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385408" w:rsidRPr="00385408" w14:paraId="2240EE79" w14:textId="77777777" w:rsidTr="00385408">
        <w:tc>
          <w:tcPr>
            <w:tcW w:w="8363" w:type="dxa"/>
          </w:tcPr>
          <w:p w14:paraId="47C8EAEE" w14:textId="77777777" w:rsidR="00385408" w:rsidRPr="00385408" w:rsidRDefault="00385408" w:rsidP="00385408">
            <w:pPr>
              <w:rPr>
                <w:sz w:val="22"/>
                <w:lang w:eastAsia="en-US"/>
              </w:rPr>
            </w:pPr>
            <w:r w:rsidRPr="00385408">
              <w:rPr>
                <w:sz w:val="22"/>
                <w:lang w:eastAsia="en-US"/>
              </w:rPr>
              <w:t>Dokument vsebuje odobrene informacije o zdravilu VFEND z označenimi spremembami v primerjavi s prejšnjim postopkom, ki so vplivale na informacije o zdravilu (EMEA/H/C/000387/WS2758/0155).</w:t>
            </w:r>
          </w:p>
          <w:p w14:paraId="01E97DFD" w14:textId="77777777" w:rsidR="00385408" w:rsidRPr="00385408" w:rsidRDefault="00385408" w:rsidP="00385408">
            <w:pPr>
              <w:rPr>
                <w:sz w:val="22"/>
                <w:lang w:eastAsia="en-US"/>
              </w:rPr>
            </w:pPr>
          </w:p>
          <w:p w14:paraId="7592F7FF" w14:textId="77777777" w:rsidR="00385408" w:rsidRPr="00385408" w:rsidRDefault="00385408" w:rsidP="00385408">
            <w:pPr>
              <w:rPr>
                <w:sz w:val="22"/>
                <w:lang w:val="pl-PL" w:eastAsia="en-US"/>
              </w:rPr>
            </w:pPr>
            <w:r w:rsidRPr="00385408">
              <w:rPr>
                <w:sz w:val="22"/>
                <w:lang w:eastAsia="en-US"/>
              </w:rPr>
              <w:t xml:space="preserve">Več informacij je na voljo na spletni strani Evropske agencije za zdravila: </w:t>
            </w:r>
            <w:hyperlink r:id="rId11" w:history="1">
              <w:r w:rsidRPr="00385408">
                <w:rPr>
                  <w:rStyle w:val="Hyperlink"/>
                  <w:sz w:val="22"/>
                  <w:lang w:eastAsia="en-US"/>
                </w:rPr>
                <w:t>https://www.ema.europa.eu/en/medicines/human/epar/vfend</w:t>
              </w:r>
            </w:hyperlink>
          </w:p>
        </w:tc>
      </w:tr>
    </w:tbl>
    <w:p w14:paraId="41347DD2" w14:textId="77777777" w:rsidR="00AB5761" w:rsidRPr="003112DD" w:rsidRDefault="00AB5761">
      <w:pPr>
        <w:rPr>
          <w:color w:val="000000" w:themeColor="text1"/>
          <w:sz w:val="22"/>
          <w:szCs w:val="22"/>
        </w:rPr>
      </w:pPr>
    </w:p>
    <w:p w14:paraId="15CBC2B3" w14:textId="77777777" w:rsidR="00AB5761" w:rsidRPr="003112DD" w:rsidRDefault="00AB5761">
      <w:pPr>
        <w:rPr>
          <w:color w:val="000000" w:themeColor="text1"/>
          <w:sz w:val="22"/>
          <w:szCs w:val="22"/>
        </w:rPr>
      </w:pPr>
    </w:p>
    <w:p w14:paraId="44F90599" w14:textId="77777777" w:rsidR="00AB5761" w:rsidRPr="003112DD" w:rsidRDefault="00AB5761">
      <w:pPr>
        <w:rPr>
          <w:color w:val="000000" w:themeColor="text1"/>
          <w:sz w:val="22"/>
          <w:szCs w:val="22"/>
        </w:rPr>
      </w:pPr>
    </w:p>
    <w:p w14:paraId="20589DBE" w14:textId="77777777" w:rsidR="00AB5761" w:rsidRPr="003112DD" w:rsidRDefault="00AB5761">
      <w:pPr>
        <w:rPr>
          <w:color w:val="000000" w:themeColor="text1"/>
          <w:sz w:val="22"/>
          <w:szCs w:val="22"/>
        </w:rPr>
      </w:pPr>
    </w:p>
    <w:p w14:paraId="02A84FBA" w14:textId="77777777" w:rsidR="00AB5761" w:rsidRPr="003112DD" w:rsidRDefault="00AB5761">
      <w:pPr>
        <w:rPr>
          <w:color w:val="000000" w:themeColor="text1"/>
          <w:sz w:val="22"/>
          <w:szCs w:val="22"/>
        </w:rPr>
      </w:pPr>
    </w:p>
    <w:p w14:paraId="0E0753E9" w14:textId="77777777" w:rsidR="00AB5761" w:rsidRPr="003112DD" w:rsidRDefault="00AB5761">
      <w:pPr>
        <w:rPr>
          <w:color w:val="000000" w:themeColor="text1"/>
          <w:sz w:val="22"/>
          <w:szCs w:val="22"/>
        </w:rPr>
      </w:pPr>
    </w:p>
    <w:p w14:paraId="4A2AD41C" w14:textId="77777777" w:rsidR="00AB5761" w:rsidRPr="003112DD" w:rsidRDefault="00AB5761">
      <w:pPr>
        <w:rPr>
          <w:color w:val="000000" w:themeColor="text1"/>
          <w:sz w:val="22"/>
          <w:szCs w:val="22"/>
        </w:rPr>
      </w:pPr>
    </w:p>
    <w:p w14:paraId="68180512" w14:textId="77777777" w:rsidR="00AB5761" w:rsidRPr="003112DD" w:rsidRDefault="00AB5761">
      <w:pPr>
        <w:rPr>
          <w:color w:val="000000" w:themeColor="text1"/>
          <w:sz w:val="22"/>
          <w:szCs w:val="22"/>
        </w:rPr>
      </w:pPr>
    </w:p>
    <w:p w14:paraId="7C8767A4" w14:textId="77777777" w:rsidR="00AB5761" w:rsidRPr="003112DD" w:rsidRDefault="00AB5761">
      <w:pPr>
        <w:rPr>
          <w:color w:val="000000" w:themeColor="text1"/>
          <w:sz w:val="22"/>
          <w:szCs w:val="22"/>
        </w:rPr>
      </w:pPr>
    </w:p>
    <w:p w14:paraId="719FF231" w14:textId="77777777" w:rsidR="00AB5761" w:rsidRPr="003112DD" w:rsidRDefault="00AB5761">
      <w:pPr>
        <w:rPr>
          <w:color w:val="000000" w:themeColor="text1"/>
          <w:sz w:val="22"/>
          <w:szCs w:val="22"/>
        </w:rPr>
      </w:pPr>
    </w:p>
    <w:p w14:paraId="201B2622" w14:textId="77777777" w:rsidR="00AB5761" w:rsidRPr="003112DD" w:rsidRDefault="00AB5761">
      <w:pPr>
        <w:rPr>
          <w:color w:val="000000" w:themeColor="text1"/>
          <w:sz w:val="22"/>
          <w:szCs w:val="22"/>
        </w:rPr>
      </w:pPr>
    </w:p>
    <w:p w14:paraId="4C92A238" w14:textId="77777777" w:rsidR="00AB5761" w:rsidRPr="003112DD" w:rsidRDefault="00AB5761">
      <w:pPr>
        <w:rPr>
          <w:color w:val="000000" w:themeColor="text1"/>
          <w:sz w:val="22"/>
          <w:szCs w:val="22"/>
        </w:rPr>
      </w:pPr>
    </w:p>
    <w:p w14:paraId="30661D34" w14:textId="77777777" w:rsidR="00AB5761" w:rsidRPr="003112DD" w:rsidRDefault="00AB5761">
      <w:pPr>
        <w:rPr>
          <w:color w:val="000000" w:themeColor="text1"/>
          <w:sz w:val="22"/>
          <w:szCs w:val="22"/>
        </w:rPr>
      </w:pPr>
    </w:p>
    <w:p w14:paraId="587B2C14" w14:textId="77777777" w:rsidR="00AB5761" w:rsidRPr="003112DD" w:rsidRDefault="00AB5761">
      <w:pPr>
        <w:rPr>
          <w:color w:val="000000" w:themeColor="text1"/>
          <w:sz w:val="22"/>
          <w:szCs w:val="22"/>
        </w:rPr>
      </w:pPr>
    </w:p>
    <w:p w14:paraId="0856F374" w14:textId="77777777" w:rsidR="00AB5761" w:rsidRPr="003112DD" w:rsidRDefault="00AB5761">
      <w:pPr>
        <w:rPr>
          <w:color w:val="000000" w:themeColor="text1"/>
          <w:sz w:val="22"/>
          <w:szCs w:val="22"/>
        </w:rPr>
      </w:pPr>
    </w:p>
    <w:p w14:paraId="0AC66A1B" w14:textId="77777777" w:rsidR="00AB5761" w:rsidRPr="003112DD" w:rsidRDefault="00AB5761">
      <w:pPr>
        <w:rPr>
          <w:color w:val="000000" w:themeColor="text1"/>
          <w:sz w:val="22"/>
          <w:szCs w:val="22"/>
        </w:rPr>
      </w:pPr>
    </w:p>
    <w:p w14:paraId="78E153CA" w14:textId="77777777" w:rsidR="00AB5761" w:rsidRPr="003112DD" w:rsidRDefault="00AB5761">
      <w:pPr>
        <w:pStyle w:val="EndnoteText"/>
        <w:tabs>
          <w:tab w:val="clear" w:pos="567"/>
        </w:tabs>
        <w:rPr>
          <w:color w:val="000000" w:themeColor="text1"/>
          <w:szCs w:val="22"/>
        </w:rPr>
      </w:pPr>
    </w:p>
    <w:p w14:paraId="77585F3F" w14:textId="77777777" w:rsidR="00AB5761" w:rsidRPr="003112DD" w:rsidRDefault="00AB5761">
      <w:pPr>
        <w:rPr>
          <w:color w:val="000000" w:themeColor="text1"/>
          <w:sz w:val="22"/>
          <w:szCs w:val="22"/>
        </w:rPr>
      </w:pPr>
    </w:p>
    <w:p w14:paraId="583701AD" w14:textId="77777777" w:rsidR="00AF591D" w:rsidRPr="003112DD" w:rsidRDefault="00AF591D" w:rsidP="00AF591D">
      <w:pPr>
        <w:jc w:val="center"/>
        <w:rPr>
          <w:b/>
          <w:color w:val="000000" w:themeColor="text1"/>
          <w:sz w:val="22"/>
          <w:szCs w:val="22"/>
        </w:rPr>
      </w:pPr>
      <w:r w:rsidRPr="003112DD">
        <w:rPr>
          <w:b/>
          <w:color w:val="000000" w:themeColor="text1"/>
          <w:sz w:val="22"/>
          <w:szCs w:val="22"/>
        </w:rPr>
        <w:t>PRILOGA I</w:t>
      </w:r>
    </w:p>
    <w:p w14:paraId="51482675" w14:textId="77777777" w:rsidR="00AB5761" w:rsidRPr="003112DD" w:rsidRDefault="00AB5761">
      <w:pPr>
        <w:jc w:val="center"/>
        <w:rPr>
          <w:b/>
          <w:color w:val="000000" w:themeColor="text1"/>
          <w:sz w:val="22"/>
          <w:szCs w:val="22"/>
        </w:rPr>
      </w:pPr>
    </w:p>
    <w:p w14:paraId="57F843D3" w14:textId="77777777" w:rsidR="00AB5761" w:rsidRPr="003112DD" w:rsidRDefault="005B267F" w:rsidP="00527BD9">
      <w:pPr>
        <w:pStyle w:val="Heading1"/>
        <w:jc w:val="center"/>
        <w:rPr>
          <w:color w:val="000000" w:themeColor="text1"/>
          <w:szCs w:val="22"/>
          <w:lang w:val="sl-SI"/>
        </w:rPr>
      </w:pPr>
      <w:r w:rsidRPr="003112DD">
        <w:rPr>
          <w:color w:val="000000" w:themeColor="text1"/>
          <w:lang w:val="sl-SI"/>
        </w:rPr>
        <w:t>POVZETEK GLAV</w:t>
      </w:r>
      <w:r w:rsidR="00AB5761" w:rsidRPr="003112DD">
        <w:rPr>
          <w:color w:val="000000" w:themeColor="text1"/>
          <w:lang w:val="sl-SI"/>
        </w:rPr>
        <w:t>NIH ZNAČILNOSTI ZDRAVILA</w:t>
      </w:r>
    </w:p>
    <w:p w14:paraId="6A4ED003"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br w:type="page"/>
      </w:r>
      <w:r w:rsidRPr="003112DD">
        <w:rPr>
          <w:rFonts w:ascii="Times New Roman" w:hAnsi="Times New Roman"/>
          <w:b/>
          <w:color w:val="000000" w:themeColor="text1"/>
          <w:sz w:val="22"/>
          <w:szCs w:val="22"/>
          <w:lang w:val="sl-SI"/>
        </w:rPr>
        <w:lastRenderedPageBreak/>
        <w:t>1.</w:t>
      </w:r>
      <w:r w:rsidRPr="003112DD">
        <w:rPr>
          <w:rFonts w:ascii="Times New Roman" w:hAnsi="Times New Roman"/>
          <w:b/>
          <w:color w:val="000000" w:themeColor="text1"/>
          <w:sz w:val="22"/>
          <w:szCs w:val="22"/>
          <w:lang w:val="sl-SI"/>
        </w:rPr>
        <w:tab/>
        <w:t>IME ZDRAVILA</w:t>
      </w:r>
    </w:p>
    <w:p w14:paraId="6C8F058A" w14:textId="77777777" w:rsidR="00AB5761" w:rsidRPr="003112DD" w:rsidRDefault="00AB5761">
      <w:pPr>
        <w:pStyle w:val="PlainText"/>
        <w:rPr>
          <w:rFonts w:ascii="Times New Roman" w:hAnsi="Times New Roman"/>
          <w:color w:val="000000" w:themeColor="text1"/>
          <w:sz w:val="22"/>
          <w:szCs w:val="22"/>
          <w:lang w:val="sl-SI"/>
        </w:rPr>
      </w:pPr>
    </w:p>
    <w:p w14:paraId="45D4620A" w14:textId="77777777" w:rsidR="00AB5761" w:rsidRPr="003112DD" w:rsidRDefault="00AB5761">
      <w:pPr>
        <w:rPr>
          <w:snapToGrid w:val="0"/>
          <w:color w:val="000000" w:themeColor="text1"/>
          <w:sz w:val="22"/>
          <w:szCs w:val="22"/>
        </w:rPr>
      </w:pPr>
      <w:r w:rsidRPr="003112DD">
        <w:rPr>
          <w:snapToGrid w:val="0"/>
          <w:color w:val="000000" w:themeColor="text1"/>
          <w:sz w:val="22"/>
          <w:szCs w:val="22"/>
        </w:rPr>
        <w:t>VFEND 50 mg filmsko obložene tablete</w:t>
      </w:r>
    </w:p>
    <w:p w14:paraId="7FC1EA7A" w14:textId="77777777" w:rsidR="00AB5761" w:rsidRPr="003112DD" w:rsidRDefault="00AB5761">
      <w:pPr>
        <w:rPr>
          <w:snapToGrid w:val="0"/>
          <w:color w:val="000000" w:themeColor="text1"/>
          <w:sz w:val="22"/>
          <w:szCs w:val="22"/>
        </w:rPr>
      </w:pPr>
    </w:p>
    <w:p w14:paraId="4D4D4A26" w14:textId="77777777" w:rsidR="00C93105" w:rsidRPr="003112DD" w:rsidRDefault="00C93105" w:rsidP="00C93105">
      <w:pPr>
        <w:rPr>
          <w:snapToGrid w:val="0"/>
          <w:color w:val="000000" w:themeColor="text1"/>
          <w:sz w:val="22"/>
          <w:szCs w:val="22"/>
        </w:rPr>
      </w:pPr>
      <w:r w:rsidRPr="003112DD">
        <w:rPr>
          <w:snapToGrid w:val="0"/>
          <w:color w:val="000000" w:themeColor="text1"/>
          <w:sz w:val="22"/>
          <w:szCs w:val="22"/>
        </w:rPr>
        <w:t>VFEND 200 mg filmsko obložene tablete</w:t>
      </w:r>
    </w:p>
    <w:p w14:paraId="29226926" w14:textId="77777777" w:rsidR="00AB5761" w:rsidRPr="003112DD" w:rsidRDefault="00AB5761">
      <w:pPr>
        <w:pStyle w:val="PlainText"/>
        <w:rPr>
          <w:rFonts w:ascii="Times New Roman" w:hAnsi="Times New Roman"/>
          <w:color w:val="000000" w:themeColor="text1"/>
          <w:sz w:val="22"/>
          <w:szCs w:val="22"/>
          <w:lang w:val="sl-SI"/>
        </w:rPr>
      </w:pPr>
    </w:p>
    <w:p w14:paraId="2828AC60" w14:textId="77777777" w:rsidR="00C93105" w:rsidRPr="003112DD" w:rsidRDefault="00C93105">
      <w:pPr>
        <w:pStyle w:val="PlainText"/>
        <w:rPr>
          <w:rFonts w:ascii="Times New Roman" w:hAnsi="Times New Roman"/>
          <w:color w:val="000000" w:themeColor="text1"/>
          <w:sz w:val="22"/>
          <w:szCs w:val="22"/>
          <w:lang w:val="sl-SI"/>
        </w:rPr>
      </w:pPr>
    </w:p>
    <w:p w14:paraId="3B69A2FC"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2.</w:t>
      </w:r>
      <w:r w:rsidRPr="003112DD">
        <w:rPr>
          <w:rFonts w:ascii="Times New Roman" w:hAnsi="Times New Roman"/>
          <w:b/>
          <w:color w:val="000000" w:themeColor="text1"/>
          <w:sz w:val="22"/>
          <w:szCs w:val="22"/>
          <w:lang w:val="sl-SI"/>
        </w:rPr>
        <w:tab/>
        <w:t>KAKOVOSTNA IN KOLIČINSKA SESTAVA</w:t>
      </w:r>
    </w:p>
    <w:p w14:paraId="5E9E7BA8" w14:textId="77777777" w:rsidR="00AB5761" w:rsidRPr="003112DD" w:rsidRDefault="00AB5761">
      <w:pPr>
        <w:pStyle w:val="PlainText"/>
        <w:rPr>
          <w:rFonts w:ascii="Times New Roman" w:hAnsi="Times New Roman"/>
          <w:color w:val="000000" w:themeColor="text1"/>
          <w:sz w:val="22"/>
          <w:szCs w:val="22"/>
          <w:lang w:val="sl-SI"/>
        </w:rPr>
      </w:pPr>
    </w:p>
    <w:p w14:paraId="00FABB45" w14:textId="77777777" w:rsidR="00AB5761" w:rsidRPr="003112DD" w:rsidRDefault="00AB5761">
      <w:pPr>
        <w:rPr>
          <w:snapToGrid w:val="0"/>
          <w:color w:val="000000" w:themeColor="text1"/>
          <w:sz w:val="22"/>
          <w:szCs w:val="22"/>
        </w:rPr>
      </w:pPr>
      <w:r w:rsidRPr="003112DD">
        <w:rPr>
          <w:snapToGrid w:val="0"/>
          <w:color w:val="000000" w:themeColor="text1"/>
          <w:sz w:val="22"/>
          <w:szCs w:val="22"/>
        </w:rPr>
        <w:t>Ena tableta vsebuje 50 </w:t>
      </w:r>
      <w:r w:rsidR="00C93105" w:rsidRPr="003112DD">
        <w:rPr>
          <w:snapToGrid w:val="0"/>
          <w:color w:val="000000" w:themeColor="text1"/>
          <w:sz w:val="22"/>
          <w:szCs w:val="22"/>
        </w:rPr>
        <w:t xml:space="preserve">ali 200 mg </w:t>
      </w:r>
      <w:r w:rsidRPr="003112DD">
        <w:rPr>
          <w:snapToGrid w:val="0"/>
          <w:color w:val="000000" w:themeColor="text1"/>
          <w:sz w:val="22"/>
          <w:szCs w:val="22"/>
        </w:rPr>
        <w:t>vorikonazola.</w:t>
      </w:r>
    </w:p>
    <w:p w14:paraId="2DEEF460" w14:textId="77777777" w:rsidR="00AE5515" w:rsidRPr="003112DD" w:rsidRDefault="00AE5515">
      <w:pPr>
        <w:rPr>
          <w:snapToGrid w:val="0"/>
          <w:color w:val="000000" w:themeColor="text1"/>
          <w:sz w:val="22"/>
          <w:szCs w:val="22"/>
        </w:rPr>
      </w:pPr>
    </w:p>
    <w:p w14:paraId="4321C418" w14:textId="77777777" w:rsidR="00C93105" w:rsidRPr="003112DD" w:rsidRDefault="00AB5761">
      <w:pPr>
        <w:rPr>
          <w:snapToGrid w:val="0"/>
          <w:color w:val="000000" w:themeColor="text1"/>
          <w:sz w:val="22"/>
          <w:szCs w:val="22"/>
          <w:u w:val="single"/>
        </w:rPr>
      </w:pPr>
      <w:r w:rsidRPr="003112DD">
        <w:rPr>
          <w:snapToGrid w:val="0"/>
          <w:color w:val="000000" w:themeColor="text1"/>
          <w:sz w:val="22"/>
          <w:szCs w:val="22"/>
          <w:u w:val="single"/>
        </w:rPr>
        <w:t>Pomožn</w:t>
      </w:r>
      <w:r w:rsidR="0040082D" w:rsidRPr="003112DD">
        <w:rPr>
          <w:snapToGrid w:val="0"/>
          <w:color w:val="000000" w:themeColor="text1"/>
          <w:sz w:val="22"/>
          <w:szCs w:val="22"/>
          <w:u w:val="single"/>
        </w:rPr>
        <w:t>e</w:t>
      </w:r>
      <w:r w:rsidRPr="003112DD">
        <w:rPr>
          <w:snapToGrid w:val="0"/>
          <w:color w:val="000000" w:themeColor="text1"/>
          <w:sz w:val="22"/>
          <w:szCs w:val="22"/>
          <w:u w:val="single"/>
        </w:rPr>
        <w:t xml:space="preserve"> snov</w:t>
      </w:r>
      <w:r w:rsidR="0040082D" w:rsidRPr="003112DD">
        <w:rPr>
          <w:snapToGrid w:val="0"/>
          <w:color w:val="000000" w:themeColor="text1"/>
          <w:sz w:val="22"/>
          <w:szCs w:val="22"/>
          <w:u w:val="single"/>
        </w:rPr>
        <w:t>i</w:t>
      </w:r>
      <w:r w:rsidR="00313360" w:rsidRPr="003112DD">
        <w:rPr>
          <w:snapToGrid w:val="0"/>
          <w:color w:val="000000" w:themeColor="text1"/>
          <w:sz w:val="22"/>
          <w:szCs w:val="22"/>
          <w:u w:val="single"/>
        </w:rPr>
        <w:t xml:space="preserve"> z znanim učinkom</w:t>
      </w:r>
      <w:r w:rsidR="00F31CAC" w:rsidRPr="003112DD">
        <w:rPr>
          <w:snapToGrid w:val="0"/>
          <w:color w:val="000000" w:themeColor="text1"/>
          <w:sz w:val="22"/>
          <w:szCs w:val="22"/>
          <w:u w:val="single"/>
        </w:rPr>
        <w:t>:</w:t>
      </w:r>
    </w:p>
    <w:p w14:paraId="016C9B0F" w14:textId="77777777" w:rsidR="00C93105" w:rsidRPr="003112DD" w:rsidRDefault="00C93105">
      <w:pPr>
        <w:rPr>
          <w:snapToGrid w:val="0"/>
          <w:color w:val="000000" w:themeColor="text1"/>
          <w:sz w:val="22"/>
          <w:szCs w:val="22"/>
        </w:rPr>
      </w:pPr>
    </w:p>
    <w:p w14:paraId="3E85516F" w14:textId="77777777" w:rsidR="00C93105" w:rsidRPr="003112DD" w:rsidRDefault="00C93105" w:rsidP="00C93105">
      <w:pPr>
        <w:rPr>
          <w:snapToGrid w:val="0"/>
          <w:color w:val="000000" w:themeColor="text1"/>
          <w:sz w:val="22"/>
          <w:szCs w:val="22"/>
          <w:u w:val="single"/>
        </w:rPr>
      </w:pPr>
      <w:r w:rsidRPr="003112DD">
        <w:rPr>
          <w:snapToGrid w:val="0"/>
          <w:color w:val="000000" w:themeColor="text1"/>
          <w:sz w:val="22"/>
          <w:szCs w:val="22"/>
          <w:u w:val="single"/>
        </w:rPr>
        <w:t>VFEND 50 mg filmsko obložene tablete</w:t>
      </w:r>
    </w:p>
    <w:p w14:paraId="1B91F801" w14:textId="77777777" w:rsidR="00AB5761" w:rsidRPr="003112DD" w:rsidRDefault="00C93105">
      <w:pPr>
        <w:rPr>
          <w:snapToGrid w:val="0"/>
          <w:color w:val="000000" w:themeColor="text1"/>
          <w:sz w:val="22"/>
          <w:szCs w:val="22"/>
        </w:rPr>
      </w:pPr>
      <w:r w:rsidRPr="003112DD">
        <w:rPr>
          <w:snapToGrid w:val="0"/>
          <w:color w:val="000000" w:themeColor="text1"/>
          <w:sz w:val="22"/>
          <w:szCs w:val="22"/>
        </w:rPr>
        <w:t>E</w:t>
      </w:r>
      <w:r w:rsidR="00F17326" w:rsidRPr="003112DD">
        <w:rPr>
          <w:snapToGrid w:val="0"/>
          <w:color w:val="000000" w:themeColor="text1"/>
          <w:sz w:val="22"/>
          <w:szCs w:val="22"/>
        </w:rPr>
        <w:t xml:space="preserve">na tableta vsebuje 63,42 mg </w:t>
      </w:r>
      <w:r w:rsidR="00AB5761" w:rsidRPr="003112DD">
        <w:rPr>
          <w:snapToGrid w:val="0"/>
          <w:color w:val="000000" w:themeColor="text1"/>
          <w:sz w:val="22"/>
          <w:szCs w:val="22"/>
        </w:rPr>
        <w:t>laktoz</w:t>
      </w:r>
      <w:r w:rsidR="00F17326" w:rsidRPr="003112DD">
        <w:rPr>
          <w:snapToGrid w:val="0"/>
          <w:color w:val="000000" w:themeColor="text1"/>
          <w:sz w:val="22"/>
          <w:szCs w:val="22"/>
        </w:rPr>
        <w:t>e</w:t>
      </w:r>
      <w:r w:rsidR="00AB5761" w:rsidRPr="003112DD">
        <w:rPr>
          <w:snapToGrid w:val="0"/>
          <w:color w:val="000000" w:themeColor="text1"/>
          <w:sz w:val="22"/>
          <w:szCs w:val="22"/>
        </w:rPr>
        <w:t xml:space="preserve"> monohidrat</w:t>
      </w:r>
      <w:r w:rsidR="00F17326" w:rsidRPr="003112DD">
        <w:rPr>
          <w:snapToGrid w:val="0"/>
          <w:color w:val="000000" w:themeColor="text1"/>
          <w:sz w:val="22"/>
          <w:szCs w:val="22"/>
        </w:rPr>
        <w:t>a</w:t>
      </w:r>
      <w:r w:rsidR="00100A4E" w:rsidRPr="003112DD">
        <w:rPr>
          <w:snapToGrid w:val="0"/>
          <w:color w:val="000000" w:themeColor="text1"/>
          <w:sz w:val="22"/>
          <w:szCs w:val="22"/>
        </w:rPr>
        <w:t>.</w:t>
      </w:r>
    </w:p>
    <w:p w14:paraId="49E3F3C9" w14:textId="77777777" w:rsidR="00A53787" w:rsidRPr="003112DD" w:rsidRDefault="00A53787">
      <w:pPr>
        <w:rPr>
          <w:snapToGrid w:val="0"/>
          <w:color w:val="000000" w:themeColor="text1"/>
          <w:sz w:val="22"/>
          <w:szCs w:val="22"/>
        </w:rPr>
      </w:pPr>
    </w:p>
    <w:p w14:paraId="490C536A" w14:textId="77777777" w:rsidR="00C93105" w:rsidRPr="003112DD" w:rsidRDefault="00C93105" w:rsidP="00C93105">
      <w:pPr>
        <w:rPr>
          <w:snapToGrid w:val="0"/>
          <w:color w:val="000000" w:themeColor="text1"/>
          <w:sz w:val="22"/>
          <w:szCs w:val="22"/>
          <w:u w:val="single"/>
        </w:rPr>
      </w:pPr>
      <w:r w:rsidRPr="003112DD">
        <w:rPr>
          <w:snapToGrid w:val="0"/>
          <w:color w:val="000000" w:themeColor="text1"/>
          <w:sz w:val="22"/>
          <w:szCs w:val="22"/>
          <w:u w:val="single"/>
        </w:rPr>
        <w:t>VFEND 200 mg filmsko obložene tablete</w:t>
      </w:r>
    </w:p>
    <w:p w14:paraId="78E8EAD6" w14:textId="77777777" w:rsidR="00C93105" w:rsidRPr="003112DD" w:rsidRDefault="00C93105" w:rsidP="00C93105">
      <w:pPr>
        <w:rPr>
          <w:snapToGrid w:val="0"/>
          <w:color w:val="000000" w:themeColor="text1"/>
          <w:sz w:val="22"/>
          <w:szCs w:val="22"/>
        </w:rPr>
      </w:pPr>
      <w:r w:rsidRPr="003112DD">
        <w:rPr>
          <w:snapToGrid w:val="0"/>
          <w:color w:val="000000" w:themeColor="text1"/>
          <w:sz w:val="22"/>
          <w:szCs w:val="22"/>
        </w:rPr>
        <w:t>Ena tableta vsebuje 253,675 mg laktoze monohidrata.</w:t>
      </w:r>
    </w:p>
    <w:p w14:paraId="1A861213" w14:textId="77777777" w:rsidR="00A53787" w:rsidRPr="003112DD" w:rsidRDefault="00A53787">
      <w:pPr>
        <w:pStyle w:val="PlainText"/>
        <w:rPr>
          <w:rFonts w:ascii="Times New Roman" w:hAnsi="Times New Roman"/>
          <w:color w:val="000000" w:themeColor="text1"/>
          <w:sz w:val="22"/>
          <w:szCs w:val="22"/>
          <w:lang w:val="sl-SI"/>
        </w:rPr>
      </w:pPr>
    </w:p>
    <w:p w14:paraId="24701FF9"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 celoten seznam pomožnih snovi glejte poglavje 6.1.</w:t>
      </w:r>
    </w:p>
    <w:p w14:paraId="7C87485A" w14:textId="77777777" w:rsidR="00AB5761" w:rsidRPr="003112DD" w:rsidRDefault="00AB5761">
      <w:pPr>
        <w:pStyle w:val="PlainText"/>
        <w:rPr>
          <w:rFonts w:ascii="Times New Roman" w:hAnsi="Times New Roman"/>
          <w:color w:val="000000" w:themeColor="text1"/>
          <w:sz w:val="22"/>
          <w:szCs w:val="22"/>
          <w:lang w:val="sl-SI"/>
        </w:rPr>
      </w:pPr>
    </w:p>
    <w:p w14:paraId="6CEFAE09" w14:textId="77777777" w:rsidR="00AB5761" w:rsidRPr="003112DD" w:rsidRDefault="00AB5761">
      <w:pPr>
        <w:pStyle w:val="PlainText"/>
        <w:rPr>
          <w:rFonts w:ascii="Times New Roman" w:hAnsi="Times New Roman"/>
          <w:color w:val="000000" w:themeColor="text1"/>
          <w:sz w:val="22"/>
          <w:szCs w:val="22"/>
          <w:lang w:val="sl-SI"/>
        </w:rPr>
      </w:pPr>
    </w:p>
    <w:p w14:paraId="41F48D86"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3.</w:t>
      </w:r>
      <w:r w:rsidRPr="003112DD">
        <w:rPr>
          <w:rFonts w:ascii="Times New Roman" w:hAnsi="Times New Roman"/>
          <w:b/>
          <w:color w:val="000000" w:themeColor="text1"/>
          <w:sz w:val="22"/>
          <w:szCs w:val="22"/>
          <w:lang w:val="sl-SI"/>
        </w:rPr>
        <w:tab/>
        <w:t>FARMACEVTSKA OBLIKA</w:t>
      </w:r>
    </w:p>
    <w:p w14:paraId="5DE62A11" w14:textId="77777777" w:rsidR="00AB5761" w:rsidRPr="003112DD" w:rsidRDefault="00AB5761">
      <w:pPr>
        <w:pStyle w:val="PlainText"/>
        <w:rPr>
          <w:rFonts w:ascii="Times New Roman" w:hAnsi="Times New Roman"/>
          <w:color w:val="000000" w:themeColor="text1"/>
          <w:sz w:val="22"/>
          <w:szCs w:val="22"/>
          <w:lang w:val="sl-SI"/>
        </w:rPr>
      </w:pPr>
    </w:p>
    <w:p w14:paraId="61E8A697" w14:textId="77777777" w:rsidR="00C93105" w:rsidRPr="003112DD" w:rsidRDefault="00C93105" w:rsidP="00C93105">
      <w:pPr>
        <w:rPr>
          <w:snapToGrid w:val="0"/>
          <w:color w:val="000000" w:themeColor="text1"/>
          <w:sz w:val="22"/>
          <w:szCs w:val="22"/>
          <w:u w:val="single"/>
        </w:rPr>
      </w:pPr>
      <w:r w:rsidRPr="003112DD">
        <w:rPr>
          <w:snapToGrid w:val="0"/>
          <w:color w:val="000000" w:themeColor="text1"/>
          <w:sz w:val="22"/>
          <w:szCs w:val="22"/>
          <w:u w:val="single"/>
        </w:rPr>
        <w:t>VFEND 50 mg filmsko obložene tablete</w:t>
      </w:r>
    </w:p>
    <w:p w14:paraId="354BD595" w14:textId="77777777" w:rsidR="00AB5761" w:rsidRPr="003112DD" w:rsidRDefault="00100A4E">
      <w:pPr>
        <w:rPr>
          <w:snapToGrid w:val="0"/>
          <w:color w:val="000000" w:themeColor="text1"/>
          <w:sz w:val="22"/>
          <w:szCs w:val="22"/>
        </w:rPr>
      </w:pPr>
      <w:r w:rsidRPr="003112DD">
        <w:rPr>
          <w:snapToGrid w:val="0"/>
          <w:color w:val="000000" w:themeColor="text1"/>
          <w:sz w:val="22"/>
          <w:szCs w:val="22"/>
        </w:rPr>
        <w:t>b</w:t>
      </w:r>
      <w:r w:rsidR="00AB5761" w:rsidRPr="003112DD">
        <w:rPr>
          <w:snapToGrid w:val="0"/>
          <w:color w:val="000000" w:themeColor="text1"/>
          <w:sz w:val="22"/>
          <w:szCs w:val="22"/>
        </w:rPr>
        <w:t>ele do skoraj bele, okrogle tablete z reliefno oznako "Pfizer" na eni strani in "VOR50" na drugi</w:t>
      </w:r>
      <w:r w:rsidR="00A53787" w:rsidRPr="003112DD">
        <w:rPr>
          <w:snapToGrid w:val="0"/>
          <w:color w:val="000000" w:themeColor="text1"/>
          <w:sz w:val="22"/>
          <w:szCs w:val="22"/>
        </w:rPr>
        <w:t xml:space="preserve"> (tablete)</w:t>
      </w:r>
    </w:p>
    <w:p w14:paraId="394D9018" w14:textId="77777777" w:rsidR="00AB5761" w:rsidRPr="003112DD" w:rsidRDefault="00AB5761">
      <w:pPr>
        <w:rPr>
          <w:snapToGrid w:val="0"/>
          <w:color w:val="000000" w:themeColor="text1"/>
          <w:sz w:val="22"/>
          <w:szCs w:val="22"/>
        </w:rPr>
      </w:pPr>
    </w:p>
    <w:p w14:paraId="6F9DAFD3" w14:textId="77777777" w:rsidR="00C93105" w:rsidRPr="003112DD" w:rsidRDefault="00C93105" w:rsidP="00C93105">
      <w:pPr>
        <w:rPr>
          <w:snapToGrid w:val="0"/>
          <w:color w:val="000000" w:themeColor="text1"/>
          <w:sz w:val="22"/>
          <w:szCs w:val="22"/>
          <w:u w:val="single"/>
        </w:rPr>
      </w:pPr>
      <w:r w:rsidRPr="003112DD">
        <w:rPr>
          <w:snapToGrid w:val="0"/>
          <w:color w:val="000000" w:themeColor="text1"/>
          <w:sz w:val="22"/>
          <w:szCs w:val="22"/>
          <w:u w:val="single"/>
        </w:rPr>
        <w:t>VFEND 200 mg filmsko obložene tablete</w:t>
      </w:r>
    </w:p>
    <w:p w14:paraId="0F6F19F5" w14:textId="77777777" w:rsidR="00C93105" w:rsidRPr="003112DD" w:rsidRDefault="00C93105" w:rsidP="00C93105">
      <w:pPr>
        <w:rPr>
          <w:snapToGrid w:val="0"/>
          <w:color w:val="000000" w:themeColor="text1"/>
          <w:sz w:val="22"/>
          <w:szCs w:val="22"/>
        </w:rPr>
      </w:pPr>
      <w:r w:rsidRPr="003112DD">
        <w:rPr>
          <w:snapToGrid w:val="0"/>
          <w:color w:val="000000" w:themeColor="text1"/>
          <w:sz w:val="22"/>
          <w:szCs w:val="22"/>
        </w:rPr>
        <w:t>bele do skoraj bele, podolgovate tablete z reliefno oznako "Pfizer" na eni strani in "VOR200" na drugi</w:t>
      </w:r>
      <w:r w:rsidR="00A53787" w:rsidRPr="003112DD">
        <w:rPr>
          <w:snapToGrid w:val="0"/>
          <w:color w:val="000000" w:themeColor="text1"/>
          <w:sz w:val="22"/>
          <w:szCs w:val="22"/>
        </w:rPr>
        <w:t xml:space="preserve"> (tablete)</w:t>
      </w:r>
    </w:p>
    <w:p w14:paraId="3443797D" w14:textId="77777777" w:rsidR="00C93105" w:rsidRPr="003112DD" w:rsidRDefault="00C93105">
      <w:pPr>
        <w:rPr>
          <w:snapToGrid w:val="0"/>
          <w:color w:val="000000" w:themeColor="text1"/>
          <w:sz w:val="22"/>
          <w:szCs w:val="22"/>
        </w:rPr>
      </w:pPr>
    </w:p>
    <w:p w14:paraId="1B986DB4" w14:textId="77777777" w:rsidR="00AB5761" w:rsidRPr="003112DD" w:rsidRDefault="00AB5761">
      <w:pPr>
        <w:pStyle w:val="PlainText"/>
        <w:rPr>
          <w:rFonts w:ascii="Times New Roman" w:hAnsi="Times New Roman"/>
          <w:color w:val="000000" w:themeColor="text1"/>
          <w:sz w:val="22"/>
          <w:szCs w:val="22"/>
          <w:lang w:val="sl-SI"/>
        </w:rPr>
      </w:pPr>
    </w:p>
    <w:p w14:paraId="41B55C32"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w:t>
      </w:r>
      <w:r w:rsidRPr="003112DD">
        <w:rPr>
          <w:rFonts w:ascii="Times New Roman" w:hAnsi="Times New Roman"/>
          <w:b/>
          <w:color w:val="000000" w:themeColor="text1"/>
          <w:sz w:val="22"/>
          <w:szCs w:val="22"/>
          <w:lang w:val="sl-SI"/>
        </w:rPr>
        <w:tab/>
        <w:t>KLINIČNI PODATKI</w:t>
      </w:r>
    </w:p>
    <w:p w14:paraId="659EC0C7" w14:textId="77777777" w:rsidR="00AB5761" w:rsidRPr="003112DD" w:rsidRDefault="00AB5761">
      <w:pPr>
        <w:pStyle w:val="PlainText"/>
        <w:rPr>
          <w:rFonts w:ascii="Times New Roman" w:hAnsi="Times New Roman"/>
          <w:color w:val="000000" w:themeColor="text1"/>
          <w:sz w:val="22"/>
          <w:szCs w:val="22"/>
          <w:lang w:val="sl-SI"/>
        </w:rPr>
      </w:pPr>
    </w:p>
    <w:p w14:paraId="16569199"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4.1</w:t>
      </w:r>
      <w:r w:rsidRPr="003112DD">
        <w:rPr>
          <w:rFonts w:ascii="Times New Roman" w:hAnsi="Times New Roman"/>
          <w:b/>
          <w:color w:val="000000" w:themeColor="text1"/>
          <w:sz w:val="22"/>
          <w:szCs w:val="22"/>
          <w:lang w:val="sl-SI"/>
        </w:rPr>
        <w:tab/>
        <w:t>Terapevtske indikacije</w:t>
      </w:r>
    </w:p>
    <w:p w14:paraId="121C655D" w14:textId="77777777" w:rsidR="00AB5761" w:rsidRPr="003112DD" w:rsidRDefault="00AB5761">
      <w:pPr>
        <w:pStyle w:val="PlainText"/>
        <w:rPr>
          <w:rFonts w:ascii="Times New Roman" w:hAnsi="Times New Roman"/>
          <w:color w:val="000000" w:themeColor="text1"/>
          <w:sz w:val="22"/>
          <w:szCs w:val="22"/>
          <w:lang w:val="sl-SI"/>
        </w:rPr>
      </w:pPr>
    </w:p>
    <w:p w14:paraId="66695EE6" w14:textId="77777777" w:rsidR="00AB5761" w:rsidRPr="003112DD" w:rsidRDefault="00C9310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w:t>
      </w:r>
      <w:r w:rsidR="00AB5761" w:rsidRPr="003112DD">
        <w:rPr>
          <w:rFonts w:ascii="Times New Roman" w:hAnsi="Times New Roman"/>
          <w:color w:val="000000" w:themeColor="text1"/>
          <w:sz w:val="22"/>
          <w:szCs w:val="22"/>
          <w:lang w:val="sl-SI"/>
        </w:rPr>
        <w:t xml:space="preserve">je širokospektralen triazolski antimikotik, indiciran </w:t>
      </w:r>
      <w:r w:rsidR="00313360" w:rsidRPr="003112DD">
        <w:rPr>
          <w:rFonts w:ascii="Times New Roman" w:hAnsi="Times New Roman"/>
          <w:color w:val="000000" w:themeColor="text1"/>
          <w:sz w:val="22"/>
          <w:szCs w:val="22"/>
          <w:lang w:val="sl-SI"/>
        </w:rPr>
        <w:t>pri odraslih in otrocih, starih 2</w:t>
      </w:r>
      <w:r w:rsidR="00AE73AE" w:rsidRPr="003112DD">
        <w:rPr>
          <w:rFonts w:ascii="Times New Roman" w:hAnsi="Times New Roman"/>
          <w:color w:val="000000" w:themeColor="text1"/>
          <w:sz w:val="22"/>
          <w:szCs w:val="22"/>
          <w:lang w:val="sl-SI"/>
        </w:rPr>
        <w:t> </w:t>
      </w:r>
      <w:r w:rsidR="00313360" w:rsidRPr="003112DD">
        <w:rPr>
          <w:rFonts w:ascii="Times New Roman" w:hAnsi="Times New Roman"/>
          <w:color w:val="000000" w:themeColor="text1"/>
          <w:sz w:val="22"/>
          <w:szCs w:val="22"/>
          <w:lang w:val="sl-SI"/>
        </w:rPr>
        <w:t xml:space="preserve">leti ali več, </w:t>
      </w:r>
      <w:r w:rsidR="00AB5761" w:rsidRPr="003112DD">
        <w:rPr>
          <w:rFonts w:ascii="Times New Roman" w:hAnsi="Times New Roman"/>
          <w:color w:val="000000" w:themeColor="text1"/>
          <w:sz w:val="22"/>
          <w:szCs w:val="22"/>
          <w:lang w:val="sl-SI"/>
        </w:rPr>
        <w:t>za:</w:t>
      </w:r>
    </w:p>
    <w:p w14:paraId="736A8DA5" w14:textId="77777777" w:rsidR="00AB5761" w:rsidRPr="003112DD" w:rsidRDefault="00AB5761">
      <w:pPr>
        <w:pStyle w:val="PlainText"/>
        <w:rPr>
          <w:rFonts w:ascii="Times New Roman" w:hAnsi="Times New Roman"/>
          <w:color w:val="000000" w:themeColor="text1"/>
          <w:sz w:val="22"/>
          <w:szCs w:val="22"/>
          <w:lang w:val="sl-SI"/>
        </w:rPr>
      </w:pPr>
    </w:p>
    <w:p w14:paraId="59C8E8F4" w14:textId="77777777" w:rsidR="00AB5761" w:rsidRPr="003112DD" w:rsidRDefault="00AB5761" w:rsidP="0016251D">
      <w:pPr>
        <w:pStyle w:val="PlainText"/>
        <w:numPr>
          <w:ilvl w:val="0"/>
          <w:numId w:val="3"/>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zdravljenje invazivne aspergiloze</w:t>
      </w:r>
    </w:p>
    <w:p w14:paraId="0B9DB5C8" w14:textId="77777777" w:rsidR="00AB5761" w:rsidRPr="003112DD" w:rsidRDefault="00AB5761">
      <w:pPr>
        <w:pStyle w:val="PlainText"/>
        <w:rPr>
          <w:rFonts w:ascii="Times New Roman" w:hAnsi="Times New Roman"/>
          <w:color w:val="000000" w:themeColor="text1"/>
          <w:sz w:val="22"/>
          <w:szCs w:val="22"/>
          <w:lang w:val="sl-SI"/>
        </w:rPr>
      </w:pPr>
    </w:p>
    <w:p w14:paraId="3C5364AA" w14:textId="77777777" w:rsidR="00AB5761" w:rsidRPr="003112DD" w:rsidRDefault="00AB5761" w:rsidP="0016251D">
      <w:pPr>
        <w:pStyle w:val="PlainText"/>
        <w:numPr>
          <w:ilvl w:val="0"/>
          <w:numId w:val="3"/>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zdravljenje kandidemije pri nenevtropeničnih bolnikih </w:t>
      </w:r>
    </w:p>
    <w:p w14:paraId="6649B1A3" w14:textId="77777777" w:rsidR="00AB5761" w:rsidRPr="003112DD" w:rsidRDefault="00AB5761">
      <w:pPr>
        <w:pStyle w:val="PlainText"/>
        <w:rPr>
          <w:rFonts w:ascii="Times New Roman" w:hAnsi="Times New Roman"/>
          <w:color w:val="000000" w:themeColor="text1"/>
          <w:sz w:val="22"/>
          <w:szCs w:val="22"/>
          <w:lang w:val="sl-SI"/>
        </w:rPr>
      </w:pPr>
    </w:p>
    <w:p w14:paraId="343098ED" w14:textId="77777777" w:rsidR="00AB5761" w:rsidRPr="003112DD" w:rsidRDefault="00AB5761" w:rsidP="0016251D">
      <w:pPr>
        <w:pStyle w:val="PlainText"/>
        <w:numPr>
          <w:ilvl w:val="0"/>
          <w:numId w:val="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zdravljenje hudih, invazivnih, proti flukonazolu odpornih okužb s </w:t>
      </w:r>
      <w:r w:rsidRPr="003112DD">
        <w:rPr>
          <w:rFonts w:ascii="Times New Roman" w:hAnsi="Times New Roman"/>
          <w:i/>
          <w:color w:val="000000" w:themeColor="text1"/>
          <w:sz w:val="22"/>
          <w:szCs w:val="22"/>
          <w:lang w:val="sl-SI"/>
        </w:rPr>
        <w:t>Candido</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C. krusei</w:t>
      </w:r>
      <w:r w:rsidRPr="003112DD">
        <w:rPr>
          <w:rFonts w:ascii="Times New Roman" w:hAnsi="Times New Roman"/>
          <w:color w:val="000000" w:themeColor="text1"/>
          <w:sz w:val="22"/>
          <w:szCs w:val="22"/>
          <w:lang w:val="sl-SI"/>
        </w:rPr>
        <w:t>)</w:t>
      </w:r>
    </w:p>
    <w:p w14:paraId="4767865A" w14:textId="77777777" w:rsidR="00AB5761" w:rsidRPr="003112DD" w:rsidRDefault="00AB5761">
      <w:pPr>
        <w:pStyle w:val="PlainText"/>
        <w:rPr>
          <w:rFonts w:ascii="Times New Roman" w:hAnsi="Times New Roman"/>
          <w:color w:val="000000" w:themeColor="text1"/>
          <w:sz w:val="22"/>
          <w:szCs w:val="22"/>
          <w:lang w:val="sl-SI"/>
        </w:rPr>
      </w:pPr>
    </w:p>
    <w:p w14:paraId="699A04C2" w14:textId="77777777" w:rsidR="00AB5761" w:rsidRPr="003112DD" w:rsidRDefault="00AB5761" w:rsidP="0016251D">
      <w:pPr>
        <w:pStyle w:val="PlainText"/>
        <w:numPr>
          <w:ilvl w:val="0"/>
          <w:numId w:val="1"/>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zdravljenje hudih glivičnih okužb, ki jih povzročajo </w:t>
      </w:r>
      <w:r w:rsidRPr="003112DD">
        <w:rPr>
          <w:rFonts w:ascii="Times New Roman" w:hAnsi="Times New Roman"/>
          <w:i/>
          <w:color w:val="000000" w:themeColor="text1"/>
          <w:sz w:val="22"/>
          <w:szCs w:val="22"/>
          <w:lang w:val="sl-SI"/>
        </w:rPr>
        <w:t>Scedosporium spp.</w:t>
      </w:r>
      <w:r w:rsidRPr="003112DD">
        <w:rPr>
          <w:rFonts w:ascii="Times New Roman" w:hAnsi="Times New Roman"/>
          <w:color w:val="000000" w:themeColor="text1"/>
          <w:sz w:val="22"/>
          <w:szCs w:val="22"/>
          <w:lang w:val="sl-SI"/>
        </w:rPr>
        <w:t xml:space="preserve"> in </w:t>
      </w:r>
      <w:r w:rsidRPr="003112DD">
        <w:rPr>
          <w:rFonts w:ascii="Times New Roman" w:hAnsi="Times New Roman"/>
          <w:i/>
          <w:color w:val="000000" w:themeColor="text1"/>
          <w:sz w:val="22"/>
          <w:szCs w:val="22"/>
          <w:lang w:val="sl-SI"/>
        </w:rPr>
        <w:t>Fusarium spp</w:t>
      </w:r>
      <w:r w:rsidRPr="003112DD">
        <w:rPr>
          <w:rFonts w:ascii="Times New Roman" w:hAnsi="Times New Roman"/>
          <w:color w:val="000000" w:themeColor="text1"/>
          <w:sz w:val="22"/>
          <w:szCs w:val="22"/>
          <w:lang w:val="sl-SI"/>
        </w:rPr>
        <w:t>.</w:t>
      </w:r>
    </w:p>
    <w:p w14:paraId="54B56D0D" w14:textId="77777777" w:rsidR="00AB5761" w:rsidRPr="003112DD" w:rsidRDefault="00AB5761">
      <w:pPr>
        <w:pStyle w:val="PlainText"/>
        <w:rPr>
          <w:rFonts w:ascii="Times New Roman" w:hAnsi="Times New Roman"/>
          <w:color w:val="000000" w:themeColor="text1"/>
          <w:sz w:val="22"/>
          <w:szCs w:val="22"/>
          <w:lang w:val="sl-SI"/>
        </w:rPr>
      </w:pPr>
    </w:p>
    <w:p w14:paraId="4F257F1D"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je namenjeno predvsem uporabi pri bolnikih z napredujočimi, potencialno </w:t>
      </w:r>
      <w:r w:rsidR="00D13996" w:rsidRPr="003112DD">
        <w:rPr>
          <w:rFonts w:ascii="Times New Roman" w:hAnsi="Times New Roman"/>
          <w:color w:val="000000" w:themeColor="text1"/>
          <w:sz w:val="22"/>
          <w:szCs w:val="22"/>
          <w:lang w:val="sl-SI"/>
        </w:rPr>
        <w:t>življenjsko</w:t>
      </w:r>
      <w:r w:rsidRPr="003112DD">
        <w:rPr>
          <w:rFonts w:ascii="Times New Roman" w:hAnsi="Times New Roman"/>
          <w:color w:val="000000" w:themeColor="text1"/>
          <w:sz w:val="22"/>
          <w:szCs w:val="22"/>
          <w:lang w:val="sl-SI"/>
        </w:rPr>
        <w:t xml:space="preserve"> nevarnimi okužbami.</w:t>
      </w:r>
    </w:p>
    <w:p w14:paraId="6C8A4AE2" w14:textId="77777777" w:rsidR="00AB5761" w:rsidRPr="003112DD" w:rsidRDefault="00AB5761">
      <w:pPr>
        <w:pStyle w:val="PlainText"/>
        <w:rPr>
          <w:rFonts w:ascii="Times New Roman" w:hAnsi="Times New Roman"/>
          <w:color w:val="000000" w:themeColor="text1"/>
          <w:sz w:val="22"/>
          <w:szCs w:val="22"/>
          <w:lang w:val="sl-SI"/>
        </w:rPr>
      </w:pPr>
    </w:p>
    <w:p w14:paraId="1067A7A8" w14:textId="5447421D" w:rsidR="00352412" w:rsidRPr="003112DD" w:rsidRDefault="00F572F5" w:rsidP="00AF01A0">
      <w:pPr>
        <w:pStyle w:val="CM58"/>
        <w:spacing w:after="0"/>
        <w:rPr>
          <w:color w:val="000000" w:themeColor="text1"/>
          <w:sz w:val="22"/>
          <w:szCs w:val="22"/>
          <w:lang w:val="sl-SI"/>
        </w:rPr>
      </w:pPr>
      <w:r w:rsidRPr="003112DD">
        <w:rPr>
          <w:color w:val="000000" w:themeColor="text1"/>
          <w:sz w:val="22"/>
          <w:szCs w:val="22"/>
          <w:lang w:val="sl-SI"/>
        </w:rPr>
        <w:t>Profilaksa</w:t>
      </w:r>
      <w:r w:rsidR="00A516C6" w:rsidRPr="003112DD">
        <w:rPr>
          <w:color w:val="000000" w:themeColor="text1"/>
          <w:sz w:val="22"/>
          <w:szCs w:val="22"/>
          <w:lang w:val="sl-SI"/>
        </w:rPr>
        <w:t xml:space="preserve"> invazivnih glivičnih okužb pri prejemnikih homolognih </w:t>
      </w:r>
      <w:r w:rsidR="00ED3B86" w:rsidRPr="003112DD">
        <w:rPr>
          <w:color w:val="000000" w:themeColor="text1"/>
          <w:sz w:val="22"/>
          <w:szCs w:val="22"/>
          <w:lang w:val="sl-SI"/>
        </w:rPr>
        <w:t xml:space="preserve">presadkov </w:t>
      </w:r>
      <w:r w:rsidRPr="003112DD">
        <w:rPr>
          <w:color w:val="000000" w:themeColor="text1"/>
          <w:sz w:val="22"/>
          <w:szCs w:val="22"/>
          <w:lang w:val="sl-SI"/>
        </w:rPr>
        <w:t xml:space="preserve">hematopoetskih matičnih celic </w:t>
      </w:r>
      <w:r w:rsidR="00AC30FD" w:rsidRPr="003112DD">
        <w:rPr>
          <w:color w:val="000000" w:themeColor="text1"/>
          <w:sz w:val="22"/>
          <w:szCs w:val="22"/>
          <w:lang w:val="sl-SI"/>
        </w:rPr>
        <w:t>(</w:t>
      </w:r>
      <w:r w:rsidR="00ED3B86" w:rsidRPr="003112DD">
        <w:rPr>
          <w:color w:val="000000" w:themeColor="text1"/>
          <w:sz w:val="22"/>
          <w:szCs w:val="22"/>
          <w:lang w:val="sl-SI"/>
        </w:rPr>
        <w:t xml:space="preserve">HSCT – </w:t>
      </w:r>
      <w:r w:rsidR="0025717D">
        <w:rPr>
          <w:color w:val="000000" w:themeColor="text1"/>
          <w:sz w:val="22"/>
          <w:szCs w:val="22"/>
          <w:lang w:val="sl-SI"/>
        </w:rPr>
        <w:t>h</w:t>
      </w:r>
      <w:r w:rsidR="00ED3B86" w:rsidRPr="003112DD">
        <w:rPr>
          <w:color w:val="000000" w:themeColor="text1"/>
          <w:sz w:val="22"/>
          <w:szCs w:val="22"/>
          <w:lang w:val="sl-SI"/>
        </w:rPr>
        <w:t xml:space="preserve">aematopoietic </w:t>
      </w:r>
      <w:r w:rsidR="0025717D">
        <w:rPr>
          <w:color w:val="000000" w:themeColor="text1"/>
          <w:sz w:val="22"/>
          <w:szCs w:val="22"/>
          <w:lang w:val="sl-SI"/>
        </w:rPr>
        <w:t>s</w:t>
      </w:r>
      <w:r w:rsidR="00ED3B86" w:rsidRPr="003112DD">
        <w:rPr>
          <w:color w:val="000000" w:themeColor="text1"/>
          <w:sz w:val="22"/>
          <w:szCs w:val="22"/>
          <w:lang w:val="sl-SI"/>
        </w:rPr>
        <w:t xml:space="preserve">tem </w:t>
      </w:r>
      <w:r w:rsidR="0025717D">
        <w:rPr>
          <w:color w:val="000000" w:themeColor="text1"/>
          <w:sz w:val="22"/>
          <w:szCs w:val="22"/>
          <w:lang w:val="sl-SI"/>
        </w:rPr>
        <w:t>c</w:t>
      </w:r>
      <w:r w:rsidR="00ED3B86" w:rsidRPr="003112DD">
        <w:rPr>
          <w:color w:val="000000" w:themeColor="text1"/>
          <w:sz w:val="22"/>
          <w:szCs w:val="22"/>
          <w:lang w:val="sl-SI"/>
        </w:rPr>
        <w:t xml:space="preserve">ell </w:t>
      </w:r>
      <w:r w:rsidR="0025717D">
        <w:rPr>
          <w:color w:val="000000" w:themeColor="text1"/>
          <w:sz w:val="22"/>
          <w:szCs w:val="22"/>
          <w:lang w:val="sl-SI"/>
        </w:rPr>
        <w:t>t</w:t>
      </w:r>
      <w:r w:rsidR="00ED3B86" w:rsidRPr="003112DD">
        <w:rPr>
          <w:color w:val="000000" w:themeColor="text1"/>
          <w:sz w:val="22"/>
          <w:szCs w:val="22"/>
          <w:lang w:val="sl-SI"/>
        </w:rPr>
        <w:t>ransplant</w:t>
      </w:r>
      <w:r w:rsidR="00AC30FD" w:rsidRPr="003112DD">
        <w:rPr>
          <w:color w:val="000000" w:themeColor="text1"/>
          <w:sz w:val="22"/>
          <w:szCs w:val="22"/>
          <w:lang w:val="sl-SI"/>
        </w:rPr>
        <w:t>)</w:t>
      </w:r>
      <w:r w:rsidR="00A516C6" w:rsidRPr="003112DD">
        <w:rPr>
          <w:color w:val="000000" w:themeColor="text1"/>
          <w:sz w:val="22"/>
          <w:szCs w:val="22"/>
          <w:lang w:val="sl-SI"/>
        </w:rPr>
        <w:t xml:space="preserve"> z velikim tveganjem.</w:t>
      </w:r>
    </w:p>
    <w:p w14:paraId="73978CB4" w14:textId="77777777" w:rsidR="00A516C6" w:rsidRPr="003112DD" w:rsidRDefault="00A516C6">
      <w:pPr>
        <w:pStyle w:val="PlainText"/>
        <w:rPr>
          <w:rFonts w:ascii="Times New Roman" w:hAnsi="Times New Roman"/>
          <w:color w:val="000000" w:themeColor="text1"/>
          <w:sz w:val="22"/>
          <w:szCs w:val="22"/>
          <w:lang w:val="sl-SI"/>
        </w:rPr>
      </w:pPr>
    </w:p>
    <w:p w14:paraId="17FDC9D5" w14:textId="77777777" w:rsidR="00AB5761" w:rsidRPr="003112DD" w:rsidRDefault="00AB5761" w:rsidP="0020398B">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4.2</w:t>
      </w:r>
      <w:r w:rsidRPr="003112DD">
        <w:rPr>
          <w:rFonts w:ascii="Times New Roman" w:hAnsi="Times New Roman"/>
          <w:b/>
          <w:color w:val="000000" w:themeColor="text1"/>
          <w:sz w:val="22"/>
          <w:szCs w:val="22"/>
          <w:lang w:val="sl-SI"/>
        </w:rPr>
        <w:tab/>
        <w:t>Odmerjanje in način uporabe</w:t>
      </w:r>
    </w:p>
    <w:p w14:paraId="7E34AE57" w14:textId="77777777" w:rsidR="00AB5761" w:rsidRPr="003112DD" w:rsidRDefault="00AB5761" w:rsidP="0020398B">
      <w:pPr>
        <w:pStyle w:val="PlainText"/>
        <w:keepNext/>
        <w:rPr>
          <w:rFonts w:ascii="Times New Roman" w:hAnsi="Times New Roman"/>
          <w:color w:val="000000" w:themeColor="text1"/>
          <w:sz w:val="22"/>
          <w:szCs w:val="22"/>
          <w:lang w:val="sl-SI"/>
        </w:rPr>
      </w:pPr>
    </w:p>
    <w:p w14:paraId="46114820" w14:textId="77777777" w:rsidR="00AB5761" w:rsidRPr="003112DD" w:rsidRDefault="00313360" w:rsidP="0020398B">
      <w:pPr>
        <w:keepNext/>
        <w:rPr>
          <w:snapToGrid w:val="0"/>
          <w:color w:val="000000" w:themeColor="text1"/>
          <w:sz w:val="22"/>
          <w:szCs w:val="22"/>
        </w:rPr>
      </w:pPr>
      <w:r w:rsidRPr="003112DD">
        <w:rPr>
          <w:snapToGrid w:val="0"/>
          <w:color w:val="000000" w:themeColor="text1"/>
          <w:sz w:val="22"/>
          <w:szCs w:val="22"/>
          <w:u w:val="single"/>
        </w:rPr>
        <w:t>Odmerjanje</w:t>
      </w:r>
    </w:p>
    <w:p w14:paraId="2008CBAB"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Pred začetkom in med zdravljenjem z vorikonazolom je treba spremljati in po potrebi korigirati elektrolitske motnje, kot so hipokaliemija, hipomagneziemija in hipokalciemija (glejte poglavje 4.4).</w:t>
      </w:r>
    </w:p>
    <w:p w14:paraId="31AB5B5D" w14:textId="77777777" w:rsidR="00982A8D" w:rsidRDefault="00982A8D">
      <w:pPr>
        <w:pStyle w:val="PlainText"/>
        <w:rPr>
          <w:rFonts w:ascii="Times New Roman" w:hAnsi="Times New Roman"/>
          <w:color w:val="000000" w:themeColor="text1"/>
          <w:sz w:val="22"/>
          <w:szCs w:val="22"/>
          <w:lang w:val="sl-SI"/>
        </w:rPr>
      </w:pPr>
    </w:p>
    <w:p w14:paraId="0C7A2302" w14:textId="68FC49E2"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je na voljo tudi v obliki </w:t>
      </w:r>
      <w:r w:rsidR="001E1AF9" w:rsidRPr="003112DD">
        <w:rPr>
          <w:rFonts w:ascii="Times New Roman" w:hAnsi="Times New Roman"/>
          <w:color w:val="000000" w:themeColor="text1"/>
          <w:sz w:val="22"/>
          <w:szCs w:val="22"/>
          <w:lang w:val="sl-SI"/>
        </w:rPr>
        <w:t xml:space="preserve">200 mg </w:t>
      </w:r>
      <w:r w:rsidRPr="003112DD">
        <w:rPr>
          <w:rFonts w:ascii="Times New Roman" w:hAnsi="Times New Roman"/>
          <w:color w:val="000000" w:themeColor="text1"/>
          <w:sz w:val="22"/>
          <w:szCs w:val="22"/>
          <w:lang w:val="sl-SI"/>
        </w:rPr>
        <w:t xml:space="preserve">praška za raztopino za infundiranje ter </w:t>
      </w:r>
      <w:r w:rsidR="001E1AF9" w:rsidRPr="003112DD">
        <w:rPr>
          <w:rFonts w:ascii="Times New Roman" w:hAnsi="Times New Roman"/>
          <w:color w:val="000000" w:themeColor="text1"/>
          <w:sz w:val="22"/>
          <w:szCs w:val="22"/>
          <w:lang w:val="sl-SI"/>
        </w:rPr>
        <w:t xml:space="preserve">40 mg/ml </w:t>
      </w:r>
      <w:r w:rsidRPr="003112DD">
        <w:rPr>
          <w:rFonts w:ascii="Times New Roman" w:hAnsi="Times New Roman"/>
          <w:color w:val="000000" w:themeColor="text1"/>
          <w:sz w:val="22"/>
          <w:szCs w:val="22"/>
          <w:lang w:val="sl-SI"/>
        </w:rPr>
        <w:t>praška za peroralno suspenzijo.</w:t>
      </w:r>
    </w:p>
    <w:p w14:paraId="449DCCEE"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 </w:t>
      </w:r>
    </w:p>
    <w:p w14:paraId="74CBB20E" w14:textId="77777777" w:rsidR="00523A99" w:rsidRPr="003112DD" w:rsidRDefault="00523A99">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Zdravljenje</w:t>
      </w:r>
    </w:p>
    <w:p w14:paraId="457ABCFF" w14:textId="77777777" w:rsidR="00AB5761" w:rsidRPr="003112DD" w:rsidRDefault="00313360">
      <w:pPr>
        <w:pStyle w:val="PlainText"/>
        <w:rPr>
          <w:rFonts w:ascii="Times New Roman" w:hAnsi="Times New Roman"/>
          <w:color w:val="000000" w:themeColor="text1"/>
          <w:sz w:val="22"/>
          <w:szCs w:val="22"/>
          <w:u w:val="single"/>
          <w:lang w:val="sl-SI"/>
        </w:rPr>
      </w:pPr>
      <w:r w:rsidRPr="003112DD">
        <w:rPr>
          <w:rFonts w:ascii="Times New Roman" w:hAnsi="Times New Roman"/>
          <w:i/>
          <w:color w:val="000000" w:themeColor="text1"/>
          <w:sz w:val="22"/>
          <w:szCs w:val="22"/>
          <w:lang w:val="sl-SI"/>
        </w:rPr>
        <w:t>Odrasli</w:t>
      </w:r>
    </w:p>
    <w:p w14:paraId="10B14A7F"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Zdravljenje je treba začeti z navedenim polnilnim odmerjanjem intravenskega ali peroralnega zdravila VFEND, da se 1. dan doseže plazemsko koncentracijo, ki je blizu stanja dinamičnega ravnovesja. Glede na veliko peroralno biološko uporabnost (96 %, glejte poglavje 5.2) je menjava med intravensko in peroralno uporabo primerna, če je klinično indicirana.</w:t>
      </w:r>
    </w:p>
    <w:p w14:paraId="7C83A507" w14:textId="77777777" w:rsidR="00AB5761" w:rsidRPr="003112DD" w:rsidRDefault="00AB5761">
      <w:pPr>
        <w:pStyle w:val="PlainText"/>
        <w:rPr>
          <w:rFonts w:ascii="Times New Roman" w:hAnsi="Times New Roman"/>
          <w:color w:val="000000" w:themeColor="text1"/>
          <w:sz w:val="22"/>
          <w:szCs w:val="22"/>
          <w:lang w:val="sl-SI"/>
        </w:rPr>
      </w:pPr>
    </w:p>
    <w:p w14:paraId="615EF4E7" w14:textId="77777777" w:rsidR="00AB5761" w:rsidRPr="003112DD" w:rsidRDefault="00AB5761" w:rsidP="00AE5515">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Podrobne informacije o priporočilih za odmerjanje prikazuje naslednja preglednica:</w:t>
      </w:r>
    </w:p>
    <w:p w14:paraId="12E62966" w14:textId="77777777" w:rsidR="00AB5761" w:rsidRPr="003112DD" w:rsidRDefault="00AB5761" w:rsidP="00AE5515">
      <w:pPr>
        <w:pStyle w:val="PlainText"/>
        <w:keepNext/>
        <w:rPr>
          <w:rFonts w:ascii="Times New Roman" w:hAnsi="Times New Roman"/>
          <w:color w:val="000000" w:themeColor="text1"/>
          <w:sz w:val="22"/>
          <w:szCs w:val="22"/>
          <w:u w:val="single"/>
          <w:lang w:val="sl-S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35"/>
        <w:gridCol w:w="2435"/>
        <w:gridCol w:w="2435"/>
        <w:gridCol w:w="2435"/>
      </w:tblGrid>
      <w:tr w:rsidR="00AB5761" w:rsidRPr="009700D2" w14:paraId="62F52363" w14:textId="77777777">
        <w:trPr>
          <w:cantSplit/>
        </w:trPr>
        <w:tc>
          <w:tcPr>
            <w:tcW w:w="2435" w:type="dxa"/>
            <w:vMerge w:val="restart"/>
          </w:tcPr>
          <w:p w14:paraId="22CEDB9D" w14:textId="77777777" w:rsidR="00AB5761" w:rsidRPr="003112DD" w:rsidRDefault="00AB5761" w:rsidP="00AE5515">
            <w:pPr>
              <w:pStyle w:val="PlainText"/>
              <w:keepNext/>
              <w:rPr>
                <w:rFonts w:ascii="Times New Roman" w:hAnsi="Times New Roman"/>
                <w:color w:val="000000" w:themeColor="text1"/>
                <w:sz w:val="22"/>
                <w:szCs w:val="22"/>
                <w:lang w:val="sl-SI"/>
              </w:rPr>
            </w:pPr>
          </w:p>
        </w:tc>
        <w:tc>
          <w:tcPr>
            <w:tcW w:w="2435" w:type="dxa"/>
            <w:vMerge w:val="restart"/>
          </w:tcPr>
          <w:p w14:paraId="74CBDA4B" w14:textId="77777777" w:rsidR="00AB5761" w:rsidRPr="003112DD" w:rsidRDefault="00AB5761" w:rsidP="00AE5515">
            <w:pPr>
              <w:pStyle w:val="PlainText"/>
              <w:keepNext/>
              <w:jc w:val="center"/>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intravensko</w:t>
            </w:r>
          </w:p>
        </w:tc>
        <w:tc>
          <w:tcPr>
            <w:tcW w:w="4870" w:type="dxa"/>
            <w:gridSpan w:val="2"/>
          </w:tcPr>
          <w:p w14:paraId="4B825B4B" w14:textId="77777777" w:rsidR="00AB5761" w:rsidRPr="003112DD" w:rsidRDefault="00AB5761" w:rsidP="00AE5515">
            <w:pPr>
              <w:pStyle w:val="PlainText"/>
              <w:keepNext/>
              <w:jc w:val="center"/>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peroralno</w:t>
            </w:r>
          </w:p>
        </w:tc>
      </w:tr>
      <w:tr w:rsidR="00AB5761" w:rsidRPr="009700D2" w14:paraId="3B2160A2" w14:textId="77777777">
        <w:trPr>
          <w:cantSplit/>
        </w:trPr>
        <w:tc>
          <w:tcPr>
            <w:tcW w:w="2435" w:type="dxa"/>
            <w:vMerge/>
          </w:tcPr>
          <w:p w14:paraId="715B7051" w14:textId="77777777" w:rsidR="00AB5761" w:rsidRPr="003112DD" w:rsidRDefault="00AB5761" w:rsidP="00AE5515">
            <w:pPr>
              <w:pStyle w:val="PlainText"/>
              <w:keepNext/>
              <w:spacing w:after="120"/>
              <w:rPr>
                <w:rFonts w:ascii="Times New Roman" w:hAnsi="Times New Roman"/>
                <w:color w:val="000000" w:themeColor="text1"/>
                <w:sz w:val="22"/>
                <w:szCs w:val="22"/>
                <w:lang w:val="sl-SI"/>
              </w:rPr>
            </w:pPr>
          </w:p>
        </w:tc>
        <w:tc>
          <w:tcPr>
            <w:tcW w:w="2435" w:type="dxa"/>
            <w:vMerge/>
          </w:tcPr>
          <w:p w14:paraId="5BF0CE15" w14:textId="77777777" w:rsidR="00AB5761" w:rsidRPr="003112DD" w:rsidRDefault="00AB5761" w:rsidP="00AE5515">
            <w:pPr>
              <w:pStyle w:val="PlainText"/>
              <w:keepNext/>
              <w:spacing w:after="120"/>
              <w:rPr>
                <w:rFonts w:ascii="Times New Roman" w:hAnsi="Times New Roman"/>
                <w:color w:val="000000" w:themeColor="text1"/>
                <w:sz w:val="22"/>
                <w:szCs w:val="22"/>
                <w:lang w:val="sl-SI"/>
              </w:rPr>
            </w:pPr>
          </w:p>
        </w:tc>
        <w:tc>
          <w:tcPr>
            <w:tcW w:w="2435" w:type="dxa"/>
          </w:tcPr>
          <w:p w14:paraId="401EE2CE" w14:textId="77777777" w:rsidR="00AB5761" w:rsidRPr="003112DD" w:rsidRDefault="00AB5761" w:rsidP="00AE5515">
            <w:pPr>
              <w:pStyle w:val="PlainText"/>
              <w:keepNext/>
              <w:spacing w:after="120"/>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bolniki s </w:t>
            </w:r>
            <w:r w:rsidR="003E3CEB" w:rsidRPr="003112DD">
              <w:rPr>
                <w:rFonts w:ascii="Times New Roman" w:hAnsi="Times New Roman"/>
                <w:color w:val="000000" w:themeColor="text1"/>
                <w:sz w:val="22"/>
                <w:szCs w:val="22"/>
                <w:lang w:val="sl-SI"/>
              </w:rPr>
              <w:t xml:space="preserve">telesno maso </w:t>
            </w:r>
            <w:r w:rsidRPr="003112DD">
              <w:rPr>
                <w:rFonts w:ascii="Times New Roman" w:hAnsi="Times New Roman"/>
                <w:color w:val="000000" w:themeColor="text1"/>
                <w:sz w:val="22"/>
                <w:szCs w:val="22"/>
                <w:lang w:val="sl-SI"/>
              </w:rPr>
              <w:t>40 kg in več</w:t>
            </w:r>
            <w:r w:rsidR="00615930" w:rsidRPr="003112DD">
              <w:rPr>
                <w:rFonts w:ascii="Times New Roman" w:hAnsi="Times New Roman"/>
                <w:color w:val="000000" w:themeColor="text1"/>
                <w:sz w:val="22"/>
                <w:szCs w:val="22"/>
                <w:lang w:val="sl-SI"/>
              </w:rPr>
              <w:t>*</w:t>
            </w:r>
          </w:p>
        </w:tc>
        <w:tc>
          <w:tcPr>
            <w:tcW w:w="2435" w:type="dxa"/>
          </w:tcPr>
          <w:p w14:paraId="7BEFD73E" w14:textId="77777777" w:rsidR="00AB5761" w:rsidRPr="003112DD" w:rsidRDefault="00AB5761" w:rsidP="00AE5515">
            <w:pPr>
              <w:pStyle w:val="PlainText"/>
              <w:keepNext/>
              <w:spacing w:after="120"/>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bolniki </w:t>
            </w:r>
            <w:r w:rsidR="00A50A5E" w:rsidRPr="003112DD">
              <w:rPr>
                <w:rFonts w:ascii="Times New Roman" w:hAnsi="Times New Roman"/>
                <w:color w:val="000000" w:themeColor="text1"/>
                <w:sz w:val="22"/>
                <w:szCs w:val="22"/>
                <w:lang w:val="sl-SI"/>
              </w:rPr>
              <w:t>s telesno maso</w:t>
            </w:r>
            <w:r w:rsidRPr="003112DD">
              <w:rPr>
                <w:rFonts w:ascii="Times New Roman" w:hAnsi="Times New Roman"/>
                <w:color w:val="000000" w:themeColor="text1"/>
                <w:sz w:val="22"/>
                <w:szCs w:val="22"/>
                <w:lang w:val="sl-SI"/>
              </w:rPr>
              <w:t xml:space="preserve"> manj kot 40 kg</w:t>
            </w:r>
            <w:r w:rsidR="00E9608B" w:rsidRPr="003112DD">
              <w:rPr>
                <w:rFonts w:ascii="Times New Roman" w:hAnsi="Times New Roman"/>
                <w:color w:val="000000" w:themeColor="text1"/>
                <w:sz w:val="22"/>
                <w:szCs w:val="22"/>
                <w:lang w:val="sl-SI"/>
              </w:rPr>
              <w:t>*</w:t>
            </w:r>
          </w:p>
        </w:tc>
      </w:tr>
      <w:tr w:rsidR="00AB5761" w:rsidRPr="009700D2" w14:paraId="33FCBD0C" w14:textId="77777777">
        <w:tc>
          <w:tcPr>
            <w:tcW w:w="2435" w:type="dxa"/>
          </w:tcPr>
          <w:p w14:paraId="0A84EB1D" w14:textId="77777777" w:rsidR="00AB5761" w:rsidRPr="003112DD" w:rsidRDefault="00AB5761" w:rsidP="00AE5515">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polnilni odmerek</w:t>
            </w:r>
          </w:p>
          <w:p w14:paraId="283C7D38" w14:textId="77777777" w:rsidR="00AB5761" w:rsidRPr="003112DD" w:rsidRDefault="00AB5761" w:rsidP="00AE5515">
            <w:pPr>
              <w:pStyle w:val="PlainText"/>
              <w:keepNext/>
              <w:rPr>
                <w:rFonts w:ascii="Times New Roman" w:hAnsi="Times New Roman"/>
                <w:color w:val="000000" w:themeColor="text1"/>
                <w:sz w:val="22"/>
                <w:szCs w:val="22"/>
                <w:lang w:val="sl-SI"/>
              </w:rPr>
            </w:pPr>
            <w:r w:rsidRPr="003112DD">
              <w:rPr>
                <w:rFonts w:ascii="Times New Roman" w:hAnsi="Times New Roman"/>
                <w:b/>
                <w:color w:val="000000" w:themeColor="text1"/>
                <w:sz w:val="22"/>
                <w:szCs w:val="22"/>
                <w:lang w:val="sl-SI"/>
              </w:rPr>
              <w:t>(prvih 24 ur)</w:t>
            </w:r>
          </w:p>
          <w:p w14:paraId="339CA456" w14:textId="77777777" w:rsidR="00AB5761" w:rsidRPr="003112DD" w:rsidRDefault="00AB5761" w:rsidP="00AE5515">
            <w:pPr>
              <w:pStyle w:val="PlainText"/>
              <w:keepNext/>
              <w:rPr>
                <w:rFonts w:ascii="Times New Roman" w:hAnsi="Times New Roman"/>
                <w:color w:val="000000" w:themeColor="text1"/>
                <w:sz w:val="22"/>
                <w:szCs w:val="22"/>
                <w:lang w:val="sl-SI"/>
              </w:rPr>
            </w:pPr>
          </w:p>
        </w:tc>
        <w:tc>
          <w:tcPr>
            <w:tcW w:w="2435" w:type="dxa"/>
          </w:tcPr>
          <w:p w14:paraId="1B594CAA" w14:textId="77777777" w:rsidR="00AB5761" w:rsidRPr="003112DD" w:rsidRDefault="00AB5761" w:rsidP="00174C55">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6 mg/kg vsakih 12 ur</w:t>
            </w:r>
          </w:p>
        </w:tc>
        <w:tc>
          <w:tcPr>
            <w:tcW w:w="2435" w:type="dxa"/>
          </w:tcPr>
          <w:p w14:paraId="4BDECBEE" w14:textId="77777777" w:rsidR="00AB5761" w:rsidRPr="003112DD" w:rsidRDefault="00AB5761" w:rsidP="00174C55">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400 mg vsakih 12 ur</w:t>
            </w:r>
          </w:p>
        </w:tc>
        <w:tc>
          <w:tcPr>
            <w:tcW w:w="2435" w:type="dxa"/>
          </w:tcPr>
          <w:p w14:paraId="3D424FD0" w14:textId="77777777" w:rsidR="00AB5761" w:rsidRPr="003112DD" w:rsidRDefault="00AB5761" w:rsidP="00174C55">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200 mg vsakih 12 ur</w:t>
            </w:r>
          </w:p>
        </w:tc>
      </w:tr>
      <w:tr w:rsidR="00AB5761" w:rsidRPr="009700D2" w14:paraId="759F3499" w14:textId="77777777">
        <w:tc>
          <w:tcPr>
            <w:tcW w:w="2435" w:type="dxa"/>
          </w:tcPr>
          <w:p w14:paraId="01ED5113" w14:textId="77777777" w:rsidR="00AB5761" w:rsidRPr="003112DD" w:rsidRDefault="00AB5761">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 xml:space="preserve">vzdrževalni odmerek </w:t>
            </w:r>
          </w:p>
          <w:p w14:paraId="084C05F8"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b/>
                <w:color w:val="000000" w:themeColor="text1"/>
                <w:sz w:val="22"/>
                <w:szCs w:val="22"/>
                <w:lang w:val="sl-SI"/>
              </w:rPr>
              <w:t>(po prvih 24 urah)</w:t>
            </w:r>
          </w:p>
          <w:p w14:paraId="678DBA2F" w14:textId="77777777" w:rsidR="00AB5761" w:rsidRPr="003112DD" w:rsidRDefault="00AB5761">
            <w:pPr>
              <w:pStyle w:val="PlainText"/>
              <w:rPr>
                <w:rFonts w:ascii="Times New Roman" w:hAnsi="Times New Roman"/>
                <w:color w:val="000000" w:themeColor="text1"/>
                <w:sz w:val="22"/>
                <w:szCs w:val="22"/>
                <w:lang w:val="sl-SI"/>
              </w:rPr>
            </w:pPr>
          </w:p>
        </w:tc>
        <w:tc>
          <w:tcPr>
            <w:tcW w:w="2435" w:type="dxa"/>
          </w:tcPr>
          <w:p w14:paraId="432C8BA9" w14:textId="77777777" w:rsidR="00AB5761" w:rsidRPr="003112DD" w:rsidRDefault="00AB5761" w:rsidP="00174C55">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4 mg/kg dvakrat na dan</w:t>
            </w:r>
          </w:p>
        </w:tc>
        <w:tc>
          <w:tcPr>
            <w:tcW w:w="2435" w:type="dxa"/>
          </w:tcPr>
          <w:p w14:paraId="1EF6A0D9" w14:textId="77777777" w:rsidR="00AB5761" w:rsidRPr="003112DD" w:rsidRDefault="00AB5761" w:rsidP="00174C55">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200 mg dvakrat na dan</w:t>
            </w:r>
          </w:p>
        </w:tc>
        <w:tc>
          <w:tcPr>
            <w:tcW w:w="2435" w:type="dxa"/>
          </w:tcPr>
          <w:p w14:paraId="76855F20" w14:textId="77777777" w:rsidR="00AB5761" w:rsidRPr="003112DD" w:rsidRDefault="00AB5761" w:rsidP="00174C55">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100 mg dvakrat na dan</w:t>
            </w:r>
          </w:p>
        </w:tc>
      </w:tr>
    </w:tbl>
    <w:p w14:paraId="77B1DA06" w14:textId="77777777" w:rsidR="00AB5761" w:rsidRPr="003112DD" w:rsidRDefault="00E9608B" w:rsidP="00E725D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 </w:t>
      </w:r>
      <w:r w:rsidR="00615930" w:rsidRPr="003112DD">
        <w:rPr>
          <w:rFonts w:ascii="Times New Roman" w:hAnsi="Times New Roman"/>
          <w:color w:val="000000" w:themeColor="text1"/>
          <w:sz w:val="22"/>
          <w:szCs w:val="22"/>
          <w:lang w:val="sl-SI"/>
        </w:rPr>
        <w:t>To se nanaša tudi</w:t>
      </w:r>
      <w:r w:rsidRPr="003112DD">
        <w:rPr>
          <w:rFonts w:ascii="Times New Roman" w:hAnsi="Times New Roman"/>
          <w:color w:val="000000" w:themeColor="text1"/>
          <w:sz w:val="22"/>
          <w:szCs w:val="22"/>
          <w:lang w:val="sl-SI"/>
        </w:rPr>
        <w:t xml:space="preserve"> na bolnike, stare 15 let in več.</w:t>
      </w:r>
    </w:p>
    <w:p w14:paraId="7D060F89" w14:textId="77777777" w:rsidR="00E9608B" w:rsidRPr="003112DD" w:rsidRDefault="00E9608B" w:rsidP="00E725D5">
      <w:pPr>
        <w:pStyle w:val="PlainText"/>
        <w:rPr>
          <w:rFonts w:ascii="Times New Roman" w:hAnsi="Times New Roman"/>
          <w:color w:val="000000" w:themeColor="text1"/>
          <w:sz w:val="22"/>
          <w:szCs w:val="22"/>
          <w:u w:val="single"/>
          <w:lang w:val="sl-SI"/>
        </w:rPr>
      </w:pPr>
    </w:p>
    <w:p w14:paraId="6C8F089B" w14:textId="77777777" w:rsidR="00523A99" w:rsidRPr="003112DD" w:rsidRDefault="00523A99" w:rsidP="00E725D5">
      <w:pPr>
        <w:kinsoku w:val="0"/>
        <w:overflowPunct w:val="0"/>
        <w:ind w:left="117" w:right="143" w:hanging="117"/>
        <w:rPr>
          <w:color w:val="000000" w:themeColor="text1"/>
          <w:sz w:val="22"/>
          <w:szCs w:val="22"/>
        </w:rPr>
      </w:pPr>
      <w:r w:rsidRPr="003112DD">
        <w:rPr>
          <w:i/>
          <w:color w:val="000000" w:themeColor="text1"/>
          <w:sz w:val="22"/>
          <w:szCs w:val="22"/>
          <w:u w:val="single"/>
        </w:rPr>
        <w:t>Trajanje zdravljenja</w:t>
      </w:r>
    </w:p>
    <w:p w14:paraId="464A1CAB" w14:textId="77777777" w:rsidR="00523A99" w:rsidRPr="003112DD" w:rsidRDefault="00ED3B86" w:rsidP="00FA60DD">
      <w:pPr>
        <w:pStyle w:val="BodyText"/>
        <w:kinsoku w:val="0"/>
        <w:overflowPunct w:val="0"/>
        <w:ind w:right="763"/>
        <w:jc w:val="left"/>
        <w:rPr>
          <w:strike w:val="0"/>
          <w:color w:val="000000" w:themeColor="text1"/>
          <w:sz w:val="22"/>
          <w:szCs w:val="22"/>
          <w:lang w:val="sl-SI"/>
        </w:rPr>
      </w:pPr>
      <w:r w:rsidRPr="003112DD">
        <w:rPr>
          <w:strike w:val="0"/>
          <w:color w:val="000000" w:themeColor="text1"/>
          <w:spacing w:val="1"/>
          <w:sz w:val="22"/>
          <w:szCs w:val="22"/>
          <w:lang w:val="sl-SI"/>
        </w:rPr>
        <w:t>Trajanje z</w:t>
      </w:r>
      <w:r w:rsidR="00523A99" w:rsidRPr="003112DD">
        <w:rPr>
          <w:strike w:val="0"/>
          <w:color w:val="000000" w:themeColor="text1"/>
          <w:spacing w:val="1"/>
          <w:sz w:val="22"/>
          <w:szCs w:val="22"/>
          <w:lang w:val="sl-SI"/>
        </w:rPr>
        <w:t>dravljenj</w:t>
      </w:r>
      <w:r w:rsidRPr="003112DD">
        <w:rPr>
          <w:strike w:val="0"/>
          <w:color w:val="000000" w:themeColor="text1"/>
          <w:spacing w:val="1"/>
          <w:sz w:val="22"/>
          <w:szCs w:val="22"/>
          <w:lang w:val="sl-SI"/>
        </w:rPr>
        <w:t>a</w:t>
      </w:r>
      <w:r w:rsidR="00523A99" w:rsidRPr="003112DD">
        <w:rPr>
          <w:strike w:val="0"/>
          <w:color w:val="000000" w:themeColor="text1"/>
          <w:spacing w:val="1"/>
          <w:sz w:val="22"/>
          <w:szCs w:val="22"/>
          <w:lang w:val="sl-SI"/>
        </w:rPr>
        <w:t xml:space="preserve"> </w:t>
      </w:r>
      <w:r w:rsidR="00FA60DD" w:rsidRPr="003112DD">
        <w:rPr>
          <w:strike w:val="0"/>
          <w:color w:val="000000" w:themeColor="text1"/>
          <w:spacing w:val="1"/>
          <w:sz w:val="22"/>
          <w:szCs w:val="22"/>
          <w:lang w:val="sl-SI"/>
        </w:rPr>
        <w:t xml:space="preserve">mora </w:t>
      </w:r>
      <w:r w:rsidRPr="003112DD">
        <w:rPr>
          <w:strike w:val="0"/>
          <w:color w:val="000000" w:themeColor="text1"/>
          <w:spacing w:val="1"/>
          <w:sz w:val="22"/>
          <w:szCs w:val="22"/>
          <w:lang w:val="sl-SI"/>
        </w:rPr>
        <w:t>biti čim</w:t>
      </w:r>
      <w:r w:rsidR="00FA60DD" w:rsidRPr="003112DD">
        <w:rPr>
          <w:strike w:val="0"/>
          <w:color w:val="000000" w:themeColor="text1"/>
          <w:spacing w:val="1"/>
          <w:sz w:val="22"/>
          <w:szCs w:val="22"/>
          <w:lang w:val="sl-SI"/>
        </w:rPr>
        <w:t xml:space="preserve"> </w:t>
      </w:r>
      <w:r w:rsidRPr="003112DD">
        <w:rPr>
          <w:strike w:val="0"/>
          <w:color w:val="000000" w:themeColor="text1"/>
          <w:spacing w:val="1"/>
          <w:sz w:val="22"/>
          <w:szCs w:val="22"/>
          <w:lang w:val="sl-SI"/>
        </w:rPr>
        <w:t xml:space="preserve">krajše, </w:t>
      </w:r>
      <w:r w:rsidR="00523A99" w:rsidRPr="003112DD">
        <w:rPr>
          <w:strike w:val="0"/>
          <w:color w:val="000000" w:themeColor="text1"/>
          <w:spacing w:val="1"/>
          <w:sz w:val="22"/>
          <w:szCs w:val="22"/>
          <w:lang w:val="sl-SI"/>
        </w:rPr>
        <w:t>odvisno od bolnikovega kliničnega in mikološkega odziva</w:t>
      </w:r>
      <w:r w:rsidR="00523A99" w:rsidRPr="003112DD">
        <w:rPr>
          <w:strike w:val="0"/>
          <w:color w:val="000000" w:themeColor="text1"/>
          <w:sz w:val="22"/>
          <w:szCs w:val="22"/>
          <w:lang w:val="sl-SI"/>
        </w:rPr>
        <w:t xml:space="preserve">. </w:t>
      </w:r>
      <w:r w:rsidR="00523A99" w:rsidRPr="003112DD">
        <w:rPr>
          <w:strike w:val="0"/>
          <w:color w:val="000000" w:themeColor="text1"/>
          <w:spacing w:val="-3"/>
          <w:sz w:val="22"/>
          <w:szCs w:val="22"/>
          <w:lang w:val="sl-SI"/>
        </w:rPr>
        <w:t>Pri dolgotrajni izpostavljenosti v</w:t>
      </w:r>
      <w:r w:rsidR="00523A99" w:rsidRPr="003112DD">
        <w:rPr>
          <w:strike w:val="0"/>
          <w:color w:val="000000" w:themeColor="text1"/>
          <w:sz w:val="22"/>
          <w:szCs w:val="22"/>
          <w:lang w:val="sl-SI"/>
        </w:rPr>
        <w:t>ori</w:t>
      </w:r>
      <w:r w:rsidR="00523A99" w:rsidRPr="003112DD">
        <w:rPr>
          <w:strike w:val="0"/>
          <w:color w:val="000000" w:themeColor="text1"/>
          <w:spacing w:val="-2"/>
          <w:sz w:val="22"/>
          <w:szCs w:val="22"/>
          <w:lang w:val="sl-SI"/>
        </w:rPr>
        <w:t>k</w:t>
      </w:r>
      <w:r w:rsidR="00523A99" w:rsidRPr="003112DD">
        <w:rPr>
          <w:strike w:val="0"/>
          <w:color w:val="000000" w:themeColor="text1"/>
          <w:sz w:val="22"/>
          <w:szCs w:val="22"/>
          <w:lang w:val="sl-SI"/>
        </w:rPr>
        <w:t>ona</w:t>
      </w:r>
      <w:r w:rsidR="00523A99" w:rsidRPr="003112DD">
        <w:rPr>
          <w:strike w:val="0"/>
          <w:color w:val="000000" w:themeColor="text1"/>
          <w:spacing w:val="-2"/>
          <w:sz w:val="22"/>
          <w:szCs w:val="22"/>
          <w:lang w:val="sl-SI"/>
        </w:rPr>
        <w:t>z</w:t>
      </w:r>
      <w:r w:rsidR="00523A99" w:rsidRPr="003112DD">
        <w:rPr>
          <w:strike w:val="0"/>
          <w:color w:val="000000" w:themeColor="text1"/>
          <w:sz w:val="22"/>
          <w:szCs w:val="22"/>
          <w:lang w:val="sl-SI"/>
        </w:rPr>
        <w:t xml:space="preserve">olu, daljši od </w:t>
      </w:r>
      <w:r w:rsidR="00523A99" w:rsidRPr="003112DD">
        <w:rPr>
          <w:strike w:val="0"/>
          <w:color w:val="000000" w:themeColor="text1"/>
          <w:spacing w:val="-2"/>
          <w:sz w:val="22"/>
          <w:szCs w:val="22"/>
          <w:lang w:val="sl-SI"/>
        </w:rPr>
        <w:t>1</w:t>
      </w:r>
      <w:r w:rsidR="00523A99" w:rsidRPr="003112DD">
        <w:rPr>
          <w:strike w:val="0"/>
          <w:color w:val="000000" w:themeColor="text1"/>
          <w:sz w:val="22"/>
          <w:szCs w:val="22"/>
          <w:lang w:val="sl-SI"/>
        </w:rPr>
        <w:t xml:space="preserve">80 dni </w:t>
      </w:r>
      <w:r w:rsidR="00523A99" w:rsidRPr="003112DD">
        <w:rPr>
          <w:strike w:val="0"/>
          <w:color w:val="000000" w:themeColor="text1"/>
          <w:spacing w:val="1"/>
          <w:sz w:val="22"/>
          <w:szCs w:val="22"/>
          <w:lang w:val="sl-SI"/>
        </w:rPr>
        <w:t>(</w:t>
      </w:r>
      <w:r w:rsidR="00523A99" w:rsidRPr="003112DD">
        <w:rPr>
          <w:strike w:val="0"/>
          <w:color w:val="000000" w:themeColor="text1"/>
          <w:sz w:val="22"/>
          <w:szCs w:val="22"/>
          <w:lang w:val="sl-SI"/>
        </w:rPr>
        <w:t>6</w:t>
      </w:r>
      <w:r w:rsidR="00523A99" w:rsidRPr="003112DD">
        <w:rPr>
          <w:strike w:val="0"/>
          <w:color w:val="000000" w:themeColor="text1"/>
          <w:spacing w:val="-4"/>
          <w:sz w:val="22"/>
          <w:szCs w:val="22"/>
          <w:lang w:val="sl-SI"/>
        </w:rPr>
        <w:t> mesecev</w:t>
      </w:r>
      <w:r w:rsidR="00523A99" w:rsidRPr="003112DD">
        <w:rPr>
          <w:strike w:val="0"/>
          <w:color w:val="000000" w:themeColor="text1"/>
          <w:sz w:val="22"/>
          <w:szCs w:val="22"/>
          <w:lang w:val="sl-SI"/>
        </w:rPr>
        <w:t xml:space="preserve">), je treba </w:t>
      </w:r>
      <w:r w:rsidR="00224F85" w:rsidRPr="003112DD">
        <w:rPr>
          <w:strike w:val="0"/>
          <w:color w:val="000000" w:themeColor="text1"/>
          <w:sz w:val="22"/>
          <w:szCs w:val="22"/>
          <w:lang w:val="sl-SI"/>
        </w:rPr>
        <w:t>natančno ocen</w:t>
      </w:r>
      <w:r w:rsidR="00FA60DD" w:rsidRPr="003112DD">
        <w:rPr>
          <w:strike w:val="0"/>
          <w:color w:val="000000" w:themeColor="text1"/>
          <w:sz w:val="22"/>
          <w:szCs w:val="22"/>
          <w:lang w:val="sl-SI"/>
        </w:rPr>
        <w:t>iti</w:t>
      </w:r>
      <w:r w:rsidR="00224F85" w:rsidRPr="003112DD">
        <w:rPr>
          <w:strike w:val="0"/>
          <w:color w:val="000000" w:themeColor="text1"/>
          <w:sz w:val="22"/>
          <w:szCs w:val="22"/>
          <w:lang w:val="sl-SI"/>
        </w:rPr>
        <w:t xml:space="preserve"> razmerj</w:t>
      </w:r>
      <w:r w:rsidR="00FA60DD" w:rsidRPr="003112DD">
        <w:rPr>
          <w:strike w:val="0"/>
          <w:color w:val="000000" w:themeColor="text1"/>
          <w:sz w:val="22"/>
          <w:szCs w:val="22"/>
          <w:lang w:val="sl-SI"/>
        </w:rPr>
        <w:t>e</w:t>
      </w:r>
      <w:r w:rsidR="00224F85" w:rsidRPr="003112DD">
        <w:rPr>
          <w:strike w:val="0"/>
          <w:color w:val="000000" w:themeColor="text1"/>
          <w:sz w:val="22"/>
          <w:szCs w:val="22"/>
          <w:lang w:val="sl-SI"/>
        </w:rPr>
        <w:t xml:space="preserve"> med korist</w:t>
      </w:r>
      <w:r w:rsidR="00700CD0" w:rsidRPr="003112DD">
        <w:rPr>
          <w:strike w:val="0"/>
          <w:color w:val="000000" w:themeColor="text1"/>
          <w:sz w:val="22"/>
          <w:szCs w:val="22"/>
          <w:lang w:val="sl-SI"/>
        </w:rPr>
        <w:t>mi</w:t>
      </w:r>
      <w:r w:rsidR="00224F85" w:rsidRPr="003112DD">
        <w:rPr>
          <w:strike w:val="0"/>
          <w:color w:val="000000" w:themeColor="text1"/>
          <w:sz w:val="22"/>
          <w:szCs w:val="22"/>
          <w:lang w:val="sl-SI"/>
        </w:rPr>
        <w:t xml:space="preserve"> in tveganj</w:t>
      </w:r>
      <w:r w:rsidR="00700CD0" w:rsidRPr="003112DD">
        <w:rPr>
          <w:strike w:val="0"/>
          <w:color w:val="000000" w:themeColor="text1"/>
          <w:sz w:val="22"/>
          <w:szCs w:val="22"/>
          <w:lang w:val="sl-SI"/>
        </w:rPr>
        <w:t>i</w:t>
      </w:r>
      <w:r w:rsidR="00523A99" w:rsidRPr="003112DD">
        <w:rPr>
          <w:strike w:val="0"/>
          <w:color w:val="000000" w:themeColor="text1"/>
          <w:sz w:val="22"/>
          <w:szCs w:val="22"/>
          <w:lang w:val="sl-SI"/>
        </w:rPr>
        <w:t xml:space="preserve"> </w:t>
      </w:r>
      <w:r w:rsidR="00523A99" w:rsidRPr="003112DD">
        <w:rPr>
          <w:strike w:val="0"/>
          <w:color w:val="000000" w:themeColor="text1"/>
          <w:spacing w:val="-2"/>
          <w:sz w:val="22"/>
          <w:szCs w:val="22"/>
          <w:lang w:val="sl-SI"/>
        </w:rPr>
        <w:t>(</w:t>
      </w:r>
      <w:r w:rsidR="00523A99" w:rsidRPr="003112DD">
        <w:rPr>
          <w:strike w:val="0"/>
          <w:color w:val="000000" w:themeColor="text1"/>
          <w:sz w:val="22"/>
          <w:szCs w:val="22"/>
          <w:lang w:val="sl-SI"/>
        </w:rPr>
        <w:t>glejte poglavji 4.4</w:t>
      </w:r>
      <w:r w:rsidR="00523A99" w:rsidRPr="003112DD">
        <w:rPr>
          <w:strike w:val="0"/>
          <w:color w:val="000000" w:themeColor="text1"/>
          <w:spacing w:val="-2"/>
          <w:sz w:val="22"/>
          <w:szCs w:val="22"/>
          <w:lang w:val="sl-SI"/>
        </w:rPr>
        <w:t xml:space="preserve"> </w:t>
      </w:r>
      <w:r w:rsidR="00523A99" w:rsidRPr="003112DD">
        <w:rPr>
          <w:strike w:val="0"/>
          <w:color w:val="000000" w:themeColor="text1"/>
          <w:sz w:val="22"/>
          <w:szCs w:val="22"/>
          <w:lang w:val="sl-SI"/>
        </w:rPr>
        <w:t>in 5.</w:t>
      </w:r>
      <w:r w:rsidR="00523A99" w:rsidRPr="003112DD">
        <w:rPr>
          <w:strike w:val="0"/>
          <w:color w:val="000000" w:themeColor="text1"/>
          <w:spacing w:val="-2"/>
          <w:sz w:val="22"/>
          <w:szCs w:val="22"/>
          <w:lang w:val="sl-SI"/>
        </w:rPr>
        <w:t>1</w:t>
      </w:r>
      <w:r w:rsidR="00523A99" w:rsidRPr="003112DD">
        <w:rPr>
          <w:strike w:val="0"/>
          <w:color w:val="000000" w:themeColor="text1"/>
          <w:sz w:val="22"/>
          <w:szCs w:val="22"/>
          <w:lang w:val="sl-SI"/>
        </w:rPr>
        <w:t>).</w:t>
      </w:r>
    </w:p>
    <w:p w14:paraId="243A976D" w14:textId="77777777" w:rsidR="00523A99" w:rsidRPr="003112DD" w:rsidRDefault="00523A99" w:rsidP="00E9608B">
      <w:pPr>
        <w:pStyle w:val="PlainText"/>
        <w:rPr>
          <w:rFonts w:ascii="Times New Roman" w:hAnsi="Times New Roman"/>
          <w:color w:val="000000" w:themeColor="text1"/>
          <w:sz w:val="22"/>
          <w:szCs w:val="22"/>
          <w:u w:val="single"/>
          <w:lang w:val="sl-SI"/>
        </w:rPr>
      </w:pPr>
    </w:p>
    <w:p w14:paraId="76CFF920" w14:textId="77777777" w:rsidR="00AB5761" w:rsidRPr="003112DD" w:rsidRDefault="00AB5761">
      <w:pPr>
        <w:pStyle w:val="PlainText"/>
        <w:rPr>
          <w:rFonts w:ascii="Times New Roman" w:hAnsi="Times New Roman"/>
          <w:i/>
          <w:color w:val="000000" w:themeColor="text1"/>
          <w:sz w:val="22"/>
          <w:szCs w:val="22"/>
          <w:u w:val="single"/>
          <w:lang w:val="sl-SI"/>
        </w:rPr>
      </w:pPr>
      <w:r w:rsidRPr="003112DD">
        <w:rPr>
          <w:rFonts w:ascii="Times New Roman" w:hAnsi="Times New Roman"/>
          <w:i/>
          <w:color w:val="000000" w:themeColor="text1"/>
          <w:sz w:val="22"/>
          <w:szCs w:val="22"/>
          <w:u w:val="single"/>
          <w:lang w:val="sl-SI"/>
        </w:rPr>
        <w:t>Prilag</w:t>
      </w:r>
      <w:r w:rsidR="00683D48" w:rsidRPr="003112DD">
        <w:rPr>
          <w:rFonts w:ascii="Times New Roman" w:hAnsi="Times New Roman"/>
          <w:i/>
          <w:color w:val="000000" w:themeColor="text1"/>
          <w:sz w:val="22"/>
          <w:szCs w:val="22"/>
          <w:u w:val="single"/>
          <w:lang w:val="sl-SI"/>
        </w:rPr>
        <w:t>ajanje</w:t>
      </w:r>
      <w:r w:rsidRPr="003112DD">
        <w:rPr>
          <w:rFonts w:ascii="Times New Roman" w:hAnsi="Times New Roman"/>
          <w:i/>
          <w:color w:val="000000" w:themeColor="text1"/>
          <w:sz w:val="22"/>
          <w:szCs w:val="22"/>
          <w:u w:val="single"/>
          <w:lang w:val="sl-SI"/>
        </w:rPr>
        <w:t xml:space="preserve"> odmerka</w:t>
      </w:r>
      <w:r w:rsidR="00523A99" w:rsidRPr="003112DD">
        <w:rPr>
          <w:rFonts w:ascii="Times New Roman" w:hAnsi="Times New Roman"/>
          <w:i/>
          <w:color w:val="000000" w:themeColor="text1"/>
          <w:sz w:val="22"/>
          <w:szCs w:val="22"/>
          <w:u w:val="single"/>
          <w:lang w:val="sl-SI"/>
        </w:rPr>
        <w:t xml:space="preserve"> (odrasli)</w:t>
      </w:r>
    </w:p>
    <w:p w14:paraId="23953A3C" w14:textId="77777777" w:rsidR="00AB5761" w:rsidRPr="003112DD" w:rsidRDefault="00AB5761">
      <w:pPr>
        <w:rPr>
          <w:snapToGrid w:val="0"/>
          <w:color w:val="000000" w:themeColor="text1"/>
          <w:sz w:val="22"/>
          <w:szCs w:val="22"/>
        </w:rPr>
      </w:pPr>
      <w:r w:rsidRPr="003112DD">
        <w:rPr>
          <w:snapToGrid w:val="0"/>
          <w:color w:val="000000" w:themeColor="text1"/>
          <w:sz w:val="22"/>
          <w:szCs w:val="22"/>
        </w:rPr>
        <w:t xml:space="preserve">Če bolnikov odziv </w:t>
      </w:r>
      <w:r w:rsidR="00523A99" w:rsidRPr="003112DD">
        <w:rPr>
          <w:snapToGrid w:val="0"/>
          <w:color w:val="000000" w:themeColor="text1"/>
          <w:sz w:val="22"/>
          <w:szCs w:val="22"/>
        </w:rPr>
        <w:t xml:space="preserve">na zdravljenje </w:t>
      </w:r>
      <w:r w:rsidRPr="003112DD">
        <w:rPr>
          <w:snapToGrid w:val="0"/>
          <w:color w:val="000000" w:themeColor="text1"/>
          <w:sz w:val="22"/>
          <w:szCs w:val="22"/>
        </w:rPr>
        <w:t>ni zadosten, se lahko vzdrževalni odmerek pri peroralnem dajanju poveča na 300 mg dvakrat na dan. Pri bolnikih, ki tehtajo manj kot 40 kg, se peroralni odmerek lahko poveča na 150 mg dvakrat na dan.</w:t>
      </w:r>
    </w:p>
    <w:p w14:paraId="2EE7E225" w14:textId="77777777" w:rsidR="00AB5761" w:rsidRPr="003112DD" w:rsidRDefault="00AB5761">
      <w:pPr>
        <w:rPr>
          <w:snapToGrid w:val="0"/>
          <w:color w:val="000000" w:themeColor="text1"/>
          <w:sz w:val="22"/>
          <w:szCs w:val="22"/>
        </w:rPr>
      </w:pPr>
    </w:p>
    <w:p w14:paraId="10DB70D3" w14:textId="77777777" w:rsidR="00AB5761" w:rsidRPr="003112DD" w:rsidRDefault="00AB5761">
      <w:pPr>
        <w:rPr>
          <w:snapToGrid w:val="0"/>
          <w:color w:val="000000" w:themeColor="text1"/>
          <w:sz w:val="22"/>
          <w:szCs w:val="22"/>
        </w:rPr>
      </w:pPr>
      <w:r w:rsidRPr="003112DD">
        <w:rPr>
          <w:snapToGrid w:val="0"/>
          <w:color w:val="000000" w:themeColor="text1"/>
          <w:sz w:val="22"/>
          <w:szCs w:val="22"/>
        </w:rPr>
        <w:t xml:space="preserve">Če bolnik zdravljenja </w:t>
      </w:r>
      <w:r w:rsidR="00150C4E" w:rsidRPr="003112DD">
        <w:rPr>
          <w:snapToGrid w:val="0"/>
          <w:color w:val="000000" w:themeColor="text1"/>
          <w:sz w:val="22"/>
          <w:szCs w:val="22"/>
        </w:rPr>
        <w:t xml:space="preserve">z </w:t>
      </w:r>
      <w:r w:rsidRPr="003112DD">
        <w:rPr>
          <w:snapToGrid w:val="0"/>
          <w:color w:val="000000" w:themeColor="text1"/>
          <w:sz w:val="22"/>
          <w:szCs w:val="22"/>
        </w:rPr>
        <w:t>večjim odmerk</w:t>
      </w:r>
      <w:r w:rsidR="00150C4E" w:rsidRPr="003112DD">
        <w:rPr>
          <w:snapToGrid w:val="0"/>
          <w:color w:val="000000" w:themeColor="text1"/>
          <w:sz w:val="22"/>
          <w:szCs w:val="22"/>
        </w:rPr>
        <w:t>om</w:t>
      </w:r>
      <w:r w:rsidRPr="003112DD">
        <w:rPr>
          <w:snapToGrid w:val="0"/>
          <w:color w:val="000000" w:themeColor="text1"/>
          <w:sz w:val="22"/>
          <w:szCs w:val="22"/>
        </w:rPr>
        <w:t xml:space="preserve"> ne more prenašati, peroralni odmerek zmanjšajte v korakih po 50 mg na vzdrževalni odmerek 200 mg dvakrat na dan (ali na 100 mg dvakrat na dan pri bolnikih, ki tehtajo manj kot 40 kg).</w:t>
      </w:r>
    </w:p>
    <w:p w14:paraId="4D83F7CA" w14:textId="77777777" w:rsidR="00AB5761" w:rsidRPr="003112DD" w:rsidRDefault="00AB5761">
      <w:pPr>
        <w:rPr>
          <w:snapToGrid w:val="0"/>
          <w:color w:val="000000" w:themeColor="text1"/>
          <w:sz w:val="22"/>
          <w:szCs w:val="22"/>
        </w:rPr>
      </w:pPr>
    </w:p>
    <w:p w14:paraId="5AC5CF81" w14:textId="77777777" w:rsidR="002502C4" w:rsidRPr="003112DD" w:rsidRDefault="002502C4">
      <w:pPr>
        <w:rPr>
          <w:snapToGrid w:val="0"/>
          <w:color w:val="000000" w:themeColor="text1"/>
          <w:sz w:val="22"/>
          <w:szCs w:val="22"/>
        </w:rPr>
      </w:pPr>
      <w:r w:rsidRPr="003112DD">
        <w:rPr>
          <w:snapToGrid w:val="0"/>
          <w:color w:val="000000" w:themeColor="text1"/>
          <w:sz w:val="22"/>
          <w:szCs w:val="22"/>
        </w:rPr>
        <w:t xml:space="preserve">Če se zdravilo uporablja za </w:t>
      </w:r>
      <w:r w:rsidR="00FA60DD" w:rsidRPr="003112DD">
        <w:rPr>
          <w:snapToGrid w:val="0"/>
          <w:color w:val="000000" w:themeColor="text1"/>
          <w:sz w:val="22"/>
          <w:szCs w:val="22"/>
        </w:rPr>
        <w:t>profilakso</w:t>
      </w:r>
      <w:r w:rsidRPr="003112DD">
        <w:rPr>
          <w:snapToGrid w:val="0"/>
          <w:color w:val="000000" w:themeColor="text1"/>
          <w:sz w:val="22"/>
          <w:szCs w:val="22"/>
        </w:rPr>
        <w:t>, glejte spodaj.</w:t>
      </w:r>
    </w:p>
    <w:p w14:paraId="71B680DF" w14:textId="77777777" w:rsidR="002502C4" w:rsidRPr="003112DD" w:rsidRDefault="002502C4">
      <w:pPr>
        <w:rPr>
          <w:snapToGrid w:val="0"/>
          <w:color w:val="000000" w:themeColor="text1"/>
          <w:sz w:val="22"/>
          <w:szCs w:val="22"/>
        </w:rPr>
      </w:pPr>
    </w:p>
    <w:p w14:paraId="017AD244" w14:textId="77777777" w:rsidR="00E2262F" w:rsidRPr="003112DD" w:rsidRDefault="00E2262F" w:rsidP="00E2262F">
      <w:pPr>
        <w:pStyle w:val="PlainT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 xml:space="preserve">Otroci (2 do &lt; </w:t>
      </w:r>
      <w:r w:rsidR="008C3EF3" w:rsidRPr="003112DD">
        <w:rPr>
          <w:rFonts w:ascii="Times New Roman" w:hAnsi="Times New Roman"/>
          <w:i/>
          <w:color w:val="000000" w:themeColor="text1"/>
          <w:sz w:val="22"/>
          <w:szCs w:val="22"/>
          <w:lang w:val="sl-SI"/>
        </w:rPr>
        <w:t>12 let) in mlajši</w:t>
      </w:r>
      <w:r w:rsidRPr="003112DD">
        <w:rPr>
          <w:rFonts w:ascii="Times New Roman" w:hAnsi="Times New Roman"/>
          <w:i/>
          <w:color w:val="000000" w:themeColor="text1"/>
          <w:sz w:val="22"/>
          <w:szCs w:val="22"/>
          <w:lang w:val="sl-SI"/>
        </w:rPr>
        <w:t xml:space="preserve"> mladostniki </w:t>
      </w:r>
      <w:r w:rsidR="00E9608B" w:rsidRPr="003112DD">
        <w:rPr>
          <w:rFonts w:ascii="Times New Roman" w:hAnsi="Times New Roman"/>
          <w:i/>
          <w:color w:val="000000" w:themeColor="text1"/>
          <w:sz w:val="22"/>
          <w:szCs w:val="22"/>
          <w:lang w:val="sl-SI"/>
        </w:rPr>
        <w:t xml:space="preserve">z </w:t>
      </w:r>
      <w:r w:rsidR="00D81F09" w:rsidRPr="003112DD">
        <w:rPr>
          <w:rFonts w:ascii="Times New Roman" w:hAnsi="Times New Roman"/>
          <w:i/>
          <w:color w:val="000000" w:themeColor="text1"/>
          <w:sz w:val="22"/>
          <w:szCs w:val="22"/>
          <w:lang w:val="sl-SI"/>
        </w:rPr>
        <w:t xml:space="preserve">majhno </w:t>
      </w:r>
      <w:r w:rsidR="00E9608B" w:rsidRPr="003112DD">
        <w:rPr>
          <w:rFonts w:ascii="Times New Roman" w:hAnsi="Times New Roman"/>
          <w:i/>
          <w:color w:val="000000" w:themeColor="text1"/>
          <w:sz w:val="22"/>
          <w:szCs w:val="22"/>
          <w:lang w:val="sl-SI"/>
        </w:rPr>
        <w:t xml:space="preserve">telesno maso </w:t>
      </w:r>
      <w:r w:rsidRPr="003112DD">
        <w:rPr>
          <w:rFonts w:ascii="Times New Roman" w:hAnsi="Times New Roman"/>
          <w:i/>
          <w:color w:val="000000" w:themeColor="text1"/>
          <w:sz w:val="22"/>
          <w:szCs w:val="22"/>
          <w:lang w:val="sl-SI"/>
        </w:rPr>
        <w:t>(12 do 14 let in &lt; 50 kg)</w:t>
      </w:r>
    </w:p>
    <w:p w14:paraId="5FE139DE" w14:textId="77777777" w:rsidR="00615930" w:rsidRPr="003112DD" w:rsidRDefault="00615930" w:rsidP="00E2262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je treba pri mlajših mladostnikih z </w:t>
      </w:r>
      <w:r w:rsidR="00D81F09" w:rsidRPr="003112DD">
        <w:rPr>
          <w:rFonts w:ascii="Times New Roman" w:hAnsi="Times New Roman"/>
          <w:color w:val="000000" w:themeColor="text1"/>
          <w:sz w:val="22"/>
          <w:szCs w:val="22"/>
          <w:lang w:val="sl-SI"/>
        </w:rPr>
        <w:t xml:space="preserve">majhno </w:t>
      </w:r>
      <w:r w:rsidRPr="003112DD">
        <w:rPr>
          <w:rFonts w:ascii="Times New Roman" w:hAnsi="Times New Roman"/>
          <w:color w:val="000000" w:themeColor="text1"/>
          <w:sz w:val="22"/>
          <w:szCs w:val="22"/>
          <w:lang w:val="sl-SI"/>
        </w:rPr>
        <w:t>telesno maso odmerjati kot pri otrocih, saj lahko presnavljajo</w:t>
      </w:r>
      <w:r w:rsidR="004224D6" w:rsidRPr="003112DD">
        <w:rPr>
          <w:rFonts w:ascii="Times New Roman" w:hAnsi="Times New Roman"/>
          <w:color w:val="000000" w:themeColor="text1"/>
          <w:sz w:val="22"/>
          <w:szCs w:val="22"/>
          <w:lang w:val="sl-SI"/>
        </w:rPr>
        <w:t xml:space="preserve"> vorikonazol</w:t>
      </w:r>
      <w:r w:rsidRPr="003112DD">
        <w:rPr>
          <w:rFonts w:ascii="Times New Roman" w:hAnsi="Times New Roman"/>
          <w:color w:val="000000" w:themeColor="text1"/>
          <w:sz w:val="22"/>
          <w:szCs w:val="22"/>
          <w:lang w:val="sl-SI"/>
        </w:rPr>
        <w:t xml:space="preserve"> na način, ki je bolj podoben presnovi pri otrocih kot pri odraslih. </w:t>
      </w:r>
    </w:p>
    <w:p w14:paraId="5E75D835" w14:textId="77777777" w:rsidR="00132ED5" w:rsidRPr="003112DD" w:rsidRDefault="00132ED5" w:rsidP="00E2262F">
      <w:pPr>
        <w:pStyle w:val="PlainText"/>
        <w:rPr>
          <w:rFonts w:ascii="Times New Roman" w:hAnsi="Times New Roman"/>
          <w:color w:val="000000" w:themeColor="text1"/>
          <w:sz w:val="22"/>
          <w:szCs w:val="22"/>
          <w:lang w:val="sl-SI"/>
        </w:rPr>
      </w:pPr>
    </w:p>
    <w:p w14:paraId="69F45765" w14:textId="77777777" w:rsidR="00E2262F" w:rsidRPr="003112DD" w:rsidRDefault="00E2262F" w:rsidP="004102B3">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Priporočena shema odmerjanja je:</w:t>
      </w:r>
    </w:p>
    <w:p w14:paraId="5DC9BE57" w14:textId="77777777" w:rsidR="00E2262F" w:rsidRPr="003112DD" w:rsidRDefault="00E2262F" w:rsidP="004102B3">
      <w:pPr>
        <w:pStyle w:val="PlainText"/>
        <w:keepNext/>
        <w:rPr>
          <w:rFonts w:ascii="Times New Roman" w:hAnsi="Times New Roman"/>
          <w:color w:val="000000" w:themeColor="text1"/>
          <w:sz w:val="22"/>
          <w:szCs w:val="22"/>
          <w:lang w:val="sl-SI"/>
        </w:rPr>
      </w:pPr>
    </w:p>
    <w:tbl>
      <w:tblPr>
        <w:tblW w:w="9706" w:type="dxa"/>
        <w:tblLook w:val="0000" w:firstRow="0" w:lastRow="0" w:firstColumn="0" w:lastColumn="0" w:noHBand="0" w:noVBand="0"/>
      </w:tblPr>
      <w:tblGrid>
        <w:gridCol w:w="3044"/>
        <w:gridCol w:w="3160"/>
        <w:gridCol w:w="3502"/>
      </w:tblGrid>
      <w:tr w:rsidR="00E2262F" w:rsidRPr="009700D2" w14:paraId="2C5485DF" w14:textId="77777777" w:rsidTr="0020398B">
        <w:tc>
          <w:tcPr>
            <w:tcW w:w="3044" w:type="dxa"/>
            <w:tcBorders>
              <w:top w:val="single" w:sz="12" w:space="0" w:color="000000"/>
              <w:left w:val="single" w:sz="12" w:space="0" w:color="000000"/>
              <w:bottom w:val="single" w:sz="6" w:space="0" w:color="000000"/>
              <w:right w:val="single" w:sz="4" w:space="0" w:color="auto"/>
            </w:tcBorders>
          </w:tcPr>
          <w:p w14:paraId="1F980B17" w14:textId="77777777" w:rsidR="00E2262F" w:rsidRPr="003112DD" w:rsidRDefault="00E2262F" w:rsidP="004102B3">
            <w:pPr>
              <w:keepNext/>
              <w:rPr>
                <w:color w:val="000000" w:themeColor="text1"/>
                <w:sz w:val="22"/>
                <w:szCs w:val="22"/>
              </w:rPr>
            </w:pPr>
          </w:p>
        </w:tc>
        <w:tc>
          <w:tcPr>
            <w:tcW w:w="3160" w:type="dxa"/>
            <w:tcBorders>
              <w:top w:val="single" w:sz="12" w:space="0" w:color="000000"/>
              <w:left w:val="single" w:sz="4" w:space="0" w:color="auto"/>
              <w:bottom w:val="single" w:sz="4" w:space="0" w:color="auto"/>
              <w:right w:val="single" w:sz="6" w:space="0" w:color="000000"/>
            </w:tcBorders>
          </w:tcPr>
          <w:p w14:paraId="26EE3205" w14:textId="77777777" w:rsidR="00E2262F" w:rsidRPr="003112DD" w:rsidRDefault="00E2262F" w:rsidP="004102B3">
            <w:pPr>
              <w:keepNext/>
              <w:rPr>
                <w:b/>
                <w:color w:val="000000" w:themeColor="text1"/>
                <w:sz w:val="22"/>
                <w:szCs w:val="22"/>
              </w:rPr>
            </w:pPr>
            <w:r w:rsidRPr="003112DD">
              <w:rPr>
                <w:b/>
                <w:bCs/>
                <w:color w:val="000000" w:themeColor="text1"/>
                <w:sz w:val="22"/>
                <w:szCs w:val="22"/>
              </w:rPr>
              <w:t>intravensko</w:t>
            </w:r>
          </w:p>
        </w:tc>
        <w:tc>
          <w:tcPr>
            <w:tcW w:w="3502" w:type="dxa"/>
            <w:tcBorders>
              <w:top w:val="single" w:sz="12" w:space="0" w:color="000000"/>
              <w:left w:val="single" w:sz="6" w:space="0" w:color="000000"/>
              <w:bottom w:val="single" w:sz="6" w:space="0" w:color="000000"/>
              <w:right w:val="single" w:sz="12" w:space="0" w:color="000000"/>
            </w:tcBorders>
          </w:tcPr>
          <w:p w14:paraId="1B01BA4B" w14:textId="77777777" w:rsidR="00E2262F" w:rsidRPr="003112DD" w:rsidRDefault="00E2262F" w:rsidP="004102B3">
            <w:pPr>
              <w:keepNext/>
              <w:rPr>
                <w:b/>
                <w:color w:val="000000" w:themeColor="text1"/>
                <w:sz w:val="22"/>
                <w:szCs w:val="22"/>
              </w:rPr>
            </w:pPr>
            <w:r w:rsidRPr="003112DD">
              <w:rPr>
                <w:b/>
                <w:bCs/>
                <w:color w:val="000000" w:themeColor="text1"/>
                <w:sz w:val="22"/>
                <w:szCs w:val="22"/>
              </w:rPr>
              <w:t>peroralno</w:t>
            </w:r>
          </w:p>
        </w:tc>
      </w:tr>
      <w:tr w:rsidR="00E2262F" w:rsidRPr="009700D2" w14:paraId="2B1DD059" w14:textId="77777777" w:rsidTr="0020398B">
        <w:tc>
          <w:tcPr>
            <w:tcW w:w="3044" w:type="dxa"/>
            <w:tcBorders>
              <w:top w:val="single" w:sz="6" w:space="0" w:color="000000"/>
              <w:left w:val="single" w:sz="12" w:space="0" w:color="000000"/>
              <w:bottom w:val="single" w:sz="6" w:space="0" w:color="000000"/>
              <w:right w:val="single" w:sz="4" w:space="0" w:color="auto"/>
            </w:tcBorders>
          </w:tcPr>
          <w:p w14:paraId="41A07F73" w14:textId="77777777" w:rsidR="00E2262F" w:rsidRPr="003112DD" w:rsidRDefault="00E2262F" w:rsidP="00E2262F">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polnilni odmerek</w:t>
            </w:r>
          </w:p>
          <w:p w14:paraId="45462489" w14:textId="77777777" w:rsidR="00E2262F" w:rsidRPr="003112DD" w:rsidRDefault="00E2262F" w:rsidP="00E2262F">
            <w:pPr>
              <w:keepNext/>
              <w:rPr>
                <w:b/>
                <w:color w:val="000000" w:themeColor="text1"/>
                <w:sz w:val="22"/>
                <w:szCs w:val="22"/>
              </w:rPr>
            </w:pPr>
            <w:r w:rsidRPr="003112DD">
              <w:rPr>
                <w:b/>
                <w:color w:val="000000" w:themeColor="text1"/>
                <w:sz w:val="22"/>
                <w:szCs w:val="22"/>
              </w:rPr>
              <w:t>(prvih 24 ur)</w:t>
            </w:r>
          </w:p>
        </w:tc>
        <w:tc>
          <w:tcPr>
            <w:tcW w:w="3160" w:type="dxa"/>
            <w:tcBorders>
              <w:top w:val="single" w:sz="4" w:space="0" w:color="auto"/>
              <w:left w:val="single" w:sz="4" w:space="0" w:color="auto"/>
              <w:bottom w:val="single" w:sz="4" w:space="0" w:color="auto"/>
              <w:right w:val="single" w:sz="4" w:space="0" w:color="auto"/>
            </w:tcBorders>
          </w:tcPr>
          <w:p w14:paraId="2EF479BB" w14:textId="77777777" w:rsidR="00E2262F" w:rsidRPr="003112DD" w:rsidRDefault="00E2262F" w:rsidP="00E2262F">
            <w:pPr>
              <w:keepNext/>
              <w:rPr>
                <w:color w:val="000000" w:themeColor="text1"/>
                <w:sz w:val="22"/>
                <w:szCs w:val="22"/>
              </w:rPr>
            </w:pPr>
            <w:r w:rsidRPr="003112DD">
              <w:rPr>
                <w:color w:val="000000" w:themeColor="text1"/>
                <w:sz w:val="22"/>
                <w:szCs w:val="22"/>
              </w:rPr>
              <w:t>9 mg/kg vsakih 12 ur</w:t>
            </w:r>
          </w:p>
        </w:tc>
        <w:tc>
          <w:tcPr>
            <w:tcW w:w="3502" w:type="dxa"/>
            <w:tcBorders>
              <w:top w:val="single" w:sz="6" w:space="0" w:color="000000"/>
              <w:left w:val="single" w:sz="4" w:space="0" w:color="auto"/>
              <w:bottom w:val="single" w:sz="6" w:space="0" w:color="000000"/>
              <w:right w:val="single" w:sz="12" w:space="0" w:color="000000"/>
            </w:tcBorders>
          </w:tcPr>
          <w:p w14:paraId="73EECC3A" w14:textId="77777777" w:rsidR="00E2262F" w:rsidRPr="003112DD" w:rsidRDefault="00E2262F" w:rsidP="00E2262F">
            <w:pPr>
              <w:keepNext/>
              <w:rPr>
                <w:color w:val="000000" w:themeColor="text1"/>
                <w:sz w:val="22"/>
                <w:szCs w:val="22"/>
              </w:rPr>
            </w:pPr>
            <w:r w:rsidRPr="003112DD">
              <w:rPr>
                <w:color w:val="000000" w:themeColor="text1"/>
                <w:sz w:val="22"/>
                <w:szCs w:val="22"/>
              </w:rPr>
              <w:t>ni priporoč</w:t>
            </w:r>
            <w:r w:rsidR="008C3EF3" w:rsidRPr="003112DD">
              <w:rPr>
                <w:color w:val="000000" w:themeColor="text1"/>
                <w:sz w:val="22"/>
                <w:szCs w:val="22"/>
              </w:rPr>
              <w:t>ljivo</w:t>
            </w:r>
          </w:p>
        </w:tc>
      </w:tr>
      <w:tr w:rsidR="00E2262F" w:rsidRPr="009700D2" w14:paraId="0EA71DFA" w14:textId="77777777" w:rsidTr="0020398B">
        <w:tc>
          <w:tcPr>
            <w:tcW w:w="3044" w:type="dxa"/>
            <w:tcBorders>
              <w:top w:val="single" w:sz="6" w:space="0" w:color="000000"/>
              <w:left w:val="single" w:sz="12" w:space="0" w:color="000000"/>
              <w:bottom w:val="single" w:sz="12" w:space="0" w:color="auto"/>
              <w:right w:val="single" w:sz="4" w:space="0" w:color="auto"/>
            </w:tcBorders>
          </w:tcPr>
          <w:p w14:paraId="31CEA2CD" w14:textId="77777777" w:rsidR="00E2262F" w:rsidRPr="003112DD" w:rsidRDefault="00E2262F" w:rsidP="00E2262F">
            <w:pPr>
              <w:keepNext/>
              <w:rPr>
                <w:b/>
                <w:bCs/>
                <w:color w:val="000000" w:themeColor="text1"/>
                <w:sz w:val="22"/>
                <w:szCs w:val="22"/>
              </w:rPr>
            </w:pPr>
            <w:r w:rsidRPr="003112DD">
              <w:rPr>
                <w:b/>
                <w:bCs/>
                <w:color w:val="000000" w:themeColor="text1"/>
                <w:sz w:val="22"/>
                <w:szCs w:val="22"/>
              </w:rPr>
              <w:t>vzdrževalni odmerek</w:t>
            </w:r>
          </w:p>
          <w:p w14:paraId="5F485C5A" w14:textId="77777777" w:rsidR="00E2262F" w:rsidRPr="003112DD" w:rsidRDefault="00E2262F" w:rsidP="00E2262F">
            <w:pPr>
              <w:keepNext/>
              <w:rPr>
                <w:b/>
                <w:color w:val="000000" w:themeColor="text1"/>
                <w:sz w:val="22"/>
                <w:szCs w:val="22"/>
              </w:rPr>
            </w:pPr>
            <w:r w:rsidRPr="003112DD">
              <w:rPr>
                <w:b/>
                <w:bCs/>
                <w:color w:val="000000" w:themeColor="text1"/>
                <w:sz w:val="22"/>
                <w:szCs w:val="22"/>
              </w:rPr>
              <w:t>(po prvih 24 urah)</w:t>
            </w:r>
          </w:p>
        </w:tc>
        <w:tc>
          <w:tcPr>
            <w:tcW w:w="3160" w:type="dxa"/>
            <w:tcBorders>
              <w:top w:val="single" w:sz="4" w:space="0" w:color="auto"/>
              <w:left w:val="single" w:sz="4" w:space="0" w:color="auto"/>
              <w:bottom w:val="single" w:sz="12" w:space="0" w:color="auto"/>
              <w:right w:val="single" w:sz="6" w:space="0" w:color="000000"/>
            </w:tcBorders>
          </w:tcPr>
          <w:p w14:paraId="760BC647" w14:textId="77777777" w:rsidR="00E2262F" w:rsidRPr="003112DD" w:rsidRDefault="00E2262F" w:rsidP="00E2262F">
            <w:pPr>
              <w:keepNext/>
              <w:rPr>
                <w:color w:val="000000" w:themeColor="text1"/>
                <w:sz w:val="22"/>
                <w:szCs w:val="22"/>
              </w:rPr>
            </w:pPr>
            <w:r w:rsidRPr="003112DD">
              <w:rPr>
                <w:color w:val="000000" w:themeColor="text1"/>
                <w:sz w:val="22"/>
                <w:szCs w:val="22"/>
              </w:rPr>
              <w:t xml:space="preserve">8 mg/kg dvakrat na dan </w:t>
            </w:r>
          </w:p>
        </w:tc>
        <w:tc>
          <w:tcPr>
            <w:tcW w:w="3502" w:type="dxa"/>
            <w:tcBorders>
              <w:top w:val="single" w:sz="6" w:space="0" w:color="000000"/>
              <w:left w:val="single" w:sz="6" w:space="0" w:color="000000"/>
              <w:bottom w:val="single" w:sz="12" w:space="0" w:color="auto"/>
              <w:right w:val="single" w:sz="12" w:space="0" w:color="000000"/>
            </w:tcBorders>
          </w:tcPr>
          <w:p w14:paraId="3CC28CFA" w14:textId="77777777" w:rsidR="00E2262F" w:rsidRPr="003112DD" w:rsidRDefault="00E2262F" w:rsidP="00E2262F">
            <w:pPr>
              <w:keepNext/>
              <w:rPr>
                <w:color w:val="000000" w:themeColor="text1"/>
                <w:sz w:val="22"/>
                <w:szCs w:val="22"/>
              </w:rPr>
            </w:pPr>
            <w:r w:rsidRPr="003112DD">
              <w:rPr>
                <w:color w:val="000000" w:themeColor="text1"/>
                <w:sz w:val="22"/>
                <w:szCs w:val="22"/>
              </w:rPr>
              <w:t xml:space="preserve">9 mg/kg dvakrat na dan </w:t>
            </w:r>
            <w:r w:rsidRPr="003112DD">
              <w:rPr>
                <w:color w:val="000000" w:themeColor="text1"/>
                <w:sz w:val="22"/>
                <w:szCs w:val="22"/>
              </w:rPr>
              <w:br/>
              <w:t>(največji odmerek 350 mg dvakrat na dan)</w:t>
            </w:r>
          </w:p>
        </w:tc>
      </w:tr>
    </w:tbl>
    <w:p w14:paraId="3C35BA6A" w14:textId="77777777" w:rsidR="00E2262F" w:rsidRPr="003112DD" w:rsidRDefault="00E2262F" w:rsidP="00E2262F">
      <w:pPr>
        <w:ind w:left="900" w:hanging="900"/>
        <w:rPr>
          <w:color w:val="000000" w:themeColor="text1"/>
          <w:sz w:val="22"/>
          <w:szCs w:val="22"/>
        </w:rPr>
      </w:pPr>
      <w:r w:rsidRPr="003112DD">
        <w:rPr>
          <w:color w:val="000000" w:themeColor="text1"/>
          <w:sz w:val="22"/>
          <w:szCs w:val="22"/>
        </w:rPr>
        <w:t>Opomba: Na podlagi populacijske farmakokinetične analize pri 112 imunsko oslabelih otrocih, starih od 2 do &lt; 12 let, in 26 imunsko oslabelih mladostnikih, starih od 12 do &lt; 17 let</w:t>
      </w:r>
      <w:r w:rsidR="00966514" w:rsidRPr="003112DD">
        <w:rPr>
          <w:color w:val="000000" w:themeColor="text1"/>
          <w:sz w:val="22"/>
          <w:szCs w:val="22"/>
        </w:rPr>
        <w:t>.</w:t>
      </w:r>
      <w:r w:rsidRPr="003112DD">
        <w:rPr>
          <w:color w:val="000000" w:themeColor="text1"/>
          <w:sz w:val="22"/>
          <w:szCs w:val="22"/>
        </w:rPr>
        <w:t xml:space="preserve"> </w:t>
      </w:r>
    </w:p>
    <w:p w14:paraId="743D4FFE" w14:textId="77777777" w:rsidR="00E2262F" w:rsidRPr="003112DD" w:rsidRDefault="00E2262F" w:rsidP="00E2262F">
      <w:pPr>
        <w:rPr>
          <w:color w:val="000000" w:themeColor="text1"/>
          <w:sz w:val="22"/>
          <w:szCs w:val="22"/>
        </w:rPr>
      </w:pPr>
    </w:p>
    <w:p w14:paraId="6F32BB28" w14:textId="77777777" w:rsidR="00E2262F" w:rsidRPr="003112DD" w:rsidRDefault="00E2262F"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Priporočljivo je, da zdravljenje začnemo z intravensko obliko, o peroralni uporabi pa razmislimo le po pomembnem kliničnem izboljšanju. Treba je upoštevati, da intravenski odmerek 8 mg/kg povzroči približno 2-krat večjo izpostavljenost vorikonazolu kot peroralni odmerek 9 mg/kg. </w:t>
      </w:r>
    </w:p>
    <w:p w14:paraId="6FB097CF" w14:textId="77777777" w:rsidR="00982A8D" w:rsidRDefault="00982A8D" w:rsidP="000F1471">
      <w:pPr>
        <w:pStyle w:val="PlainText"/>
        <w:rPr>
          <w:rFonts w:ascii="Times New Roman" w:hAnsi="Times New Roman"/>
          <w:color w:val="000000" w:themeColor="text1"/>
          <w:sz w:val="22"/>
          <w:szCs w:val="22"/>
          <w:lang w:val="sl-SI"/>
        </w:rPr>
      </w:pPr>
    </w:p>
    <w:p w14:paraId="0842DF5A" w14:textId="33416AF2" w:rsidR="00E2262F" w:rsidRPr="003112DD" w:rsidRDefault="00E2262F"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Ta priporočila o peroralnem odmerjanju pri otrocih temeljijo na študijah, v katerih so </w:t>
      </w:r>
      <w:r w:rsidR="000352AA" w:rsidRPr="003112DD">
        <w:rPr>
          <w:rFonts w:ascii="Times New Roman" w:hAnsi="Times New Roman"/>
          <w:color w:val="000000" w:themeColor="text1"/>
          <w:sz w:val="22"/>
          <w:szCs w:val="22"/>
          <w:lang w:val="sl-SI"/>
        </w:rPr>
        <w:t>vorikonazol</w:t>
      </w:r>
      <w:r w:rsidRPr="003112DD">
        <w:rPr>
          <w:rFonts w:ascii="Times New Roman" w:hAnsi="Times New Roman"/>
          <w:color w:val="000000" w:themeColor="text1"/>
          <w:sz w:val="22"/>
          <w:szCs w:val="22"/>
          <w:lang w:val="sl-SI"/>
        </w:rPr>
        <w:t xml:space="preserve"> uporabljali v obliki praška za peroralno suspenzijo. Bioekvivalentnost praška za peroralno suspenzijo in tablet v pediatrični populaciji ni raziskana. Upoštevaje domnevno omejeni gastro-enterični čas prehoda pri pediatričnih bolnikih je mogoče, da je absorpcija iz tablet pri pediatričnih bolnikih drugačna kot pri odraslih.</w:t>
      </w:r>
      <w:r w:rsidR="008A40F7" w:rsidRPr="003112DD">
        <w:rPr>
          <w:rFonts w:ascii="Times New Roman" w:hAnsi="Times New Roman"/>
          <w:color w:val="000000" w:themeColor="text1"/>
          <w:sz w:val="22"/>
          <w:szCs w:val="22"/>
          <w:lang w:val="sl-SI"/>
        </w:rPr>
        <w:t xml:space="preserve"> Zato je pri otrocih, starih od 2 do &lt; 12 let, priporočljiva uporaba peroralne suspenzije.</w:t>
      </w:r>
    </w:p>
    <w:p w14:paraId="087F2FE1" w14:textId="77777777" w:rsidR="00E2262F" w:rsidRPr="003112DD" w:rsidRDefault="00E2262F" w:rsidP="000F1471">
      <w:pPr>
        <w:pStyle w:val="PlainText"/>
        <w:rPr>
          <w:rFonts w:ascii="Times New Roman" w:hAnsi="Times New Roman"/>
          <w:color w:val="000000" w:themeColor="text1"/>
          <w:sz w:val="22"/>
          <w:szCs w:val="22"/>
          <w:lang w:val="sl-SI"/>
        </w:rPr>
      </w:pPr>
    </w:p>
    <w:p w14:paraId="125C765A" w14:textId="77777777" w:rsidR="00CE0464" w:rsidRPr="003112DD" w:rsidRDefault="00CE0464" w:rsidP="000F1471">
      <w:pPr>
        <w:pStyle w:val="PlainT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Vsi drugi mladostniki (12 do 14 let in ≥ 50 kg; 15 do 17 let</w:t>
      </w:r>
      <w:r w:rsidR="00EE0A1C" w:rsidRPr="003112DD">
        <w:rPr>
          <w:rFonts w:ascii="Times New Roman" w:hAnsi="Times New Roman"/>
          <w:i/>
          <w:color w:val="000000" w:themeColor="text1"/>
          <w:sz w:val="22"/>
          <w:szCs w:val="22"/>
          <w:lang w:val="sl-SI"/>
        </w:rPr>
        <w:t>,</w:t>
      </w:r>
      <w:r w:rsidRPr="003112DD">
        <w:rPr>
          <w:rFonts w:ascii="Times New Roman" w:hAnsi="Times New Roman"/>
          <w:i/>
          <w:color w:val="000000" w:themeColor="text1"/>
          <w:sz w:val="22"/>
          <w:szCs w:val="22"/>
          <w:lang w:val="sl-SI"/>
        </w:rPr>
        <w:t xml:space="preserve"> ne glede na telesno maso)</w:t>
      </w:r>
    </w:p>
    <w:p w14:paraId="0035033C" w14:textId="77777777" w:rsidR="00CE0464" w:rsidRPr="003112DD" w:rsidRDefault="00CE0464"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je treba odmerjati kot pri odraslih.</w:t>
      </w:r>
    </w:p>
    <w:p w14:paraId="0CC9D28B" w14:textId="77777777" w:rsidR="00CE0464" w:rsidRPr="003112DD" w:rsidRDefault="00CE0464" w:rsidP="000F1471">
      <w:pPr>
        <w:pStyle w:val="PlainText"/>
        <w:rPr>
          <w:rFonts w:ascii="Times New Roman" w:hAnsi="Times New Roman"/>
          <w:i/>
          <w:color w:val="000000" w:themeColor="text1"/>
          <w:sz w:val="22"/>
          <w:szCs w:val="22"/>
          <w:u w:val="single"/>
          <w:lang w:val="sl-SI"/>
        </w:rPr>
      </w:pPr>
    </w:p>
    <w:p w14:paraId="359EC563" w14:textId="77777777" w:rsidR="00E2262F" w:rsidRPr="003112DD" w:rsidRDefault="00E2262F" w:rsidP="000F1471">
      <w:pPr>
        <w:pStyle w:val="PlainText"/>
        <w:rPr>
          <w:rFonts w:ascii="Times New Roman" w:hAnsi="Times New Roman"/>
          <w:i/>
          <w:color w:val="000000" w:themeColor="text1"/>
          <w:sz w:val="22"/>
          <w:szCs w:val="22"/>
          <w:u w:val="single"/>
          <w:lang w:val="sl-SI"/>
        </w:rPr>
      </w:pPr>
      <w:r w:rsidRPr="003112DD">
        <w:rPr>
          <w:rFonts w:ascii="Times New Roman" w:hAnsi="Times New Roman"/>
          <w:i/>
          <w:color w:val="000000" w:themeColor="text1"/>
          <w:sz w:val="22"/>
          <w:szCs w:val="22"/>
          <w:u w:val="single"/>
          <w:lang w:val="sl-SI"/>
        </w:rPr>
        <w:t xml:space="preserve">Prilagajanje </w:t>
      </w:r>
      <w:r w:rsidR="00DE5B88" w:rsidRPr="003112DD">
        <w:rPr>
          <w:rFonts w:ascii="Times New Roman" w:hAnsi="Times New Roman"/>
          <w:i/>
          <w:color w:val="000000" w:themeColor="text1"/>
          <w:sz w:val="22"/>
          <w:szCs w:val="22"/>
          <w:u w:val="single"/>
          <w:lang w:val="sl-SI"/>
        </w:rPr>
        <w:t>odmer</w:t>
      </w:r>
      <w:r w:rsidR="00ED3B86" w:rsidRPr="003112DD">
        <w:rPr>
          <w:rFonts w:ascii="Times New Roman" w:hAnsi="Times New Roman"/>
          <w:i/>
          <w:color w:val="000000" w:themeColor="text1"/>
          <w:sz w:val="22"/>
          <w:szCs w:val="22"/>
          <w:u w:val="single"/>
          <w:lang w:val="sl-SI"/>
        </w:rPr>
        <w:t>ka</w:t>
      </w:r>
      <w:r w:rsidR="00DE5B88" w:rsidRPr="003112DD">
        <w:rPr>
          <w:rFonts w:ascii="Times New Roman" w:hAnsi="Times New Roman"/>
          <w:i/>
          <w:color w:val="000000" w:themeColor="text1"/>
          <w:sz w:val="22"/>
          <w:szCs w:val="22"/>
          <w:u w:val="single"/>
          <w:lang w:val="sl-SI"/>
        </w:rPr>
        <w:t xml:space="preserve"> (otroci [2</w:t>
      </w:r>
      <w:r w:rsidR="000D41BB" w:rsidRPr="003112DD">
        <w:rPr>
          <w:rFonts w:ascii="Times New Roman" w:hAnsi="Times New Roman"/>
          <w:i/>
          <w:color w:val="000000" w:themeColor="text1"/>
          <w:sz w:val="22"/>
          <w:szCs w:val="22"/>
          <w:u w:val="single"/>
          <w:lang w:val="sl-SI"/>
        </w:rPr>
        <w:t> </w:t>
      </w:r>
      <w:r w:rsidR="00DE5B88" w:rsidRPr="003112DD">
        <w:rPr>
          <w:rFonts w:ascii="Times New Roman" w:hAnsi="Times New Roman"/>
          <w:i/>
          <w:color w:val="000000" w:themeColor="text1"/>
          <w:sz w:val="22"/>
          <w:szCs w:val="22"/>
          <w:u w:val="single"/>
          <w:lang w:val="sl-SI"/>
        </w:rPr>
        <w:t>do &lt;</w:t>
      </w:r>
      <w:r w:rsidR="000D41BB" w:rsidRPr="003112DD">
        <w:rPr>
          <w:rFonts w:ascii="Times New Roman" w:hAnsi="Times New Roman"/>
          <w:i/>
          <w:color w:val="000000" w:themeColor="text1"/>
          <w:sz w:val="22"/>
          <w:szCs w:val="22"/>
          <w:u w:val="single"/>
          <w:lang w:val="sl-SI"/>
        </w:rPr>
        <w:t> </w:t>
      </w:r>
      <w:r w:rsidR="00DE5B88" w:rsidRPr="003112DD">
        <w:rPr>
          <w:rFonts w:ascii="Times New Roman" w:hAnsi="Times New Roman"/>
          <w:i/>
          <w:color w:val="000000" w:themeColor="text1"/>
          <w:sz w:val="22"/>
          <w:szCs w:val="22"/>
          <w:u w:val="single"/>
          <w:lang w:val="sl-SI"/>
        </w:rPr>
        <w:t>12</w:t>
      </w:r>
      <w:r w:rsidR="000D41BB" w:rsidRPr="003112DD">
        <w:rPr>
          <w:rFonts w:ascii="Times New Roman" w:hAnsi="Times New Roman"/>
          <w:i/>
          <w:color w:val="000000" w:themeColor="text1"/>
          <w:sz w:val="22"/>
          <w:szCs w:val="22"/>
          <w:u w:val="single"/>
          <w:lang w:val="sl-SI"/>
        </w:rPr>
        <w:t> </w:t>
      </w:r>
      <w:r w:rsidR="00DE5B88" w:rsidRPr="003112DD">
        <w:rPr>
          <w:rFonts w:ascii="Times New Roman" w:hAnsi="Times New Roman"/>
          <w:i/>
          <w:color w:val="000000" w:themeColor="text1"/>
          <w:sz w:val="22"/>
          <w:szCs w:val="22"/>
          <w:u w:val="single"/>
          <w:lang w:val="sl-SI"/>
        </w:rPr>
        <w:t>let] in mlajši mladostniki z majhno telesno maso [12</w:t>
      </w:r>
      <w:r w:rsidR="000D41BB" w:rsidRPr="003112DD">
        <w:rPr>
          <w:rFonts w:ascii="Times New Roman" w:hAnsi="Times New Roman"/>
          <w:i/>
          <w:color w:val="000000" w:themeColor="text1"/>
          <w:sz w:val="22"/>
          <w:szCs w:val="22"/>
          <w:u w:val="single"/>
          <w:lang w:val="sl-SI"/>
        </w:rPr>
        <w:t> </w:t>
      </w:r>
      <w:r w:rsidR="00DE5B88" w:rsidRPr="003112DD">
        <w:rPr>
          <w:rFonts w:ascii="Times New Roman" w:hAnsi="Times New Roman"/>
          <w:i/>
          <w:color w:val="000000" w:themeColor="text1"/>
          <w:sz w:val="22"/>
          <w:szCs w:val="22"/>
          <w:u w:val="single"/>
          <w:lang w:val="sl-SI"/>
        </w:rPr>
        <w:t>do 14</w:t>
      </w:r>
      <w:r w:rsidR="000D41BB" w:rsidRPr="003112DD">
        <w:rPr>
          <w:rFonts w:ascii="Times New Roman" w:hAnsi="Times New Roman"/>
          <w:i/>
          <w:color w:val="000000" w:themeColor="text1"/>
          <w:sz w:val="22"/>
          <w:szCs w:val="22"/>
          <w:u w:val="single"/>
          <w:lang w:val="sl-SI"/>
        </w:rPr>
        <w:t> </w:t>
      </w:r>
      <w:r w:rsidR="00DE5B88" w:rsidRPr="003112DD">
        <w:rPr>
          <w:rFonts w:ascii="Times New Roman" w:hAnsi="Times New Roman"/>
          <w:i/>
          <w:color w:val="000000" w:themeColor="text1"/>
          <w:sz w:val="22"/>
          <w:szCs w:val="22"/>
          <w:u w:val="single"/>
          <w:lang w:val="sl-SI"/>
        </w:rPr>
        <w:t>let in &lt;</w:t>
      </w:r>
      <w:r w:rsidR="000D41BB" w:rsidRPr="003112DD">
        <w:rPr>
          <w:rFonts w:ascii="Times New Roman" w:hAnsi="Times New Roman"/>
          <w:i/>
          <w:color w:val="000000" w:themeColor="text1"/>
          <w:sz w:val="22"/>
          <w:szCs w:val="22"/>
          <w:u w:val="single"/>
          <w:lang w:val="sl-SI"/>
        </w:rPr>
        <w:t> </w:t>
      </w:r>
      <w:r w:rsidR="00DE5B88" w:rsidRPr="003112DD">
        <w:rPr>
          <w:rFonts w:ascii="Times New Roman" w:hAnsi="Times New Roman"/>
          <w:i/>
          <w:color w:val="000000" w:themeColor="text1"/>
          <w:sz w:val="22"/>
          <w:szCs w:val="22"/>
          <w:u w:val="single"/>
          <w:lang w:val="sl-SI"/>
        </w:rPr>
        <w:t>50</w:t>
      </w:r>
      <w:r w:rsidR="000D41BB" w:rsidRPr="003112DD">
        <w:rPr>
          <w:rFonts w:ascii="Times New Roman" w:hAnsi="Times New Roman"/>
          <w:i/>
          <w:color w:val="000000" w:themeColor="text1"/>
          <w:sz w:val="22"/>
          <w:szCs w:val="22"/>
          <w:u w:val="single"/>
          <w:lang w:val="sl-SI"/>
        </w:rPr>
        <w:t> </w:t>
      </w:r>
      <w:r w:rsidR="00DE5B88" w:rsidRPr="003112DD">
        <w:rPr>
          <w:rFonts w:ascii="Times New Roman" w:hAnsi="Times New Roman"/>
          <w:i/>
          <w:color w:val="000000" w:themeColor="text1"/>
          <w:sz w:val="22"/>
          <w:szCs w:val="22"/>
          <w:u w:val="single"/>
          <w:lang w:val="sl-SI"/>
        </w:rPr>
        <w:t xml:space="preserve">kg]) </w:t>
      </w:r>
    </w:p>
    <w:p w14:paraId="2707333C" w14:textId="77777777" w:rsidR="00E2262F" w:rsidRPr="003112DD" w:rsidRDefault="00E2262F"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je bolnikov odziv </w:t>
      </w:r>
      <w:r w:rsidR="00DE5B88" w:rsidRPr="003112DD">
        <w:rPr>
          <w:rFonts w:ascii="Times New Roman" w:hAnsi="Times New Roman"/>
          <w:color w:val="000000" w:themeColor="text1"/>
          <w:sz w:val="22"/>
          <w:szCs w:val="22"/>
          <w:lang w:val="sl-SI"/>
        </w:rPr>
        <w:t xml:space="preserve">na zdravljenje </w:t>
      </w:r>
      <w:r w:rsidRPr="003112DD">
        <w:rPr>
          <w:rFonts w:ascii="Times New Roman" w:hAnsi="Times New Roman"/>
          <w:color w:val="000000" w:themeColor="text1"/>
          <w:sz w:val="22"/>
          <w:szCs w:val="22"/>
          <w:lang w:val="sl-SI"/>
        </w:rPr>
        <w:t>nezadosten, se odmerek lahko poveč</w:t>
      </w:r>
      <w:r w:rsidR="008A40F7" w:rsidRPr="003112DD">
        <w:rPr>
          <w:rFonts w:ascii="Times New Roman" w:hAnsi="Times New Roman"/>
          <w:color w:val="000000" w:themeColor="text1"/>
          <w:sz w:val="22"/>
          <w:szCs w:val="22"/>
          <w:lang w:val="sl-SI"/>
        </w:rPr>
        <w:t>uje</w:t>
      </w:r>
      <w:r w:rsidRPr="003112DD">
        <w:rPr>
          <w:rFonts w:ascii="Times New Roman" w:hAnsi="Times New Roman"/>
          <w:color w:val="000000" w:themeColor="text1"/>
          <w:sz w:val="22"/>
          <w:szCs w:val="22"/>
          <w:lang w:val="sl-SI"/>
        </w:rPr>
        <w:t xml:space="preserve"> v korakih po 1 mg/kg (ali v korakih po 50 mg, če je bil na začetku uporabljen največji peroralni odmerek 350 mg). Če bolnik zdravljenja</w:t>
      </w:r>
      <w:r w:rsidR="008A40F7" w:rsidRPr="003112DD">
        <w:rPr>
          <w:rFonts w:ascii="Times New Roman" w:hAnsi="Times New Roman"/>
          <w:color w:val="000000" w:themeColor="text1"/>
          <w:sz w:val="22"/>
          <w:szCs w:val="22"/>
          <w:lang w:val="sl-SI"/>
        </w:rPr>
        <w:t xml:space="preserve"> ne prenaša, odmerek zmanjšujemo</w:t>
      </w:r>
      <w:r w:rsidRPr="003112DD">
        <w:rPr>
          <w:rFonts w:ascii="Times New Roman" w:hAnsi="Times New Roman"/>
          <w:color w:val="000000" w:themeColor="text1"/>
          <w:sz w:val="22"/>
          <w:szCs w:val="22"/>
          <w:lang w:val="sl-SI"/>
        </w:rPr>
        <w:t xml:space="preserve"> v korakih po 1 mg/kg (ali v korakih po 50 mg, če je bil na začetku uporabljen največji peroralni odmerek 350 mg).</w:t>
      </w:r>
    </w:p>
    <w:p w14:paraId="5A454BE7" w14:textId="77777777" w:rsidR="0016330D" w:rsidRPr="003112DD" w:rsidRDefault="0016330D" w:rsidP="000F1471">
      <w:pPr>
        <w:pStyle w:val="PlainText"/>
        <w:rPr>
          <w:rFonts w:ascii="Times New Roman" w:hAnsi="Times New Roman"/>
          <w:color w:val="000000" w:themeColor="text1"/>
          <w:sz w:val="22"/>
          <w:szCs w:val="22"/>
          <w:lang w:val="sl-SI"/>
        </w:rPr>
      </w:pPr>
    </w:p>
    <w:p w14:paraId="2F7DC538" w14:textId="77777777" w:rsidR="00480528" w:rsidRPr="003112DD" w:rsidRDefault="00ED3B86"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Uporaba pri pediatričnih bolnikih, starih od 2 do &lt; 12 let, z insuficienco jeter ali ledvic ni raziskana </w:t>
      </w:r>
    </w:p>
    <w:p w14:paraId="0703C931" w14:textId="77777777" w:rsidR="00ED3B86" w:rsidRPr="003112DD" w:rsidRDefault="00ED3B86"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(glejte poglavji 4.8 in 5.2).</w:t>
      </w:r>
    </w:p>
    <w:p w14:paraId="374A1A18" w14:textId="77777777" w:rsidR="008A40F7" w:rsidRPr="003112DD" w:rsidRDefault="008A40F7" w:rsidP="000F1471">
      <w:pPr>
        <w:pStyle w:val="PlainText"/>
        <w:rPr>
          <w:rFonts w:ascii="Times New Roman" w:hAnsi="Times New Roman"/>
          <w:color w:val="000000" w:themeColor="text1"/>
          <w:sz w:val="22"/>
          <w:szCs w:val="22"/>
          <w:lang w:val="sl-SI"/>
        </w:rPr>
      </w:pPr>
    </w:p>
    <w:p w14:paraId="30D7D486" w14:textId="77777777" w:rsidR="0016330D" w:rsidRPr="003112DD" w:rsidRDefault="00D81F09" w:rsidP="000F147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Profilaksa </w:t>
      </w:r>
      <w:r w:rsidR="0016330D" w:rsidRPr="003112DD">
        <w:rPr>
          <w:rFonts w:ascii="Times New Roman" w:hAnsi="Times New Roman"/>
          <w:color w:val="000000" w:themeColor="text1"/>
          <w:sz w:val="22"/>
          <w:szCs w:val="22"/>
          <w:u w:val="single"/>
          <w:lang w:val="sl-SI"/>
        </w:rPr>
        <w:t>pri odraslih in otrocih</w:t>
      </w:r>
    </w:p>
    <w:p w14:paraId="6300EF4C" w14:textId="55B3A66B" w:rsidR="00AB5761" w:rsidRPr="003112DD" w:rsidRDefault="000F1471"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Profilakso </w:t>
      </w:r>
      <w:r w:rsidR="0016330D" w:rsidRPr="003112DD">
        <w:rPr>
          <w:rFonts w:ascii="Times New Roman" w:hAnsi="Times New Roman"/>
          <w:color w:val="000000" w:themeColor="text1"/>
          <w:sz w:val="22"/>
          <w:szCs w:val="22"/>
          <w:lang w:val="sl-SI"/>
        </w:rPr>
        <w:t>je treba začeti na dan transplantacije, uporablja pa se lahko največ 100</w:t>
      </w:r>
      <w:r w:rsidR="00F40ADA" w:rsidRPr="003112DD">
        <w:rPr>
          <w:rFonts w:ascii="Times New Roman" w:hAnsi="Times New Roman"/>
          <w:color w:val="000000" w:themeColor="text1"/>
          <w:sz w:val="22"/>
          <w:szCs w:val="22"/>
          <w:lang w:val="sl-SI"/>
        </w:rPr>
        <w:t> </w:t>
      </w:r>
      <w:r w:rsidR="0016330D" w:rsidRPr="003112DD">
        <w:rPr>
          <w:rFonts w:ascii="Times New Roman" w:hAnsi="Times New Roman"/>
          <w:color w:val="000000" w:themeColor="text1"/>
          <w:sz w:val="22"/>
          <w:szCs w:val="22"/>
          <w:lang w:val="sl-SI"/>
        </w:rPr>
        <w:t xml:space="preserve">dni. </w:t>
      </w:r>
      <w:r w:rsidRPr="003112DD">
        <w:rPr>
          <w:rFonts w:ascii="Times New Roman" w:hAnsi="Times New Roman"/>
          <w:color w:val="000000" w:themeColor="text1"/>
          <w:sz w:val="22"/>
          <w:szCs w:val="22"/>
          <w:lang w:val="sl-SI"/>
        </w:rPr>
        <w:t xml:space="preserve">Profilaksa </w:t>
      </w:r>
      <w:r w:rsidR="0016330D" w:rsidRPr="003112DD">
        <w:rPr>
          <w:rFonts w:ascii="Times New Roman" w:hAnsi="Times New Roman"/>
          <w:color w:val="000000" w:themeColor="text1"/>
          <w:sz w:val="22"/>
          <w:szCs w:val="22"/>
          <w:lang w:val="sl-SI"/>
        </w:rPr>
        <w:t>mora biti čim</w:t>
      </w:r>
      <w:r w:rsidRPr="003112DD">
        <w:rPr>
          <w:rFonts w:ascii="Times New Roman" w:hAnsi="Times New Roman"/>
          <w:color w:val="000000" w:themeColor="text1"/>
          <w:sz w:val="22"/>
          <w:szCs w:val="22"/>
          <w:lang w:val="sl-SI"/>
        </w:rPr>
        <w:t xml:space="preserve"> </w:t>
      </w:r>
      <w:r w:rsidR="0016330D" w:rsidRPr="003112DD">
        <w:rPr>
          <w:rFonts w:ascii="Times New Roman" w:hAnsi="Times New Roman"/>
          <w:color w:val="000000" w:themeColor="text1"/>
          <w:sz w:val="22"/>
          <w:szCs w:val="22"/>
          <w:lang w:val="sl-SI"/>
        </w:rPr>
        <w:t>krajš</w:t>
      </w:r>
      <w:r w:rsidRPr="003112DD">
        <w:rPr>
          <w:rFonts w:ascii="Times New Roman" w:hAnsi="Times New Roman"/>
          <w:color w:val="000000" w:themeColor="text1"/>
          <w:sz w:val="22"/>
          <w:szCs w:val="22"/>
          <w:lang w:val="sl-SI"/>
        </w:rPr>
        <w:t>a</w:t>
      </w:r>
      <w:r w:rsidR="0016330D" w:rsidRPr="003112DD">
        <w:rPr>
          <w:rFonts w:ascii="Times New Roman" w:hAnsi="Times New Roman"/>
          <w:color w:val="000000" w:themeColor="text1"/>
          <w:sz w:val="22"/>
          <w:szCs w:val="22"/>
          <w:lang w:val="sl-SI"/>
        </w:rPr>
        <w:t xml:space="preserve">, </w:t>
      </w:r>
      <w:r w:rsidR="000047D6" w:rsidRPr="003112DD">
        <w:rPr>
          <w:rFonts w:ascii="Times New Roman" w:hAnsi="Times New Roman"/>
          <w:color w:val="000000" w:themeColor="text1"/>
          <w:sz w:val="22"/>
          <w:szCs w:val="22"/>
          <w:lang w:val="sl-SI"/>
        </w:rPr>
        <w:t xml:space="preserve">trajanje pa naj bo odvisno </w:t>
      </w:r>
      <w:r w:rsidR="0016330D" w:rsidRPr="003112DD">
        <w:rPr>
          <w:rFonts w:ascii="Times New Roman" w:hAnsi="Times New Roman"/>
          <w:color w:val="000000" w:themeColor="text1"/>
          <w:sz w:val="22"/>
          <w:szCs w:val="22"/>
          <w:lang w:val="sl-SI"/>
        </w:rPr>
        <w:t xml:space="preserve">od tveganja za </w:t>
      </w:r>
      <w:r w:rsidR="00AC30FD" w:rsidRPr="003112DD">
        <w:rPr>
          <w:rFonts w:ascii="Times New Roman" w:hAnsi="Times New Roman"/>
          <w:color w:val="000000" w:themeColor="text1"/>
          <w:sz w:val="22"/>
          <w:szCs w:val="22"/>
          <w:lang w:val="sl-SI"/>
        </w:rPr>
        <w:t>pojav</w:t>
      </w:r>
      <w:r w:rsidR="0016330D" w:rsidRPr="003112DD">
        <w:rPr>
          <w:rFonts w:ascii="Times New Roman" w:hAnsi="Times New Roman"/>
          <w:color w:val="000000" w:themeColor="text1"/>
          <w:sz w:val="22"/>
          <w:szCs w:val="22"/>
          <w:lang w:val="sl-SI"/>
        </w:rPr>
        <w:t xml:space="preserve"> invazivne glivične okužbe (IGO), ki se kaže kot nevtropenija ali imunosupresija. Pri neprekinjeni imunosupresiji ali </w:t>
      </w:r>
      <w:r w:rsidRPr="003112DD">
        <w:rPr>
          <w:rFonts w:ascii="Times New Roman" w:hAnsi="Times New Roman"/>
          <w:color w:val="000000" w:themeColor="text1"/>
          <w:sz w:val="22"/>
          <w:szCs w:val="22"/>
          <w:lang w:val="sl-SI"/>
        </w:rPr>
        <w:t xml:space="preserve">bolezni </w:t>
      </w:r>
      <w:r w:rsidR="0016330D" w:rsidRPr="003112DD">
        <w:rPr>
          <w:rFonts w:ascii="Times New Roman" w:hAnsi="Times New Roman"/>
          <w:color w:val="000000" w:themeColor="text1"/>
          <w:sz w:val="22"/>
          <w:szCs w:val="22"/>
          <w:lang w:val="sl-SI"/>
        </w:rPr>
        <w:t xml:space="preserve">presadka proti </w:t>
      </w:r>
      <w:r w:rsidRPr="003112DD">
        <w:rPr>
          <w:rFonts w:ascii="Times New Roman" w:hAnsi="Times New Roman"/>
          <w:color w:val="000000" w:themeColor="text1"/>
          <w:sz w:val="22"/>
          <w:szCs w:val="22"/>
          <w:lang w:val="sl-SI"/>
        </w:rPr>
        <w:t>prejemniku</w:t>
      </w:r>
      <w:r w:rsidR="0016330D" w:rsidRPr="003112DD">
        <w:rPr>
          <w:rFonts w:ascii="Times New Roman" w:hAnsi="Times New Roman"/>
          <w:color w:val="000000" w:themeColor="text1"/>
          <w:sz w:val="22"/>
          <w:szCs w:val="22"/>
          <w:lang w:val="sl-SI"/>
        </w:rPr>
        <w:t xml:space="preserve"> (GVHD</w:t>
      </w:r>
      <w:r w:rsidR="000047D6" w:rsidRPr="003112DD">
        <w:rPr>
          <w:rFonts w:ascii="Times New Roman" w:hAnsi="Times New Roman"/>
          <w:color w:val="000000" w:themeColor="text1"/>
          <w:sz w:val="22"/>
          <w:szCs w:val="22"/>
          <w:lang w:val="sl-SI"/>
        </w:rPr>
        <w:t xml:space="preserve"> - </w:t>
      </w:r>
      <w:r w:rsidR="00455B1E">
        <w:rPr>
          <w:rFonts w:ascii="Times New Roman" w:hAnsi="Times New Roman"/>
          <w:color w:val="000000" w:themeColor="text1"/>
          <w:sz w:val="22"/>
          <w:szCs w:val="22"/>
          <w:lang w:val="sl-SI"/>
        </w:rPr>
        <w:t>g</w:t>
      </w:r>
      <w:r w:rsidR="000047D6" w:rsidRPr="003112DD">
        <w:rPr>
          <w:rFonts w:ascii="Times New Roman" w:hAnsi="Times New Roman"/>
          <w:color w:val="000000" w:themeColor="text1"/>
          <w:sz w:val="22"/>
          <w:szCs w:val="22"/>
          <w:lang w:val="sl-SI"/>
        </w:rPr>
        <w:t xml:space="preserve">raft </w:t>
      </w:r>
      <w:r w:rsidR="00455B1E">
        <w:rPr>
          <w:rFonts w:ascii="Times New Roman" w:hAnsi="Times New Roman"/>
          <w:color w:val="000000" w:themeColor="text1"/>
          <w:sz w:val="22"/>
          <w:szCs w:val="22"/>
          <w:lang w:val="sl-SI"/>
        </w:rPr>
        <w:t>v</w:t>
      </w:r>
      <w:r w:rsidR="000047D6" w:rsidRPr="003112DD">
        <w:rPr>
          <w:rFonts w:ascii="Times New Roman" w:hAnsi="Times New Roman"/>
          <w:color w:val="000000" w:themeColor="text1"/>
          <w:sz w:val="22"/>
          <w:szCs w:val="22"/>
          <w:lang w:val="sl-SI"/>
        </w:rPr>
        <w:t xml:space="preserve">ersus </w:t>
      </w:r>
      <w:r w:rsidR="00455B1E">
        <w:rPr>
          <w:rFonts w:ascii="Times New Roman" w:hAnsi="Times New Roman"/>
          <w:color w:val="000000" w:themeColor="text1"/>
          <w:sz w:val="22"/>
          <w:szCs w:val="22"/>
          <w:lang w:val="sl-SI"/>
        </w:rPr>
        <w:t>h</w:t>
      </w:r>
      <w:r w:rsidR="000047D6" w:rsidRPr="003112DD">
        <w:rPr>
          <w:rFonts w:ascii="Times New Roman" w:hAnsi="Times New Roman"/>
          <w:color w:val="000000" w:themeColor="text1"/>
          <w:sz w:val="22"/>
          <w:szCs w:val="22"/>
          <w:lang w:val="sl-SI"/>
        </w:rPr>
        <w:t xml:space="preserve">ost </w:t>
      </w:r>
      <w:r w:rsidR="00455B1E">
        <w:rPr>
          <w:rFonts w:ascii="Times New Roman" w:hAnsi="Times New Roman"/>
          <w:color w:val="000000" w:themeColor="text1"/>
          <w:sz w:val="22"/>
          <w:szCs w:val="22"/>
          <w:lang w:val="sl-SI"/>
        </w:rPr>
        <w:t>d</w:t>
      </w:r>
      <w:r w:rsidR="000047D6" w:rsidRPr="003112DD">
        <w:rPr>
          <w:rFonts w:ascii="Times New Roman" w:hAnsi="Times New Roman"/>
          <w:color w:val="000000" w:themeColor="text1"/>
          <w:sz w:val="22"/>
          <w:szCs w:val="22"/>
          <w:lang w:val="sl-SI"/>
        </w:rPr>
        <w:t>isease</w:t>
      </w:r>
      <w:r w:rsidR="0016330D" w:rsidRPr="003112DD">
        <w:rPr>
          <w:rFonts w:ascii="Times New Roman" w:hAnsi="Times New Roman"/>
          <w:color w:val="000000" w:themeColor="text1"/>
          <w:sz w:val="22"/>
          <w:szCs w:val="22"/>
          <w:lang w:val="sl-SI"/>
        </w:rPr>
        <w:t>) lahko traja največ 180</w:t>
      </w:r>
      <w:r w:rsidR="00F40ADA" w:rsidRPr="003112DD">
        <w:rPr>
          <w:rFonts w:ascii="Times New Roman" w:hAnsi="Times New Roman"/>
          <w:color w:val="000000" w:themeColor="text1"/>
          <w:sz w:val="22"/>
          <w:szCs w:val="22"/>
          <w:lang w:val="sl-SI"/>
        </w:rPr>
        <w:t> </w:t>
      </w:r>
      <w:r w:rsidR="0016330D" w:rsidRPr="003112DD">
        <w:rPr>
          <w:rFonts w:ascii="Times New Roman" w:hAnsi="Times New Roman"/>
          <w:color w:val="000000" w:themeColor="text1"/>
          <w:sz w:val="22"/>
          <w:szCs w:val="22"/>
          <w:lang w:val="sl-SI"/>
        </w:rPr>
        <w:t>dni po transplantaciji (glejte poglavje</w:t>
      </w:r>
      <w:r w:rsidR="00F40ADA" w:rsidRPr="003112DD">
        <w:rPr>
          <w:rFonts w:ascii="Times New Roman" w:hAnsi="Times New Roman"/>
          <w:color w:val="000000" w:themeColor="text1"/>
          <w:sz w:val="22"/>
          <w:szCs w:val="22"/>
          <w:lang w:val="sl-SI"/>
        </w:rPr>
        <w:t> </w:t>
      </w:r>
      <w:r w:rsidR="0016330D" w:rsidRPr="003112DD">
        <w:rPr>
          <w:rFonts w:ascii="Times New Roman" w:hAnsi="Times New Roman"/>
          <w:color w:val="000000" w:themeColor="text1"/>
          <w:sz w:val="22"/>
          <w:szCs w:val="22"/>
          <w:lang w:val="sl-SI"/>
        </w:rPr>
        <w:t xml:space="preserve">5.1). </w:t>
      </w:r>
    </w:p>
    <w:p w14:paraId="35E90F8D" w14:textId="77777777" w:rsidR="00480528" w:rsidRPr="003112DD" w:rsidRDefault="00480528" w:rsidP="000F1471">
      <w:pPr>
        <w:kinsoku w:val="0"/>
        <w:overflowPunct w:val="0"/>
        <w:ind w:left="117" w:right="143" w:hanging="117"/>
        <w:rPr>
          <w:i/>
          <w:color w:val="000000" w:themeColor="text1"/>
          <w:sz w:val="22"/>
          <w:szCs w:val="22"/>
        </w:rPr>
      </w:pPr>
    </w:p>
    <w:p w14:paraId="49065F00" w14:textId="77777777" w:rsidR="0016330D" w:rsidRPr="003112DD" w:rsidRDefault="0016330D" w:rsidP="000F1471">
      <w:pPr>
        <w:kinsoku w:val="0"/>
        <w:overflowPunct w:val="0"/>
        <w:ind w:left="117" w:right="143" w:hanging="117"/>
        <w:rPr>
          <w:color w:val="000000" w:themeColor="text1"/>
          <w:sz w:val="22"/>
          <w:szCs w:val="22"/>
        </w:rPr>
      </w:pPr>
      <w:r w:rsidRPr="003112DD">
        <w:rPr>
          <w:i/>
          <w:color w:val="000000" w:themeColor="text1"/>
          <w:sz w:val="22"/>
          <w:szCs w:val="22"/>
        </w:rPr>
        <w:t>Odmerjanje</w:t>
      </w:r>
    </w:p>
    <w:p w14:paraId="1477677B" w14:textId="77777777" w:rsidR="0016330D" w:rsidRPr="003112DD" w:rsidRDefault="0016330D" w:rsidP="000F1471">
      <w:pPr>
        <w:pStyle w:val="BodyText"/>
        <w:kinsoku w:val="0"/>
        <w:overflowPunct w:val="0"/>
        <w:spacing w:line="260" w:lineRule="exact"/>
        <w:ind w:right="89"/>
        <w:jc w:val="left"/>
        <w:rPr>
          <w:strike w:val="0"/>
          <w:color w:val="000000" w:themeColor="text1"/>
          <w:sz w:val="22"/>
          <w:szCs w:val="22"/>
          <w:lang w:val="sl-SI"/>
        </w:rPr>
      </w:pPr>
      <w:r w:rsidRPr="003112DD">
        <w:rPr>
          <w:strike w:val="0"/>
          <w:color w:val="000000" w:themeColor="text1"/>
          <w:spacing w:val="1"/>
          <w:sz w:val="22"/>
          <w:szCs w:val="22"/>
          <w:lang w:val="sl-SI"/>
        </w:rPr>
        <w:t xml:space="preserve">Priporočeni režim odmerjanja pri </w:t>
      </w:r>
      <w:r w:rsidR="000F1471" w:rsidRPr="003112DD">
        <w:rPr>
          <w:strike w:val="0"/>
          <w:color w:val="000000" w:themeColor="text1"/>
          <w:spacing w:val="1"/>
          <w:sz w:val="22"/>
          <w:szCs w:val="22"/>
          <w:lang w:val="sl-SI"/>
        </w:rPr>
        <w:t>profilaksi</w:t>
      </w:r>
      <w:r w:rsidRPr="003112DD">
        <w:rPr>
          <w:strike w:val="0"/>
          <w:color w:val="000000" w:themeColor="text1"/>
          <w:spacing w:val="1"/>
          <w:sz w:val="22"/>
          <w:szCs w:val="22"/>
          <w:lang w:val="sl-SI"/>
        </w:rPr>
        <w:t xml:space="preserve"> je enak kot pri zdravljenju pri ustrez</w:t>
      </w:r>
      <w:r w:rsidR="002A49AC" w:rsidRPr="003112DD">
        <w:rPr>
          <w:strike w:val="0"/>
          <w:color w:val="000000" w:themeColor="text1"/>
          <w:spacing w:val="1"/>
          <w:sz w:val="22"/>
          <w:szCs w:val="22"/>
          <w:lang w:val="sl-SI"/>
        </w:rPr>
        <w:t>nih</w:t>
      </w:r>
      <w:r w:rsidRPr="003112DD">
        <w:rPr>
          <w:strike w:val="0"/>
          <w:color w:val="000000" w:themeColor="text1"/>
          <w:spacing w:val="1"/>
          <w:sz w:val="22"/>
          <w:szCs w:val="22"/>
          <w:lang w:val="sl-SI"/>
        </w:rPr>
        <w:t xml:space="preserve"> starostnih skupinah</w:t>
      </w:r>
      <w:r w:rsidRPr="003112DD">
        <w:rPr>
          <w:strike w:val="0"/>
          <w:color w:val="000000" w:themeColor="text1"/>
          <w:sz w:val="22"/>
          <w:szCs w:val="22"/>
          <w:lang w:val="sl-SI"/>
        </w:rPr>
        <w:t>. Glejte preglednice zdravljenja</w:t>
      </w:r>
      <w:r w:rsidR="002A49AC" w:rsidRPr="003112DD">
        <w:rPr>
          <w:strike w:val="0"/>
          <w:color w:val="000000" w:themeColor="text1"/>
          <w:sz w:val="22"/>
          <w:szCs w:val="22"/>
          <w:lang w:val="sl-SI"/>
        </w:rPr>
        <w:t xml:space="preserve"> zgoraj</w:t>
      </w:r>
      <w:r w:rsidRPr="003112DD">
        <w:rPr>
          <w:strike w:val="0"/>
          <w:color w:val="000000" w:themeColor="text1"/>
          <w:sz w:val="22"/>
          <w:szCs w:val="22"/>
          <w:lang w:val="sl-SI"/>
        </w:rPr>
        <w:t>.</w:t>
      </w:r>
    </w:p>
    <w:p w14:paraId="43C9A36A" w14:textId="77777777" w:rsidR="0016330D" w:rsidRPr="003112DD" w:rsidRDefault="0016330D" w:rsidP="000F1471">
      <w:pPr>
        <w:kinsoku w:val="0"/>
        <w:overflowPunct w:val="0"/>
        <w:spacing w:before="7" w:line="240" w:lineRule="exact"/>
        <w:rPr>
          <w:color w:val="000000" w:themeColor="text1"/>
          <w:sz w:val="22"/>
          <w:szCs w:val="22"/>
        </w:rPr>
      </w:pPr>
    </w:p>
    <w:p w14:paraId="298EE929" w14:textId="77777777" w:rsidR="0016330D" w:rsidRPr="003112DD" w:rsidRDefault="0016330D" w:rsidP="000F1471">
      <w:pPr>
        <w:kinsoku w:val="0"/>
        <w:overflowPunct w:val="0"/>
        <w:ind w:left="117" w:right="143" w:hanging="117"/>
        <w:rPr>
          <w:color w:val="000000" w:themeColor="text1"/>
          <w:sz w:val="22"/>
          <w:szCs w:val="22"/>
        </w:rPr>
      </w:pPr>
      <w:r w:rsidRPr="003112DD">
        <w:rPr>
          <w:i/>
          <w:color w:val="000000" w:themeColor="text1"/>
          <w:sz w:val="22"/>
          <w:szCs w:val="22"/>
        </w:rPr>
        <w:t xml:space="preserve">Trajanje </w:t>
      </w:r>
      <w:r w:rsidR="002A49AC" w:rsidRPr="003112DD">
        <w:rPr>
          <w:i/>
          <w:color w:val="000000" w:themeColor="text1"/>
          <w:sz w:val="22"/>
          <w:szCs w:val="22"/>
        </w:rPr>
        <w:t>profilakse</w:t>
      </w:r>
    </w:p>
    <w:p w14:paraId="6A938097" w14:textId="77777777" w:rsidR="0016330D" w:rsidRPr="003112DD" w:rsidRDefault="0016330D" w:rsidP="000F1471">
      <w:pPr>
        <w:pStyle w:val="BodyText"/>
        <w:kinsoku w:val="0"/>
        <w:overflowPunct w:val="0"/>
        <w:spacing w:line="260" w:lineRule="exact"/>
        <w:ind w:right="16"/>
        <w:jc w:val="left"/>
        <w:rPr>
          <w:strike w:val="0"/>
          <w:color w:val="000000" w:themeColor="text1"/>
          <w:sz w:val="22"/>
          <w:szCs w:val="22"/>
          <w:lang w:val="sl-SI"/>
        </w:rPr>
      </w:pPr>
      <w:r w:rsidRPr="003112DD">
        <w:rPr>
          <w:strike w:val="0"/>
          <w:color w:val="000000" w:themeColor="text1"/>
          <w:spacing w:val="1"/>
          <w:sz w:val="22"/>
          <w:szCs w:val="22"/>
          <w:lang w:val="sl-SI"/>
        </w:rPr>
        <w:t xml:space="preserve">Varnosti in učinkovitosti uporabe </w:t>
      </w:r>
      <w:r w:rsidRPr="003112DD">
        <w:rPr>
          <w:strike w:val="0"/>
          <w:color w:val="000000" w:themeColor="text1"/>
          <w:spacing w:val="-3"/>
          <w:sz w:val="22"/>
          <w:szCs w:val="22"/>
          <w:lang w:val="sl-SI"/>
        </w:rPr>
        <w:t>v</w:t>
      </w:r>
      <w:r w:rsidRPr="003112DD">
        <w:rPr>
          <w:strike w:val="0"/>
          <w:color w:val="000000" w:themeColor="text1"/>
          <w:sz w:val="22"/>
          <w:szCs w:val="22"/>
          <w:lang w:val="sl-SI"/>
        </w:rPr>
        <w:t>orikona</w:t>
      </w:r>
      <w:r w:rsidRPr="003112DD">
        <w:rPr>
          <w:strike w:val="0"/>
          <w:color w:val="000000" w:themeColor="text1"/>
          <w:spacing w:val="-2"/>
          <w:sz w:val="22"/>
          <w:szCs w:val="22"/>
          <w:lang w:val="sl-SI"/>
        </w:rPr>
        <w:t>z</w:t>
      </w:r>
      <w:r w:rsidRPr="003112DD">
        <w:rPr>
          <w:strike w:val="0"/>
          <w:color w:val="000000" w:themeColor="text1"/>
          <w:sz w:val="22"/>
          <w:szCs w:val="22"/>
          <w:lang w:val="sl-SI"/>
        </w:rPr>
        <w:t>o</w:t>
      </w:r>
      <w:r w:rsidRPr="003112DD">
        <w:rPr>
          <w:strike w:val="0"/>
          <w:color w:val="000000" w:themeColor="text1"/>
          <w:spacing w:val="-2"/>
          <w:sz w:val="22"/>
          <w:szCs w:val="22"/>
          <w:lang w:val="sl-SI"/>
        </w:rPr>
        <w:t>l</w:t>
      </w:r>
      <w:r w:rsidRPr="003112DD">
        <w:rPr>
          <w:strike w:val="0"/>
          <w:color w:val="000000" w:themeColor="text1"/>
          <w:sz w:val="22"/>
          <w:szCs w:val="22"/>
          <w:lang w:val="sl-SI"/>
        </w:rPr>
        <w:t>a, daljše od 180 dni, v kliničnih preskušanjih</w:t>
      </w:r>
      <w:r w:rsidR="002A49AC" w:rsidRPr="003112DD">
        <w:rPr>
          <w:strike w:val="0"/>
          <w:color w:val="000000" w:themeColor="text1"/>
          <w:sz w:val="22"/>
          <w:szCs w:val="22"/>
          <w:lang w:val="sl-SI"/>
        </w:rPr>
        <w:t xml:space="preserve"> niso ustrezno raziskali</w:t>
      </w:r>
      <w:r w:rsidRPr="003112DD">
        <w:rPr>
          <w:strike w:val="0"/>
          <w:color w:val="000000" w:themeColor="text1"/>
          <w:sz w:val="22"/>
          <w:szCs w:val="22"/>
          <w:lang w:val="sl-SI"/>
        </w:rPr>
        <w:t>.</w:t>
      </w:r>
    </w:p>
    <w:p w14:paraId="37B911A0" w14:textId="77777777" w:rsidR="0016330D" w:rsidRPr="003112DD" w:rsidRDefault="0016330D" w:rsidP="000F1471">
      <w:pPr>
        <w:pStyle w:val="PlainText"/>
        <w:rPr>
          <w:rFonts w:ascii="Times New Roman" w:hAnsi="Times New Roman"/>
          <w:color w:val="000000" w:themeColor="text1"/>
          <w:sz w:val="22"/>
          <w:szCs w:val="22"/>
          <w:lang w:val="sl-SI"/>
        </w:rPr>
      </w:pPr>
    </w:p>
    <w:p w14:paraId="51E5E8C3" w14:textId="77777777" w:rsidR="00C5302B" w:rsidRPr="003112DD" w:rsidRDefault="00C5302B"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Uporaba vorikonazola pri </w:t>
      </w:r>
      <w:r w:rsidR="002A49AC" w:rsidRPr="003112DD">
        <w:rPr>
          <w:rFonts w:ascii="Times New Roman" w:hAnsi="Times New Roman"/>
          <w:color w:val="000000" w:themeColor="text1"/>
          <w:sz w:val="22"/>
          <w:szCs w:val="22"/>
          <w:lang w:val="sl-SI"/>
        </w:rPr>
        <w:t>profilaksi</w:t>
      </w:r>
      <w:r w:rsidRPr="003112DD">
        <w:rPr>
          <w:rFonts w:ascii="Times New Roman" w:hAnsi="Times New Roman"/>
          <w:color w:val="000000" w:themeColor="text1"/>
          <w:sz w:val="22"/>
          <w:szCs w:val="22"/>
          <w:lang w:val="sl-SI"/>
        </w:rPr>
        <w:t>, daljš</w:t>
      </w:r>
      <w:r w:rsidR="002A49AC"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od 180</w:t>
      </w:r>
      <w:r w:rsidR="009258A5"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dni (6</w:t>
      </w:r>
      <w:r w:rsidR="009258A5"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mesecev), </w:t>
      </w:r>
      <w:r w:rsidR="002A49AC" w:rsidRPr="003112DD">
        <w:rPr>
          <w:rFonts w:ascii="Times New Roman" w:hAnsi="Times New Roman"/>
          <w:color w:val="000000" w:themeColor="text1"/>
          <w:sz w:val="22"/>
          <w:szCs w:val="22"/>
          <w:lang w:val="sl-SI"/>
        </w:rPr>
        <w:t xml:space="preserve">zahteva </w:t>
      </w:r>
      <w:r w:rsidR="00592C41" w:rsidRPr="003112DD">
        <w:rPr>
          <w:rFonts w:ascii="Times New Roman" w:hAnsi="Times New Roman"/>
          <w:color w:val="000000" w:themeColor="text1"/>
          <w:sz w:val="22"/>
          <w:szCs w:val="22"/>
          <w:lang w:val="sl-SI"/>
        </w:rPr>
        <w:t>natančno oceno razmerja</w:t>
      </w:r>
      <w:r w:rsidR="000047D6" w:rsidRPr="003112DD">
        <w:rPr>
          <w:rFonts w:ascii="Times New Roman" w:hAnsi="Times New Roman"/>
          <w:color w:val="000000" w:themeColor="text1"/>
          <w:sz w:val="22"/>
          <w:szCs w:val="22"/>
          <w:lang w:val="sl-SI"/>
        </w:rPr>
        <w:t xml:space="preserve"> med korist</w:t>
      </w:r>
      <w:r w:rsidR="00700CD0" w:rsidRPr="003112DD">
        <w:rPr>
          <w:rFonts w:ascii="Times New Roman" w:hAnsi="Times New Roman"/>
          <w:color w:val="000000" w:themeColor="text1"/>
          <w:sz w:val="22"/>
          <w:szCs w:val="22"/>
          <w:lang w:val="sl-SI"/>
        </w:rPr>
        <w:t>mi</w:t>
      </w:r>
      <w:r w:rsidR="000047D6" w:rsidRPr="003112DD">
        <w:rPr>
          <w:rFonts w:ascii="Times New Roman" w:hAnsi="Times New Roman"/>
          <w:color w:val="000000" w:themeColor="text1"/>
          <w:sz w:val="22"/>
          <w:szCs w:val="22"/>
          <w:lang w:val="sl-SI"/>
        </w:rPr>
        <w:t xml:space="preserve"> in </w:t>
      </w:r>
      <w:r w:rsidR="002A49AC" w:rsidRPr="003112DD">
        <w:rPr>
          <w:rFonts w:ascii="Times New Roman" w:hAnsi="Times New Roman"/>
          <w:color w:val="000000" w:themeColor="text1"/>
          <w:sz w:val="22"/>
          <w:szCs w:val="22"/>
          <w:lang w:val="sl-SI"/>
        </w:rPr>
        <w:t xml:space="preserve">tveganji </w:t>
      </w:r>
      <w:r w:rsidRPr="003112DD">
        <w:rPr>
          <w:rFonts w:ascii="Times New Roman" w:hAnsi="Times New Roman"/>
          <w:color w:val="000000" w:themeColor="text1"/>
          <w:sz w:val="22"/>
          <w:szCs w:val="22"/>
          <w:lang w:val="sl-SI"/>
        </w:rPr>
        <w:t>(glejte poglavji</w:t>
      </w:r>
      <w:r w:rsidR="009258A5"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4.4 in</w:t>
      </w:r>
      <w:r w:rsidR="009258A5"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5.1).</w:t>
      </w:r>
    </w:p>
    <w:p w14:paraId="7C1F5F2C" w14:textId="77777777" w:rsidR="00C5302B" w:rsidRPr="003112DD" w:rsidRDefault="00C5302B" w:rsidP="000F1471">
      <w:pPr>
        <w:pStyle w:val="PlainText"/>
        <w:rPr>
          <w:rFonts w:ascii="Times New Roman" w:hAnsi="Times New Roman"/>
          <w:color w:val="000000" w:themeColor="text1"/>
          <w:sz w:val="22"/>
          <w:szCs w:val="22"/>
          <w:lang w:val="sl-SI"/>
        </w:rPr>
      </w:pPr>
    </w:p>
    <w:p w14:paraId="5A930F1F" w14:textId="77777777" w:rsidR="001C2EB3" w:rsidRPr="003112DD" w:rsidRDefault="001C2EB3" w:rsidP="000F1471">
      <w:pPr>
        <w:pStyle w:val="PlainText"/>
        <w:rPr>
          <w:rStyle w:val="longtext1"/>
          <w:rFonts w:ascii="Times New Roman" w:hAnsi="Times New Roman"/>
          <w:color w:val="000000" w:themeColor="text1"/>
          <w:sz w:val="22"/>
          <w:szCs w:val="22"/>
          <w:u w:val="single"/>
          <w:lang w:val="sl-SI"/>
        </w:rPr>
      </w:pPr>
      <w:r w:rsidRPr="003112DD">
        <w:rPr>
          <w:rStyle w:val="longtext1"/>
          <w:rFonts w:ascii="Times New Roman" w:hAnsi="Times New Roman"/>
          <w:color w:val="000000" w:themeColor="text1"/>
          <w:sz w:val="22"/>
          <w:szCs w:val="22"/>
          <w:u w:val="single"/>
          <w:lang w:val="sl-SI"/>
        </w:rPr>
        <w:t>Naslednja navodila veljajo tako za zdravljenje kot tudi za profilakso</w:t>
      </w:r>
    </w:p>
    <w:p w14:paraId="56B80714" w14:textId="77777777" w:rsidR="001C2EB3" w:rsidRPr="003112DD" w:rsidRDefault="001C2EB3" w:rsidP="000F1471">
      <w:pPr>
        <w:pStyle w:val="PlainText"/>
        <w:rPr>
          <w:rStyle w:val="longtext1"/>
          <w:rFonts w:ascii="Times New Roman" w:hAnsi="Times New Roman"/>
          <w:i/>
          <w:color w:val="000000" w:themeColor="text1"/>
          <w:sz w:val="22"/>
          <w:szCs w:val="22"/>
          <w:lang w:val="sl-SI"/>
        </w:rPr>
      </w:pPr>
    </w:p>
    <w:p w14:paraId="6CF47CE7" w14:textId="77777777" w:rsidR="00C5302B" w:rsidRPr="003112DD" w:rsidRDefault="00C5302B" w:rsidP="000F1471">
      <w:pPr>
        <w:pStyle w:val="PlainText"/>
        <w:rPr>
          <w:rStyle w:val="longtext1"/>
          <w:rFonts w:ascii="Times New Roman" w:hAnsi="Times New Roman"/>
          <w:i/>
          <w:color w:val="000000" w:themeColor="text1"/>
          <w:sz w:val="22"/>
          <w:szCs w:val="22"/>
          <w:lang w:val="sl-SI"/>
        </w:rPr>
      </w:pPr>
      <w:r w:rsidRPr="003112DD">
        <w:rPr>
          <w:rStyle w:val="longtext1"/>
          <w:rFonts w:ascii="Times New Roman" w:hAnsi="Times New Roman"/>
          <w:i/>
          <w:color w:val="000000" w:themeColor="text1"/>
          <w:sz w:val="22"/>
          <w:szCs w:val="22"/>
          <w:lang w:val="sl-SI"/>
        </w:rPr>
        <w:t>Prilag</w:t>
      </w:r>
      <w:r w:rsidR="000047D6" w:rsidRPr="003112DD">
        <w:rPr>
          <w:rStyle w:val="longtext1"/>
          <w:rFonts w:ascii="Times New Roman" w:hAnsi="Times New Roman"/>
          <w:i/>
          <w:color w:val="000000" w:themeColor="text1"/>
          <w:sz w:val="22"/>
          <w:szCs w:val="22"/>
          <w:lang w:val="sl-SI"/>
        </w:rPr>
        <w:t>ajanje</w:t>
      </w:r>
      <w:r w:rsidRPr="003112DD">
        <w:rPr>
          <w:rStyle w:val="longtext1"/>
          <w:rFonts w:ascii="Times New Roman" w:hAnsi="Times New Roman"/>
          <w:i/>
          <w:color w:val="000000" w:themeColor="text1"/>
          <w:sz w:val="22"/>
          <w:szCs w:val="22"/>
          <w:lang w:val="sl-SI"/>
        </w:rPr>
        <w:t xml:space="preserve"> odmerka</w:t>
      </w:r>
    </w:p>
    <w:p w14:paraId="7A68A6AC" w14:textId="77777777" w:rsidR="00C5302B" w:rsidRPr="003112DD" w:rsidRDefault="00C5302B" w:rsidP="00C46300">
      <w:pPr>
        <w:pStyle w:val="PlainText"/>
        <w:widowControl w:val="0"/>
        <w:rPr>
          <w:rStyle w:val="longtext1"/>
          <w:rFonts w:ascii="Times New Roman" w:hAnsi="Times New Roman"/>
          <w:color w:val="000000" w:themeColor="text1"/>
          <w:sz w:val="22"/>
          <w:szCs w:val="22"/>
          <w:lang w:val="sl-SI"/>
        </w:rPr>
      </w:pPr>
      <w:r w:rsidRPr="003112DD">
        <w:rPr>
          <w:rStyle w:val="longtext1"/>
          <w:rFonts w:ascii="Times New Roman" w:hAnsi="Times New Roman"/>
          <w:color w:val="000000" w:themeColor="text1"/>
          <w:sz w:val="22"/>
          <w:szCs w:val="22"/>
          <w:lang w:val="sl-SI"/>
        </w:rPr>
        <w:t xml:space="preserve">Če </w:t>
      </w:r>
      <w:r w:rsidR="002A49AC" w:rsidRPr="003112DD">
        <w:rPr>
          <w:rStyle w:val="longtext1"/>
          <w:rFonts w:ascii="Times New Roman" w:hAnsi="Times New Roman"/>
          <w:color w:val="000000" w:themeColor="text1"/>
          <w:sz w:val="22"/>
          <w:szCs w:val="22"/>
          <w:lang w:val="sl-SI"/>
        </w:rPr>
        <w:t>profilaksa</w:t>
      </w:r>
      <w:r w:rsidRPr="003112DD">
        <w:rPr>
          <w:rStyle w:val="longtext1"/>
          <w:rFonts w:ascii="Times New Roman" w:hAnsi="Times New Roman"/>
          <w:color w:val="000000" w:themeColor="text1"/>
          <w:sz w:val="22"/>
          <w:szCs w:val="22"/>
          <w:lang w:val="sl-SI"/>
        </w:rPr>
        <w:t xml:space="preserve"> ni učinkovit</w:t>
      </w:r>
      <w:r w:rsidR="002A49AC" w:rsidRPr="003112DD">
        <w:rPr>
          <w:rStyle w:val="longtext1"/>
          <w:rFonts w:ascii="Times New Roman" w:hAnsi="Times New Roman"/>
          <w:color w:val="000000" w:themeColor="text1"/>
          <w:sz w:val="22"/>
          <w:szCs w:val="22"/>
          <w:lang w:val="sl-SI"/>
        </w:rPr>
        <w:t>a</w:t>
      </w:r>
      <w:r w:rsidRPr="003112DD">
        <w:rPr>
          <w:rStyle w:val="longtext1"/>
          <w:rFonts w:ascii="Times New Roman" w:hAnsi="Times New Roman"/>
          <w:color w:val="000000" w:themeColor="text1"/>
          <w:sz w:val="22"/>
          <w:szCs w:val="22"/>
          <w:lang w:val="sl-SI"/>
        </w:rPr>
        <w:t xml:space="preserve"> ali se pojavijo </w:t>
      </w:r>
      <w:r w:rsidR="002A49AC" w:rsidRPr="003112DD">
        <w:rPr>
          <w:rStyle w:val="longtext1"/>
          <w:rFonts w:ascii="Times New Roman" w:hAnsi="Times New Roman"/>
          <w:color w:val="000000" w:themeColor="text1"/>
          <w:sz w:val="22"/>
          <w:szCs w:val="22"/>
          <w:lang w:val="sl-SI"/>
        </w:rPr>
        <w:t xml:space="preserve">z zdravljenjem povezani </w:t>
      </w:r>
      <w:r w:rsidRPr="003112DD">
        <w:rPr>
          <w:rStyle w:val="longtext1"/>
          <w:rFonts w:ascii="Times New Roman" w:hAnsi="Times New Roman"/>
          <w:color w:val="000000" w:themeColor="text1"/>
          <w:sz w:val="22"/>
          <w:szCs w:val="22"/>
          <w:lang w:val="sl-SI"/>
        </w:rPr>
        <w:t xml:space="preserve">neželeni </w:t>
      </w:r>
      <w:r w:rsidR="00592C41" w:rsidRPr="003112DD">
        <w:rPr>
          <w:rStyle w:val="longtext1"/>
          <w:rFonts w:ascii="Times New Roman" w:hAnsi="Times New Roman"/>
          <w:color w:val="000000" w:themeColor="text1"/>
          <w:sz w:val="22"/>
          <w:szCs w:val="22"/>
          <w:lang w:val="sl-SI"/>
        </w:rPr>
        <w:t>učinki</w:t>
      </w:r>
      <w:r w:rsidRPr="003112DD">
        <w:rPr>
          <w:rStyle w:val="longtext1"/>
          <w:rFonts w:ascii="Times New Roman" w:hAnsi="Times New Roman"/>
          <w:color w:val="000000" w:themeColor="text1"/>
          <w:sz w:val="22"/>
          <w:szCs w:val="22"/>
          <w:lang w:val="sl-SI"/>
        </w:rPr>
        <w:t xml:space="preserve">, odmerka ni priporočljivo prilagajati. Če se pojavijo </w:t>
      </w:r>
      <w:r w:rsidR="002A49AC" w:rsidRPr="003112DD">
        <w:rPr>
          <w:rStyle w:val="longtext1"/>
          <w:rFonts w:ascii="Times New Roman" w:hAnsi="Times New Roman"/>
          <w:color w:val="000000" w:themeColor="text1"/>
          <w:sz w:val="22"/>
          <w:szCs w:val="22"/>
          <w:lang w:val="sl-SI"/>
        </w:rPr>
        <w:t xml:space="preserve">z zdravljenjem povezani </w:t>
      </w:r>
      <w:r w:rsidRPr="003112DD">
        <w:rPr>
          <w:rStyle w:val="longtext1"/>
          <w:rFonts w:ascii="Times New Roman" w:hAnsi="Times New Roman"/>
          <w:color w:val="000000" w:themeColor="text1"/>
          <w:sz w:val="22"/>
          <w:szCs w:val="22"/>
          <w:lang w:val="sl-SI"/>
        </w:rPr>
        <w:t xml:space="preserve">neželeni </w:t>
      </w:r>
      <w:r w:rsidR="00592C41" w:rsidRPr="003112DD">
        <w:rPr>
          <w:rStyle w:val="longtext1"/>
          <w:rFonts w:ascii="Times New Roman" w:hAnsi="Times New Roman"/>
          <w:color w:val="000000" w:themeColor="text1"/>
          <w:sz w:val="22"/>
          <w:szCs w:val="22"/>
          <w:lang w:val="sl-SI"/>
        </w:rPr>
        <w:t>učinki</w:t>
      </w:r>
      <w:r w:rsidRPr="003112DD">
        <w:rPr>
          <w:rStyle w:val="longtext1"/>
          <w:rFonts w:ascii="Times New Roman" w:hAnsi="Times New Roman"/>
          <w:color w:val="000000" w:themeColor="text1"/>
          <w:sz w:val="22"/>
          <w:szCs w:val="22"/>
          <w:lang w:val="sl-SI"/>
        </w:rPr>
        <w:t>, je treba razmisliti o prekinitvi zdravljenja z vorikonazolom in uporabi drug</w:t>
      </w:r>
      <w:r w:rsidR="00310C3E" w:rsidRPr="003112DD">
        <w:rPr>
          <w:rStyle w:val="longtext1"/>
          <w:rFonts w:ascii="Times New Roman" w:hAnsi="Times New Roman"/>
          <w:color w:val="000000" w:themeColor="text1"/>
          <w:sz w:val="22"/>
          <w:szCs w:val="22"/>
          <w:lang w:val="sl-SI"/>
        </w:rPr>
        <w:t>ih</w:t>
      </w:r>
      <w:r w:rsidRPr="003112DD">
        <w:rPr>
          <w:rStyle w:val="longtext1"/>
          <w:rFonts w:ascii="Times New Roman" w:hAnsi="Times New Roman"/>
          <w:color w:val="000000" w:themeColor="text1"/>
          <w:sz w:val="22"/>
          <w:szCs w:val="22"/>
          <w:lang w:val="sl-SI"/>
        </w:rPr>
        <w:t xml:space="preserve"> antimikotik</w:t>
      </w:r>
      <w:r w:rsidR="00310C3E" w:rsidRPr="003112DD">
        <w:rPr>
          <w:rStyle w:val="longtext1"/>
          <w:rFonts w:ascii="Times New Roman" w:hAnsi="Times New Roman"/>
          <w:color w:val="000000" w:themeColor="text1"/>
          <w:sz w:val="22"/>
          <w:szCs w:val="22"/>
          <w:lang w:val="sl-SI"/>
        </w:rPr>
        <w:t>ov</w:t>
      </w:r>
      <w:r w:rsidRPr="003112DD">
        <w:rPr>
          <w:rStyle w:val="longtext1"/>
          <w:rFonts w:ascii="Times New Roman" w:hAnsi="Times New Roman"/>
          <w:color w:val="000000" w:themeColor="text1"/>
          <w:sz w:val="22"/>
          <w:szCs w:val="22"/>
          <w:lang w:val="sl-SI"/>
        </w:rPr>
        <w:t xml:space="preserve"> (glejte poglavji</w:t>
      </w:r>
      <w:r w:rsidR="00310C3E" w:rsidRPr="003112DD">
        <w:rPr>
          <w:rStyle w:val="longtext1"/>
          <w:rFonts w:ascii="Times New Roman" w:hAnsi="Times New Roman"/>
          <w:color w:val="000000" w:themeColor="text1"/>
          <w:sz w:val="22"/>
          <w:szCs w:val="22"/>
          <w:lang w:val="sl-SI"/>
        </w:rPr>
        <w:t> </w:t>
      </w:r>
      <w:r w:rsidRPr="003112DD">
        <w:rPr>
          <w:rStyle w:val="longtext1"/>
          <w:rFonts w:ascii="Times New Roman" w:hAnsi="Times New Roman"/>
          <w:color w:val="000000" w:themeColor="text1"/>
          <w:sz w:val="22"/>
          <w:szCs w:val="22"/>
          <w:lang w:val="sl-SI"/>
        </w:rPr>
        <w:t>4.4 in</w:t>
      </w:r>
      <w:r w:rsidR="00310C3E" w:rsidRPr="003112DD">
        <w:rPr>
          <w:rStyle w:val="longtext1"/>
          <w:rFonts w:ascii="Times New Roman" w:hAnsi="Times New Roman"/>
          <w:color w:val="000000" w:themeColor="text1"/>
          <w:sz w:val="22"/>
          <w:szCs w:val="22"/>
          <w:lang w:val="sl-SI"/>
        </w:rPr>
        <w:t> </w:t>
      </w:r>
      <w:r w:rsidRPr="003112DD">
        <w:rPr>
          <w:rStyle w:val="longtext1"/>
          <w:rFonts w:ascii="Times New Roman" w:hAnsi="Times New Roman"/>
          <w:color w:val="000000" w:themeColor="text1"/>
          <w:sz w:val="22"/>
          <w:szCs w:val="22"/>
          <w:lang w:val="sl-SI"/>
        </w:rPr>
        <w:t>4.8)</w:t>
      </w:r>
      <w:r w:rsidR="002A49AC" w:rsidRPr="003112DD">
        <w:rPr>
          <w:rStyle w:val="longtext1"/>
          <w:rFonts w:ascii="Times New Roman" w:hAnsi="Times New Roman"/>
          <w:color w:val="000000" w:themeColor="text1"/>
          <w:sz w:val="22"/>
          <w:szCs w:val="22"/>
          <w:lang w:val="sl-SI"/>
        </w:rPr>
        <w:t>.</w:t>
      </w:r>
    </w:p>
    <w:p w14:paraId="1BCEFEF6" w14:textId="77777777" w:rsidR="00AB5761" w:rsidRPr="003112DD" w:rsidRDefault="00AB5761" w:rsidP="000F1471">
      <w:pPr>
        <w:pStyle w:val="PlainText"/>
        <w:rPr>
          <w:rFonts w:ascii="Times New Roman" w:hAnsi="Times New Roman"/>
          <w:color w:val="000000" w:themeColor="text1"/>
          <w:sz w:val="22"/>
          <w:szCs w:val="22"/>
          <w:lang w:val="sl-SI"/>
        </w:rPr>
      </w:pPr>
    </w:p>
    <w:p w14:paraId="6F17DB30" w14:textId="77777777" w:rsidR="00C5302B" w:rsidRPr="003112DD" w:rsidRDefault="00C5302B" w:rsidP="000F1471">
      <w:pPr>
        <w:kinsoku w:val="0"/>
        <w:overflowPunct w:val="0"/>
        <w:ind w:left="117" w:right="143" w:hanging="117"/>
        <w:rPr>
          <w:color w:val="000000" w:themeColor="text1"/>
          <w:sz w:val="22"/>
          <w:szCs w:val="22"/>
          <w:u w:val="single"/>
        </w:rPr>
      </w:pPr>
      <w:r w:rsidRPr="003112DD">
        <w:rPr>
          <w:i/>
          <w:color w:val="000000" w:themeColor="text1"/>
          <w:spacing w:val="-2"/>
          <w:sz w:val="22"/>
          <w:szCs w:val="22"/>
          <w:u w:val="single"/>
        </w:rPr>
        <w:t>Prilag</w:t>
      </w:r>
      <w:r w:rsidR="00592C41" w:rsidRPr="003112DD">
        <w:rPr>
          <w:i/>
          <w:color w:val="000000" w:themeColor="text1"/>
          <w:spacing w:val="-2"/>
          <w:sz w:val="22"/>
          <w:szCs w:val="22"/>
          <w:u w:val="single"/>
        </w:rPr>
        <w:t>ajanje</w:t>
      </w:r>
      <w:r w:rsidRPr="003112DD">
        <w:rPr>
          <w:i/>
          <w:color w:val="000000" w:themeColor="text1"/>
          <w:spacing w:val="-2"/>
          <w:sz w:val="22"/>
          <w:szCs w:val="22"/>
          <w:u w:val="single"/>
        </w:rPr>
        <w:t xml:space="preserve"> odmerka pri sočasni uporabi</w:t>
      </w:r>
    </w:p>
    <w:p w14:paraId="0140A6A5" w14:textId="77777777" w:rsidR="00592C41" w:rsidRPr="003112DD" w:rsidRDefault="00592C41" w:rsidP="000F1471">
      <w:pPr>
        <w:rPr>
          <w:snapToGrid w:val="0"/>
          <w:color w:val="000000" w:themeColor="text1"/>
          <w:sz w:val="22"/>
          <w:szCs w:val="22"/>
        </w:rPr>
      </w:pPr>
      <w:r w:rsidRPr="003112DD">
        <w:rPr>
          <w:snapToGrid w:val="0"/>
          <w:color w:val="000000" w:themeColor="text1"/>
          <w:sz w:val="22"/>
          <w:szCs w:val="22"/>
        </w:rPr>
        <w:t>Fenitoin se lahko uporablja sočasno z vorikonazolom, če se vzdrževalni odmerek vorikonazola poveča z 200 mg na 400 mg peroralno dvakrat na dan (s 100 mg na 200 mg peroralno dvakrat na dan pri bolnikih, ki tehtajo manj kot 40 kg); glejte poglavji 4.4 in 4.5.</w:t>
      </w:r>
    </w:p>
    <w:p w14:paraId="2845B221" w14:textId="77777777" w:rsidR="00592C41" w:rsidRPr="003112DD" w:rsidRDefault="00592C41" w:rsidP="000F1471">
      <w:pPr>
        <w:rPr>
          <w:snapToGrid w:val="0"/>
          <w:color w:val="000000" w:themeColor="text1"/>
          <w:sz w:val="22"/>
          <w:szCs w:val="22"/>
        </w:rPr>
      </w:pPr>
    </w:p>
    <w:p w14:paraId="14CF5995" w14:textId="77777777" w:rsidR="00592C41" w:rsidRPr="003112DD" w:rsidRDefault="00592C41" w:rsidP="000F1471">
      <w:pPr>
        <w:rPr>
          <w:snapToGrid w:val="0"/>
          <w:color w:val="000000" w:themeColor="text1"/>
          <w:sz w:val="22"/>
          <w:szCs w:val="22"/>
        </w:rPr>
      </w:pPr>
      <w:r w:rsidRPr="003112DD">
        <w:rPr>
          <w:color w:val="000000" w:themeColor="text1"/>
          <w:sz w:val="22"/>
          <w:szCs w:val="22"/>
        </w:rPr>
        <w:t>Sočasni uporabi vorikonazola in</w:t>
      </w:r>
      <w:r w:rsidRPr="003112DD">
        <w:rPr>
          <w:snapToGrid w:val="0"/>
          <w:color w:val="000000" w:themeColor="text1"/>
          <w:sz w:val="22"/>
          <w:szCs w:val="22"/>
        </w:rPr>
        <w:t xml:space="preserve"> rifabutina se je treba, če je le mogoče, izogniti. Če je sočasna uporaba nujno potrebna, pa se vzdrževalni odmerek vorikonazola lahko poveča z 200 mg na 350 mg peroralno dvakrat na dan (s 100 mg na 200 mg peroralno dvakrat na dan pri bolnikih, ki tehtajo manj kot 40 kg); glejte poglavji 4.4 in 4.5.</w:t>
      </w:r>
    </w:p>
    <w:p w14:paraId="71AC73F1" w14:textId="77777777" w:rsidR="00592C41" w:rsidRPr="003112DD" w:rsidRDefault="00592C41" w:rsidP="000F1471">
      <w:pPr>
        <w:pStyle w:val="PlainText"/>
        <w:rPr>
          <w:rFonts w:ascii="Times New Roman" w:hAnsi="Times New Roman"/>
          <w:color w:val="000000" w:themeColor="text1"/>
          <w:sz w:val="22"/>
          <w:szCs w:val="22"/>
          <w:lang w:val="sl-SI"/>
        </w:rPr>
      </w:pPr>
    </w:p>
    <w:p w14:paraId="7FE8DFB1" w14:textId="77777777" w:rsidR="00592C41" w:rsidRPr="003112DD" w:rsidRDefault="00592C41" w:rsidP="000F1471">
      <w:pPr>
        <w:rPr>
          <w:color w:val="000000" w:themeColor="text1"/>
          <w:sz w:val="22"/>
          <w:szCs w:val="22"/>
        </w:rPr>
      </w:pPr>
      <w:r w:rsidRPr="003112DD">
        <w:rPr>
          <w:color w:val="000000" w:themeColor="text1"/>
          <w:sz w:val="22"/>
          <w:szCs w:val="22"/>
        </w:rPr>
        <w:t xml:space="preserve">Efavirenz se lahko uporablja sočasno z vorikonazolom, če se vzdrževalni odmerek vorikonazola poveča na 400 mg </w:t>
      </w:r>
      <w:r w:rsidR="002D46AF" w:rsidRPr="003112DD">
        <w:rPr>
          <w:color w:val="000000" w:themeColor="text1"/>
          <w:sz w:val="22"/>
          <w:szCs w:val="22"/>
        </w:rPr>
        <w:t>vsakih</w:t>
      </w:r>
      <w:r w:rsidRPr="003112DD">
        <w:rPr>
          <w:color w:val="000000" w:themeColor="text1"/>
          <w:sz w:val="22"/>
          <w:szCs w:val="22"/>
        </w:rPr>
        <w:t xml:space="preserve"> 12 ur, odmerek efavirenza pa zmanjša za 50 %, tj. na 300 mg enkrat na dan. Ko se zdravljenje z vorikonazolom konča, je treba znova preiti na začetno odmerjanje efavirenza (glejte poglavji 4.4 in 4.5).</w:t>
      </w:r>
    </w:p>
    <w:p w14:paraId="23DA8A8E" w14:textId="77777777" w:rsidR="00C5302B" w:rsidRPr="003112DD" w:rsidRDefault="00C5302B" w:rsidP="000F1471">
      <w:pPr>
        <w:pStyle w:val="PlainText"/>
        <w:rPr>
          <w:rFonts w:ascii="Times New Roman" w:hAnsi="Times New Roman"/>
          <w:color w:val="000000" w:themeColor="text1"/>
          <w:sz w:val="22"/>
          <w:szCs w:val="22"/>
          <w:lang w:val="sl-SI"/>
        </w:rPr>
      </w:pPr>
    </w:p>
    <w:p w14:paraId="120229CD" w14:textId="77777777" w:rsidR="00AB5761" w:rsidRPr="003112DD" w:rsidRDefault="008A40F7" w:rsidP="000F1471">
      <w:pPr>
        <w:pStyle w:val="PlainText"/>
        <w:rPr>
          <w:rFonts w:ascii="Times New Roman" w:hAnsi="Times New Roman"/>
          <w:color w:val="000000" w:themeColor="text1"/>
          <w:sz w:val="22"/>
          <w:szCs w:val="22"/>
          <w:u w:val="single"/>
          <w:lang w:val="sl-SI"/>
        </w:rPr>
      </w:pPr>
      <w:r w:rsidRPr="003112DD">
        <w:rPr>
          <w:rFonts w:ascii="Times New Roman" w:hAnsi="Times New Roman"/>
          <w:i/>
          <w:color w:val="000000" w:themeColor="text1"/>
          <w:sz w:val="22"/>
          <w:szCs w:val="22"/>
          <w:u w:val="single"/>
          <w:lang w:val="sl-SI"/>
        </w:rPr>
        <w:t>S</w:t>
      </w:r>
      <w:r w:rsidR="00AB5761" w:rsidRPr="003112DD">
        <w:rPr>
          <w:rFonts w:ascii="Times New Roman" w:hAnsi="Times New Roman"/>
          <w:i/>
          <w:color w:val="000000" w:themeColor="text1"/>
          <w:sz w:val="22"/>
          <w:szCs w:val="22"/>
          <w:u w:val="single"/>
          <w:lang w:val="sl-SI"/>
        </w:rPr>
        <w:t>tarejši</w:t>
      </w:r>
    </w:p>
    <w:p w14:paraId="780A6A7F" w14:textId="77777777" w:rsidR="00AB5761" w:rsidRPr="003112DD" w:rsidRDefault="00AB5761"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starejših bolnikih odmerka ni treba prilagoditi (glejte poglavje 5.2).</w:t>
      </w:r>
    </w:p>
    <w:p w14:paraId="42A47FD9" w14:textId="77777777" w:rsidR="00AB5761" w:rsidRPr="003112DD" w:rsidRDefault="00AB5761" w:rsidP="000F1471">
      <w:pPr>
        <w:pStyle w:val="PlainText"/>
        <w:rPr>
          <w:rFonts w:ascii="Times New Roman" w:hAnsi="Times New Roman"/>
          <w:color w:val="000000" w:themeColor="text1"/>
          <w:sz w:val="22"/>
          <w:szCs w:val="22"/>
          <w:lang w:val="sl-SI"/>
        </w:rPr>
      </w:pPr>
    </w:p>
    <w:p w14:paraId="3BC98F75" w14:textId="77777777" w:rsidR="00AB5761" w:rsidRPr="003112DD" w:rsidRDefault="00C93105" w:rsidP="002E01E9">
      <w:pPr>
        <w:pStyle w:val="PlainText"/>
        <w:keepNext/>
        <w:rPr>
          <w:rFonts w:ascii="Times New Roman" w:hAnsi="Times New Roman"/>
          <w:color w:val="000000" w:themeColor="text1"/>
          <w:sz w:val="22"/>
          <w:szCs w:val="22"/>
          <w:u w:val="single"/>
          <w:lang w:val="sl-SI"/>
        </w:rPr>
      </w:pPr>
      <w:r w:rsidRPr="003112DD">
        <w:rPr>
          <w:rFonts w:ascii="Times New Roman" w:hAnsi="Times New Roman"/>
          <w:i/>
          <w:color w:val="000000" w:themeColor="text1"/>
          <w:sz w:val="22"/>
          <w:szCs w:val="22"/>
          <w:u w:val="single"/>
          <w:lang w:val="sl-SI"/>
        </w:rPr>
        <w:t>L</w:t>
      </w:r>
      <w:r w:rsidR="00AB5761" w:rsidRPr="003112DD">
        <w:rPr>
          <w:rFonts w:ascii="Times New Roman" w:hAnsi="Times New Roman"/>
          <w:i/>
          <w:color w:val="000000" w:themeColor="text1"/>
          <w:sz w:val="22"/>
          <w:szCs w:val="22"/>
          <w:u w:val="single"/>
          <w:lang w:val="sl-SI"/>
        </w:rPr>
        <w:t>edvičn</w:t>
      </w:r>
      <w:r w:rsidRPr="003112DD">
        <w:rPr>
          <w:rFonts w:ascii="Times New Roman" w:hAnsi="Times New Roman"/>
          <w:i/>
          <w:color w:val="000000" w:themeColor="text1"/>
          <w:sz w:val="22"/>
          <w:szCs w:val="22"/>
          <w:u w:val="single"/>
          <w:lang w:val="sl-SI"/>
        </w:rPr>
        <w:t>a</w:t>
      </w:r>
      <w:r w:rsidR="00AB5761" w:rsidRPr="003112DD">
        <w:rPr>
          <w:rFonts w:ascii="Times New Roman" w:hAnsi="Times New Roman"/>
          <w:i/>
          <w:color w:val="000000" w:themeColor="text1"/>
          <w:sz w:val="22"/>
          <w:szCs w:val="22"/>
          <w:u w:val="single"/>
          <w:lang w:val="sl-SI"/>
        </w:rPr>
        <w:t xml:space="preserve"> okvar</w:t>
      </w:r>
      <w:r w:rsidRPr="003112DD">
        <w:rPr>
          <w:rFonts w:ascii="Times New Roman" w:hAnsi="Times New Roman"/>
          <w:i/>
          <w:color w:val="000000" w:themeColor="text1"/>
          <w:sz w:val="22"/>
          <w:szCs w:val="22"/>
          <w:u w:val="single"/>
          <w:lang w:val="sl-SI"/>
        </w:rPr>
        <w:t>a</w:t>
      </w:r>
    </w:p>
    <w:p w14:paraId="3E915D5C" w14:textId="77777777" w:rsidR="00AB5761" w:rsidRPr="003112DD" w:rsidRDefault="00AB5761" w:rsidP="002E01E9">
      <w:pPr>
        <w:pStyle w:val="PlainText"/>
        <w:keepNext/>
        <w:rPr>
          <w:rFonts w:ascii="Times New Roman" w:hAnsi="Times New Roman"/>
          <w:color w:val="000000" w:themeColor="text1"/>
          <w:sz w:val="22"/>
          <w:szCs w:val="22"/>
          <w:lang w:val="sl-SI"/>
        </w:rPr>
      </w:pPr>
      <w:r w:rsidRPr="003112DD">
        <w:rPr>
          <w:rFonts w:ascii="Times New Roman" w:hAnsi="Times New Roman"/>
          <w:snapToGrid w:val="0"/>
          <w:color w:val="000000" w:themeColor="text1"/>
          <w:sz w:val="22"/>
          <w:szCs w:val="22"/>
          <w:lang w:val="sl-SI"/>
        </w:rPr>
        <w:t>Ledvična okvara ne vpliva na farmakokinetiko peroralno uporabljenega vorikonazola. Zato pri bolnikih z blago do hudo ledvično okvaro peroralnega odmerjanja ni treba prilagajati (glejte poglavje 5.2).</w:t>
      </w:r>
    </w:p>
    <w:p w14:paraId="69B774CD" w14:textId="77777777" w:rsidR="00AB5761" w:rsidRPr="003112DD" w:rsidRDefault="00AB5761" w:rsidP="000F1471">
      <w:pPr>
        <w:pStyle w:val="PlainText"/>
        <w:rPr>
          <w:rFonts w:ascii="Times New Roman" w:hAnsi="Times New Roman"/>
          <w:color w:val="000000" w:themeColor="text1"/>
          <w:sz w:val="22"/>
          <w:szCs w:val="22"/>
          <w:lang w:val="sl-SI"/>
        </w:rPr>
      </w:pPr>
    </w:p>
    <w:p w14:paraId="3E08C945" w14:textId="77777777" w:rsidR="00AB5761" w:rsidRPr="003112DD" w:rsidRDefault="00AB5761"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se hemodializira z očistkom 121 ml/min. Štiriurna </w:t>
      </w:r>
      <w:r w:rsidR="00944770" w:rsidRPr="003112DD">
        <w:rPr>
          <w:rFonts w:ascii="Times New Roman" w:hAnsi="Times New Roman"/>
          <w:color w:val="000000" w:themeColor="text1"/>
          <w:sz w:val="22"/>
          <w:szCs w:val="22"/>
          <w:lang w:val="sl-SI"/>
        </w:rPr>
        <w:t>hemo</w:t>
      </w:r>
      <w:r w:rsidRPr="003112DD">
        <w:rPr>
          <w:rFonts w:ascii="Times New Roman" w:hAnsi="Times New Roman"/>
          <w:color w:val="000000" w:themeColor="text1"/>
          <w:sz w:val="22"/>
          <w:szCs w:val="22"/>
          <w:lang w:val="sl-SI"/>
        </w:rPr>
        <w:t xml:space="preserve">dializa ne odstrani toliko vorikonazola, da bi bilo treba prilagoditi odmerek. </w:t>
      </w:r>
    </w:p>
    <w:p w14:paraId="721E2C03" w14:textId="77777777" w:rsidR="00AB5761" w:rsidRPr="003112DD" w:rsidRDefault="00AB5761" w:rsidP="000F1471">
      <w:pPr>
        <w:pStyle w:val="PlainText"/>
        <w:rPr>
          <w:rFonts w:ascii="Times New Roman" w:hAnsi="Times New Roman"/>
          <w:color w:val="000000" w:themeColor="text1"/>
          <w:sz w:val="22"/>
          <w:szCs w:val="22"/>
          <w:lang w:val="sl-SI"/>
        </w:rPr>
      </w:pPr>
    </w:p>
    <w:p w14:paraId="0A8B6807" w14:textId="77777777" w:rsidR="00AB5761" w:rsidRPr="003112DD" w:rsidRDefault="00C93105" w:rsidP="000F1471">
      <w:pPr>
        <w:pStyle w:val="PlainText"/>
        <w:rPr>
          <w:rFonts w:ascii="Times New Roman" w:hAnsi="Times New Roman"/>
          <w:color w:val="000000" w:themeColor="text1"/>
          <w:sz w:val="22"/>
          <w:szCs w:val="22"/>
          <w:u w:val="single"/>
          <w:lang w:val="sl-SI"/>
        </w:rPr>
      </w:pPr>
      <w:r w:rsidRPr="003112DD">
        <w:rPr>
          <w:rFonts w:ascii="Times New Roman" w:hAnsi="Times New Roman"/>
          <w:i/>
          <w:color w:val="000000" w:themeColor="text1"/>
          <w:sz w:val="22"/>
          <w:szCs w:val="22"/>
          <w:u w:val="single"/>
          <w:lang w:val="sl-SI"/>
        </w:rPr>
        <w:t>J</w:t>
      </w:r>
      <w:r w:rsidR="00AB5761" w:rsidRPr="003112DD">
        <w:rPr>
          <w:rFonts w:ascii="Times New Roman" w:hAnsi="Times New Roman"/>
          <w:i/>
          <w:color w:val="000000" w:themeColor="text1"/>
          <w:sz w:val="22"/>
          <w:szCs w:val="22"/>
          <w:u w:val="single"/>
          <w:lang w:val="sl-SI"/>
        </w:rPr>
        <w:t>etrn</w:t>
      </w:r>
      <w:r w:rsidRPr="003112DD">
        <w:rPr>
          <w:rFonts w:ascii="Times New Roman" w:hAnsi="Times New Roman"/>
          <w:i/>
          <w:color w:val="000000" w:themeColor="text1"/>
          <w:sz w:val="22"/>
          <w:szCs w:val="22"/>
          <w:u w:val="single"/>
          <w:lang w:val="sl-SI"/>
        </w:rPr>
        <w:t>a</w:t>
      </w:r>
      <w:r w:rsidR="00AB5761" w:rsidRPr="003112DD">
        <w:rPr>
          <w:rFonts w:ascii="Times New Roman" w:hAnsi="Times New Roman"/>
          <w:i/>
          <w:color w:val="000000" w:themeColor="text1"/>
          <w:sz w:val="22"/>
          <w:szCs w:val="22"/>
          <w:u w:val="single"/>
          <w:lang w:val="sl-SI"/>
        </w:rPr>
        <w:t xml:space="preserve"> okvar</w:t>
      </w:r>
      <w:r w:rsidRPr="003112DD">
        <w:rPr>
          <w:rFonts w:ascii="Times New Roman" w:hAnsi="Times New Roman"/>
          <w:i/>
          <w:color w:val="000000" w:themeColor="text1"/>
          <w:sz w:val="22"/>
          <w:szCs w:val="22"/>
          <w:u w:val="single"/>
          <w:lang w:val="sl-SI"/>
        </w:rPr>
        <w:t>a</w:t>
      </w:r>
    </w:p>
    <w:p w14:paraId="21228E9D" w14:textId="77777777" w:rsidR="00AB5761" w:rsidRPr="003112DD" w:rsidRDefault="00AB5761"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Pri bolnikih z blago do zmerno cirozo jeter (Child-Pugh A in B), ki dobivajo </w:t>
      </w:r>
      <w:r w:rsidR="00BE14DC" w:rsidRPr="003112DD">
        <w:rPr>
          <w:rFonts w:ascii="Times New Roman" w:hAnsi="Times New Roman"/>
          <w:color w:val="000000" w:themeColor="text1"/>
          <w:sz w:val="22"/>
          <w:szCs w:val="22"/>
          <w:lang w:val="sl-SI"/>
        </w:rPr>
        <w:t>vorikonazol</w:t>
      </w:r>
      <w:r w:rsidRPr="003112DD">
        <w:rPr>
          <w:rFonts w:ascii="Times New Roman" w:hAnsi="Times New Roman"/>
          <w:color w:val="000000" w:themeColor="text1"/>
          <w:sz w:val="22"/>
          <w:szCs w:val="22"/>
          <w:lang w:val="sl-SI"/>
        </w:rPr>
        <w:t>, je priporočljivo uporabiti standardno polnilno odmerjanje, vzdrževalni odmerek pa prepoloviti (glejte poglavje 5.2).</w:t>
      </w:r>
    </w:p>
    <w:p w14:paraId="45C5EE1C" w14:textId="77777777" w:rsidR="00AB5761" w:rsidRPr="003112DD" w:rsidRDefault="00AB5761" w:rsidP="000F1471">
      <w:pPr>
        <w:pStyle w:val="PlainText"/>
        <w:rPr>
          <w:rFonts w:ascii="Times New Roman" w:hAnsi="Times New Roman"/>
          <w:color w:val="000000" w:themeColor="text1"/>
          <w:sz w:val="22"/>
          <w:szCs w:val="22"/>
          <w:lang w:val="sl-SI"/>
        </w:rPr>
      </w:pPr>
    </w:p>
    <w:p w14:paraId="554C702D" w14:textId="77777777" w:rsidR="00AB5761" w:rsidRPr="003112DD" w:rsidRDefault="000352AA"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Vorikonazola</w:t>
      </w:r>
      <w:r w:rsidR="00AB5761" w:rsidRPr="003112DD">
        <w:rPr>
          <w:rFonts w:ascii="Times New Roman" w:hAnsi="Times New Roman"/>
          <w:color w:val="000000" w:themeColor="text1"/>
          <w:sz w:val="22"/>
          <w:szCs w:val="22"/>
          <w:lang w:val="sl-SI"/>
        </w:rPr>
        <w:t xml:space="preserve"> niso raziskovali pri bolnikih s hudo kronično cirozo jeter (Child-Pugh C).</w:t>
      </w:r>
    </w:p>
    <w:p w14:paraId="70785D8A" w14:textId="77777777" w:rsidR="00AB5761" w:rsidRPr="003112DD" w:rsidRDefault="00AB5761" w:rsidP="000F1471">
      <w:pPr>
        <w:pStyle w:val="PlainText"/>
        <w:rPr>
          <w:rFonts w:ascii="Times New Roman" w:hAnsi="Times New Roman"/>
          <w:color w:val="000000" w:themeColor="text1"/>
          <w:sz w:val="22"/>
          <w:szCs w:val="22"/>
          <w:lang w:val="sl-SI"/>
        </w:rPr>
      </w:pPr>
    </w:p>
    <w:p w14:paraId="54A96640" w14:textId="77777777" w:rsidR="003A35EB" w:rsidRPr="003112DD" w:rsidRDefault="003A35EB"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Na voljo so omejeni podatki o varnosti zdravila VFEND pri bolnikih z nenormalnimi testi jetrne funkcije (aspartat</w:t>
      </w:r>
      <w:r w:rsidR="00BD4182" w:rsidRPr="003112DD">
        <w:rPr>
          <w:rFonts w:ascii="Times New Roman" w:hAnsi="Times New Roman"/>
          <w:color w:val="000000" w:themeColor="text1"/>
          <w:sz w:val="22"/>
          <w:szCs w:val="22"/>
          <w:lang w:val="sl-SI"/>
        </w:rPr>
        <w:t>-</w:t>
      </w:r>
      <w:r w:rsidR="00A40B0E" w:rsidRPr="003112DD">
        <w:rPr>
          <w:rFonts w:ascii="Times New Roman" w:hAnsi="Times New Roman"/>
          <w:color w:val="000000" w:themeColor="text1"/>
          <w:sz w:val="22"/>
          <w:szCs w:val="22"/>
          <w:lang w:val="sl-SI"/>
        </w:rPr>
        <w:t xml:space="preserve">aminotransferaza </w:t>
      </w:r>
      <w:r w:rsidR="00AE1331"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AST</w:t>
      </w:r>
      <w:r w:rsidR="00AE1331"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alanin</w:t>
      </w:r>
      <w:r w:rsidR="00BD4182" w:rsidRPr="003112DD">
        <w:rPr>
          <w:rFonts w:ascii="Times New Roman" w:hAnsi="Times New Roman"/>
          <w:color w:val="000000" w:themeColor="text1"/>
          <w:sz w:val="22"/>
          <w:szCs w:val="22"/>
          <w:lang w:val="sl-SI"/>
        </w:rPr>
        <w:t>-</w:t>
      </w:r>
      <w:r w:rsidR="00A40B0E" w:rsidRPr="003112DD">
        <w:rPr>
          <w:rFonts w:ascii="Times New Roman" w:hAnsi="Times New Roman"/>
          <w:color w:val="000000" w:themeColor="text1"/>
          <w:sz w:val="22"/>
          <w:szCs w:val="22"/>
          <w:lang w:val="sl-SI"/>
        </w:rPr>
        <w:t>aminotransferaza</w:t>
      </w:r>
      <w:r w:rsidRPr="003112DD">
        <w:rPr>
          <w:rFonts w:ascii="Times New Roman" w:hAnsi="Times New Roman"/>
          <w:color w:val="000000" w:themeColor="text1"/>
          <w:sz w:val="22"/>
          <w:szCs w:val="22"/>
          <w:lang w:val="sl-SI"/>
        </w:rPr>
        <w:t xml:space="preserve"> </w:t>
      </w:r>
      <w:r w:rsidR="00AE1331"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ALT</w:t>
      </w:r>
      <w:r w:rsidR="00AE1331"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alkal</w:t>
      </w:r>
      <w:r w:rsidR="00BC32F1" w:rsidRPr="003112DD">
        <w:rPr>
          <w:rFonts w:ascii="Times New Roman" w:hAnsi="Times New Roman"/>
          <w:color w:val="000000" w:themeColor="text1"/>
          <w:sz w:val="22"/>
          <w:szCs w:val="22"/>
          <w:lang w:val="sl-SI"/>
        </w:rPr>
        <w:t xml:space="preserve">na </w:t>
      </w:r>
      <w:r w:rsidRPr="003112DD">
        <w:rPr>
          <w:rFonts w:ascii="Times New Roman" w:hAnsi="Times New Roman"/>
          <w:color w:val="000000" w:themeColor="text1"/>
          <w:sz w:val="22"/>
          <w:szCs w:val="22"/>
          <w:lang w:val="sl-SI"/>
        </w:rPr>
        <w:t xml:space="preserve">fosfataza </w:t>
      </w:r>
      <w:r w:rsidR="00AE1331"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A</w:t>
      </w:r>
      <w:r w:rsidR="000352AA" w:rsidRPr="003112DD">
        <w:rPr>
          <w:rFonts w:ascii="Times New Roman" w:hAnsi="Times New Roman"/>
          <w:color w:val="000000" w:themeColor="text1"/>
          <w:sz w:val="22"/>
          <w:szCs w:val="22"/>
          <w:lang w:val="sl-SI"/>
        </w:rPr>
        <w:t>L</w:t>
      </w:r>
      <w:r w:rsidRPr="003112DD">
        <w:rPr>
          <w:rFonts w:ascii="Times New Roman" w:hAnsi="Times New Roman"/>
          <w:color w:val="000000" w:themeColor="text1"/>
          <w:sz w:val="22"/>
          <w:szCs w:val="22"/>
          <w:lang w:val="sl-SI"/>
        </w:rPr>
        <w:t>P</w:t>
      </w:r>
      <w:r w:rsidR="00AE1331"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ali </w:t>
      </w:r>
      <w:r w:rsidR="00A40B0E" w:rsidRPr="003112DD">
        <w:rPr>
          <w:rFonts w:ascii="Times New Roman" w:hAnsi="Times New Roman"/>
          <w:color w:val="000000" w:themeColor="text1"/>
          <w:sz w:val="22"/>
          <w:szCs w:val="22"/>
          <w:lang w:val="sl-SI"/>
        </w:rPr>
        <w:t xml:space="preserve">celotni </w:t>
      </w:r>
      <w:r w:rsidRPr="003112DD">
        <w:rPr>
          <w:rFonts w:ascii="Times New Roman" w:hAnsi="Times New Roman"/>
          <w:color w:val="000000" w:themeColor="text1"/>
          <w:sz w:val="22"/>
          <w:szCs w:val="22"/>
          <w:lang w:val="sl-SI"/>
        </w:rPr>
        <w:t>bilirubin &gt; 5-kratn</w:t>
      </w:r>
      <w:r w:rsidR="006747EA"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zgornj</w:t>
      </w:r>
      <w:r w:rsidR="006747EA"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mej</w:t>
      </w:r>
      <w:r w:rsidR="006747EA"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normalne vrednosti).</w:t>
      </w:r>
    </w:p>
    <w:p w14:paraId="01C48D7B" w14:textId="77777777" w:rsidR="003A35EB" w:rsidRPr="003112DD" w:rsidRDefault="003A35EB" w:rsidP="000F1471">
      <w:pPr>
        <w:pStyle w:val="PlainText"/>
        <w:rPr>
          <w:rFonts w:ascii="Times New Roman" w:hAnsi="Times New Roman"/>
          <w:color w:val="000000" w:themeColor="text1"/>
          <w:sz w:val="22"/>
          <w:szCs w:val="22"/>
          <w:lang w:val="sl-SI"/>
        </w:rPr>
      </w:pPr>
    </w:p>
    <w:p w14:paraId="6C744E32" w14:textId="77777777" w:rsidR="00AB5761" w:rsidRPr="003112DD" w:rsidRDefault="000352AA" w:rsidP="000F147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w:t>
      </w:r>
      <w:r w:rsidR="00AB5761" w:rsidRPr="003112DD">
        <w:rPr>
          <w:rFonts w:ascii="Times New Roman" w:hAnsi="Times New Roman"/>
          <w:color w:val="000000" w:themeColor="text1"/>
          <w:sz w:val="22"/>
          <w:szCs w:val="22"/>
          <w:lang w:val="sl-SI"/>
        </w:rPr>
        <w:t xml:space="preserve"> je bil povezan z zvišanjem testov jetrne funkcije in kliničnimi znaki okvare jeter, kot na primer ikterusom, zato ga smemo pri bolnikih s hudo jetrno okvaro uporabiti le, če korist odtehta možno tveganje. Bolnike </w:t>
      </w:r>
      <w:r w:rsidR="0009612F" w:rsidRPr="003112DD">
        <w:rPr>
          <w:rFonts w:ascii="Times New Roman" w:hAnsi="Times New Roman"/>
          <w:color w:val="000000" w:themeColor="text1"/>
          <w:sz w:val="22"/>
          <w:szCs w:val="22"/>
          <w:lang w:val="sl-SI"/>
        </w:rPr>
        <w:t xml:space="preserve">s hudo </w:t>
      </w:r>
      <w:r w:rsidR="00AB5761" w:rsidRPr="003112DD">
        <w:rPr>
          <w:rFonts w:ascii="Times New Roman" w:hAnsi="Times New Roman"/>
          <w:color w:val="000000" w:themeColor="text1"/>
          <w:sz w:val="22"/>
          <w:szCs w:val="22"/>
          <w:lang w:val="sl-SI"/>
        </w:rPr>
        <w:t xml:space="preserve">jetrno okvaro je treba natančno </w:t>
      </w:r>
      <w:r w:rsidR="00E34BB9" w:rsidRPr="003112DD">
        <w:rPr>
          <w:rFonts w:ascii="Times New Roman" w:hAnsi="Times New Roman"/>
          <w:color w:val="000000" w:themeColor="text1"/>
          <w:sz w:val="22"/>
          <w:szCs w:val="22"/>
          <w:lang w:val="sl-SI"/>
        </w:rPr>
        <w:t>spremljati</w:t>
      </w:r>
      <w:r w:rsidR="00AB5761" w:rsidRPr="003112DD">
        <w:rPr>
          <w:rFonts w:ascii="Times New Roman" w:hAnsi="Times New Roman"/>
          <w:color w:val="000000" w:themeColor="text1"/>
          <w:sz w:val="22"/>
          <w:szCs w:val="22"/>
          <w:lang w:val="sl-SI"/>
        </w:rPr>
        <w:t xml:space="preserve"> glede toksičnih učinkov zdravila (glejte poglavje 4.8).</w:t>
      </w:r>
    </w:p>
    <w:p w14:paraId="44E8BBF1" w14:textId="77777777" w:rsidR="00AB5761" w:rsidRPr="003112DD" w:rsidRDefault="00AB5761" w:rsidP="000F1471">
      <w:pPr>
        <w:pStyle w:val="PlainText"/>
        <w:rPr>
          <w:rFonts w:ascii="Times New Roman" w:hAnsi="Times New Roman"/>
          <w:color w:val="000000" w:themeColor="text1"/>
          <w:sz w:val="22"/>
          <w:szCs w:val="22"/>
          <w:lang w:val="sl-SI"/>
        </w:rPr>
      </w:pPr>
    </w:p>
    <w:p w14:paraId="2F7EECFC" w14:textId="77777777" w:rsidR="00153B04" w:rsidRPr="003112DD" w:rsidRDefault="00153B04">
      <w:pPr>
        <w:pStyle w:val="PlainText"/>
        <w:rPr>
          <w:rFonts w:ascii="Times New Roman" w:hAnsi="Times New Roman"/>
          <w:i/>
          <w:color w:val="000000" w:themeColor="text1"/>
          <w:sz w:val="22"/>
          <w:szCs w:val="22"/>
          <w:u w:val="single"/>
          <w:lang w:val="sl-SI"/>
        </w:rPr>
      </w:pPr>
      <w:r w:rsidRPr="003112DD">
        <w:rPr>
          <w:rFonts w:ascii="Times New Roman" w:hAnsi="Times New Roman"/>
          <w:i/>
          <w:color w:val="000000" w:themeColor="text1"/>
          <w:sz w:val="22"/>
          <w:szCs w:val="22"/>
          <w:u w:val="single"/>
          <w:lang w:val="sl-SI"/>
        </w:rPr>
        <w:t xml:space="preserve">Pediatrična </w:t>
      </w:r>
      <w:r w:rsidR="00A310D8" w:rsidRPr="003112DD">
        <w:rPr>
          <w:rFonts w:ascii="Times New Roman" w:hAnsi="Times New Roman"/>
          <w:i/>
          <w:color w:val="000000" w:themeColor="text1"/>
          <w:sz w:val="22"/>
          <w:szCs w:val="22"/>
          <w:u w:val="single"/>
          <w:lang w:val="sl-SI"/>
        </w:rPr>
        <w:t>populacija</w:t>
      </w:r>
    </w:p>
    <w:p w14:paraId="3356509F" w14:textId="7134A973" w:rsidR="00BE14DC" w:rsidRPr="003112DD" w:rsidRDefault="00BE14DC">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Varnost in učinkovitost zdravila VFEND pri otrocih, mlajših od 2 let, nista bili dokazani. Trenutno razpoložljivi podatki so opisani v poglavj</w:t>
      </w:r>
      <w:r w:rsidR="006F3A83" w:rsidRPr="003112DD">
        <w:rPr>
          <w:rFonts w:ascii="Times New Roman" w:hAnsi="Times New Roman"/>
          <w:color w:val="000000" w:themeColor="text1"/>
          <w:sz w:val="22"/>
          <w:szCs w:val="22"/>
          <w:lang w:val="sl-SI"/>
        </w:rPr>
        <w:t>ih</w:t>
      </w:r>
      <w:r w:rsidRPr="003112DD">
        <w:rPr>
          <w:rFonts w:ascii="Times New Roman" w:hAnsi="Times New Roman"/>
          <w:color w:val="000000" w:themeColor="text1"/>
          <w:sz w:val="22"/>
          <w:szCs w:val="22"/>
          <w:lang w:val="sl-SI"/>
        </w:rPr>
        <w:t xml:space="preserve"> 4.8 in 5.1, vendar priporočil o odmerjanju ni mogoče dati.</w:t>
      </w:r>
    </w:p>
    <w:p w14:paraId="115FABC5" w14:textId="77777777" w:rsidR="00BE14DC" w:rsidRPr="003112DD" w:rsidRDefault="00BE14DC" w:rsidP="00BE14DC">
      <w:pPr>
        <w:pStyle w:val="Default"/>
        <w:rPr>
          <w:color w:val="000000" w:themeColor="text1"/>
          <w:sz w:val="22"/>
          <w:szCs w:val="22"/>
          <w:lang w:val="sl-SI"/>
        </w:rPr>
      </w:pPr>
    </w:p>
    <w:p w14:paraId="1E4D6D66" w14:textId="77777777" w:rsidR="00BE14DC" w:rsidRPr="003112DD" w:rsidRDefault="00BE14DC" w:rsidP="00B15D16">
      <w:pPr>
        <w:pStyle w:val="Default"/>
        <w:keepNext/>
        <w:rPr>
          <w:color w:val="000000" w:themeColor="text1"/>
          <w:sz w:val="22"/>
          <w:szCs w:val="22"/>
          <w:u w:val="single"/>
          <w:lang w:val="sl-SI"/>
        </w:rPr>
      </w:pPr>
      <w:r w:rsidRPr="003112DD">
        <w:rPr>
          <w:color w:val="000000" w:themeColor="text1"/>
          <w:sz w:val="22"/>
          <w:szCs w:val="22"/>
          <w:u w:val="single"/>
          <w:lang w:val="sl-SI"/>
        </w:rPr>
        <w:t>Način uporabe</w:t>
      </w:r>
    </w:p>
    <w:p w14:paraId="1B6AAAD0" w14:textId="77777777" w:rsidR="00774B81" w:rsidRPr="003112DD" w:rsidRDefault="00631B5F" w:rsidP="00B15D16">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w:t>
      </w:r>
      <w:r w:rsidR="00BE14DC" w:rsidRPr="003112DD">
        <w:rPr>
          <w:rFonts w:ascii="Times New Roman" w:hAnsi="Times New Roman"/>
          <w:color w:val="000000" w:themeColor="text1"/>
          <w:sz w:val="22"/>
          <w:szCs w:val="22"/>
          <w:lang w:val="sl-SI"/>
        </w:rPr>
        <w:t>VFEND filmsko obložene tablete je treba vzeti vsaj eno uro pred jedjo ali najmanj eno uro po jedi.</w:t>
      </w:r>
    </w:p>
    <w:p w14:paraId="6627AF59" w14:textId="77777777" w:rsidR="00BE14DC" w:rsidRPr="003112DD" w:rsidRDefault="00BE14DC">
      <w:pPr>
        <w:pStyle w:val="PlainText"/>
        <w:rPr>
          <w:rFonts w:ascii="Times New Roman" w:hAnsi="Times New Roman"/>
          <w:color w:val="000000" w:themeColor="text1"/>
          <w:sz w:val="22"/>
          <w:szCs w:val="22"/>
          <w:lang w:val="sl-SI"/>
        </w:rPr>
      </w:pPr>
    </w:p>
    <w:p w14:paraId="1B7ED59B"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4.3</w:t>
      </w:r>
      <w:r w:rsidRPr="003112DD">
        <w:rPr>
          <w:rFonts w:ascii="Times New Roman" w:hAnsi="Times New Roman"/>
          <w:b/>
          <w:color w:val="000000" w:themeColor="text1"/>
          <w:sz w:val="22"/>
          <w:szCs w:val="22"/>
          <w:lang w:val="sl-SI"/>
        </w:rPr>
        <w:tab/>
        <w:t>Kontraindikacije</w:t>
      </w:r>
    </w:p>
    <w:p w14:paraId="6BD560D7" w14:textId="77777777" w:rsidR="00AB5761" w:rsidRPr="003112DD" w:rsidRDefault="00AB5761">
      <w:pPr>
        <w:pStyle w:val="PlainText"/>
        <w:rPr>
          <w:rFonts w:ascii="Times New Roman" w:hAnsi="Times New Roman"/>
          <w:color w:val="000000" w:themeColor="text1"/>
          <w:sz w:val="22"/>
          <w:szCs w:val="22"/>
          <w:lang w:val="sl-SI"/>
        </w:rPr>
      </w:pPr>
    </w:p>
    <w:p w14:paraId="73F10785"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Preobčutljivost </w:t>
      </w:r>
      <w:r w:rsidR="008C3EF3" w:rsidRPr="003112DD">
        <w:rPr>
          <w:rFonts w:ascii="Times New Roman" w:hAnsi="Times New Roman"/>
          <w:color w:val="000000" w:themeColor="text1"/>
          <w:sz w:val="22"/>
          <w:szCs w:val="22"/>
          <w:lang w:val="sl-SI"/>
        </w:rPr>
        <w:t>na</w:t>
      </w:r>
      <w:r w:rsidRPr="003112DD">
        <w:rPr>
          <w:rFonts w:ascii="Times New Roman" w:hAnsi="Times New Roman"/>
          <w:color w:val="000000" w:themeColor="text1"/>
          <w:sz w:val="22"/>
          <w:szCs w:val="22"/>
          <w:lang w:val="sl-SI"/>
        </w:rPr>
        <w:t xml:space="preserve"> učinkovino ali katerokoli pomožno snov</w:t>
      </w:r>
      <w:r w:rsidR="009B4D92" w:rsidRPr="003112DD">
        <w:rPr>
          <w:rFonts w:ascii="Times New Roman" w:hAnsi="Times New Roman"/>
          <w:color w:val="000000" w:themeColor="text1"/>
          <w:sz w:val="22"/>
          <w:szCs w:val="22"/>
          <w:lang w:val="sl-SI"/>
        </w:rPr>
        <w:t>, navedeno v poglavju 6.1</w:t>
      </w:r>
      <w:r w:rsidRPr="003112DD">
        <w:rPr>
          <w:rFonts w:ascii="Times New Roman" w:hAnsi="Times New Roman"/>
          <w:color w:val="000000" w:themeColor="text1"/>
          <w:sz w:val="22"/>
          <w:szCs w:val="22"/>
          <w:lang w:val="sl-SI"/>
        </w:rPr>
        <w:t>.</w:t>
      </w:r>
    </w:p>
    <w:p w14:paraId="00BA7D6B" w14:textId="77777777" w:rsidR="00AB5761" w:rsidRPr="003112DD" w:rsidRDefault="00AB5761">
      <w:pPr>
        <w:pStyle w:val="PlainText"/>
        <w:rPr>
          <w:rFonts w:ascii="Times New Roman" w:hAnsi="Times New Roman"/>
          <w:color w:val="000000" w:themeColor="text1"/>
          <w:sz w:val="22"/>
          <w:szCs w:val="22"/>
          <w:lang w:val="sl-SI"/>
        </w:rPr>
      </w:pPr>
    </w:p>
    <w:p w14:paraId="2762465F" w14:textId="37820358" w:rsidR="006E7B51" w:rsidRDefault="006E7B51">
      <w:pPr>
        <w:pStyle w:val="PlainText"/>
        <w:rPr>
          <w:ins w:id="0" w:author="RWS_1" w:date="2025-11-27T09:16:00Z"/>
          <w:rFonts w:ascii="Times New Roman" w:hAnsi="Times New Roman"/>
          <w:color w:val="000000" w:themeColor="text1"/>
          <w:sz w:val="22"/>
          <w:szCs w:val="22"/>
          <w:lang w:val="sl-SI"/>
        </w:rPr>
      </w:pPr>
      <w:ins w:id="1" w:author="RWS_1" w:date="2025-11-27T09:15:00Z">
        <w:r>
          <w:rPr>
            <w:rFonts w:ascii="Times New Roman" w:hAnsi="Times New Roman"/>
            <w:color w:val="000000" w:themeColor="text1"/>
            <w:sz w:val="22"/>
            <w:szCs w:val="22"/>
            <w:lang w:val="sl-SI"/>
          </w:rPr>
          <w:t xml:space="preserve">Medsebojno delujoča zdravila, navedena v tem poglavju in poglavju 4.5, služijo kot </w:t>
        </w:r>
      </w:ins>
      <w:ins w:id="2" w:author="RWS_1" w:date="2025-11-27T09:25:00Z">
        <w:r w:rsidR="00AB15D0">
          <w:rPr>
            <w:rFonts w:ascii="Times New Roman" w:hAnsi="Times New Roman"/>
            <w:color w:val="000000" w:themeColor="text1"/>
            <w:sz w:val="22"/>
            <w:szCs w:val="22"/>
            <w:lang w:val="sl-SI"/>
          </w:rPr>
          <w:t>vodilo</w:t>
        </w:r>
      </w:ins>
      <w:ins w:id="3" w:author="RWS_1" w:date="2025-11-27T09:15:00Z">
        <w:r>
          <w:rPr>
            <w:rFonts w:ascii="Times New Roman" w:hAnsi="Times New Roman"/>
            <w:color w:val="000000" w:themeColor="text1"/>
            <w:sz w:val="22"/>
            <w:szCs w:val="22"/>
            <w:lang w:val="sl-SI"/>
          </w:rPr>
          <w:t xml:space="preserve"> in ne veljajo za </w:t>
        </w:r>
      </w:ins>
      <w:ins w:id="4" w:author="RWS_1" w:date="2025-11-27T09:26:00Z">
        <w:r w:rsidR="00AB15D0">
          <w:rPr>
            <w:rFonts w:ascii="Times New Roman" w:hAnsi="Times New Roman"/>
            <w:color w:val="000000" w:themeColor="text1"/>
            <w:sz w:val="22"/>
            <w:szCs w:val="22"/>
            <w:lang w:val="sl-SI"/>
          </w:rPr>
          <w:t>izčrpen</w:t>
        </w:r>
      </w:ins>
      <w:ins w:id="5" w:author="RWS_1" w:date="2025-11-27T09:15:00Z">
        <w:r>
          <w:rPr>
            <w:rFonts w:ascii="Times New Roman" w:hAnsi="Times New Roman"/>
            <w:color w:val="000000" w:themeColor="text1"/>
            <w:sz w:val="22"/>
            <w:szCs w:val="22"/>
            <w:lang w:val="sl-SI"/>
          </w:rPr>
          <w:t xml:space="preserve"> seznam vseh možnih zdravil</w:t>
        </w:r>
      </w:ins>
      <w:ins w:id="6" w:author="RWS_1" w:date="2025-11-27T09:16:00Z">
        <w:r>
          <w:rPr>
            <w:rFonts w:ascii="Times New Roman" w:hAnsi="Times New Roman"/>
            <w:color w:val="000000" w:themeColor="text1"/>
            <w:sz w:val="22"/>
            <w:szCs w:val="22"/>
            <w:lang w:val="sl-SI"/>
          </w:rPr>
          <w:t>, ki so lahko kontraindicirana.</w:t>
        </w:r>
      </w:ins>
    </w:p>
    <w:p w14:paraId="48C6F2CB" w14:textId="77777777" w:rsidR="006E7B51" w:rsidRDefault="006E7B51">
      <w:pPr>
        <w:pStyle w:val="PlainText"/>
        <w:rPr>
          <w:ins w:id="7" w:author="RWS_1" w:date="2025-11-27T09:15:00Z"/>
          <w:rFonts w:ascii="Times New Roman" w:hAnsi="Times New Roman"/>
          <w:color w:val="000000" w:themeColor="text1"/>
          <w:sz w:val="22"/>
          <w:szCs w:val="22"/>
          <w:lang w:val="sl-SI"/>
        </w:rPr>
      </w:pPr>
    </w:p>
    <w:p w14:paraId="45702566" w14:textId="5DC34606" w:rsidR="0010513F" w:rsidRDefault="0010513F">
      <w:pPr>
        <w:pStyle w:val="PlainText"/>
        <w:rPr>
          <w:rFonts w:ascii="Times New Roman" w:hAnsi="Times New Roman"/>
          <w:color w:val="000000" w:themeColor="text1"/>
          <w:sz w:val="22"/>
          <w:szCs w:val="22"/>
          <w:lang w:val="sl-SI"/>
        </w:rPr>
      </w:pPr>
      <w:r w:rsidRPr="0010513F">
        <w:rPr>
          <w:rFonts w:ascii="Times New Roman" w:hAnsi="Times New Roman"/>
          <w:color w:val="000000" w:themeColor="text1"/>
          <w:sz w:val="22"/>
          <w:szCs w:val="22"/>
          <w:lang w:val="sl-SI"/>
        </w:rPr>
        <w:t>Sočasna uporaba vorikonazola</w:t>
      </w:r>
      <w:r>
        <w:rPr>
          <w:rFonts w:ascii="Times New Roman" w:hAnsi="Times New Roman"/>
          <w:color w:val="000000" w:themeColor="text1"/>
          <w:sz w:val="22"/>
          <w:szCs w:val="22"/>
          <w:lang w:val="sl-SI"/>
        </w:rPr>
        <w:t xml:space="preserve"> je kontraindicirana z zdravili, </w:t>
      </w:r>
      <w:r w:rsidR="00091792" w:rsidRPr="00091792">
        <w:rPr>
          <w:rFonts w:ascii="Times New Roman" w:hAnsi="Times New Roman"/>
          <w:color w:val="000000" w:themeColor="text1"/>
          <w:sz w:val="22"/>
          <w:szCs w:val="22"/>
          <w:lang w:val="sl-SI"/>
        </w:rPr>
        <w:t>katerih presnova je močno odvisna od</w:t>
      </w:r>
      <w:r>
        <w:rPr>
          <w:rFonts w:ascii="Times New Roman" w:hAnsi="Times New Roman"/>
          <w:color w:val="000000" w:themeColor="text1"/>
          <w:sz w:val="22"/>
          <w:szCs w:val="22"/>
          <w:lang w:val="sl-SI"/>
        </w:rPr>
        <w:t xml:space="preserve"> CYP3A4 in katerih</w:t>
      </w:r>
      <w:r w:rsidRPr="0010513F">
        <w:rPr>
          <w:rFonts w:ascii="Times New Roman" w:hAnsi="Times New Roman"/>
          <w:color w:val="000000" w:themeColor="text1"/>
          <w:sz w:val="22"/>
          <w:szCs w:val="22"/>
          <w:lang w:val="sl-SI"/>
        </w:rPr>
        <w:t xml:space="preserve"> poveča</w:t>
      </w:r>
      <w:r>
        <w:rPr>
          <w:rFonts w:ascii="Times New Roman" w:hAnsi="Times New Roman"/>
          <w:color w:val="000000" w:themeColor="text1"/>
          <w:sz w:val="22"/>
          <w:szCs w:val="22"/>
          <w:lang w:val="sl-SI"/>
        </w:rPr>
        <w:t>na</w:t>
      </w:r>
      <w:r w:rsidRPr="0010513F">
        <w:rPr>
          <w:rFonts w:ascii="Times New Roman" w:hAnsi="Times New Roman"/>
          <w:color w:val="000000" w:themeColor="text1"/>
          <w:sz w:val="22"/>
          <w:szCs w:val="22"/>
          <w:lang w:val="sl-SI"/>
        </w:rPr>
        <w:t xml:space="preserve"> koncentracij</w:t>
      </w:r>
      <w:r>
        <w:rPr>
          <w:rFonts w:ascii="Times New Roman" w:hAnsi="Times New Roman"/>
          <w:color w:val="000000" w:themeColor="text1"/>
          <w:sz w:val="22"/>
          <w:szCs w:val="22"/>
          <w:lang w:val="sl-SI"/>
        </w:rPr>
        <w:t xml:space="preserve">a </w:t>
      </w:r>
      <w:r w:rsidRPr="0010513F">
        <w:rPr>
          <w:rFonts w:ascii="Times New Roman" w:hAnsi="Times New Roman"/>
          <w:color w:val="000000" w:themeColor="text1"/>
          <w:sz w:val="22"/>
          <w:szCs w:val="22"/>
          <w:lang w:val="sl-SI"/>
        </w:rPr>
        <w:t>v plazmi</w:t>
      </w:r>
      <w:r>
        <w:rPr>
          <w:rFonts w:ascii="Times New Roman" w:hAnsi="Times New Roman"/>
          <w:color w:val="000000" w:themeColor="text1"/>
          <w:sz w:val="22"/>
          <w:szCs w:val="22"/>
          <w:lang w:val="sl-SI"/>
        </w:rPr>
        <w:t xml:space="preserve"> vodi do resnih in/ali </w:t>
      </w:r>
      <w:r w:rsidR="00A021B9">
        <w:rPr>
          <w:rFonts w:ascii="Times New Roman" w:hAnsi="Times New Roman"/>
          <w:color w:val="000000" w:themeColor="text1"/>
          <w:sz w:val="22"/>
          <w:szCs w:val="22"/>
          <w:lang w:val="sl-SI"/>
        </w:rPr>
        <w:t>življenjsko</w:t>
      </w:r>
      <w:r>
        <w:rPr>
          <w:rFonts w:ascii="Times New Roman" w:hAnsi="Times New Roman"/>
          <w:color w:val="000000" w:themeColor="text1"/>
          <w:sz w:val="22"/>
          <w:szCs w:val="22"/>
          <w:lang w:val="sl-SI"/>
        </w:rPr>
        <w:t xml:space="preserve"> </w:t>
      </w:r>
      <w:r w:rsidR="00A021B9">
        <w:rPr>
          <w:rFonts w:ascii="Times New Roman" w:hAnsi="Times New Roman"/>
          <w:color w:val="000000" w:themeColor="text1"/>
          <w:sz w:val="22"/>
          <w:szCs w:val="22"/>
          <w:lang w:val="sl-SI"/>
        </w:rPr>
        <w:t>ogrožajočih</w:t>
      </w:r>
      <w:r>
        <w:rPr>
          <w:rFonts w:ascii="Times New Roman" w:hAnsi="Times New Roman"/>
          <w:color w:val="000000" w:themeColor="text1"/>
          <w:sz w:val="22"/>
          <w:szCs w:val="22"/>
          <w:lang w:val="sl-SI"/>
        </w:rPr>
        <w:t xml:space="preserve"> reakcij (glejte poglavje 4.5):</w:t>
      </w:r>
    </w:p>
    <w:p w14:paraId="1CB4888B" w14:textId="77777777" w:rsidR="00641DBE" w:rsidRDefault="00641DBE">
      <w:pPr>
        <w:pStyle w:val="PlainText"/>
        <w:rPr>
          <w:rFonts w:ascii="Times New Roman" w:hAnsi="Times New Roman"/>
          <w:color w:val="000000" w:themeColor="text1"/>
          <w:sz w:val="22"/>
          <w:szCs w:val="22"/>
          <w:lang w:val="sl-SI"/>
        </w:rPr>
      </w:pPr>
    </w:p>
    <w:p w14:paraId="7CF26432" w14:textId="77777777" w:rsidR="00A425F9" w:rsidRDefault="00641DBE" w:rsidP="00641DBE">
      <w:pPr>
        <w:pStyle w:val="PlainText"/>
        <w:numPr>
          <w:ilvl w:val="0"/>
          <w:numId w:val="42"/>
        </w:numPr>
        <w:rPr>
          <w:ins w:id="8" w:author="RWS_1" w:date="2025-11-27T10:09:00Z"/>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terfenadinom, </w:t>
      </w:r>
    </w:p>
    <w:p w14:paraId="27331F1A" w14:textId="1DF28C05" w:rsidR="0010513F" w:rsidRDefault="00641DBE" w:rsidP="00641DBE">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astemizolom</w:t>
      </w:r>
      <w:r w:rsidR="0039410C">
        <w:rPr>
          <w:rFonts w:ascii="Times New Roman" w:hAnsi="Times New Roman"/>
          <w:color w:val="000000" w:themeColor="text1"/>
          <w:sz w:val="22"/>
          <w:szCs w:val="22"/>
          <w:lang w:val="sl-SI"/>
        </w:rPr>
        <w:t>,</w:t>
      </w:r>
    </w:p>
    <w:p w14:paraId="59C9944F" w14:textId="4B1C5085" w:rsidR="00641DBE" w:rsidRDefault="00641DBE" w:rsidP="00641DBE">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cisapridom</w:t>
      </w:r>
      <w:r w:rsidR="0039410C">
        <w:rPr>
          <w:rFonts w:ascii="Times New Roman" w:hAnsi="Times New Roman"/>
          <w:color w:val="000000" w:themeColor="text1"/>
          <w:sz w:val="22"/>
          <w:szCs w:val="22"/>
          <w:lang w:val="sl-SI"/>
        </w:rPr>
        <w:t>,</w:t>
      </w:r>
    </w:p>
    <w:p w14:paraId="666B5FC6" w14:textId="75F8D12B" w:rsidR="006E7B51" w:rsidRDefault="00641DBE" w:rsidP="00641DBE">
      <w:pPr>
        <w:pStyle w:val="PlainText"/>
        <w:numPr>
          <w:ilvl w:val="0"/>
          <w:numId w:val="42"/>
        </w:numPr>
        <w:rPr>
          <w:ins w:id="9" w:author="RWS_1" w:date="2025-11-27T09:16:00Z"/>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pimozidom</w:t>
      </w:r>
      <w:ins w:id="10" w:author="RWS_2" w:date="2025-11-28T09:06:00Z">
        <w:r w:rsidR="00A2365E">
          <w:rPr>
            <w:rFonts w:ascii="Times New Roman" w:hAnsi="Times New Roman"/>
            <w:color w:val="000000" w:themeColor="text1"/>
            <w:sz w:val="22"/>
            <w:szCs w:val="22"/>
            <w:lang w:val="sl-SI"/>
          </w:rPr>
          <w:t>,</w:t>
        </w:r>
      </w:ins>
    </w:p>
    <w:p w14:paraId="5689839C" w14:textId="4E9933F7" w:rsidR="00641DBE" w:rsidRDefault="00641DBE" w:rsidP="00641DBE">
      <w:pPr>
        <w:pStyle w:val="PlainText"/>
        <w:numPr>
          <w:ilvl w:val="0"/>
          <w:numId w:val="42"/>
        </w:numPr>
        <w:rPr>
          <w:rFonts w:ascii="Times New Roman" w:hAnsi="Times New Roman"/>
          <w:color w:val="000000" w:themeColor="text1"/>
          <w:sz w:val="22"/>
          <w:szCs w:val="22"/>
          <w:lang w:val="sl-SI"/>
        </w:rPr>
      </w:pPr>
      <w:del w:id="11" w:author="RWS_1" w:date="2025-11-27T09:16:00Z">
        <w:r w:rsidRPr="003112DD" w:rsidDel="006E7B51">
          <w:rPr>
            <w:rFonts w:ascii="Times New Roman" w:hAnsi="Times New Roman"/>
            <w:color w:val="000000" w:themeColor="text1"/>
            <w:sz w:val="22"/>
            <w:szCs w:val="22"/>
            <w:lang w:val="sl-SI"/>
          </w:rPr>
          <w:delText>,</w:delText>
        </w:r>
        <w:r w:rsidDel="006E7B51">
          <w:rPr>
            <w:rFonts w:ascii="Times New Roman" w:hAnsi="Times New Roman"/>
            <w:color w:val="000000" w:themeColor="text1"/>
            <w:sz w:val="22"/>
            <w:szCs w:val="22"/>
            <w:lang w:val="sl-SI"/>
          </w:rPr>
          <w:delText xml:space="preserve"> </w:delText>
        </w:r>
      </w:del>
      <w:r w:rsidRPr="003112DD">
        <w:rPr>
          <w:rFonts w:ascii="Times New Roman" w:hAnsi="Times New Roman"/>
          <w:color w:val="000000" w:themeColor="text1"/>
          <w:sz w:val="22"/>
          <w:szCs w:val="22"/>
          <w:lang w:val="sl-SI"/>
        </w:rPr>
        <w:t>lurasidonom</w:t>
      </w:r>
      <w:r w:rsidR="0039410C">
        <w:rPr>
          <w:rFonts w:ascii="Times New Roman" w:hAnsi="Times New Roman"/>
          <w:color w:val="000000" w:themeColor="text1"/>
          <w:sz w:val="22"/>
          <w:szCs w:val="22"/>
          <w:lang w:val="sl-SI"/>
        </w:rPr>
        <w:t>,</w:t>
      </w:r>
    </w:p>
    <w:p w14:paraId="5BCD7C33" w14:textId="58330991" w:rsidR="00641DBE" w:rsidRDefault="00641DBE" w:rsidP="00641DBE">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kinidinom</w:t>
      </w:r>
      <w:r w:rsidR="0039410C">
        <w:rPr>
          <w:rFonts w:ascii="Times New Roman" w:hAnsi="Times New Roman"/>
          <w:color w:val="000000" w:themeColor="text1"/>
          <w:sz w:val="22"/>
          <w:szCs w:val="22"/>
          <w:lang w:val="sl-SI"/>
        </w:rPr>
        <w:t>,</w:t>
      </w:r>
    </w:p>
    <w:p w14:paraId="2AE6983B" w14:textId="7FB90471" w:rsidR="00641DBE" w:rsidRDefault="00641DBE" w:rsidP="00641DBE">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ivabradinom</w:t>
      </w:r>
      <w:r w:rsidR="0039410C">
        <w:rPr>
          <w:rFonts w:ascii="Times New Roman" w:hAnsi="Times New Roman"/>
          <w:color w:val="000000" w:themeColor="text1"/>
          <w:sz w:val="22"/>
          <w:szCs w:val="22"/>
          <w:lang w:val="sl-SI"/>
        </w:rPr>
        <w:t>,</w:t>
      </w:r>
    </w:p>
    <w:p w14:paraId="42602EDE" w14:textId="45E41338" w:rsidR="00641DBE" w:rsidRDefault="00641DBE" w:rsidP="00641DBE">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alkaloidi ergot (ergotamin, dihidroergotamin)</w:t>
      </w:r>
      <w:r w:rsidR="0039410C">
        <w:rPr>
          <w:rFonts w:ascii="Times New Roman" w:hAnsi="Times New Roman"/>
          <w:color w:val="000000" w:themeColor="text1"/>
          <w:sz w:val="22"/>
          <w:szCs w:val="22"/>
          <w:lang w:val="sl-SI"/>
        </w:rPr>
        <w:t>,</w:t>
      </w:r>
    </w:p>
    <w:p w14:paraId="093A52C4" w14:textId="7A1D117D" w:rsidR="00641DBE" w:rsidRDefault="00641DBE" w:rsidP="00641DBE">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sirolimusom</w:t>
      </w:r>
      <w:r w:rsidR="0039410C">
        <w:rPr>
          <w:rFonts w:ascii="Times New Roman" w:hAnsi="Times New Roman"/>
          <w:color w:val="000000" w:themeColor="text1"/>
          <w:sz w:val="22"/>
          <w:szCs w:val="22"/>
          <w:lang w:val="sl-SI"/>
        </w:rPr>
        <w:t>,</w:t>
      </w:r>
    </w:p>
    <w:p w14:paraId="5252EFB7" w14:textId="05579894" w:rsidR="00641DBE" w:rsidRDefault="00641DBE" w:rsidP="00641DBE">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naloksegolom</w:t>
      </w:r>
      <w:r w:rsidR="0039410C">
        <w:rPr>
          <w:rFonts w:ascii="Times New Roman" w:hAnsi="Times New Roman"/>
          <w:color w:val="000000" w:themeColor="text1"/>
          <w:sz w:val="22"/>
          <w:szCs w:val="22"/>
          <w:lang w:val="sl-SI"/>
        </w:rPr>
        <w:t>,</w:t>
      </w:r>
    </w:p>
    <w:p w14:paraId="18B9D10C" w14:textId="463EBC08" w:rsidR="00641DBE" w:rsidRDefault="00641DBE" w:rsidP="00641DBE">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tolvaptanom</w:t>
      </w:r>
      <w:r w:rsidR="0039410C">
        <w:rPr>
          <w:rFonts w:ascii="Times New Roman" w:hAnsi="Times New Roman"/>
          <w:color w:val="000000" w:themeColor="text1"/>
          <w:sz w:val="22"/>
          <w:szCs w:val="22"/>
          <w:lang w:val="sl-SI"/>
        </w:rPr>
        <w:t>,</w:t>
      </w:r>
    </w:p>
    <w:p w14:paraId="0FBC29C0" w14:textId="0107B076" w:rsidR="006E7B51" w:rsidRDefault="00641DBE" w:rsidP="00641DBE">
      <w:pPr>
        <w:pStyle w:val="PlainText"/>
        <w:numPr>
          <w:ilvl w:val="0"/>
          <w:numId w:val="42"/>
        </w:numPr>
        <w:rPr>
          <w:ins w:id="12" w:author="RWS_1" w:date="2025-11-27T09:16:00Z"/>
          <w:rFonts w:ascii="Times New Roman" w:hAnsi="Times New Roman"/>
          <w:color w:val="000000" w:themeColor="text1"/>
          <w:sz w:val="22"/>
          <w:szCs w:val="22"/>
          <w:lang w:val="sl-SI"/>
        </w:rPr>
      </w:pPr>
      <w:r w:rsidRPr="00641DBE">
        <w:rPr>
          <w:rFonts w:ascii="Times New Roman" w:hAnsi="Times New Roman"/>
          <w:color w:val="000000" w:themeColor="text1"/>
          <w:sz w:val="22"/>
          <w:szCs w:val="22"/>
          <w:lang w:val="sl-SI"/>
        </w:rPr>
        <w:t>finerenonom</w:t>
      </w:r>
      <w:ins w:id="13" w:author="RWS_1" w:date="2025-11-27T10:10:00Z">
        <w:r w:rsidR="00A425F9">
          <w:rPr>
            <w:rFonts w:ascii="Times New Roman" w:hAnsi="Times New Roman"/>
            <w:color w:val="000000" w:themeColor="text1"/>
            <w:sz w:val="22"/>
            <w:szCs w:val="22"/>
            <w:lang w:val="sl-SI"/>
          </w:rPr>
          <w:t>,</w:t>
        </w:r>
      </w:ins>
    </w:p>
    <w:p w14:paraId="459B9616" w14:textId="3711F3BA" w:rsidR="006E7B51" w:rsidRDefault="006E7B51" w:rsidP="00641DBE">
      <w:pPr>
        <w:pStyle w:val="PlainText"/>
        <w:numPr>
          <w:ilvl w:val="0"/>
          <w:numId w:val="42"/>
        </w:numPr>
        <w:rPr>
          <w:ins w:id="14" w:author="RWS_1" w:date="2025-11-27T09:17:00Z"/>
          <w:rFonts w:ascii="Times New Roman" w:hAnsi="Times New Roman"/>
          <w:color w:val="000000" w:themeColor="text1"/>
          <w:sz w:val="22"/>
          <w:szCs w:val="22"/>
          <w:lang w:val="sl-SI"/>
        </w:rPr>
      </w:pPr>
      <w:ins w:id="15" w:author="RWS_1" w:date="2025-11-27T09:16:00Z">
        <w:r>
          <w:rPr>
            <w:rFonts w:ascii="Times New Roman" w:hAnsi="Times New Roman"/>
            <w:color w:val="000000" w:themeColor="text1"/>
            <w:sz w:val="22"/>
            <w:szCs w:val="22"/>
            <w:lang w:val="sl-SI"/>
          </w:rPr>
          <w:t>eplerenonom</w:t>
        </w:r>
      </w:ins>
      <w:ins w:id="16" w:author="RWS_1" w:date="2025-11-27T10:10:00Z">
        <w:r w:rsidR="00A425F9">
          <w:rPr>
            <w:rFonts w:ascii="Times New Roman" w:hAnsi="Times New Roman"/>
            <w:color w:val="000000" w:themeColor="text1"/>
            <w:sz w:val="22"/>
            <w:szCs w:val="22"/>
            <w:lang w:val="sl-SI"/>
          </w:rPr>
          <w:t>,</w:t>
        </w:r>
      </w:ins>
    </w:p>
    <w:p w14:paraId="6D3BD61A" w14:textId="57BC0E40" w:rsidR="00641DBE" w:rsidRDefault="006E7B51" w:rsidP="00641DBE">
      <w:pPr>
        <w:pStyle w:val="PlainText"/>
        <w:numPr>
          <w:ilvl w:val="0"/>
          <w:numId w:val="42"/>
        </w:numPr>
        <w:rPr>
          <w:rFonts w:ascii="Times New Roman" w:hAnsi="Times New Roman"/>
          <w:color w:val="000000" w:themeColor="text1"/>
          <w:sz w:val="22"/>
          <w:szCs w:val="22"/>
          <w:lang w:val="sl-SI"/>
        </w:rPr>
      </w:pPr>
      <w:ins w:id="17" w:author="RWS_1" w:date="2025-11-27T09:17:00Z">
        <w:r>
          <w:rPr>
            <w:rFonts w:ascii="Times New Roman" w:hAnsi="Times New Roman"/>
            <w:color w:val="000000" w:themeColor="text1"/>
            <w:sz w:val="22"/>
            <w:szCs w:val="22"/>
            <w:lang w:val="sl-SI"/>
          </w:rPr>
          <w:t>voklosporinom</w:t>
        </w:r>
      </w:ins>
      <w:r w:rsidR="0039410C">
        <w:rPr>
          <w:rFonts w:ascii="Times New Roman" w:hAnsi="Times New Roman"/>
          <w:color w:val="000000" w:themeColor="text1"/>
          <w:sz w:val="22"/>
          <w:szCs w:val="22"/>
          <w:lang w:val="sl-SI"/>
        </w:rPr>
        <w:t xml:space="preserve"> in</w:t>
      </w:r>
    </w:p>
    <w:p w14:paraId="18A3BF39" w14:textId="65F517EC" w:rsidR="001E036C" w:rsidRPr="006075D4" w:rsidRDefault="00641DBE" w:rsidP="006075D4">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venetoklaksom</w:t>
      </w:r>
      <w:r w:rsidR="007E4E69">
        <w:rPr>
          <w:rFonts w:ascii="Times New Roman" w:hAnsi="Times New Roman"/>
          <w:color w:val="000000" w:themeColor="text1"/>
          <w:sz w:val="22"/>
          <w:szCs w:val="22"/>
          <w:lang w:val="sl-SI"/>
        </w:rPr>
        <w:t>.</w:t>
      </w:r>
      <w:r w:rsidR="006075D4">
        <w:rPr>
          <w:rFonts w:ascii="Times New Roman" w:hAnsi="Times New Roman"/>
          <w:color w:val="000000" w:themeColor="text1"/>
          <w:sz w:val="22"/>
          <w:szCs w:val="22"/>
          <w:lang w:val="sl-SI"/>
        </w:rPr>
        <w:t xml:space="preserve"> </w:t>
      </w:r>
      <w:r w:rsidR="001E036C" w:rsidRPr="006075D4">
        <w:rPr>
          <w:rFonts w:ascii="Times New Roman" w:hAnsi="Times New Roman"/>
          <w:color w:val="000000" w:themeColor="text1"/>
          <w:sz w:val="22"/>
          <w:szCs w:val="22"/>
          <w:lang w:val="sl-SI"/>
        </w:rPr>
        <w:t xml:space="preserve">Sočasna uporaba </w:t>
      </w:r>
      <w:r w:rsidR="006075D4" w:rsidRPr="006075D4">
        <w:rPr>
          <w:rFonts w:ascii="Times New Roman" w:hAnsi="Times New Roman"/>
          <w:color w:val="000000" w:themeColor="text1"/>
          <w:sz w:val="22"/>
          <w:szCs w:val="22"/>
          <w:lang w:val="sl-SI"/>
        </w:rPr>
        <w:t xml:space="preserve">je kontraindicirana </w:t>
      </w:r>
      <w:r w:rsidR="001E036C" w:rsidRPr="006075D4">
        <w:rPr>
          <w:rFonts w:ascii="Times New Roman" w:hAnsi="Times New Roman"/>
          <w:color w:val="000000" w:themeColor="text1"/>
          <w:sz w:val="22"/>
          <w:szCs w:val="22"/>
          <w:lang w:val="sl-SI"/>
        </w:rPr>
        <w:t>na začetku zdravljenja in med titriranjem odmerka venetoklaksa.</w:t>
      </w:r>
    </w:p>
    <w:p w14:paraId="33BDCF8E" w14:textId="77777777" w:rsidR="00B63FE6" w:rsidRDefault="00B63FE6" w:rsidP="00641DBE">
      <w:pPr>
        <w:pStyle w:val="PlainText"/>
        <w:rPr>
          <w:rFonts w:ascii="Times New Roman" w:hAnsi="Times New Roman"/>
          <w:color w:val="000000" w:themeColor="text1"/>
          <w:sz w:val="22"/>
          <w:szCs w:val="22"/>
          <w:lang w:val="sl-SI"/>
        </w:rPr>
      </w:pPr>
    </w:p>
    <w:p w14:paraId="0D6A2E57" w14:textId="0F0AA6EF" w:rsidR="00AB5761" w:rsidRPr="003112DD" w:rsidRDefault="0077343B">
      <w:pPr>
        <w:pStyle w:val="PlainText"/>
        <w:rPr>
          <w:rFonts w:ascii="Times New Roman" w:hAnsi="Times New Roman"/>
          <w:color w:val="000000" w:themeColor="text1"/>
          <w:sz w:val="22"/>
          <w:szCs w:val="22"/>
          <w:lang w:val="sl-SI"/>
        </w:rPr>
      </w:pPr>
      <w:r>
        <w:rPr>
          <w:rFonts w:ascii="Times New Roman" w:hAnsi="Times New Roman"/>
          <w:color w:val="000000" w:themeColor="text1"/>
          <w:sz w:val="22"/>
          <w:szCs w:val="22"/>
          <w:lang w:val="sl-SI"/>
        </w:rPr>
        <w:t xml:space="preserve">Sočasna uporaba </w:t>
      </w:r>
      <w:r w:rsidRPr="003112DD">
        <w:rPr>
          <w:rFonts w:ascii="Times New Roman" w:hAnsi="Times New Roman"/>
          <w:color w:val="000000" w:themeColor="text1"/>
          <w:sz w:val="22"/>
          <w:szCs w:val="22"/>
          <w:lang w:val="sl-SI"/>
        </w:rPr>
        <w:t>vorikonazol</w:t>
      </w:r>
      <w:r>
        <w:rPr>
          <w:rFonts w:ascii="Times New Roman" w:hAnsi="Times New Roman"/>
          <w:color w:val="000000" w:themeColor="text1"/>
          <w:sz w:val="22"/>
          <w:szCs w:val="22"/>
          <w:lang w:val="sl-SI"/>
        </w:rPr>
        <w:t xml:space="preserve">a je </w:t>
      </w:r>
      <w:r w:rsidR="00946870">
        <w:rPr>
          <w:rFonts w:ascii="Times New Roman" w:hAnsi="Times New Roman"/>
          <w:color w:val="000000" w:themeColor="text1"/>
          <w:sz w:val="22"/>
          <w:szCs w:val="22"/>
          <w:lang w:val="sl-SI"/>
        </w:rPr>
        <w:t>kontraindicirana</w:t>
      </w:r>
      <w:r>
        <w:rPr>
          <w:rFonts w:ascii="Times New Roman" w:hAnsi="Times New Roman"/>
          <w:color w:val="000000" w:themeColor="text1"/>
          <w:sz w:val="22"/>
          <w:szCs w:val="22"/>
          <w:lang w:val="sl-SI"/>
        </w:rPr>
        <w:t xml:space="preserve"> z zdravili, ki inducirajo CYP3A4 in pomembno zmanjšajo plazemsko koncentracijo</w:t>
      </w:r>
      <w:r w:rsidR="00D60920">
        <w:rPr>
          <w:rFonts w:ascii="Times New Roman" w:hAnsi="Times New Roman"/>
          <w:color w:val="000000" w:themeColor="text1"/>
          <w:sz w:val="22"/>
          <w:szCs w:val="22"/>
          <w:lang w:val="sl-SI"/>
        </w:rPr>
        <w:t xml:space="preserve"> vorikonazola</w:t>
      </w:r>
      <w:r>
        <w:rPr>
          <w:rFonts w:ascii="Times New Roman" w:hAnsi="Times New Roman"/>
          <w:color w:val="000000" w:themeColor="text1"/>
          <w:sz w:val="22"/>
          <w:szCs w:val="22"/>
          <w:lang w:val="sl-SI"/>
        </w:rPr>
        <w:t>:</w:t>
      </w:r>
    </w:p>
    <w:p w14:paraId="3D80897D" w14:textId="77777777" w:rsidR="00AB5761" w:rsidRPr="003112DD" w:rsidRDefault="00AB5761">
      <w:pPr>
        <w:pStyle w:val="PlainText"/>
        <w:rPr>
          <w:rFonts w:ascii="Times New Roman" w:hAnsi="Times New Roman"/>
          <w:color w:val="000000" w:themeColor="text1"/>
          <w:sz w:val="22"/>
          <w:szCs w:val="22"/>
          <w:lang w:val="sl-SI"/>
        </w:rPr>
      </w:pPr>
    </w:p>
    <w:p w14:paraId="07274323" w14:textId="340CD33A" w:rsidR="00AB5761" w:rsidRPr="003112DD" w:rsidRDefault="00AB5761" w:rsidP="002449FC">
      <w:pPr>
        <w:pStyle w:val="PlainText"/>
        <w:numPr>
          <w:ilvl w:val="0"/>
          <w:numId w:val="43"/>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Sočasna uporaba z rifampicinom, karbamazepinom</w:t>
      </w:r>
      <w:r w:rsidR="005F5C4D" w:rsidRPr="003112DD">
        <w:rPr>
          <w:rFonts w:ascii="Times New Roman" w:hAnsi="Times New Roman"/>
          <w:color w:val="000000" w:themeColor="text1"/>
          <w:sz w:val="22"/>
          <w:szCs w:val="22"/>
          <w:lang w:val="sl-SI"/>
        </w:rPr>
        <w:t>,</w:t>
      </w:r>
      <w:r w:rsidR="0077343B">
        <w:rPr>
          <w:rFonts w:ascii="Times New Roman" w:hAnsi="Times New Roman"/>
          <w:color w:val="000000" w:themeColor="text1"/>
          <w:sz w:val="22"/>
          <w:szCs w:val="22"/>
          <w:lang w:val="sl-SI"/>
        </w:rPr>
        <w:t xml:space="preserve"> dolgodelujočimi barbiturati,</w:t>
      </w:r>
      <w:r w:rsidRPr="003112DD">
        <w:rPr>
          <w:rFonts w:ascii="Times New Roman" w:hAnsi="Times New Roman"/>
          <w:color w:val="000000" w:themeColor="text1"/>
          <w:sz w:val="22"/>
          <w:szCs w:val="22"/>
          <w:lang w:val="sl-SI"/>
        </w:rPr>
        <w:t xml:space="preserve"> </w:t>
      </w:r>
      <w:r w:rsidR="00AC4B99">
        <w:rPr>
          <w:rFonts w:ascii="Times New Roman" w:hAnsi="Times New Roman"/>
          <w:color w:val="000000" w:themeColor="text1"/>
          <w:sz w:val="22"/>
          <w:szCs w:val="22"/>
          <w:lang w:val="sl-SI"/>
        </w:rPr>
        <w:t xml:space="preserve">kot je </w:t>
      </w:r>
      <w:r w:rsidRPr="003112DD">
        <w:rPr>
          <w:rFonts w:ascii="Times New Roman" w:hAnsi="Times New Roman"/>
          <w:color w:val="000000" w:themeColor="text1"/>
          <w:sz w:val="22"/>
          <w:szCs w:val="22"/>
          <w:lang w:val="sl-SI"/>
        </w:rPr>
        <w:t>fenobarbital</w:t>
      </w:r>
      <w:r w:rsidR="005F5C4D" w:rsidRPr="003112DD">
        <w:rPr>
          <w:rFonts w:ascii="Times New Roman" w:hAnsi="Times New Roman"/>
          <w:color w:val="000000" w:themeColor="text1"/>
          <w:sz w:val="22"/>
          <w:szCs w:val="22"/>
          <w:lang w:val="sl-SI"/>
        </w:rPr>
        <w:t xml:space="preserve"> in šentjanževko</w:t>
      </w:r>
      <w:r w:rsidRPr="003112DD">
        <w:rPr>
          <w:rFonts w:ascii="Times New Roman" w:hAnsi="Times New Roman"/>
          <w:color w:val="000000" w:themeColor="text1"/>
          <w:sz w:val="22"/>
          <w:szCs w:val="22"/>
          <w:lang w:val="sl-SI"/>
        </w:rPr>
        <w:t xml:space="preserve"> (glejte poglavje 4.5).</w:t>
      </w:r>
    </w:p>
    <w:p w14:paraId="084752DC" w14:textId="77777777" w:rsidR="00E9608B" w:rsidRPr="003112DD" w:rsidRDefault="00E9608B">
      <w:pPr>
        <w:pStyle w:val="PlainText"/>
        <w:rPr>
          <w:rFonts w:ascii="Times New Roman" w:hAnsi="Times New Roman"/>
          <w:color w:val="000000" w:themeColor="text1"/>
          <w:sz w:val="22"/>
          <w:szCs w:val="22"/>
          <w:lang w:val="sl-SI"/>
        </w:rPr>
      </w:pPr>
    </w:p>
    <w:p w14:paraId="32346C62" w14:textId="6B1015CF" w:rsidR="0077343B" w:rsidRDefault="00AC4B99" w:rsidP="002449FC">
      <w:pPr>
        <w:pStyle w:val="PlainText"/>
        <w:numPr>
          <w:ilvl w:val="0"/>
          <w:numId w:val="43"/>
        </w:numPr>
        <w:rPr>
          <w:rFonts w:ascii="Times New Roman" w:hAnsi="Times New Roman"/>
          <w:color w:val="000000" w:themeColor="text1"/>
          <w:sz w:val="22"/>
          <w:szCs w:val="22"/>
          <w:lang w:val="sl-SI"/>
        </w:rPr>
      </w:pPr>
      <w:r>
        <w:rPr>
          <w:rFonts w:ascii="Times New Roman" w:hAnsi="Times New Roman"/>
          <w:color w:val="000000" w:themeColor="text1"/>
          <w:sz w:val="22"/>
          <w:szCs w:val="22"/>
          <w:lang w:val="sl-SI"/>
        </w:rPr>
        <w:t>E</w:t>
      </w:r>
      <w:r w:rsidR="0077343B" w:rsidRPr="003112DD">
        <w:rPr>
          <w:rFonts w:ascii="Times New Roman" w:hAnsi="Times New Roman"/>
          <w:color w:val="000000" w:themeColor="text1"/>
          <w:sz w:val="22"/>
          <w:szCs w:val="22"/>
          <w:lang w:val="sl-SI"/>
        </w:rPr>
        <w:t>favirenz</w:t>
      </w:r>
      <w:r w:rsidR="0077343B">
        <w:rPr>
          <w:rFonts w:ascii="Times New Roman" w:hAnsi="Times New Roman"/>
          <w:color w:val="000000" w:themeColor="text1"/>
          <w:sz w:val="22"/>
          <w:szCs w:val="22"/>
          <w:lang w:val="sl-SI"/>
        </w:rPr>
        <w:t>:</w:t>
      </w:r>
    </w:p>
    <w:p w14:paraId="33427DCA" w14:textId="39C99BFB" w:rsidR="00E9608B" w:rsidRPr="003112DD" w:rsidRDefault="00E9608B" w:rsidP="002449FC">
      <w:pPr>
        <w:pStyle w:val="PlainText"/>
        <w:ind w:left="72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Sočasna uporaba </w:t>
      </w:r>
      <w:r w:rsidR="00CE0464" w:rsidRPr="003112DD">
        <w:rPr>
          <w:rFonts w:ascii="Times New Roman" w:hAnsi="Times New Roman"/>
          <w:color w:val="000000" w:themeColor="text1"/>
          <w:sz w:val="22"/>
          <w:szCs w:val="22"/>
          <w:lang w:val="sl-SI"/>
        </w:rPr>
        <w:t xml:space="preserve">standardnih odmerkov vorikonazola </w:t>
      </w:r>
      <w:r w:rsidRPr="003112DD">
        <w:rPr>
          <w:rFonts w:ascii="Times New Roman" w:hAnsi="Times New Roman"/>
          <w:color w:val="000000" w:themeColor="text1"/>
          <w:sz w:val="22"/>
          <w:szCs w:val="22"/>
          <w:lang w:val="sl-SI"/>
        </w:rPr>
        <w:t xml:space="preserve">z odmerki efavirenza </w:t>
      </w:r>
      <w:r w:rsidR="00CE0464" w:rsidRPr="003112DD">
        <w:rPr>
          <w:rFonts w:ascii="Times New Roman" w:hAnsi="Times New Roman"/>
          <w:color w:val="000000" w:themeColor="text1"/>
          <w:sz w:val="22"/>
          <w:szCs w:val="22"/>
          <w:lang w:val="sl-SI"/>
        </w:rPr>
        <w:t xml:space="preserve">v velikosti </w:t>
      </w:r>
      <w:r w:rsidRPr="003112DD">
        <w:rPr>
          <w:rFonts w:ascii="Times New Roman" w:hAnsi="Times New Roman"/>
          <w:color w:val="000000" w:themeColor="text1"/>
          <w:sz w:val="22"/>
          <w:szCs w:val="22"/>
          <w:lang w:val="sl-SI"/>
        </w:rPr>
        <w:t>400</w:t>
      </w:r>
      <w:r w:rsidR="00CE0464"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mg enkrat na dan</w:t>
      </w:r>
      <w:r w:rsidR="00CE0464" w:rsidRPr="003112DD">
        <w:rPr>
          <w:rFonts w:ascii="Times New Roman" w:hAnsi="Times New Roman"/>
          <w:color w:val="000000" w:themeColor="text1"/>
          <w:sz w:val="22"/>
          <w:szCs w:val="22"/>
          <w:lang w:val="sl-SI"/>
        </w:rPr>
        <w:t xml:space="preserve"> ali več je kontraindicirana</w:t>
      </w:r>
      <w:r w:rsidRPr="003112DD">
        <w:rPr>
          <w:rFonts w:ascii="Times New Roman" w:hAnsi="Times New Roman"/>
          <w:color w:val="000000" w:themeColor="text1"/>
          <w:sz w:val="22"/>
          <w:szCs w:val="22"/>
          <w:lang w:val="sl-SI"/>
        </w:rPr>
        <w:t xml:space="preserve"> (glejte poglavje 4.5</w:t>
      </w:r>
      <w:r w:rsidR="00ED5436">
        <w:rPr>
          <w:rFonts w:ascii="Times New Roman" w:hAnsi="Times New Roman"/>
          <w:color w:val="000000" w:themeColor="text1"/>
          <w:sz w:val="22"/>
          <w:szCs w:val="22"/>
          <w:lang w:val="sl-SI"/>
        </w:rPr>
        <w:t>). Za informacije o sočasni uporabi v</w:t>
      </w:r>
      <w:r w:rsidR="00AC4B99">
        <w:rPr>
          <w:rFonts w:ascii="Times New Roman" w:hAnsi="Times New Roman"/>
          <w:color w:val="000000" w:themeColor="text1"/>
          <w:sz w:val="22"/>
          <w:szCs w:val="22"/>
          <w:lang w:val="sl-SI"/>
        </w:rPr>
        <w:t>o</w:t>
      </w:r>
      <w:r w:rsidR="00ED5436">
        <w:rPr>
          <w:rFonts w:ascii="Times New Roman" w:hAnsi="Times New Roman"/>
          <w:color w:val="000000" w:themeColor="text1"/>
          <w:sz w:val="22"/>
          <w:szCs w:val="22"/>
          <w:lang w:val="sl-SI"/>
        </w:rPr>
        <w:t>rikonazola in</w:t>
      </w:r>
      <w:r w:rsidRPr="003112DD">
        <w:rPr>
          <w:rFonts w:ascii="Times New Roman" w:hAnsi="Times New Roman"/>
          <w:color w:val="000000" w:themeColor="text1"/>
          <w:sz w:val="22"/>
          <w:szCs w:val="22"/>
          <w:lang w:val="sl-SI"/>
        </w:rPr>
        <w:t xml:space="preserve"> nižj</w:t>
      </w:r>
      <w:r w:rsidR="00ED5436">
        <w:rPr>
          <w:rFonts w:ascii="Times New Roman" w:hAnsi="Times New Roman"/>
          <w:color w:val="000000" w:themeColor="text1"/>
          <w:sz w:val="22"/>
          <w:szCs w:val="22"/>
          <w:lang w:val="sl-SI"/>
        </w:rPr>
        <w:t>ih</w:t>
      </w:r>
      <w:r w:rsidRPr="003112DD">
        <w:rPr>
          <w:rFonts w:ascii="Times New Roman" w:hAnsi="Times New Roman"/>
          <w:color w:val="000000" w:themeColor="text1"/>
          <w:sz w:val="22"/>
          <w:szCs w:val="22"/>
          <w:lang w:val="sl-SI"/>
        </w:rPr>
        <w:t xml:space="preserve"> odmerk</w:t>
      </w:r>
      <w:r w:rsidR="00ED5436">
        <w:rPr>
          <w:rFonts w:ascii="Times New Roman" w:hAnsi="Times New Roman"/>
          <w:color w:val="000000" w:themeColor="text1"/>
          <w:sz w:val="22"/>
          <w:szCs w:val="22"/>
          <w:lang w:val="sl-SI"/>
        </w:rPr>
        <w:t>ih efavirenza</w:t>
      </w:r>
      <w:r w:rsidRPr="003112DD">
        <w:rPr>
          <w:rFonts w:ascii="Times New Roman" w:hAnsi="Times New Roman"/>
          <w:color w:val="000000" w:themeColor="text1"/>
          <w:sz w:val="22"/>
          <w:szCs w:val="22"/>
          <w:lang w:val="sl-SI"/>
        </w:rPr>
        <w:t xml:space="preserve"> glejte poglavje 4.4.</w:t>
      </w:r>
    </w:p>
    <w:p w14:paraId="18E08D3F" w14:textId="77777777" w:rsidR="00AB5761" w:rsidRPr="003112DD" w:rsidRDefault="00AB5761">
      <w:pPr>
        <w:pStyle w:val="PlainText"/>
        <w:rPr>
          <w:rFonts w:ascii="Times New Roman" w:hAnsi="Times New Roman"/>
          <w:color w:val="000000" w:themeColor="text1"/>
          <w:sz w:val="22"/>
          <w:szCs w:val="22"/>
          <w:lang w:val="sl-SI"/>
        </w:rPr>
      </w:pPr>
    </w:p>
    <w:p w14:paraId="52832A8A" w14:textId="0671C31B" w:rsidR="001E036C" w:rsidRDefault="00823FFD" w:rsidP="001E036C">
      <w:pPr>
        <w:pStyle w:val="PlainText"/>
        <w:numPr>
          <w:ilvl w:val="0"/>
          <w:numId w:val="43"/>
        </w:numPr>
        <w:rPr>
          <w:rFonts w:ascii="Times New Roman" w:hAnsi="Times New Roman"/>
          <w:color w:val="000000" w:themeColor="text1"/>
          <w:sz w:val="22"/>
          <w:szCs w:val="22"/>
          <w:lang w:val="sl-SI"/>
        </w:rPr>
      </w:pPr>
      <w:r>
        <w:rPr>
          <w:rFonts w:ascii="Times New Roman" w:hAnsi="Times New Roman"/>
          <w:color w:val="000000" w:themeColor="text1"/>
          <w:sz w:val="22"/>
          <w:szCs w:val="22"/>
          <w:lang w:val="sl-SI"/>
        </w:rPr>
        <w:t>R</w:t>
      </w:r>
      <w:r w:rsidR="004A5198" w:rsidRPr="003112DD">
        <w:rPr>
          <w:rFonts w:ascii="Times New Roman" w:hAnsi="Times New Roman"/>
          <w:color w:val="000000" w:themeColor="text1"/>
          <w:sz w:val="22"/>
          <w:szCs w:val="22"/>
          <w:lang w:val="sl-SI"/>
        </w:rPr>
        <w:t>itonavir</w:t>
      </w:r>
      <w:r w:rsidR="00161219">
        <w:rPr>
          <w:rFonts w:ascii="Times New Roman" w:hAnsi="Times New Roman"/>
          <w:color w:val="000000" w:themeColor="text1"/>
          <w:sz w:val="22"/>
          <w:szCs w:val="22"/>
          <w:lang w:val="sl-SI"/>
        </w:rPr>
        <w:t>:</w:t>
      </w:r>
    </w:p>
    <w:p w14:paraId="36A7F033" w14:textId="0A4A3E2E" w:rsidR="001E036C" w:rsidRDefault="00114C19" w:rsidP="002449FC">
      <w:pPr>
        <w:pStyle w:val="PlainText"/>
        <w:ind w:left="72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Sočasna uporaba z velikimi odmerki ritonavirja (400 mg in več, dvakrat na dan)</w:t>
      </w:r>
      <w:r>
        <w:rPr>
          <w:rFonts w:ascii="Times New Roman" w:hAnsi="Times New Roman"/>
          <w:color w:val="000000" w:themeColor="text1"/>
          <w:sz w:val="22"/>
          <w:szCs w:val="22"/>
          <w:lang w:val="sl-SI"/>
        </w:rPr>
        <w:t xml:space="preserve"> </w:t>
      </w:r>
      <w:r w:rsidR="001E036C" w:rsidRPr="001E036C">
        <w:rPr>
          <w:rFonts w:ascii="Times New Roman" w:hAnsi="Times New Roman"/>
          <w:color w:val="000000" w:themeColor="text1"/>
          <w:sz w:val="22"/>
          <w:szCs w:val="22"/>
          <w:lang w:val="sl-SI"/>
        </w:rPr>
        <w:t>je kontraindicirana</w:t>
      </w:r>
      <w:r w:rsidR="0062278D">
        <w:rPr>
          <w:rFonts w:ascii="Times New Roman" w:hAnsi="Times New Roman"/>
          <w:color w:val="000000" w:themeColor="text1"/>
          <w:sz w:val="22"/>
          <w:szCs w:val="22"/>
          <w:lang w:val="sl-SI"/>
        </w:rPr>
        <w:t xml:space="preserve"> </w:t>
      </w:r>
      <w:r w:rsidR="0062278D" w:rsidRPr="003112DD">
        <w:rPr>
          <w:rFonts w:ascii="Times New Roman" w:hAnsi="Times New Roman"/>
          <w:color w:val="000000" w:themeColor="text1"/>
          <w:sz w:val="22"/>
          <w:szCs w:val="22"/>
          <w:lang w:val="sl-SI"/>
        </w:rPr>
        <w:t>(glejte poglavje 4.5</w:t>
      </w:r>
      <w:r w:rsidR="001E036C" w:rsidRPr="001E036C">
        <w:rPr>
          <w:rFonts w:ascii="Times New Roman" w:hAnsi="Times New Roman"/>
          <w:color w:val="000000" w:themeColor="text1"/>
          <w:sz w:val="22"/>
          <w:szCs w:val="22"/>
          <w:lang w:val="sl-SI"/>
        </w:rPr>
        <w:t>). Za informacije o sočasni uporabi z nižjimi odmerki ritonavirja glejte poglavje 4.4.</w:t>
      </w:r>
    </w:p>
    <w:p w14:paraId="7C15C051" w14:textId="77777777" w:rsidR="00AB5761" w:rsidRPr="00D97B58" w:rsidRDefault="00AB5761">
      <w:pPr>
        <w:pStyle w:val="PlainText"/>
        <w:rPr>
          <w:rFonts w:ascii="Times New Roman" w:hAnsi="Times New Roman"/>
          <w:color w:val="000000" w:themeColor="text1"/>
          <w:sz w:val="22"/>
          <w:szCs w:val="22"/>
          <w:lang w:val="sl-SI"/>
        </w:rPr>
      </w:pPr>
    </w:p>
    <w:p w14:paraId="697FD9E3" w14:textId="77777777" w:rsidR="00AB5761" w:rsidRPr="003112DD" w:rsidRDefault="00AB5761" w:rsidP="00E725D5">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4.4</w:t>
      </w:r>
      <w:r w:rsidRPr="003112DD">
        <w:rPr>
          <w:rFonts w:ascii="Times New Roman" w:hAnsi="Times New Roman"/>
          <w:b/>
          <w:color w:val="000000" w:themeColor="text1"/>
          <w:sz w:val="22"/>
          <w:szCs w:val="22"/>
          <w:lang w:val="sl-SI"/>
        </w:rPr>
        <w:tab/>
        <w:t>Posebna opozorila in previdnostni ukrepi</w:t>
      </w:r>
    </w:p>
    <w:p w14:paraId="68D6BA0C" w14:textId="77777777" w:rsidR="00AB5761" w:rsidRPr="003112DD" w:rsidRDefault="00AB5761" w:rsidP="00E725D5">
      <w:pPr>
        <w:pStyle w:val="PlainText"/>
        <w:keepNext/>
        <w:rPr>
          <w:rFonts w:ascii="Times New Roman" w:hAnsi="Times New Roman"/>
          <w:color w:val="000000" w:themeColor="text1"/>
          <w:sz w:val="22"/>
          <w:szCs w:val="22"/>
          <w:lang w:val="sl-SI"/>
        </w:rPr>
      </w:pPr>
    </w:p>
    <w:p w14:paraId="10AC3D5F" w14:textId="77777777" w:rsidR="009B4D92" w:rsidRPr="003112DD" w:rsidRDefault="00AB5761" w:rsidP="00E725D5">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Preobčutljivost</w:t>
      </w:r>
      <w:r w:rsidRPr="003112DD">
        <w:rPr>
          <w:rFonts w:ascii="Times New Roman" w:hAnsi="Times New Roman"/>
          <w:color w:val="000000" w:themeColor="text1"/>
          <w:sz w:val="22"/>
          <w:szCs w:val="22"/>
          <w:lang w:val="sl-SI"/>
        </w:rPr>
        <w:t xml:space="preserve"> </w:t>
      </w:r>
    </w:p>
    <w:p w14:paraId="3ABB2547" w14:textId="77777777" w:rsidR="00AB5761" w:rsidRPr="003112DD" w:rsidRDefault="00AB5761" w:rsidP="00E725D5">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predpisovanju zdravila VFEND bolnikom, preobčutljivim za druge azole, je potrebna previdnost (glejte tudi poglavje 4.8).</w:t>
      </w:r>
    </w:p>
    <w:p w14:paraId="3891DE60" w14:textId="77777777" w:rsidR="00AB5761" w:rsidRPr="003112DD" w:rsidRDefault="00AB5761">
      <w:pPr>
        <w:pStyle w:val="PlainText"/>
        <w:rPr>
          <w:rFonts w:ascii="Times New Roman" w:hAnsi="Times New Roman"/>
          <w:color w:val="000000" w:themeColor="text1"/>
          <w:sz w:val="22"/>
          <w:szCs w:val="22"/>
          <w:lang w:val="sl-SI"/>
        </w:rPr>
      </w:pPr>
    </w:p>
    <w:p w14:paraId="4F0CCA96"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 xml:space="preserve">Srce in ožilje </w:t>
      </w:r>
    </w:p>
    <w:p w14:paraId="38C4C1CC" w14:textId="77777777" w:rsidR="00AB5761" w:rsidRPr="003112DD" w:rsidRDefault="009B4D92">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w:t>
      </w:r>
      <w:r w:rsidR="00AB5761" w:rsidRPr="003112DD">
        <w:rPr>
          <w:rFonts w:ascii="Times New Roman" w:hAnsi="Times New Roman"/>
          <w:color w:val="000000" w:themeColor="text1"/>
          <w:sz w:val="22"/>
          <w:szCs w:val="22"/>
          <w:lang w:val="sl-SI"/>
        </w:rPr>
        <w:t>orikonazol</w:t>
      </w:r>
      <w:r w:rsidRPr="003112DD">
        <w:rPr>
          <w:rFonts w:ascii="Times New Roman" w:hAnsi="Times New Roman"/>
          <w:color w:val="000000" w:themeColor="text1"/>
          <w:sz w:val="22"/>
          <w:szCs w:val="22"/>
          <w:lang w:val="sl-SI"/>
        </w:rPr>
        <w:t xml:space="preserve"> je</w:t>
      </w:r>
      <w:r w:rsidR="00AB5761" w:rsidRPr="003112DD">
        <w:rPr>
          <w:rFonts w:ascii="Times New Roman" w:hAnsi="Times New Roman"/>
          <w:color w:val="000000" w:themeColor="text1"/>
          <w:sz w:val="22"/>
          <w:szCs w:val="22"/>
          <w:lang w:val="sl-SI"/>
        </w:rPr>
        <w:t xml:space="preserve"> bil povezan s podaljšanjem intervala QT</w:t>
      </w:r>
      <w:r w:rsidR="00747F80" w:rsidRPr="003112DD">
        <w:rPr>
          <w:rFonts w:ascii="Times New Roman" w:hAnsi="Times New Roman"/>
          <w:color w:val="000000" w:themeColor="text1"/>
          <w:sz w:val="22"/>
          <w:szCs w:val="22"/>
          <w:lang w:val="sl-SI"/>
        </w:rPr>
        <w:t>c</w:t>
      </w:r>
      <w:r w:rsidR="00AB5761" w:rsidRPr="003112DD">
        <w:rPr>
          <w:rFonts w:ascii="Times New Roman" w:hAnsi="Times New Roman"/>
          <w:color w:val="000000" w:themeColor="text1"/>
          <w:sz w:val="22"/>
          <w:szCs w:val="22"/>
          <w:lang w:val="sl-SI"/>
        </w:rPr>
        <w:t xml:space="preserve">. Pri nekaterih bolnikih, ki jemljejo vorikonazol in imajo dejavnike tveganja, kot so predhodno jemanje kardiotoksičnih zdravil, kardiomiopatija, hipokaliemija in </w:t>
      </w:r>
      <w:r w:rsidRPr="003112DD">
        <w:rPr>
          <w:rFonts w:ascii="Times New Roman" w:hAnsi="Times New Roman"/>
          <w:color w:val="000000" w:themeColor="text1"/>
          <w:sz w:val="22"/>
          <w:szCs w:val="22"/>
          <w:lang w:val="sl-SI"/>
        </w:rPr>
        <w:t>določena sočasno uporabljana zdravila</w:t>
      </w:r>
      <w:r w:rsidR="00AB5761" w:rsidRPr="003112DD">
        <w:rPr>
          <w:rFonts w:ascii="Times New Roman" w:hAnsi="Times New Roman"/>
          <w:color w:val="000000" w:themeColor="text1"/>
          <w:sz w:val="22"/>
          <w:szCs w:val="22"/>
          <w:lang w:val="sl-SI"/>
        </w:rPr>
        <w:t xml:space="preserve">, so bili opisani redki primeri </w:t>
      </w:r>
      <w:r w:rsidR="00AB5761" w:rsidRPr="003112DD">
        <w:rPr>
          <w:rFonts w:ascii="Times New Roman" w:hAnsi="Times New Roman"/>
          <w:i/>
          <w:color w:val="000000" w:themeColor="text1"/>
          <w:sz w:val="22"/>
          <w:szCs w:val="22"/>
          <w:lang w:val="sl-SI"/>
        </w:rPr>
        <w:t>torsades de pointes</w:t>
      </w:r>
      <w:r w:rsidR="00AB5761" w:rsidRPr="003112DD">
        <w:rPr>
          <w:rFonts w:ascii="Times New Roman" w:hAnsi="Times New Roman"/>
          <w:color w:val="000000" w:themeColor="text1"/>
          <w:sz w:val="22"/>
          <w:szCs w:val="22"/>
          <w:lang w:val="sl-SI"/>
        </w:rPr>
        <w:t>. Vorikonazol je treba pazljivo predpisati bolnikom s potencialno proaritmičnimi stanji, kot so</w:t>
      </w:r>
      <w:r w:rsidR="00747F80" w:rsidRPr="003112DD">
        <w:rPr>
          <w:rFonts w:ascii="Times New Roman" w:hAnsi="Times New Roman"/>
          <w:color w:val="000000" w:themeColor="text1"/>
          <w:sz w:val="22"/>
          <w:szCs w:val="22"/>
          <w:lang w:val="sl-SI"/>
        </w:rPr>
        <w:t>:</w:t>
      </w:r>
    </w:p>
    <w:p w14:paraId="6F4B78C3" w14:textId="77777777" w:rsidR="009B4D92" w:rsidRPr="003112DD" w:rsidRDefault="009B4D92">
      <w:pPr>
        <w:pStyle w:val="PlainText"/>
        <w:rPr>
          <w:rFonts w:ascii="Times New Roman" w:hAnsi="Times New Roman"/>
          <w:color w:val="000000" w:themeColor="text1"/>
          <w:sz w:val="22"/>
          <w:szCs w:val="22"/>
          <w:lang w:val="sl-SI"/>
        </w:rPr>
      </w:pPr>
    </w:p>
    <w:p w14:paraId="3D64BFE2" w14:textId="77777777" w:rsidR="00AB5761" w:rsidRPr="003112DD" w:rsidRDefault="00AB5761"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prirojeno ali pridobljeno podaljšanje intervala QT</w:t>
      </w:r>
      <w:r w:rsidR="00747F80" w:rsidRPr="003112DD">
        <w:rPr>
          <w:rFonts w:ascii="Times New Roman" w:hAnsi="Times New Roman"/>
          <w:color w:val="000000" w:themeColor="text1"/>
          <w:sz w:val="22"/>
          <w:szCs w:val="22"/>
          <w:lang w:val="sl-SI"/>
        </w:rPr>
        <w:t>c,</w:t>
      </w:r>
    </w:p>
    <w:p w14:paraId="5D22226F" w14:textId="77777777" w:rsidR="00AB5761" w:rsidRPr="003112DD" w:rsidRDefault="00AB5761"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kardiomiopatija, posebej ob </w:t>
      </w:r>
      <w:r w:rsidR="009B4D92" w:rsidRPr="003112DD">
        <w:rPr>
          <w:rFonts w:ascii="Times New Roman" w:hAnsi="Times New Roman"/>
          <w:color w:val="000000" w:themeColor="text1"/>
          <w:sz w:val="22"/>
          <w:szCs w:val="22"/>
          <w:lang w:val="sl-SI"/>
        </w:rPr>
        <w:t xml:space="preserve">prisotnem </w:t>
      </w:r>
      <w:r w:rsidRPr="003112DD">
        <w:rPr>
          <w:rFonts w:ascii="Times New Roman" w:hAnsi="Times New Roman"/>
          <w:color w:val="000000" w:themeColor="text1"/>
          <w:sz w:val="22"/>
          <w:szCs w:val="22"/>
          <w:lang w:val="sl-SI"/>
        </w:rPr>
        <w:t>popuščanju srca</w:t>
      </w:r>
      <w:r w:rsidR="00747F80" w:rsidRPr="003112DD">
        <w:rPr>
          <w:rFonts w:ascii="Times New Roman" w:hAnsi="Times New Roman"/>
          <w:color w:val="000000" w:themeColor="text1"/>
          <w:sz w:val="22"/>
          <w:szCs w:val="22"/>
          <w:lang w:val="sl-SI"/>
        </w:rPr>
        <w:t>,</w:t>
      </w:r>
    </w:p>
    <w:p w14:paraId="018FD44B" w14:textId="77777777" w:rsidR="00AB5761" w:rsidRPr="003112DD" w:rsidRDefault="00AB5761"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sinusna bradikardija</w:t>
      </w:r>
      <w:r w:rsidR="00747F80" w:rsidRPr="003112DD">
        <w:rPr>
          <w:rFonts w:ascii="Times New Roman" w:hAnsi="Times New Roman"/>
          <w:color w:val="000000" w:themeColor="text1"/>
          <w:sz w:val="22"/>
          <w:szCs w:val="22"/>
          <w:lang w:val="sl-SI"/>
        </w:rPr>
        <w:t>,</w:t>
      </w:r>
    </w:p>
    <w:p w14:paraId="05CFFE2B" w14:textId="77777777" w:rsidR="00AB5761" w:rsidRPr="003112DD" w:rsidRDefault="00AB5761"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obstoječe simptomatske aritmije</w:t>
      </w:r>
      <w:r w:rsidR="00747F80" w:rsidRPr="003112DD">
        <w:rPr>
          <w:rFonts w:ascii="Times New Roman" w:hAnsi="Times New Roman"/>
          <w:color w:val="000000" w:themeColor="text1"/>
          <w:sz w:val="22"/>
          <w:szCs w:val="22"/>
          <w:lang w:val="sl-SI"/>
        </w:rPr>
        <w:t>,</w:t>
      </w:r>
    </w:p>
    <w:p w14:paraId="17565E96" w14:textId="77777777" w:rsidR="00AB5761" w:rsidRPr="003112DD" w:rsidRDefault="00AB5761"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sočasno zdravljenje z zdravili, ki podaljšujejo interval QT</w:t>
      </w:r>
      <w:r w:rsidR="00747F80" w:rsidRPr="003112DD">
        <w:rPr>
          <w:rFonts w:ascii="Times New Roman" w:hAnsi="Times New Roman"/>
          <w:color w:val="000000" w:themeColor="text1"/>
          <w:sz w:val="22"/>
          <w:szCs w:val="22"/>
          <w:lang w:val="sl-SI"/>
        </w:rPr>
        <w:t>c</w:t>
      </w:r>
      <w:r w:rsidRPr="003112DD">
        <w:rPr>
          <w:rFonts w:ascii="Times New Roman" w:hAnsi="Times New Roman"/>
          <w:color w:val="000000" w:themeColor="text1"/>
          <w:sz w:val="22"/>
          <w:szCs w:val="22"/>
          <w:lang w:val="sl-SI"/>
        </w:rPr>
        <w:t>.</w:t>
      </w:r>
      <w:r w:rsidR="009B4D92"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Pred začetkom zdravljenja z vorikonazolom in med njim je treba spremljati in po potrebi korigirati elektrolitske motnje, kot so hipokaliemija, hipomagneziemija in hipokalciemija (glejte poglavje 4.2). Na zdravih prostovoljcih je bila izvedena študija, ki je preučevala učinek enkratnega odmerka vorikonazola, v višini 4-kratnega običajnega dnevnega odmerka, na interval QT</w:t>
      </w:r>
      <w:r w:rsidR="00747F80" w:rsidRPr="003112DD">
        <w:rPr>
          <w:rFonts w:ascii="Times New Roman" w:hAnsi="Times New Roman"/>
          <w:color w:val="000000" w:themeColor="text1"/>
          <w:sz w:val="22"/>
          <w:szCs w:val="22"/>
          <w:lang w:val="sl-SI"/>
        </w:rPr>
        <w:t>c</w:t>
      </w:r>
      <w:r w:rsidRPr="003112DD">
        <w:rPr>
          <w:rFonts w:ascii="Times New Roman" w:hAnsi="Times New Roman"/>
          <w:color w:val="000000" w:themeColor="text1"/>
          <w:sz w:val="22"/>
          <w:szCs w:val="22"/>
          <w:lang w:val="sl-SI"/>
        </w:rPr>
        <w:t xml:space="preserve">. Pri nobenem od </w:t>
      </w:r>
      <w:r w:rsidR="00F67B8D" w:rsidRPr="003112DD">
        <w:rPr>
          <w:rFonts w:ascii="Times New Roman" w:hAnsi="Times New Roman"/>
          <w:color w:val="000000" w:themeColor="text1"/>
          <w:sz w:val="22"/>
          <w:szCs w:val="22"/>
          <w:lang w:val="sl-SI"/>
        </w:rPr>
        <w:t xml:space="preserve">preskušancev </w:t>
      </w:r>
      <w:r w:rsidRPr="003112DD">
        <w:rPr>
          <w:rFonts w:ascii="Times New Roman" w:hAnsi="Times New Roman"/>
          <w:color w:val="000000" w:themeColor="text1"/>
          <w:sz w:val="22"/>
          <w:szCs w:val="22"/>
          <w:lang w:val="sl-SI"/>
        </w:rPr>
        <w:t>ni prišlo do podaljšanja intervala prek potencialno klinično pomembn</w:t>
      </w:r>
      <w:r w:rsidR="003B468F" w:rsidRPr="003112DD">
        <w:rPr>
          <w:rFonts w:ascii="Times New Roman" w:hAnsi="Times New Roman"/>
          <w:color w:val="000000" w:themeColor="text1"/>
          <w:sz w:val="22"/>
          <w:szCs w:val="22"/>
          <w:lang w:val="sl-SI"/>
        </w:rPr>
        <w:t>ega praga</w:t>
      </w:r>
      <w:r w:rsidRPr="003112DD">
        <w:rPr>
          <w:rFonts w:ascii="Times New Roman" w:hAnsi="Times New Roman"/>
          <w:color w:val="000000" w:themeColor="text1"/>
          <w:sz w:val="22"/>
          <w:szCs w:val="22"/>
          <w:lang w:val="sl-SI"/>
        </w:rPr>
        <w:t xml:space="preserve"> 500</w:t>
      </w:r>
      <w:r w:rsidR="00E00957"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milisekund (glejte poglavje 5.1).</w:t>
      </w:r>
    </w:p>
    <w:p w14:paraId="677770D9" w14:textId="77777777" w:rsidR="00AB5761" w:rsidRPr="003112DD" w:rsidRDefault="00AB5761" w:rsidP="00E6565E">
      <w:pPr>
        <w:pStyle w:val="PlainText"/>
        <w:rPr>
          <w:rFonts w:ascii="Times New Roman" w:hAnsi="Times New Roman"/>
          <w:color w:val="000000" w:themeColor="text1"/>
          <w:sz w:val="22"/>
          <w:szCs w:val="22"/>
          <w:lang w:val="sl-SI"/>
        </w:rPr>
      </w:pPr>
    </w:p>
    <w:p w14:paraId="6C3112EC" w14:textId="77777777" w:rsidR="009B4D92" w:rsidRPr="003112DD" w:rsidRDefault="00AB5761" w:rsidP="00E6565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Hepatotoksičnost</w:t>
      </w:r>
      <w:r w:rsidRPr="003112DD">
        <w:rPr>
          <w:rFonts w:ascii="Times New Roman" w:hAnsi="Times New Roman"/>
          <w:color w:val="000000" w:themeColor="text1"/>
          <w:sz w:val="22"/>
          <w:szCs w:val="22"/>
          <w:lang w:val="sl-SI"/>
        </w:rPr>
        <w:t xml:space="preserve"> </w:t>
      </w:r>
    </w:p>
    <w:p w14:paraId="31AFCED6" w14:textId="77777777" w:rsidR="00AB5761" w:rsidRPr="003112DD" w:rsidRDefault="00AB5761" w:rsidP="00E6565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kliničnih preskušanjih so med zdravljenjem z </w:t>
      </w:r>
      <w:r w:rsidR="009B4D92" w:rsidRPr="003112DD">
        <w:rPr>
          <w:rFonts w:ascii="Times New Roman" w:hAnsi="Times New Roman"/>
          <w:color w:val="000000" w:themeColor="text1"/>
          <w:sz w:val="22"/>
          <w:szCs w:val="22"/>
          <w:lang w:val="sl-SI"/>
        </w:rPr>
        <w:t>vorikonazolom</w:t>
      </w:r>
      <w:r w:rsidRPr="003112DD">
        <w:rPr>
          <w:rFonts w:ascii="Times New Roman" w:hAnsi="Times New Roman"/>
          <w:color w:val="000000" w:themeColor="text1"/>
          <w:sz w:val="22"/>
          <w:szCs w:val="22"/>
          <w:lang w:val="sl-SI"/>
        </w:rPr>
        <w:t xml:space="preserve"> ugotavljali hude jetrne reakcije (med drugim klinični hepatitis, holestazo in fulminantno odpoved jeter, tudi s smrtnimi primeri). Primere jetrnih reakcij so opažali predvsem pri bolnikih s hudimi že obstoječimi boleznimi (zlasti hematološkimi malignomi). Med bolniki brez drugih prepoznavnih dejavnikov tveganja so se pojavile prehodne jetrne reakcije, vključno s hepatitisom in ikterusom. Jetrna disfunkcija je bila po prekinitvi zdravljenja </w:t>
      </w:r>
      <w:r w:rsidR="003521FB" w:rsidRPr="003112DD">
        <w:rPr>
          <w:rFonts w:ascii="Times New Roman" w:hAnsi="Times New Roman"/>
          <w:color w:val="000000" w:themeColor="text1"/>
          <w:sz w:val="22"/>
          <w:szCs w:val="22"/>
          <w:lang w:val="sl-SI"/>
        </w:rPr>
        <w:t xml:space="preserve">običajno </w:t>
      </w:r>
      <w:r w:rsidRPr="003112DD">
        <w:rPr>
          <w:rFonts w:ascii="Times New Roman" w:hAnsi="Times New Roman"/>
          <w:color w:val="000000" w:themeColor="text1"/>
          <w:sz w:val="22"/>
          <w:szCs w:val="22"/>
          <w:lang w:val="sl-SI"/>
        </w:rPr>
        <w:t>reverzibilna (glejte poglavje 4.8).</w:t>
      </w:r>
    </w:p>
    <w:p w14:paraId="409EBF2F" w14:textId="77777777" w:rsidR="00AB5761" w:rsidRPr="003112DD" w:rsidRDefault="00AB5761" w:rsidP="00E6565E">
      <w:pPr>
        <w:pStyle w:val="PlainText"/>
        <w:rPr>
          <w:rFonts w:ascii="Times New Roman" w:hAnsi="Times New Roman"/>
          <w:color w:val="000000" w:themeColor="text1"/>
          <w:sz w:val="22"/>
          <w:szCs w:val="22"/>
          <w:lang w:val="sl-SI"/>
        </w:rPr>
      </w:pPr>
    </w:p>
    <w:p w14:paraId="251946F1" w14:textId="77777777" w:rsidR="00E45F49" w:rsidRPr="003112DD" w:rsidRDefault="00AB5761" w:rsidP="00E6565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Nadzor delovanja jeter</w:t>
      </w:r>
      <w:r w:rsidRPr="003112DD">
        <w:rPr>
          <w:rFonts w:ascii="Times New Roman" w:hAnsi="Times New Roman"/>
          <w:color w:val="000000" w:themeColor="text1"/>
          <w:sz w:val="22"/>
          <w:szCs w:val="22"/>
          <w:lang w:val="sl-SI"/>
        </w:rPr>
        <w:t xml:space="preserve"> </w:t>
      </w:r>
    </w:p>
    <w:p w14:paraId="55C34F5C" w14:textId="77777777" w:rsidR="00C35BB9" w:rsidRPr="003112DD" w:rsidRDefault="00C35BB9" w:rsidP="00E6565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Bolnike, ki dobivajo zdravilo VFEND, je treba </w:t>
      </w:r>
      <w:r w:rsidR="007D0055" w:rsidRPr="003112DD">
        <w:rPr>
          <w:rFonts w:ascii="Times New Roman" w:hAnsi="Times New Roman"/>
          <w:color w:val="000000" w:themeColor="text1"/>
          <w:sz w:val="22"/>
          <w:szCs w:val="22"/>
          <w:lang w:val="sl-SI"/>
        </w:rPr>
        <w:t>skrbno</w:t>
      </w:r>
      <w:r w:rsidR="00232CC5"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nadzorovati glede hepatotoksičnosti. Kliničn</w:t>
      </w:r>
      <w:r w:rsidR="007D0055"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w:t>
      </w:r>
      <w:r w:rsidR="007D0055" w:rsidRPr="003112DD">
        <w:rPr>
          <w:rFonts w:ascii="Times New Roman" w:hAnsi="Times New Roman"/>
          <w:color w:val="000000" w:themeColor="text1"/>
          <w:sz w:val="22"/>
          <w:szCs w:val="22"/>
          <w:lang w:val="sl-SI"/>
        </w:rPr>
        <w:t>obravnava</w:t>
      </w:r>
      <w:r w:rsidRPr="003112DD">
        <w:rPr>
          <w:rFonts w:ascii="Times New Roman" w:hAnsi="Times New Roman"/>
          <w:color w:val="000000" w:themeColor="text1"/>
          <w:sz w:val="22"/>
          <w:szCs w:val="22"/>
          <w:lang w:val="sl-SI"/>
        </w:rPr>
        <w:t xml:space="preserve"> mora obsegati laboratorijsko oceno delovanja jeter (zlasti AST in ALT) na začetku zdravljenja z zdravilom VFEND in vsaj enkrat tedensko v prvem mesecu zdravljenja. </w:t>
      </w:r>
      <w:r w:rsidR="00683D48" w:rsidRPr="003112DD">
        <w:rPr>
          <w:rFonts w:ascii="Times New Roman" w:hAnsi="Times New Roman"/>
          <w:color w:val="000000" w:themeColor="text1"/>
          <w:sz w:val="22"/>
          <w:szCs w:val="22"/>
          <w:lang w:val="sl-SI"/>
        </w:rPr>
        <w:t>Trajanje z</w:t>
      </w:r>
      <w:r w:rsidRPr="003112DD">
        <w:rPr>
          <w:rFonts w:ascii="Times New Roman" w:hAnsi="Times New Roman"/>
          <w:color w:val="000000" w:themeColor="text1"/>
          <w:sz w:val="22"/>
          <w:szCs w:val="22"/>
          <w:lang w:val="sl-SI"/>
        </w:rPr>
        <w:t>dravljenj</w:t>
      </w:r>
      <w:r w:rsidR="00683D48"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mora biti čim krajše, če pa se na podlagi ocene </w:t>
      </w:r>
      <w:r w:rsidRPr="003112DD">
        <w:rPr>
          <w:rStyle w:val="longtext1"/>
          <w:rFonts w:ascii="Times New Roman" w:hAnsi="Times New Roman"/>
          <w:color w:val="000000" w:themeColor="text1"/>
          <w:sz w:val="22"/>
          <w:szCs w:val="22"/>
          <w:lang w:val="sl-SI"/>
        </w:rPr>
        <w:t xml:space="preserve">koristi in tveganj </w:t>
      </w:r>
      <w:r w:rsidRPr="003112DD">
        <w:rPr>
          <w:rFonts w:ascii="Times New Roman" w:hAnsi="Times New Roman"/>
          <w:color w:val="000000" w:themeColor="text1"/>
          <w:sz w:val="22"/>
          <w:szCs w:val="22"/>
          <w:lang w:val="sl-SI"/>
        </w:rPr>
        <w:t xml:space="preserve">zdravljenje nadaljuje (glejte poglavje 4.2), se lahko </w:t>
      </w:r>
      <w:r w:rsidR="00232CC5" w:rsidRPr="003112DD">
        <w:rPr>
          <w:rFonts w:ascii="Times New Roman" w:hAnsi="Times New Roman"/>
          <w:color w:val="000000" w:themeColor="text1"/>
          <w:sz w:val="22"/>
          <w:szCs w:val="22"/>
          <w:lang w:val="sl-SI"/>
        </w:rPr>
        <w:t xml:space="preserve">pogostost </w:t>
      </w:r>
      <w:r w:rsidRPr="003112DD">
        <w:rPr>
          <w:rFonts w:ascii="Times New Roman" w:hAnsi="Times New Roman"/>
          <w:color w:val="000000" w:themeColor="text1"/>
          <w:sz w:val="22"/>
          <w:szCs w:val="22"/>
          <w:lang w:val="sl-SI"/>
        </w:rPr>
        <w:t>nadzor</w:t>
      </w:r>
      <w:r w:rsidR="00232CC5"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w:t>
      </w:r>
      <w:r w:rsidR="00232CC5" w:rsidRPr="003112DD">
        <w:rPr>
          <w:rFonts w:ascii="Times New Roman" w:hAnsi="Times New Roman"/>
          <w:color w:val="000000" w:themeColor="text1"/>
          <w:sz w:val="22"/>
          <w:szCs w:val="22"/>
          <w:lang w:val="sl-SI"/>
        </w:rPr>
        <w:t>zmanjša na</w:t>
      </w:r>
      <w:r w:rsidRPr="003112DD">
        <w:rPr>
          <w:rFonts w:ascii="Times New Roman" w:hAnsi="Times New Roman"/>
          <w:color w:val="000000" w:themeColor="text1"/>
          <w:sz w:val="22"/>
          <w:szCs w:val="22"/>
          <w:lang w:val="sl-SI"/>
        </w:rPr>
        <w:t xml:space="preserve"> </w:t>
      </w:r>
      <w:r w:rsidR="00232CC5" w:rsidRPr="003112DD">
        <w:rPr>
          <w:rFonts w:ascii="Times New Roman" w:hAnsi="Times New Roman"/>
          <w:color w:val="000000" w:themeColor="text1"/>
          <w:sz w:val="22"/>
          <w:szCs w:val="22"/>
          <w:lang w:val="sl-SI"/>
        </w:rPr>
        <w:t xml:space="preserve">enkrat </w:t>
      </w:r>
      <w:r w:rsidRPr="003112DD">
        <w:rPr>
          <w:rFonts w:ascii="Times New Roman" w:hAnsi="Times New Roman"/>
          <w:color w:val="000000" w:themeColor="text1"/>
          <w:sz w:val="22"/>
          <w:szCs w:val="22"/>
          <w:lang w:val="sl-SI"/>
        </w:rPr>
        <w:t xml:space="preserve">mesečno, če ni sprememb </w:t>
      </w:r>
      <w:r w:rsidR="00D90DEB" w:rsidRPr="003112DD">
        <w:rPr>
          <w:rFonts w:ascii="Times New Roman" w:hAnsi="Times New Roman"/>
          <w:color w:val="000000" w:themeColor="text1"/>
          <w:sz w:val="22"/>
          <w:szCs w:val="22"/>
          <w:lang w:val="sl-SI"/>
        </w:rPr>
        <w:t xml:space="preserve">vrednosti </w:t>
      </w:r>
      <w:r w:rsidRPr="003112DD">
        <w:rPr>
          <w:rFonts w:ascii="Times New Roman" w:hAnsi="Times New Roman"/>
          <w:color w:val="000000" w:themeColor="text1"/>
          <w:sz w:val="22"/>
          <w:szCs w:val="22"/>
          <w:lang w:val="sl-SI"/>
        </w:rPr>
        <w:t>testov jetrne funkcije.</w:t>
      </w:r>
    </w:p>
    <w:p w14:paraId="40C86506" w14:textId="77777777" w:rsidR="00C35BB9" w:rsidRPr="003112DD" w:rsidRDefault="00C35BB9" w:rsidP="00E6565E">
      <w:pPr>
        <w:pStyle w:val="PlainText"/>
        <w:rPr>
          <w:rFonts w:ascii="Times New Roman" w:hAnsi="Times New Roman"/>
          <w:color w:val="000000" w:themeColor="text1"/>
          <w:sz w:val="22"/>
          <w:szCs w:val="22"/>
          <w:lang w:val="sl-SI"/>
        </w:rPr>
      </w:pPr>
    </w:p>
    <w:p w14:paraId="62D86088" w14:textId="77777777" w:rsidR="00C35BB9" w:rsidRPr="003112DD" w:rsidRDefault="00C35BB9" w:rsidP="00C35BB9">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se </w:t>
      </w:r>
      <w:r w:rsidR="00D90DEB" w:rsidRPr="003112DD">
        <w:rPr>
          <w:rFonts w:ascii="Times New Roman" w:hAnsi="Times New Roman"/>
          <w:color w:val="000000" w:themeColor="text1"/>
          <w:sz w:val="22"/>
          <w:szCs w:val="22"/>
          <w:lang w:val="sl-SI"/>
        </w:rPr>
        <w:t xml:space="preserve">vrednosti </w:t>
      </w:r>
      <w:r w:rsidRPr="003112DD">
        <w:rPr>
          <w:rFonts w:ascii="Times New Roman" w:hAnsi="Times New Roman"/>
          <w:color w:val="000000" w:themeColor="text1"/>
          <w:sz w:val="22"/>
          <w:szCs w:val="22"/>
          <w:lang w:val="sl-SI"/>
        </w:rPr>
        <w:t>test</w:t>
      </w:r>
      <w:r w:rsidR="00D90DEB" w:rsidRPr="003112DD">
        <w:rPr>
          <w:rFonts w:ascii="Times New Roman" w:hAnsi="Times New Roman"/>
          <w:color w:val="000000" w:themeColor="text1"/>
          <w:sz w:val="22"/>
          <w:szCs w:val="22"/>
          <w:lang w:val="sl-SI"/>
        </w:rPr>
        <w:t>ov</w:t>
      </w:r>
      <w:r w:rsidRPr="003112DD">
        <w:rPr>
          <w:rFonts w:ascii="Times New Roman" w:hAnsi="Times New Roman"/>
          <w:color w:val="000000" w:themeColor="text1"/>
          <w:sz w:val="22"/>
          <w:szCs w:val="22"/>
          <w:lang w:val="sl-SI"/>
        </w:rPr>
        <w:t xml:space="preserve"> jetrne funkcije izrazito zv</w:t>
      </w:r>
      <w:r w:rsidR="00232CC5" w:rsidRPr="003112DD">
        <w:rPr>
          <w:rFonts w:ascii="Times New Roman" w:hAnsi="Times New Roman"/>
          <w:color w:val="000000" w:themeColor="text1"/>
          <w:sz w:val="22"/>
          <w:szCs w:val="22"/>
          <w:lang w:val="sl-SI"/>
        </w:rPr>
        <w:t>ečajo</w:t>
      </w:r>
      <w:r w:rsidRPr="003112DD">
        <w:rPr>
          <w:rFonts w:ascii="Times New Roman" w:hAnsi="Times New Roman"/>
          <w:color w:val="000000" w:themeColor="text1"/>
          <w:sz w:val="22"/>
          <w:szCs w:val="22"/>
          <w:lang w:val="sl-SI"/>
        </w:rPr>
        <w:t xml:space="preserve">, je treba zdravljenje z zdravilom VFEND prekiniti, razen če medicinska </w:t>
      </w:r>
      <w:r w:rsidR="00232CC5" w:rsidRPr="003112DD">
        <w:rPr>
          <w:rFonts w:ascii="Times New Roman" w:hAnsi="Times New Roman"/>
          <w:color w:val="000000" w:themeColor="text1"/>
          <w:sz w:val="22"/>
          <w:szCs w:val="22"/>
          <w:lang w:val="sl-SI"/>
        </w:rPr>
        <w:t xml:space="preserve">ocena </w:t>
      </w:r>
      <w:r w:rsidRPr="003112DD">
        <w:rPr>
          <w:rStyle w:val="longtext1"/>
          <w:rFonts w:ascii="Times New Roman" w:hAnsi="Times New Roman"/>
          <w:color w:val="000000" w:themeColor="text1"/>
          <w:sz w:val="22"/>
          <w:szCs w:val="22"/>
          <w:lang w:val="sl-SI"/>
        </w:rPr>
        <w:t xml:space="preserve">koristi in tveganj </w:t>
      </w:r>
      <w:r w:rsidRPr="003112DD">
        <w:rPr>
          <w:rFonts w:ascii="Times New Roman" w:hAnsi="Times New Roman"/>
          <w:color w:val="000000" w:themeColor="text1"/>
          <w:sz w:val="22"/>
          <w:szCs w:val="22"/>
          <w:lang w:val="sl-SI"/>
        </w:rPr>
        <w:t>zdravljenja za bolnika upravičuje nadaljnjo uporabo.</w:t>
      </w:r>
    </w:p>
    <w:p w14:paraId="21FC3AF1" w14:textId="77777777" w:rsidR="00BD4E15" w:rsidRPr="003112DD" w:rsidRDefault="00BD4E15" w:rsidP="00CD559A">
      <w:pPr>
        <w:pStyle w:val="PlainText"/>
        <w:keepNext/>
        <w:rPr>
          <w:rFonts w:ascii="Times New Roman" w:hAnsi="Times New Roman"/>
          <w:color w:val="000000" w:themeColor="text1"/>
          <w:sz w:val="22"/>
          <w:szCs w:val="22"/>
          <w:lang w:val="sl-SI"/>
        </w:rPr>
      </w:pPr>
    </w:p>
    <w:p w14:paraId="646DFADA" w14:textId="77777777" w:rsidR="00BD4E15" w:rsidRPr="003112DD" w:rsidRDefault="006827C9" w:rsidP="00CD559A">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Delovanje jeter je treba </w:t>
      </w:r>
      <w:r w:rsidR="00E34BB9"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tako pri otrocih kot pri odraslih.</w:t>
      </w:r>
    </w:p>
    <w:p w14:paraId="6A3D6C16" w14:textId="77777777" w:rsidR="007921D4" w:rsidRPr="003112DD" w:rsidRDefault="007921D4">
      <w:pPr>
        <w:pStyle w:val="PlainText"/>
        <w:rPr>
          <w:rFonts w:ascii="Times New Roman" w:hAnsi="Times New Roman"/>
          <w:color w:val="000000" w:themeColor="text1"/>
          <w:sz w:val="22"/>
          <w:szCs w:val="22"/>
          <w:lang w:val="sl-SI"/>
        </w:rPr>
      </w:pPr>
    </w:p>
    <w:p w14:paraId="5168819A" w14:textId="77777777" w:rsidR="005C2B0C" w:rsidRPr="003112DD" w:rsidRDefault="005C2B0C" w:rsidP="005C2B0C">
      <w:pPr>
        <w:pStyle w:val="PlainText"/>
        <w:keepNext/>
        <w:widowControl w:val="0"/>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Resni dermatološki neželeni učinki</w:t>
      </w:r>
    </w:p>
    <w:p w14:paraId="3140C338" w14:textId="77777777" w:rsidR="005C2B0C" w:rsidRPr="003112DD" w:rsidRDefault="005C2B0C" w:rsidP="005C2B0C">
      <w:pPr>
        <w:pStyle w:val="PlainText"/>
        <w:keepNext/>
        <w:widowControl w:val="0"/>
        <w:rPr>
          <w:rFonts w:ascii="Times New Roman" w:hAnsi="Times New Roman"/>
          <w:color w:val="000000" w:themeColor="text1"/>
          <w:sz w:val="22"/>
          <w:szCs w:val="22"/>
          <w:u w:val="single"/>
          <w:lang w:val="sl-SI"/>
        </w:rPr>
      </w:pPr>
    </w:p>
    <w:p w14:paraId="1C8DFFC1" w14:textId="77777777" w:rsidR="005C2B0C" w:rsidRPr="003112DD" w:rsidRDefault="005C2B0C" w:rsidP="0016251D">
      <w:pPr>
        <w:pStyle w:val="PlainText"/>
        <w:keepNext/>
        <w:widowControl w:val="0"/>
        <w:numPr>
          <w:ilvl w:val="0"/>
          <w:numId w:val="39"/>
        </w:numPr>
        <w:ind w:left="709" w:hanging="349"/>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Fototoksičnost</w:t>
      </w:r>
    </w:p>
    <w:p w14:paraId="0E9962BD" w14:textId="10978922" w:rsidR="005C2B0C" w:rsidRPr="003112DD" w:rsidRDefault="00561173" w:rsidP="005C2B0C">
      <w:pPr>
        <w:pStyle w:val="PlainText"/>
        <w:ind w:left="720"/>
        <w:rPr>
          <w:rFonts w:ascii="Times New Roman" w:hAnsi="Times New Roman"/>
          <w:color w:val="000000" w:themeColor="text1"/>
          <w:sz w:val="22"/>
          <w:szCs w:val="22"/>
          <w:lang w:val="sl-SI" w:eastAsia="sl-SI"/>
        </w:rPr>
      </w:pPr>
      <w:r w:rsidRPr="003112DD">
        <w:rPr>
          <w:rFonts w:ascii="Times New Roman" w:hAnsi="Times New Roman"/>
          <w:color w:val="000000" w:themeColor="text1"/>
          <w:sz w:val="22"/>
          <w:szCs w:val="22"/>
          <w:lang w:val="sl-SI"/>
        </w:rPr>
        <w:t>Poleg tega</w:t>
      </w:r>
      <w:r w:rsidR="005C2B0C" w:rsidRPr="003112DD">
        <w:rPr>
          <w:rFonts w:ascii="Times New Roman" w:hAnsi="Times New Roman"/>
          <w:color w:val="000000" w:themeColor="text1"/>
          <w:sz w:val="22"/>
          <w:szCs w:val="22"/>
          <w:lang w:val="sl-SI"/>
        </w:rPr>
        <w:t xml:space="preserve"> je bilo zdravilo VFEND povezano s </w:t>
      </w:r>
      <w:r w:rsidR="005C2B0C" w:rsidRPr="003112DD">
        <w:rPr>
          <w:rFonts w:ascii="Times New Roman" w:hAnsi="Times New Roman"/>
          <w:color w:val="000000" w:themeColor="text1"/>
          <w:sz w:val="22"/>
          <w:szCs w:val="22"/>
          <w:lang w:val="sl-SI" w:eastAsia="sl-SI"/>
        </w:rPr>
        <w:t xml:space="preserve">fototoksičnostjo, vključno z reakcijami, kot so efelide, </w:t>
      </w:r>
      <w:r w:rsidRPr="003112DD">
        <w:rPr>
          <w:rFonts w:ascii="Times New Roman" w:hAnsi="Times New Roman"/>
          <w:color w:val="000000" w:themeColor="text1"/>
          <w:sz w:val="22"/>
          <w:szCs w:val="22"/>
          <w:lang w:val="sl-SI" w:eastAsia="sl-SI"/>
        </w:rPr>
        <w:t>lentigo</w:t>
      </w:r>
      <w:r w:rsidR="00E86B56" w:rsidRPr="003112DD">
        <w:rPr>
          <w:rFonts w:ascii="Times New Roman" w:hAnsi="Times New Roman"/>
          <w:color w:val="000000" w:themeColor="text1"/>
          <w:sz w:val="22"/>
          <w:szCs w:val="22"/>
          <w:lang w:val="sl-SI" w:eastAsia="sl-SI"/>
        </w:rPr>
        <w:t>,</w:t>
      </w:r>
      <w:r w:rsidRPr="003112DD">
        <w:rPr>
          <w:rFonts w:ascii="Times New Roman" w:hAnsi="Times New Roman"/>
          <w:color w:val="000000" w:themeColor="text1"/>
          <w:sz w:val="22"/>
          <w:szCs w:val="22"/>
          <w:lang w:val="sl-SI" w:eastAsia="sl-SI"/>
        </w:rPr>
        <w:t xml:space="preserve"> aktinična keratoza </w:t>
      </w:r>
      <w:r w:rsidR="005C2B0C" w:rsidRPr="003112DD">
        <w:rPr>
          <w:rFonts w:ascii="Times New Roman" w:hAnsi="Times New Roman"/>
          <w:color w:val="000000" w:themeColor="text1"/>
          <w:sz w:val="22"/>
          <w:szCs w:val="22"/>
          <w:lang w:val="sl-SI" w:eastAsia="sl-SI"/>
        </w:rPr>
        <w:t>in psevdoporfirij</w:t>
      </w:r>
      <w:r w:rsidR="00E86B56" w:rsidRPr="003112DD">
        <w:rPr>
          <w:rFonts w:ascii="Times New Roman" w:hAnsi="Times New Roman"/>
          <w:color w:val="000000" w:themeColor="text1"/>
          <w:sz w:val="22"/>
          <w:szCs w:val="22"/>
          <w:lang w:val="sl-SI" w:eastAsia="sl-SI"/>
        </w:rPr>
        <w:t>a</w:t>
      </w:r>
      <w:r w:rsidR="005C2B0C" w:rsidRPr="003112DD">
        <w:rPr>
          <w:rFonts w:ascii="Times New Roman" w:hAnsi="Times New Roman"/>
          <w:color w:val="000000" w:themeColor="text1"/>
          <w:sz w:val="22"/>
          <w:szCs w:val="22"/>
          <w:lang w:val="sl-SI" w:eastAsia="sl-SI"/>
        </w:rPr>
        <w:t xml:space="preserve">. </w:t>
      </w:r>
      <w:r w:rsidR="002122D3" w:rsidRPr="003112DD">
        <w:rPr>
          <w:rFonts w:ascii="Times New Roman" w:hAnsi="Times New Roman"/>
          <w:color w:val="000000" w:themeColor="text1"/>
          <w:sz w:val="22"/>
          <w:szCs w:val="22"/>
          <w:lang w:val="sl-SI" w:eastAsia="sl-SI"/>
        </w:rPr>
        <w:t xml:space="preserve">Pri sočasni uporabi </w:t>
      </w:r>
      <w:r w:rsidR="00AA6D79" w:rsidRPr="003112DD">
        <w:rPr>
          <w:rFonts w:ascii="Times New Roman" w:hAnsi="Times New Roman"/>
          <w:color w:val="000000" w:themeColor="text1"/>
          <w:sz w:val="22"/>
          <w:szCs w:val="22"/>
          <w:lang w:val="sl-SI" w:eastAsia="sl-SI"/>
        </w:rPr>
        <w:t>učinkovin</w:t>
      </w:r>
      <w:r w:rsidR="00BA272B" w:rsidRPr="003112DD">
        <w:rPr>
          <w:rFonts w:ascii="Times New Roman" w:hAnsi="Times New Roman"/>
          <w:color w:val="000000" w:themeColor="text1"/>
          <w:sz w:val="22"/>
          <w:szCs w:val="22"/>
          <w:lang w:val="sl-SI" w:eastAsia="sl-SI"/>
        </w:rPr>
        <w:t xml:space="preserve">, ki povzročajo povečano občutljivost na svetlobo (npr. </w:t>
      </w:r>
      <w:r w:rsidR="002122D3" w:rsidRPr="003112DD">
        <w:rPr>
          <w:rFonts w:ascii="Times New Roman" w:hAnsi="Times New Roman"/>
          <w:color w:val="000000" w:themeColor="text1"/>
          <w:sz w:val="22"/>
          <w:szCs w:val="22"/>
          <w:lang w:val="sl-SI" w:eastAsia="sl-SI"/>
        </w:rPr>
        <w:t>metotreksat,</w:t>
      </w:r>
      <w:r w:rsidR="00BA272B" w:rsidRPr="003112DD">
        <w:rPr>
          <w:rFonts w:ascii="Times New Roman" w:hAnsi="Times New Roman"/>
          <w:color w:val="000000" w:themeColor="text1"/>
          <w:sz w:val="22"/>
          <w:szCs w:val="22"/>
          <w:lang w:val="sl-SI" w:eastAsia="sl-SI"/>
        </w:rPr>
        <w:t xml:space="preserve"> itd.)</w:t>
      </w:r>
      <w:r w:rsidR="002122D3" w:rsidRPr="003112DD">
        <w:rPr>
          <w:rFonts w:ascii="Times New Roman" w:hAnsi="Times New Roman"/>
          <w:color w:val="000000" w:themeColor="text1"/>
          <w:sz w:val="22"/>
          <w:szCs w:val="22"/>
          <w:lang w:val="sl-SI" w:eastAsia="sl-SI"/>
        </w:rPr>
        <w:t xml:space="preserve"> </w:t>
      </w:r>
      <w:r w:rsidR="00A23409" w:rsidRPr="003112DD">
        <w:rPr>
          <w:rFonts w:ascii="Times New Roman" w:hAnsi="Times New Roman"/>
          <w:color w:val="000000" w:themeColor="text1"/>
          <w:sz w:val="22"/>
          <w:szCs w:val="22"/>
          <w:lang w:val="sl-SI" w:eastAsia="sl-SI"/>
        </w:rPr>
        <w:t>obstaja</w:t>
      </w:r>
      <w:r w:rsidR="00E6660E" w:rsidRPr="003112DD">
        <w:rPr>
          <w:rFonts w:ascii="Times New Roman" w:hAnsi="Times New Roman"/>
          <w:color w:val="000000" w:themeColor="text1"/>
          <w:sz w:val="22"/>
          <w:szCs w:val="22"/>
          <w:lang w:val="sl-SI" w:eastAsia="sl-SI"/>
        </w:rPr>
        <w:t xml:space="preserve"> </w:t>
      </w:r>
      <w:r w:rsidR="002122D3" w:rsidRPr="003112DD">
        <w:rPr>
          <w:rFonts w:ascii="Times New Roman" w:hAnsi="Times New Roman"/>
          <w:color w:val="000000" w:themeColor="text1"/>
          <w:sz w:val="22"/>
          <w:szCs w:val="22"/>
          <w:lang w:val="sl-SI" w:eastAsia="sl-SI"/>
        </w:rPr>
        <w:t xml:space="preserve">povečano tveganje </w:t>
      </w:r>
      <w:r w:rsidR="00C01666" w:rsidRPr="003112DD">
        <w:rPr>
          <w:rFonts w:ascii="Times New Roman" w:hAnsi="Times New Roman"/>
          <w:color w:val="000000" w:themeColor="text1"/>
          <w:sz w:val="22"/>
          <w:szCs w:val="22"/>
          <w:lang w:val="sl-SI" w:eastAsia="sl-SI"/>
        </w:rPr>
        <w:t xml:space="preserve">za </w:t>
      </w:r>
      <w:r w:rsidR="00E6660E" w:rsidRPr="003112DD">
        <w:rPr>
          <w:rFonts w:ascii="Times New Roman" w:hAnsi="Times New Roman"/>
          <w:color w:val="000000" w:themeColor="text1"/>
          <w:sz w:val="22"/>
          <w:szCs w:val="22"/>
          <w:lang w:val="sl-SI" w:eastAsia="sl-SI"/>
        </w:rPr>
        <w:t>kožn</w:t>
      </w:r>
      <w:r w:rsidR="00C01666" w:rsidRPr="003112DD">
        <w:rPr>
          <w:rFonts w:ascii="Times New Roman" w:hAnsi="Times New Roman"/>
          <w:color w:val="000000" w:themeColor="text1"/>
          <w:sz w:val="22"/>
          <w:szCs w:val="22"/>
          <w:lang w:val="sl-SI" w:eastAsia="sl-SI"/>
        </w:rPr>
        <w:t>e</w:t>
      </w:r>
      <w:r w:rsidR="00E6660E" w:rsidRPr="003112DD">
        <w:rPr>
          <w:rFonts w:ascii="Times New Roman" w:hAnsi="Times New Roman"/>
          <w:color w:val="000000" w:themeColor="text1"/>
          <w:sz w:val="22"/>
          <w:szCs w:val="22"/>
          <w:lang w:val="sl-SI" w:eastAsia="sl-SI"/>
        </w:rPr>
        <w:t xml:space="preserve"> reakcij</w:t>
      </w:r>
      <w:r w:rsidR="00C01666" w:rsidRPr="003112DD">
        <w:rPr>
          <w:rFonts w:ascii="Times New Roman" w:hAnsi="Times New Roman"/>
          <w:color w:val="000000" w:themeColor="text1"/>
          <w:sz w:val="22"/>
          <w:szCs w:val="22"/>
          <w:lang w:val="sl-SI" w:eastAsia="sl-SI"/>
        </w:rPr>
        <w:t>e/</w:t>
      </w:r>
      <w:r w:rsidR="002122D3" w:rsidRPr="003112DD">
        <w:rPr>
          <w:rFonts w:ascii="Times New Roman" w:hAnsi="Times New Roman"/>
          <w:color w:val="000000" w:themeColor="text1"/>
          <w:sz w:val="22"/>
          <w:szCs w:val="22"/>
          <w:lang w:val="sl-SI" w:eastAsia="sl-SI"/>
        </w:rPr>
        <w:t xml:space="preserve">toksičnost za kožo. </w:t>
      </w:r>
      <w:r w:rsidR="005C2B0C" w:rsidRPr="003112DD">
        <w:rPr>
          <w:rFonts w:ascii="Times New Roman" w:hAnsi="Times New Roman"/>
          <w:color w:val="000000" w:themeColor="text1"/>
          <w:sz w:val="22"/>
          <w:szCs w:val="22"/>
          <w:lang w:val="sl-SI" w:eastAsia="sl-SI"/>
        </w:rPr>
        <w:t>Priporočljivo je, da se vsi bolniki, vključno z otroci, med zdravljenjem z zdravilom VFEND izogibajo izpostavlj</w:t>
      </w:r>
      <w:r w:rsidRPr="003112DD">
        <w:rPr>
          <w:rFonts w:ascii="Times New Roman" w:hAnsi="Times New Roman"/>
          <w:color w:val="000000" w:themeColor="text1"/>
          <w:sz w:val="22"/>
          <w:szCs w:val="22"/>
          <w:lang w:val="sl-SI" w:eastAsia="sl-SI"/>
        </w:rPr>
        <w:t>enosti</w:t>
      </w:r>
      <w:r w:rsidR="005C2B0C" w:rsidRPr="003112DD">
        <w:rPr>
          <w:rFonts w:ascii="Times New Roman" w:hAnsi="Times New Roman"/>
          <w:color w:val="000000" w:themeColor="text1"/>
          <w:sz w:val="22"/>
          <w:szCs w:val="22"/>
          <w:lang w:val="sl-SI" w:eastAsia="sl-SI"/>
        </w:rPr>
        <w:t xml:space="preserve"> neposredni sončni svetlobi in sledijo ukrepom, kot so zaščitna oblačila in krema za zaščito pred soncem z visokim zaščitnim faktorjem</w:t>
      </w:r>
      <w:r w:rsidR="00DB2C4F" w:rsidRPr="003112DD">
        <w:rPr>
          <w:rFonts w:ascii="Times New Roman" w:hAnsi="Times New Roman"/>
          <w:color w:val="000000" w:themeColor="text1"/>
          <w:sz w:val="22"/>
          <w:szCs w:val="22"/>
          <w:lang w:val="sl-SI" w:eastAsia="sl-SI"/>
        </w:rPr>
        <w:t>.</w:t>
      </w:r>
    </w:p>
    <w:p w14:paraId="2D6D950C" w14:textId="77777777" w:rsidR="00DB2C4F" w:rsidRPr="003112DD" w:rsidRDefault="00DB2C4F" w:rsidP="005C2B0C">
      <w:pPr>
        <w:pStyle w:val="PlainText"/>
        <w:ind w:left="720"/>
        <w:rPr>
          <w:rFonts w:ascii="Times New Roman" w:hAnsi="Times New Roman"/>
          <w:color w:val="000000" w:themeColor="text1"/>
          <w:sz w:val="22"/>
          <w:szCs w:val="22"/>
          <w:lang w:val="sl-SI" w:eastAsia="sl-SI"/>
        </w:rPr>
      </w:pPr>
    </w:p>
    <w:p w14:paraId="5FFBC386" w14:textId="77777777" w:rsidR="00DB2C4F" w:rsidRPr="003112DD" w:rsidRDefault="00DB2C4F" w:rsidP="0016251D">
      <w:pPr>
        <w:pStyle w:val="PlainText"/>
        <w:numPr>
          <w:ilvl w:val="0"/>
          <w:numId w:val="39"/>
        </w:numPr>
        <w:rPr>
          <w:rFonts w:ascii="Times New Roman" w:hAnsi="Times New Roman"/>
          <w:color w:val="000000" w:themeColor="text1"/>
          <w:sz w:val="22"/>
          <w:szCs w:val="22"/>
          <w:u w:val="single"/>
          <w:lang w:val="sl-SI" w:eastAsia="sl-SI"/>
        </w:rPr>
      </w:pPr>
      <w:r w:rsidRPr="003112DD">
        <w:rPr>
          <w:rFonts w:ascii="Times New Roman" w:hAnsi="Times New Roman"/>
          <w:color w:val="000000" w:themeColor="text1"/>
          <w:sz w:val="22"/>
          <w:szCs w:val="22"/>
          <w:u w:val="single"/>
          <w:lang w:val="sl-SI" w:eastAsia="sl-SI"/>
        </w:rPr>
        <w:t>Ploščatocelični karcinom kože</w:t>
      </w:r>
    </w:p>
    <w:p w14:paraId="5888E789" w14:textId="77777777" w:rsidR="00DB2C4F" w:rsidRPr="003112DD" w:rsidRDefault="00DB2C4F" w:rsidP="00DB2C4F">
      <w:pPr>
        <w:pStyle w:val="PlainText"/>
        <w:ind w:left="72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eastAsia="sl-SI"/>
        </w:rPr>
        <w:t>Pri bolnikih, med katerimi so nekateri v preteklosti poročali o fototoksičnih reakcijah, so poročali o ploščatoceličnemu karcinomu kože</w:t>
      </w:r>
      <w:r w:rsidR="006E40D5" w:rsidRPr="003112DD">
        <w:rPr>
          <w:rFonts w:ascii="Times New Roman" w:hAnsi="Times New Roman"/>
          <w:color w:val="000000" w:themeColor="text1"/>
          <w:sz w:val="22"/>
          <w:szCs w:val="22"/>
          <w:lang w:val="sl-SI" w:eastAsia="sl-SI"/>
        </w:rPr>
        <w:t xml:space="preserve"> (vključno s ploščatoceličnim karcinomom kože </w:t>
      </w:r>
      <w:r w:rsidR="00125756" w:rsidRPr="003112DD">
        <w:rPr>
          <w:rFonts w:ascii="Times New Roman" w:hAnsi="Times New Roman"/>
          <w:color w:val="000000" w:themeColor="text1"/>
          <w:sz w:val="22"/>
          <w:szCs w:val="22"/>
          <w:lang w:val="sl-SI" w:eastAsia="sl-SI"/>
        </w:rPr>
        <w:t>in situ oziroma</w:t>
      </w:r>
      <w:r w:rsidR="006E40D5" w:rsidRPr="003112DD">
        <w:rPr>
          <w:rFonts w:ascii="Times New Roman" w:hAnsi="Times New Roman"/>
          <w:color w:val="000000" w:themeColor="text1"/>
          <w:sz w:val="22"/>
          <w:szCs w:val="22"/>
          <w:lang w:val="sl-SI" w:eastAsia="sl-SI"/>
        </w:rPr>
        <w:t xml:space="preserve"> Bowenovo boleznijo)</w:t>
      </w:r>
      <w:r w:rsidRPr="003112DD">
        <w:rPr>
          <w:rFonts w:ascii="Times New Roman" w:hAnsi="Times New Roman"/>
          <w:color w:val="000000" w:themeColor="text1"/>
          <w:sz w:val="22"/>
          <w:szCs w:val="22"/>
          <w:lang w:val="sl-SI" w:eastAsia="sl-SI"/>
        </w:rPr>
        <w:t xml:space="preserve">. Če se fototoksične reakcije pojavijo, </w:t>
      </w:r>
      <w:r w:rsidR="00561173" w:rsidRPr="003112DD">
        <w:rPr>
          <w:rFonts w:ascii="Times New Roman" w:hAnsi="Times New Roman"/>
          <w:color w:val="000000" w:themeColor="text1"/>
          <w:sz w:val="22"/>
          <w:szCs w:val="22"/>
          <w:lang w:val="sl-SI" w:eastAsia="sl-SI"/>
        </w:rPr>
        <w:t>mora bolnika obravnavati več zdravnikov specialistov.</w:t>
      </w:r>
      <w:r w:rsidR="00292E59" w:rsidRPr="003112DD">
        <w:rPr>
          <w:rFonts w:ascii="Times New Roman" w:hAnsi="Times New Roman"/>
          <w:color w:val="000000" w:themeColor="text1"/>
          <w:sz w:val="22"/>
          <w:szCs w:val="22"/>
          <w:lang w:val="sl-SI" w:eastAsia="sl-SI"/>
        </w:rPr>
        <w:t xml:space="preserve"> </w:t>
      </w:r>
      <w:r w:rsidR="00561173" w:rsidRPr="003112DD">
        <w:rPr>
          <w:rFonts w:ascii="Times New Roman" w:hAnsi="Times New Roman"/>
          <w:color w:val="000000" w:themeColor="text1"/>
          <w:sz w:val="22"/>
          <w:szCs w:val="22"/>
          <w:lang w:val="sl-SI"/>
        </w:rPr>
        <w:t>R</w:t>
      </w:r>
      <w:r w:rsidR="00292E59" w:rsidRPr="003112DD">
        <w:rPr>
          <w:rFonts w:ascii="Times New Roman" w:hAnsi="Times New Roman"/>
          <w:color w:val="000000" w:themeColor="text1"/>
          <w:sz w:val="22"/>
          <w:szCs w:val="22"/>
          <w:lang w:val="sl-SI"/>
        </w:rPr>
        <w:t xml:space="preserve">azmisliti </w:t>
      </w:r>
      <w:r w:rsidR="00561173" w:rsidRPr="003112DD">
        <w:rPr>
          <w:rFonts w:ascii="Times New Roman" w:hAnsi="Times New Roman"/>
          <w:color w:val="000000" w:themeColor="text1"/>
          <w:sz w:val="22"/>
          <w:szCs w:val="22"/>
          <w:lang w:val="sl-SI"/>
        </w:rPr>
        <w:t xml:space="preserve">je treba </w:t>
      </w:r>
      <w:r w:rsidR="00292E59" w:rsidRPr="003112DD">
        <w:rPr>
          <w:rFonts w:ascii="Times New Roman" w:hAnsi="Times New Roman"/>
          <w:color w:val="000000" w:themeColor="text1"/>
          <w:sz w:val="22"/>
          <w:szCs w:val="22"/>
          <w:lang w:val="sl-SI"/>
        </w:rPr>
        <w:t>o prekinitvi zdravljenja z zdravilom VFEND in uporabi drugih antimikotikov</w:t>
      </w:r>
      <w:r w:rsidR="00292E59" w:rsidRPr="003112DD">
        <w:rPr>
          <w:rFonts w:ascii="Times New Roman" w:hAnsi="Times New Roman"/>
          <w:color w:val="000000" w:themeColor="text1"/>
          <w:sz w:val="22"/>
          <w:szCs w:val="22"/>
          <w:lang w:val="sl-SI" w:eastAsia="sl-SI"/>
        </w:rPr>
        <w:t xml:space="preserve"> </w:t>
      </w:r>
      <w:r w:rsidR="00E86B56" w:rsidRPr="003112DD">
        <w:rPr>
          <w:rFonts w:ascii="Times New Roman" w:hAnsi="Times New Roman"/>
          <w:color w:val="000000" w:themeColor="text1"/>
          <w:sz w:val="22"/>
          <w:szCs w:val="22"/>
          <w:lang w:val="sl-SI" w:eastAsia="sl-SI"/>
        </w:rPr>
        <w:t>ter</w:t>
      </w:r>
      <w:r w:rsidR="00292E59" w:rsidRPr="003112DD">
        <w:rPr>
          <w:rFonts w:ascii="Times New Roman" w:hAnsi="Times New Roman"/>
          <w:color w:val="000000" w:themeColor="text1"/>
          <w:sz w:val="22"/>
          <w:szCs w:val="22"/>
          <w:lang w:val="sl-SI" w:eastAsia="sl-SI"/>
        </w:rPr>
        <w:t xml:space="preserve"> bolnika</w:t>
      </w:r>
      <w:r w:rsidRPr="003112DD">
        <w:rPr>
          <w:rFonts w:ascii="Times New Roman" w:hAnsi="Times New Roman"/>
          <w:color w:val="000000" w:themeColor="text1"/>
          <w:sz w:val="22"/>
          <w:szCs w:val="22"/>
          <w:lang w:val="sl-SI" w:eastAsia="sl-SI"/>
        </w:rPr>
        <w:t xml:space="preserve"> napotiti k dermatologu.</w:t>
      </w:r>
      <w:r w:rsidR="00292E59" w:rsidRPr="003112DD">
        <w:rPr>
          <w:rFonts w:ascii="Times New Roman" w:hAnsi="Times New Roman"/>
          <w:color w:val="000000" w:themeColor="text1"/>
          <w:sz w:val="22"/>
          <w:szCs w:val="22"/>
          <w:lang w:val="sl-SI"/>
        </w:rPr>
        <w:t xml:space="preserve"> </w:t>
      </w:r>
      <w:r w:rsidR="003E0E93" w:rsidRPr="003112DD">
        <w:rPr>
          <w:rFonts w:ascii="Times New Roman" w:hAnsi="Times New Roman"/>
          <w:color w:val="000000" w:themeColor="text1"/>
          <w:sz w:val="22"/>
          <w:szCs w:val="22"/>
          <w:lang w:val="sl-SI"/>
        </w:rPr>
        <w:t>Če</w:t>
      </w:r>
      <w:r w:rsidR="00561173" w:rsidRPr="003112DD">
        <w:rPr>
          <w:rFonts w:ascii="Times New Roman" w:hAnsi="Times New Roman"/>
          <w:color w:val="000000" w:themeColor="text1"/>
          <w:sz w:val="22"/>
          <w:szCs w:val="22"/>
          <w:lang w:val="sl-SI"/>
        </w:rPr>
        <w:t xml:space="preserve"> pa</w:t>
      </w:r>
      <w:r w:rsidR="003E0E93"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se zdravljenje z zdravilom VFEND nadaljuje, je treba bolnike redno in sistematično dermatološko ocenjevati, da se omogoči zgodnje odkrivanje in obravnavanje predrakavih lezij. Če se odkrijejo predrakave lezije na koži ali ploščatocelični karcinom kože, je treba zdravljenje z zdravilom VFEND prekiniti</w:t>
      </w:r>
      <w:r w:rsidR="001C5B5D" w:rsidRPr="003112DD">
        <w:rPr>
          <w:rFonts w:ascii="Times New Roman" w:hAnsi="Times New Roman"/>
          <w:color w:val="000000" w:themeColor="text1"/>
          <w:sz w:val="22"/>
          <w:szCs w:val="22"/>
          <w:lang w:val="sl-SI"/>
        </w:rPr>
        <w:t xml:space="preserve"> (glejte spodnje poglavje</w:t>
      </w:r>
      <w:r w:rsidR="004D36F8" w:rsidRPr="003112DD">
        <w:rPr>
          <w:rFonts w:ascii="Times New Roman" w:hAnsi="Times New Roman"/>
          <w:color w:val="000000" w:themeColor="text1"/>
          <w:sz w:val="22"/>
          <w:szCs w:val="22"/>
          <w:lang w:val="sl-SI"/>
        </w:rPr>
        <w:t xml:space="preserve"> Dolgotrajno zdravljenje)</w:t>
      </w:r>
      <w:r w:rsidRPr="003112DD">
        <w:rPr>
          <w:rFonts w:ascii="Times New Roman" w:hAnsi="Times New Roman"/>
          <w:color w:val="000000" w:themeColor="text1"/>
          <w:sz w:val="22"/>
          <w:szCs w:val="22"/>
          <w:lang w:val="sl-SI"/>
        </w:rPr>
        <w:t>.</w:t>
      </w:r>
    </w:p>
    <w:p w14:paraId="17275647" w14:textId="77777777" w:rsidR="00DB2C4F" w:rsidRPr="003112DD" w:rsidRDefault="00DB2C4F" w:rsidP="00DB2C4F">
      <w:pPr>
        <w:pStyle w:val="PlainText"/>
        <w:ind w:left="720"/>
        <w:rPr>
          <w:rFonts w:ascii="Times New Roman" w:hAnsi="Times New Roman"/>
          <w:color w:val="000000" w:themeColor="text1"/>
          <w:sz w:val="22"/>
          <w:szCs w:val="22"/>
          <w:lang w:val="sl-SI" w:eastAsia="sl-SI"/>
        </w:rPr>
      </w:pPr>
    </w:p>
    <w:p w14:paraId="5B259DA9" w14:textId="77777777" w:rsidR="005C2B0C" w:rsidRPr="003112DD" w:rsidRDefault="00A53787" w:rsidP="0016251D">
      <w:pPr>
        <w:pStyle w:val="PlainText"/>
        <w:keepNext/>
        <w:widowControl w:val="0"/>
        <w:numPr>
          <w:ilvl w:val="0"/>
          <w:numId w:val="39"/>
        </w:numPr>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Hudi kožni neželeni</w:t>
      </w:r>
      <w:r w:rsidR="00561173" w:rsidRPr="003112DD">
        <w:rPr>
          <w:rFonts w:ascii="Times New Roman" w:hAnsi="Times New Roman"/>
          <w:color w:val="000000" w:themeColor="text1"/>
          <w:sz w:val="22"/>
          <w:szCs w:val="22"/>
          <w:u w:val="single"/>
          <w:lang w:val="sl-SI"/>
        </w:rPr>
        <w:t xml:space="preserve"> </w:t>
      </w:r>
      <w:r w:rsidRPr="003112DD">
        <w:rPr>
          <w:rFonts w:ascii="Times New Roman" w:hAnsi="Times New Roman"/>
          <w:color w:val="000000" w:themeColor="text1"/>
          <w:sz w:val="22"/>
          <w:szCs w:val="22"/>
          <w:u w:val="single"/>
          <w:lang w:val="sl-SI"/>
        </w:rPr>
        <w:t>učinki</w:t>
      </w:r>
    </w:p>
    <w:p w14:paraId="4D1E3B41" w14:textId="2B1E2209" w:rsidR="00561173" w:rsidRPr="003112DD" w:rsidRDefault="0065187B" w:rsidP="001741DA">
      <w:pPr>
        <w:pStyle w:val="PlainText"/>
        <w:ind w:left="720"/>
        <w:rPr>
          <w:rFonts w:ascii="Times New Roman" w:hAnsi="Times New Roman"/>
          <w:color w:val="000000" w:themeColor="text1"/>
          <w:sz w:val="22"/>
          <w:szCs w:val="22"/>
          <w:lang w:val="sl-SI"/>
        </w:rPr>
      </w:pPr>
      <w:bookmarkStart w:id="18" w:name="_Hlk526925935"/>
      <w:r w:rsidRPr="003112DD">
        <w:rPr>
          <w:rFonts w:ascii="Times New Roman" w:hAnsi="Times New Roman"/>
          <w:color w:val="000000" w:themeColor="text1"/>
          <w:sz w:val="22"/>
          <w:szCs w:val="22"/>
          <w:lang w:val="sl-SI"/>
        </w:rPr>
        <w:t>Pri uporabi vorikonazola so poročali o</w:t>
      </w:r>
      <w:r w:rsidR="00561173"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 xml:space="preserve">hudih kožnih neželenih učinkih (SCAR – </w:t>
      </w:r>
      <w:r w:rsidR="0022760D">
        <w:rPr>
          <w:rFonts w:ascii="Times New Roman" w:hAnsi="Times New Roman"/>
          <w:color w:val="000000" w:themeColor="text1"/>
          <w:sz w:val="22"/>
          <w:szCs w:val="22"/>
          <w:lang w:val="sl-SI"/>
        </w:rPr>
        <w:t>s</w:t>
      </w:r>
      <w:r w:rsidRPr="003112DD">
        <w:rPr>
          <w:rFonts w:ascii="Times New Roman" w:hAnsi="Times New Roman"/>
          <w:color w:val="000000" w:themeColor="text1"/>
          <w:sz w:val="22"/>
          <w:szCs w:val="22"/>
          <w:lang w:val="sl-SI"/>
        </w:rPr>
        <w:t xml:space="preserve">evere </w:t>
      </w:r>
      <w:r w:rsidR="0022760D">
        <w:rPr>
          <w:rFonts w:ascii="Times New Roman" w:hAnsi="Times New Roman"/>
          <w:color w:val="000000" w:themeColor="text1"/>
          <w:sz w:val="22"/>
          <w:szCs w:val="22"/>
          <w:lang w:val="sl-SI"/>
        </w:rPr>
        <w:t>c</w:t>
      </w:r>
      <w:r w:rsidRPr="003112DD">
        <w:rPr>
          <w:rFonts w:ascii="Times New Roman" w:hAnsi="Times New Roman"/>
          <w:color w:val="000000" w:themeColor="text1"/>
          <w:sz w:val="22"/>
          <w:szCs w:val="22"/>
          <w:lang w:val="sl-SI"/>
        </w:rPr>
        <w:t xml:space="preserve">utaneous </w:t>
      </w:r>
      <w:r w:rsidR="0022760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dverse </w:t>
      </w:r>
      <w:r w:rsidR="0022760D">
        <w:rPr>
          <w:rFonts w:ascii="Times New Roman" w:hAnsi="Times New Roman"/>
          <w:color w:val="000000" w:themeColor="text1"/>
          <w:sz w:val="22"/>
          <w:szCs w:val="22"/>
          <w:lang w:val="sl-SI"/>
        </w:rPr>
        <w:t>r</w:t>
      </w:r>
      <w:r w:rsidRPr="003112DD">
        <w:rPr>
          <w:rFonts w:ascii="Times New Roman" w:hAnsi="Times New Roman"/>
          <w:color w:val="000000" w:themeColor="text1"/>
          <w:sz w:val="22"/>
          <w:szCs w:val="22"/>
          <w:lang w:val="sl-SI"/>
        </w:rPr>
        <w:t>eactions)</w:t>
      </w:r>
      <w:r w:rsidR="00561173" w:rsidRPr="003112DD">
        <w:rPr>
          <w:rFonts w:ascii="Times New Roman" w:hAnsi="Times New Roman"/>
          <w:color w:val="000000" w:themeColor="text1"/>
          <w:sz w:val="22"/>
          <w:szCs w:val="22"/>
          <w:lang w:val="sl-SI"/>
        </w:rPr>
        <w:t xml:space="preserve">, </w:t>
      </w:r>
      <w:r w:rsidR="00A53787" w:rsidRPr="003112DD">
        <w:rPr>
          <w:rFonts w:ascii="Times New Roman" w:hAnsi="Times New Roman"/>
          <w:color w:val="000000" w:themeColor="text1"/>
          <w:sz w:val="22"/>
          <w:szCs w:val="22"/>
          <w:lang w:val="sl-SI"/>
        </w:rPr>
        <w:t>vključno s</w:t>
      </w:r>
      <w:r w:rsidR="00561173" w:rsidRPr="003112DD">
        <w:rPr>
          <w:rFonts w:ascii="Times New Roman" w:hAnsi="Times New Roman"/>
          <w:color w:val="000000" w:themeColor="text1"/>
          <w:sz w:val="22"/>
          <w:szCs w:val="22"/>
          <w:lang w:val="sl-SI"/>
        </w:rPr>
        <w:t xml:space="preserve"> Stevens-Johnsonov</w:t>
      </w:r>
      <w:r w:rsidR="00A53787" w:rsidRPr="003112DD">
        <w:rPr>
          <w:rFonts w:ascii="Times New Roman" w:hAnsi="Times New Roman"/>
          <w:color w:val="000000" w:themeColor="text1"/>
          <w:sz w:val="22"/>
          <w:szCs w:val="22"/>
          <w:lang w:val="sl-SI"/>
        </w:rPr>
        <w:t>im</w:t>
      </w:r>
      <w:r w:rsidR="00561173" w:rsidRPr="003112DD">
        <w:rPr>
          <w:rFonts w:ascii="Times New Roman" w:hAnsi="Times New Roman"/>
          <w:color w:val="000000" w:themeColor="text1"/>
          <w:sz w:val="22"/>
          <w:szCs w:val="22"/>
          <w:lang w:val="sl-SI"/>
        </w:rPr>
        <w:t xml:space="preserve"> sindrom</w:t>
      </w:r>
      <w:r w:rsidR="00A53787" w:rsidRPr="003112DD">
        <w:rPr>
          <w:rFonts w:ascii="Times New Roman" w:hAnsi="Times New Roman"/>
          <w:color w:val="000000" w:themeColor="text1"/>
          <w:sz w:val="22"/>
          <w:szCs w:val="22"/>
          <w:lang w:val="sl-SI"/>
        </w:rPr>
        <w:t>om</w:t>
      </w:r>
      <w:r w:rsidRPr="003112DD">
        <w:rPr>
          <w:rFonts w:ascii="Times New Roman" w:hAnsi="Times New Roman"/>
          <w:color w:val="000000" w:themeColor="text1"/>
          <w:sz w:val="22"/>
          <w:szCs w:val="22"/>
          <w:lang w:val="sl-SI"/>
        </w:rPr>
        <w:t xml:space="preserve"> (</w:t>
      </w:r>
      <w:r w:rsidR="006F7B08" w:rsidRPr="003112DD">
        <w:rPr>
          <w:rFonts w:ascii="Times New Roman" w:hAnsi="Times New Roman"/>
          <w:color w:val="000000" w:themeColor="text1"/>
          <w:sz w:val="22"/>
          <w:szCs w:val="22"/>
          <w:lang w:val="sl-SI"/>
        </w:rPr>
        <w:t>SJS), toksičn</w:t>
      </w:r>
      <w:r w:rsidR="00A53787" w:rsidRPr="003112DD">
        <w:rPr>
          <w:rFonts w:ascii="Times New Roman" w:hAnsi="Times New Roman"/>
          <w:color w:val="000000" w:themeColor="text1"/>
          <w:sz w:val="22"/>
          <w:szCs w:val="22"/>
          <w:lang w:val="sl-SI"/>
        </w:rPr>
        <w:t>o</w:t>
      </w:r>
      <w:r w:rsidR="006F7B08" w:rsidRPr="003112DD">
        <w:rPr>
          <w:rFonts w:ascii="Times New Roman" w:hAnsi="Times New Roman"/>
          <w:color w:val="000000" w:themeColor="text1"/>
          <w:sz w:val="22"/>
          <w:szCs w:val="22"/>
          <w:lang w:val="sl-SI"/>
        </w:rPr>
        <w:t xml:space="preserve"> epidermaln</w:t>
      </w:r>
      <w:r w:rsidR="00A53787" w:rsidRPr="003112DD">
        <w:rPr>
          <w:rFonts w:ascii="Times New Roman" w:hAnsi="Times New Roman"/>
          <w:color w:val="000000" w:themeColor="text1"/>
          <w:sz w:val="22"/>
          <w:szCs w:val="22"/>
          <w:lang w:val="sl-SI"/>
        </w:rPr>
        <w:t>o</w:t>
      </w:r>
      <w:r w:rsidR="006F7B08" w:rsidRPr="003112DD">
        <w:rPr>
          <w:rFonts w:ascii="Times New Roman" w:hAnsi="Times New Roman"/>
          <w:color w:val="000000" w:themeColor="text1"/>
          <w:sz w:val="22"/>
          <w:szCs w:val="22"/>
          <w:lang w:val="sl-SI"/>
        </w:rPr>
        <w:t xml:space="preserve"> nekroliz</w:t>
      </w:r>
      <w:r w:rsidR="00A53787" w:rsidRPr="003112DD">
        <w:rPr>
          <w:rFonts w:ascii="Times New Roman" w:hAnsi="Times New Roman"/>
          <w:color w:val="000000" w:themeColor="text1"/>
          <w:sz w:val="22"/>
          <w:szCs w:val="22"/>
          <w:lang w:val="sl-SI"/>
        </w:rPr>
        <w:t>o</w:t>
      </w:r>
      <w:r w:rsidR="006F7B08" w:rsidRPr="003112DD">
        <w:rPr>
          <w:rFonts w:ascii="Times New Roman" w:hAnsi="Times New Roman"/>
          <w:color w:val="000000" w:themeColor="text1"/>
          <w:sz w:val="22"/>
          <w:szCs w:val="22"/>
          <w:lang w:val="sl-SI"/>
        </w:rPr>
        <w:t xml:space="preserve"> (TEN) ter reakcij</w:t>
      </w:r>
      <w:r w:rsidR="00A53787" w:rsidRPr="003112DD">
        <w:rPr>
          <w:rFonts w:ascii="Times New Roman" w:hAnsi="Times New Roman"/>
          <w:color w:val="000000" w:themeColor="text1"/>
          <w:sz w:val="22"/>
          <w:szCs w:val="22"/>
          <w:lang w:val="sl-SI"/>
        </w:rPr>
        <w:t>o</w:t>
      </w:r>
      <w:r w:rsidR="006F7B08" w:rsidRPr="003112DD">
        <w:rPr>
          <w:rFonts w:ascii="Times New Roman" w:hAnsi="Times New Roman"/>
          <w:color w:val="000000" w:themeColor="text1"/>
          <w:sz w:val="22"/>
          <w:szCs w:val="22"/>
          <w:lang w:val="sl-SI"/>
        </w:rPr>
        <w:t xml:space="preserve"> na zdravilo z eozinofilijo in sistemskimi simptomi (DRESS – </w:t>
      </w:r>
      <w:r w:rsidR="0022760D">
        <w:rPr>
          <w:rFonts w:ascii="Times New Roman" w:hAnsi="Times New Roman"/>
          <w:color w:val="000000" w:themeColor="text1"/>
          <w:sz w:val="22"/>
          <w:szCs w:val="22"/>
          <w:lang w:val="sl-SI"/>
        </w:rPr>
        <w:t>d</w:t>
      </w:r>
      <w:r w:rsidR="006F7B08" w:rsidRPr="003112DD">
        <w:rPr>
          <w:rFonts w:ascii="Times New Roman" w:hAnsi="Times New Roman"/>
          <w:color w:val="000000" w:themeColor="text1"/>
          <w:sz w:val="22"/>
          <w:szCs w:val="22"/>
          <w:lang w:val="sl-SI"/>
        </w:rPr>
        <w:t xml:space="preserve">rug </w:t>
      </w:r>
      <w:r w:rsidR="0022760D">
        <w:rPr>
          <w:rFonts w:ascii="Times New Roman" w:hAnsi="Times New Roman"/>
          <w:color w:val="000000" w:themeColor="text1"/>
          <w:sz w:val="22"/>
          <w:szCs w:val="22"/>
          <w:lang w:val="sl-SI"/>
        </w:rPr>
        <w:t>r</w:t>
      </w:r>
      <w:r w:rsidR="006F7B08" w:rsidRPr="003112DD">
        <w:rPr>
          <w:rFonts w:ascii="Times New Roman" w:hAnsi="Times New Roman"/>
          <w:color w:val="000000" w:themeColor="text1"/>
          <w:sz w:val="22"/>
          <w:szCs w:val="22"/>
          <w:lang w:val="sl-SI"/>
        </w:rPr>
        <w:t xml:space="preserve">eaction with </w:t>
      </w:r>
      <w:r w:rsidR="0022760D">
        <w:rPr>
          <w:rFonts w:ascii="Times New Roman" w:hAnsi="Times New Roman"/>
          <w:color w:val="000000" w:themeColor="text1"/>
          <w:sz w:val="22"/>
          <w:szCs w:val="22"/>
          <w:lang w:val="sl-SI"/>
        </w:rPr>
        <w:t>e</w:t>
      </w:r>
      <w:r w:rsidR="006F7B08" w:rsidRPr="003112DD">
        <w:rPr>
          <w:rFonts w:ascii="Times New Roman" w:hAnsi="Times New Roman"/>
          <w:color w:val="000000" w:themeColor="text1"/>
          <w:sz w:val="22"/>
          <w:szCs w:val="22"/>
          <w:lang w:val="sl-SI"/>
        </w:rPr>
        <w:t xml:space="preserve">osinophilia and </w:t>
      </w:r>
      <w:r w:rsidR="0022760D">
        <w:rPr>
          <w:rFonts w:ascii="Times New Roman" w:hAnsi="Times New Roman"/>
          <w:color w:val="000000" w:themeColor="text1"/>
          <w:sz w:val="22"/>
          <w:szCs w:val="22"/>
          <w:lang w:val="sl-SI"/>
        </w:rPr>
        <w:t>s</w:t>
      </w:r>
      <w:r w:rsidR="006F7B08" w:rsidRPr="003112DD">
        <w:rPr>
          <w:rFonts w:ascii="Times New Roman" w:hAnsi="Times New Roman"/>
          <w:color w:val="000000" w:themeColor="text1"/>
          <w:sz w:val="22"/>
          <w:szCs w:val="22"/>
          <w:lang w:val="sl-SI"/>
        </w:rPr>
        <w:t xml:space="preserve">ystemic </w:t>
      </w:r>
      <w:r w:rsidR="0022760D">
        <w:rPr>
          <w:rFonts w:ascii="Times New Roman" w:hAnsi="Times New Roman"/>
          <w:color w:val="000000" w:themeColor="text1"/>
          <w:sz w:val="22"/>
          <w:szCs w:val="22"/>
          <w:lang w:val="sl-SI"/>
        </w:rPr>
        <w:t>s</w:t>
      </w:r>
      <w:r w:rsidR="006F7B08" w:rsidRPr="003112DD">
        <w:rPr>
          <w:rFonts w:ascii="Times New Roman" w:hAnsi="Times New Roman"/>
          <w:color w:val="000000" w:themeColor="text1"/>
          <w:sz w:val="22"/>
          <w:szCs w:val="22"/>
          <w:lang w:val="sl-SI"/>
        </w:rPr>
        <w:t>ymptoms)</w:t>
      </w:r>
      <w:r w:rsidR="006876D4" w:rsidRPr="003112DD">
        <w:rPr>
          <w:rFonts w:ascii="Times New Roman" w:hAnsi="Times New Roman"/>
          <w:color w:val="000000" w:themeColor="text1"/>
          <w:sz w:val="22"/>
          <w:szCs w:val="22"/>
          <w:lang w:val="sl-SI"/>
        </w:rPr>
        <w:t xml:space="preserve">, ki so lahko </w:t>
      </w:r>
      <w:r w:rsidR="00D13996" w:rsidRPr="003112DD">
        <w:rPr>
          <w:rFonts w:ascii="Times New Roman" w:hAnsi="Times New Roman"/>
          <w:color w:val="000000" w:themeColor="text1"/>
          <w:sz w:val="22"/>
          <w:szCs w:val="22"/>
          <w:lang w:val="sl-SI"/>
        </w:rPr>
        <w:t>življenjsko</w:t>
      </w:r>
      <w:r w:rsidR="006876D4" w:rsidRPr="003112DD">
        <w:rPr>
          <w:rFonts w:ascii="Times New Roman" w:hAnsi="Times New Roman"/>
          <w:color w:val="000000" w:themeColor="text1"/>
          <w:sz w:val="22"/>
          <w:szCs w:val="22"/>
          <w:lang w:val="sl-SI"/>
        </w:rPr>
        <w:t xml:space="preserve"> nevarni ali smrtni</w:t>
      </w:r>
      <w:r w:rsidR="00561173" w:rsidRPr="003112DD">
        <w:rPr>
          <w:rFonts w:ascii="Times New Roman" w:hAnsi="Times New Roman"/>
          <w:color w:val="000000" w:themeColor="text1"/>
          <w:sz w:val="22"/>
          <w:szCs w:val="22"/>
          <w:lang w:val="sl-SI"/>
        </w:rPr>
        <w:t xml:space="preserve">. </w:t>
      </w:r>
      <w:bookmarkEnd w:id="18"/>
      <w:r w:rsidR="00561173" w:rsidRPr="003112DD">
        <w:rPr>
          <w:rFonts w:ascii="Times New Roman" w:hAnsi="Times New Roman"/>
          <w:color w:val="000000" w:themeColor="text1"/>
          <w:sz w:val="22"/>
          <w:szCs w:val="22"/>
          <w:lang w:val="sl-SI"/>
        </w:rPr>
        <w:t>Če se bolniku pojavi izpuščaj, ga je treba skrbno spremljati in jemanje zdravila VFEND prekiniti, če lezije napredujejo.</w:t>
      </w:r>
    </w:p>
    <w:p w14:paraId="1BD404CE" w14:textId="77777777" w:rsidR="00561173" w:rsidRPr="003112DD" w:rsidRDefault="00561173" w:rsidP="00D543CE">
      <w:pPr>
        <w:pStyle w:val="PlainText"/>
        <w:widowControl w:val="0"/>
        <w:ind w:left="720"/>
        <w:rPr>
          <w:rFonts w:ascii="Times New Roman" w:hAnsi="Times New Roman"/>
          <w:color w:val="000000" w:themeColor="text1"/>
          <w:sz w:val="22"/>
          <w:szCs w:val="22"/>
          <w:u w:val="single"/>
          <w:lang w:val="sl-SI"/>
        </w:rPr>
      </w:pPr>
    </w:p>
    <w:p w14:paraId="2FC924A9" w14:textId="77777777" w:rsidR="00A53787" w:rsidRPr="003112DD" w:rsidRDefault="00707D90" w:rsidP="009306B7">
      <w:pPr>
        <w:pStyle w:val="Paragraph"/>
        <w:keepNext/>
        <w:spacing w:after="0"/>
        <w:rPr>
          <w:color w:val="000000" w:themeColor="text1"/>
          <w:sz w:val="22"/>
          <w:szCs w:val="22"/>
          <w:u w:val="single"/>
          <w:lang w:val="sl-SI" w:eastAsia="nl-NL"/>
        </w:rPr>
      </w:pPr>
      <w:r w:rsidRPr="003112DD">
        <w:rPr>
          <w:color w:val="000000" w:themeColor="text1"/>
          <w:sz w:val="22"/>
          <w:szCs w:val="22"/>
          <w:u w:val="single"/>
          <w:lang w:val="sl-SI" w:eastAsia="nl-NL"/>
        </w:rPr>
        <w:t>Neželeni u</w:t>
      </w:r>
      <w:r w:rsidR="00A53787" w:rsidRPr="003112DD">
        <w:rPr>
          <w:color w:val="000000" w:themeColor="text1"/>
          <w:sz w:val="22"/>
          <w:szCs w:val="22"/>
          <w:u w:val="single"/>
          <w:lang w:val="sl-SI" w:eastAsia="nl-NL"/>
        </w:rPr>
        <w:t>činki na nadledvičn</w:t>
      </w:r>
      <w:r w:rsidR="001D039E" w:rsidRPr="003112DD">
        <w:rPr>
          <w:color w:val="000000" w:themeColor="text1"/>
          <w:sz w:val="22"/>
          <w:szCs w:val="22"/>
          <w:u w:val="single"/>
          <w:lang w:val="sl-SI" w:eastAsia="nl-NL"/>
        </w:rPr>
        <w:t>i</w:t>
      </w:r>
      <w:r w:rsidR="00A53787" w:rsidRPr="003112DD">
        <w:rPr>
          <w:color w:val="000000" w:themeColor="text1"/>
          <w:sz w:val="22"/>
          <w:szCs w:val="22"/>
          <w:u w:val="single"/>
          <w:lang w:val="sl-SI" w:eastAsia="nl-NL"/>
        </w:rPr>
        <w:t xml:space="preserve"> žlez</w:t>
      </w:r>
      <w:r w:rsidR="001D039E" w:rsidRPr="003112DD">
        <w:rPr>
          <w:color w:val="000000" w:themeColor="text1"/>
          <w:sz w:val="22"/>
          <w:szCs w:val="22"/>
          <w:u w:val="single"/>
          <w:lang w:val="sl-SI" w:eastAsia="nl-NL"/>
        </w:rPr>
        <w:t>i</w:t>
      </w:r>
    </w:p>
    <w:p w14:paraId="5290285B" w14:textId="77777777" w:rsidR="00A53787" w:rsidRPr="003112DD" w:rsidRDefault="00A53787" w:rsidP="009306B7">
      <w:pPr>
        <w:pStyle w:val="Paragraph"/>
        <w:keepNext/>
        <w:spacing w:after="0"/>
        <w:rPr>
          <w:color w:val="000000" w:themeColor="text1"/>
          <w:sz w:val="22"/>
          <w:szCs w:val="22"/>
          <w:lang w:val="sl-SI" w:eastAsia="nl-NL"/>
        </w:rPr>
      </w:pPr>
      <w:r w:rsidRPr="003112DD">
        <w:rPr>
          <w:color w:val="000000" w:themeColor="text1"/>
          <w:sz w:val="22"/>
          <w:szCs w:val="22"/>
          <w:lang w:val="sl-SI" w:eastAsia="nl-NL"/>
        </w:rPr>
        <w:t xml:space="preserve">Pri bolnikih, ki so prejemali </w:t>
      </w:r>
      <w:r w:rsidR="00C30254" w:rsidRPr="003112DD">
        <w:rPr>
          <w:color w:val="000000" w:themeColor="text1"/>
          <w:sz w:val="22"/>
          <w:szCs w:val="22"/>
          <w:lang w:val="sl-SI" w:eastAsia="nl-NL"/>
        </w:rPr>
        <w:t xml:space="preserve">azole, vključno z </w:t>
      </w:r>
      <w:r w:rsidRPr="003112DD">
        <w:rPr>
          <w:color w:val="000000" w:themeColor="text1"/>
          <w:sz w:val="22"/>
          <w:szCs w:val="22"/>
          <w:lang w:val="sl-SI" w:eastAsia="nl-NL"/>
        </w:rPr>
        <w:t>vorikonazol</w:t>
      </w:r>
      <w:r w:rsidR="00C30254" w:rsidRPr="003112DD">
        <w:rPr>
          <w:color w:val="000000" w:themeColor="text1"/>
          <w:sz w:val="22"/>
          <w:szCs w:val="22"/>
          <w:lang w:val="sl-SI" w:eastAsia="nl-NL"/>
        </w:rPr>
        <w:t>om</w:t>
      </w:r>
      <w:r w:rsidRPr="003112DD">
        <w:rPr>
          <w:color w:val="000000" w:themeColor="text1"/>
          <w:sz w:val="22"/>
          <w:szCs w:val="22"/>
          <w:lang w:val="sl-SI" w:eastAsia="nl-NL"/>
        </w:rPr>
        <w:t>, so poročali o reverzibilnih primerih insuficience nadledvične žleze.</w:t>
      </w:r>
      <w:r w:rsidR="00C30254" w:rsidRPr="003112DD">
        <w:rPr>
          <w:color w:val="000000" w:themeColor="text1"/>
          <w:sz w:val="22"/>
          <w:szCs w:val="22"/>
          <w:lang w:val="sl-SI" w:eastAsia="nl-NL"/>
        </w:rPr>
        <w:t xml:space="preserve"> </w:t>
      </w:r>
      <w:r w:rsidR="004A6C6F" w:rsidRPr="003112DD">
        <w:rPr>
          <w:color w:val="000000" w:themeColor="text1"/>
          <w:sz w:val="22"/>
          <w:szCs w:val="22"/>
          <w:lang w:val="sl-SI" w:eastAsia="nl-NL"/>
        </w:rPr>
        <w:t xml:space="preserve">O </w:t>
      </w:r>
      <w:r w:rsidR="004A6C6F" w:rsidRPr="003112DD">
        <w:rPr>
          <w:color w:val="000000" w:themeColor="text1"/>
          <w:sz w:val="22"/>
          <w:szCs w:val="22"/>
          <w:lang w:val="sl-SI"/>
        </w:rPr>
        <w:t>insuficienci nadledvične žleze so poročali</w:t>
      </w:r>
      <w:r w:rsidR="004A6C6F" w:rsidRPr="003112DD">
        <w:rPr>
          <w:color w:val="000000" w:themeColor="text1"/>
          <w:sz w:val="22"/>
          <w:szCs w:val="22"/>
          <w:lang w:val="sl-SI" w:eastAsia="nl-NL"/>
        </w:rPr>
        <w:t xml:space="preserve"> p</w:t>
      </w:r>
      <w:r w:rsidR="00B3584A" w:rsidRPr="003112DD">
        <w:rPr>
          <w:color w:val="000000" w:themeColor="text1"/>
          <w:sz w:val="22"/>
          <w:szCs w:val="22"/>
          <w:lang w:val="sl-SI" w:eastAsia="nl-NL"/>
        </w:rPr>
        <w:t>ri</w:t>
      </w:r>
      <w:r w:rsidR="00C30254" w:rsidRPr="003112DD">
        <w:rPr>
          <w:color w:val="000000" w:themeColor="text1"/>
          <w:sz w:val="22"/>
          <w:szCs w:val="22"/>
          <w:lang w:val="sl-SI" w:eastAsia="nl-NL"/>
        </w:rPr>
        <w:t xml:space="preserve"> bolnikih, ki so prejemali azole </w:t>
      </w:r>
      <w:r w:rsidR="00486B71" w:rsidRPr="003112DD">
        <w:rPr>
          <w:color w:val="000000" w:themeColor="text1"/>
          <w:sz w:val="22"/>
          <w:szCs w:val="22"/>
          <w:lang w:val="sl-SI" w:eastAsia="nl-NL"/>
        </w:rPr>
        <w:t>sočasno s</w:t>
      </w:r>
      <w:r w:rsidR="00C30254" w:rsidRPr="003112DD">
        <w:rPr>
          <w:color w:val="000000" w:themeColor="text1"/>
          <w:sz w:val="22"/>
          <w:szCs w:val="22"/>
          <w:lang w:val="sl-SI" w:eastAsia="nl-NL"/>
        </w:rPr>
        <w:t xml:space="preserve"> kortikosteroidi ali brez njih. Pri bolnikih, ki prejema</w:t>
      </w:r>
      <w:r w:rsidR="00593B56" w:rsidRPr="003112DD">
        <w:rPr>
          <w:color w:val="000000" w:themeColor="text1"/>
          <w:sz w:val="22"/>
          <w:szCs w:val="22"/>
          <w:lang w:val="sl-SI" w:eastAsia="nl-NL"/>
        </w:rPr>
        <w:t>jo</w:t>
      </w:r>
      <w:r w:rsidR="00C30254" w:rsidRPr="003112DD">
        <w:rPr>
          <w:color w:val="000000" w:themeColor="text1"/>
          <w:sz w:val="22"/>
          <w:szCs w:val="22"/>
          <w:lang w:val="sl-SI" w:eastAsia="nl-NL"/>
        </w:rPr>
        <w:t xml:space="preserve"> azole brez kortikosteroidov, je insuficienca nadledvične žleze povezana z neposrednim zaviranjem steroidogeneze z azoli. Pri bolnikih, ki jem</w:t>
      </w:r>
      <w:r w:rsidR="00593B56" w:rsidRPr="003112DD">
        <w:rPr>
          <w:color w:val="000000" w:themeColor="text1"/>
          <w:sz w:val="22"/>
          <w:szCs w:val="22"/>
          <w:lang w:val="sl-SI" w:eastAsia="nl-NL"/>
        </w:rPr>
        <w:t>ljejo</w:t>
      </w:r>
      <w:r w:rsidR="00C30254" w:rsidRPr="003112DD">
        <w:rPr>
          <w:color w:val="000000" w:themeColor="text1"/>
          <w:sz w:val="22"/>
          <w:szCs w:val="22"/>
          <w:lang w:val="sl-SI" w:eastAsia="nl-NL"/>
        </w:rPr>
        <w:t xml:space="preserve"> kortikosteroide, z</w:t>
      </w:r>
      <w:r w:rsidR="00B3584A" w:rsidRPr="003112DD">
        <w:rPr>
          <w:color w:val="000000" w:themeColor="text1"/>
          <w:sz w:val="22"/>
          <w:szCs w:val="22"/>
          <w:lang w:val="sl-SI" w:eastAsia="nl-NL"/>
        </w:rPr>
        <w:t xml:space="preserve"> vorikonazolom povezano z</w:t>
      </w:r>
      <w:r w:rsidR="00C30254" w:rsidRPr="003112DD">
        <w:rPr>
          <w:color w:val="000000" w:themeColor="text1"/>
          <w:sz w:val="22"/>
          <w:szCs w:val="22"/>
          <w:lang w:val="sl-SI" w:eastAsia="nl-NL"/>
        </w:rPr>
        <w:t xml:space="preserve">aviranje njihove presnove s CYP3A4 lahko povzroči presežek kortikosteroidov in supresijo nadledvične žleze (glejte poglavje 4.5). Pri bolnikih, ki so prejemali vorikonazol </w:t>
      </w:r>
      <w:r w:rsidR="00B36760" w:rsidRPr="003112DD">
        <w:rPr>
          <w:color w:val="000000" w:themeColor="text1"/>
          <w:sz w:val="22"/>
          <w:szCs w:val="22"/>
          <w:lang w:val="sl-SI" w:eastAsia="nl-NL"/>
        </w:rPr>
        <w:t>sočasno</w:t>
      </w:r>
      <w:r w:rsidR="00C30254" w:rsidRPr="003112DD">
        <w:rPr>
          <w:color w:val="000000" w:themeColor="text1"/>
          <w:sz w:val="22"/>
          <w:szCs w:val="22"/>
          <w:lang w:val="sl-SI" w:eastAsia="nl-NL"/>
        </w:rPr>
        <w:t xml:space="preserve"> s kortikosteroidi, so poročali tudi o Cushingovem sindromu, s posledično insuficienco nadledvične žleze ali brez nje.</w:t>
      </w:r>
    </w:p>
    <w:p w14:paraId="7F691767" w14:textId="77777777" w:rsidR="00A53787" w:rsidRPr="003112DD" w:rsidRDefault="00A53787" w:rsidP="00A53787">
      <w:pPr>
        <w:pStyle w:val="Paragraph"/>
        <w:spacing w:after="0"/>
        <w:rPr>
          <w:color w:val="000000" w:themeColor="text1"/>
          <w:sz w:val="22"/>
          <w:szCs w:val="22"/>
          <w:lang w:val="sl-SI" w:eastAsia="nl-NL"/>
        </w:rPr>
      </w:pPr>
    </w:p>
    <w:p w14:paraId="7DB3BD48" w14:textId="26E0266C" w:rsidR="00A53787" w:rsidRPr="003112DD" w:rsidRDefault="00C30936" w:rsidP="00A53787">
      <w:pPr>
        <w:pStyle w:val="Paragraph"/>
        <w:spacing w:after="0"/>
        <w:rPr>
          <w:color w:val="000000" w:themeColor="text1"/>
          <w:sz w:val="22"/>
          <w:szCs w:val="22"/>
          <w:lang w:val="sl-SI" w:eastAsia="nl-NL"/>
        </w:rPr>
      </w:pPr>
      <w:r w:rsidRPr="003112DD">
        <w:rPr>
          <w:color w:val="000000" w:themeColor="text1"/>
          <w:sz w:val="22"/>
          <w:szCs w:val="22"/>
          <w:lang w:val="sl-SI"/>
        </w:rPr>
        <w:t>Bolnike</w:t>
      </w:r>
      <w:r w:rsidR="00707D90" w:rsidRPr="003112DD">
        <w:rPr>
          <w:color w:val="000000" w:themeColor="text1"/>
          <w:sz w:val="22"/>
          <w:szCs w:val="22"/>
          <w:lang w:val="sl-SI"/>
        </w:rPr>
        <w:t>, ki se dolgotrajno zdravijo</w:t>
      </w:r>
      <w:r w:rsidRPr="003112DD">
        <w:rPr>
          <w:color w:val="000000" w:themeColor="text1"/>
          <w:sz w:val="22"/>
          <w:szCs w:val="22"/>
          <w:lang w:val="sl-SI"/>
        </w:rPr>
        <w:t xml:space="preserve"> z vorikonazolom in kortikosteroidi (vključno z inhalacijskimi kortikosteroidi, npr. budezonidom</w:t>
      </w:r>
      <w:r w:rsidR="00DD420A" w:rsidRPr="003112DD">
        <w:rPr>
          <w:color w:val="000000" w:themeColor="text1"/>
          <w:sz w:val="22"/>
          <w:szCs w:val="22"/>
          <w:lang w:val="sl-SI"/>
        </w:rPr>
        <w:t xml:space="preserve"> </w:t>
      </w:r>
      <w:bookmarkStart w:id="19" w:name="_Hlk45697622"/>
      <w:r w:rsidR="00DD420A" w:rsidRPr="003112DD">
        <w:rPr>
          <w:color w:val="000000" w:themeColor="text1"/>
          <w:sz w:val="22"/>
          <w:szCs w:val="22"/>
          <w:lang w:val="sl-SI"/>
        </w:rPr>
        <w:t>in intranazalnimi kortikosteroidi</w:t>
      </w:r>
      <w:bookmarkEnd w:id="19"/>
      <w:r w:rsidRPr="003112DD">
        <w:rPr>
          <w:color w:val="000000" w:themeColor="text1"/>
          <w:sz w:val="22"/>
          <w:szCs w:val="22"/>
          <w:lang w:val="sl-SI"/>
        </w:rPr>
        <w:t>)</w:t>
      </w:r>
      <w:r w:rsidR="00707D90" w:rsidRPr="003112DD">
        <w:rPr>
          <w:color w:val="000000" w:themeColor="text1"/>
          <w:sz w:val="22"/>
          <w:szCs w:val="22"/>
          <w:lang w:val="sl-SI"/>
        </w:rPr>
        <w:t>,</w:t>
      </w:r>
      <w:r w:rsidRPr="003112DD">
        <w:rPr>
          <w:color w:val="000000" w:themeColor="text1"/>
          <w:sz w:val="22"/>
          <w:szCs w:val="22"/>
          <w:lang w:val="sl-SI"/>
        </w:rPr>
        <w:t xml:space="preserve"> je treba </w:t>
      </w:r>
      <w:r w:rsidR="00853D5A" w:rsidRPr="003112DD">
        <w:rPr>
          <w:color w:val="000000" w:themeColor="text1"/>
          <w:sz w:val="22"/>
          <w:szCs w:val="22"/>
          <w:lang w:val="sl-SI"/>
        </w:rPr>
        <w:t>natančno nadzirati</w:t>
      </w:r>
      <w:r w:rsidRPr="003112DD">
        <w:rPr>
          <w:color w:val="000000" w:themeColor="text1"/>
          <w:sz w:val="22"/>
          <w:szCs w:val="22"/>
          <w:lang w:val="sl-SI"/>
        </w:rPr>
        <w:t xml:space="preserve"> glede </w:t>
      </w:r>
      <w:r w:rsidR="007657BD" w:rsidRPr="003112DD">
        <w:rPr>
          <w:color w:val="000000" w:themeColor="text1"/>
          <w:sz w:val="22"/>
          <w:szCs w:val="22"/>
          <w:lang w:val="sl-SI"/>
        </w:rPr>
        <w:t>okvar</w:t>
      </w:r>
      <w:r w:rsidR="007657BD">
        <w:rPr>
          <w:color w:val="000000" w:themeColor="text1"/>
          <w:sz w:val="22"/>
          <w:szCs w:val="22"/>
          <w:lang w:val="sl-SI"/>
        </w:rPr>
        <w:t>e</w:t>
      </w:r>
      <w:r w:rsidR="007657BD" w:rsidRPr="003112DD">
        <w:rPr>
          <w:color w:val="000000" w:themeColor="text1"/>
          <w:sz w:val="22"/>
          <w:szCs w:val="22"/>
          <w:lang w:val="sl-SI"/>
        </w:rPr>
        <w:t xml:space="preserve"> </w:t>
      </w:r>
      <w:r w:rsidR="004D0632" w:rsidRPr="003112DD">
        <w:rPr>
          <w:color w:val="000000" w:themeColor="text1"/>
          <w:sz w:val="22"/>
          <w:szCs w:val="22"/>
          <w:lang w:val="sl-SI"/>
        </w:rPr>
        <w:t>delovanja</w:t>
      </w:r>
      <w:r w:rsidRPr="003112DD">
        <w:rPr>
          <w:color w:val="000000" w:themeColor="text1"/>
          <w:sz w:val="22"/>
          <w:szCs w:val="22"/>
          <w:lang w:val="sl-SI"/>
        </w:rPr>
        <w:t xml:space="preserve"> skorje nadledvične žleze</w:t>
      </w:r>
      <w:r w:rsidR="00853D5A" w:rsidRPr="003112DD">
        <w:rPr>
          <w:color w:val="000000" w:themeColor="text1"/>
          <w:sz w:val="22"/>
          <w:szCs w:val="22"/>
          <w:lang w:val="sl-SI"/>
        </w:rPr>
        <w:t xml:space="preserve"> tako </w:t>
      </w:r>
      <w:r w:rsidRPr="003112DD">
        <w:rPr>
          <w:color w:val="000000" w:themeColor="text1"/>
          <w:sz w:val="22"/>
          <w:szCs w:val="22"/>
          <w:lang w:val="sl-SI"/>
        </w:rPr>
        <w:t xml:space="preserve">med zdravljenjem </w:t>
      </w:r>
      <w:r w:rsidR="00853D5A" w:rsidRPr="003112DD">
        <w:rPr>
          <w:color w:val="000000" w:themeColor="text1"/>
          <w:sz w:val="22"/>
          <w:szCs w:val="22"/>
          <w:lang w:val="sl-SI"/>
        </w:rPr>
        <w:t>kot</w:t>
      </w:r>
      <w:r w:rsidRPr="003112DD">
        <w:rPr>
          <w:color w:val="000000" w:themeColor="text1"/>
          <w:sz w:val="22"/>
          <w:szCs w:val="22"/>
          <w:lang w:val="sl-SI"/>
        </w:rPr>
        <w:t xml:space="preserve"> ob prekinitvi zdravljenja z vorikonazolom (glejte poglavje 4.5)</w:t>
      </w:r>
      <w:r w:rsidR="00A53787" w:rsidRPr="003112DD">
        <w:rPr>
          <w:color w:val="000000" w:themeColor="text1"/>
          <w:sz w:val="22"/>
          <w:szCs w:val="22"/>
          <w:lang w:val="sl-SI"/>
        </w:rPr>
        <w:t>.</w:t>
      </w:r>
      <w:r w:rsidR="009D02C7" w:rsidRPr="003112DD">
        <w:rPr>
          <w:color w:val="000000" w:themeColor="text1"/>
          <w:sz w:val="22"/>
          <w:szCs w:val="22"/>
          <w:lang w:val="sl-SI"/>
        </w:rPr>
        <w:t xml:space="preserve"> Bolnikom je treba naročiti, naj </w:t>
      </w:r>
      <w:r w:rsidR="008A1582" w:rsidRPr="003112DD">
        <w:rPr>
          <w:color w:val="000000" w:themeColor="text1"/>
          <w:sz w:val="22"/>
          <w:szCs w:val="22"/>
          <w:lang w:val="sl-SI"/>
        </w:rPr>
        <w:t>nemudoma</w:t>
      </w:r>
      <w:r w:rsidR="009D02C7" w:rsidRPr="003112DD">
        <w:rPr>
          <w:color w:val="000000" w:themeColor="text1"/>
          <w:sz w:val="22"/>
          <w:szCs w:val="22"/>
          <w:lang w:val="sl-SI"/>
        </w:rPr>
        <w:t xml:space="preserve"> poiščejo zdravniško pomoč, če se jim pojavijo znaki in simptomi Cushingovega sindroma ali insuficience nadledvične žleze.</w:t>
      </w:r>
    </w:p>
    <w:p w14:paraId="73715E87" w14:textId="77777777" w:rsidR="00A53787" w:rsidRPr="003112DD" w:rsidRDefault="00A53787">
      <w:pPr>
        <w:pStyle w:val="PlainText"/>
        <w:keepNext/>
        <w:widowControl w:val="0"/>
        <w:rPr>
          <w:rFonts w:ascii="Times New Roman" w:hAnsi="Times New Roman"/>
          <w:color w:val="000000" w:themeColor="text1"/>
          <w:sz w:val="22"/>
          <w:szCs w:val="22"/>
          <w:u w:val="single"/>
          <w:lang w:val="sl-SI"/>
        </w:rPr>
      </w:pPr>
    </w:p>
    <w:p w14:paraId="5F44461F" w14:textId="77777777" w:rsidR="00561173" w:rsidRPr="003112DD" w:rsidRDefault="00561173" w:rsidP="00FA11F3">
      <w:pPr>
        <w:pStyle w:val="PlainText"/>
        <w:keepNext/>
        <w:widowControl w:val="0"/>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Dolgotrajno zdravljenje</w:t>
      </w:r>
    </w:p>
    <w:p w14:paraId="5942EE73" w14:textId="77777777" w:rsidR="00FA11F3" w:rsidRPr="003112DD" w:rsidRDefault="00FA11F3" w:rsidP="00FD00C8">
      <w:pPr>
        <w:pStyle w:val="PlainText"/>
        <w:keepLines/>
        <w:rPr>
          <w:rFonts w:ascii="Times New Roman" w:hAnsi="Times New Roman"/>
          <w:color w:val="000000" w:themeColor="text1"/>
          <w:sz w:val="22"/>
          <w:szCs w:val="22"/>
          <w:lang w:val="sl-SI" w:eastAsia="sl-SI"/>
        </w:rPr>
      </w:pPr>
      <w:r w:rsidRPr="003112DD">
        <w:rPr>
          <w:rFonts w:ascii="Times New Roman" w:hAnsi="Times New Roman"/>
          <w:color w:val="000000" w:themeColor="text1"/>
          <w:sz w:val="22"/>
          <w:szCs w:val="22"/>
          <w:lang w:val="sl-SI" w:eastAsia="sl-SI"/>
        </w:rPr>
        <w:t>Pri dolgotrajni izpostavljenosti (pri zdravljenju ali profilaksi), daljši od 180 dni (6 mesecev), je treba natančno oceniti razmerje med koristmi in tveganji, zato morajo zdravniki razmisliti o potrebi po zmanjšanju izpostavljenosti zdravilu VFEND (glejte poglavji 4.2 in 5.1).</w:t>
      </w:r>
    </w:p>
    <w:p w14:paraId="77C28DC9" w14:textId="77777777" w:rsidR="00561173" w:rsidRPr="003112DD" w:rsidRDefault="00561173" w:rsidP="00FD00C8">
      <w:pPr>
        <w:pStyle w:val="PlainText"/>
        <w:keepNext/>
        <w:widowControl w:val="0"/>
        <w:rPr>
          <w:rFonts w:ascii="Times New Roman" w:hAnsi="Times New Roman"/>
          <w:color w:val="000000" w:themeColor="text1"/>
          <w:sz w:val="22"/>
          <w:szCs w:val="22"/>
          <w:u w:val="single"/>
          <w:lang w:val="sl-SI"/>
        </w:rPr>
      </w:pPr>
    </w:p>
    <w:p w14:paraId="7DC65A51" w14:textId="5284A020" w:rsidR="00FA11F3" w:rsidRPr="003112DD" w:rsidRDefault="00FA11F3" w:rsidP="00FD00C8">
      <w:pPr>
        <w:pStyle w:val="PlainText"/>
        <w:keepN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povezavi z dolgotrajnim zdravljenjem z zdravilom VFEND so poročali o ploščatoceličnem karcinomu kože</w:t>
      </w:r>
      <w:r w:rsidR="006E40D5" w:rsidRPr="003112DD">
        <w:rPr>
          <w:rFonts w:ascii="Times New Roman" w:hAnsi="Times New Roman"/>
          <w:color w:val="000000" w:themeColor="text1"/>
          <w:sz w:val="22"/>
          <w:szCs w:val="22"/>
          <w:lang w:val="sl-SI"/>
        </w:rPr>
        <w:t xml:space="preserve"> (</w:t>
      </w:r>
      <w:r w:rsidR="006E40D5" w:rsidRPr="003112DD">
        <w:rPr>
          <w:rFonts w:ascii="Times New Roman" w:hAnsi="Times New Roman"/>
          <w:color w:val="000000" w:themeColor="text1"/>
          <w:sz w:val="22"/>
          <w:szCs w:val="22"/>
          <w:lang w:val="sl-SI" w:eastAsia="sl-SI"/>
        </w:rPr>
        <w:t xml:space="preserve">vključno s ploščatoceličnim karcinomom kože </w:t>
      </w:r>
      <w:r w:rsidR="00125756" w:rsidRPr="003112DD">
        <w:rPr>
          <w:rFonts w:ascii="Times New Roman" w:hAnsi="Times New Roman"/>
          <w:color w:val="000000" w:themeColor="text1"/>
          <w:sz w:val="22"/>
          <w:szCs w:val="22"/>
          <w:lang w:val="sl-SI" w:eastAsia="sl-SI"/>
        </w:rPr>
        <w:t>in situ oziroma</w:t>
      </w:r>
      <w:r w:rsidR="006E40D5" w:rsidRPr="003112DD">
        <w:rPr>
          <w:rFonts w:ascii="Times New Roman" w:hAnsi="Times New Roman"/>
          <w:color w:val="000000" w:themeColor="text1"/>
          <w:sz w:val="22"/>
          <w:szCs w:val="22"/>
          <w:lang w:val="sl-SI" w:eastAsia="sl-SI"/>
        </w:rPr>
        <w:t xml:space="preserve"> Bowenovo boleznijo)</w:t>
      </w:r>
      <w:r w:rsidR="000670A6" w:rsidRPr="003112DD">
        <w:rPr>
          <w:rFonts w:ascii="Times New Roman" w:hAnsi="Times New Roman"/>
          <w:color w:val="000000" w:themeColor="text1"/>
          <w:sz w:val="22"/>
          <w:szCs w:val="22"/>
          <w:lang w:val="sl-SI"/>
        </w:rPr>
        <w:t xml:space="preserve"> (glejte poglavje 4.8)</w:t>
      </w:r>
      <w:r w:rsidRPr="003112DD">
        <w:rPr>
          <w:rFonts w:ascii="Times New Roman" w:hAnsi="Times New Roman"/>
          <w:color w:val="000000" w:themeColor="text1"/>
          <w:sz w:val="22"/>
          <w:szCs w:val="22"/>
          <w:lang w:val="sl-SI"/>
        </w:rPr>
        <w:t>.</w:t>
      </w:r>
    </w:p>
    <w:p w14:paraId="3D83D0D5" w14:textId="77777777" w:rsidR="00FA11F3" w:rsidRPr="003112DD" w:rsidRDefault="00FA11F3" w:rsidP="00FD00C8">
      <w:pPr>
        <w:pStyle w:val="PlainText"/>
        <w:keepNext/>
        <w:widowControl w:val="0"/>
        <w:rPr>
          <w:rFonts w:ascii="Times New Roman" w:hAnsi="Times New Roman"/>
          <w:color w:val="000000" w:themeColor="text1"/>
          <w:sz w:val="22"/>
          <w:szCs w:val="22"/>
          <w:lang w:val="sl-SI"/>
        </w:rPr>
      </w:pPr>
    </w:p>
    <w:p w14:paraId="04EF5B84" w14:textId="7D060678" w:rsidR="00FA11F3" w:rsidRPr="003112DD" w:rsidRDefault="00FA11F3" w:rsidP="00FD00C8">
      <w:pPr>
        <w:pStyle w:val="PlainText"/>
        <w:keepN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Pri bolnikih s presadkom so poročali o neinfektivnem periostitisu, ki ga spremlja zvišanje ravni fluorida in alkalne fosfataze. Če se </w:t>
      </w:r>
      <w:r w:rsidR="0067394E" w:rsidRPr="003112DD">
        <w:rPr>
          <w:rFonts w:ascii="Times New Roman" w:hAnsi="Times New Roman"/>
          <w:color w:val="000000" w:themeColor="text1"/>
          <w:sz w:val="22"/>
          <w:szCs w:val="22"/>
          <w:lang w:val="sl-SI"/>
        </w:rPr>
        <w:t xml:space="preserve">pri </w:t>
      </w:r>
      <w:r w:rsidRPr="003112DD">
        <w:rPr>
          <w:rFonts w:ascii="Times New Roman" w:hAnsi="Times New Roman"/>
          <w:color w:val="000000" w:themeColor="text1"/>
          <w:sz w:val="22"/>
          <w:szCs w:val="22"/>
          <w:lang w:val="sl-SI"/>
        </w:rPr>
        <w:t>bolniku pojavi bolečina v skeletu in rezultati radiološke preiskave nakazujejo na periostitis, je treba po obravnavi s strani več zdravnikov specialistov razmisliti o prekinitvi zdravljenja z zdravilom VFEND</w:t>
      </w:r>
      <w:r w:rsidR="000670A6" w:rsidRPr="003112DD">
        <w:rPr>
          <w:rFonts w:ascii="Times New Roman" w:hAnsi="Times New Roman"/>
          <w:color w:val="000000" w:themeColor="text1"/>
          <w:sz w:val="22"/>
          <w:szCs w:val="22"/>
          <w:lang w:val="sl-SI"/>
        </w:rPr>
        <w:t xml:space="preserve"> (glejte poglavje 4.8)</w:t>
      </w:r>
      <w:r w:rsidRPr="003112DD">
        <w:rPr>
          <w:rFonts w:ascii="Times New Roman" w:hAnsi="Times New Roman"/>
          <w:color w:val="000000" w:themeColor="text1"/>
          <w:sz w:val="22"/>
          <w:szCs w:val="22"/>
          <w:lang w:val="sl-SI"/>
        </w:rPr>
        <w:t>.</w:t>
      </w:r>
    </w:p>
    <w:p w14:paraId="6D968C26" w14:textId="77777777" w:rsidR="00FA11F3" w:rsidRPr="003112DD" w:rsidRDefault="00FA11F3" w:rsidP="00FA11F3">
      <w:pPr>
        <w:pStyle w:val="PlainText"/>
        <w:keepNext/>
        <w:widowControl w:val="0"/>
        <w:rPr>
          <w:rFonts w:ascii="Times New Roman" w:hAnsi="Times New Roman"/>
          <w:color w:val="000000" w:themeColor="text1"/>
          <w:sz w:val="22"/>
          <w:szCs w:val="22"/>
          <w:u w:val="single"/>
          <w:lang w:val="sl-SI"/>
        </w:rPr>
      </w:pPr>
    </w:p>
    <w:p w14:paraId="438B8CA9" w14:textId="77777777" w:rsidR="00E45F49" w:rsidRPr="003112DD" w:rsidRDefault="007921D4" w:rsidP="006E3F8E">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Neželeni učinki na vid</w:t>
      </w:r>
      <w:r w:rsidRPr="003112DD">
        <w:rPr>
          <w:rFonts w:ascii="Times New Roman" w:hAnsi="Times New Roman"/>
          <w:color w:val="000000" w:themeColor="text1"/>
          <w:sz w:val="22"/>
          <w:szCs w:val="22"/>
          <w:lang w:val="sl-SI"/>
        </w:rPr>
        <w:t xml:space="preserve"> </w:t>
      </w:r>
    </w:p>
    <w:p w14:paraId="5B9FF6CD" w14:textId="77777777" w:rsidR="007921D4" w:rsidRPr="003112DD" w:rsidRDefault="007921D4" w:rsidP="006E3F8E">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Poročali so o dolgotrajnih neželenih učinkih na vid, ki so vključevali zamegljen vid, optični nevritis in edem papile vidnega živca (glejte poglavje 4.8).</w:t>
      </w:r>
    </w:p>
    <w:p w14:paraId="22CBF449" w14:textId="77777777" w:rsidR="00AB5761" w:rsidRPr="003112DD" w:rsidRDefault="00AB5761">
      <w:pPr>
        <w:pStyle w:val="PlainText"/>
        <w:rPr>
          <w:rFonts w:ascii="Times New Roman" w:hAnsi="Times New Roman"/>
          <w:color w:val="000000" w:themeColor="text1"/>
          <w:sz w:val="22"/>
          <w:szCs w:val="22"/>
          <w:lang w:val="sl-SI"/>
        </w:rPr>
      </w:pPr>
    </w:p>
    <w:p w14:paraId="056757E2" w14:textId="77777777" w:rsidR="00E45F49" w:rsidRPr="003112DD" w:rsidRDefault="00AB5761" w:rsidP="002E01E9">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Ledvični neželeni učinki</w:t>
      </w:r>
      <w:r w:rsidRPr="003112DD">
        <w:rPr>
          <w:rFonts w:ascii="Times New Roman" w:hAnsi="Times New Roman"/>
          <w:color w:val="000000" w:themeColor="text1"/>
          <w:sz w:val="22"/>
          <w:szCs w:val="22"/>
          <w:lang w:val="sl-SI"/>
        </w:rPr>
        <w:t xml:space="preserve"> </w:t>
      </w:r>
    </w:p>
    <w:p w14:paraId="68A337E4" w14:textId="77777777" w:rsidR="00AB5761" w:rsidRPr="003112DD" w:rsidRDefault="00AB5761" w:rsidP="002E01E9">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hudo bolnih bolnikih, zdravljenih z zdravilom VFEND, so poročali o akutni ledvični odpovedi. Z vorikonazolom zdravljeni bolniki pogosto hkrati dobivajo nefrotoksična zdravila in imajo sočasne bolezni, ki lahko poslabšajo delovanje ledvic (glejte poglavje 4.8).</w:t>
      </w:r>
    </w:p>
    <w:p w14:paraId="58A407E8" w14:textId="77777777" w:rsidR="00AB5761" w:rsidRPr="003112DD" w:rsidRDefault="00AB5761">
      <w:pPr>
        <w:pStyle w:val="PlainText"/>
        <w:rPr>
          <w:rFonts w:ascii="Times New Roman" w:hAnsi="Times New Roman"/>
          <w:color w:val="000000" w:themeColor="text1"/>
          <w:sz w:val="22"/>
          <w:szCs w:val="22"/>
          <w:lang w:val="sl-SI"/>
        </w:rPr>
      </w:pPr>
    </w:p>
    <w:p w14:paraId="27D04692" w14:textId="77777777" w:rsidR="00E45F49" w:rsidRPr="003112DD" w:rsidRDefault="00AB5761" w:rsidP="00E45F49">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Nadzor delovanja ledvic</w:t>
      </w:r>
      <w:r w:rsidRPr="003112DD">
        <w:rPr>
          <w:rFonts w:ascii="Times New Roman" w:hAnsi="Times New Roman"/>
          <w:color w:val="000000" w:themeColor="text1"/>
          <w:sz w:val="22"/>
          <w:szCs w:val="22"/>
          <w:lang w:val="sl-SI"/>
        </w:rPr>
        <w:t xml:space="preserve"> </w:t>
      </w:r>
    </w:p>
    <w:p w14:paraId="7C30091B" w14:textId="77777777" w:rsidR="00AB5761" w:rsidRPr="003112DD" w:rsidRDefault="00AB5761" w:rsidP="00E45F49">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Bolnike je treba nadzorovati, da bi odkrili nenormalno delovanje ledvic. Nadzor mora vključevati laboratorijske preiskave, zlasti kreatinin v serumu.</w:t>
      </w:r>
    </w:p>
    <w:p w14:paraId="59DA483E" w14:textId="77777777" w:rsidR="00AB5761" w:rsidRPr="003112DD" w:rsidRDefault="00AB5761">
      <w:pPr>
        <w:pStyle w:val="PlainText"/>
        <w:rPr>
          <w:rFonts w:ascii="Times New Roman" w:hAnsi="Times New Roman"/>
          <w:color w:val="000000" w:themeColor="text1"/>
          <w:sz w:val="22"/>
          <w:szCs w:val="22"/>
          <w:lang w:val="sl-SI"/>
        </w:rPr>
      </w:pPr>
    </w:p>
    <w:p w14:paraId="2612610B" w14:textId="77777777" w:rsidR="00E45F49"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Nadzor delovanja pankreasa</w:t>
      </w:r>
      <w:r w:rsidRPr="003112DD">
        <w:rPr>
          <w:rFonts w:ascii="Times New Roman" w:hAnsi="Times New Roman"/>
          <w:color w:val="000000" w:themeColor="text1"/>
          <w:sz w:val="22"/>
          <w:szCs w:val="22"/>
          <w:lang w:val="sl-SI"/>
        </w:rPr>
        <w:t xml:space="preserve"> </w:t>
      </w:r>
    </w:p>
    <w:p w14:paraId="2A21B9C4" w14:textId="758BC383"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Bolnike, še posebej otroke, z dejavniki tveganja za akutni pankreatitis (npr. nedavna kemoterapija, presaditev matičnih krvotvornih celic </w:t>
      </w:r>
      <w:r w:rsidR="00793769"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HSCT – </w:t>
      </w:r>
      <w:r w:rsidR="00982A8D">
        <w:rPr>
          <w:rFonts w:ascii="Times New Roman" w:hAnsi="Times New Roman"/>
          <w:color w:val="000000" w:themeColor="text1"/>
          <w:sz w:val="22"/>
          <w:szCs w:val="22"/>
          <w:lang w:val="sl-SI"/>
        </w:rPr>
        <w:t>h</w:t>
      </w:r>
      <w:r w:rsidR="00E45F49"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ematopoietic </w:t>
      </w:r>
      <w:r w:rsidR="00982A8D">
        <w:rPr>
          <w:rFonts w:ascii="Times New Roman" w:hAnsi="Times New Roman"/>
          <w:color w:val="000000" w:themeColor="text1"/>
          <w:sz w:val="22"/>
          <w:szCs w:val="22"/>
          <w:lang w:val="sl-SI"/>
        </w:rPr>
        <w:t>s</w:t>
      </w:r>
      <w:r w:rsidRPr="003112DD">
        <w:rPr>
          <w:rFonts w:ascii="Times New Roman" w:hAnsi="Times New Roman"/>
          <w:color w:val="000000" w:themeColor="text1"/>
          <w:sz w:val="22"/>
          <w:szCs w:val="22"/>
          <w:lang w:val="sl-SI"/>
        </w:rPr>
        <w:t xml:space="preserve">tem </w:t>
      </w:r>
      <w:r w:rsidR="00982A8D">
        <w:rPr>
          <w:rFonts w:ascii="Times New Roman" w:hAnsi="Times New Roman"/>
          <w:color w:val="000000" w:themeColor="text1"/>
          <w:sz w:val="22"/>
          <w:szCs w:val="22"/>
          <w:lang w:val="sl-SI"/>
        </w:rPr>
        <w:t>c</w:t>
      </w:r>
      <w:r w:rsidRPr="003112DD">
        <w:rPr>
          <w:rFonts w:ascii="Times New Roman" w:hAnsi="Times New Roman"/>
          <w:color w:val="000000" w:themeColor="text1"/>
          <w:sz w:val="22"/>
          <w:szCs w:val="22"/>
          <w:lang w:val="sl-SI"/>
        </w:rPr>
        <w:t xml:space="preserve">ell </w:t>
      </w:r>
      <w:r w:rsidR="00982A8D">
        <w:rPr>
          <w:rFonts w:ascii="Times New Roman" w:hAnsi="Times New Roman"/>
          <w:color w:val="000000" w:themeColor="text1"/>
          <w:sz w:val="22"/>
          <w:szCs w:val="22"/>
          <w:lang w:val="sl-SI"/>
        </w:rPr>
        <w:t>t</w:t>
      </w:r>
      <w:r w:rsidRPr="003112DD">
        <w:rPr>
          <w:rFonts w:ascii="Times New Roman" w:hAnsi="Times New Roman"/>
          <w:color w:val="000000" w:themeColor="text1"/>
          <w:sz w:val="22"/>
          <w:szCs w:val="22"/>
          <w:lang w:val="sl-SI"/>
        </w:rPr>
        <w:t>ransplantation</w:t>
      </w:r>
      <w:r w:rsidR="00793769"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je treba med zdravljenjem z zdravilom VFEND skrbno </w:t>
      </w:r>
      <w:r w:rsidR="00CD7106" w:rsidRPr="003112DD">
        <w:rPr>
          <w:rFonts w:ascii="Times New Roman" w:hAnsi="Times New Roman"/>
          <w:color w:val="000000" w:themeColor="text1"/>
          <w:sz w:val="22"/>
          <w:szCs w:val="22"/>
          <w:lang w:val="sl-SI"/>
        </w:rPr>
        <w:t>nadzorovati</w:t>
      </w:r>
      <w:r w:rsidRPr="003112DD">
        <w:rPr>
          <w:rFonts w:ascii="Times New Roman" w:hAnsi="Times New Roman"/>
          <w:color w:val="000000" w:themeColor="text1"/>
          <w:sz w:val="22"/>
          <w:szCs w:val="22"/>
          <w:lang w:val="sl-SI"/>
        </w:rPr>
        <w:t xml:space="preserve">. V tej klinični situaciji bo morda treba razmisliti o spremljanju serumske amilaze ali lipaze. </w:t>
      </w:r>
    </w:p>
    <w:p w14:paraId="6AE054B7" w14:textId="77777777" w:rsidR="006864E2" w:rsidRPr="003112DD" w:rsidRDefault="006864E2">
      <w:pPr>
        <w:pStyle w:val="PlainText"/>
        <w:rPr>
          <w:rFonts w:ascii="Times New Roman" w:hAnsi="Times New Roman"/>
          <w:color w:val="000000" w:themeColor="text1"/>
          <w:sz w:val="22"/>
          <w:szCs w:val="22"/>
          <w:u w:val="single"/>
          <w:lang w:val="sl-SI"/>
        </w:rPr>
      </w:pPr>
    </w:p>
    <w:p w14:paraId="3B1ED961" w14:textId="77777777" w:rsidR="00E45F49" w:rsidRPr="003112DD" w:rsidRDefault="00AB5761" w:rsidP="00985D28">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 xml:space="preserve">Pediatrična </w:t>
      </w:r>
      <w:r w:rsidR="00E45F49" w:rsidRPr="003112DD">
        <w:rPr>
          <w:rFonts w:ascii="Times New Roman" w:hAnsi="Times New Roman"/>
          <w:color w:val="000000" w:themeColor="text1"/>
          <w:sz w:val="22"/>
          <w:szCs w:val="22"/>
          <w:u w:val="single"/>
          <w:lang w:val="sl-SI"/>
        </w:rPr>
        <w:t>populacija</w:t>
      </w:r>
      <w:r w:rsidRPr="003112DD">
        <w:rPr>
          <w:rFonts w:ascii="Times New Roman" w:hAnsi="Times New Roman"/>
          <w:color w:val="000000" w:themeColor="text1"/>
          <w:sz w:val="22"/>
          <w:szCs w:val="22"/>
          <w:lang w:val="sl-SI"/>
        </w:rPr>
        <w:t xml:space="preserve"> </w:t>
      </w:r>
    </w:p>
    <w:p w14:paraId="29864378" w14:textId="77777777" w:rsidR="00AB5761" w:rsidRPr="003112DD" w:rsidRDefault="00AB5761" w:rsidP="00985D28">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Varnost in učinkovitost pri </w:t>
      </w:r>
      <w:r w:rsidR="005970BF" w:rsidRPr="003112DD">
        <w:rPr>
          <w:rFonts w:ascii="Times New Roman" w:hAnsi="Times New Roman"/>
          <w:color w:val="000000" w:themeColor="text1"/>
          <w:sz w:val="22"/>
          <w:szCs w:val="22"/>
          <w:lang w:val="sl-SI"/>
        </w:rPr>
        <w:t>pediatričnih preskušancih</w:t>
      </w:r>
      <w:r w:rsidR="00240817" w:rsidRPr="003112DD">
        <w:rPr>
          <w:rFonts w:ascii="Times New Roman" w:hAnsi="Times New Roman"/>
          <w:color w:val="000000" w:themeColor="text1"/>
          <w:sz w:val="22"/>
          <w:szCs w:val="22"/>
          <w:lang w:val="sl-SI"/>
        </w:rPr>
        <w:t>, mlajših od dveh</w:t>
      </w:r>
      <w:r w:rsidR="00E45F49" w:rsidRPr="003112DD">
        <w:rPr>
          <w:rFonts w:ascii="Times New Roman" w:hAnsi="Times New Roman"/>
          <w:color w:val="000000" w:themeColor="text1"/>
          <w:sz w:val="22"/>
          <w:szCs w:val="22"/>
          <w:lang w:val="sl-SI"/>
        </w:rPr>
        <w:t xml:space="preserve"> let,</w:t>
      </w:r>
      <w:r w:rsidRPr="003112DD">
        <w:rPr>
          <w:rFonts w:ascii="Times New Roman" w:hAnsi="Times New Roman"/>
          <w:color w:val="000000" w:themeColor="text1"/>
          <w:sz w:val="22"/>
          <w:szCs w:val="22"/>
          <w:lang w:val="sl-SI"/>
        </w:rPr>
        <w:t xml:space="preserve"> ni</w:t>
      </w:r>
      <w:r w:rsidR="00740D58" w:rsidRPr="003112DD">
        <w:rPr>
          <w:rFonts w:ascii="Times New Roman" w:hAnsi="Times New Roman"/>
          <w:color w:val="000000" w:themeColor="text1"/>
          <w:sz w:val="22"/>
          <w:szCs w:val="22"/>
          <w:lang w:val="sl-SI"/>
        </w:rPr>
        <w:t>sta bili</w:t>
      </w:r>
      <w:r w:rsidRPr="003112DD">
        <w:rPr>
          <w:rFonts w:ascii="Times New Roman" w:hAnsi="Times New Roman"/>
          <w:color w:val="000000" w:themeColor="text1"/>
          <w:sz w:val="22"/>
          <w:szCs w:val="22"/>
          <w:lang w:val="sl-SI"/>
        </w:rPr>
        <w:t xml:space="preserve"> </w:t>
      </w:r>
      <w:r w:rsidR="00985D28" w:rsidRPr="003112DD">
        <w:rPr>
          <w:rFonts w:ascii="Times New Roman" w:hAnsi="Times New Roman"/>
          <w:color w:val="000000" w:themeColor="text1"/>
          <w:sz w:val="22"/>
          <w:szCs w:val="22"/>
          <w:lang w:val="sl-SI"/>
        </w:rPr>
        <w:t>dokazani</w:t>
      </w:r>
      <w:r w:rsidRPr="003112DD">
        <w:rPr>
          <w:rFonts w:ascii="Times New Roman" w:hAnsi="Times New Roman"/>
          <w:color w:val="000000" w:themeColor="text1"/>
          <w:sz w:val="22"/>
          <w:szCs w:val="22"/>
          <w:lang w:val="sl-SI"/>
        </w:rPr>
        <w:t xml:space="preserve"> (glejte poglavji 4.8 in 5.1). Vorikonazol je indiciran pri pediatričnih bolnikih, starih dve leti ali več. </w:t>
      </w:r>
      <w:r w:rsidR="00970F29" w:rsidRPr="003112DD">
        <w:rPr>
          <w:rFonts w:ascii="Times New Roman" w:hAnsi="Times New Roman"/>
          <w:color w:val="000000" w:themeColor="text1"/>
          <w:sz w:val="22"/>
          <w:szCs w:val="22"/>
          <w:lang w:val="sl-SI"/>
        </w:rPr>
        <w:t>P</w:t>
      </w:r>
      <w:r w:rsidR="00740D58" w:rsidRPr="003112DD">
        <w:rPr>
          <w:rFonts w:ascii="Times New Roman" w:hAnsi="Times New Roman"/>
          <w:color w:val="000000" w:themeColor="text1"/>
          <w:sz w:val="22"/>
          <w:szCs w:val="22"/>
          <w:lang w:val="sl-SI"/>
        </w:rPr>
        <w:t>ri pediatrični populaciji so p</w:t>
      </w:r>
      <w:r w:rsidR="00970F29" w:rsidRPr="003112DD">
        <w:rPr>
          <w:rFonts w:ascii="Times New Roman" w:hAnsi="Times New Roman"/>
          <w:color w:val="000000" w:themeColor="text1"/>
          <w:sz w:val="22"/>
          <w:szCs w:val="22"/>
          <w:lang w:val="sl-SI"/>
        </w:rPr>
        <w:t>oročali o večji pogostnosti zvišanja</w:t>
      </w:r>
      <w:r w:rsidR="00695E13" w:rsidRPr="003112DD">
        <w:rPr>
          <w:rFonts w:ascii="Times New Roman" w:hAnsi="Times New Roman"/>
          <w:color w:val="000000" w:themeColor="text1"/>
          <w:sz w:val="22"/>
          <w:szCs w:val="22"/>
          <w:lang w:val="sl-SI"/>
        </w:rPr>
        <w:t xml:space="preserve"> ravni</w:t>
      </w:r>
      <w:r w:rsidR="00970F29" w:rsidRPr="003112DD">
        <w:rPr>
          <w:rFonts w:ascii="Times New Roman" w:hAnsi="Times New Roman"/>
          <w:color w:val="000000" w:themeColor="text1"/>
          <w:sz w:val="22"/>
          <w:szCs w:val="22"/>
          <w:lang w:val="sl-SI"/>
        </w:rPr>
        <w:t xml:space="preserve"> jetrnih encimov (glejte poglavje 4.8). </w:t>
      </w:r>
      <w:r w:rsidRPr="003112DD">
        <w:rPr>
          <w:rFonts w:ascii="Times New Roman" w:hAnsi="Times New Roman"/>
          <w:color w:val="000000" w:themeColor="text1"/>
          <w:sz w:val="22"/>
          <w:szCs w:val="22"/>
          <w:lang w:val="sl-SI"/>
        </w:rPr>
        <w:t xml:space="preserve">Tako pri otrocih kot pri odraslih je treba </w:t>
      </w:r>
      <w:r w:rsidR="00E34BB9"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delovanje jeter. Pri pediatrični</w:t>
      </w:r>
      <w:r w:rsidR="00CE5D2D" w:rsidRPr="003112DD">
        <w:rPr>
          <w:rFonts w:ascii="Times New Roman" w:hAnsi="Times New Roman"/>
          <w:color w:val="000000" w:themeColor="text1"/>
          <w:sz w:val="22"/>
          <w:szCs w:val="22"/>
          <w:lang w:val="sl-SI"/>
        </w:rPr>
        <w:t>h bolnikih, starih od 2 do &lt; 12 </w:t>
      </w:r>
      <w:r w:rsidRPr="003112DD">
        <w:rPr>
          <w:rFonts w:ascii="Times New Roman" w:hAnsi="Times New Roman"/>
          <w:color w:val="000000" w:themeColor="text1"/>
          <w:sz w:val="22"/>
          <w:szCs w:val="22"/>
          <w:lang w:val="sl-SI"/>
        </w:rPr>
        <w:t>let, ki imajo malabsorpcijo in zelo majhno telesno maso glede na starost, je biološka uporabnost peroralno uporabljenega zdravila lahko omejena. V takšnem primeru je vorikonazol pripo</w:t>
      </w:r>
      <w:r w:rsidR="00A37938" w:rsidRPr="003112DD">
        <w:rPr>
          <w:rFonts w:ascii="Times New Roman" w:hAnsi="Times New Roman"/>
          <w:color w:val="000000" w:themeColor="text1"/>
          <w:sz w:val="22"/>
          <w:szCs w:val="22"/>
          <w:lang w:val="sl-SI"/>
        </w:rPr>
        <w:t>ročljivo uporabiti intravensko.</w:t>
      </w:r>
      <w:r w:rsidRPr="003112DD">
        <w:rPr>
          <w:rFonts w:ascii="Times New Roman" w:hAnsi="Times New Roman"/>
          <w:color w:val="000000" w:themeColor="text1"/>
          <w:sz w:val="22"/>
          <w:szCs w:val="22"/>
          <w:lang w:val="sl-SI"/>
        </w:rPr>
        <w:t xml:space="preserve"> </w:t>
      </w:r>
    </w:p>
    <w:p w14:paraId="1ED71548" w14:textId="77777777" w:rsidR="00AB5761" w:rsidRPr="003112DD" w:rsidRDefault="00AB5761" w:rsidP="00A67095">
      <w:pPr>
        <w:pStyle w:val="PlainText"/>
        <w:rPr>
          <w:rFonts w:ascii="Times New Roman" w:hAnsi="Times New Roman"/>
          <w:color w:val="000000" w:themeColor="text1"/>
          <w:sz w:val="22"/>
          <w:szCs w:val="22"/>
          <w:lang w:val="sl-SI"/>
        </w:rPr>
      </w:pPr>
    </w:p>
    <w:p w14:paraId="3C5837F5" w14:textId="77777777" w:rsidR="00C82FC5" w:rsidRPr="003112DD" w:rsidRDefault="00C82FC5" w:rsidP="0016251D">
      <w:pPr>
        <w:pStyle w:val="BodyText"/>
        <w:numPr>
          <w:ilvl w:val="0"/>
          <w:numId w:val="39"/>
        </w:numPr>
        <w:kinsoku w:val="0"/>
        <w:overflowPunct w:val="0"/>
        <w:ind w:left="709" w:right="116" w:hanging="349"/>
        <w:jc w:val="left"/>
        <w:rPr>
          <w:strike w:val="0"/>
          <w:color w:val="000000" w:themeColor="text1"/>
          <w:spacing w:val="1"/>
          <w:sz w:val="22"/>
          <w:szCs w:val="22"/>
          <w:u w:val="single"/>
          <w:lang w:val="sl-SI"/>
        </w:rPr>
      </w:pPr>
      <w:r w:rsidRPr="003112DD">
        <w:rPr>
          <w:strike w:val="0"/>
          <w:color w:val="000000" w:themeColor="text1"/>
          <w:spacing w:val="1"/>
          <w:sz w:val="22"/>
          <w:szCs w:val="22"/>
          <w:u w:val="single"/>
          <w:lang w:val="sl-SI"/>
        </w:rPr>
        <w:t>Resni dermatološki neželeni učinki (vključno s ploščatoceličnim karcinomom)</w:t>
      </w:r>
    </w:p>
    <w:p w14:paraId="1F6792D0" w14:textId="77777777" w:rsidR="00AA3FF3" w:rsidRPr="003112DD" w:rsidRDefault="00AA3FF3" w:rsidP="00C82FC5">
      <w:pPr>
        <w:pStyle w:val="BodyText"/>
        <w:kinsoku w:val="0"/>
        <w:overflowPunct w:val="0"/>
        <w:ind w:left="709" w:right="116"/>
        <w:jc w:val="left"/>
        <w:rPr>
          <w:strike w:val="0"/>
          <w:color w:val="000000" w:themeColor="text1"/>
          <w:sz w:val="22"/>
          <w:szCs w:val="22"/>
          <w:lang w:val="sl-SI"/>
        </w:rPr>
      </w:pPr>
      <w:r w:rsidRPr="003112DD">
        <w:rPr>
          <w:strike w:val="0"/>
          <w:color w:val="000000" w:themeColor="text1"/>
          <w:spacing w:val="1"/>
          <w:sz w:val="22"/>
          <w:szCs w:val="22"/>
          <w:lang w:val="sl-SI"/>
        </w:rPr>
        <w:t>Pri pediatrični populaciji je pogostnost fototoksičnih reakcij večja</w:t>
      </w:r>
      <w:r w:rsidRPr="003112DD">
        <w:rPr>
          <w:strike w:val="0"/>
          <w:color w:val="000000" w:themeColor="text1"/>
          <w:sz w:val="22"/>
          <w:szCs w:val="22"/>
          <w:lang w:val="sl-SI"/>
        </w:rPr>
        <w:t>.</w:t>
      </w:r>
      <w:r w:rsidRPr="003112DD">
        <w:rPr>
          <w:strike w:val="0"/>
          <w:color w:val="000000" w:themeColor="text1"/>
          <w:spacing w:val="2"/>
          <w:sz w:val="22"/>
          <w:szCs w:val="22"/>
          <w:lang w:val="sl-SI"/>
        </w:rPr>
        <w:t xml:space="preserve"> </w:t>
      </w:r>
      <w:r w:rsidRPr="003112DD">
        <w:rPr>
          <w:strike w:val="0"/>
          <w:color w:val="000000" w:themeColor="text1"/>
          <w:spacing w:val="-4"/>
          <w:sz w:val="22"/>
          <w:szCs w:val="22"/>
          <w:lang w:val="sl-SI"/>
        </w:rPr>
        <w:t>Poročali so o razvoju v smeri ploščatoceličnega karcinoma, zato je pri tej populaciji treba uporabiti strožje ukrepe za zaščito pred svetlobo</w:t>
      </w:r>
      <w:r w:rsidRPr="003112DD">
        <w:rPr>
          <w:strike w:val="0"/>
          <w:color w:val="000000" w:themeColor="text1"/>
          <w:sz w:val="22"/>
          <w:szCs w:val="22"/>
          <w:lang w:val="sl-SI"/>
        </w:rPr>
        <w:t>.</w:t>
      </w:r>
      <w:r w:rsidRPr="003112DD">
        <w:rPr>
          <w:strike w:val="0"/>
          <w:color w:val="000000" w:themeColor="text1"/>
          <w:spacing w:val="7"/>
          <w:sz w:val="22"/>
          <w:szCs w:val="22"/>
          <w:lang w:val="sl-SI"/>
        </w:rPr>
        <w:t xml:space="preserve"> </w:t>
      </w:r>
      <w:r w:rsidRPr="003112DD">
        <w:rPr>
          <w:strike w:val="0"/>
          <w:color w:val="000000" w:themeColor="text1"/>
          <w:spacing w:val="-4"/>
          <w:sz w:val="22"/>
          <w:szCs w:val="22"/>
          <w:lang w:val="sl-SI"/>
        </w:rPr>
        <w:t xml:space="preserve">Pri otrocih, pri katerih se zaradi svetlobe pojavljajo starostne poškodbe na koži, kot so </w:t>
      </w:r>
      <w:r w:rsidRPr="003112DD">
        <w:rPr>
          <w:strike w:val="0"/>
          <w:color w:val="000000" w:themeColor="text1"/>
          <w:spacing w:val="-2"/>
          <w:sz w:val="22"/>
          <w:szCs w:val="22"/>
          <w:lang w:val="sl-SI"/>
        </w:rPr>
        <w:t>lentigo ali efelide</w:t>
      </w:r>
      <w:r w:rsidRPr="003112DD">
        <w:rPr>
          <w:strike w:val="0"/>
          <w:color w:val="000000" w:themeColor="text1"/>
          <w:spacing w:val="-3"/>
          <w:sz w:val="22"/>
          <w:szCs w:val="22"/>
          <w:lang w:val="sl-SI"/>
        </w:rPr>
        <w:t xml:space="preserve">, </w:t>
      </w:r>
      <w:r w:rsidR="00A67095" w:rsidRPr="003112DD">
        <w:rPr>
          <w:strike w:val="0"/>
          <w:color w:val="000000" w:themeColor="text1"/>
          <w:spacing w:val="-3"/>
          <w:sz w:val="22"/>
          <w:szCs w:val="22"/>
          <w:lang w:val="sl-SI"/>
        </w:rPr>
        <w:t>j</w:t>
      </w:r>
      <w:r w:rsidRPr="003112DD">
        <w:rPr>
          <w:strike w:val="0"/>
          <w:color w:val="000000" w:themeColor="text1"/>
          <w:spacing w:val="-3"/>
          <w:sz w:val="22"/>
          <w:szCs w:val="22"/>
          <w:lang w:val="sl-SI"/>
        </w:rPr>
        <w:t>e priporoč</w:t>
      </w:r>
      <w:r w:rsidR="00A67095" w:rsidRPr="003112DD">
        <w:rPr>
          <w:strike w:val="0"/>
          <w:color w:val="000000" w:themeColor="text1"/>
          <w:spacing w:val="-3"/>
          <w:sz w:val="22"/>
          <w:szCs w:val="22"/>
          <w:lang w:val="sl-SI"/>
        </w:rPr>
        <w:t>ljivo</w:t>
      </w:r>
      <w:r w:rsidRPr="003112DD">
        <w:rPr>
          <w:strike w:val="0"/>
          <w:color w:val="000000" w:themeColor="text1"/>
          <w:spacing w:val="-3"/>
          <w:sz w:val="22"/>
          <w:szCs w:val="22"/>
          <w:lang w:val="sl-SI"/>
        </w:rPr>
        <w:t xml:space="preserve"> izogibanje soncu in kontrolni pregledi</w:t>
      </w:r>
      <w:r w:rsidR="00326635" w:rsidRPr="003112DD">
        <w:rPr>
          <w:strike w:val="0"/>
          <w:color w:val="000000" w:themeColor="text1"/>
          <w:spacing w:val="-3"/>
          <w:sz w:val="22"/>
          <w:szCs w:val="22"/>
          <w:lang w:val="sl-SI"/>
        </w:rPr>
        <w:t xml:space="preserve"> pri dermatologu</w:t>
      </w:r>
      <w:r w:rsidRPr="003112DD">
        <w:rPr>
          <w:strike w:val="0"/>
          <w:color w:val="000000" w:themeColor="text1"/>
          <w:spacing w:val="-3"/>
          <w:sz w:val="22"/>
          <w:szCs w:val="22"/>
          <w:lang w:val="sl-SI"/>
        </w:rPr>
        <w:t>, tudi po prekinitvi zdravljenja</w:t>
      </w:r>
      <w:r w:rsidRPr="003112DD">
        <w:rPr>
          <w:strike w:val="0"/>
          <w:color w:val="000000" w:themeColor="text1"/>
          <w:sz w:val="22"/>
          <w:szCs w:val="22"/>
          <w:lang w:val="sl-SI"/>
        </w:rPr>
        <w:t>.</w:t>
      </w:r>
    </w:p>
    <w:p w14:paraId="6378031D" w14:textId="77777777" w:rsidR="00AA3FF3" w:rsidRPr="003112DD" w:rsidRDefault="00AA3FF3" w:rsidP="00A67095">
      <w:pPr>
        <w:kinsoku w:val="0"/>
        <w:overflowPunct w:val="0"/>
        <w:spacing w:before="13" w:line="240" w:lineRule="exact"/>
        <w:rPr>
          <w:color w:val="000000" w:themeColor="text1"/>
          <w:sz w:val="22"/>
          <w:szCs w:val="22"/>
        </w:rPr>
      </w:pPr>
    </w:p>
    <w:p w14:paraId="0E1C494D" w14:textId="77777777" w:rsidR="00326635" w:rsidRPr="003112DD" w:rsidRDefault="00326635" w:rsidP="00A67095">
      <w:pPr>
        <w:pStyle w:val="BodyText"/>
        <w:kinsoku w:val="0"/>
        <w:overflowPunct w:val="0"/>
        <w:spacing w:line="260" w:lineRule="exact"/>
        <w:ind w:right="179"/>
        <w:jc w:val="left"/>
        <w:rPr>
          <w:strike w:val="0"/>
          <w:color w:val="000000" w:themeColor="text1"/>
          <w:spacing w:val="-4"/>
          <w:sz w:val="22"/>
          <w:szCs w:val="22"/>
          <w:u w:val="single"/>
          <w:lang w:val="sl-SI"/>
        </w:rPr>
      </w:pPr>
      <w:r w:rsidRPr="003112DD">
        <w:rPr>
          <w:strike w:val="0"/>
          <w:color w:val="000000" w:themeColor="text1"/>
          <w:spacing w:val="-4"/>
          <w:sz w:val="22"/>
          <w:szCs w:val="22"/>
          <w:u w:val="single"/>
          <w:lang w:val="sl-SI"/>
        </w:rPr>
        <w:t>Profilaksa</w:t>
      </w:r>
    </w:p>
    <w:p w14:paraId="6E34D9AC" w14:textId="77777777" w:rsidR="00AA3FF3" w:rsidRPr="003112DD" w:rsidRDefault="00326635" w:rsidP="00A67095">
      <w:pPr>
        <w:pStyle w:val="BodyText"/>
        <w:kinsoku w:val="0"/>
        <w:overflowPunct w:val="0"/>
        <w:spacing w:line="260" w:lineRule="exact"/>
        <w:ind w:right="179"/>
        <w:jc w:val="left"/>
        <w:rPr>
          <w:strike w:val="0"/>
          <w:color w:val="000000" w:themeColor="text1"/>
          <w:sz w:val="22"/>
          <w:szCs w:val="22"/>
          <w:lang w:val="sl-SI"/>
        </w:rPr>
      </w:pPr>
      <w:r w:rsidRPr="003112DD">
        <w:rPr>
          <w:strike w:val="0"/>
          <w:color w:val="000000" w:themeColor="text1"/>
          <w:spacing w:val="-4"/>
          <w:sz w:val="22"/>
          <w:szCs w:val="22"/>
          <w:lang w:val="sl-SI"/>
        </w:rPr>
        <w:t>V primeru pojava</w:t>
      </w:r>
      <w:r w:rsidR="00AA3FF3" w:rsidRPr="003112DD">
        <w:rPr>
          <w:strike w:val="0"/>
          <w:color w:val="000000" w:themeColor="text1"/>
          <w:spacing w:val="-4"/>
          <w:sz w:val="22"/>
          <w:szCs w:val="22"/>
          <w:lang w:val="sl-SI"/>
        </w:rPr>
        <w:t xml:space="preserve"> </w:t>
      </w:r>
      <w:r w:rsidRPr="003112DD">
        <w:rPr>
          <w:strike w:val="0"/>
          <w:color w:val="000000" w:themeColor="text1"/>
          <w:spacing w:val="-4"/>
          <w:sz w:val="22"/>
          <w:szCs w:val="22"/>
          <w:lang w:val="sl-SI"/>
        </w:rPr>
        <w:t>z zdravljenjem</w:t>
      </w:r>
      <w:r w:rsidR="00D53EB0" w:rsidRPr="003112DD">
        <w:rPr>
          <w:strike w:val="0"/>
          <w:color w:val="000000" w:themeColor="text1"/>
          <w:spacing w:val="-4"/>
          <w:sz w:val="22"/>
          <w:szCs w:val="22"/>
          <w:lang w:val="sl-SI"/>
        </w:rPr>
        <w:t xml:space="preserve"> </w:t>
      </w:r>
      <w:r w:rsidRPr="003112DD">
        <w:rPr>
          <w:strike w:val="0"/>
          <w:color w:val="000000" w:themeColor="text1"/>
          <w:spacing w:val="-4"/>
          <w:sz w:val="22"/>
          <w:szCs w:val="22"/>
          <w:lang w:val="sl-SI"/>
        </w:rPr>
        <w:t xml:space="preserve">povezanih </w:t>
      </w:r>
      <w:r w:rsidR="00AA3FF3" w:rsidRPr="003112DD">
        <w:rPr>
          <w:strike w:val="0"/>
          <w:color w:val="000000" w:themeColor="text1"/>
          <w:spacing w:val="-4"/>
          <w:sz w:val="22"/>
          <w:szCs w:val="22"/>
          <w:lang w:val="sl-SI"/>
        </w:rPr>
        <w:t>neželeni</w:t>
      </w:r>
      <w:r w:rsidRPr="003112DD">
        <w:rPr>
          <w:strike w:val="0"/>
          <w:color w:val="000000" w:themeColor="text1"/>
          <w:spacing w:val="-4"/>
          <w:sz w:val="22"/>
          <w:szCs w:val="22"/>
          <w:lang w:val="sl-SI"/>
        </w:rPr>
        <w:t>h</w:t>
      </w:r>
      <w:r w:rsidR="00AA3FF3" w:rsidRPr="003112DD">
        <w:rPr>
          <w:strike w:val="0"/>
          <w:color w:val="000000" w:themeColor="text1"/>
          <w:spacing w:val="-4"/>
          <w:sz w:val="22"/>
          <w:szCs w:val="22"/>
          <w:lang w:val="sl-SI"/>
        </w:rPr>
        <w:t xml:space="preserve"> </w:t>
      </w:r>
      <w:r w:rsidR="00592C41" w:rsidRPr="003112DD">
        <w:rPr>
          <w:strike w:val="0"/>
          <w:color w:val="000000" w:themeColor="text1"/>
          <w:spacing w:val="-4"/>
          <w:sz w:val="22"/>
          <w:szCs w:val="22"/>
          <w:lang w:val="sl-SI"/>
        </w:rPr>
        <w:t>učink</w:t>
      </w:r>
      <w:r w:rsidRPr="003112DD">
        <w:rPr>
          <w:strike w:val="0"/>
          <w:color w:val="000000" w:themeColor="text1"/>
          <w:spacing w:val="-4"/>
          <w:sz w:val="22"/>
          <w:szCs w:val="22"/>
          <w:lang w:val="sl-SI"/>
        </w:rPr>
        <w:t>ov</w:t>
      </w:r>
      <w:r w:rsidR="00AA3FF3" w:rsidRPr="003112DD">
        <w:rPr>
          <w:strike w:val="0"/>
          <w:color w:val="000000" w:themeColor="text1"/>
          <w:spacing w:val="-4"/>
          <w:sz w:val="22"/>
          <w:szCs w:val="22"/>
          <w:lang w:val="sl-SI"/>
        </w:rPr>
        <w:t xml:space="preserve"> (hepatotoksičnost, hude kožne reakcije, vključno s fototoksičnostjo in ploščatoceličnim karcinomom, hude ali dolgotrajne motnje v</w:t>
      </w:r>
      <w:r w:rsidR="00A1309D" w:rsidRPr="003112DD">
        <w:rPr>
          <w:strike w:val="0"/>
          <w:color w:val="000000" w:themeColor="text1"/>
          <w:spacing w:val="-4"/>
          <w:sz w:val="22"/>
          <w:szCs w:val="22"/>
          <w:lang w:val="sl-SI"/>
        </w:rPr>
        <w:t>i</w:t>
      </w:r>
      <w:r w:rsidR="00AA3FF3" w:rsidRPr="003112DD">
        <w:rPr>
          <w:strike w:val="0"/>
          <w:color w:val="000000" w:themeColor="text1"/>
          <w:spacing w:val="-4"/>
          <w:sz w:val="22"/>
          <w:szCs w:val="22"/>
          <w:lang w:val="sl-SI"/>
        </w:rPr>
        <w:t xml:space="preserve">da ter </w:t>
      </w:r>
      <w:r w:rsidR="00AA3FF3" w:rsidRPr="003112DD">
        <w:rPr>
          <w:strike w:val="0"/>
          <w:color w:val="000000" w:themeColor="text1"/>
          <w:sz w:val="22"/>
          <w:szCs w:val="22"/>
          <w:lang w:val="sl-SI"/>
        </w:rPr>
        <w:t>p</w:t>
      </w:r>
      <w:r w:rsidR="00AA3FF3" w:rsidRPr="003112DD">
        <w:rPr>
          <w:strike w:val="0"/>
          <w:color w:val="000000" w:themeColor="text1"/>
          <w:spacing w:val="-2"/>
          <w:sz w:val="22"/>
          <w:szCs w:val="22"/>
          <w:lang w:val="sl-SI"/>
        </w:rPr>
        <w:t>e</w:t>
      </w:r>
      <w:r w:rsidR="00AA3FF3" w:rsidRPr="003112DD">
        <w:rPr>
          <w:strike w:val="0"/>
          <w:color w:val="000000" w:themeColor="text1"/>
          <w:sz w:val="22"/>
          <w:szCs w:val="22"/>
          <w:lang w:val="sl-SI"/>
        </w:rPr>
        <w:t>ri</w:t>
      </w:r>
      <w:r w:rsidR="00AA3FF3" w:rsidRPr="003112DD">
        <w:rPr>
          <w:strike w:val="0"/>
          <w:color w:val="000000" w:themeColor="text1"/>
          <w:spacing w:val="-3"/>
          <w:sz w:val="22"/>
          <w:szCs w:val="22"/>
          <w:lang w:val="sl-SI"/>
        </w:rPr>
        <w:t>o</w:t>
      </w:r>
      <w:r w:rsidR="00AA3FF3" w:rsidRPr="003112DD">
        <w:rPr>
          <w:strike w:val="0"/>
          <w:color w:val="000000" w:themeColor="text1"/>
          <w:sz w:val="22"/>
          <w:szCs w:val="22"/>
          <w:lang w:val="sl-SI"/>
        </w:rPr>
        <w:t>s</w:t>
      </w:r>
      <w:r w:rsidR="00AA3FF3" w:rsidRPr="003112DD">
        <w:rPr>
          <w:strike w:val="0"/>
          <w:color w:val="000000" w:themeColor="text1"/>
          <w:spacing w:val="-1"/>
          <w:sz w:val="22"/>
          <w:szCs w:val="22"/>
          <w:lang w:val="sl-SI"/>
        </w:rPr>
        <w:t>t</w:t>
      </w:r>
      <w:r w:rsidR="00AA3FF3" w:rsidRPr="003112DD">
        <w:rPr>
          <w:strike w:val="0"/>
          <w:color w:val="000000" w:themeColor="text1"/>
          <w:sz w:val="22"/>
          <w:szCs w:val="22"/>
          <w:lang w:val="sl-SI"/>
        </w:rPr>
        <w:t>i</w:t>
      </w:r>
      <w:r w:rsidR="00AA3FF3" w:rsidRPr="003112DD">
        <w:rPr>
          <w:strike w:val="0"/>
          <w:color w:val="000000" w:themeColor="text1"/>
          <w:spacing w:val="-2"/>
          <w:sz w:val="22"/>
          <w:szCs w:val="22"/>
          <w:lang w:val="sl-SI"/>
        </w:rPr>
        <w:t>t</w:t>
      </w:r>
      <w:r w:rsidR="00AA3FF3" w:rsidRPr="003112DD">
        <w:rPr>
          <w:strike w:val="0"/>
          <w:color w:val="000000" w:themeColor="text1"/>
          <w:sz w:val="22"/>
          <w:szCs w:val="22"/>
          <w:lang w:val="sl-SI"/>
        </w:rPr>
        <w:t>is</w:t>
      </w:r>
      <w:r w:rsidR="00AA3FF3" w:rsidRPr="003112DD">
        <w:rPr>
          <w:strike w:val="0"/>
          <w:color w:val="000000" w:themeColor="text1"/>
          <w:spacing w:val="1"/>
          <w:sz w:val="22"/>
          <w:szCs w:val="22"/>
          <w:lang w:val="sl-SI"/>
        </w:rPr>
        <w:t>)</w:t>
      </w:r>
      <w:r w:rsidR="00AA3FF3" w:rsidRPr="003112DD">
        <w:rPr>
          <w:strike w:val="0"/>
          <w:color w:val="000000" w:themeColor="text1"/>
          <w:sz w:val="22"/>
          <w:szCs w:val="22"/>
          <w:lang w:val="sl-SI"/>
        </w:rPr>
        <w:t>,</w:t>
      </w:r>
      <w:r w:rsidR="00AA3FF3" w:rsidRPr="003112DD">
        <w:rPr>
          <w:strike w:val="0"/>
          <w:color w:val="000000" w:themeColor="text1"/>
          <w:spacing w:val="-3"/>
          <w:sz w:val="22"/>
          <w:szCs w:val="22"/>
          <w:lang w:val="sl-SI"/>
        </w:rPr>
        <w:t xml:space="preserve"> je treba razmisliti o prekinitvi zdravljenja z v</w:t>
      </w:r>
      <w:r w:rsidR="00AA3FF3" w:rsidRPr="003112DD">
        <w:rPr>
          <w:strike w:val="0"/>
          <w:color w:val="000000" w:themeColor="text1"/>
          <w:sz w:val="22"/>
          <w:szCs w:val="22"/>
          <w:lang w:val="sl-SI"/>
        </w:rPr>
        <w:t>or</w:t>
      </w:r>
      <w:r w:rsidR="00AA3FF3" w:rsidRPr="003112DD">
        <w:rPr>
          <w:strike w:val="0"/>
          <w:color w:val="000000" w:themeColor="text1"/>
          <w:spacing w:val="-2"/>
          <w:sz w:val="22"/>
          <w:szCs w:val="22"/>
          <w:lang w:val="sl-SI"/>
        </w:rPr>
        <w:t>ik</w:t>
      </w:r>
      <w:r w:rsidR="00AA3FF3" w:rsidRPr="003112DD">
        <w:rPr>
          <w:strike w:val="0"/>
          <w:color w:val="000000" w:themeColor="text1"/>
          <w:sz w:val="22"/>
          <w:szCs w:val="22"/>
          <w:lang w:val="sl-SI"/>
        </w:rPr>
        <w:t>ona</w:t>
      </w:r>
      <w:r w:rsidR="00AA3FF3" w:rsidRPr="003112DD">
        <w:rPr>
          <w:strike w:val="0"/>
          <w:color w:val="000000" w:themeColor="text1"/>
          <w:spacing w:val="-2"/>
          <w:sz w:val="22"/>
          <w:szCs w:val="22"/>
          <w:lang w:val="sl-SI"/>
        </w:rPr>
        <w:t>z</w:t>
      </w:r>
      <w:r w:rsidR="00AA3FF3" w:rsidRPr="003112DD">
        <w:rPr>
          <w:strike w:val="0"/>
          <w:color w:val="000000" w:themeColor="text1"/>
          <w:sz w:val="22"/>
          <w:szCs w:val="22"/>
          <w:lang w:val="sl-SI"/>
        </w:rPr>
        <w:t>olom in uporabi drugih antimikotikov.</w:t>
      </w:r>
    </w:p>
    <w:p w14:paraId="7C8F9F5B" w14:textId="77777777" w:rsidR="00AA3FF3" w:rsidRPr="003112DD" w:rsidRDefault="00AA3FF3" w:rsidP="00A67095">
      <w:pPr>
        <w:pStyle w:val="PlainText"/>
        <w:rPr>
          <w:rFonts w:ascii="Times New Roman" w:hAnsi="Times New Roman"/>
          <w:color w:val="000000" w:themeColor="text1"/>
          <w:sz w:val="22"/>
          <w:szCs w:val="22"/>
          <w:lang w:val="sl-SI"/>
        </w:rPr>
      </w:pPr>
    </w:p>
    <w:p w14:paraId="2CE15A46" w14:textId="77777777" w:rsidR="00CE5D2D" w:rsidRPr="003112DD" w:rsidRDefault="00AB5761" w:rsidP="00A67095">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Fenitoin (substrat CYP2C9 in močan induktor CYP450) </w:t>
      </w:r>
    </w:p>
    <w:p w14:paraId="5C50FEC7" w14:textId="77777777" w:rsidR="00AB5761" w:rsidRPr="003112DD" w:rsidRDefault="00AB5761" w:rsidP="00A6709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sočasno uporabo fenitoina in vorikonazola je priporočljivo natančno nadziranje koncentracije fenitoina. Vorikonazola in fenitoina se ne sme uporabljati sočasno, razen če korist odtehta tveganje (glejte poglavje 4.5).</w:t>
      </w:r>
    </w:p>
    <w:p w14:paraId="2A4AFFD8" w14:textId="77777777" w:rsidR="00AB5761" w:rsidRPr="003112DD" w:rsidRDefault="00AB5761">
      <w:pPr>
        <w:pStyle w:val="PlainText"/>
        <w:rPr>
          <w:rFonts w:ascii="Times New Roman" w:hAnsi="Times New Roman"/>
          <w:color w:val="000000" w:themeColor="text1"/>
          <w:sz w:val="22"/>
          <w:szCs w:val="22"/>
          <w:lang w:val="sl-SI"/>
        </w:rPr>
      </w:pPr>
    </w:p>
    <w:p w14:paraId="1A45DC5C" w14:textId="77777777" w:rsidR="00CE5D2D" w:rsidRPr="003112DD" w:rsidRDefault="00CE5D2D" w:rsidP="00201816">
      <w:pPr>
        <w:pStyle w:val="PlainText"/>
        <w:keepNext/>
        <w:keepLines/>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Efavirenz (induktor CYP450; zaviralec in substrat CYP3A4) </w:t>
      </w:r>
    </w:p>
    <w:p w14:paraId="05237590" w14:textId="77777777" w:rsidR="00CE5D2D" w:rsidRPr="003112DD" w:rsidRDefault="00CE5D2D" w:rsidP="00CE5D2D">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sočasno uporabo vorikonazola in efavirenza je potrebno odmerek vorikonazola povečati na 400 mg vsakih 12 ur, odmerek efavirenza pa zmanjšati na 300 mg vsakih 24 ur (glejte poglavj</w:t>
      </w:r>
      <w:r w:rsidR="00E9608B"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4.2</w:t>
      </w:r>
      <w:r w:rsidR="00E9608B" w:rsidRPr="003112DD">
        <w:rPr>
          <w:rFonts w:ascii="Times New Roman" w:hAnsi="Times New Roman"/>
          <w:color w:val="000000" w:themeColor="text1"/>
          <w:sz w:val="22"/>
          <w:szCs w:val="22"/>
          <w:lang w:val="sl-SI"/>
        </w:rPr>
        <w:t>, 4.3</w:t>
      </w:r>
      <w:r w:rsidRPr="003112DD">
        <w:rPr>
          <w:rFonts w:ascii="Times New Roman" w:hAnsi="Times New Roman"/>
          <w:color w:val="000000" w:themeColor="text1"/>
          <w:sz w:val="22"/>
          <w:szCs w:val="22"/>
          <w:lang w:val="sl-SI"/>
        </w:rPr>
        <w:t xml:space="preserve"> in 4.5).</w:t>
      </w:r>
    </w:p>
    <w:p w14:paraId="3C61DB5F" w14:textId="77777777" w:rsidR="003E284E" w:rsidRPr="003112DD" w:rsidRDefault="003E284E" w:rsidP="003E284E">
      <w:pPr>
        <w:pStyle w:val="PlainText"/>
        <w:rPr>
          <w:rFonts w:ascii="Times New Roman" w:hAnsi="Times New Roman"/>
          <w:color w:val="000000" w:themeColor="text1"/>
          <w:sz w:val="22"/>
          <w:szCs w:val="22"/>
          <w:u w:val="single"/>
          <w:lang w:val="sl-SI"/>
        </w:rPr>
      </w:pPr>
    </w:p>
    <w:p w14:paraId="11299EFC" w14:textId="77777777" w:rsidR="003E284E" w:rsidRPr="003112DD" w:rsidRDefault="003E284E" w:rsidP="003E284E">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Glazdegib (substrat CYP3A4) </w:t>
      </w:r>
    </w:p>
    <w:p w14:paraId="04C4EA5D" w14:textId="77777777" w:rsidR="003E284E" w:rsidRPr="003112DD" w:rsidRDefault="003E284E" w:rsidP="003E28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sočasni uporabi vorikonazola se pričakuje povečanje koncentracije glazdegiba v plazmi in povečanje tveganja za podaljšanje intervala QTc (glejte poglavje 4.5). Če se sočasni uporabi ni mogoče izogniti, je priporočljivo redno spremljanje z EKG.</w:t>
      </w:r>
    </w:p>
    <w:p w14:paraId="115FA9D6" w14:textId="77777777" w:rsidR="003E284E" w:rsidRPr="003112DD" w:rsidRDefault="003E284E" w:rsidP="003E284E">
      <w:pPr>
        <w:pStyle w:val="PlainText"/>
        <w:rPr>
          <w:rFonts w:ascii="Times New Roman" w:hAnsi="Times New Roman"/>
          <w:color w:val="000000" w:themeColor="text1"/>
          <w:sz w:val="22"/>
          <w:szCs w:val="22"/>
          <w:lang w:val="sl-SI"/>
        </w:rPr>
      </w:pPr>
    </w:p>
    <w:p w14:paraId="1E032520" w14:textId="77777777" w:rsidR="003E284E" w:rsidRPr="003112DD" w:rsidRDefault="003E284E" w:rsidP="003E284E">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Zaviralci tirozin kinaze (substrat CYP3A4)</w:t>
      </w:r>
    </w:p>
    <w:p w14:paraId="79B400CE" w14:textId="77777777" w:rsidR="003E284E" w:rsidRPr="003112DD" w:rsidRDefault="003E284E" w:rsidP="003E28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sočasni uporabi vorikonazola in zaviralcev tirozin kinaze, ki se presnavljajo preko CYP3A4, se pričakuje povečanje koncentracije zaviralca tirozin kinaze v plazmi in tveganja za neželene učinke. Če se sočasni uporabi ni mogoče izogniti, je priporočljivo zmanjšanje odmerka zaviralca tirozin kinaze in skrbno klinično spremljanje (glejte poglavje 4.5).</w:t>
      </w:r>
    </w:p>
    <w:p w14:paraId="098FEA48" w14:textId="77777777" w:rsidR="00CE5D2D" w:rsidRPr="003112DD" w:rsidRDefault="00CE5D2D">
      <w:pPr>
        <w:pStyle w:val="PlainText"/>
        <w:rPr>
          <w:rFonts w:ascii="Times New Roman" w:hAnsi="Times New Roman"/>
          <w:color w:val="000000" w:themeColor="text1"/>
          <w:sz w:val="22"/>
          <w:szCs w:val="22"/>
          <w:u w:val="single"/>
          <w:lang w:val="sl-SI"/>
        </w:rPr>
      </w:pPr>
    </w:p>
    <w:p w14:paraId="711B80FA" w14:textId="77777777" w:rsidR="00CE5D2D" w:rsidRPr="003112DD" w:rsidRDefault="00AB5761" w:rsidP="00F17FC1">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Rifabutin (</w:t>
      </w:r>
      <w:r w:rsidR="00747F80" w:rsidRPr="003112DD">
        <w:rPr>
          <w:rFonts w:ascii="Times New Roman" w:hAnsi="Times New Roman"/>
          <w:color w:val="000000" w:themeColor="text1"/>
          <w:sz w:val="22"/>
          <w:szCs w:val="22"/>
          <w:u w:val="single"/>
          <w:lang w:val="sl-SI"/>
        </w:rPr>
        <w:t xml:space="preserve">močan </w:t>
      </w:r>
      <w:r w:rsidRPr="003112DD">
        <w:rPr>
          <w:rFonts w:ascii="Times New Roman" w:hAnsi="Times New Roman"/>
          <w:color w:val="000000" w:themeColor="text1"/>
          <w:sz w:val="22"/>
          <w:szCs w:val="22"/>
          <w:u w:val="single"/>
          <w:lang w:val="sl-SI"/>
        </w:rPr>
        <w:t xml:space="preserve">induktor CYP450) </w:t>
      </w:r>
    </w:p>
    <w:p w14:paraId="472FF932" w14:textId="77777777" w:rsidR="00AB5761" w:rsidRPr="003112DD" w:rsidRDefault="00AB5761" w:rsidP="00F17FC1">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sočasno uporabo rifabutina in vorikonazola je priporočljivo natančno nadziranje celotne krvne slike in neželenih učinkov rifabutina (npr. uveitisa). Vorikonazola in rifabutina se ne sme uporabljati sočasno, razen če korist odtehta tveganje (glejte poglavje 4.5).</w:t>
      </w:r>
    </w:p>
    <w:p w14:paraId="1677CF1B" w14:textId="77777777" w:rsidR="00AB5761" w:rsidRPr="003112DD" w:rsidRDefault="00AB5761">
      <w:pPr>
        <w:pStyle w:val="PlainText"/>
        <w:rPr>
          <w:rFonts w:ascii="Times New Roman" w:hAnsi="Times New Roman"/>
          <w:color w:val="000000" w:themeColor="text1"/>
          <w:sz w:val="22"/>
          <w:szCs w:val="22"/>
          <w:lang w:val="sl-SI"/>
        </w:rPr>
      </w:pPr>
    </w:p>
    <w:p w14:paraId="0D50ED6B" w14:textId="77777777" w:rsidR="00CE5D2D" w:rsidRPr="003112DD" w:rsidRDefault="00CE5D2D" w:rsidP="00CE5D2D">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Ritonavir (močan induktor CYP450; zaviralec in substrat CYP3A4) </w:t>
      </w:r>
    </w:p>
    <w:p w14:paraId="74B0D498" w14:textId="77777777" w:rsidR="00CE5D2D" w:rsidRPr="003112DD" w:rsidRDefault="00CE5D2D" w:rsidP="00CE5D2D">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Sočasni uporabi vorikonazola in nižjih odmerkov ritonavirja (100 mg dvakrat na dan) se je treba izogniti, razen če ocena koristi in tveganja </w:t>
      </w:r>
      <w:r w:rsidR="00755528" w:rsidRPr="003112DD">
        <w:rPr>
          <w:rFonts w:ascii="Times New Roman" w:hAnsi="Times New Roman"/>
          <w:color w:val="000000" w:themeColor="text1"/>
          <w:sz w:val="22"/>
          <w:szCs w:val="22"/>
          <w:lang w:val="sl-SI"/>
        </w:rPr>
        <w:t xml:space="preserve">pri bolniku </w:t>
      </w:r>
      <w:r w:rsidRPr="003112DD">
        <w:rPr>
          <w:rFonts w:ascii="Times New Roman" w:hAnsi="Times New Roman"/>
          <w:color w:val="000000" w:themeColor="text1"/>
          <w:sz w:val="22"/>
          <w:szCs w:val="22"/>
          <w:lang w:val="sl-SI"/>
        </w:rPr>
        <w:t>opraviči uporabo vorikonazola (glejte poglavji 4.</w:t>
      </w:r>
      <w:r w:rsidR="00755528" w:rsidRPr="003112DD">
        <w:rPr>
          <w:rFonts w:ascii="Times New Roman" w:hAnsi="Times New Roman"/>
          <w:color w:val="000000" w:themeColor="text1"/>
          <w:sz w:val="22"/>
          <w:szCs w:val="22"/>
          <w:lang w:val="sl-SI"/>
        </w:rPr>
        <w:t>3</w:t>
      </w:r>
      <w:r w:rsidRPr="003112DD">
        <w:rPr>
          <w:rFonts w:ascii="Times New Roman" w:hAnsi="Times New Roman"/>
          <w:color w:val="000000" w:themeColor="text1"/>
          <w:sz w:val="22"/>
          <w:szCs w:val="22"/>
          <w:lang w:val="sl-SI"/>
        </w:rPr>
        <w:t xml:space="preserve"> in 4.</w:t>
      </w:r>
      <w:r w:rsidR="00755528" w:rsidRPr="003112DD">
        <w:rPr>
          <w:rFonts w:ascii="Times New Roman" w:hAnsi="Times New Roman"/>
          <w:color w:val="000000" w:themeColor="text1"/>
          <w:sz w:val="22"/>
          <w:szCs w:val="22"/>
          <w:lang w:val="sl-SI"/>
        </w:rPr>
        <w:t>5</w:t>
      </w:r>
      <w:r w:rsidRPr="003112DD">
        <w:rPr>
          <w:rFonts w:ascii="Times New Roman" w:hAnsi="Times New Roman"/>
          <w:color w:val="000000" w:themeColor="text1"/>
          <w:sz w:val="22"/>
          <w:szCs w:val="22"/>
          <w:lang w:val="sl-SI"/>
        </w:rPr>
        <w:t>).</w:t>
      </w:r>
    </w:p>
    <w:p w14:paraId="3ED8CA4C" w14:textId="77777777" w:rsidR="00CE5D2D" w:rsidRPr="003112DD" w:rsidRDefault="00CE5D2D" w:rsidP="00CE5D2D">
      <w:pPr>
        <w:pStyle w:val="PlainText"/>
        <w:rPr>
          <w:rFonts w:ascii="Times New Roman" w:hAnsi="Times New Roman"/>
          <w:color w:val="000000" w:themeColor="text1"/>
          <w:sz w:val="22"/>
          <w:szCs w:val="22"/>
          <w:u w:val="single"/>
          <w:lang w:val="sl-SI"/>
        </w:rPr>
      </w:pPr>
    </w:p>
    <w:p w14:paraId="1DD5A1D9" w14:textId="77777777" w:rsidR="00CE5D2D" w:rsidRPr="003112DD" w:rsidRDefault="00CE5D2D" w:rsidP="00CE5D2D">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Everolimus (substrat CYP3A4, substrat P-glikoproteina</w:t>
      </w:r>
      <w:r w:rsidR="00CD7106" w:rsidRPr="003112DD">
        <w:rPr>
          <w:rFonts w:ascii="Times New Roman" w:hAnsi="Times New Roman"/>
          <w:color w:val="000000" w:themeColor="text1"/>
          <w:sz w:val="22"/>
          <w:szCs w:val="22"/>
          <w:u w:val="single"/>
          <w:lang w:val="sl-SI"/>
        </w:rPr>
        <w:t xml:space="preserve"> (P-gp)</w:t>
      </w:r>
      <w:r w:rsidRPr="003112DD">
        <w:rPr>
          <w:rFonts w:ascii="Times New Roman" w:hAnsi="Times New Roman"/>
          <w:color w:val="000000" w:themeColor="text1"/>
          <w:sz w:val="22"/>
          <w:szCs w:val="22"/>
          <w:u w:val="single"/>
          <w:lang w:val="sl-SI"/>
        </w:rPr>
        <w:t xml:space="preserve">) </w:t>
      </w:r>
    </w:p>
    <w:p w14:paraId="27AECC50" w14:textId="77777777" w:rsidR="00CE5D2D" w:rsidRPr="003112DD" w:rsidRDefault="00CE5D2D" w:rsidP="00CE5D2D">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Sočasna uporaba vorikonazola in everolimusa ni priporočena, saj se pričakuje, da vorikonazol pomembno zviša koncentracijo everolimusa. Trenutno ni na voljo zadosti podatkov, ki bi omogočili priporočila o odmerjanu v tem primeru (glejte poglavje 4.5).</w:t>
      </w:r>
    </w:p>
    <w:p w14:paraId="77E0E1AA" w14:textId="77777777" w:rsidR="00B7565A" w:rsidRPr="003112DD" w:rsidRDefault="00B7565A" w:rsidP="00CE5D2D">
      <w:pPr>
        <w:pStyle w:val="PlainText"/>
        <w:rPr>
          <w:rFonts w:ascii="Times New Roman" w:hAnsi="Times New Roman"/>
          <w:color w:val="000000" w:themeColor="text1"/>
          <w:sz w:val="22"/>
          <w:szCs w:val="22"/>
          <w:lang w:val="sl-SI"/>
        </w:rPr>
      </w:pPr>
    </w:p>
    <w:p w14:paraId="093E3757" w14:textId="77777777" w:rsidR="00CE5D2D" w:rsidRPr="003112DD" w:rsidRDefault="00AB576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Metadon (substrat CYP3A4) </w:t>
      </w:r>
    </w:p>
    <w:p w14:paraId="32DDAC65" w14:textId="77777777" w:rsidR="00AB5761" w:rsidRPr="003112DD" w:rsidRDefault="00CD3EDD">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Ker se </w:t>
      </w:r>
      <w:r w:rsidR="009A7CCE" w:rsidRPr="003112DD">
        <w:rPr>
          <w:rFonts w:ascii="Times New Roman" w:hAnsi="Times New Roman"/>
          <w:color w:val="000000" w:themeColor="text1"/>
          <w:sz w:val="22"/>
          <w:szCs w:val="22"/>
          <w:lang w:val="sl-SI"/>
        </w:rPr>
        <w:t>raven</w:t>
      </w:r>
      <w:r w:rsidRPr="003112DD">
        <w:rPr>
          <w:rFonts w:ascii="Times New Roman" w:hAnsi="Times New Roman"/>
          <w:color w:val="000000" w:themeColor="text1"/>
          <w:sz w:val="22"/>
          <w:szCs w:val="22"/>
          <w:lang w:val="sl-SI"/>
        </w:rPr>
        <w:t xml:space="preserve"> metadona ob sočasni uporabi z vorikonazolom poveča,</w:t>
      </w:r>
      <w:r w:rsidRPr="003112DD" w:rsidDel="00CD3EDD">
        <w:rPr>
          <w:rFonts w:ascii="Times New Roman" w:hAnsi="Times New Roman"/>
          <w:color w:val="000000" w:themeColor="text1"/>
          <w:sz w:val="22"/>
          <w:szCs w:val="22"/>
          <w:lang w:val="sl-SI"/>
        </w:rPr>
        <w:t xml:space="preserve"> </w:t>
      </w:r>
      <w:r w:rsidR="00AB5761" w:rsidRPr="003112DD">
        <w:rPr>
          <w:rFonts w:ascii="Times New Roman" w:hAnsi="Times New Roman"/>
          <w:color w:val="000000" w:themeColor="text1"/>
          <w:sz w:val="22"/>
          <w:szCs w:val="22"/>
          <w:lang w:val="sl-SI"/>
        </w:rPr>
        <w:t>je priporočljivo pogosto nadziranje neželenih učinkov in toksičnosti metadona, vključno s podaljšanjem QTc. Morda bo treba zmanjšati odmerek metadona (glejte poglavje 4.5).</w:t>
      </w:r>
    </w:p>
    <w:p w14:paraId="7D2B6379" w14:textId="77777777" w:rsidR="00AB5761" w:rsidRPr="003112DD" w:rsidRDefault="00AB5761">
      <w:pPr>
        <w:pStyle w:val="PlainText"/>
        <w:rPr>
          <w:rFonts w:ascii="Times New Roman" w:hAnsi="Times New Roman"/>
          <w:color w:val="000000" w:themeColor="text1"/>
          <w:sz w:val="22"/>
          <w:szCs w:val="22"/>
          <w:lang w:val="sl-SI"/>
        </w:rPr>
      </w:pPr>
    </w:p>
    <w:p w14:paraId="04940F6C" w14:textId="77777777" w:rsidR="00CD3EDD" w:rsidRPr="003112DD" w:rsidRDefault="00AB5761" w:rsidP="004A4405">
      <w:pPr>
        <w:keepNext/>
        <w:keepLines/>
        <w:rPr>
          <w:color w:val="000000" w:themeColor="text1"/>
          <w:sz w:val="22"/>
          <w:szCs w:val="22"/>
          <w:u w:val="single"/>
        </w:rPr>
      </w:pPr>
      <w:r w:rsidRPr="003112DD">
        <w:rPr>
          <w:color w:val="000000" w:themeColor="text1"/>
          <w:sz w:val="22"/>
          <w:szCs w:val="22"/>
          <w:u w:val="single"/>
        </w:rPr>
        <w:t xml:space="preserve">Kratkodelujoči opiati (substrat CYP3A4) </w:t>
      </w:r>
    </w:p>
    <w:p w14:paraId="3F205C74" w14:textId="77777777" w:rsidR="00AB5761" w:rsidRPr="003112DD" w:rsidRDefault="00AB5761">
      <w:pPr>
        <w:rPr>
          <w:color w:val="000000" w:themeColor="text1"/>
          <w:sz w:val="22"/>
          <w:szCs w:val="22"/>
        </w:rPr>
      </w:pPr>
      <w:r w:rsidRPr="003112DD">
        <w:rPr>
          <w:color w:val="000000" w:themeColor="text1"/>
          <w:sz w:val="22"/>
          <w:szCs w:val="22"/>
        </w:rPr>
        <w:t xml:space="preserve">Med sočasno uporabo z vorikonazolom pride v poštev zmanjšanje odmerka alfentanila, fentanila in drugih kratkodelujočih opiatov, ki so po zgradbi podobni alfentanilu in se presnavljajo </w:t>
      </w:r>
      <w:r w:rsidR="00357B90" w:rsidRPr="003112DD">
        <w:rPr>
          <w:color w:val="000000" w:themeColor="text1"/>
          <w:sz w:val="22"/>
          <w:szCs w:val="22"/>
        </w:rPr>
        <w:t>preko</w:t>
      </w:r>
      <w:r w:rsidRPr="003112DD">
        <w:rPr>
          <w:color w:val="000000" w:themeColor="text1"/>
          <w:sz w:val="22"/>
          <w:szCs w:val="22"/>
        </w:rPr>
        <w:t xml:space="preserve"> CYP3A4 (npr. sufentanil) (glejte poglavje 4.5). Razpolovni čas alfentanila se ob sočasni uporabi z vorikonazolom </w:t>
      </w:r>
      <w:r w:rsidR="00755528" w:rsidRPr="003112DD">
        <w:rPr>
          <w:color w:val="000000" w:themeColor="text1"/>
          <w:sz w:val="22"/>
          <w:szCs w:val="22"/>
        </w:rPr>
        <w:t xml:space="preserve">4-krat </w:t>
      </w:r>
      <w:r w:rsidRPr="003112DD">
        <w:rPr>
          <w:color w:val="000000" w:themeColor="text1"/>
          <w:sz w:val="22"/>
          <w:szCs w:val="22"/>
        </w:rPr>
        <w:t xml:space="preserve">podaljša, v objavljeni neodvisni študiji pa je </w:t>
      </w:r>
      <w:r w:rsidR="005202CA" w:rsidRPr="003112DD">
        <w:rPr>
          <w:color w:val="000000" w:themeColor="text1"/>
          <w:sz w:val="22"/>
          <w:szCs w:val="22"/>
        </w:rPr>
        <w:t xml:space="preserve">imela </w:t>
      </w:r>
      <w:r w:rsidRPr="003112DD">
        <w:rPr>
          <w:color w:val="000000" w:themeColor="text1"/>
          <w:sz w:val="22"/>
          <w:szCs w:val="22"/>
        </w:rPr>
        <w:t>sočasna uporaba vorikonazola skupaj s fentanilom za posledico povečanje povprečne vrednosti AUC</w:t>
      </w:r>
      <w:r w:rsidRPr="003112DD">
        <w:rPr>
          <w:color w:val="000000" w:themeColor="text1"/>
          <w:sz w:val="22"/>
          <w:szCs w:val="22"/>
          <w:vertAlign w:val="subscript"/>
        </w:rPr>
        <w:t>0-∞</w:t>
      </w:r>
      <w:r w:rsidRPr="003112DD">
        <w:rPr>
          <w:color w:val="000000" w:themeColor="text1"/>
          <w:sz w:val="22"/>
          <w:szCs w:val="22"/>
        </w:rPr>
        <w:t xml:space="preserve"> fentanila, zato utegne biti potreben pogostejši nadzor z opiati povezanih neželenih učinkov (vključno z daljšim obdobjem respiratornega nadzora).</w:t>
      </w:r>
    </w:p>
    <w:p w14:paraId="5787AD26" w14:textId="77777777" w:rsidR="00AB5761" w:rsidRPr="003112DD" w:rsidRDefault="00AB5761">
      <w:pPr>
        <w:pStyle w:val="PlainText"/>
        <w:rPr>
          <w:rFonts w:ascii="Times New Roman" w:hAnsi="Times New Roman"/>
          <w:color w:val="000000" w:themeColor="text1"/>
          <w:sz w:val="22"/>
          <w:szCs w:val="22"/>
          <w:lang w:val="sl-SI"/>
        </w:rPr>
      </w:pPr>
    </w:p>
    <w:p w14:paraId="0B0A70EF" w14:textId="77777777" w:rsidR="00CD3EDD" w:rsidRPr="003112DD" w:rsidRDefault="00AB5761" w:rsidP="00C30936">
      <w:pPr>
        <w:pStyle w:val="Paragraph"/>
        <w:keepNext/>
        <w:spacing w:after="0"/>
        <w:rPr>
          <w:snapToGrid w:val="0"/>
          <w:color w:val="000000" w:themeColor="text1"/>
          <w:sz w:val="22"/>
          <w:szCs w:val="22"/>
          <w:lang w:val="sl-SI"/>
        </w:rPr>
      </w:pPr>
      <w:r w:rsidRPr="003112DD">
        <w:rPr>
          <w:snapToGrid w:val="0"/>
          <w:color w:val="000000" w:themeColor="text1"/>
          <w:sz w:val="22"/>
          <w:szCs w:val="22"/>
          <w:u w:val="single"/>
          <w:lang w:val="sl-SI"/>
        </w:rPr>
        <w:t>Dolgodelujoči opiati</w:t>
      </w:r>
      <w:r w:rsidRPr="003112DD">
        <w:rPr>
          <w:color w:val="000000" w:themeColor="text1"/>
          <w:sz w:val="22"/>
          <w:szCs w:val="22"/>
          <w:u w:val="single"/>
          <w:lang w:val="sl-SI" w:eastAsia="nl-NL"/>
        </w:rPr>
        <w:t xml:space="preserve"> </w:t>
      </w:r>
      <w:r w:rsidRPr="003112DD">
        <w:rPr>
          <w:snapToGrid w:val="0"/>
          <w:color w:val="000000" w:themeColor="text1"/>
          <w:sz w:val="22"/>
          <w:szCs w:val="22"/>
          <w:u w:val="single"/>
          <w:lang w:val="sl-SI"/>
        </w:rPr>
        <w:t>(substrat CYP3A4)</w:t>
      </w:r>
      <w:r w:rsidRPr="003112DD">
        <w:rPr>
          <w:snapToGrid w:val="0"/>
          <w:color w:val="000000" w:themeColor="text1"/>
          <w:sz w:val="22"/>
          <w:szCs w:val="22"/>
          <w:lang w:val="sl-SI"/>
        </w:rPr>
        <w:t xml:space="preserve"> </w:t>
      </w:r>
    </w:p>
    <w:p w14:paraId="2A9B4A68" w14:textId="77777777" w:rsidR="00AB5761" w:rsidRPr="003112DD" w:rsidRDefault="00AB5761" w:rsidP="002E01E9">
      <w:pPr>
        <w:pStyle w:val="Paragraph"/>
        <w:spacing w:after="0"/>
        <w:rPr>
          <w:snapToGrid w:val="0"/>
          <w:color w:val="000000" w:themeColor="text1"/>
          <w:sz w:val="22"/>
          <w:szCs w:val="22"/>
          <w:lang w:val="sl-SI"/>
        </w:rPr>
      </w:pPr>
      <w:r w:rsidRPr="003112DD">
        <w:rPr>
          <w:snapToGrid w:val="0"/>
          <w:color w:val="000000" w:themeColor="text1"/>
          <w:sz w:val="22"/>
          <w:szCs w:val="22"/>
          <w:lang w:val="sl-SI"/>
        </w:rPr>
        <w:t xml:space="preserve">Ob sočasni uporabi skupaj z vorikonazolom je treba razmisliti o zmanjšanju odmerka oksikodona in drugih dolgodelujočih opiatov, ki se presnavljajo </w:t>
      </w:r>
      <w:r w:rsidR="00357B90" w:rsidRPr="003112DD">
        <w:rPr>
          <w:snapToGrid w:val="0"/>
          <w:color w:val="000000" w:themeColor="text1"/>
          <w:sz w:val="22"/>
          <w:szCs w:val="22"/>
          <w:lang w:val="sl-SI"/>
        </w:rPr>
        <w:t>preko</w:t>
      </w:r>
      <w:r w:rsidRPr="003112DD">
        <w:rPr>
          <w:snapToGrid w:val="0"/>
          <w:color w:val="000000" w:themeColor="text1"/>
          <w:sz w:val="22"/>
          <w:szCs w:val="22"/>
          <w:lang w:val="sl-SI"/>
        </w:rPr>
        <w:t xml:space="preserve"> CYP3A4 (npr. hidrokodon). Lahko </w:t>
      </w:r>
      <w:r w:rsidR="00CD3EDD" w:rsidRPr="003112DD">
        <w:rPr>
          <w:snapToGrid w:val="0"/>
          <w:color w:val="000000" w:themeColor="text1"/>
          <w:sz w:val="22"/>
          <w:szCs w:val="22"/>
          <w:lang w:val="sl-SI"/>
        </w:rPr>
        <w:t xml:space="preserve">je </w:t>
      </w:r>
      <w:r w:rsidRPr="003112DD">
        <w:rPr>
          <w:snapToGrid w:val="0"/>
          <w:color w:val="000000" w:themeColor="text1"/>
          <w:sz w:val="22"/>
          <w:szCs w:val="22"/>
          <w:lang w:val="sl-SI"/>
        </w:rPr>
        <w:t xml:space="preserve">potreben pogost nadzor glede pojavljanja z opiati povezanih neželenih učinkov </w:t>
      </w:r>
      <w:r w:rsidRPr="003112DD">
        <w:rPr>
          <w:snapToGrid w:val="0"/>
          <w:color w:val="000000" w:themeColor="text1"/>
          <w:sz w:val="22"/>
          <w:szCs w:val="22"/>
          <w:lang w:val="sl-SI" w:eastAsia="sl-SI"/>
        </w:rPr>
        <w:t>(glejte poglavje 4.</w:t>
      </w:r>
      <w:r w:rsidRPr="003112DD">
        <w:rPr>
          <w:snapToGrid w:val="0"/>
          <w:color w:val="000000" w:themeColor="text1"/>
          <w:sz w:val="22"/>
          <w:szCs w:val="22"/>
          <w:lang w:val="sl-SI"/>
        </w:rPr>
        <w:t>5).</w:t>
      </w:r>
    </w:p>
    <w:p w14:paraId="2282397F" w14:textId="77777777" w:rsidR="00CD3EDD" w:rsidRPr="003112DD" w:rsidRDefault="00CD3EDD" w:rsidP="002E01E9">
      <w:pPr>
        <w:pStyle w:val="Paragraph"/>
        <w:spacing w:after="0"/>
        <w:rPr>
          <w:snapToGrid w:val="0"/>
          <w:color w:val="000000" w:themeColor="text1"/>
          <w:sz w:val="22"/>
          <w:szCs w:val="22"/>
          <w:lang w:val="sl-SI"/>
        </w:rPr>
      </w:pPr>
    </w:p>
    <w:p w14:paraId="78E47C13" w14:textId="77777777" w:rsidR="00CD3EDD" w:rsidRPr="003112DD" w:rsidRDefault="00AB5761" w:rsidP="002E01E9">
      <w:pPr>
        <w:pStyle w:val="Paragraph"/>
        <w:spacing w:after="0"/>
        <w:rPr>
          <w:color w:val="000000" w:themeColor="text1"/>
          <w:sz w:val="22"/>
          <w:szCs w:val="22"/>
          <w:u w:val="single"/>
          <w:lang w:val="sl-SI"/>
        </w:rPr>
      </w:pPr>
      <w:r w:rsidRPr="003112DD">
        <w:rPr>
          <w:color w:val="000000" w:themeColor="text1"/>
          <w:sz w:val="22"/>
          <w:szCs w:val="22"/>
          <w:u w:val="single"/>
          <w:lang w:val="sl-SI"/>
        </w:rPr>
        <w:t>Flukonazol</w:t>
      </w:r>
      <w:r w:rsidRPr="003112DD">
        <w:rPr>
          <w:b/>
          <w:i/>
          <w:color w:val="000000" w:themeColor="text1"/>
          <w:sz w:val="22"/>
          <w:szCs w:val="22"/>
          <w:u w:val="single"/>
          <w:lang w:val="sl-SI"/>
        </w:rPr>
        <w:t xml:space="preserve"> </w:t>
      </w:r>
      <w:r w:rsidRPr="003112DD">
        <w:rPr>
          <w:color w:val="000000" w:themeColor="text1"/>
          <w:sz w:val="22"/>
          <w:szCs w:val="22"/>
          <w:u w:val="single"/>
          <w:lang w:val="sl-SI"/>
        </w:rPr>
        <w:t xml:space="preserve">(zaviralec CYP2C9, CYP2C19 in CYP3A4) </w:t>
      </w:r>
    </w:p>
    <w:p w14:paraId="7078D4EB" w14:textId="77777777" w:rsidR="00AB5761" w:rsidRPr="003112DD" w:rsidRDefault="00AB5761" w:rsidP="002E01E9">
      <w:pPr>
        <w:pStyle w:val="Paragraph"/>
        <w:spacing w:after="0"/>
        <w:rPr>
          <w:color w:val="000000" w:themeColor="text1"/>
          <w:sz w:val="22"/>
          <w:szCs w:val="22"/>
          <w:lang w:val="sl-SI"/>
        </w:rPr>
      </w:pPr>
      <w:r w:rsidRPr="003112DD">
        <w:rPr>
          <w:color w:val="000000" w:themeColor="text1"/>
          <w:sz w:val="22"/>
          <w:szCs w:val="22"/>
          <w:lang w:val="sl-SI"/>
        </w:rPr>
        <w:t>Sočasno peroralno jemanje vorikonazola in flukonazola je imelo za posledico pomembno povečanje C</w:t>
      </w:r>
      <w:r w:rsidRPr="003112DD">
        <w:rPr>
          <w:color w:val="000000" w:themeColor="text1"/>
          <w:sz w:val="22"/>
          <w:szCs w:val="22"/>
          <w:vertAlign w:val="subscript"/>
          <w:lang w:val="sl-SI"/>
        </w:rPr>
        <w:t>max</w:t>
      </w:r>
      <w:r w:rsidRPr="003112DD">
        <w:rPr>
          <w:color w:val="000000" w:themeColor="text1"/>
          <w:sz w:val="22"/>
          <w:szCs w:val="22"/>
          <w:lang w:val="sl-SI"/>
        </w:rPr>
        <w:t xml:space="preserve"> in AUC</w:t>
      </w:r>
      <w:r w:rsidRPr="003112DD">
        <w:rPr>
          <w:rFonts w:eastAsia="SymbolMT"/>
          <w:color w:val="000000" w:themeColor="text1"/>
          <w:sz w:val="22"/>
          <w:szCs w:val="22"/>
          <w:vertAlign w:val="subscript"/>
          <w:lang w:val="sl-SI"/>
        </w:rPr>
        <w:t>τ</w:t>
      </w:r>
      <w:r w:rsidRPr="003112DD">
        <w:rPr>
          <w:rFonts w:eastAsia="SymbolMT"/>
          <w:color w:val="000000" w:themeColor="text1"/>
          <w:sz w:val="22"/>
          <w:szCs w:val="22"/>
          <w:lang w:val="sl-SI"/>
        </w:rPr>
        <w:t xml:space="preserve"> </w:t>
      </w:r>
      <w:r w:rsidRPr="003112DD">
        <w:rPr>
          <w:color w:val="000000" w:themeColor="text1"/>
          <w:sz w:val="22"/>
          <w:szCs w:val="22"/>
          <w:lang w:val="sl-SI"/>
        </w:rPr>
        <w:t xml:space="preserve">vorikonazola pri zdravih </w:t>
      </w:r>
      <w:r w:rsidR="005970BF" w:rsidRPr="003112DD">
        <w:rPr>
          <w:color w:val="000000" w:themeColor="text1"/>
          <w:sz w:val="22"/>
          <w:szCs w:val="22"/>
          <w:lang w:val="sl-SI"/>
        </w:rPr>
        <w:t>preskušancih</w:t>
      </w:r>
      <w:r w:rsidRPr="003112DD">
        <w:rPr>
          <w:color w:val="000000" w:themeColor="text1"/>
          <w:sz w:val="22"/>
          <w:szCs w:val="22"/>
          <w:lang w:val="sl-SI"/>
        </w:rPr>
        <w:t xml:space="preserve">. Zmanjšanega odmerka in/ali pogostnosti jemanja vorikonazola in flukonazola, ki bi preprečil pojav tega učinka, niso ugotovili. Če se vorikonazol uporablja </w:t>
      </w:r>
      <w:r w:rsidR="00CD7106" w:rsidRPr="003112DD">
        <w:rPr>
          <w:color w:val="000000" w:themeColor="text1"/>
          <w:sz w:val="22"/>
          <w:szCs w:val="22"/>
          <w:lang w:val="sl-SI"/>
        </w:rPr>
        <w:t xml:space="preserve">zaporedno </w:t>
      </w:r>
      <w:r w:rsidRPr="003112DD">
        <w:rPr>
          <w:color w:val="000000" w:themeColor="text1"/>
          <w:sz w:val="22"/>
          <w:szCs w:val="22"/>
          <w:lang w:val="sl-SI"/>
        </w:rPr>
        <w:t xml:space="preserve">za flukonazolom, je priporočljiv nadzor </w:t>
      </w:r>
      <w:r w:rsidR="00CD3EDD" w:rsidRPr="003112DD">
        <w:rPr>
          <w:color w:val="000000" w:themeColor="text1"/>
          <w:sz w:val="22"/>
          <w:szCs w:val="22"/>
          <w:lang w:val="sl-SI"/>
        </w:rPr>
        <w:t>glede</w:t>
      </w:r>
      <w:r w:rsidRPr="003112DD">
        <w:rPr>
          <w:color w:val="000000" w:themeColor="text1"/>
          <w:sz w:val="22"/>
          <w:szCs w:val="22"/>
          <w:lang w:val="sl-SI"/>
        </w:rPr>
        <w:t xml:space="preserve"> </w:t>
      </w:r>
      <w:r w:rsidR="00CD7106" w:rsidRPr="003112DD">
        <w:rPr>
          <w:color w:val="000000" w:themeColor="text1"/>
          <w:sz w:val="22"/>
          <w:szCs w:val="22"/>
          <w:lang w:val="sl-SI"/>
        </w:rPr>
        <w:t xml:space="preserve">neželenih učinkov, povezanih </w:t>
      </w:r>
      <w:r w:rsidRPr="003112DD">
        <w:rPr>
          <w:color w:val="000000" w:themeColor="text1"/>
          <w:sz w:val="22"/>
          <w:szCs w:val="22"/>
          <w:lang w:val="sl-SI"/>
        </w:rPr>
        <w:t xml:space="preserve">z vorikonazolom </w:t>
      </w:r>
      <w:r w:rsidRPr="003112DD">
        <w:rPr>
          <w:snapToGrid w:val="0"/>
          <w:color w:val="000000" w:themeColor="text1"/>
          <w:sz w:val="22"/>
          <w:szCs w:val="22"/>
          <w:lang w:val="sl-SI" w:eastAsia="sl-SI"/>
        </w:rPr>
        <w:t>(glejte poglavje 4.</w:t>
      </w:r>
      <w:r w:rsidRPr="003112DD">
        <w:rPr>
          <w:color w:val="000000" w:themeColor="text1"/>
          <w:sz w:val="22"/>
          <w:szCs w:val="22"/>
          <w:lang w:val="sl-SI"/>
        </w:rPr>
        <w:t xml:space="preserve">5). </w:t>
      </w:r>
    </w:p>
    <w:p w14:paraId="668D2A7D" w14:textId="77777777" w:rsidR="005F73DB" w:rsidRPr="003112DD" w:rsidRDefault="005F73DB">
      <w:pPr>
        <w:pStyle w:val="PlainText"/>
        <w:rPr>
          <w:rFonts w:ascii="Times New Roman" w:hAnsi="Times New Roman"/>
          <w:color w:val="000000" w:themeColor="text1"/>
          <w:sz w:val="22"/>
          <w:szCs w:val="22"/>
          <w:lang w:val="sl-SI"/>
        </w:rPr>
      </w:pPr>
    </w:p>
    <w:p w14:paraId="50A3E5A2" w14:textId="77777777" w:rsidR="00C30936" w:rsidRPr="003112DD" w:rsidRDefault="00C30936">
      <w:pPr>
        <w:rPr>
          <w:snapToGrid w:val="0"/>
          <w:color w:val="000000" w:themeColor="text1"/>
          <w:sz w:val="22"/>
          <w:szCs w:val="22"/>
          <w:u w:val="single"/>
        </w:rPr>
      </w:pPr>
      <w:r w:rsidRPr="003112DD">
        <w:rPr>
          <w:snapToGrid w:val="0"/>
          <w:color w:val="000000" w:themeColor="text1"/>
          <w:sz w:val="22"/>
          <w:szCs w:val="22"/>
          <w:u w:val="single"/>
        </w:rPr>
        <w:t>Pomožne snovi</w:t>
      </w:r>
    </w:p>
    <w:p w14:paraId="3AAD6B18" w14:textId="77777777" w:rsidR="00C30936" w:rsidRPr="003112DD" w:rsidRDefault="00C30936">
      <w:pPr>
        <w:rPr>
          <w:snapToGrid w:val="0"/>
          <w:color w:val="000000" w:themeColor="text1"/>
          <w:sz w:val="22"/>
          <w:szCs w:val="22"/>
        </w:rPr>
      </w:pPr>
    </w:p>
    <w:p w14:paraId="29F23922" w14:textId="77777777" w:rsidR="00301DC4" w:rsidRPr="003112DD" w:rsidRDefault="00301DC4">
      <w:pPr>
        <w:rPr>
          <w:i/>
          <w:iCs/>
          <w:snapToGrid w:val="0"/>
          <w:color w:val="000000" w:themeColor="text1"/>
          <w:sz w:val="22"/>
          <w:szCs w:val="22"/>
          <w:u w:val="single"/>
        </w:rPr>
      </w:pPr>
      <w:r w:rsidRPr="003112DD">
        <w:rPr>
          <w:i/>
          <w:iCs/>
          <w:snapToGrid w:val="0"/>
          <w:color w:val="000000" w:themeColor="text1"/>
          <w:sz w:val="22"/>
          <w:szCs w:val="22"/>
          <w:u w:val="single"/>
        </w:rPr>
        <w:t>Laktoza</w:t>
      </w:r>
    </w:p>
    <w:p w14:paraId="4C8696C8" w14:textId="77777777" w:rsidR="00AB5761" w:rsidRPr="003112DD" w:rsidRDefault="00301DC4" w:rsidP="00301DC4">
      <w:pPr>
        <w:rPr>
          <w:snapToGrid w:val="0"/>
          <w:color w:val="000000" w:themeColor="text1"/>
          <w:sz w:val="22"/>
          <w:szCs w:val="22"/>
        </w:rPr>
      </w:pPr>
      <w:r w:rsidRPr="003112DD">
        <w:rPr>
          <w:snapToGrid w:val="0"/>
          <w:color w:val="000000" w:themeColor="text1"/>
          <w:sz w:val="22"/>
          <w:szCs w:val="22"/>
        </w:rPr>
        <w:t>To zdravilo</w:t>
      </w:r>
      <w:r w:rsidR="00AB5761" w:rsidRPr="003112DD">
        <w:rPr>
          <w:snapToGrid w:val="0"/>
          <w:color w:val="000000" w:themeColor="text1"/>
          <w:sz w:val="22"/>
          <w:szCs w:val="22"/>
        </w:rPr>
        <w:t xml:space="preserve"> vsebuje laktozo, zato </w:t>
      </w:r>
      <w:r w:rsidR="003B468F" w:rsidRPr="003112DD">
        <w:rPr>
          <w:snapToGrid w:val="0"/>
          <w:color w:val="000000" w:themeColor="text1"/>
          <w:sz w:val="22"/>
          <w:szCs w:val="22"/>
        </w:rPr>
        <w:t>ga</w:t>
      </w:r>
      <w:r w:rsidR="00AB5761" w:rsidRPr="003112DD">
        <w:rPr>
          <w:snapToGrid w:val="0"/>
          <w:color w:val="000000" w:themeColor="text1"/>
          <w:sz w:val="22"/>
          <w:szCs w:val="22"/>
        </w:rPr>
        <w:t xml:space="preserve"> ne smejo jemati bolniki z redk</w:t>
      </w:r>
      <w:r w:rsidR="00EE7454" w:rsidRPr="003112DD">
        <w:rPr>
          <w:snapToGrid w:val="0"/>
          <w:color w:val="000000" w:themeColor="text1"/>
          <w:sz w:val="22"/>
          <w:szCs w:val="22"/>
        </w:rPr>
        <w:t>o</w:t>
      </w:r>
      <w:r w:rsidR="00AB5761" w:rsidRPr="003112DD">
        <w:rPr>
          <w:snapToGrid w:val="0"/>
          <w:color w:val="000000" w:themeColor="text1"/>
          <w:sz w:val="22"/>
          <w:szCs w:val="22"/>
        </w:rPr>
        <w:t xml:space="preserve"> dedn</w:t>
      </w:r>
      <w:r w:rsidR="00EE7454" w:rsidRPr="003112DD">
        <w:rPr>
          <w:snapToGrid w:val="0"/>
          <w:color w:val="000000" w:themeColor="text1"/>
          <w:sz w:val="22"/>
          <w:szCs w:val="22"/>
        </w:rPr>
        <w:t>o</w:t>
      </w:r>
      <w:r w:rsidR="00AB5761" w:rsidRPr="003112DD">
        <w:rPr>
          <w:snapToGrid w:val="0"/>
          <w:color w:val="000000" w:themeColor="text1"/>
          <w:sz w:val="22"/>
          <w:szCs w:val="22"/>
        </w:rPr>
        <w:t xml:space="preserve"> </w:t>
      </w:r>
      <w:r w:rsidR="00EE7454" w:rsidRPr="003112DD">
        <w:rPr>
          <w:snapToGrid w:val="0"/>
          <w:color w:val="000000" w:themeColor="text1"/>
          <w:sz w:val="22"/>
          <w:szCs w:val="22"/>
        </w:rPr>
        <w:t xml:space="preserve">intoleranco za </w:t>
      </w:r>
      <w:r w:rsidR="00AB5761" w:rsidRPr="003112DD">
        <w:rPr>
          <w:snapToGrid w:val="0"/>
          <w:color w:val="000000" w:themeColor="text1"/>
          <w:sz w:val="22"/>
          <w:szCs w:val="22"/>
        </w:rPr>
        <w:t>galaktoz</w:t>
      </w:r>
      <w:r w:rsidR="00EE7454" w:rsidRPr="003112DD">
        <w:rPr>
          <w:snapToGrid w:val="0"/>
          <w:color w:val="000000" w:themeColor="text1"/>
          <w:sz w:val="22"/>
          <w:szCs w:val="22"/>
        </w:rPr>
        <w:t>o</w:t>
      </w:r>
      <w:r w:rsidR="00AB5761" w:rsidRPr="003112DD">
        <w:rPr>
          <w:snapToGrid w:val="0"/>
          <w:color w:val="000000" w:themeColor="text1"/>
          <w:sz w:val="22"/>
          <w:szCs w:val="22"/>
        </w:rPr>
        <w:t xml:space="preserve">, </w:t>
      </w:r>
      <w:r w:rsidR="00CF4E3E" w:rsidRPr="003112DD">
        <w:rPr>
          <w:snapToGrid w:val="0"/>
          <w:color w:val="000000" w:themeColor="text1"/>
          <w:sz w:val="22"/>
          <w:szCs w:val="22"/>
        </w:rPr>
        <w:t>odsotnostjo encima</w:t>
      </w:r>
      <w:r w:rsidR="00AB5761" w:rsidRPr="003112DD">
        <w:rPr>
          <w:snapToGrid w:val="0"/>
          <w:color w:val="000000" w:themeColor="text1"/>
          <w:sz w:val="22"/>
          <w:szCs w:val="22"/>
        </w:rPr>
        <w:t xml:space="preserve"> laktaze ali malabsorpcij</w:t>
      </w:r>
      <w:r w:rsidR="00FE7592" w:rsidRPr="003112DD">
        <w:rPr>
          <w:snapToGrid w:val="0"/>
          <w:color w:val="000000" w:themeColor="text1"/>
          <w:sz w:val="22"/>
          <w:szCs w:val="22"/>
        </w:rPr>
        <w:t>o</w:t>
      </w:r>
      <w:r w:rsidR="00AB5761" w:rsidRPr="003112DD">
        <w:rPr>
          <w:snapToGrid w:val="0"/>
          <w:color w:val="000000" w:themeColor="text1"/>
          <w:sz w:val="22"/>
          <w:szCs w:val="22"/>
        </w:rPr>
        <w:t xml:space="preserve"> glukoze</w:t>
      </w:r>
      <w:r w:rsidR="00FE7592" w:rsidRPr="003112DD">
        <w:rPr>
          <w:snapToGrid w:val="0"/>
          <w:color w:val="000000" w:themeColor="text1"/>
          <w:sz w:val="22"/>
          <w:szCs w:val="22"/>
        </w:rPr>
        <w:t>/</w:t>
      </w:r>
      <w:r w:rsidR="00AB5761" w:rsidRPr="003112DD">
        <w:rPr>
          <w:snapToGrid w:val="0"/>
          <w:color w:val="000000" w:themeColor="text1"/>
          <w:sz w:val="22"/>
          <w:szCs w:val="22"/>
        </w:rPr>
        <w:t>galaktoze.</w:t>
      </w:r>
    </w:p>
    <w:p w14:paraId="625350CB" w14:textId="77777777" w:rsidR="00301DC4" w:rsidRPr="003112DD" w:rsidRDefault="00301DC4" w:rsidP="00301DC4">
      <w:pPr>
        <w:rPr>
          <w:snapToGrid w:val="0"/>
          <w:color w:val="000000" w:themeColor="text1"/>
          <w:sz w:val="22"/>
          <w:szCs w:val="22"/>
        </w:rPr>
      </w:pPr>
    </w:p>
    <w:p w14:paraId="314F694B" w14:textId="77777777" w:rsidR="00301DC4" w:rsidRPr="003112DD" w:rsidRDefault="00301DC4">
      <w:pPr>
        <w:keepNext/>
        <w:rPr>
          <w:i/>
          <w:iCs/>
          <w:snapToGrid w:val="0"/>
          <w:color w:val="000000" w:themeColor="text1"/>
          <w:sz w:val="22"/>
          <w:szCs w:val="22"/>
          <w:u w:val="single"/>
        </w:rPr>
        <w:pPrChange w:id="20" w:author="RWS_1" w:date="2025-11-27T09:23:00Z">
          <w:pPr/>
        </w:pPrChange>
      </w:pPr>
      <w:r w:rsidRPr="003112DD">
        <w:rPr>
          <w:i/>
          <w:iCs/>
          <w:snapToGrid w:val="0"/>
          <w:color w:val="000000" w:themeColor="text1"/>
          <w:sz w:val="22"/>
          <w:szCs w:val="22"/>
          <w:u w:val="single"/>
        </w:rPr>
        <w:t>Natrij</w:t>
      </w:r>
    </w:p>
    <w:p w14:paraId="4E872B27" w14:textId="423D70E9" w:rsidR="00301DC4" w:rsidRPr="003112DD" w:rsidRDefault="00301DC4" w:rsidP="00301DC4">
      <w:pPr>
        <w:rPr>
          <w:snapToGrid w:val="0"/>
          <w:color w:val="000000" w:themeColor="text1"/>
          <w:sz w:val="22"/>
          <w:szCs w:val="22"/>
        </w:rPr>
      </w:pPr>
      <w:r w:rsidRPr="003112DD">
        <w:rPr>
          <w:snapToGrid w:val="0"/>
          <w:color w:val="000000" w:themeColor="text1"/>
          <w:sz w:val="22"/>
          <w:szCs w:val="22"/>
        </w:rPr>
        <w:t xml:space="preserve">To zdravilo vsebuje manj kot 1 mmol (23 mg) natrija na tableto. Bolnike na dieti z </w:t>
      </w:r>
      <w:r w:rsidR="00771EE2" w:rsidRPr="003112DD">
        <w:rPr>
          <w:snapToGrid w:val="0"/>
          <w:color w:val="000000" w:themeColor="text1"/>
          <w:sz w:val="22"/>
          <w:szCs w:val="22"/>
        </w:rPr>
        <w:t xml:space="preserve">nadzorovanim vnosom </w:t>
      </w:r>
      <w:r w:rsidRPr="003112DD">
        <w:rPr>
          <w:snapToGrid w:val="0"/>
          <w:color w:val="000000" w:themeColor="text1"/>
          <w:sz w:val="22"/>
          <w:szCs w:val="22"/>
        </w:rPr>
        <w:t>natrija</w:t>
      </w:r>
      <w:r w:rsidR="00C77E49" w:rsidRPr="003112DD">
        <w:rPr>
          <w:snapToGrid w:val="0"/>
          <w:color w:val="000000" w:themeColor="text1"/>
          <w:sz w:val="22"/>
          <w:szCs w:val="22"/>
        </w:rPr>
        <w:t xml:space="preserve"> </w:t>
      </w:r>
      <w:r w:rsidR="00813BAF" w:rsidRPr="003112DD">
        <w:rPr>
          <w:snapToGrid w:val="0"/>
          <w:color w:val="000000" w:themeColor="text1"/>
          <w:sz w:val="22"/>
          <w:szCs w:val="22"/>
        </w:rPr>
        <w:t>morate</w:t>
      </w:r>
      <w:r w:rsidRPr="003112DD">
        <w:rPr>
          <w:snapToGrid w:val="0"/>
          <w:color w:val="000000" w:themeColor="text1"/>
          <w:sz w:val="22"/>
          <w:szCs w:val="22"/>
        </w:rPr>
        <w:t xml:space="preserve"> </w:t>
      </w:r>
      <w:r w:rsidR="00C77E49" w:rsidRPr="003112DD">
        <w:rPr>
          <w:snapToGrid w:val="0"/>
          <w:color w:val="000000" w:themeColor="text1"/>
          <w:sz w:val="22"/>
          <w:szCs w:val="22"/>
        </w:rPr>
        <w:t>o</w:t>
      </w:r>
      <w:r w:rsidRPr="003112DD">
        <w:rPr>
          <w:snapToGrid w:val="0"/>
          <w:color w:val="000000" w:themeColor="text1"/>
          <w:sz w:val="22"/>
          <w:szCs w:val="22"/>
        </w:rPr>
        <w:t>bvestit</w:t>
      </w:r>
      <w:r w:rsidR="00813BAF" w:rsidRPr="003112DD">
        <w:rPr>
          <w:snapToGrid w:val="0"/>
          <w:color w:val="000000" w:themeColor="text1"/>
          <w:sz w:val="22"/>
          <w:szCs w:val="22"/>
        </w:rPr>
        <w:t>i</w:t>
      </w:r>
      <w:r w:rsidRPr="003112DD">
        <w:rPr>
          <w:snapToGrid w:val="0"/>
          <w:color w:val="000000" w:themeColor="text1"/>
          <w:sz w:val="22"/>
          <w:szCs w:val="22"/>
        </w:rPr>
        <w:t xml:space="preserve">, da je to zdravilo v bistvu </w:t>
      </w:r>
      <w:r w:rsidR="00ED5FEF" w:rsidRPr="00ED5FEF">
        <w:rPr>
          <w:snapToGrid w:val="0"/>
          <w:color w:val="000000" w:themeColor="text1"/>
          <w:sz w:val="22"/>
          <w:szCs w:val="22"/>
        </w:rPr>
        <w:t>'</w:t>
      </w:r>
      <w:r w:rsidRPr="003112DD">
        <w:rPr>
          <w:snapToGrid w:val="0"/>
          <w:color w:val="000000" w:themeColor="text1"/>
          <w:sz w:val="22"/>
          <w:szCs w:val="22"/>
        </w:rPr>
        <w:t>brez natrija</w:t>
      </w:r>
      <w:r w:rsidR="00ED5FEF" w:rsidRPr="00ED5FEF">
        <w:rPr>
          <w:snapToGrid w:val="0"/>
          <w:color w:val="000000" w:themeColor="text1"/>
          <w:sz w:val="22"/>
          <w:szCs w:val="22"/>
        </w:rPr>
        <w:t>'</w:t>
      </w:r>
      <w:r w:rsidRPr="003112DD">
        <w:rPr>
          <w:snapToGrid w:val="0"/>
          <w:color w:val="000000" w:themeColor="text1"/>
          <w:sz w:val="22"/>
          <w:szCs w:val="22"/>
        </w:rPr>
        <w:t>.</w:t>
      </w:r>
    </w:p>
    <w:p w14:paraId="328F46E5" w14:textId="77777777" w:rsidR="00AB5761" w:rsidRPr="003112DD" w:rsidRDefault="00AB5761">
      <w:pPr>
        <w:pStyle w:val="PlainText"/>
        <w:rPr>
          <w:rFonts w:ascii="Times New Roman" w:hAnsi="Times New Roman"/>
          <w:color w:val="000000" w:themeColor="text1"/>
          <w:sz w:val="22"/>
          <w:szCs w:val="22"/>
          <w:lang w:val="sl-SI"/>
        </w:rPr>
      </w:pPr>
    </w:p>
    <w:p w14:paraId="3D9F7CDC" w14:textId="77777777" w:rsidR="00AB5761" w:rsidRPr="003112DD" w:rsidRDefault="00AB5761" w:rsidP="00CD559A">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4.5</w:t>
      </w:r>
      <w:r w:rsidRPr="003112DD">
        <w:rPr>
          <w:rFonts w:ascii="Times New Roman" w:hAnsi="Times New Roman"/>
          <w:b/>
          <w:color w:val="000000" w:themeColor="text1"/>
          <w:sz w:val="22"/>
          <w:szCs w:val="22"/>
          <w:lang w:val="sl-SI"/>
        </w:rPr>
        <w:tab/>
        <w:t>Medsebojno delovanje z drugimi zdravili in druge oblike interakcij</w:t>
      </w:r>
    </w:p>
    <w:p w14:paraId="2A85CA35" w14:textId="77777777" w:rsidR="00AB5761" w:rsidRPr="003112DD" w:rsidRDefault="00AB5761" w:rsidP="00CD559A">
      <w:pPr>
        <w:pStyle w:val="PlainText"/>
        <w:keepNext/>
        <w:rPr>
          <w:rFonts w:ascii="Times New Roman" w:hAnsi="Times New Roman"/>
          <w:color w:val="000000" w:themeColor="text1"/>
          <w:sz w:val="22"/>
          <w:szCs w:val="22"/>
          <w:lang w:val="sl-SI"/>
        </w:rPr>
      </w:pPr>
    </w:p>
    <w:p w14:paraId="69AB1543" w14:textId="77777777" w:rsidR="00CD3EDD" w:rsidRPr="003112DD" w:rsidRDefault="00CD3EDD" w:rsidP="00CD559A">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se presnavlja </w:t>
      </w:r>
      <w:r w:rsidR="00357B90" w:rsidRPr="003112DD">
        <w:rPr>
          <w:rFonts w:ascii="Times New Roman" w:hAnsi="Times New Roman"/>
          <w:color w:val="000000" w:themeColor="text1"/>
          <w:sz w:val="22"/>
          <w:szCs w:val="22"/>
          <w:lang w:val="sl-SI"/>
        </w:rPr>
        <w:t>preko</w:t>
      </w:r>
      <w:r w:rsidRPr="003112DD">
        <w:rPr>
          <w:rFonts w:ascii="Times New Roman" w:hAnsi="Times New Roman"/>
          <w:color w:val="000000" w:themeColor="text1"/>
          <w:sz w:val="22"/>
          <w:szCs w:val="22"/>
          <w:lang w:val="sl-SI"/>
        </w:rPr>
        <w:t xml:space="preserve"> </w:t>
      </w:r>
      <w:r w:rsidR="00C0085B" w:rsidRPr="003112DD">
        <w:rPr>
          <w:rFonts w:ascii="Times New Roman" w:hAnsi="Times New Roman"/>
          <w:color w:val="000000" w:themeColor="text1"/>
          <w:sz w:val="22"/>
          <w:szCs w:val="22"/>
          <w:lang w:val="sl-SI"/>
        </w:rPr>
        <w:t>izoencim</w:t>
      </w:r>
      <w:r w:rsidR="00357B90" w:rsidRPr="003112DD">
        <w:rPr>
          <w:rFonts w:ascii="Times New Roman" w:hAnsi="Times New Roman"/>
          <w:color w:val="000000" w:themeColor="text1"/>
          <w:sz w:val="22"/>
          <w:szCs w:val="22"/>
          <w:lang w:val="sl-SI"/>
        </w:rPr>
        <w:t>ov</w:t>
      </w:r>
      <w:r w:rsidR="00C0085B"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 xml:space="preserve">in zavira aktivnost izoencimov CYP2C19, </w:t>
      </w:r>
      <w:r w:rsidR="003403E3" w:rsidRPr="003112DD">
        <w:rPr>
          <w:rFonts w:ascii="Times New Roman" w:hAnsi="Times New Roman"/>
          <w:color w:val="000000" w:themeColor="text1"/>
          <w:sz w:val="22"/>
          <w:szCs w:val="22"/>
          <w:lang w:val="sl-SI"/>
        </w:rPr>
        <w:t>CYP2C9 in CYP3A4 citokroma P450.</w:t>
      </w:r>
      <w:r w:rsidRPr="003112DD">
        <w:rPr>
          <w:rFonts w:ascii="Times New Roman" w:hAnsi="Times New Roman"/>
          <w:color w:val="000000" w:themeColor="text1"/>
          <w:sz w:val="22"/>
          <w:szCs w:val="22"/>
          <w:lang w:val="sl-SI"/>
        </w:rPr>
        <w:t xml:space="preserve"> Inhibitorji ali induktorji teh izoencimov lahko zvečajo </w:t>
      </w:r>
      <w:r w:rsidR="00CD7106" w:rsidRPr="003112DD">
        <w:rPr>
          <w:rFonts w:ascii="Times New Roman" w:hAnsi="Times New Roman"/>
          <w:color w:val="000000" w:themeColor="text1"/>
          <w:sz w:val="22"/>
          <w:szCs w:val="22"/>
          <w:lang w:val="sl-SI"/>
        </w:rPr>
        <w:t>oziroma</w:t>
      </w:r>
      <w:r w:rsidRPr="003112DD">
        <w:rPr>
          <w:rFonts w:ascii="Times New Roman" w:hAnsi="Times New Roman"/>
          <w:color w:val="000000" w:themeColor="text1"/>
          <w:sz w:val="22"/>
          <w:szCs w:val="22"/>
          <w:lang w:val="sl-SI"/>
        </w:rPr>
        <w:t xml:space="preserve"> zmanjšajo koncentracijo vorikonazola v plazmi, obstaja </w:t>
      </w:r>
      <w:r w:rsidR="00C0085B" w:rsidRPr="003112DD">
        <w:rPr>
          <w:rFonts w:ascii="Times New Roman" w:hAnsi="Times New Roman"/>
          <w:color w:val="000000" w:themeColor="text1"/>
          <w:sz w:val="22"/>
          <w:szCs w:val="22"/>
          <w:lang w:val="sl-SI"/>
        </w:rPr>
        <w:t>p</w:t>
      </w:r>
      <w:r w:rsidRPr="003112DD">
        <w:rPr>
          <w:rFonts w:ascii="Times New Roman" w:hAnsi="Times New Roman"/>
          <w:color w:val="000000" w:themeColor="text1"/>
          <w:sz w:val="22"/>
          <w:szCs w:val="22"/>
          <w:lang w:val="sl-SI"/>
        </w:rPr>
        <w:t>a tudi možnost</w:t>
      </w:r>
      <w:r w:rsidR="00C0085B" w:rsidRPr="003112DD">
        <w:rPr>
          <w:rFonts w:ascii="Times New Roman" w:hAnsi="Times New Roman"/>
          <w:color w:val="000000" w:themeColor="text1"/>
          <w:sz w:val="22"/>
          <w:szCs w:val="22"/>
          <w:lang w:val="sl-SI"/>
        </w:rPr>
        <w:t>, da vorikonazol zveča</w:t>
      </w:r>
      <w:r w:rsidRPr="003112DD">
        <w:rPr>
          <w:rFonts w:ascii="Times New Roman" w:hAnsi="Times New Roman"/>
          <w:color w:val="000000" w:themeColor="text1"/>
          <w:sz w:val="22"/>
          <w:szCs w:val="22"/>
          <w:lang w:val="sl-SI"/>
        </w:rPr>
        <w:t xml:space="preserve"> plazemsko koncentracijo snovi, ki se presnavljajo </w:t>
      </w:r>
      <w:r w:rsidR="00756488" w:rsidRPr="003112DD">
        <w:rPr>
          <w:rFonts w:ascii="Times New Roman" w:hAnsi="Times New Roman"/>
          <w:color w:val="000000" w:themeColor="text1"/>
          <w:sz w:val="22"/>
          <w:szCs w:val="22"/>
          <w:lang w:val="sl-SI"/>
        </w:rPr>
        <w:t>preko</w:t>
      </w:r>
      <w:r w:rsidRPr="003112DD">
        <w:rPr>
          <w:rFonts w:ascii="Times New Roman" w:hAnsi="Times New Roman"/>
          <w:color w:val="000000" w:themeColor="text1"/>
          <w:sz w:val="22"/>
          <w:szCs w:val="22"/>
          <w:lang w:val="sl-SI"/>
        </w:rPr>
        <w:t xml:space="preserve"> te</w:t>
      </w:r>
      <w:r w:rsidR="00756488" w:rsidRPr="003112DD">
        <w:rPr>
          <w:rFonts w:ascii="Times New Roman" w:hAnsi="Times New Roman"/>
          <w:color w:val="000000" w:themeColor="text1"/>
          <w:sz w:val="22"/>
          <w:szCs w:val="22"/>
          <w:lang w:val="sl-SI"/>
        </w:rPr>
        <w:t>h</w:t>
      </w:r>
      <w:r w:rsidRPr="003112DD">
        <w:rPr>
          <w:rFonts w:ascii="Times New Roman" w:hAnsi="Times New Roman"/>
          <w:color w:val="000000" w:themeColor="text1"/>
          <w:sz w:val="22"/>
          <w:szCs w:val="22"/>
          <w:lang w:val="sl-SI"/>
        </w:rPr>
        <w:t xml:space="preserve"> izoencim</w:t>
      </w:r>
      <w:r w:rsidR="00756488" w:rsidRPr="003112DD">
        <w:rPr>
          <w:rFonts w:ascii="Times New Roman" w:hAnsi="Times New Roman"/>
          <w:color w:val="000000" w:themeColor="text1"/>
          <w:sz w:val="22"/>
          <w:szCs w:val="22"/>
          <w:lang w:val="sl-SI"/>
        </w:rPr>
        <w:t>ov</w:t>
      </w:r>
      <w:r w:rsidRPr="003112DD">
        <w:rPr>
          <w:rFonts w:ascii="Times New Roman" w:hAnsi="Times New Roman"/>
          <w:color w:val="000000" w:themeColor="text1"/>
          <w:sz w:val="22"/>
          <w:szCs w:val="22"/>
          <w:lang w:val="sl-SI"/>
        </w:rPr>
        <w:t xml:space="preserve"> CYP450</w:t>
      </w:r>
      <w:bookmarkStart w:id="21" w:name="_Hlk45700150"/>
      <w:r w:rsidR="00E9694B" w:rsidRPr="003112DD">
        <w:rPr>
          <w:rFonts w:ascii="Times New Roman" w:hAnsi="Times New Roman"/>
          <w:bCs/>
          <w:iCs/>
          <w:color w:val="000000" w:themeColor="text1"/>
          <w:sz w:val="22"/>
          <w:szCs w:val="22"/>
          <w:lang w:val="sl-SI"/>
        </w:rPr>
        <w:t>, zlasti snovi, ki se presnavljajo preko CYP3A4, saj je vorikonazol zmeren do močan zaviralec CYP3A4</w:t>
      </w:r>
      <w:r w:rsidR="00C77E49" w:rsidRPr="003112DD">
        <w:rPr>
          <w:rFonts w:ascii="Times New Roman" w:hAnsi="Times New Roman"/>
          <w:bCs/>
          <w:iCs/>
          <w:color w:val="000000" w:themeColor="text1"/>
          <w:sz w:val="22"/>
          <w:szCs w:val="22"/>
          <w:lang w:val="sl-SI"/>
        </w:rPr>
        <w:t>, čeprav je povečanje</w:t>
      </w:r>
      <w:r w:rsidR="007641CA" w:rsidRPr="003112DD">
        <w:rPr>
          <w:rFonts w:ascii="Times New Roman" w:hAnsi="Times New Roman"/>
          <w:bCs/>
          <w:iCs/>
          <w:color w:val="000000" w:themeColor="text1"/>
          <w:sz w:val="22"/>
          <w:szCs w:val="22"/>
          <w:lang w:val="sl-SI"/>
        </w:rPr>
        <w:t xml:space="preserve"> AUC </w:t>
      </w:r>
      <w:r w:rsidR="00E9694B" w:rsidRPr="003112DD">
        <w:rPr>
          <w:rFonts w:ascii="Times New Roman" w:hAnsi="Times New Roman"/>
          <w:bCs/>
          <w:iCs/>
          <w:color w:val="000000" w:themeColor="text1"/>
          <w:sz w:val="22"/>
          <w:szCs w:val="22"/>
          <w:lang w:val="sl-SI"/>
        </w:rPr>
        <w:t>odvisn</w:t>
      </w:r>
      <w:r w:rsidR="00C77E49" w:rsidRPr="003112DD">
        <w:rPr>
          <w:rFonts w:ascii="Times New Roman" w:hAnsi="Times New Roman"/>
          <w:bCs/>
          <w:iCs/>
          <w:color w:val="000000" w:themeColor="text1"/>
          <w:sz w:val="22"/>
          <w:szCs w:val="22"/>
          <w:lang w:val="sl-SI"/>
        </w:rPr>
        <w:t>o</w:t>
      </w:r>
      <w:r w:rsidR="00E9694B" w:rsidRPr="003112DD">
        <w:rPr>
          <w:rFonts w:ascii="Times New Roman" w:hAnsi="Times New Roman"/>
          <w:bCs/>
          <w:iCs/>
          <w:color w:val="000000" w:themeColor="text1"/>
          <w:sz w:val="22"/>
          <w:szCs w:val="22"/>
          <w:lang w:val="sl-SI"/>
        </w:rPr>
        <w:t xml:space="preserve"> od substrata</w:t>
      </w:r>
      <w:r w:rsidR="007641CA" w:rsidRPr="003112DD">
        <w:rPr>
          <w:rFonts w:ascii="Times New Roman" w:hAnsi="Times New Roman"/>
          <w:bCs/>
          <w:iCs/>
          <w:color w:val="000000" w:themeColor="text1"/>
          <w:sz w:val="22"/>
          <w:szCs w:val="22"/>
          <w:lang w:val="sl-SI"/>
        </w:rPr>
        <w:t xml:space="preserve"> (glejte preglednico spodaj)</w:t>
      </w:r>
      <w:bookmarkEnd w:id="21"/>
      <w:r w:rsidRPr="003112DD">
        <w:rPr>
          <w:rFonts w:ascii="Times New Roman" w:hAnsi="Times New Roman"/>
          <w:color w:val="000000" w:themeColor="text1"/>
          <w:sz w:val="22"/>
          <w:szCs w:val="22"/>
          <w:lang w:val="sl-SI"/>
        </w:rPr>
        <w:t>.</w:t>
      </w:r>
    </w:p>
    <w:p w14:paraId="635BAC84" w14:textId="77777777" w:rsidR="00755528" w:rsidRPr="003112DD" w:rsidRDefault="00755528" w:rsidP="00CD559A">
      <w:pPr>
        <w:pStyle w:val="PlainText"/>
        <w:keepNext/>
        <w:rPr>
          <w:rFonts w:ascii="Times New Roman" w:hAnsi="Times New Roman"/>
          <w:color w:val="000000" w:themeColor="text1"/>
          <w:sz w:val="22"/>
          <w:szCs w:val="22"/>
          <w:lang w:val="sl-SI"/>
        </w:rPr>
      </w:pPr>
    </w:p>
    <w:p w14:paraId="4EF6237C" w14:textId="77777777" w:rsidR="00A835F2" w:rsidRPr="003112DD" w:rsidRDefault="00A835F2" w:rsidP="00CD559A">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ni navedeno drugače, so bile raziskave medsebojnega delovanja opravljene pri zdravih odraslih moških </w:t>
      </w:r>
      <w:r w:rsidR="00F67B8D" w:rsidRPr="003112DD">
        <w:rPr>
          <w:rFonts w:ascii="Times New Roman" w:hAnsi="Times New Roman"/>
          <w:color w:val="000000" w:themeColor="text1"/>
          <w:sz w:val="22"/>
          <w:szCs w:val="22"/>
          <w:lang w:val="sl-SI"/>
        </w:rPr>
        <w:t xml:space="preserve">preskušancih </w:t>
      </w:r>
      <w:r w:rsidRPr="003112DD">
        <w:rPr>
          <w:rFonts w:ascii="Times New Roman" w:hAnsi="Times New Roman"/>
          <w:color w:val="000000" w:themeColor="text1"/>
          <w:sz w:val="22"/>
          <w:szCs w:val="22"/>
          <w:lang w:val="sl-SI"/>
        </w:rPr>
        <w:t>z uporabo več odmerkov peroralnega vorikonazola 200 mg dvakrat na dan</w:t>
      </w:r>
      <w:r w:rsidR="003403E3" w:rsidRPr="003112DD">
        <w:rPr>
          <w:rFonts w:ascii="Times New Roman" w:hAnsi="Times New Roman"/>
          <w:color w:val="000000" w:themeColor="text1"/>
          <w:sz w:val="22"/>
          <w:szCs w:val="22"/>
          <w:lang w:val="sl-SI"/>
        </w:rPr>
        <w:t xml:space="preserve"> (BID)</w:t>
      </w:r>
      <w:r w:rsidRPr="003112DD">
        <w:rPr>
          <w:rFonts w:ascii="Times New Roman" w:hAnsi="Times New Roman"/>
          <w:color w:val="000000" w:themeColor="text1"/>
          <w:sz w:val="22"/>
          <w:szCs w:val="22"/>
          <w:lang w:val="sl-SI"/>
        </w:rPr>
        <w:t xml:space="preserve"> do stanja dinamičnega ravnovesja. Ti izsledki se nanašajo tudi na druge populacije in načine uporabe.</w:t>
      </w:r>
    </w:p>
    <w:p w14:paraId="53BC3C97" w14:textId="77777777" w:rsidR="00C0085B" w:rsidRPr="003112DD" w:rsidRDefault="00C0085B" w:rsidP="00CD559A">
      <w:pPr>
        <w:pStyle w:val="PlainText"/>
        <w:keepNext/>
        <w:rPr>
          <w:rFonts w:ascii="Times New Roman" w:hAnsi="Times New Roman"/>
          <w:color w:val="000000" w:themeColor="text1"/>
          <w:sz w:val="22"/>
          <w:szCs w:val="22"/>
          <w:lang w:val="sl-SI"/>
        </w:rPr>
      </w:pPr>
    </w:p>
    <w:p w14:paraId="776D3FF3" w14:textId="77777777" w:rsidR="00CD3EDD" w:rsidRPr="003112DD" w:rsidRDefault="00CD3EDD" w:rsidP="00CD3EDD">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bolnikih, ki sočasno jemljejo zdrav</w:t>
      </w:r>
      <w:r w:rsidR="00CD7106" w:rsidRPr="003112DD">
        <w:rPr>
          <w:rFonts w:ascii="Times New Roman" w:hAnsi="Times New Roman"/>
          <w:color w:val="000000" w:themeColor="text1"/>
          <w:sz w:val="22"/>
          <w:szCs w:val="22"/>
          <w:lang w:val="sl-SI"/>
        </w:rPr>
        <w:t>ila, ki podaljšujejo interval Q</w:t>
      </w:r>
      <w:r w:rsidRPr="003112DD">
        <w:rPr>
          <w:rFonts w:ascii="Times New Roman" w:hAnsi="Times New Roman"/>
          <w:color w:val="000000" w:themeColor="text1"/>
          <w:sz w:val="22"/>
          <w:szCs w:val="22"/>
          <w:lang w:val="sl-SI"/>
        </w:rPr>
        <w:t>T</w:t>
      </w:r>
      <w:r w:rsidR="00755528" w:rsidRPr="003112DD">
        <w:rPr>
          <w:rFonts w:ascii="Times New Roman" w:hAnsi="Times New Roman"/>
          <w:color w:val="000000" w:themeColor="text1"/>
          <w:sz w:val="22"/>
          <w:szCs w:val="22"/>
          <w:lang w:val="sl-SI"/>
        </w:rPr>
        <w:t>c</w:t>
      </w:r>
      <w:r w:rsidRPr="003112DD">
        <w:rPr>
          <w:rFonts w:ascii="Times New Roman" w:hAnsi="Times New Roman"/>
          <w:color w:val="000000" w:themeColor="text1"/>
          <w:sz w:val="22"/>
          <w:szCs w:val="22"/>
          <w:lang w:val="sl-SI"/>
        </w:rPr>
        <w:t xml:space="preserve">, je treba vorikonazol </w:t>
      </w:r>
      <w:r w:rsidR="00C0085B" w:rsidRPr="003112DD">
        <w:rPr>
          <w:rFonts w:ascii="Times New Roman" w:hAnsi="Times New Roman"/>
          <w:color w:val="000000" w:themeColor="text1"/>
          <w:sz w:val="22"/>
          <w:szCs w:val="22"/>
          <w:lang w:val="sl-SI"/>
        </w:rPr>
        <w:t>uporabljati</w:t>
      </w:r>
      <w:r w:rsidRPr="003112DD">
        <w:rPr>
          <w:rFonts w:ascii="Times New Roman" w:hAnsi="Times New Roman"/>
          <w:color w:val="000000" w:themeColor="text1"/>
          <w:sz w:val="22"/>
          <w:szCs w:val="22"/>
          <w:lang w:val="sl-SI"/>
        </w:rPr>
        <w:t xml:space="preserve"> previdno. Kadar obstaja možnost, da bi vorikonazol zvišal plazemsko koncentracijo snovi, ki se presnavljajo preko izoencima CYP3A4 (določeni antihistaminiki, kinidin, cisaprid, pimozid</w:t>
      </w:r>
      <w:r w:rsidR="00CF4E3E" w:rsidRPr="003112DD">
        <w:rPr>
          <w:rFonts w:ascii="Times New Roman" w:hAnsi="Times New Roman"/>
          <w:color w:val="000000" w:themeColor="text1"/>
          <w:sz w:val="22"/>
          <w:szCs w:val="22"/>
          <w:lang w:val="sl-SI"/>
        </w:rPr>
        <w:t xml:space="preserve"> in ivabradin</w:t>
      </w:r>
      <w:r w:rsidRPr="003112DD">
        <w:rPr>
          <w:rFonts w:ascii="Times New Roman" w:hAnsi="Times New Roman"/>
          <w:color w:val="000000" w:themeColor="text1"/>
          <w:sz w:val="22"/>
          <w:szCs w:val="22"/>
          <w:lang w:val="sl-SI"/>
        </w:rPr>
        <w:t>), je sočasno dajanje vorikonazola kontraindicirano (glejte spodn</w:t>
      </w:r>
      <w:r w:rsidR="003403E3" w:rsidRPr="003112DD">
        <w:rPr>
          <w:rFonts w:ascii="Times New Roman" w:hAnsi="Times New Roman"/>
          <w:color w:val="000000" w:themeColor="text1"/>
          <w:sz w:val="22"/>
          <w:szCs w:val="22"/>
          <w:lang w:val="sl-SI"/>
        </w:rPr>
        <w:t>je</w:t>
      </w:r>
      <w:r w:rsidRPr="003112DD">
        <w:rPr>
          <w:rFonts w:ascii="Times New Roman" w:hAnsi="Times New Roman"/>
          <w:color w:val="000000" w:themeColor="text1"/>
          <w:sz w:val="22"/>
          <w:szCs w:val="22"/>
          <w:lang w:val="sl-SI"/>
        </w:rPr>
        <w:t xml:space="preserve"> </w:t>
      </w:r>
      <w:r w:rsidR="003403E3" w:rsidRPr="003112DD">
        <w:rPr>
          <w:rFonts w:ascii="Times New Roman" w:hAnsi="Times New Roman"/>
          <w:color w:val="000000" w:themeColor="text1"/>
          <w:sz w:val="22"/>
          <w:szCs w:val="22"/>
          <w:lang w:val="sl-SI"/>
        </w:rPr>
        <w:t>besedilo</w:t>
      </w:r>
      <w:r w:rsidRPr="003112DD">
        <w:rPr>
          <w:rFonts w:ascii="Times New Roman" w:hAnsi="Times New Roman"/>
          <w:color w:val="000000" w:themeColor="text1"/>
          <w:sz w:val="22"/>
          <w:szCs w:val="22"/>
          <w:lang w:val="sl-SI"/>
        </w:rPr>
        <w:t xml:space="preserve"> in poglavje 4.3).</w:t>
      </w:r>
    </w:p>
    <w:p w14:paraId="353B37FA" w14:textId="77777777" w:rsidR="003403E3" w:rsidRPr="003112DD" w:rsidRDefault="003403E3" w:rsidP="00C0085B">
      <w:pPr>
        <w:pStyle w:val="CM56"/>
        <w:spacing w:after="0"/>
        <w:ind w:right="248"/>
        <w:rPr>
          <w:color w:val="000000" w:themeColor="text1"/>
          <w:sz w:val="22"/>
          <w:szCs w:val="22"/>
          <w:u w:val="single"/>
          <w:lang w:val="sl-SI"/>
        </w:rPr>
      </w:pPr>
    </w:p>
    <w:p w14:paraId="3BDF3E79" w14:textId="77777777" w:rsidR="00C0085B" w:rsidRPr="003112DD" w:rsidRDefault="00C0085B" w:rsidP="00C0085B">
      <w:pPr>
        <w:pStyle w:val="CM56"/>
        <w:spacing w:after="0"/>
        <w:ind w:right="248"/>
        <w:rPr>
          <w:color w:val="000000" w:themeColor="text1"/>
          <w:sz w:val="22"/>
          <w:szCs w:val="22"/>
          <w:u w:val="single"/>
          <w:lang w:val="sl-SI"/>
        </w:rPr>
      </w:pPr>
      <w:r w:rsidRPr="003112DD">
        <w:rPr>
          <w:color w:val="000000" w:themeColor="text1"/>
          <w:sz w:val="22"/>
          <w:szCs w:val="22"/>
          <w:u w:val="single"/>
          <w:lang w:val="sl-SI"/>
        </w:rPr>
        <w:t>Preglednica interakcij</w:t>
      </w:r>
    </w:p>
    <w:p w14:paraId="7E6C7AD3" w14:textId="4ED51629" w:rsidR="00C0085B" w:rsidRPr="003112DD" w:rsidRDefault="00C0085B" w:rsidP="00C0085B">
      <w:pPr>
        <w:pStyle w:val="CM56"/>
        <w:spacing w:after="0"/>
        <w:ind w:right="248"/>
        <w:rPr>
          <w:color w:val="000000" w:themeColor="text1"/>
          <w:sz w:val="22"/>
          <w:szCs w:val="22"/>
          <w:lang w:val="sl-SI"/>
        </w:rPr>
      </w:pPr>
      <w:r w:rsidRPr="003112DD">
        <w:rPr>
          <w:color w:val="000000" w:themeColor="text1"/>
          <w:sz w:val="22"/>
          <w:szCs w:val="22"/>
          <w:lang w:val="sl-SI"/>
        </w:rPr>
        <w:t xml:space="preserve">Interakcije med vorikonazolom in drugimi zdravili so navedene v spodnji preglednici (enkrat na dan kot </w:t>
      </w:r>
      <w:r w:rsidR="005F162B" w:rsidRPr="002D0942">
        <w:rPr>
          <w:snapToGrid w:val="0"/>
          <w:color w:val="000000" w:themeColor="text1"/>
          <w:sz w:val="22"/>
          <w:szCs w:val="22"/>
          <w:lang w:val="sl-SI"/>
          <w:rPrChange w:id="22" w:author="RWS" w:date="2025-12-01T13:33:00Z" w16du:dateUtc="2025-12-01T12:33:00Z">
            <w:rPr>
              <w:snapToGrid w:val="0"/>
              <w:color w:val="000000" w:themeColor="text1"/>
              <w:sz w:val="22"/>
              <w:szCs w:val="22"/>
            </w:rPr>
          </w:rPrChange>
        </w:rPr>
        <w:t>"</w:t>
      </w:r>
      <w:r w:rsidRPr="003112DD">
        <w:rPr>
          <w:color w:val="000000" w:themeColor="text1"/>
          <w:sz w:val="22"/>
          <w:szCs w:val="22"/>
          <w:lang w:val="sl-SI"/>
        </w:rPr>
        <w:t>QD</w:t>
      </w:r>
      <w:r w:rsidR="005F162B" w:rsidRPr="002D0942">
        <w:rPr>
          <w:snapToGrid w:val="0"/>
          <w:color w:val="000000" w:themeColor="text1"/>
          <w:sz w:val="22"/>
          <w:szCs w:val="22"/>
          <w:lang w:val="sl-SI"/>
          <w:rPrChange w:id="23" w:author="RWS" w:date="2025-12-01T13:33:00Z" w16du:dateUtc="2025-12-01T12:33:00Z">
            <w:rPr>
              <w:snapToGrid w:val="0"/>
              <w:color w:val="000000" w:themeColor="text1"/>
              <w:sz w:val="22"/>
              <w:szCs w:val="22"/>
            </w:rPr>
          </w:rPrChange>
        </w:rPr>
        <w:t>"</w:t>
      </w:r>
      <w:r w:rsidRPr="003112DD">
        <w:rPr>
          <w:color w:val="000000" w:themeColor="text1"/>
          <w:sz w:val="22"/>
          <w:szCs w:val="22"/>
          <w:lang w:val="sl-SI"/>
        </w:rPr>
        <w:t xml:space="preserve">, dvakrat na dan kot </w:t>
      </w:r>
      <w:r w:rsidR="005F162B" w:rsidRPr="005F162B">
        <w:rPr>
          <w:color w:val="000000" w:themeColor="text1"/>
          <w:sz w:val="22"/>
          <w:szCs w:val="22"/>
          <w:lang w:val="sl-SI"/>
        </w:rPr>
        <w:t>"</w:t>
      </w:r>
      <w:r w:rsidRPr="003112DD">
        <w:rPr>
          <w:color w:val="000000" w:themeColor="text1"/>
          <w:sz w:val="22"/>
          <w:szCs w:val="22"/>
          <w:lang w:val="sl-SI"/>
        </w:rPr>
        <w:t>BID</w:t>
      </w:r>
      <w:r w:rsidR="005F162B" w:rsidRPr="002D0942">
        <w:rPr>
          <w:snapToGrid w:val="0"/>
          <w:color w:val="000000" w:themeColor="text1"/>
          <w:sz w:val="22"/>
          <w:szCs w:val="22"/>
          <w:lang w:val="sl-SI"/>
          <w:rPrChange w:id="24" w:author="RWS" w:date="2025-12-01T13:33:00Z" w16du:dateUtc="2025-12-01T12:33:00Z">
            <w:rPr>
              <w:snapToGrid w:val="0"/>
              <w:color w:val="000000" w:themeColor="text1"/>
              <w:sz w:val="22"/>
              <w:szCs w:val="22"/>
            </w:rPr>
          </w:rPrChange>
        </w:rPr>
        <w:t>"</w:t>
      </w:r>
      <w:r w:rsidRPr="003112DD">
        <w:rPr>
          <w:color w:val="000000" w:themeColor="text1"/>
          <w:sz w:val="22"/>
          <w:szCs w:val="22"/>
          <w:lang w:val="sl-SI"/>
        </w:rPr>
        <w:t xml:space="preserve">, trikrat na dan kot </w:t>
      </w:r>
      <w:r w:rsidR="005F162B" w:rsidRPr="005F162B">
        <w:rPr>
          <w:color w:val="000000" w:themeColor="text1"/>
          <w:sz w:val="22"/>
          <w:szCs w:val="22"/>
          <w:lang w:val="sl-SI"/>
        </w:rPr>
        <w:t>"</w:t>
      </w:r>
      <w:r w:rsidRPr="003112DD">
        <w:rPr>
          <w:color w:val="000000" w:themeColor="text1"/>
          <w:sz w:val="22"/>
          <w:szCs w:val="22"/>
          <w:lang w:val="sl-SI"/>
        </w:rPr>
        <w:t>TID</w:t>
      </w:r>
      <w:r w:rsidR="005F162B" w:rsidRPr="002D0942">
        <w:rPr>
          <w:snapToGrid w:val="0"/>
          <w:color w:val="000000" w:themeColor="text1"/>
          <w:sz w:val="22"/>
          <w:szCs w:val="22"/>
          <w:lang w:val="sl-SI"/>
          <w:rPrChange w:id="25" w:author="RWS" w:date="2025-12-01T13:33:00Z" w16du:dateUtc="2025-12-01T12:33:00Z">
            <w:rPr>
              <w:snapToGrid w:val="0"/>
              <w:color w:val="000000" w:themeColor="text1"/>
              <w:sz w:val="22"/>
              <w:szCs w:val="22"/>
            </w:rPr>
          </w:rPrChange>
        </w:rPr>
        <w:t>"</w:t>
      </w:r>
      <w:r w:rsidRPr="003112DD">
        <w:rPr>
          <w:color w:val="000000" w:themeColor="text1"/>
          <w:sz w:val="22"/>
          <w:szCs w:val="22"/>
          <w:lang w:val="sl-SI"/>
        </w:rPr>
        <w:t xml:space="preserve"> in ni določeno kot </w:t>
      </w:r>
      <w:r w:rsidR="005F162B" w:rsidRPr="002D0942">
        <w:rPr>
          <w:snapToGrid w:val="0"/>
          <w:color w:val="000000" w:themeColor="text1"/>
          <w:sz w:val="22"/>
          <w:szCs w:val="22"/>
          <w:lang w:val="sl-SI"/>
          <w:rPrChange w:id="26" w:author="RWS" w:date="2025-12-01T13:33:00Z" w16du:dateUtc="2025-12-01T12:33:00Z">
            <w:rPr>
              <w:snapToGrid w:val="0"/>
              <w:color w:val="000000" w:themeColor="text1"/>
              <w:sz w:val="22"/>
              <w:szCs w:val="22"/>
            </w:rPr>
          </w:rPrChange>
        </w:rPr>
        <w:t>"</w:t>
      </w:r>
      <w:r w:rsidRPr="003112DD">
        <w:rPr>
          <w:color w:val="000000" w:themeColor="text1"/>
          <w:sz w:val="22"/>
          <w:szCs w:val="22"/>
          <w:lang w:val="sl-SI"/>
        </w:rPr>
        <w:t>ND</w:t>
      </w:r>
      <w:r w:rsidR="005F162B" w:rsidRPr="002D0942">
        <w:rPr>
          <w:snapToGrid w:val="0"/>
          <w:color w:val="000000" w:themeColor="text1"/>
          <w:sz w:val="22"/>
          <w:szCs w:val="22"/>
          <w:lang w:val="sl-SI"/>
          <w:rPrChange w:id="27" w:author="RWS" w:date="2025-12-01T13:33:00Z" w16du:dateUtc="2025-12-01T12:33:00Z">
            <w:rPr>
              <w:snapToGrid w:val="0"/>
              <w:color w:val="000000" w:themeColor="text1"/>
              <w:sz w:val="22"/>
              <w:szCs w:val="22"/>
            </w:rPr>
          </w:rPrChange>
        </w:rPr>
        <w:t>"</w:t>
      </w:r>
      <w:r w:rsidRPr="003112DD">
        <w:rPr>
          <w:color w:val="000000" w:themeColor="text1"/>
          <w:sz w:val="22"/>
          <w:szCs w:val="22"/>
          <w:lang w:val="sl-SI"/>
        </w:rPr>
        <w:t>)</w:t>
      </w:r>
      <w:r w:rsidR="007701ED" w:rsidRPr="003112DD">
        <w:rPr>
          <w:color w:val="000000" w:themeColor="text1"/>
          <w:sz w:val="22"/>
          <w:szCs w:val="22"/>
          <w:lang w:val="sl-SI"/>
        </w:rPr>
        <w:t xml:space="preserve"> </w:t>
      </w:r>
      <w:r w:rsidR="00233AF6">
        <w:rPr>
          <w:color w:val="000000" w:themeColor="text1"/>
          <w:sz w:val="22"/>
          <w:szCs w:val="22"/>
          <w:lang w:val="sl-SI"/>
        </w:rPr>
        <w:t>ter</w:t>
      </w:r>
      <w:r w:rsidR="007701ED" w:rsidRPr="003112DD">
        <w:rPr>
          <w:color w:val="000000" w:themeColor="text1"/>
          <w:sz w:val="22"/>
          <w:szCs w:val="22"/>
          <w:lang w:val="sl-SI"/>
        </w:rPr>
        <w:t xml:space="preserve"> razvrščene po terapevtskih razredih</w:t>
      </w:r>
      <w:r w:rsidRPr="003112DD">
        <w:rPr>
          <w:color w:val="000000" w:themeColor="text1"/>
          <w:sz w:val="22"/>
          <w:szCs w:val="22"/>
          <w:lang w:val="sl-SI"/>
        </w:rPr>
        <w:t>. Smer puščice za vsak farmakokinetični parameter temelji na 90 % intervalu zaupanja razmerja geometrične srednje vrednosti</w:t>
      </w:r>
      <w:r w:rsidR="00A44C29" w:rsidRPr="003112DD">
        <w:rPr>
          <w:color w:val="000000" w:themeColor="text1"/>
          <w:sz w:val="22"/>
          <w:szCs w:val="22"/>
          <w:lang w:val="sl-SI"/>
        </w:rPr>
        <w:t>, ki je lahko znotraj (↔), pod (↓) ali nad (↑) območjem 80-125 %. Zvezdica (*) označuje dvosmerno interakcijo. AUC</w:t>
      </w:r>
      <w:r w:rsidR="00A44C29" w:rsidRPr="003112DD">
        <w:rPr>
          <w:color w:val="000000" w:themeColor="text1"/>
          <w:sz w:val="22"/>
          <w:szCs w:val="22"/>
          <w:vertAlign w:val="subscript"/>
          <w:lang w:val="sl-SI"/>
        </w:rPr>
        <w:sym w:font="Symbol" w:char="F074"/>
      </w:r>
      <w:r w:rsidR="00A44C29" w:rsidRPr="003112DD">
        <w:rPr>
          <w:color w:val="000000" w:themeColor="text1"/>
          <w:sz w:val="22"/>
          <w:szCs w:val="22"/>
          <w:lang w:val="sl-SI"/>
        </w:rPr>
        <w:t>, AUC</w:t>
      </w:r>
      <w:r w:rsidR="00A44C29" w:rsidRPr="003112DD">
        <w:rPr>
          <w:color w:val="000000" w:themeColor="text1"/>
          <w:sz w:val="22"/>
          <w:szCs w:val="22"/>
          <w:vertAlign w:val="subscript"/>
          <w:lang w:val="sl-SI"/>
        </w:rPr>
        <w:t>t</w:t>
      </w:r>
      <w:r w:rsidR="00A44C29" w:rsidRPr="003112DD">
        <w:rPr>
          <w:color w:val="000000" w:themeColor="text1"/>
          <w:sz w:val="22"/>
          <w:szCs w:val="22"/>
          <w:lang w:val="sl-SI"/>
        </w:rPr>
        <w:t xml:space="preserve"> in AUC</w:t>
      </w:r>
      <w:r w:rsidR="00A44C29" w:rsidRPr="003112DD">
        <w:rPr>
          <w:color w:val="000000" w:themeColor="text1"/>
          <w:sz w:val="22"/>
          <w:szCs w:val="22"/>
          <w:vertAlign w:val="subscript"/>
          <w:lang w:val="sl-SI"/>
        </w:rPr>
        <w:t>0-</w:t>
      </w:r>
      <w:r w:rsidR="00A44C29" w:rsidRPr="003112DD">
        <w:rPr>
          <w:color w:val="000000" w:themeColor="text1"/>
          <w:sz w:val="22"/>
          <w:szCs w:val="22"/>
          <w:vertAlign w:val="subscript"/>
          <w:lang w:val="sl-SI"/>
        </w:rPr>
        <w:sym w:font="Symbol" w:char="F0A5"/>
      </w:r>
      <w:r w:rsidR="00A44C29" w:rsidRPr="003112DD">
        <w:rPr>
          <w:color w:val="000000" w:themeColor="text1"/>
          <w:sz w:val="22"/>
          <w:szCs w:val="22"/>
          <w:lang w:val="sl-SI"/>
        </w:rPr>
        <w:t xml:space="preserve"> predstavljajo površino pod krivuljo preko odmernega intervala, površino pod krivuljo od časa nič do časa detekcije in površino pod krivuljo od časa nič do neskončnosti.</w:t>
      </w:r>
    </w:p>
    <w:p w14:paraId="22B0ECD0" w14:textId="77777777" w:rsidR="00C0085B" w:rsidRPr="003112DD" w:rsidRDefault="00C0085B" w:rsidP="00C0085B">
      <w:pPr>
        <w:pStyle w:val="CM56"/>
        <w:spacing w:after="0"/>
        <w:ind w:right="248"/>
        <w:rPr>
          <w:color w:val="000000" w:themeColor="text1"/>
          <w:sz w:val="22"/>
          <w:szCs w:val="22"/>
          <w:lang w:val="sl-SI"/>
        </w:rPr>
      </w:pPr>
    </w:p>
    <w:p w14:paraId="5DE5AD5F" w14:textId="5D59AC3A" w:rsidR="0017290C" w:rsidRPr="00A2365E" w:rsidRDefault="00AB15D0" w:rsidP="0017290C">
      <w:pPr>
        <w:rPr>
          <w:ins w:id="28" w:author="RWS_1" w:date="2025-11-27T09:23:00Z"/>
          <w:sz w:val="22"/>
          <w:szCs w:val="22"/>
          <w:rPrChange w:id="29" w:author="RWS_2" w:date="2025-11-28T09:06:00Z">
            <w:rPr>
              <w:ins w:id="30" w:author="RWS_1" w:date="2025-11-27T09:23:00Z"/>
            </w:rPr>
          </w:rPrChange>
        </w:rPr>
      </w:pPr>
      <w:ins w:id="31" w:author="RWS_1" w:date="2025-11-27T09:23:00Z">
        <w:r w:rsidRPr="00A2365E">
          <w:rPr>
            <w:sz w:val="22"/>
            <w:szCs w:val="22"/>
            <w:rPrChange w:id="32" w:author="RWS_2" w:date="2025-11-28T09:06:00Z">
              <w:rPr/>
            </w:rPrChange>
          </w:rPr>
          <w:t>Zdravila,</w:t>
        </w:r>
        <w:r w:rsidRPr="00956EB4">
          <w:rPr>
            <w:sz w:val="22"/>
            <w:szCs w:val="22"/>
            <w:rPrChange w:id="33" w:author="RWS_2" w:date="2025-11-28T09:30:00Z">
              <w:rPr/>
            </w:rPrChange>
          </w:rPr>
          <w:t xml:space="preserve"> </w:t>
        </w:r>
      </w:ins>
      <w:ins w:id="34" w:author="RWS_1" w:date="2025-11-27T09:33:00Z">
        <w:r w:rsidR="003B0AEB">
          <w:rPr>
            <w:color w:val="000000" w:themeColor="text1"/>
            <w:sz w:val="22"/>
            <w:szCs w:val="22"/>
          </w:rPr>
          <w:t xml:space="preserve">navedena v </w:t>
        </w:r>
      </w:ins>
      <w:ins w:id="35" w:author="RWS_1" w:date="2025-11-27T09:36:00Z">
        <w:r w:rsidR="003B0AEB">
          <w:rPr>
            <w:color w:val="000000" w:themeColor="text1"/>
            <w:sz w:val="22"/>
            <w:szCs w:val="22"/>
          </w:rPr>
          <w:t>preglednici</w:t>
        </w:r>
      </w:ins>
      <w:ins w:id="36" w:author="RWS_1" w:date="2025-11-27T09:33:00Z">
        <w:r w:rsidR="003B0AEB">
          <w:rPr>
            <w:color w:val="000000" w:themeColor="text1"/>
            <w:sz w:val="22"/>
            <w:szCs w:val="22"/>
          </w:rPr>
          <w:t>, služijo kot vodilo in ne veljajo za izčrpen seznam vseh možnih zdravil, ki so kontraindicirana</w:t>
        </w:r>
      </w:ins>
      <w:ins w:id="37" w:author="RWS_1" w:date="2025-11-27T09:40:00Z">
        <w:r w:rsidR="003B0AEB">
          <w:rPr>
            <w:color w:val="000000" w:themeColor="text1"/>
            <w:sz w:val="22"/>
            <w:szCs w:val="22"/>
          </w:rPr>
          <w:t xml:space="preserve"> oziroma lahko medsebojno delujejo z vorikonazolom.</w:t>
        </w:r>
      </w:ins>
    </w:p>
    <w:p w14:paraId="742C273A" w14:textId="77777777" w:rsidR="00AB15D0" w:rsidRPr="009700D2" w:rsidRDefault="00AB15D0" w:rsidP="0017290C"/>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38">
          <w:tblGrid>
            <w:gridCol w:w="2892"/>
            <w:gridCol w:w="3270"/>
            <w:gridCol w:w="3081"/>
          </w:tblGrid>
        </w:tblGridChange>
      </w:tblGrid>
      <w:tr w:rsidR="0017290C" w:rsidRPr="009700D2" w14:paraId="13BC1B3D" w14:textId="77777777" w:rsidTr="00F7280B">
        <w:trPr>
          <w:cantSplit/>
        </w:trPr>
        <w:tc>
          <w:tcPr>
            <w:tcW w:w="2892" w:type="dxa"/>
          </w:tcPr>
          <w:p w14:paraId="4F38FC3D" w14:textId="77777777" w:rsidR="0017290C" w:rsidRPr="002449FC" w:rsidRDefault="0017290C" w:rsidP="00F7280B">
            <w:pPr>
              <w:kinsoku w:val="0"/>
              <w:overflowPunct w:val="0"/>
              <w:autoSpaceDE w:val="0"/>
              <w:autoSpaceDN w:val="0"/>
              <w:adjustRightInd w:val="0"/>
              <w:spacing w:line="276" w:lineRule="auto"/>
              <w:ind w:left="40"/>
              <w:rPr>
                <w:sz w:val="22"/>
                <w:szCs w:val="22"/>
              </w:rPr>
            </w:pPr>
            <w:bookmarkStart w:id="39" w:name="_Hlk187668914"/>
            <w:r w:rsidRPr="003177E0">
              <w:rPr>
                <w:b/>
                <w:sz w:val="22"/>
                <w:szCs w:val="22"/>
              </w:rPr>
              <w:t>Zdravilo</w:t>
            </w:r>
            <w:r w:rsidRPr="002449FC">
              <w:rPr>
                <w:b/>
                <w:sz w:val="22"/>
                <w:szCs w:val="22"/>
              </w:rPr>
              <w:t xml:space="preserve"> </w:t>
            </w:r>
          </w:p>
        </w:tc>
        <w:tc>
          <w:tcPr>
            <w:tcW w:w="3270" w:type="dxa"/>
          </w:tcPr>
          <w:p w14:paraId="58318B1F" w14:textId="77777777" w:rsidR="0017290C" w:rsidRPr="002449FC" w:rsidRDefault="0017290C" w:rsidP="00F7280B">
            <w:pPr>
              <w:kinsoku w:val="0"/>
              <w:overflowPunct w:val="0"/>
              <w:autoSpaceDE w:val="0"/>
              <w:autoSpaceDN w:val="0"/>
              <w:adjustRightInd w:val="0"/>
              <w:spacing w:line="276" w:lineRule="auto"/>
              <w:ind w:left="38" w:right="208"/>
              <w:rPr>
                <w:sz w:val="22"/>
                <w:szCs w:val="22"/>
              </w:rPr>
            </w:pPr>
            <w:r w:rsidRPr="002449FC">
              <w:rPr>
                <w:b/>
                <w:sz w:val="22"/>
                <w:szCs w:val="22"/>
              </w:rPr>
              <w:t>Interakcija</w:t>
            </w:r>
            <w:r w:rsidRPr="002449FC">
              <w:rPr>
                <w:b/>
                <w:sz w:val="22"/>
                <w:szCs w:val="22"/>
              </w:rPr>
              <w:br/>
              <w:t>sprememba geometrične srednje vrednosti (%)</w:t>
            </w:r>
          </w:p>
        </w:tc>
        <w:tc>
          <w:tcPr>
            <w:tcW w:w="3081" w:type="dxa"/>
          </w:tcPr>
          <w:p w14:paraId="7FB311BA" w14:textId="77777777" w:rsidR="0017290C" w:rsidRPr="002449FC" w:rsidRDefault="0017290C" w:rsidP="00F7280B">
            <w:pPr>
              <w:kinsoku w:val="0"/>
              <w:overflowPunct w:val="0"/>
              <w:autoSpaceDE w:val="0"/>
              <w:autoSpaceDN w:val="0"/>
              <w:adjustRightInd w:val="0"/>
              <w:spacing w:line="276" w:lineRule="auto"/>
              <w:ind w:left="18"/>
              <w:rPr>
                <w:sz w:val="22"/>
                <w:szCs w:val="22"/>
              </w:rPr>
            </w:pPr>
            <w:r w:rsidRPr="002449FC">
              <w:rPr>
                <w:b/>
                <w:sz w:val="22"/>
                <w:szCs w:val="22"/>
              </w:rPr>
              <w:t>Priporočila glede sočasne uporabe</w:t>
            </w:r>
          </w:p>
        </w:tc>
      </w:tr>
      <w:tr w:rsidR="0017290C" w:rsidRPr="009700D2" w14:paraId="32B8973C" w14:textId="77777777" w:rsidTr="00F7280B">
        <w:trPr>
          <w:cantSplit/>
        </w:trPr>
        <w:tc>
          <w:tcPr>
            <w:tcW w:w="9243" w:type="dxa"/>
            <w:gridSpan w:val="3"/>
          </w:tcPr>
          <w:p w14:paraId="326DA0A5" w14:textId="77777777" w:rsidR="0017290C" w:rsidRPr="002449FC" w:rsidRDefault="0017290C" w:rsidP="00F7280B">
            <w:pPr>
              <w:kinsoku w:val="0"/>
              <w:overflowPunct w:val="0"/>
              <w:autoSpaceDE w:val="0"/>
              <w:autoSpaceDN w:val="0"/>
              <w:adjustRightInd w:val="0"/>
              <w:spacing w:line="276" w:lineRule="auto"/>
              <w:ind w:left="18"/>
              <w:rPr>
                <w:b/>
                <w:sz w:val="22"/>
                <w:szCs w:val="22"/>
              </w:rPr>
            </w:pPr>
            <w:r w:rsidRPr="002449FC">
              <w:rPr>
                <w:b/>
                <w:i/>
                <w:sz w:val="22"/>
                <w:szCs w:val="22"/>
              </w:rPr>
              <w:t>Antacidi</w:t>
            </w:r>
          </w:p>
        </w:tc>
      </w:tr>
      <w:tr w:rsidR="0017290C" w:rsidRPr="009700D2" w14:paraId="19140578" w14:textId="77777777" w:rsidTr="00F7280B">
        <w:trPr>
          <w:cantSplit/>
        </w:trPr>
        <w:tc>
          <w:tcPr>
            <w:tcW w:w="2892" w:type="dxa"/>
          </w:tcPr>
          <w:p w14:paraId="6E8EA299"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Cimetidin (400 mg BID)</w:t>
            </w:r>
            <w:r w:rsidRPr="003177E0">
              <w:rPr>
                <w:sz w:val="22"/>
                <w:szCs w:val="22"/>
                <w:lang w:val="sl-SI"/>
              </w:rPr>
              <w:br/>
            </w:r>
            <w:r w:rsidRPr="003177E0">
              <w:rPr>
                <w:i/>
                <w:sz w:val="22"/>
                <w:szCs w:val="22"/>
                <w:lang w:val="sl-SI"/>
              </w:rPr>
              <w:t>[nespecifičen zaviralec CYP450 in zvišuje pH v želodcu]</w:t>
            </w:r>
          </w:p>
        </w:tc>
        <w:tc>
          <w:tcPr>
            <w:tcW w:w="3270" w:type="dxa"/>
          </w:tcPr>
          <w:p w14:paraId="7100C48F" w14:textId="4E9B1FC0"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00C60223" w:rsidRPr="003177E0">
              <w:rPr>
                <w:sz w:val="22"/>
                <w:szCs w:val="22"/>
                <w:vertAlign w:val="subscript"/>
                <w:lang w:val="sl-SI"/>
              </w:rPr>
              <w:t xml:space="preserve"> </w:t>
            </w:r>
            <w:r w:rsidR="00C60223" w:rsidRPr="002449FC">
              <w:rPr>
                <w:sz w:val="22"/>
                <w:szCs w:val="22"/>
                <w:lang w:val="sl-SI"/>
              </w:rPr>
              <w:t>vori</w:t>
            </w:r>
            <w:r w:rsidR="004C3261" w:rsidRPr="003177E0">
              <w:rPr>
                <w:sz w:val="22"/>
                <w:szCs w:val="22"/>
                <w:lang w:val="sl-SI"/>
              </w:rPr>
              <w:t>k</w:t>
            </w:r>
            <w:r w:rsidR="00C60223" w:rsidRPr="002449FC">
              <w:rPr>
                <w:sz w:val="22"/>
                <w:szCs w:val="22"/>
                <w:lang w:val="sl-SI"/>
              </w:rPr>
              <w:t>onazola</w:t>
            </w:r>
            <w:r w:rsidRPr="003177E0">
              <w:rPr>
                <w:sz w:val="22"/>
                <w:szCs w:val="22"/>
                <w:lang w:val="sl-SI"/>
              </w:rPr>
              <w:t xml:space="preserve"> </w:t>
            </w:r>
            <w:r w:rsidRPr="009700D2">
              <w:rPr>
                <w:rFonts w:ascii="Symbol" w:hAnsi="Symbol"/>
                <w:sz w:val="22"/>
                <w:szCs w:val="22"/>
                <w:lang w:val="sl-SI"/>
              </w:rPr>
              <w:t></w:t>
            </w:r>
            <w:r w:rsidRPr="003177E0">
              <w:rPr>
                <w:sz w:val="22"/>
                <w:szCs w:val="22"/>
                <w:lang w:val="sl-SI"/>
              </w:rPr>
              <w:t xml:space="preserve"> 18 %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w:t>
            </w:r>
            <w:r w:rsidR="00C60223" w:rsidRPr="003177E0">
              <w:rPr>
                <w:sz w:val="22"/>
                <w:szCs w:val="22"/>
                <w:lang w:val="sl-SI"/>
              </w:rPr>
              <w:t xml:space="preserve">vorikonazola </w:t>
            </w:r>
            <w:r w:rsidRPr="009700D2">
              <w:rPr>
                <w:rFonts w:ascii="Symbol" w:hAnsi="Symbol"/>
                <w:sz w:val="22"/>
                <w:szCs w:val="22"/>
                <w:lang w:val="sl-SI"/>
              </w:rPr>
              <w:t></w:t>
            </w:r>
            <w:r w:rsidRPr="003177E0">
              <w:rPr>
                <w:sz w:val="22"/>
                <w:szCs w:val="22"/>
                <w:lang w:val="sl-SI"/>
              </w:rPr>
              <w:t xml:space="preserve"> 23 %</w:t>
            </w:r>
          </w:p>
        </w:tc>
        <w:tc>
          <w:tcPr>
            <w:tcW w:w="3081" w:type="dxa"/>
          </w:tcPr>
          <w:p w14:paraId="4581A141" w14:textId="12FDF66A" w:rsidR="0017290C" w:rsidRPr="003177E0" w:rsidRDefault="00AF0422" w:rsidP="00F7280B">
            <w:pPr>
              <w:pStyle w:val="TableText"/>
              <w:overflowPunct w:val="0"/>
              <w:autoSpaceDE w:val="0"/>
              <w:autoSpaceDN w:val="0"/>
              <w:adjustRightInd w:val="0"/>
              <w:textAlignment w:val="baseline"/>
              <w:rPr>
                <w:sz w:val="22"/>
                <w:szCs w:val="22"/>
                <w:lang w:val="sl-SI"/>
              </w:rPr>
            </w:pPr>
            <w:r w:rsidRPr="003177E0">
              <w:rPr>
                <w:sz w:val="22"/>
                <w:szCs w:val="22"/>
                <w:lang w:val="sl-SI"/>
              </w:rPr>
              <w:t>Prilagajanje odmerka ni potrebno</w:t>
            </w:r>
            <w:r w:rsidR="0017290C" w:rsidRPr="003177E0">
              <w:rPr>
                <w:sz w:val="22"/>
                <w:szCs w:val="22"/>
                <w:lang w:val="sl-SI"/>
              </w:rPr>
              <w:t>.</w:t>
            </w:r>
          </w:p>
        </w:tc>
      </w:tr>
      <w:tr w:rsidR="0017290C" w:rsidRPr="009700D2" w14:paraId="6155723C" w14:textId="77777777" w:rsidTr="00F7280B">
        <w:trPr>
          <w:cantSplit/>
        </w:trPr>
        <w:tc>
          <w:tcPr>
            <w:tcW w:w="2892" w:type="dxa"/>
          </w:tcPr>
          <w:p w14:paraId="302291AE" w14:textId="77777777" w:rsidR="0017290C" w:rsidRPr="002449FC" w:rsidRDefault="0017290C" w:rsidP="00F7280B">
            <w:pPr>
              <w:pStyle w:val="TableText"/>
              <w:tabs>
                <w:tab w:val="left" w:pos="360"/>
              </w:tabs>
              <w:overflowPunct w:val="0"/>
              <w:autoSpaceDE w:val="0"/>
              <w:autoSpaceDN w:val="0"/>
              <w:adjustRightInd w:val="0"/>
              <w:textAlignment w:val="baseline"/>
              <w:rPr>
                <w:b/>
                <w:bCs/>
                <w:sz w:val="22"/>
                <w:szCs w:val="22"/>
                <w:lang w:val="sl-SI"/>
              </w:rPr>
            </w:pPr>
            <w:r w:rsidRPr="003177E0">
              <w:rPr>
                <w:sz w:val="22"/>
                <w:szCs w:val="22"/>
                <w:lang w:val="sl-SI"/>
              </w:rPr>
              <w:t>Omeprazol (40 mg QD)</w:t>
            </w:r>
            <w:r w:rsidRPr="003177E0">
              <w:rPr>
                <w:sz w:val="22"/>
                <w:szCs w:val="22"/>
                <w:vertAlign w:val="superscript"/>
                <w:lang w:val="sl-SI"/>
              </w:rPr>
              <w:t>*</w:t>
            </w:r>
            <w:r w:rsidRPr="003177E0">
              <w:rPr>
                <w:sz w:val="22"/>
                <w:szCs w:val="22"/>
                <w:lang w:val="sl-SI"/>
              </w:rPr>
              <w:br/>
            </w:r>
            <w:r w:rsidRPr="003177E0">
              <w:rPr>
                <w:i/>
                <w:sz w:val="22"/>
                <w:szCs w:val="22"/>
                <w:lang w:val="sl-SI"/>
              </w:rPr>
              <w:t>[zaviralec CYP2C19; substrat CYP2C19 in CYP3A4]</w:t>
            </w:r>
          </w:p>
        </w:tc>
        <w:tc>
          <w:tcPr>
            <w:tcW w:w="3270" w:type="dxa"/>
          </w:tcPr>
          <w:p w14:paraId="393B85D2" w14:textId="6E402EFC"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360D0E" w:rsidRPr="003177E0">
              <w:rPr>
                <w:sz w:val="22"/>
                <w:szCs w:val="22"/>
                <w:lang w:val="sl-SI"/>
              </w:rPr>
              <w:t xml:space="preserve">omeprazola </w:t>
            </w:r>
            <w:r w:rsidRPr="009700D2">
              <w:rPr>
                <w:rFonts w:ascii="Symbol" w:hAnsi="Symbol"/>
                <w:sz w:val="22"/>
                <w:szCs w:val="22"/>
                <w:lang w:val="sl-SI"/>
              </w:rPr>
              <w:t></w:t>
            </w:r>
            <w:r w:rsidRPr="003177E0">
              <w:rPr>
                <w:sz w:val="22"/>
                <w:szCs w:val="22"/>
                <w:lang w:val="sl-SI"/>
              </w:rPr>
              <w:t xml:space="preserve"> 116 %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w:t>
            </w:r>
            <w:r w:rsidR="00360D0E" w:rsidRPr="003177E0">
              <w:rPr>
                <w:sz w:val="22"/>
                <w:szCs w:val="22"/>
                <w:lang w:val="sl-SI"/>
              </w:rPr>
              <w:t xml:space="preserve">omeprazola </w:t>
            </w:r>
            <w:r w:rsidRPr="009700D2">
              <w:rPr>
                <w:rFonts w:ascii="Symbol" w:hAnsi="Symbol"/>
                <w:sz w:val="22"/>
                <w:szCs w:val="22"/>
                <w:lang w:val="sl-SI"/>
              </w:rPr>
              <w:t></w:t>
            </w:r>
            <w:r w:rsidRPr="003177E0">
              <w:rPr>
                <w:sz w:val="22"/>
                <w:szCs w:val="22"/>
                <w:lang w:val="sl-SI"/>
              </w:rPr>
              <w:t xml:space="preserve"> 280 %</w:t>
            </w:r>
          </w:p>
          <w:p w14:paraId="3B899950" w14:textId="7C67EEFF"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C60223" w:rsidRPr="003177E0">
              <w:rPr>
                <w:sz w:val="22"/>
                <w:szCs w:val="22"/>
                <w:lang w:val="sl-SI"/>
              </w:rPr>
              <w:t xml:space="preserve">vorikonazola </w:t>
            </w:r>
            <w:r w:rsidRPr="009700D2">
              <w:rPr>
                <w:rFonts w:ascii="Symbol" w:hAnsi="Symbol"/>
                <w:sz w:val="22"/>
                <w:szCs w:val="22"/>
                <w:lang w:val="sl-SI"/>
              </w:rPr>
              <w:t></w:t>
            </w:r>
            <w:r w:rsidRPr="003177E0">
              <w:rPr>
                <w:sz w:val="22"/>
                <w:szCs w:val="22"/>
                <w:lang w:val="sl-SI"/>
              </w:rPr>
              <w:t xml:space="preserve"> 15 %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w:t>
            </w:r>
            <w:r w:rsidR="00C60223" w:rsidRPr="003177E0">
              <w:rPr>
                <w:sz w:val="22"/>
                <w:szCs w:val="22"/>
                <w:lang w:val="sl-SI"/>
              </w:rPr>
              <w:t>vorikonazola</w:t>
            </w:r>
            <w:r w:rsidR="00C60223"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41 %</w:t>
            </w:r>
          </w:p>
          <w:p w14:paraId="28CB6B9B"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1EEBCF1C" w14:textId="2442A2E5" w:rsidR="0017290C" w:rsidRPr="002449FC" w:rsidRDefault="0017290C" w:rsidP="00F7280B">
            <w:pPr>
              <w:kinsoku w:val="0"/>
              <w:overflowPunct w:val="0"/>
              <w:autoSpaceDE w:val="0"/>
              <w:autoSpaceDN w:val="0"/>
              <w:adjustRightInd w:val="0"/>
              <w:spacing w:line="276" w:lineRule="auto"/>
              <w:ind w:left="38" w:right="208"/>
              <w:rPr>
                <w:b/>
                <w:sz w:val="22"/>
                <w:szCs w:val="22"/>
              </w:rPr>
            </w:pPr>
            <w:r w:rsidRPr="002449FC">
              <w:rPr>
                <w:sz w:val="22"/>
                <w:szCs w:val="22"/>
              </w:rPr>
              <w:t xml:space="preserve">Vorikonazol lahko zavre tudi presnovo drugih zaviralcev protonske črpalke, ki so substrati CYP2C19, zaradi česar se </w:t>
            </w:r>
            <w:r w:rsidR="00390C5F" w:rsidRPr="003177E0">
              <w:rPr>
                <w:sz w:val="22"/>
                <w:szCs w:val="22"/>
              </w:rPr>
              <w:t>z</w:t>
            </w:r>
            <w:r w:rsidR="00F31477" w:rsidRPr="003177E0">
              <w:rPr>
                <w:sz w:val="22"/>
                <w:szCs w:val="22"/>
              </w:rPr>
              <w:t>veča</w:t>
            </w:r>
            <w:r w:rsidRPr="002449FC">
              <w:rPr>
                <w:sz w:val="22"/>
                <w:szCs w:val="22"/>
              </w:rPr>
              <w:t xml:space="preserve"> njihova koncentracija v plazmi.</w:t>
            </w:r>
          </w:p>
        </w:tc>
        <w:tc>
          <w:tcPr>
            <w:tcW w:w="3081" w:type="dxa"/>
          </w:tcPr>
          <w:p w14:paraId="577528AE" w14:textId="14F6293C"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Prilag</w:t>
            </w:r>
            <w:r w:rsidR="00D6279A" w:rsidRPr="003177E0">
              <w:rPr>
                <w:sz w:val="22"/>
                <w:szCs w:val="22"/>
                <w:lang w:val="sl-SI"/>
              </w:rPr>
              <w:t>ajanje</w:t>
            </w:r>
            <w:r w:rsidRPr="003177E0">
              <w:rPr>
                <w:sz w:val="22"/>
                <w:szCs w:val="22"/>
                <w:lang w:val="sl-SI"/>
              </w:rPr>
              <w:t xml:space="preserve"> odmerka vorikonazola ni priporočljiv</w:t>
            </w:r>
            <w:r w:rsidR="00D6279A" w:rsidRPr="003177E0">
              <w:rPr>
                <w:sz w:val="22"/>
                <w:szCs w:val="22"/>
                <w:lang w:val="sl-SI"/>
              </w:rPr>
              <w:t>o</w:t>
            </w:r>
            <w:r w:rsidRPr="003177E0">
              <w:rPr>
                <w:sz w:val="22"/>
                <w:szCs w:val="22"/>
                <w:lang w:val="sl-SI"/>
              </w:rPr>
              <w:t xml:space="preserve">. </w:t>
            </w:r>
          </w:p>
          <w:p w14:paraId="44A68E4D"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44ADF9D0" w14:textId="551DF9BD" w:rsidR="0017290C" w:rsidRPr="002449FC" w:rsidRDefault="0017290C" w:rsidP="00F7280B">
            <w:pPr>
              <w:kinsoku w:val="0"/>
              <w:overflowPunct w:val="0"/>
              <w:autoSpaceDE w:val="0"/>
              <w:autoSpaceDN w:val="0"/>
              <w:adjustRightInd w:val="0"/>
              <w:spacing w:line="276" w:lineRule="auto"/>
              <w:ind w:left="18"/>
              <w:rPr>
                <w:b/>
                <w:sz w:val="22"/>
                <w:szCs w:val="22"/>
              </w:rPr>
            </w:pPr>
            <w:r w:rsidRPr="002449FC">
              <w:rPr>
                <w:sz w:val="22"/>
                <w:szCs w:val="22"/>
              </w:rPr>
              <w:t xml:space="preserve">Kadar </w:t>
            </w:r>
            <w:r w:rsidR="00B11D4E" w:rsidRPr="003177E0">
              <w:rPr>
                <w:sz w:val="22"/>
                <w:szCs w:val="22"/>
              </w:rPr>
              <w:t xml:space="preserve">začnete zdravljenje z vorikonazolom </w:t>
            </w:r>
            <w:r w:rsidR="009B5B56" w:rsidRPr="003177E0">
              <w:rPr>
                <w:sz w:val="22"/>
                <w:szCs w:val="22"/>
              </w:rPr>
              <w:t xml:space="preserve">pri </w:t>
            </w:r>
            <w:r w:rsidR="00D6279A" w:rsidRPr="003177E0">
              <w:rPr>
                <w:sz w:val="22"/>
                <w:szCs w:val="22"/>
              </w:rPr>
              <w:t>bolniki</w:t>
            </w:r>
            <w:r w:rsidR="009B5B56" w:rsidRPr="003177E0">
              <w:rPr>
                <w:sz w:val="22"/>
                <w:szCs w:val="22"/>
              </w:rPr>
              <w:t>h</w:t>
            </w:r>
            <w:r w:rsidRPr="002449FC">
              <w:rPr>
                <w:sz w:val="22"/>
                <w:szCs w:val="22"/>
              </w:rPr>
              <w:t xml:space="preserve">, ki že dobivajo omeprazol v odmerku 40 mg ali več, je odmerek omeprazola priporočljivo prepoloviti. </w:t>
            </w:r>
          </w:p>
        </w:tc>
      </w:tr>
      <w:tr w:rsidR="0017290C" w:rsidRPr="009700D2" w14:paraId="5140FA91" w14:textId="77777777" w:rsidTr="00F7280B">
        <w:trPr>
          <w:cantSplit/>
        </w:trPr>
        <w:tc>
          <w:tcPr>
            <w:tcW w:w="2892" w:type="dxa"/>
          </w:tcPr>
          <w:p w14:paraId="260C4130"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Ranitidin (150 mg BID)</w:t>
            </w:r>
            <w:r w:rsidRPr="003177E0">
              <w:rPr>
                <w:sz w:val="22"/>
                <w:szCs w:val="22"/>
                <w:lang w:val="sl-SI"/>
              </w:rPr>
              <w:br/>
            </w:r>
            <w:r w:rsidRPr="003177E0">
              <w:rPr>
                <w:i/>
                <w:sz w:val="22"/>
                <w:szCs w:val="22"/>
                <w:lang w:val="sl-SI"/>
              </w:rPr>
              <w:t>[zvišuje pH v želodcu]</w:t>
            </w:r>
          </w:p>
        </w:tc>
        <w:tc>
          <w:tcPr>
            <w:tcW w:w="3270" w:type="dxa"/>
          </w:tcPr>
          <w:p w14:paraId="3F2D9CAA" w14:textId="3BC17CA0"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 AUC</w:t>
            </w:r>
            <w:r w:rsidRPr="009700D2">
              <w:rPr>
                <w:rFonts w:ascii="Symbol" w:hAnsi="Symbol"/>
                <w:sz w:val="22"/>
                <w:szCs w:val="22"/>
                <w:lang w:val="sl-SI"/>
              </w:rPr>
              <w:t></w:t>
            </w:r>
            <w:r w:rsidRPr="003177E0">
              <w:rPr>
                <w:sz w:val="22"/>
                <w:szCs w:val="22"/>
                <w:lang w:val="sl-SI"/>
              </w:rPr>
              <w:t xml:space="preserve"> </w:t>
            </w:r>
            <w:r w:rsidR="004C3261" w:rsidRPr="003177E0">
              <w:rPr>
                <w:sz w:val="22"/>
                <w:szCs w:val="22"/>
                <w:lang w:val="sl-SI"/>
              </w:rPr>
              <w:t xml:space="preserve">vorikonazola </w:t>
            </w:r>
            <w:r w:rsidR="00AF36F5" w:rsidRPr="002449FC">
              <w:rPr>
                <w:sz w:val="22"/>
                <w:szCs w:val="22"/>
                <w:lang w:val="sl-SI"/>
              </w:rPr>
              <w:t>↔</w:t>
            </w:r>
          </w:p>
        </w:tc>
        <w:tc>
          <w:tcPr>
            <w:tcW w:w="3081" w:type="dxa"/>
          </w:tcPr>
          <w:p w14:paraId="53DFF182" w14:textId="6CBB8243" w:rsidR="0017290C" w:rsidRPr="003177E0" w:rsidRDefault="00AF0422" w:rsidP="00F7280B">
            <w:pPr>
              <w:pStyle w:val="TableText"/>
              <w:overflowPunct w:val="0"/>
              <w:autoSpaceDE w:val="0"/>
              <w:autoSpaceDN w:val="0"/>
              <w:adjustRightInd w:val="0"/>
              <w:textAlignment w:val="baseline"/>
              <w:rPr>
                <w:sz w:val="22"/>
                <w:szCs w:val="22"/>
                <w:lang w:val="sl-SI"/>
              </w:rPr>
            </w:pPr>
            <w:r w:rsidRPr="003177E0">
              <w:rPr>
                <w:sz w:val="22"/>
                <w:szCs w:val="22"/>
                <w:lang w:val="sl-SI"/>
              </w:rPr>
              <w:t>Prilagajanje odmerka ni potrebno</w:t>
            </w:r>
            <w:r w:rsidR="0017290C" w:rsidRPr="003177E0">
              <w:rPr>
                <w:sz w:val="22"/>
                <w:szCs w:val="22"/>
                <w:lang w:val="sl-SI"/>
              </w:rPr>
              <w:t>.</w:t>
            </w:r>
          </w:p>
        </w:tc>
      </w:tr>
      <w:tr w:rsidR="0017290C" w:rsidRPr="009700D2" w14:paraId="644CDB77" w14:textId="77777777" w:rsidTr="00F7280B">
        <w:trPr>
          <w:cantSplit/>
        </w:trPr>
        <w:tc>
          <w:tcPr>
            <w:tcW w:w="9243" w:type="dxa"/>
            <w:gridSpan w:val="3"/>
          </w:tcPr>
          <w:p w14:paraId="44D96D8F" w14:textId="77777777" w:rsidR="0017290C" w:rsidRPr="002449FC" w:rsidRDefault="0017290C">
            <w:pPr>
              <w:keepNext/>
              <w:rPr>
                <w:b/>
                <w:bCs/>
                <w:i/>
                <w:iCs/>
                <w:spacing w:val="-11"/>
                <w:sz w:val="22"/>
                <w:szCs w:val="22"/>
              </w:rPr>
              <w:pPrChange w:id="40" w:author="RWS_1" w:date="2025-11-27T09:44:00Z">
                <w:pPr/>
              </w:pPrChange>
            </w:pPr>
            <w:r w:rsidRPr="002449FC">
              <w:rPr>
                <w:b/>
                <w:i/>
                <w:sz w:val="22"/>
                <w:szCs w:val="22"/>
              </w:rPr>
              <w:t>Antiaritmiki</w:t>
            </w:r>
          </w:p>
        </w:tc>
      </w:tr>
      <w:tr w:rsidR="0017290C" w:rsidRPr="009700D2" w14:paraId="09331E3C" w14:textId="77777777" w:rsidTr="00F7280B">
        <w:trPr>
          <w:cantSplit/>
        </w:trPr>
        <w:tc>
          <w:tcPr>
            <w:tcW w:w="2892" w:type="dxa"/>
          </w:tcPr>
          <w:p w14:paraId="738C603C" w14:textId="77777777" w:rsidR="0017290C" w:rsidRPr="003177E0" w:rsidRDefault="0017290C" w:rsidP="00F7280B">
            <w:pPr>
              <w:pStyle w:val="Default"/>
              <w:tabs>
                <w:tab w:val="left" w:pos="1527"/>
              </w:tabs>
              <w:rPr>
                <w:spacing w:val="-11"/>
                <w:sz w:val="22"/>
                <w:szCs w:val="22"/>
                <w:lang w:val="sl-SI"/>
              </w:rPr>
            </w:pPr>
            <w:r w:rsidRPr="003177E0">
              <w:rPr>
                <w:sz w:val="22"/>
                <w:szCs w:val="22"/>
                <w:lang w:val="sl-SI"/>
              </w:rPr>
              <w:t>Digoksin (0,25 mg QD)</w:t>
            </w:r>
            <w:r w:rsidRPr="003177E0">
              <w:rPr>
                <w:sz w:val="22"/>
                <w:szCs w:val="22"/>
                <w:lang w:val="sl-SI"/>
              </w:rPr>
              <w:br/>
            </w:r>
            <w:r w:rsidRPr="003177E0">
              <w:rPr>
                <w:i/>
                <w:sz w:val="22"/>
                <w:szCs w:val="22"/>
                <w:lang w:val="sl-SI"/>
              </w:rPr>
              <w:t>[substrat P</w:t>
            </w:r>
            <w:r w:rsidRPr="003177E0">
              <w:rPr>
                <w:i/>
                <w:sz w:val="22"/>
                <w:szCs w:val="22"/>
                <w:lang w:val="sl-SI"/>
              </w:rPr>
              <w:noBreakHyphen/>
              <w:t>gp]</w:t>
            </w:r>
          </w:p>
        </w:tc>
        <w:tc>
          <w:tcPr>
            <w:tcW w:w="3270" w:type="dxa"/>
          </w:tcPr>
          <w:p w14:paraId="6B54CF3C" w14:textId="67DBDA15" w:rsidR="0017290C" w:rsidRPr="009700D2" w:rsidRDefault="0017290C" w:rsidP="00F7280B">
            <w:pPr>
              <w:pStyle w:val="Default"/>
              <w:rPr>
                <w:rFonts w:ascii="Cambria" w:hAnsi="Cambria"/>
                <w:b/>
                <w:bCs/>
                <w:i/>
                <w:iCs/>
                <w:color w:val="auto"/>
                <w:spacing w:val="-11"/>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360D0E" w:rsidRPr="003177E0">
              <w:rPr>
                <w:sz w:val="22"/>
                <w:szCs w:val="22"/>
                <w:lang w:val="sl-SI"/>
              </w:rPr>
              <w:t xml:space="preserve">digoksina </w:t>
            </w:r>
            <w:r w:rsidR="00AF36F5" w:rsidRPr="002449FC">
              <w:rPr>
                <w:sz w:val="22"/>
                <w:szCs w:val="22"/>
                <w:lang w:val="sl-SI"/>
              </w:rPr>
              <w:t>↔</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w:t>
            </w:r>
            <w:r w:rsidR="00360D0E" w:rsidRPr="003177E0">
              <w:rPr>
                <w:sz w:val="22"/>
                <w:szCs w:val="22"/>
                <w:lang w:val="sl-SI"/>
              </w:rPr>
              <w:t xml:space="preserve">digoksina </w:t>
            </w:r>
            <w:r w:rsidR="00AF36F5" w:rsidRPr="002449FC">
              <w:rPr>
                <w:sz w:val="22"/>
                <w:szCs w:val="22"/>
                <w:lang w:val="sl-SI"/>
              </w:rPr>
              <w:t>↔</w:t>
            </w:r>
          </w:p>
        </w:tc>
        <w:tc>
          <w:tcPr>
            <w:tcW w:w="3081" w:type="dxa"/>
          </w:tcPr>
          <w:p w14:paraId="2F9F314D" w14:textId="21AF128F" w:rsidR="0017290C" w:rsidRPr="003177E0" w:rsidRDefault="00AF0422" w:rsidP="00F7280B">
            <w:pPr>
              <w:pStyle w:val="Default"/>
              <w:rPr>
                <w:sz w:val="22"/>
                <w:szCs w:val="22"/>
                <w:lang w:val="sl-SI"/>
              </w:rPr>
            </w:pPr>
            <w:r w:rsidRPr="003177E0">
              <w:rPr>
                <w:sz w:val="22"/>
                <w:szCs w:val="22"/>
                <w:lang w:val="sl-SI"/>
              </w:rPr>
              <w:t>Prilagajanje odmerka ni potrebno</w:t>
            </w:r>
            <w:r w:rsidR="0017290C" w:rsidRPr="003177E0">
              <w:rPr>
                <w:sz w:val="22"/>
                <w:szCs w:val="22"/>
                <w:lang w:val="sl-SI"/>
              </w:rPr>
              <w:t>.</w:t>
            </w:r>
          </w:p>
        </w:tc>
      </w:tr>
      <w:tr w:rsidR="0017290C" w:rsidRPr="009700D2" w14:paraId="53E8203C" w14:textId="77777777" w:rsidTr="00F7280B">
        <w:trPr>
          <w:cantSplit/>
        </w:trPr>
        <w:tc>
          <w:tcPr>
            <w:tcW w:w="2892" w:type="dxa"/>
          </w:tcPr>
          <w:p w14:paraId="091B8D50" w14:textId="77777777" w:rsidR="0017290C" w:rsidRPr="003177E0" w:rsidRDefault="0017290C" w:rsidP="00F7280B">
            <w:pPr>
              <w:pStyle w:val="Default"/>
              <w:rPr>
                <w:iCs/>
                <w:sz w:val="22"/>
                <w:szCs w:val="22"/>
                <w:lang w:val="sl-SI"/>
              </w:rPr>
            </w:pPr>
            <w:r w:rsidRPr="003177E0">
              <w:rPr>
                <w:sz w:val="22"/>
                <w:szCs w:val="22"/>
                <w:lang w:val="sl-SI"/>
              </w:rPr>
              <w:t>Kinidin</w:t>
            </w:r>
          </w:p>
          <w:p w14:paraId="0108DB4E" w14:textId="77777777" w:rsidR="0017290C" w:rsidRPr="009700D2" w:rsidRDefault="0017290C" w:rsidP="00F7280B">
            <w:pPr>
              <w:pStyle w:val="Default"/>
              <w:rPr>
                <w:rFonts w:ascii="Cambria" w:hAnsi="Cambria"/>
                <w:b/>
                <w:bCs/>
                <w:i/>
                <w:iCs/>
                <w:spacing w:val="-11"/>
                <w:sz w:val="22"/>
                <w:szCs w:val="22"/>
                <w:lang w:val="sl-SI"/>
              </w:rPr>
            </w:pPr>
            <w:r w:rsidRPr="003177E0">
              <w:rPr>
                <w:i/>
                <w:sz w:val="22"/>
                <w:szCs w:val="22"/>
                <w:lang w:val="sl-SI"/>
              </w:rPr>
              <w:t>[substrat CYP3A4]</w:t>
            </w:r>
          </w:p>
        </w:tc>
        <w:tc>
          <w:tcPr>
            <w:tcW w:w="3270" w:type="dxa"/>
          </w:tcPr>
          <w:p w14:paraId="4BD1FD60" w14:textId="5FDFE796" w:rsidR="0017290C" w:rsidRPr="009700D2" w:rsidRDefault="0017290C" w:rsidP="00F7280B">
            <w:pPr>
              <w:pStyle w:val="Default"/>
              <w:rPr>
                <w:rFonts w:ascii="Cambria" w:hAnsi="Cambria"/>
                <w:b/>
                <w:bCs/>
                <w:i/>
                <w:iCs/>
                <w:color w:val="auto"/>
                <w:spacing w:val="-11"/>
                <w:sz w:val="22"/>
                <w:szCs w:val="22"/>
                <w:lang w:val="sl-SI"/>
              </w:rPr>
            </w:pPr>
            <w:r w:rsidRPr="003177E0">
              <w:rPr>
                <w:sz w:val="22"/>
                <w:szCs w:val="22"/>
                <w:lang w:val="sl-SI"/>
              </w:rPr>
              <w:t xml:space="preserve">Čeprav </w:t>
            </w:r>
            <w:r w:rsidR="00400E00" w:rsidRPr="003177E0">
              <w:rPr>
                <w:sz w:val="22"/>
                <w:szCs w:val="22"/>
                <w:lang w:val="sl-SI"/>
              </w:rPr>
              <w:t>tega niso preučevali</w:t>
            </w:r>
            <w:r w:rsidRPr="003177E0">
              <w:rPr>
                <w:sz w:val="22"/>
                <w:szCs w:val="22"/>
                <w:lang w:val="sl-SI"/>
              </w:rPr>
              <w:t>, lahko povečana koncentracija kinidina v plazmi povzroči podaljšanje</w:t>
            </w:r>
            <w:r w:rsidR="000D5F21" w:rsidRPr="003177E0">
              <w:rPr>
                <w:sz w:val="22"/>
                <w:szCs w:val="22"/>
                <w:lang w:val="sl-SI"/>
              </w:rPr>
              <w:t xml:space="preserve"> intervala</w:t>
            </w:r>
            <w:r w:rsidRPr="003177E0">
              <w:rPr>
                <w:sz w:val="22"/>
                <w:szCs w:val="22"/>
                <w:lang w:val="sl-SI"/>
              </w:rPr>
              <w:t xml:space="preserve"> QTc in v redkih primerih </w:t>
            </w:r>
            <w:r w:rsidR="00F31477" w:rsidRPr="003177E0">
              <w:rPr>
                <w:sz w:val="22"/>
                <w:szCs w:val="22"/>
                <w:lang w:val="sl-SI"/>
              </w:rPr>
              <w:t>pojav</w:t>
            </w:r>
            <w:r w:rsidRPr="003177E0">
              <w:rPr>
                <w:sz w:val="22"/>
                <w:szCs w:val="22"/>
                <w:lang w:val="sl-SI"/>
              </w:rPr>
              <w:t xml:space="preserve"> </w:t>
            </w:r>
            <w:r w:rsidRPr="003177E0">
              <w:rPr>
                <w:i/>
                <w:iCs/>
                <w:sz w:val="22"/>
                <w:szCs w:val="22"/>
                <w:lang w:val="sl-SI"/>
              </w:rPr>
              <w:t>torsades de pointes</w:t>
            </w:r>
            <w:r w:rsidRPr="003177E0">
              <w:rPr>
                <w:sz w:val="22"/>
                <w:szCs w:val="22"/>
                <w:lang w:val="sl-SI"/>
              </w:rPr>
              <w:t>.</w:t>
            </w:r>
          </w:p>
        </w:tc>
        <w:tc>
          <w:tcPr>
            <w:tcW w:w="3081" w:type="dxa"/>
          </w:tcPr>
          <w:p w14:paraId="51F23500" w14:textId="77777777" w:rsidR="0017290C" w:rsidRPr="003177E0" w:rsidRDefault="0017290C" w:rsidP="00F7280B">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17290C" w:rsidRPr="009700D2" w14:paraId="501922CF" w14:textId="77777777" w:rsidTr="00F7280B">
        <w:trPr>
          <w:cantSplit/>
        </w:trPr>
        <w:tc>
          <w:tcPr>
            <w:tcW w:w="9243" w:type="dxa"/>
            <w:gridSpan w:val="3"/>
          </w:tcPr>
          <w:p w14:paraId="0B297278" w14:textId="77777777" w:rsidR="0017290C" w:rsidRPr="002449FC" w:rsidRDefault="0017290C" w:rsidP="00F7280B">
            <w:pPr>
              <w:keepNext/>
              <w:rPr>
                <w:b/>
                <w:i/>
                <w:spacing w:val="-11"/>
                <w:sz w:val="22"/>
                <w:szCs w:val="22"/>
              </w:rPr>
            </w:pPr>
            <w:r w:rsidRPr="002449FC">
              <w:rPr>
                <w:b/>
                <w:i/>
                <w:sz w:val="22"/>
                <w:szCs w:val="22"/>
              </w:rPr>
              <w:t>Protibakterijska zdravila</w:t>
            </w:r>
          </w:p>
        </w:tc>
      </w:tr>
      <w:tr w:rsidR="0017290C" w:rsidRPr="009700D2" w14:paraId="56D8423B" w14:textId="77777777" w:rsidTr="00F7280B">
        <w:trPr>
          <w:cantSplit/>
        </w:trPr>
        <w:tc>
          <w:tcPr>
            <w:tcW w:w="2892" w:type="dxa"/>
          </w:tcPr>
          <w:p w14:paraId="6F594865" w14:textId="77777777" w:rsidR="0017290C" w:rsidRPr="003177E0" w:rsidRDefault="0017290C" w:rsidP="00F7280B">
            <w:pPr>
              <w:pStyle w:val="TableText"/>
              <w:keepNext/>
              <w:tabs>
                <w:tab w:val="left" w:pos="360"/>
              </w:tabs>
              <w:overflowPunct w:val="0"/>
              <w:autoSpaceDE w:val="0"/>
              <w:autoSpaceDN w:val="0"/>
              <w:adjustRightInd w:val="0"/>
              <w:textAlignment w:val="baseline"/>
              <w:rPr>
                <w:sz w:val="22"/>
                <w:szCs w:val="22"/>
                <w:lang w:val="sl-SI"/>
              </w:rPr>
            </w:pPr>
            <w:r w:rsidRPr="003177E0">
              <w:rPr>
                <w:sz w:val="22"/>
                <w:szCs w:val="22"/>
                <w:lang w:val="sl-SI"/>
              </w:rPr>
              <w:t>Flukloksacilin</w:t>
            </w:r>
            <w:r w:rsidRPr="003177E0">
              <w:rPr>
                <w:sz w:val="22"/>
                <w:szCs w:val="22"/>
                <w:lang w:val="sl-SI"/>
              </w:rPr>
              <w:br/>
            </w:r>
            <w:r w:rsidRPr="003177E0">
              <w:rPr>
                <w:i/>
                <w:sz w:val="22"/>
                <w:szCs w:val="22"/>
                <w:lang w:val="sl-SI"/>
              </w:rPr>
              <w:t>[induktor CYP450]</w:t>
            </w:r>
          </w:p>
        </w:tc>
        <w:tc>
          <w:tcPr>
            <w:tcW w:w="3270" w:type="dxa"/>
          </w:tcPr>
          <w:p w14:paraId="4F3B4BCB"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Poročali so o pomembno zmanjšanih koncentracijah vorikonazola v plazmi.</w:t>
            </w:r>
          </w:p>
        </w:tc>
        <w:tc>
          <w:tcPr>
            <w:tcW w:w="3081" w:type="dxa"/>
          </w:tcPr>
          <w:p w14:paraId="30D78363" w14:textId="12EF6B63" w:rsidR="0017290C" w:rsidRPr="002449FC" w:rsidRDefault="0017290C" w:rsidP="00F7280B">
            <w:pPr>
              <w:overflowPunct w:val="0"/>
              <w:autoSpaceDE w:val="0"/>
              <w:autoSpaceDN w:val="0"/>
              <w:adjustRightInd w:val="0"/>
              <w:textAlignment w:val="baseline"/>
              <w:rPr>
                <w:sz w:val="22"/>
                <w:szCs w:val="22"/>
              </w:rPr>
            </w:pPr>
            <w:r w:rsidRPr="002449FC">
              <w:rPr>
                <w:sz w:val="22"/>
                <w:szCs w:val="22"/>
              </w:rPr>
              <w:t xml:space="preserve">Če se sočasni uporabi vorikonazola v kombinaciji s flukloksacilinom ni mogoče izogniti, je </w:t>
            </w:r>
            <w:r w:rsidR="00525C9B" w:rsidRPr="003177E0">
              <w:rPr>
                <w:sz w:val="22"/>
                <w:szCs w:val="22"/>
              </w:rPr>
              <w:t>potrebno spremljanje glede</w:t>
            </w:r>
            <w:r w:rsidRPr="002449FC">
              <w:rPr>
                <w:sz w:val="22"/>
                <w:szCs w:val="22"/>
              </w:rPr>
              <w:t xml:space="preserve"> morebitn</w:t>
            </w:r>
            <w:r w:rsidR="00525C9B" w:rsidRPr="003177E0">
              <w:rPr>
                <w:sz w:val="22"/>
                <w:szCs w:val="22"/>
              </w:rPr>
              <w:t>e</w:t>
            </w:r>
            <w:r w:rsidRPr="002449FC">
              <w:rPr>
                <w:sz w:val="22"/>
                <w:szCs w:val="22"/>
              </w:rPr>
              <w:t xml:space="preserve"> izgub</w:t>
            </w:r>
            <w:r w:rsidR="00525C9B" w:rsidRPr="003177E0">
              <w:rPr>
                <w:sz w:val="22"/>
                <w:szCs w:val="22"/>
              </w:rPr>
              <w:t>e</w:t>
            </w:r>
            <w:r w:rsidRPr="002449FC">
              <w:rPr>
                <w:sz w:val="22"/>
                <w:szCs w:val="22"/>
              </w:rPr>
              <w:t xml:space="preserve"> učinkovitosti vorikonazola (npr. s terapevtskim spremljanjem koncentracij); morda bo treba povečati odmerek vorikonazola.</w:t>
            </w:r>
          </w:p>
        </w:tc>
      </w:tr>
      <w:tr w:rsidR="0017290C" w:rsidRPr="009700D2" w14:paraId="1CC2052A" w14:textId="77777777" w:rsidTr="00F7280B">
        <w:trPr>
          <w:cantSplit/>
        </w:trPr>
        <w:tc>
          <w:tcPr>
            <w:tcW w:w="2892" w:type="dxa"/>
          </w:tcPr>
          <w:p w14:paraId="4171C666"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Makrolidni antibiotiki</w:t>
            </w:r>
          </w:p>
          <w:p w14:paraId="44D4FF49"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3A527141"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Azitromicin (500 mg QD)</w:t>
            </w:r>
          </w:p>
          <w:p w14:paraId="07CFAD5F"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453AD86C"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Eritromicin (1 g BID)</w:t>
            </w:r>
            <w:r w:rsidRPr="003177E0">
              <w:rPr>
                <w:sz w:val="22"/>
                <w:szCs w:val="22"/>
                <w:lang w:val="sl-SI"/>
              </w:rPr>
              <w:br/>
            </w:r>
            <w:r w:rsidRPr="003177E0">
              <w:rPr>
                <w:i/>
                <w:sz w:val="22"/>
                <w:szCs w:val="22"/>
                <w:lang w:val="sl-SI"/>
              </w:rPr>
              <w:t>[zaviralec CYP3A4]</w:t>
            </w:r>
          </w:p>
        </w:tc>
        <w:tc>
          <w:tcPr>
            <w:tcW w:w="3270" w:type="dxa"/>
          </w:tcPr>
          <w:p w14:paraId="7D8D88F0"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39CB59FF"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49485A63" w14:textId="78F679E2"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 AUC</w:t>
            </w:r>
            <w:r w:rsidRPr="009700D2">
              <w:rPr>
                <w:rFonts w:ascii="Symbol" w:hAnsi="Symbol"/>
                <w:sz w:val="22"/>
                <w:szCs w:val="22"/>
                <w:lang w:val="sl-SI"/>
              </w:rPr>
              <w:t></w:t>
            </w:r>
            <w:r w:rsidRPr="003177E0">
              <w:rPr>
                <w:sz w:val="22"/>
                <w:szCs w:val="22"/>
                <w:lang w:val="sl-SI"/>
              </w:rPr>
              <w:t xml:space="preserve"> </w:t>
            </w:r>
            <w:r w:rsidR="00360D0E" w:rsidRPr="003177E0">
              <w:rPr>
                <w:sz w:val="22"/>
                <w:szCs w:val="22"/>
                <w:lang w:val="sl-SI"/>
              </w:rPr>
              <w:t>vorikonazola</w:t>
            </w:r>
            <w:r w:rsidR="00360D0E" w:rsidRPr="002449FC">
              <w:rPr>
                <w:sz w:val="22"/>
                <w:szCs w:val="22"/>
                <w:lang w:val="sl-SI"/>
              </w:rPr>
              <w:t xml:space="preserve"> </w:t>
            </w:r>
            <w:r w:rsidR="00AF36F5" w:rsidRPr="002449FC">
              <w:rPr>
                <w:sz w:val="22"/>
                <w:szCs w:val="22"/>
                <w:lang w:val="sl-SI"/>
              </w:rPr>
              <w:t>↔</w:t>
            </w:r>
          </w:p>
          <w:p w14:paraId="77C05E21"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29E813D9" w14:textId="61C20417"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 AUC</w:t>
            </w:r>
            <w:r w:rsidRPr="009700D2">
              <w:rPr>
                <w:rFonts w:ascii="Symbol" w:hAnsi="Symbol"/>
                <w:sz w:val="22"/>
                <w:szCs w:val="22"/>
                <w:lang w:val="sl-SI"/>
              </w:rPr>
              <w:t></w:t>
            </w:r>
            <w:r w:rsidRPr="003177E0">
              <w:rPr>
                <w:sz w:val="22"/>
                <w:szCs w:val="22"/>
                <w:lang w:val="sl-SI"/>
              </w:rPr>
              <w:t xml:space="preserve"> </w:t>
            </w:r>
            <w:r w:rsidR="00360D0E" w:rsidRPr="003177E0">
              <w:rPr>
                <w:sz w:val="22"/>
                <w:szCs w:val="22"/>
                <w:lang w:val="sl-SI"/>
              </w:rPr>
              <w:t>vorikonazola</w:t>
            </w:r>
            <w:r w:rsidR="00360D0E" w:rsidRPr="002449FC">
              <w:rPr>
                <w:sz w:val="22"/>
                <w:szCs w:val="22"/>
                <w:lang w:val="sl-SI"/>
              </w:rPr>
              <w:t xml:space="preserve"> </w:t>
            </w:r>
            <w:r w:rsidR="00AF36F5" w:rsidRPr="002449FC">
              <w:rPr>
                <w:sz w:val="22"/>
                <w:szCs w:val="22"/>
                <w:lang w:val="sl-SI"/>
              </w:rPr>
              <w:t>↔</w:t>
            </w:r>
          </w:p>
          <w:p w14:paraId="474E290C"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1C899A90"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Učinek vorikonazola na eritromicin ali azitromicin ni znan.</w:t>
            </w:r>
          </w:p>
        </w:tc>
        <w:tc>
          <w:tcPr>
            <w:tcW w:w="3081" w:type="dxa"/>
          </w:tcPr>
          <w:p w14:paraId="65FB3AAF" w14:textId="697E8EB8" w:rsidR="0017290C" w:rsidRPr="003177E0" w:rsidRDefault="00AF0422" w:rsidP="00F7280B">
            <w:pPr>
              <w:pStyle w:val="TableText"/>
              <w:overflowPunct w:val="0"/>
              <w:autoSpaceDE w:val="0"/>
              <w:autoSpaceDN w:val="0"/>
              <w:adjustRightInd w:val="0"/>
              <w:textAlignment w:val="baseline"/>
              <w:rPr>
                <w:sz w:val="22"/>
                <w:szCs w:val="22"/>
                <w:lang w:val="sl-SI"/>
              </w:rPr>
            </w:pPr>
            <w:r w:rsidRPr="003177E0">
              <w:rPr>
                <w:sz w:val="22"/>
                <w:szCs w:val="22"/>
                <w:lang w:val="sl-SI"/>
              </w:rPr>
              <w:t>Prilagajanje odmerka ni potrebno</w:t>
            </w:r>
            <w:r w:rsidR="0017290C" w:rsidRPr="003177E0">
              <w:rPr>
                <w:sz w:val="22"/>
                <w:szCs w:val="22"/>
                <w:lang w:val="sl-SI"/>
              </w:rPr>
              <w:t>.</w:t>
            </w:r>
          </w:p>
          <w:p w14:paraId="72074A80" w14:textId="77777777" w:rsidR="0017290C" w:rsidRPr="002449FC" w:rsidRDefault="0017290C" w:rsidP="00F7280B">
            <w:pPr>
              <w:overflowPunct w:val="0"/>
              <w:autoSpaceDE w:val="0"/>
              <w:autoSpaceDN w:val="0"/>
              <w:adjustRightInd w:val="0"/>
              <w:textAlignment w:val="baseline"/>
              <w:rPr>
                <w:sz w:val="22"/>
                <w:szCs w:val="22"/>
              </w:rPr>
            </w:pPr>
          </w:p>
        </w:tc>
      </w:tr>
      <w:tr w:rsidR="0017290C" w:rsidRPr="009700D2" w14:paraId="113E9B38" w14:textId="77777777" w:rsidTr="00F7280B">
        <w:trPr>
          <w:cantSplit/>
        </w:trPr>
        <w:tc>
          <w:tcPr>
            <w:tcW w:w="2892" w:type="dxa"/>
          </w:tcPr>
          <w:p w14:paraId="5A4CEF0D"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Rifabutin </w:t>
            </w:r>
          </w:p>
          <w:p w14:paraId="547BBAE9" w14:textId="77777777" w:rsidR="0017290C" w:rsidRPr="003177E0" w:rsidRDefault="0017290C" w:rsidP="00F7280B">
            <w:pPr>
              <w:pStyle w:val="TableText"/>
              <w:tabs>
                <w:tab w:val="left" w:pos="360"/>
              </w:tabs>
              <w:overflowPunct w:val="0"/>
              <w:autoSpaceDE w:val="0"/>
              <w:autoSpaceDN w:val="0"/>
              <w:adjustRightInd w:val="0"/>
              <w:textAlignment w:val="baseline"/>
              <w:rPr>
                <w:i/>
                <w:sz w:val="22"/>
                <w:szCs w:val="22"/>
                <w:lang w:val="sl-SI"/>
              </w:rPr>
            </w:pPr>
            <w:r w:rsidRPr="003177E0">
              <w:rPr>
                <w:i/>
                <w:sz w:val="22"/>
                <w:szCs w:val="22"/>
                <w:lang w:val="sl-SI"/>
              </w:rPr>
              <w:t>[močan induktor CYP450]</w:t>
            </w:r>
          </w:p>
          <w:p w14:paraId="29BE59C8"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06871F08"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300 mg QD </w:t>
            </w:r>
          </w:p>
          <w:p w14:paraId="08BE336D"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03C794F3"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1AA9D22C" w14:textId="4BB27A15" w:rsidR="0017290C" w:rsidRPr="003177E0" w:rsidRDefault="0017290C" w:rsidP="00F7280B">
            <w:pPr>
              <w:pStyle w:val="TableText"/>
              <w:tabs>
                <w:tab w:val="left" w:pos="360"/>
              </w:tabs>
              <w:overflowPunct w:val="0"/>
              <w:autoSpaceDE w:val="0"/>
              <w:autoSpaceDN w:val="0"/>
              <w:adjustRightInd w:val="0"/>
              <w:textAlignment w:val="baseline"/>
              <w:rPr>
                <w:sz w:val="22"/>
                <w:szCs w:val="22"/>
                <w:vertAlign w:val="superscript"/>
                <w:lang w:val="sl-SI"/>
              </w:rPr>
            </w:pPr>
            <w:r w:rsidRPr="003177E0">
              <w:rPr>
                <w:sz w:val="22"/>
                <w:szCs w:val="22"/>
                <w:lang w:val="sl-SI"/>
              </w:rPr>
              <w:t>300 mg QD (</w:t>
            </w:r>
            <w:r w:rsidR="00E458C4" w:rsidRPr="003177E0">
              <w:rPr>
                <w:sz w:val="22"/>
                <w:szCs w:val="22"/>
                <w:lang w:val="sl-SI"/>
              </w:rPr>
              <w:t>pri sočasni uporabi</w:t>
            </w:r>
            <w:r w:rsidRPr="003177E0">
              <w:rPr>
                <w:sz w:val="22"/>
                <w:szCs w:val="22"/>
                <w:lang w:val="sl-SI"/>
              </w:rPr>
              <w:t xml:space="preserve"> </w:t>
            </w:r>
            <w:r w:rsidR="003D2E43" w:rsidRPr="003177E0">
              <w:rPr>
                <w:sz w:val="22"/>
                <w:szCs w:val="22"/>
                <w:lang w:val="sl-SI"/>
              </w:rPr>
              <w:t>z vorikonazolom</w:t>
            </w:r>
            <w:r w:rsidRPr="003177E0">
              <w:rPr>
                <w:sz w:val="22"/>
                <w:szCs w:val="22"/>
                <w:lang w:val="sl-SI"/>
              </w:rPr>
              <w:t xml:space="preserve"> 350 mg BID)</w:t>
            </w:r>
            <w:r w:rsidRPr="003177E0">
              <w:rPr>
                <w:sz w:val="22"/>
                <w:szCs w:val="22"/>
                <w:vertAlign w:val="superscript"/>
                <w:lang w:val="sl-SI"/>
              </w:rPr>
              <w:t>*</w:t>
            </w:r>
          </w:p>
          <w:p w14:paraId="7FF095AE"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4BAB4127"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03EF4246"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0CCE2763"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5BC9BE08" w14:textId="01DC47DF" w:rsidR="0017290C" w:rsidRPr="003177E0" w:rsidRDefault="0017290C" w:rsidP="00F7280B">
            <w:pPr>
              <w:pStyle w:val="Default"/>
              <w:rPr>
                <w:sz w:val="22"/>
                <w:szCs w:val="22"/>
                <w:lang w:val="sl-SI"/>
              </w:rPr>
            </w:pPr>
            <w:r w:rsidRPr="003177E0">
              <w:rPr>
                <w:sz w:val="22"/>
                <w:szCs w:val="22"/>
                <w:lang w:val="sl-SI"/>
              </w:rPr>
              <w:t>300 mg QD (</w:t>
            </w:r>
            <w:r w:rsidR="00E458C4" w:rsidRPr="003177E0">
              <w:rPr>
                <w:sz w:val="22"/>
                <w:szCs w:val="22"/>
                <w:lang w:val="sl-SI"/>
              </w:rPr>
              <w:t xml:space="preserve">pri sočasni uporabi </w:t>
            </w:r>
            <w:r w:rsidR="003D2E43" w:rsidRPr="003177E0">
              <w:rPr>
                <w:sz w:val="22"/>
                <w:szCs w:val="22"/>
                <w:lang w:val="sl-SI"/>
              </w:rPr>
              <w:t>z vorikonazolom</w:t>
            </w:r>
            <w:r w:rsidRPr="003177E0">
              <w:rPr>
                <w:sz w:val="22"/>
                <w:szCs w:val="22"/>
                <w:lang w:val="sl-SI"/>
              </w:rPr>
              <w:t xml:space="preserve"> 400 mg BID)</w:t>
            </w:r>
            <w:r w:rsidRPr="003177E0">
              <w:rPr>
                <w:sz w:val="22"/>
                <w:szCs w:val="22"/>
                <w:vertAlign w:val="superscript"/>
                <w:lang w:val="sl-SI"/>
              </w:rPr>
              <w:t>*</w:t>
            </w:r>
          </w:p>
        </w:tc>
        <w:tc>
          <w:tcPr>
            <w:tcW w:w="3270" w:type="dxa"/>
          </w:tcPr>
          <w:p w14:paraId="658C142B"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49EE989A"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6954B948" w14:textId="77777777" w:rsidR="00CB22A8" w:rsidRDefault="00CB22A8" w:rsidP="00F7280B">
            <w:pPr>
              <w:pStyle w:val="TableText"/>
              <w:tabs>
                <w:tab w:val="left" w:pos="216"/>
              </w:tabs>
              <w:overflowPunct w:val="0"/>
              <w:autoSpaceDE w:val="0"/>
              <w:autoSpaceDN w:val="0"/>
              <w:adjustRightInd w:val="0"/>
              <w:textAlignment w:val="baseline"/>
              <w:rPr>
                <w:sz w:val="22"/>
                <w:szCs w:val="22"/>
                <w:lang w:val="sl-SI"/>
              </w:rPr>
            </w:pPr>
          </w:p>
          <w:p w14:paraId="616123C2" w14:textId="7D4208B3"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360D0E" w:rsidRPr="003177E0">
              <w:rPr>
                <w:sz w:val="22"/>
                <w:szCs w:val="22"/>
                <w:lang w:val="sl-SI"/>
              </w:rPr>
              <w:t>vorikonazola</w:t>
            </w:r>
            <w:r w:rsidR="00360D0E"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69 %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w:t>
            </w:r>
            <w:r w:rsidR="00360D0E" w:rsidRPr="003177E0">
              <w:rPr>
                <w:sz w:val="22"/>
                <w:szCs w:val="22"/>
                <w:lang w:val="sl-SI"/>
              </w:rPr>
              <w:t>vorikonazola</w:t>
            </w:r>
            <w:r w:rsidR="00360D0E"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78 %</w:t>
            </w:r>
          </w:p>
          <w:p w14:paraId="66A5C52E"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008A71A6" w14:textId="20B77815"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 xml:space="preserve">v primerjavi z </w:t>
            </w:r>
            <w:r w:rsidR="00AC7CB5" w:rsidRPr="003177E0">
              <w:rPr>
                <w:sz w:val="22"/>
                <w:szCs w:val="22"/>
                <w:lang w:val="sl-SI"/>
              </w:rPr>
              <w:t xml:space="preserve">vorikonazolom </w:t>
            </w:r>
            <w:r w:rsidRPr="003177E0">
              <w:rPr>
                <w:sz w:val="22"/>
                <w:szCs w:val="22"/>
                <w:lang w:val="sl-SI"/>
              </w:rPr>
              <w:t>200 mg BID,</w:t>
            </w:r>
          </w:p>
          <w:p w14:paraId="5A368B0D" w14:textId="362C50C8"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360D0E" w:rsidRPr="003177E0">
              <w:rPr>
                <w:sz w:val="22"/>
                <w:szCs w:val="22"/>
                <w:lang w:val="sl-SI"/>
              </w:rPr>
              <w:t>vorikonazola</w:t>
            </w:r>
            <w:r w:rsidR="00360D0E"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4 %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w:t>
            </w:r>
            <w:r w:rsidR="00360D0E" w:rsidRPr="003177E0">
              <w:rPr>
                <w:sz w:val="22"/>
                <w:szCs w:val="22"/>
                <w:lang w:val="sl-SI"/>
              </w:rPr>
              <w:t>vorikonazola</w:t>
            </w:r>
            <w:r w:rsidR="00360D0E"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32 % </w:t>
            </w:r>
          </w:p>
          <w:p w14:paraId="79814FD5"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70E08913"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70F790EA"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647F5A51" w14:textId="3A7F697E"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360D0E" w:rsidRPr="003177E0">
              <w:rPr>
                <w:sz w:val="22"/>
                <w:szCs w:val="22"/>
                <w:lang w:val="sl-SI"/>
              </w:rPr>
              <w:t xml:space="preserve">rifabutina </w:t>
            </w:r>
            <w:r w:rsidRPr="009700D2">
              <w:rPr>
                <w:rFonts w:ascii="Symbol" w:hAnsi="Symbol"/>
                <w:sz w:val="22"/>
                <w:szCs w:val="22"/>
                <w:lang w:val="sl-SI"/>
              </w:rPr>
              <w:t></w:t>
            </w:r>
            <w:r w:rsidRPr="003177E0">
              <w:rPr>
                <w:sz w:val="22"/>
                <w:szCs w:val="22"/>
                <w:lang w:val="sl-SI"/>
              </w:rPr>
              <w:t xml:space="preserve"> 195 %</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360D0E" w:rsidRPr="003177E0">
              <w:rPr>
                <w:sz w:val="22"/>
                <w:szCs w:val="22"/>
                <w:lang w:val="sl-SI"/>
              </w:rPr>
              <w:t xml:space="preserve">rifabutina </w:t>
            </w:r>
            <w:r w:rsidRPr="009700D2">
              <w:rPr>
                <w:rFonts w:ascii="Symbol" w:hAnsi="Symbol"/>
                <w:sz w:val="22"/>
                <w:szCs w:val="22"/>
                <w:lang w:val="sl-SI"/>
              </w:rPr>
              <w:t></w:t>
            </w:r>
            <w:r w:rsidRPr="003177E0">
              <w:rPr>
                <w:sz w:val="22"/>
                <w:szCs w:val="22"/>
                <w:lang w:val="sl-SI"/>
              </w:rPr>
              <w:t xml:space="preserve"> 331 %</w:t>
            </w:r>
          </w:p>
          <w:p w14:paraId="04B8B244" w14:textId="19DC43A4" w:rsidR="0017290C" w:rsidRPr="003177E0" w:rsidRDefault="0017290C" w:rsidP="00F7280B">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v primerjavi z </w:t>
            </w:r>
            <w:r w:rsidR="00AC7CB5" w:rsidRPr="003177E0">
              <w:rPr>
                <w:sz w:val="22"/>
                <w:szCs w:val="22"/>
                <w:lang w:val="sl-SI"/>
              </w:rPr>
              <w:t xml:space="preserve">vorikonazolom </w:t>
            </w:r>
            <w:r w:rsidRPr="003177E0">
              <w:rPr>
                <w:sz w:val="22"/>
                <w:szCs w:val="22"/>
                <w:lang w:val="sl-SI"/>
              </w:rPr>
              <w:t>200 mg BID,</w:t>
            </w:r>
          </w:p>
          <w:p w14:paraId="3C9B9034" w14:textId="6A275DE8" w:rsidR="0017290C" w:rsidRPr="002449FC" w:rsidRDefault="0017290C" w:rsidP="00F7280B">
            <w:pPr>
              <w:pStyle w:val="TableText"/>
              <w:tabs>
                <w:tab w:val="left" w:pos="216"/>
              </w:tabs>
              <w:overflowPunct w:val="0"/>
              <w:autoSpaceDE w:val="0"/>
              <w:autoSpaceDN w:val="0"/>
              <w:adjustRightInd w:val="0"/>
              <w:textAlignment w:val="baseline"/>
              <w:rPr>
                <w:rFonts w:eastAsia="SimSun"/>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360D0E" w:rsidRPr="003177E0">
              <w:rPr>
                <w:sz w:val="22"/>
                <w:szCs w:val="22"/>
                <w:lang w:val="sl-SI"/>
              </w:rPr>
              <w:t>vorikonazola</w:t>
            </w:r>
            <w:r w:rsidR="00360D0E"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104 %</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360D0E" w:rsidRPr="003177E0">
              <w:rPr>
                <w:sz w:val="22"/>
                <w:szCs w:val="22"/>
                <w:lang w:val="sl-SI"/>
              </w:rPr>
              <w:t>vorikonazola</w:t>
            </w:r>
            <w:r w:rsidR="00360D0E"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87 % </w:t>
            </w:r>
          </w:p>
        </w:tc>
        <w:tc>
          <w:tcPr>
            <w:tcW w:w="3081" w:type="dxa"/>
          </w:tcPr>
          <w:p w14:paraId="36F7E8E4" w14:textId="77777777" w:rsidR="0017290C" w:rsidRPr="002449FC" w:rsidRDefault="0017290C" w:rsidP="00F7280B">
            <w:pPr>
              <w:overflowPunct w:val="0"/>
              <w:autoSpaceDE w:val="0"/>
              <w:autoSpaceDN w:val="0"/>
              <w:adjustRightInd w:val="0"/>
              <w:textAlignment w:val="baseline"/>
              <w:rPr>
                <w:sz w:val="22"/>
                <w:szCs w:val="22"/>
              </w:rPr>
            </w:pPr>
            <w:r w:rsidRPr="002449FC">
              <w:rPr>
                <w:sz w:val="22"/>
                <w:szCs w:val="22"/>
              </w:rPr>
              <w:t>Sočasni uporabi vorikonazola in rifabutina se je treba izogniti, razen če korist odtehta tveganje.</w:t>
            </w:r>
          </w:p>
          <w:p w14:paraId="5FAE500A" w14:textId="44CEB8CA" w:rsidR="0017290C" w:rsidRPr="002449FC" w:rsidRDefault="0017290C" w:rsidP="00F7280B">
            <w:pPr>
              <w:overflowPunct w:val="0"/>
              <w:autoSpaceDE w:val="0"/>
              <w:autoSpaceDN w:val="0"/>
              <w:adjustRightInd w:val="0"/>
              <w:textAlignment w:val="baseline"/>
              <w:rPr>
                <w:sz w:val="22"/>
                <w:szCs w:val="22"/>
              </w:rPr>
            </w:pPr>
            <w:r w:rsidRPr="002449FC">
              <w:rPr>
                <w:sz w:val="22"/>
                <w:szCs w:val="22"/>
              </w:rPr>
              <w:t>Vzdrževalni odmerek vorikonazola lahko poveča</w:t>
            </w:r>
            <w:r w:rsidR="001B6818" w:rsidRPr="003177E0">
              <w:rPr>
                <w:sz w:val="22"/>
                <w:szCs w:val="22"/>
              </w:rPr>
              <w:t>te</w:t>
            </w:r>
            <w:r w:rsidRPr="002449FC">
              <w:rPr>
                <w:sz w:val="22"/>
                <w:szCs w:val="22"/>
              </w:rPr>
              <w:t xml:space="preserve"> na 5 mg/kg intravensko BID ali z 200 mg na 350 mg peroralno BID (s 100 mg na 200 mg peroralno BID pri bolnikih</w:t>
            </w:r>
            <w:r w:rsidR="0019568E" w:rsidRPr="003177E0">
              <w:rPr>
                <w:sz w:val="22"/>
                <w:szCs w:val="22"/>
              </w:rPr>
              <w:t xml:space="preserve">, </w:t>
            </w:r>
            <w:r w:rsidR="0019568E" w:rsidRPr="003177E0">
              <w:rPr>
                <w:snapToGrid w:val="0"/>
                <w:color w:val="000000" w:themeColor="text1"/>
                <w:sz w:val="22"/>
                <w:szCs w:val="22"/>
              </w:rPr>
              <w:t>ki tehtajo manj kot</w:t>
            </w:r>
            <w:r w:rsidRPr="002449FC">
              <w:rPr>
                <w:sz w:val="22"/>
                <w:szCs w:val="22"/>
              </w:rPr>
              <w:t xml:space="preserve"> 40 kg) (glejte poglavje 4.2). </w:t>
            </w:r>
          </w:p>
          <w:p w14:paraId="3D4167F9" w14:textId="35A004F2" w:rsidR="0017290C" w:rsidRPr="002449FC" w:rsidRDefault="0017290C" w:rsidP="00F7280B">
            <w:pPr>
              <w:rPr>
                <w:rFonts w:eastAsia="SimSun"/>
                <w:color w:val="000000"/>
                <w:sz w:val="22"/>
                <w:szCs w:val="22"/>
              </w:rPr>
            </w:pPr>
            <w:r w:rsidRPr="002449FC">
              <w:rPr>
                <w:sz w:val="22"/>
                <w:szCs w:val="22"/>
              </w:rPr>
              <w:t>Med sočasno uporabo rifabutina in vorikonazola je priporočljivo skrbno spremlja</w:t>
            </w:r>
            <w:r w:rsidR="001B6818" w:rsidRPr="003177E0">
              <w:rPr>
                <w:sz w:val="22"/>
                <w:szCs w:val="22"/>
              </w:rPr>
              <w:t>nje</w:t>
            </w:r>
            <w:r w:rsidRPr="002449FC">
              <w:rPr>
                <w:sz w:val="22"/>
                <w:szCs w:val="22"/>
              </w:rPr>
              <w:t xml:space="preserve"> celotn</w:t>
            </w:r>
            <w:r w:rsidR="001B6818" w:rsidRPr="003177E0">
              <w:rPr>
                <w:sz w:val="22"/>
                <w:szCs w:val="22"/>
              </w:rPr>
              <w:t>e</w:t>
            </w:r>
            <w:r w:rsidRPr="002449FC">
              <w:rPr>
                <w:sz w:val="22"/>
                <w:szCs w:val="22"/>
              </w:rPr>
              <w:t xml:space="preserve"> krvn</w:t>
            </w:r>
            <w:r w:rsidR="001B6818" w:rsidRPr="003177E0">
              <w:rPr>
                <w:sz w:val="22"/>
                <w:szCs w:val="22"/>
              </w:rPr>
              <w:t>e</w:t>
            </w:r>
            <w:r w:rsidRPr="002449FC">
              <w:rPr>
                <w:sz w:val="22"/>
                <w:szCs w:val="22"/>
              </w:rPr>
              <w:t xml:space="preserve"> slik</w:t>
            </w:r>
            <w:r w:rsidR="001B6818" w:rsidRPr="003177E0">
              <w:rPr>
                <w:sz w:val="22"/>
                <w:szCs w:val="22"/>
              </w:rPr>
              <w:t>e</w:t>
            </w:r>
            <w:r w:rsidRPr="002449FC">
              <w:rPr>
                <w:sz w:val="22"/>
                <w:szCs w:val="22"/>
              </w:rPr>
              <w:t xml:space="preserve"> in neželen</w:t>
            </w:r>
            <w:r w:rsidR="001B6818" w:rsidRPr="003177E0">
              <w:rPr>
                <w:sz w:val="22"/>
                <w:szCs w:val="22"/>
              </w:rPr>
              <w:t>ih</w:t>
            </w:r>
            <w:r w:rsidRPr="002449FC">
              <w:rPr>
                <w:sz w:val="22"/>
                <w:szCs w:val="22"/>
              </w:rPr>
              <w:t xml:space="preserve"> učink</w:t>
            </w:r>
            <w:r w:rsidR="001B6818" w:rsidRPr="003177E0">
              <w:rPr>
                <w:sz w:val="22"/>
                <w:szCs w:val="22"/>
              </w:rPr>
              <w:t>ov</w:t>
            </w:r>
            <w:r w:rsidRPr="002449FC">
              <w:rPr>
                <w:sz w:val="22"/>
                <w:szCs w:val="22"/>
              </w:rPr>
              <w:t xml:space="preserve"> rifabutina (npr. uveitis).</w:t>
            </w:r>
          </w:p>
        </w:tc>
      </w:tr>
      <w:tr w:rsidR="0017290C" w:rsidRPr="009700D2" w14:paraId="5DA03BF8" w14:textId="77777777" w:rsidTr="00F7280B">
        <w:trPr>
          <w:cantSplit/>
        </w:trPr>
        <w:tc>
          <w:tcPr>
            <w:tcW w:w="2892" w:type="dxa"/>
          </w:tcPr>
          <w:p w14:paraId="29D56C11" w14:textId="77777777" w:rsidR="0017290C" w:rsidRPr="003177E0" w:rsidRDefault="0017290C" w:rsidP="00F7280B">
            <w:pPr>
              <w:pStyle w:val="Default"/>
              <w:rPr>
                <w:sz w:val="22"/>
                <w:szCs w:val="22"/>
                <w:lang w:val="sl-SI"/>
              </w:rPr>
            </w:pPr>
            <w:r w:rsidRPr="003177E0">
              <w:rPr>
                <w:sz w:val="22"/>
                <w:szCs w:val="22"/>
                <w:lang w:val="sl-SI"/>
              </w:rPr>
              <w:t>Rifampicin (600 mg QD)</w:t>
            </w:r>
            <w:r w:rsidRPr="003177E0">
              <w:rPr>
                <w:sz w:val="22"/>
                <w:szCs w:val="22"/>
                <w:lang w:val="sl-SI"/>
              </w:rPr>
              <w:br/>
            </w:r>
            <w:r w:rsidRPr="003177E0">
              <w:rPr>
                <w:i/>
                <w:sz w:val="22"/>
                <w:szCs w:val="22"/>
                <w:lang w:val="sl-SI"/>
              </w:rPr>
              <w:t>[močan induktor CYP450]</w:t>
            </w:r>
          </w:p>
        </w:tc>
        <w:tc>
          <w:tcPr>
            <w:tcW w:w="3270" w:type="dxa"/>
          </w:tcPr>
          <w:p w14:paraId="7B9F8EE8" w14:textId="537485B6" w:rsidR="0017290C" w:rsidRPr="003177E0" w:rsidRDefault="0017290C" w:rsidP="00F7280B">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360D0E" w:rsidRPr="003177E0">
              <w:rPr>
                <w:sz w:val="22"/>
                <w:szCs w:val="22"/>
                <w:lang w:val="sl-SI"/>
              </w:rPr>
              <w:t>vorikonazola</w:t>
            </w:r>
            <w:r w:rsidR="00360D0E"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93 %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w:t>
            </w:r>
            <w:r w:rsidR="00360D0E" w:rsidRPr="003177E0">
              <w:rPr>
                <w:sz w:val="22"/>
                <w:szCs w:val="22"/>
                <w:lang w:val="sl-SI"/>
              </w:rPr>
              <w:t>vorikonazola</w:t>
            </w:r>
            <w:r w:rsidR="00360D0E"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96 %</w:t>
            </w:r>
          </w:p>
        </w:tc>
        <w:tc>
          <w:tcPr>
            <w:tcW w:w="3081" w:type="dxa"/>
          </w:tcPr>
          <w:p w14:paraId="333A461B" w14:textId="77777777" w:rsidR="0017290C" w:rsidRPr="003177E0" w:rsidRDefault="0017290C" w:rsidP="00F7280B">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17290C" w:rsidRPr="009700D2" w14:paraId="3E6712C3" w14:textId="77777777" w:rsidTr="00F7280B">
        <w:trPr>
          <w:cantSplit/>
        </w:trPr>
        <w:tc>
          <w:tcPr>
            <w:tcW w:w="9243" w:type="dxa"/>
            <w:gridSpan w:val="3"/>
          </w:tcPr>
          <w:p w14:paraId="672981D7" w14:textId="77777777" w:rsidR="0017290C" w:rsidRPr="002449FC" w:rsidRDefault="0017290C" w:rsidP="00F7280B">
            <w:pPr>
              <w:rPr>
                <w:b/>
                <w:i/>
                <w:spacing w:val="-11"/>
                <w:sz w:val="22"/>
                <w:szCs w:val="22"/>
              </w:rPr>
            </w:pPr>
            <w:r w:rsidRPr="002449FC">
              <w:rPr>
                <w:b/>
                <w:i/>
                <w:sz w:val="22"/>
                <w:szCs w:val="22"/>
              </w:rPr>
              <w:t>Učinkovine za zdravljenje raka</w:t>
            </w:r>
          </w:p>
        </w:tc>
      </w:tr>
      <w:tr w:rsidR="0017290C" w:rsidRPr="009700D2" w14:paraId="6412E2A5" w14:textId="77777777" w:rsidTr="00F7280B">
        <w:trPr>
          <w:cantSplit/>
        </w:trPr>
        <w:tc>
          <w:tcPr>
            <w:tcW w:w="2892" w:type="dxa"/>
          </w:tcPr>
          <w:p w14:paraId="13478DC5" w14:textId="77777777" w:rsidR="0017290C" w:rsidRPr="002449FC" w:rsidRDefault="0017290C" w:rsidP="00F7280B">
            <w:pPr>
              <w:autoSpaceDE w:val="0"/>
              <w:autoSpaceDN w:val="0"/>
              <w:adjustRightInd w:val="0"/>
              <w:rPr>
                <w:rFonts w:eastAsia="SimSun"/>
                <w:color w:val="000000"/>
                <w:sz w:val="22"/>
                <w:szCs w:val="22"/>
              </w:rPr>
            </w:pPr>
            <w:r w:rsidRPr="002449FC">
              <w:rPr>
                <w:sz w:val="22"/>
                <w:szCs w:val="22"/>
              </w:rPr>
              <w:t>Glazdegib</w:t>
            </w:r>
            <w:r w:rsidRPr="002449FC">
              <w:rPr>
                <w:sz w:val="22"/>
                <w:szCs w:val="22"/>
              </w:rPr>
              <w:br/>
            </w:r>
            <w:r w:rsidRPr="002449FC">
              <w:rPr>
                <w:i/>
                <w:sz w:val="22"/>
                <w:szCs w:val="22"/>
              </w:rPr>
              <w:t>[substrat CYP3A4]</w:t>
            </w:r>
          </w:p>
        </w:tc>
        <w:tc>
          <w:tcPr>
            <w:tcW w:w="3270" w:type="dxa"/>
          </w:tcPr>
          <w:p w14:paraId="3B168A9F" w14:textId="7487D721" w:rsidR="0017290C" w:rsidRPr="002449FC" w:rsidRDefault="0017290C" w:rsidP="00F7280B">
            <w:pPr>
              <w:autoSpaceDE w:val="0"/>
              <w:autoSpaceDN w:val="0"/>
              <w:adjustRightInd w:val="0"/>
              <w:rPr>
                <w:rFonts w:eastAsia="SimSun"/>
                <w:color w:val="000000"/>
                <w:sz w:val="22"/>
                <w:szCs w:val="22"/>
              </w:rPr>
            </w:pPr>
            <w:r w:rsidRPr="002449FC">
              <w:rPr>
                <w:sz w:val="22"/>
                <w:szCs w:val="22"/>
              </w:rPr>
              <w:t xml:space="preserve">Čeprav </w:t>
            </w:r>
            <w:r w:rsidR="000D5F21" w:rsidRPr="003177E0">
              <w:rPr>
                <w:sz w:val="22"/>
                <w:szCs w:val="22"/>
              </w:rPr>
              <w:t>tega niso preučevali</w:t>
            </w:r>
            <w:r w:rsidRPr="002449FC">
              <w:rPr>
                <w:sz w:val="22"/>
                <w:szCs w:val="22"/>
              </w:rPr>
              <w:t>, lahko vorikonazol poveča koncentracijo glazdegiba v plazmi in</w:t>
            </w:r>
            <w:r w:rsidR="00AC3D68" w:rsidRPr="003177E0">
              <w:rPr>
                <w:sz w:val="22"/>
                <w:szCs w:val="22"/>
              </w:rPr>
              <w:t xml:space="preserve"> </w:t>
            </w:r>
            <w:r w:rsidRPr="002449FC">
              <w:rPr>
                <w:sz w:val="22"/>
                <w:szCs w:val="22"/>
              </w:rPr>
              <w:t>tveganje za podaljšanje intervala QTc.</w:t>
            </w:r>
          </w:p>
        </w:tc>
        <w:tc>
          <w:tcPr>
            <w:tcW w:w="3081" w:type="dxa"/>
          </w:tcPr>
          <w:p w14:paraId="6AD0B73F" w14:textId="77777777" w:rsidR="0017290C" w:rsidRPr="002449FC" w:rsidRDefault="0017290C" w:rsidP="00F7280B">
            <w:pPr>
              <w:autoSpaceDE w:val="0"/>
              <w:autoSpaceDN w:val="0"/>
              <w:adjustRightInd w:val="0"/>
              <w:rPr>
                <w:rFonts w:eastAsia="SimSun"/>
                <w:color w:val="000000"/>
                <w:sz w:val="22"/>
                <w:szCs w:val="22"/>
              </w:rPr>
            </w:pPr>
            <w:r w:rsidRPr="002449FC">
              <w:rPr>
                <w:sz w:val="22"/>
                <w:szCs w:val="22"/>
              </w:rPr>
              <w:t>Če se sočasni uporabi ni mogoče izogniti, je priporočljivo pogosto spremljanje z EKG (glejte poglavje 4.4).</w:t>
            </w:r>
          </w:p>
        </w:tc>
      </w:tr>
      <w:tr w:rsidR="0017290C" w:rsidRPr="009700D2" w14:paraId="1B2F5375" w14:textId="77777777" w:rsidTr="00F7280B">
        <w:trPr>
          <w:cantSplit/>
        </w:trPr>
        <w:tc>
          <w:tcPr>
            <w:tcW w:w="2892" w:type="dxa"/>
          </w:tcPr>
          <w:p w14:paraId="438DD066" w14:textId="77777777" w:rsidR="0017290C" w:rsidRPr="002449FC" w:rsidRDefault="0017290C" w:rsidP="00F7280B">
            <w:pPr>
              <w:rPr>
                <w:sz w:val="22"/>
                <w:szCs w:val="22"/>
              </w:rPr>
            </w:pPr>
            <w:r w:rsidRPr="002449FC">
              <w:rPr>
                <w:sz w:val="22"/>
                <w:szCs w:val="22"/>
              </w:rPr>
              <w:t>Tretinoin</w:t>
            </w:r>
          </w:p>
          <w:p w14:paraId="3280A795" w14:textId="77777777" w:rsidR="0017290C" w:rsidRPr="002449FC" w:rsidRDefault="0017290C" w:rsidP="00F7280B">
            <w:pPr>
              <w:rPr>
                <w:sz w:val="22"/>
                <w:szCs w:val="22"/>
              </w:rPr>
            </w:pPr>
            <w:r w:rsidRPr="002449FC">
              <w:rPr>
                <w:i/>
                <w:sz w:val="22"/>
                <w:szCs w:val="22"/>
              </w:rPr>
              <w:t>[substrat CYP3A4]</w:t>
            </w:r>
          </w:p>
        </w:tc>
        <w:tc>
          <w:tcPr>
            <w:tcW w:w="3270" w:type="dxa"/>
          </w:tcPr>
          <w:p w14:paraId="0CA9C065" w14:textId="58150F3A" w:rsidR="0017290C" w:rsidRPr="002449FC" w:rsidRDefault="0017290C" w:rsidP="00F7280B">
            <w:pPr>
              <w:autoSpaceDE w:val="0"/>
              <w:autoSpaceDN w:val="0"/>
              <w:adjustRightInd w:val="0"/>
              <w:rPr>
                <w:sz w:val="22"/>
                <w:szCs w:val="22"/>
              </w:rPr>
            </w:pPr>
            <w:r w:rsidRPr="002449FC">
              <w:rPr>
                <w:sz w:val="22"/>
                <w:szCs w:val="22"/>
              </w:rPr>
              <w:t xml:space="preserve">Čeprav </w:t>
            </w:r>
            <w:r w:rsidR="000D5F21" w:rsidRPr="003177E0">
              <w:rPr>
                <w:sz w:val="22"/>
                <w:szCs w:val="22"/>
              </w:rPr>
              <w:t>tega niso preučevali</w:t>
            </w:r>
            <w:r w:rsidRPr="002449FC">
              <w:rPr>
                <w:sz w:val="22"/>
                <w:szCs w:val="22"/>
              </w:rPr>
              <w:t>, lahko vorikonazol poveča koncentracijo tretinoina in</w:t>
            </w:r>
            <w:r w:rsidR="00AC3D68" w:rsidRPr="003177E0">
              <w:rPr>
                <w:sz w:val="22"/>
                <w:szCs w:val="22"/>
              </w:rPr>
              <w:t xml:space="preserve"> </w:t>
            </w:r>
            <w:r w:rsidRPr="002449FC">
              <w:rPr>
                <w:sz w:val="22"/>
                <w:szCs w:val="22"/>
              </w:rPr>
              <w:t>tveganje za neželene učinke (</w:t>
            </w:r>
            <w:r w:rsidRPr="002449FC">
              <w:rPr>
                <w:i/>
                <w:iCs/>
                <w:sz w:val="22"/>
                <w:szCs w:val="22"/>
              </w:rPr>
              <w:t>pseudotumor cerebri</w:t>
            </w:r>
            <w:r w:rsidRPr="002449FC">
              <w:rPr>
                <w:sz w:val="22"/>
                <w:szCs w:val="22"/>
              </w:rPr>
              <w:t>, hiperkalciemija).</w:t>
            </w:r>
          </w:p>
        </w:tc>
        <w:tc>
          <w:tcPr>
            <w:tcW w:w="3081" w:type="dxa"/>
          </w:tcPr>
          <w:p w14:paraId="67469E2F" w14:textId="77777777" w:rsidR="0017290C" w:rsidRPr="002449FC" w:rsidRDefault="0017290C" w:rsidP="00F7280B">
            <w:pPr>
              <w:autoSpaceDE w:val="0"/>
              <w:autoSpaceDN w:val="0"/>
              <w:adjustRightInd w:val="0"/>
              <w:rPr>
                <w:sz w:val="22"/>
                <w:szCs w:val="22"/>
              </w:rPr>
            </w:pPr>
            <w:r w:rsidRPr="002449FC">
              <w:rPr>
                <w:sz w:val="22"/>
                <w:szCs w:val="22"/>
              </w:rPr>
              <w:t>Med zdravljenjem z vorikonazolom in po prekinitvi zdravljenja z njim je priporočljiva prilagoditev odmerka tretinoina.</w:t>
            </w:r>
          </w:p>
        </w:tc>
      </w:tr>
      <w:tr w:rsidR="0017290C" w:rsidRPr="009700D2" w14:paraId="57772F3B" w14:textId="77777777" w:rsidTr="00F7280B">
        <w:trPr>
          <w:cantSplit/>
        </w:trPr>
        <w:tc>
          <w:tcPr>
            <w:tcW w:w="2892" w:type="dxa"/>
          </w:tcPr>
          <w:p w14:paraId="01A175F1" w14:textId="77777777" w:rsidR="0017290C" w:rsidRPr="002449FC" w:rsidRDefault="0017290C" w:rsidP="00F7280B">
            <w:pPr>
              <w:rPr>
                <w:sz w:val="22"/>
                <w:szCs w:val="22"/>
              </w:rPr>
            </w:pPr>
            <w:r w:rsidRPr="002449FC">
              <w:rPr>
                <w:sz w:val="22"/>
                <w:szCs w:val="22"/>
              </w:rPr>
              <w:t>Zaviralci tirozin kinaze (med drugim: aksitinib, bosutinib, kabozantinib, ceritinib, kobimetinib, dabrafenib, dasatinib, nilotinib, sunitinib, ibrutinib, ribociklib)</w:t>
            </w:r>
          </w:p>
          <w:p w14:paraId="2A364823" w14:textId="77777777" w:rsidR="0017290C" w:rsidRPr="002449FC" w:rsidRDefault="0017290C" w:rsidP="00F7280B">
            <w:pPr>
              <w:autoSpaceDE w:val="0"/>
              <w:autoSpaceDN w:val="0"/>
              <w:adjustRightInd w:val="0"/>
              <w:rPr>
                <w:sz w:val="22"/>
                <w:szCs w:val="22"/>
              </w:rPr>
            </w:pPr>
            <w:r w:rsidRPr="002449FC">
              <w:rPr>
                <w:i/>
                <w:sz w:val="22"/>
                <w:szCs w:val="22"/>
              </w:rPr>
              <w:t>[substrati CYP3A4]</w:t>
            </w:r>
          </w:p>
        </w:tc>
        <w:tc>
          <w:tcPr>
            <w:tcW w:w="3270" w:type="dxa"/>
          </w:tcPr>
          <w:p w14:paraId="7F7A3949" w14:textId="5C564C6D" w:rsidR="0017290C" w:rsidRPr="002449FC" w:rsidRDefault="0017290C" w:rsidP="00F7280B">
            <w:pPr>
              <w:autoSpaceDE w:val="0"/>
              <w:autoSpaceDN w:val="0"/>
              <w:adjustRightInd w:val="0"/>
              <w:rPr>
                <w:sz w:val="22"/>
                <w:szCs w:val="22"/>
              </w:rPr>
            </w:pPr>
            <w:r w:rsidRPr="002449FC">
              <w:rPr>
                <w:sz w:val="22"/>
                <w:szCs w:val="22"/>
              </w:rPr>
              <w:t xml:space="preserve">Čeprav </w:t>
            </w:r>
            <w:r w:rsidR="000D5F21" w:rsidRPr="003177E0">
              <w:rPr>
                <w:sz w:val="22"/>
                <w:szCs w:val="22"/>
              </w:rPr>
              <w:t>tega niso preučevali</w:t>
            </w:r>
            <w:r w:rsidRPr="002449FC">
              <w:rPr>
                <w:sz w:val="22"/>
                <w:szCs w:val="22"/>
              </w:rPr>
              <w:t>, lahko vorikonazol poveča plazemsko koncentracijo zaviralcev tirozin kinaze, ki se presnavljajo preko CYP3A4.</w:t>
            </w:r>
          </w:p>
        </w:tc>
        <w:tc>
          <w:tcPr>
            <w:tcW w:w="3081" w:type="dxa"/>
          </w:tcPr>
          <w:p w14:paraId="0EF4914F" w14:textId="77777777" w:rsidR="0017290C" w:rsidRPr="002449FC" w:rsidRDefault="0017290C" w:rsidP="00F7280B">
            <w:pPr>
              <w:autoSpaceDE w:val="0"/>
              <w:autoSpaceDN w:val="0"/>
              <w:adjustRightInd w:val="0"/>
              <w:rPr>
                <w:sz w:val="22"/>
                <w:szCs w:val="22"/>
              </w:rPr>
            </w:pPr>
            <w:r w:rsidRPr="002449FC">
              <w:rPr>
                <w:sz w:val="22"/>
                <w:szCs w:val="22"/>
              </w:rPr>
              <w:t>Če se sočasni uporabi ni mogoče izogniti, je priporočljivo zmanjšanje odmerka zaviralca tirozin kinaze in skrbno klinično spremljanje (glejte poglavje 4.4).</w:t>
            </w:r>
          </w:p>
        </w:tc>
      </w:tr>
      <w:tr w:rsidR="0017290C" w:rsidRPr="009700D2" w14:paraId="567D6195" w14:textId="77777777" w:rsidTr="00F7280B">
        <w:trPr>
          <w:cantSplit/>
        </w:trPr>
        <w:tc>
          <w:tcPr>
            <w:tcW w:w="2892" w:type="dxa"/>
          </w:tcPr>
          <w:p w14:paraId="125BD8BB" w14:textId="77777777" w:rsidR="0017290C" w:rsidRPr="003177E0" w:rsidRDefault="0017290C" w:rsidP="00F7280B">
            <w:pPr>
              <w:pStyle w:val="TableText"/>
              <w:tabs>
                <w:tab w:val="left" w:pos="360"/>
              </w:tabs>
              <w:overflowPunct w:val="0"/>
              <w:autoSpaceDE w:val="0"/>
              <w:autoSpaceDN w:val="0"/>
              <w:adjustRightInd w:val="0"/>
              <w:ind w:left="216" w:hanging="216"/>
              <w:textAlignment w:val="baseline"/>
              <w:rPr>
                <w:sz w:val="22"/>
                <w:szCs w:val="22"/>
                <w:lang w:val="sl-SI"/>
              </w:rPr>
            </w:pPr>
            <w:r w:rsidRPr="003177E0">
              <w:rPr>
                <w:sz w:val="22"/>
                <w:szCs w:val="22"/>
                <w:lang w:val="sl-SI"/>
              </w:rPr>
              <w:t xml:space="preserve">Venetoklaks </w:t>
            </w:r>
          </w:p>
          <w:p w14:paraId="68963FCB" w14:textId="77777777" w:rsidR="0017290C" w:rsidRPr="002449FC" w:rsidRDefault="0017290C" w:rsidP="00F7280B">
            <w:pPr>
              <w:autoSpaceDE w:val="0"/>
              <w:autoSpaceDN w:val="0"/>
              <w:adjustRightInd w:val="0"/>
              <w:rPr>
                <w:rFonts w:eastAsia="SimSun"/>
                <w:color w:val="000000"/>
                <w:sz w:val="22"/>
                <w:szCs w:val="22"/>
              </w:rPr>
            </w:pPr>
            <w:r w:rsidRPr="002449FC">
              <w:rPr>
                <w:i/>
                <w:sz w:val="22"/>
                <w:szCs w:val="22"/>
              </w:rPr>
              <w:t>[substrat CYP3A]</w:t>
            </w:r>
          </w:p>
        </w:tc>
        <w:tc>
          <w:tcPr>
            <w:tcW w:w="3270" w:type="dxa"/>
          </w:tcPr>
          <w:p w14:paraId="671A41FC" w14:textId="2D4DCD47" w:rsidR="0017290C" w:rsidRPr="002449FC" w:rsidRDefault="0017290C" w:rsidP="00F7280B">
            <w:pPr>
              <w:autoSpaceDE w:val="0"/>
              <w:autoSpaceDN w:val="0"/>
              <w:adjustRightInd w:val="0"/>
              <w:rPr>
                <w:rFonts w:eastAsia="SimSun"/>
                <w:color w:val="000000"/>
                <w:sz w:val="22"/>
                <w:szCs w:val="22"/>
              </w:rPr>
            </w:pPr>
            <w:r w:rsidRPr="002449FC">
              <w:rPr>
                <w:sz w:val="22"/>
                <w:szCs w:val="22"/>
              </w:rPr>
              <w:t xml:space="preserve">Čeprav </w:t>
            </w:r>
            <w:r w:rsidR="000D5F21" w:rsidRPr="003177E0">
              <w:rPr>
                <w:sz w:val="22"/>
                <w:szCs w:val="22"/>
              </w:rPr>
              <w:t>tega niso preučevali</w:t>
            </w:r>
            <w:r w:rsidRPr="002449FC">
              <w:rPr>
                <w:sz w:val="22"/>
                <w:szCs w:val="22"/>
              </w:rPr>
              <w:t>, lahko vorikonazol pomembno poveča koncentracijo venetoklaksa v plazmi.</w:t>
            </w:r>
          </w:p>
        </w:tc>
        <w:tc>
          <w:tcPr>
            <w:tcW w:w="3081" w:type="dxa"/>
          </w:tcPr>
          <w:p w14:paraId="75624852" w14:textId="5A427828" w:rsidR="0017290C" w:rsidRPr="002449FC" w:rsidRDefault="0017290C" w:rsidP="00F7280B">
            <w:pPr>
              <w:autoSpaceDE w:val="0"/>
              <w:autoSpaceDN w:val="0"/>
              <w:adjustRightInd w:val="0"/>
              <w:rPr>
                <w:rFonts w:eastAsia="SimSun"/>
                <w:color w:val="000000"/>
                <w:sz w:val="22"/>
                <w:szCs w:val="22"/>
              </w:rPr>
            </w:pPr>
            <w:r w:rsidRPr="002449FC">
              <w:rPr>
                <w:sz w:val="22"/>
                <w:szCs w:val="22"/>
              </w:rPr>
              <w:t xml:space="preserve">Sočasna uporaba vorikonazola je </w:t>
            </w:r>
            <w:r w:rsidRPr="002449FC">
              <w:rPr>
                <w:b/>
                <w:sz w:val="22"/>
                <w:szCs w:val="22"/>
              </w:rPr>
              <w:t>kontraindicirana</w:t>
            </w:r>
            <w:r w:rsidRPr="002449FC">
              <w:rPr>
                <w:sz w:val="22"/>
                <w:szCs w:val="22"/>
              </w:rPr>
              <w:t xml:space="preserve"> na začetku zdravljenja </w:t>
            </w:r>
            <w:r w:rsidR="00AC3D68" w:rsidRPr="003177E0">
              <w:rPr>
                <w:sz w:val="22"/>
                <w:szCs w:val="22"/>
              </w:rPr>
              <w:t xml:space="preserve">z venetoklaksom </w:t>
            </w:r>
            <w:r w:rsidRPr="002449FC">
              <w:rPr>
                <w:sz w:val="22"/>
                <w:szCs w:val="22"/>
              </w:rPr>
              <w:t>in med titriranjem odmerka venetoklaksa (glejte poglavje 4.3). Med ustaljenim vsakodnevnim odmerjanjem je treba zmanjšati odmerek venetoklaksa skladno z navodili za predpisovanje venetoklaksa; priporočljivo je skrbno spremljanje glede znakov toksičnosti.</w:t>
            </w:r>
          </w:p>
        </w:tc>
      </w:tr>
      <w:tr w:rsidR="0017290C" w:rsidRPr="009700D2" w14:paraId="18C35342" w14:textId="77777777" w:rsidTr="00F7280B">
        <w:trPr>
          <w:cantSplit/>
        </w:trPr>
        <w:tc>
          <w:tcPr>
            <w:tcW w:w="2892" w:type="dxa"/>
          </w:tcPr>
          <w:p w14:paraId="23156B45" w14:textId="112DC451"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 xml:space="preserve">Alkaloidi </w:t>
            </w:r>
            <w:r w:rsidR="00061F9E" w:rsidRPr="003177E0">
              <w:rPr>
                <w:sz w:val="22"/>
                <w:szCs w:val="22"/>
                <w:lang w:val="sl-SI"/>
              </w:rPr>
              <w:t>rožnatega zimzelena (vinka alkaloidi)</w:t>
            </w:r>
            <w:r w:rsidRPr="003177E0">
              <w:rPr>
                <w:sz w:val="22"/>
                <w:szCs w:val="22"/>
                <w:lang w:val="sl-SI"/>
              </w:rPr>
              <w:t xml:space="preserve"> (med drugim: vinkristin in vinblastin)</w:t>
            </w:r>
            <w:r w:rsidRPr="002449FC">
              <w:rPr>
                <w:sz w:val="22"/>
                <w:szCs w:val="22"/>
                <w:lang w:val="sl-SI"/>
              </w:rPr>
              <w:t xml:space="preserve"> </w:t>
            </w:r>
            <w:r w:rsidRPr="002449FC">
              <w:rPr>
                <w:sz w:val="22"/>
                <w:szCs w:val="22"/>
                <w:lang w:val="sl-SI"/>
              </w:rPr>
              <w:br/>
            </w:r>
            <w:r w:rsidRPr="003177E0">
              <w:rPr>
                <w:i/>
                <w:sz w:val="22"/>
                <w:szCs w:val="22"/>
                <w:lang w:val="sl-SI"/>
              </w:rPr>
              <w:t>[substrati CYP3A4]</w:t>
            </w:r>
          </w:p>
        </w:tc>
        <w:tc>
          <w:tcPr>
            <w:tcW w:w="3270" w:type="dxa"/>
          </w:tcPr>
          <w:p w14:paraId="07C0FD41" w14:textId="1FAF02BA" w:rsidR="0017290C" w:rsidRPr="002449FC" w:rsidRDefault="0017290C" w:rsidP="00F7280B">
            <w:pPr>
              <w:autoSpaceDE w:val="0"/>
              <w:autoSpaceDN w:val="0"/>
              <w:adjustRightInd w:val="0"/>
              <w:rPr>
                <w:sz w:val="22"/>
                <w:szCs w:val="22"/>
              </w:rPr>
            </w:pPr>
            <w:r w:rsidRPr="002449FC">
              <w:rPr>
                <w:sz w:val="22"/>
                <w:szCs w:val="22"/>
              </w:rPr>
              <w:t xml:space="preserve">Čeprav </w:t>
            </w:r>
            <w:r w:rsidR="000D5F21" w:rsidRPr="003177E0">
              <w:rPr>
                <w:sz w:val="22"/>
                <w:szCs w:val="22"/>
              </w:rPr>
              <w:t>tega niso preučevali</w:t>
            </w:r>
            <w:r w:rsidRPr="002449FC">
              <w:rPr>
                <w:sz w:val="22"/>
                <w:szCs w:val="22"/>
              </w:rPr>
              <w:t xml:space="preserve">, lahko vorikonazol poveča koncentracije alkaloidov </w:t>
            </w:r>
            <w:r w:rsidR="00061F9E" w:rsidRPr="003177E0">
              <w:rPr>
                <w:sz w:val="22"/>
                <w:szCs w:val="22"/>
              </w:rPr>
              <w:t>rožnatega zimzelena (</w:t>
            </w:r>
            <w:r w:rsidRPr="002449FC">
              <w:rPr>
                <w:sz w:val="22"/>
                <w:szCs w:val="22"/>
              </w:rPr>
              <w:t>vinka</w:t>
            </w:r>
            <w:r w:rsidR="00061F9E" w:rsidRPr="003177E0">
              <w:rPr>
                <w:sz w:val="22"/>
                <w:szCs w:val="22"/>
              </w:rPr>
              <w:t xml:space="preserve"> alkaloidi)</w:t>
            </w:r>
            <w:r w:rsidRPr="002449FC">
              <w:rPr>
                <w:sz w:val="22"/>
                <w:szCs w:val="22"/>
              </w:rPr>
              <w:t xml:space="preserve"> v plazmi in povzroči nevrotoksičnost.</w:t>
            </w:r>
          </w:p>
        </w:tc>
        <w:tc>
          <w:tcPr>
            <w:tcW w:w="3081" w:type="dxa"/>
          </w:tcPr>
          <w:p w14:paraId="11C04929" w14:textId="50026AA2" w:rsidR="0017290C" w:rsidRPr="002449FC" w:rsidRDefault="0017290C" w:rsidP="00F7280B">
            <w:pPr>
              <w:autoSpaceDE w:val="0"/>
              <w:autoSpaceDN w:val="0"/>
              <w:adjustRightInd w:val="0"/>
              <w:rPr>
                <w:sz w:val="22"/>
                <w:szCs w:val="22"/>
              </w:rPr>
            </w:pPr>
            <w:r w:rsidRPr="002449FC">
              <w:rPr>
                <w:sz w:val="22"/>
                <w:szCs w:val="22"/>
              </w:rPr>
              <w:t xml:space="preserve">Razmisliti je treba o zmanjšanju odmerka alkaloidov </w:t>
            </w:r>
            <w:r w:rsidR="00061F9E" w:rsidRPr="003177E0">
              <w:rPr>
                <w:sz w:val="22"/>
                <w:szCs w:val="22"/>
              </w:rPr>
              <w:t>rožnatega zimzelena (</w:t>
            </w:r>
            <w:r w:rsidRPr="002449FC">
              <w:rPr>
                <w:sz w:val="22"/>
                <w:szCs w:val="22"/>
              </w:rPr>
              <w:t>vinka</w:t>
            </w:r>
            <w:r w:rsidR="00061F9E" w:rsidRPr="003177E0">
              <w:rPr>
                <w:sz w:val="22"/>
                <w:szCs w:val="22"/>
              </w:rPr>
              <w:t xml:space="preserve"> alkaloidi)</w:t>
            </w:r>
            <w:r w:rsidRPr="002449FC">
              <w:rPr>
                <w:sz w:val="22"/>
                <w:szCs w:val="22"/>
              </w:rPr>
              <w:t>.</w:t>
            </w:r>
          </w:p>
        </w:tc>
      </w:tr>
      <w:tr w:rsidR="0017290C" w:rsidRPr="009700D2" w14:paraId="60E72839" w14:textId="77777777" w:rsidTr="00F7280B">
        <w:trPr>
          <w:cantSplit/>
        </w:trPr>
        <w:tc>
          <w:tcPr>
            <w:tcW w:w="9243" w:type="dxa"/>
            <w:gridSpan w:val="3"/>
          </w:tcPr>
          <w:p w14:paraId="185DC8A5" w14:textId="77777777" w:rsidR="0017290C" w:rsidRPr="002449FC" w:rsidRDefault="0017290C" w:rsidP="002449FC">
            <w:pPr>
              <w:keepNext/>
              <w:keepLines/>
              <w:rPr>
                <w:b/>
                <w:i/>
                <w:spacing w:val="-11"/>
                <w:sz w:val="22"/>
                <w:szCs w:val="22"/>
              </w:rPr>
            </w:pPr>
            <w:r w:rsidRPr="002449FC">
              <w:rPr>
                <w:b/>
                <w:i/>
                <w:sz w:val="22"/>
                <w:szCs w:val="22"/>
              </w:rPr>
              <w:t>Antikoagulanti</w:t>
            </w:r>
          </w:p>
        </w:tc>
      </w:tr>
      <w:tr w:rsidR="0017290C" w:rsidRPr="009700D2" w14:paraId="1EF99E82" w14:textId="77777777" w:rsidTr="00F7280B">
        <w:trPr>
          <w:cantSplit/>
        </w:trPr>
        <w:tc>
          <w:tcPr>
            <w:tcW w:w="2892" w:type="dxa"/>
          </w:tcPr>
          <w:p w14:paraId="1EFEFB16" w14:textId="097CFC5D" w:rsidR="0017290C" w:rsidRPr="003177E0" w:rsidRDefault="0017290C" w:rsidP="002449FC">
            <w:pPr>
              <w:pStyle w:val="TableText"/>
              <w:keepNext/>
              <w:keepLines/>
              <w:tabs>
                <w:tab w:val="left" w:pos="360"/>
              </w:tabs>
              <w:overflowPunct w:val="0"/>
              <w:autoSpaceDE w:val="0"/>
              <w:autoSpaceDN w:val="0"/>
              <w:adjustRightInd w:val="0"/>
              <w:textAlignment w:val="baseline"/>
              <w:rPr>
                <w:sz w:val="22"/>
                <w:szCs w:val="22"/>
                <w:lang w:val="sl-SI"/>
              </w:rPr>
            </w:pPr>
            <w:r w:rsidRPr="003177E0">
              <w:rPr>
                <w:sz w:val="22"/>
                <w:szCs w:val="22"/>
                <w:lang w:val="sl-SI"/>
              </w:rPr>
              <w:t>Varfarin (enkratni odmerek</w:t>
            </w:r>
            <w:r w:rsidR="00E458C4" w:rsidRPr="003177E0">
              <w:rPr>
                <w:sz w:val="22"/>
                <w:szCs w:val="22"/>
                <w:lang w:val="sl-SI"/>
              </w:rPr>
              <w:t xml:space="preserve"> </w:t>
            </w:r>
            <w:r w:rsidR="001C6CE2" w:rsidRPr="003177E0">
              <w:rPr>
                <w:sz w:val="22"/>
                <w:szCs w:val="22"/>
                <w:lang w:val="sl-SI"/>
              </w:rPr>
              <w:t xml:space="preserve">30 mg </w:t>
            </w:r>
            <w:r w:rsidR="00E458C4" w:rsidRPr="003177E0">
              <w:rPr>
                <w:sz w:val="22"/>
                <w:szCs w:val="22"/>
                <w:lang w:val="sl-SI"/>
              </w:rPr>
              <w:t>pri sočasni uporabi</w:t>
            </w:r>
            <w:r w:rsidR="001D2DCF" w:rsidRPr="003177E0">
              <w:rPr>
                <w:sz w:val="22"/>
                <w:szCs w:val="22"/>
                <w:lang w:val="sl-SI"/>
              </w:rPr>
              <w:t xml:space="preserve"> z vorikonazolom</w:t>
            </w:r>
            <w:r w:rsidRPr="003177E0">
              <w:rPr>
                <w:sz w:val="22"/>
                <w:szCs w:val="22"/>
                <w:lang w:val="sl-SI"/>
              </w:rPr>
              <w:t xml:space="preserve"> 300 mg BID)</w:t>
            </w:r>
          </w:p>
          <w:p w14:paraId="36F32F71" w14:textId="77777777" w:rsidR="0017290C" w:rsidRPr="003177E0" w:rsidRDefault="0017290C" w:rsidP="002449FC">
            <w:pPr>
              <w:pStyle w:val="TableText"/>
              <w:keepNext/>
              <w:keepLines/>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 CYP2C9]</w:t>
            </w:r>
          </w:p>
          <w:p w14:paraId="2A6FE196" w14:textId="77777777" w:rsidR="0017290C" w:rsidRPr="003177E0" w:rsidRDefault="0017290C" w:rsidP="002449FC">
            <w:pPr>
              <w:pStyle w:val="TableText"/>
              <w:keepNext/>
              <w:keepLines/>
              <w:tabs>
                <w:tab w:val="left" w:pos="360"/>
              </w:tabs>
              <w:overflowPunct w:val="0"/>
              <w:autoSpaceDE w:val="0"/>
              <w:autoSpaceDN w:val="0"/>
              <w:adjustRightInd w:val="0"/>
              <w:textAlignment w:val="baseline"/>
              <w:rPr>
                <w:i/>
                <w:sz w:val="22"/>
                <w:szCs w:val="22"/>
                <w:lang w:val="sl-SI"/>
              </w:rPr>
            </w:pPr>
          </w:p>
          <w:p w14:paraId="212E01AC" w14:textId="77777777" w:rsidR="0017290C" w:rsidRPr="003177E0" w:rsidRDefault="0017290C" w:rsidP="002449FC">
            <w:pPr>
              <w:pStyle w:val="TableText"/>
              <w:keepNext/>
              <w:keepLines/>
              <w:tabs>
                <w:tab w:val="left" w:pos="360"/>
              </w:tabs>
              <w:overflowPunct w:val="0"/>
              <w:autoSpaceDE w:val="0"/>
              <w:autoSpaceDN w:val="0"/>
              <w:adjustRightInd w:val="0"/>
              <w:textAlignment w:val="baseline"/>
              <w:rPr>
                <w:sz w:val="22"/>
                <w:szCs w:val="22"/>
                <w:lang w:val="sl-SI"/>
              </w:rPr>
            </w:pPr>
            <w:r w:rsidRPr="003177E0">
              <w:rPr>
                <w:sz w:val="22"/>
                <w:szCs w:val="22"/>
                <w:lang w:val="sl-SI"/>
              </w:rPr>
              <w:t>Drugi peroralni kumarini</w:t>
            </w:r>
            <w:r w:rsidRPr="002449FC">
              <w:rPr>
                <w:sz w:val="22"/>
                <w:szCs w:val="22"/>
                <w:lang w:val="sl-SI"/>
              </w:rPr>
              <w:br/>
            </w:r>
            <w:r w:rsidRPr="003177E0">
              <w:rPr>
                <w:sz w:val="22"/>
                <w:szCs w:val="22"/>
                <w:lang w:val="sl-SI"/>
              </w:rPr>
              <w:t>(med drugim: fenprokumon, acenokumarol)</w:t>
            </w:r>
          </w:p>
          <w:p w14:paraId="7D02F694" w14:textId="77777777" w:rsidR="0017290C" w:rsidRPr="002449FC" w:rsidRDefault="0017290C" w:rsidP="002449FC">
            <w:pPr>
              <w:keepNext/>
              <w:keepLines/>
              <w:autoSpaceDE w:val="0"/>
              <w:autoSpaceDN w:val="0"/>
              <w:adjustRightInd w:val="0"/>
              <w:rPr>
                <w:rFonts w:eastAsia="SimSun"/>
                <w:color w:val="000000"/>
                <w:sz w:val="22"/>
                <w:szCs w:val="22"/>
              </w:rPr>
            </w:pPr>
            <w:r w:rsidRPr="002449FC">
              <w:rPr>
                <w:i/>
                <w:sz w:val="22"/>
                <w:szCs w:val="22"/>
              </w:rPr>
              <w:t>[substrati CYP2C9 in CYP3A4]</w:t>
            </w:r>
          </w:p>
        </w:tc>
        <w:tc>
          <w:tcPr>
            <w:tcW w:w="3270" w:type="dxa"/>
          </w:tcPr>
          <w:p w14:paraId="75BA7676" w14:textId="425C51FC" w:rsidR="0017290C" w:rsidRPr="003177E0" w:rsidRDefault="00CF274E"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Protrombinski čas se je podaljšal za največ</w:t>
            </w:r>
            <w:r w:rsidR="0017290C" w:rsidRPr="003177E0">
              <w:rPr>
                <w:sz w:val="22"/>
                <w:szCs w:val="22"/>
                <w:lang w:val="sl-SI"/>
              </w:rPr>
              <w:t xml:space="preserve"> </w:t>
            </w:r>
            <w:r w:rsidR="00E61604" w:rsidRPr="003177E0">
              <w:rPr>
                <w:sz w:val="22"/>
                <w:szCs w:val="22"/>
                <w:lang w:val="sl-SI"/>
              </w:rPr>
              <w:t xml:space="preserve">približno </w:t>
            </w:r>
            <w:r w:rsidR="0017290C" w:rsidRPr="003177E0">
              <w:rPr>
                <w:sz w:val="22"/>
                <w:szCs w:val="22"/>
                <w:lang w:val="sl-SI"/>
              </w:rPr>
              <w:t>2</w:t>
            </w:r>
            <w:r w:rsidR="0017290C" w:rsidRPr="003177E0">
              <w:rPr>
                <w:sz w:val="22"/>
                <w:szCs w:val="22"/>
                <w:lang w:val="sl-SI"/>
              </w:rPr>
              <w:noBreakHyphen/>
              <w:t>krat.</w:t>
            </w:r>
          </w:p>
          <w:p w14:paraId="0D5F7FE3"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23B9D40D"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2B08AD1F" w14:textId="77777777" w:rsidR="0017290C" w:rsidRPr="003177E0" w:rsidRDefault="0017290C" w:rsidP="00F7280B">
            <w:pPr>
              <w:pStyle w:val="TableText"/>
              <w:tabs>
                <w:tab w:val="left" w:pos="216"/>
                <w:tab w:val="left" w:pos="360"/>
              </w:tabs>
              <w:overflowPunct w:val="0"/>
              <w:autoSpaceDE w:val="0"/>
              <w:autoSpaceDN w:val="0"/>
              <w:adjustRightInd w:val="0"/>
              <w:textAlignment w:val="baseline"/>
              <w:rPr>
                <w:sz w:val="22"/>
                <w:szCs w:val="22"/>
                <w:lang w:val="sl-SI"/>
              </w:rPr>
            </w:pPr>
          </w:p>
          <w:p w14:paraId="06E65329" w14:textId="20EA5749" w:rsidR="0017290C" w:rsidRPr="002449FC" w:rsidRDefault="0017290C" w:rsidP="00F7280B">
            <w:pPr>
              <w:autoSpaceDE w:val="0"/>
              <w:autoSpaceDN w:val="0"/>
              <w:adjustRightInd w:val="0"/>
              <w:rPr>
                <w:rFonts w:eastAsia="SimSun"/>
                <w:color w:val="000000"/>
                <w:sz w:val="22"/>
                <w:szCs w:val="22"/>
              </w:rPr>
            </w:pPr>
            <w:r w:rsidRPr="002449FC">
              <w:rPr>
                <w:sz w:val="22"/>
                <w:szCs w:val="22"/>
              </w:rPr>
              <w:t xml:space="preserve">Čeprav </w:t>
            </w:r>
            <w:r w:rsidR="000D5F21" w:rsidRPr="003177E0">
              <w:rPr>
                <w:sz w:val="22"/>
                <w:szCs w:val="22"/>
              </w:rPr>
              <w:t>tega niso preučevali</w:t>
            </w:r>
            <w:r w:rsidRPr="002449FC">
              <w:rPr>
                <w:sz w:val="22"/>
                <w:szCs w:val="22"/>
              </w:rPr>
              <w:t xml:space="preserve">, lahko vorikonazol poveča koncentracijo kumarinov v plazmi in </w:t>
            </w:r>
            <w:r w:rsidR="000D5F21" w:rsidRPr="003177E0">
              <w:rPr>
                <w:sz w:val="22"/>
                <w:szCs w:val="22"/>
              </w:rPr>
              <w:t>s tem</w:t>
            </w:r>
            <w:r w:rsidRPr="002449FC">
              <w:rPr>
                <w:sz w:val="22"/>
                <w:szCs w:val="22"/>
              </w:rPr>
              <w:t xml:space="preserve"> povzroči podaljšanje protrombinskega časa.</w:t>
            </w:r>
          </w:p>
        </w:tc>
        <w:tc>
          <w:tcPr>
            <w:tcW w:w="3081" w:type="dxa"/>
          </w:tcPr>
          <w:p w14:paraId="4D10F7A7" w14:textId="459213D9" w:rsidR="0017290C" w:rsidRPr="002449FC" w:rsidRDefault="0017290C" w:rsidP="00F7280B">
            <w:pPr>
              <w:pStyle w:val="TableText"/>
              <w:overflowPunct w:val="0"/>
              <w:autoSpaceDE w:val="0"/>
              <w:autoSpaceDN w:val="0"/>
              <w:adjustRightInd w:val="0"/>
              <w:textAlignment w:val="baseline"/>
              <w:rPr>
                <w:rFonts w:eastAsia="SimSun"/>
                <w:color w:val="000000"/>
                <w:sz w:val="22"/>
                <w:szCs w:val="22"/>
                <w:lang w:val="sl-SI"/>
              </w:rPr>
            </w:pPr>
            <w:r w:rsidRPr="003177E0">
              <w:rPr>
                <w:sz w:val="22"/>
                <w:szCs w:val="22"/>
                <w:lang w:val="sl-SI"/>
              </w:rPr>
              <w:t>Priporočljiv</w:t>
            </w:r>
            <w:r w:rsidR="00CF274E" w:rsidRPr="003177E0">
              <w:rPr>
                <w:sz w:val="22"/>
                <w:szCs w:val="22"/>
                <w:lang w:val="sl-SI"/>
              </w:rPr>
              <w:t>a</w:t>
            </w:r>
            <w:r w:rsidRPr="003177E0">
              <w:rPr>
                <w:sz w:val="22"/>
                <w:szCs w:val="22"/>
                <w:lang w:val="sl-SI"/>
              </w:rPr>
              <w:t xml:space="preserve"> </w:t>
            </w:r>
            <w:r w:rsidR="00CF274E" w:rsidRPr="003177E0">
              <w:rPr>
                <w:sz w:val="22"/>
                <w:szCs w:val="22"/>
                <w:lang w:val="sl-SI"/>
              </w:rPr>
              <w:t>sta</w:t>
            </w:r>
            <w:r w:rsidRPr="003177E0">
              <w:rPr>
                <w:sz w:val="22"/>
                <w:szCs w:val="22"/>
                <w:lang w:val="sl-SI"/>
              </w:rPr>
              <w:t xml:space="preserve"> </w:t>
            </w:r>
            <w:r w:rsidR="00CF274E" w:rsidRPr="003177E0">
              <w:rPr>
                <w:sz w:val="22"/>
                <w:szCs w:val="22"/>
                <w:lang w:val="sl-SI"/>
              </w:rPr>
              <w:t xml:space="preserve">skrbno spremljanje </w:t>
            </w:r>
            <w:r w:rsidRPr="003177E0">
              <w:rPr>
                <w:sz w:val="22"/>
                <w:szCs w:val="22"/>
                <w:lang w:val="sl-SI"/>
              </w:rPr>
              <w:t>protrombinskega časa ali drugih primernih koagulacijskih testov in ustrezn</w:t>
            </w:r>
            <w:r w:rsidR="00CF274E" w:rsidRPr="003177E0">
              <w:rPr>
                <w:sz w:val="22"/>
                <w:szCs w:val="22"/>
                <w:lang w:val="sl-SI"/>
              </w:rPr>
              <w:t>a</w:t>
            </w:r>
            <w:r w:rsidRPr="003177E0">
              <w:rPr>
                <w:sz w:val="22"/>
                <w:szCs w:val="22"/>
                <w:lang w:val="sl-SI"/>
              </w:rPr>
              <w:t xml:space="preserve"> prilagodit</w:t>
            </w:r>
            <w:r w:rsidR="00CF274E" w:rsidRPr="003177E0">
              <w:rPr>
                <w:sz w:val="22"/>
                <w:szCs w:val="22"/>
                <w:lang w:val="sl-SI"/>
              </w:rPr>
              <w:t>ev</w:t>
            </w:r>
            <w:r w:rsidRPr="003177E0">
              <w:rPr>
                <w:sz w:val="22"/>
                <w:szCs w:val="22"/>
                <w:lang w:val="sl-SI"/>
              </w:rPr>
              <w:t xml:space="preserve"> odmer</w:t>
            </w:r>
            <w:r w:rsidR="00CF274E" w:rsidRPr="003177E0">
              <w:rPr>
                <w:sz w:val="22"/>
                <w:szCs w:val="22"/>
                <w:lang w:val="sl-SI"/>
              </w:rPr>
              <w:t>ka</w:t>
            </w:r>
            <w:r w:rsidRPr="003177E0">
              <w:rPr>
                <w:sz w:val="22"/>
                <w:szCs w:val="22"/>
                <w:lang w:val="sl-SI"/>
              </w:rPr>
              <w:t xml:space="preserve"> antikoagulantov.</w:t>
            </w:r>
          </w:p>
        </w:tc>
      </w:tr>
      <w:tr w:rsidR="0017290C" w:rsidRPr="009700D2" w14:paraId="3A9D2B92" w14:textId="77777777" w:rsidTr="00F7280B">
        <w:trPr>
          <w:cantSplit/>
        </w:trPr>
        <w:tc>
          <w:tcPr>
            <w:tcW w:w="9243" w:type="dxa"/>
            <w:gridSpan w:val="3"/>
          </w:tcPr>
          <w:p w14:paraId="694296B9" w14:textId="77777777"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b/>
                <w:i/>
                <w:sz w:val="22"/>
                <w:szCs w:val="22"/>
                <w:lang w:val="sl-SI"/>
              </w:rPr>
              <w:t>Antikonvulzivi</w:t>
            </w:r>
          </w:p>
        </w:tc>
      </w:tr>
      <w:tr w:rsidR="0017290C" w:rsidRPr="009700D2" w14:paraId="1E54DE1F" w14:textId="77777777" w:rsidTr="00F7280B">
        <w:trPr>
          <w:cantSplit/>
        </w:trPr>
        <w:tc>
          <w:tcPr>
            <w:tcW w:w="2892" w:type="dxa"/>
          </w:tcPr>
          <w:p w14:paraId="3A9D5D40" w14:textId="5D6F8C11"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Karbamazepin in dolgodelujoči barbiturati (med drugim: fenobarbital, me</w:t>
            </w:r>
            <w:r w:rsidR="0019568E" w:rsidRPr="003177E0">
              <w:rPr>
                <w:sz w:val="22"/>
                <w:szCs w:val="22"/>
                <w:lang w:val="sl-SI"/>
              </w:rPr>
              <w:t>tilfeno</w:t>
            </w:r>
            <w:r w:rsidRPr="003177E0">
              <w:rPr>
                <w:sz w:val="22"/>
                <w:szCs w:val="22"/>
                <w:lang w:val="sl-SI"/>
              </w:rPr>
              <w:t xml:space="preserve">barbital) </w:t>
            </w:r>
            <w:r w:rsidRPr="002449FC">
              <w:rPr>
                <w:sz w:val="22"/>
                <w:szCs w:val="22"/>
                <w:lang w:val="sl-SI"/>
              </w:rPr>
              <w:br/>
            </w:r>
            <w:r w:rsidRPr="003177E0">
              <w:rPr>
                <w:i/>
                <w:sz w:val="22"/>
                <w:szCs w:val="22"/>
                <w:lang w:val="sl-SI"/>
              </w:rPr>
              <w:t>[močni induktorji CYP450]</w:t>
            </w:r>
          </w:p>
        </w:tc>
        <w:tc>
          <w:tcPr>
            <w:tcW w:w="3270" w:type="dxa"/>
          </w:tcPr>
          <w:p w14:paraId="420F3897" w14:textId="077D616D"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 xml:space="preserve">Čeprav </w:t>
            </w:r>
            <w:r w:rsidR="000D5F21" w:rsidRPr="003177E0">
              <w:rPr>
                <w:sz w:val="22"/>
                <w:szCs w:val="22"/>
                <w:lang w:val="sl-SI"/>
              </w:rPr>
              <w:t>tega niso preučevali</w:t>
            </w:r>
            <w:r w:rsidRPr="003177E0">
              <w:rPr>
                <w:sz w:val="22"/>
                <w:szCs w:val="22"/>
                <w:lang w:val="sl-SI"/>
              </w:rPr>
              <w:t>, je verjetno, da karbamazepin in dolgodelujoči barbiturati pomembno zmanjšajo koncentracijo vorikonazola v plazmi.</w:t>
            </w:r>
          </w:p>
        </w:tc>
        <w:tc>
          <w:tcPr>
            <w:tcW w:w="3081" w:type="dxa"/>
          </w:tcPr>
          <w:p w14:paraId="5CFAD89D" w14:textId="77777777"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17290C" w:rsidRPr="009700D2" w14:paraId="15F9758B" w14:textId="77777777" w:rsidTr="00F7280B">
        <w:trPr>
          <w:cantSplit/>
        </w:trPr>
        <w:tc>
          <w:tcPr>
            <w:tcW w:w="2892" w:type="dxa"/>
          </w:tcPr>
          <w:p w14:paraId="38DA11FF" w14:textId="77777777" w:rsidR="0017290C" w:rsidRPr="003177E0" w:rsidRDefault="0017290C" w:rsidP="00F7280B">
            <w:pPr>
              <w:pStyle w:val="TableText"/>
              <w:tabs>
                <w:tab w:val="left" w:pos="360"/>
              </w:tabs>
              <w:overflowPunct w:val="0"/>
              <w:autoSpaceDE w:val="0"/>
              <w:autoSpaceDN w:val="0"/>
              <w:adjustRightInd w:val="0"/>
              <w:textAlignment w:val="baseline"/>
              <w:rPr>
                <w:i/>
                <w:sz w:val="22"/>
                <w:szCs w:val="22"/>
                <w:lang w:val="sl-SI"/>
              </w:rPr>
            </w:pPr>
            <w:r w:rsidRPr="003177E0">
              <w:rPr>
                <w:sz w:val="22"/>
                <w:szCs w:val="22"/>
                <w:lang w:val="sl-SI"/>
              </w:rPr>
              <w:t xml:space="preserve">Fenitoin </w:t>
            </w:r>
            <w:r w:rsidRPr="003177E0">
              <w:rPr>
                <w:sz w:val="22"/>
                <w:szCs w:val="22"/>
                <w:lang w:val="sl-SI"/>
              </w:rPr>
              <w:br/>
            </w:r>
            <w:r w:rsidRPr="003177E0">
              <w:rPr>
                <w:i/>
                <w:sz w:val="22"/>
                <w:szCs w:val="22"/>
                <w:lang w:val="sl-SI"/>
              </w:rPr>
              <w:t>[substrat CYP2C9 in močan induktor CYP450]</w:t>
            </w:r>
          </w:p>
          <w:p w14:paraId="20F12919" w14:textId="77777777" w:rsidR="0017290C" w:rsidRPr="003177E0" w:rsidRDefault="0017290C" w:rsidP="00F7280B">
            <w:pPr>
              <w:pStyle w:val="TableText"/>
              <w:tabs>
                <w:tab w:val="left" w:pos="360"/>
              </w:tabs>
              <w:overflowPunct w:val="0"/>
              <w:autoSpaceDE w:val="0"/>
              <w:autoSpaceDN w:val="0"/>
              <w:adjustRightInd w:val="0"/>
              <w:textAlignment w:val="baseline"/>
              <w:rPr>
                <w:i/>
                <w:sz w:val="22"/>
                <w:szCs w:val="22"/>
                <w:lang w:val="sl-SI"/>
              </w:rPr>
            </w:pPr>
          </w:p>
          <w:p w14:paraId="5EC2662B"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300 mg QD</w:t>
            </w:r>
          </w:p>
          <w:p w14:paraId="62D66167"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556387D4"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665EC0EE" w14:textId="3BD097D6"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300 mg QD (</w:t>
            </w:r>
            <w:r w:rsidR="00E458C4" w:rsidRPr="003177E0">
              <w:rPr>
                <w:sz w:val="22"/>
                <w:szCs w:val="22"/>
                <w:lang w:val="sl-SI"/>
              </w:rPr>
              <w:t xml:space="preserve">pri sočasni uporabi </w:t>
            </w:r>
            <w:r w:rsidR="001D2DCF" w:rsidRPr="003177E0">
              <w:rPr>
                <w:sz w:val="22"/>
                <w:szCs w:val="22"/>
                <w:lang w:val="sl-SI"/>
              </w:rPr>
              <w:t>z vorikonazolom</w:t>
            </w:r>
            <w:r w:rsidRPr="003177E0">
              <w:rPr>
                <w:sz w:val="22"/>
                <w:szCs w:val="22"/>
                <w:lang w:val="sl-SI"/>
              </w:rPr>
              <w:t xml:space="preserve"> 400 mg BID)</w:t>
            </w:r>
            <w:r w:rsidRPr="003177E0">
              <w:rPr>
                <w:sz w:val="22"/>
                <w:szCs w:val="22"/>
                <w:vertAlign w:val="superscript"/>
                <w:lang w:val="sl-SI"/>
              </w:rPr>
              <w:t>*</w:t>
            </w:r>
          </w:p>
        </w:tc>
        <w:tc>
          <w:tcPr>
            <w:tcW w:w="3270" w:type="dxa"/>
          </w:tcPr>
          <w:p w14:paraId="5C1C6066"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47AAFF26"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060B2355"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74573523"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509E87EF" w14:textId="72B73DD5"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EC098B" w:rsidRPr="003177E0">
              <w:rPr>
                <w:sz w:val="22"/>
                <w:szCs w:val="22"/>
                <w:lang w:val="sl-SI"/>
              </w:rPr>
              <w:t>vorikonazola</w:t>
            </w:r>
            <w:r w:rsidR="00EC098B"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49 %</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EC098B" w:rsidRPr="003177E0">
              <w:rPr>
                <w:sz w:val="22"/>
                <w:szCs w:val="22"/>
                <w:lang w:val="sl-SI"/>
              </w:rPr>
              <w:t>vorikonazola</w:t>
            </w:r>
            <w:r w:rsidR="00EC098B"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69 %</w:t>
            </w:r>
          </w:p>
          <w:p w14:paraId="6CD1BE5A"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45807D6E" w14:textId="1941D051"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EC098B" w:rsidRPr="003177E0">
              <w:rPr>
                <w:sz w:val="22"/>
                <w:szCs w:val="22"/>
                <w:lang w:val="sl-SI"/>
              </w:rPr>
              <w:t xml:space="preserve">fenitoina </w:t>
            </w:r>
            <w:r w:rsidRPr="009700D2">
              <w:rPr>
                <w:rFonts w:ascii="Symbol" w:hAnsi="Symbol"/>
                <w:sz w:val="22"/>
                <w:szCs w:val="22"/>
                <w:lang w:val="sl-SI"/>
              </w:rPr>
              <w:t></w:t>
            </w:r>
            <w:r w:rsidRPr="003177E0">
              <w:rPr>
                <w:sz w:val="22"/>
                <w:szCs w:val="22"/>
                <w:lang w:val="sl-SI"/>
              </w:rPr>
              <w:t xml:space="preserve"> 67 %</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EC098B" w:rsidRPr="003177E0">
              <w:rPr>
                <w:sz w:val="22"/>
                <w:szCs w:val="22"/>
                <w:lang w:val="sl-SI"/>
              </w:rPr>
              <w:t xml:space="preserve">fenitoina </w:t>
            </w:r>
            <w:r w:rsidRPr="009700D2">
              <w:rPr>
                <w:rFonts w:ascii="Symbol" w:hAnsi="Symbol"/>
                <w:sz w:val="22"/>
                <w:szCs w:val="22"/>
                <w:lang w:val="sl-SI"/>
              </w:rPr>
              <w:t></w:t>
            </w:r>
            <w:r w:rsidRPr="003177E0">
              <w:rPr>
                <w:sz w:val="22"/>
                <w:szCs w:val="22"/>
                <w:lang w:val="sl-SI"/>
              </w:rPr>
              <w:t xml:space="preserve"> 81 %</w:t>
            </w:r>
          </w:p>
          <w:p w14:paraId="6D58ACD1" w14:textId="71D891B1" w:rsidR="0017290C" w:rsidRPr="003177E0" w:rsidRDefault="0017290C" w:rsidP="00F7280B">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v primerjavi z </w:t>
            </w:r>
            <w:r w:rsidR="000D5F21" w:rsidRPr="003177E0">
              <w:rPr>
                <w:sz w:val="22"/>
                <w:szCs w:val="22"/>
                <w:lang w:val="sl-SI"/>
              </w:rPr>
              <w:t xml:space="preserve">vorikonazolom </w:t>
            </w:r>
            <w:r w:rsidRPr="003177E0">
              <w:rPr>
                <w:sz w:val="22"/>
                <w:szCs w:val="22"/>
                <w:lang w:val="sl-SI"/>
              </w:rPr>
              <w:t>200 mg BID,</w:t>
            </w:r>
          </w:p>
          <w:p w14:paraId="7DEAAF2E" w14:textId="3D4FCD38"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EC098B" w:rsidRPr="003177E0">
              <w:rPr>
                <w:sz w:val="22"/>
                <w:szCs w:val="22"/>
                <w:lang w:val="sl-SI"/>
              </w:rPr>
              <w:t>vorikonazola</w:t>
            </w:r>
            <w:r w:rsidR="00EC098B"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34 %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w:t>
            </w:r>
            <w:r w:rsidR="00EC098B" w:rsidRPr="003177E0">
              <w:rPr>
                <w:sz w:val="22"/>
                <w:szCs w:val="22"/>
                <w:lang w:val="sl-SI"/>
              </w:rPr>
              <w:t>vorikonazola</w:t>
            </w:r>
            <w:r w:rsidR="00EC098B"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39 %</w:t>
            </w:r>
          </w:p>
        </w:tc>
        <w:tc>
          <w:tcPr>
            <w:tcW w:w="3081" w:type="dxa"/>
          </w:tcPr>
          <w:p w14:paraId="2F4F6F39" w14:textId="260BA46B"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 xml:space="preserve">Sočasni uporabi vorikonazola in fenitoina se je treba izogniti, razen če korist odtehta tveganje. Priporočljivo je </w:t>
            </w:r>
            <w:r w:rsidR="0019568E" w:rsidRPr="003177E0">
              <w:rPr>
                <w:sz w:val="22"/>
                <w:szCs w:val="22"/>
                <w:lang w:val="sl-SI"/>
              </w:rPr>
              <w:t>skrbno spremljanje</w:t>
            </w:r>
            <w:r w:rsidRPr="003177E0">
              <w:rPr>
                <w:sz w:val="22"/>
                <w:szCs w:val="22"/>
                <w:lang w:val="sl-SI"/>
              </w:rPr>
              <w:t xml:space="preserve"> </w:t>
            </w:r>
            <w:r w:rsidR="00FD0719" w:rsidRPr="003177E0">
              <w:rPr>
                <w:sz w:val="22"/>
                <w:szCs w:val="22"/>
                <w:lang w:val="sl-SI"/>
              </w:rPr>
              <w:t>ravni</w:t>
            </w:r>
            <w:r w:rsidRPr="003177E0">
              <w:rPr>
                <w:sz w:val="22"/>
                <w:szCs w:val="22"/>
                <w:lang w:val="sl-SI"/>
              </w:rPr>
              <w:t xml:space="preserve"> fenitoina v plazmi. </w:t>
            </w:r>
          </w:p>
          <w:p w14:paraId="156AACC2"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38725A28" w14:textId="4EBF6151"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Fenitoin lahko uporablja</w:t>
            </w:r>
            <w:r w:rsidR="00E61604" w:rsidRPr="003177E0">
              <w:rPr>
                <w:sz w:val="22"/>
                <w:szCs w:val="22"/>
                <w:lang w:val="sl-SI"/>
              </w:rPr>
              <w:t>te</w:t>
            </w:r>
            <w:r w:rsidRPr="003177E0">
              <w:rPr>
                <w:sz w:val="22"/>
                <w:szCs w:val="22"/>
                <w:lang w:val="sl-SI"/>
              </w:rPr>
              <w:t xml:space="preserve"> sočasno z vorikonazolom, če vzdrževalni odmerek vorikonazola poveča</w:t>
            </w:r>
            <w:r w:rsidR="00E61604" w:rsidRPr="003177E0">
              <w:rPr>
                <w:sz w:val="22"/>
                <w:szCs w:val="22"/>
                <w:lang w:val="sl-SI"/>
              </w:rPr>
              <w:t>te</w:t>
            </w:r>
            <w:r w:rsidRPr="003177E0">
              <w:rPr>
                <w:sz w:val="22"/>
                <w:szCs w:val="22"/>
                <w:lang w:val="sl-SI"/>
              </w:rPr>
              <w:t xml:space="preserve"> na 5 mg/kg i.v. BID ali z 200 mg na 400 mg peroralno BID (s 100 mg na 200 mg peroralno BID pri bolnikih, </w:t>
            </w:r>
            <w:r w:rsidR="0019568E" w:rsidRPr="002449FC">
              <w:rPr>
                <w:snapToGrid w:val="0"/>
                <w:color w:val="000000" w:themeColor="text1"/>
                <w:sz w:val="22"/>
                <w:szCs w:val="22"/>
                <w:lang w:val="sl-SI"/>
              </w:rPr>
              <w:t xml:space="preserve">ki tehtajo manj kot </w:t>
            </w:r>
            <w:r w:rsidR="0019568E" w:rsidRPr="003177E0">
              <w:rPr>
                <w:sz w:val="22"/>
                <w:szCs w:val="22"/>
                <w:lang w:val="sl-SI"/>
              </w:rPr>
              <w:t xml:space="preserve"> </w:t>
            </w:r>
            <w:r w:rsidRPr="003177E0">
              <w:rPr>
                <w:sz w:val="22"/>
                <w:szCs w:val="22"/>
                <w:lang w:val="sl-SI"/>
              </w:rPr>
              <w:t>40 kg) (glejte poglavje 4.2).</w:t>
            </w:r>
          </w:p>
        </w:tc>
      </w:tr>
      <w:tr w:rsidR="0017290C" w:rsidRPr="009700D2" w14:paraId="295456DC" w14:textId="77777777" w:rsidTr="00F7280B">
        <w:trPr>
          <w:cantSplit/>
        </w:trPr>
        <w:tc>
          <w:tcPr>
            <w:tcW w:w="9243" w:type="dxa"/>
            <w:gridSpan w:val="3"/>
          </w:tcPr>
          <w:p w14:paraId="1E1F1423" w14:textId="77777777" w:rsidR="0017290C" w:rsidRPr="002449FC" w:rsidRDefault="0017290C" w:rsidP="00F7280B">
            <w:pPr>
              <w:rPr>
                <w:b/>
                <w:i/>
                <w:spacing w:val="-11"/>
                <w:sz w:val="22"/>
                <w:szCs w:val="22"/>
              </w:rPr>
            </w:pPr>
            <w:r w:rsidRPr="002449FC">
              <w:rPr>
                <w:b/>
                <w:i/>
                <w:sz w:val="22"/>
                <w:szCs w:val="22"/>
              </w:rPr>
              <w:t>Antidiabetiki</w:t>
            </w:r>
          </w:p>
        </w:tc>
      </w:tr>
      <w:tr w:rsidR="0017290C" w:rsidRPr="009700D2" w14:paraId="0C960F94" w14:textId="77777777" w:rsidTr="00F7280B">
        <w:trPr>
          <w:cantSplit/>
        </w:trPr>
        <w:tc>
          <w:tcPr>
            <w:tcW w:w="2892" w:type="dxa"/>
          </w:tcPr>
          <w:p w14:paraId="23950F17"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Sulfonilsečnine (med drugim: tolbutamid, glipizid, gliburid)</w:t>
            </w:r>
          </w:p>
          <w:p w14:paraId="28709EAD" w14:textId="77777777" w:rsidR="0017290C" w:rsidRPr="002449FC" w:rsidRDefault="0017290C" w:rsidP="00F7280B">
            <w:pPr>
              <w:autoSpaceDE w:val="0"/>
              <w:autoSpaceDN w:val="0"/>
              <w:adjustRightInd w:val="0"/>
              <w:rPr>
                <w:rFonts w:eastAsia="SimSun"/>
                <w:color w:val="000000"/>
                <w:sz w:val="22"/>
                <w:szCs w:val="22"/>
              </w:rPr>
            </w:pPr>
            <w:r w:rsidRPr="002449FC">
              <w:rPr>
                <w:i/>
                <w:sz w:val="22"/>
                <w:szCs w:val="22"/>
              </w:rPr>
              <w:t>[substrati CYP2C9]</w:t>
            </w:r>
          </w:p>
        </w:tc>
        <w:tc>
          <w:tcPr>
            <w:tcW w:w="3270" w:type="dxa"/>
          </w:tcPr>
          <w:p w14:paraId="03842AF8" w14:textId="5DC85C71" w:rsidR="0017290C" w:rsidRPr="002449FC" w:rsidRDefault="0017290C" w:rsidP="00F7280B">
            <w:pPr>
              <w:autoSpaceDE w:val="0"/>
              <w:autoSpaceDN w:val="0"/>
              <w:adjustRightInd w:val="0"/>
              <w:rPr>
                <w:rFonts w:eastAsia="SimSun"/>
                <w:color w:val="000000"/>
                <w:sz w:val="22"/>
                <w:szCs w:val="22"/>
              </w:rPr>
            </w:pPr>
            <w:r w:rsidRPr="002449FC">
              <w:rPr>
                <w:sz w:val="22"/>
                <w:szCs w:val="22"/>
              </w:rPr>
              <w:t xml:space="preserve">Čeprav </w:t>
            </w:r>
            <w:r w:rsidR="000D5F21" w:rsidRPr="003177E0">
              <w:rPr>
                <w:sz w:val="22"/>
                <w:szCs w:val="22"/>
              </w:rPr>
              <w:t>tega niso preučevali</w:t>
            </w:r>
            <w:r w:rsidRPr="002449FC">
              <w:rPr>
                <w:sz w:val="22"/>
                <w:szCs w:val="22"/>
              </w:rPr>
              <w:t xml:space="preserve">, lahko vorikonazol poveča koncentracijo sulfonilsečnin v plazmi in </w:t>
            </w:r>
            <w:r w:rsidR="000D5F21" w:rsidRPr="003177E0">
              <w:rPr>
                <w:sz w:val="22"/>
                <w:szCs w:val="22"/>
              </w:rPr>
              <w:t>s tem</w:t>
            </w:r>
            <w:r w:rsidRPr="002449FC">
              <w:rPr>
                <w:sz w:val="22"/>
                <w:szCs w:val="22"/>
              </w:rPr>
              <w:t xml:space="preserve"> povzroči hipoglikemijo.</w:t>
            </w:r>
          </w:p>
        </w:tc>
        <w:tc>
          <w:tcPr>
            <w:tcW w:w="3081" w:type="dxa"/>
          </w:tcPr>
          <w:p w14:paraId="00711097" w14:textId="0F1942FB" w:rsidR="0017290C" w:rsidRPr="002449FC" w:rsidRDefault="0017290C" w:rsidP="00F7280B">
            <w:pPr>
              <w:autoSpaceDE w:val="0"/>
              <w:autoSpaceDN w:val="0"/>
              <w:adjustRightInd w:val="0"/>
              <w:rPr>
                <w:rFonts w:eastAsia="SimSun"/>
                <w:color w:val="000000"/>
                <w:sz w:val="22"/>
                <w:szCs w:val="22"/>
              </w:rPr>
            </w:pPr>
            <w:r w:rsidRPr="002449FC">
              <w:rPr>
                <w:sz w:val="22"/>
                <w:szCs w:val="22"/>
              </w:rPr>
              <w:t>Priporočljiv</w:t>
            </w:r>
            <w:r w:rsidR="00C50FDA" w:rsidRPr="003177E0">
              <w:rPr>
                <w:sz w:val="22"/>
                <w:szCs w:val="22"/>
              </w:rPr>
              <w:t>o</w:t>
            </w:r>
            <w:r w:rsidRPr="002449FC">
              <w:rPr>
                <w:sz w:val="22"/>
                <w:szCs w:val="22"/>
              </w:rPr>
              <w:t xml:space="preserve"> je </w:t>
            </w:r>
            <w:r w:rsidR="00C50FDA" w:rsidRPr="003177E0">
              <w:rPr>
                <w:sz w:val="22"/>
                <w:szCs w:val="22"/>
              </w:rPr>
              <w:t>skrbno spremljanje</w:t>
            </w:r>
            <w:r w:rsidRPr="002449FC">
              <w:rPr>
                <w:sz w:val="22"/>
                <w:szCs w:val="22"/>
              </w:rPr>
              <w:t xml:space="preserve"> glukoze v krvi. Razmisliti je treba o zmanjšanju odmerka sulfonilsečnin.</w:t>
            </w:r>
          </w:p>
        </w:tc>
      </w:tr>
      <w:tr w:rsidR="0017290C" w:rsidRPr="009700D2" w14:paraId="6FD71008" w14:textId="77777777" w:rsidTr="00F7280B">
        <w:trPr>
          <w:cantSplit/>
        </w:trPr>
        <w:tc>
          <w:tcPr>
            <w:tcW w:w="2892" w:type="dxa"/>
          </w:tcPr>
          <w:p w14:paraId="73E0665F" w14:textId="77777777" w:rsidR="0017290C" w:rsidRPr="002449FC" w:rsidRDefault="0017290C" w:rsidP="00F7280B">
            <w:pPr>
              <w:keepNext/>
              <w:autoSpaceDE w:val="0"/>
              <w:autoSpaceDN w:val="0"/>
              <w:adjustRightInd w:val="0"/>
              <w:rPr>
                <w:rFonts w:eastAsia="SimSun"/>
                <w:color w:val="000000"/>
                <w:sz w:val="22"/>
                <w:szCs w:val="22"/>
              </w:rPr>
            </w:pPr>
            <w:r w:rsidRPr="002449FC">
              <w:rPr>
                <w:b/>
                <w:i/>
                <w:sz w:val="22"/>
                <w:szCs w:val="22"/>
              </w:rPr>
              <w:t>Antimikotiki</w:t>
            </w:r>
          </w:p>
        </w:tc>
        <w:tc>
          <w:tcPr>
            <w:tcW w:w="3270" w:type="dxa"/>
          </w:tcPr>
          <w:p w14:paraId="02C44C67" w14:textId="77777777" w:rsidR="0017290C" w:rsidRPr="002449FC" w:rsidRDefault="0017290C" w:rsidP="00F7280B">
            <w:pPr>
              <w:autoSpaceDE w:val="0"/>
              <w:autoSpaceDN w:val="0"/>
              <w:adjustRightInd w:val="0"/>
              <w:rPr>
                <w:rFonts w:eastAsia="SimSun"/>
                <w:color w:val="000000"/>
                <w:sz w:val="22"/>
                <w:szCs w:val="22"/>
                <w:lang w:eastAsia="zh-CN"/>
              </w:rPr>
            </w:pPr>
          </w:p>
        </w:tc>
        <w:tc>
          <w:tcPr>
            <w:tcW w:w="3081" w:type="dxa"/>
          </w:tcPr>
          <w:p w14:paraId="3FB3CD48" w14:textId="77777777" w:rsidR="0017290C" w:rsidRPr="002449FC" w:rsidRDefault="0017290C" w:rsidP="00F7280B">
            <w:pPr>
              <w:autoSpaceDE w:val="0"/>
              <w:autoSpaceDN w:val="0"/>
              <w:adjustRightInd w:val="0"/>
              <w:rPr>
                <w:rFonts w:eastAsia="SimSun"/>
                <w:color w:val="000000"/>
                <w:sz w:val="22"/>
                <w:szCs w:val="22"/>
                <w:lang w:eastAsia="zh-CN"/>
              </w:rPr>
            </w:pPr>
          </w:p>
        </w:tc>
      </w:tr>
      <w:tr w:rsidR="0017290C" w:rsidRPr="009700D2" w14:paraId="5AE6209F" w14:textId="77777777" w:rsidTr="00F7280B">
        <w:trPr>
          <w:cantSplit/>
        </w:trPr>
        <w:tc>
          <w:tcPr>
            <w:tcW w:w="2892" w:type="dxa"/>
          </w:tcPr>
          <w:p w14:paraId="288F01B0" w14:textId="77777777" w:rsidR="0017290C" w:rsidRPr="002449FC" w:rsidRDefault="0017290C" w:rsidP="00F7280B">
            <w:pPr>
              <w:pStyle w:val="TableText"/>
              <w:keepNext/>
              <w:tabs>
                <w:tab w:val="left" w:pos="360"/>
              </w:tabs>
              <w:overflowPunct w:val="0"/>
              <w:autoSpaceDE w:val="0"/>
              <w:autoSpaceDN w:val="0"/>
              <w:adjustRightInd w:val="0"/>
              <w:textAlignment w:val="baseline"/>
              <w:rPr>
                <w:rFonts w:eastAsia="SimSun"/>
                <w:color w:val="000000"/>
                <w:sz w:val="22"/>
                <w:szCs w:val="22"/>
                <w:lang w:val="sl-SI"/>
              </w:rPr>
            </w:pPr>
            <w:r w:rsidRPr="003177E0">
              <w:rPr>
                <w:sz w:val="22"/>
                <w:szCs w:val="22"/>
                <w:lang w:val="sl-SI"/>
              </w:rPr>
              <w:t>Flukonazol (200 mg QD)</w:t>
            </w:r>
            <w:r w:rsidRPr="003177E0">
              <w:rPr>
                <w:sz w:val="22"/>
                <w:szCs w:val="22"/>
                <w:lang w:val="sl-SI"/>
              </w:rPr>
              <w:br/>
            </w:r>
            <w:r w:rsidRPr="003177E0">
              <w:rPr>
                <w:i/>
                <w:sz w:val="22"/>
                <w:szCs w:val="22"/>
                <w:lang w:val="sl-SI"/>
              </w:rPr>
              <w:t>[zaviralec CYP2C9, CYP2C19 in CYP3A4]</w:t>
            </w:r>
          </w:p>
        </w:tc>
        <w:tc>
          <w:tcPr>
            <w:tcW w:w="3270" w:type="dxa"/>
          </w:tcPr>
          <w:p w14:paraId="11407D4E" w14:textId="3F2D01E9"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EC098B" w:rsidRPr="003177E0">
              <w:rPr>
                <w:sz w:val="22"/>
                <w:szCs w:val="22"/>
                <w:lang w:val="sl-SI"/>
              </w:rPr>
              <w:t>vorikonazola</w:t>
            </w:r>
            <w:r w:rsidR="00EC098B"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57 %</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EC098B" w:rsidRPr="003177E0">
              <w:rPr>
                <w:sz w:val="22"/>
                <w:szCs w:val="22"/>
                <w:lang w:val="sl-SI"/>
              </w:rPr>
              <w:t>vorikonazola</w:t>
            </w:r>
            <w:r w:rsidR="00EC098B"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79 %</w:t>
            </w:r>
          </w:p>
          <w:p w14:paraId="7213CDEF" w14:textId="6EE248E0" w:rsidR="0017290C" w:rsidRPr="002449FC" w:rsidRDefault="0017290C" w:rsidP="00F7280B">
            <w:pPr>
              <w:pStyle w:val="TableText"/>
              <w:tabs>
                <w:tab w:val="left" w:pos="216"/>
              </w:tabs>
              <w:overflowPunct w:val="0"/>
              <w:autoSpaceDE w:val="0"/>
              <w:autoSpaceDN w:val="0"/>
              <w:adjustRightInd w:val="0"/>
              <w:textAlignment w:val="baseline"/>
              <w:rPr>
                <w:rFonts w:eastAsia="SimSun"/>
                <w:color w:val="000000"/>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EC098B" w:rsidRPr="003177E0">
              <w:rPr>
                <w:sz w:val="22"/>
                <w:szCs w:val="22"/>
                <w:lang w:val="sl-SI"/>
              </w:rPr>
              <w:t xml:space="preserve">flukonazola </w:t>
            </w:r>
            <w:r w:rsidRPr="003177E0">
              <w:rPr>
                <w:sz w:val="22"/>
                <w:szCs w:val="22"/>
                <w:lang w:val="sl-SI"/>
              </w:rPr>
              <w:t>ND</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EC098B" w:rsidRPr="003177E0">
              <w:rPr>
                <w:sz w:val="22"/>
                <w:szCs w:val="22"/>
                <w:lang w:val="sl-SI"/>
              </w:rPr>
              <w:t xml:space="preserve">flukonazola </w:t>
            </w:r>
            <w:r w:rsidRPr="003177E0">
              <w:rPr>
                <w:sz w:val="22"/>
                <w:szCs w:val="22"/>
                <w:lang w:val="sl-SI"/>
              </w:rPr>
              <w:t>ND</w:t>
            </w:r>
          </w:p>
        </w:tc>
        <w:tc>
          <w:tcPr>
            <w:tcW w:w="3081" w:type="dxa"/>
          </w:tcPr>
          <w:p w14:paraId="7CD0374B" w14:textId="553D94C8" w:rsidR="0017290C" w:rsidRPr="002449FC" w:rsidRDefault="0017290C" w:rsidP="00F7280B">
            <w:pPr>
              <w:autoSpaceDE w:val="0"/>
              <w:autoSpaceDN w:val="0"/>
              <w:adjustRightInd w:val="0"/>
              <w:rPr>
                <w:color w:val="000000"/>
                <w:sz w:val="22"/>
                <w:szCs w:val="22"/>
              </w:rPr>
            </w:pPr>
            <w:r w:rsidRPr="002449FC">
              <w:rPr>
                <w:sz w:val="22"/>
                <w:szCs w:val="22"/>
              </w:rPr>
              <w:t xml:space="preserve">Zmanjšanega odmerka in/ali pogostnosti </w:t>
            </w:r>
            <w:r w:rsidR="0027277D" w:rsidRPr="003177E0">
              <w:rPr>
                <w:sz w:val="22"/>
                <w:szCs w:val="22"/>
              </w:rPr>
              <w:t>uporabe</w:t>
            </w:r>
            <w:r w:rsidRPr="002449FC">
              <w:rPr>
                <w:sz w:val="22"/>
                <w:szCs w:val="22"/>
              </w:rPr>
              <w:t xml:space="preserve"> vorikonazola in flukonazola, ki bi preprečila pojav tega učinka, niso </w:t>
            </w:r>
            <w:r w:rsidR="0027277D" w:rsidRPr="003177E0">
              <w:rPr>
                <w:sz w:val="22"/>
                <w:szCs w:val="22"/>
              </w:rPr>
              <w:t>določili</w:t>
            </w:r>
            <w:r w:rsidRPr="002449FC">
              <w:rPr>
                <w:sz w:val="22"/>
                <w:szCs w:val="22"/>
              </w:rPr>
              <w:t>. Če vorikonazol uporablja</w:t>
            </w:r>
            <w:r w:rsidR="00E61604" w:rsidRPr="003177E0">
              <w:rPr>
                <w:sz w:val="22"/>
                <w:szCs w:val="22"/>
              </w:rPr>
              <w:t>te</w:t>
            </w:r>
            <w:r w:rsidRPr="002449FC">
              <w:rPr>
                <w:sz w:val="22"/>
                <w:szCs w:val="22"/>
              </w:rPr>
              <w:t xml:space="preserve"> zaporedno za flukonazolom, je priporočljiv</w:t>
            </w:r>
            <w:r w:rsidR="0027277D" w:rsidRPr="003177E0">
              <w:rPr>
                <w:sz w:val="22"/>
                <w:szCs w:val="22"/>
              </w:rPr>
              <w:t>o spremljanje</w:t>
            </w:r>
            <w:r w:rsidRPr="002449FC">
              <w:rPr>
                <w:sz w:val="22"/>
                <w:szCs w:val="22"/>
              </w:rPr>
              <w:t xml:space="preserve"> glede neželenih učinkov, povezanih z vorikonazolom.</w:t>
            </w:r>
          </w:p>
        </w:tc>
      </w:tr>
      <w:tr w:rsidR="0017290C" w:rsidRPr="009700D2" w14:paraId="0D9C1CCF" w14:textId="77777777" w:rsidTr="00F7280B">
        <w:trPr>
          <w:cantSplit/>
        </w:trPr>
        <w:tc>
          <w:tcPr>
            <w:tcW w:w="9243" w:type="dxa"/>
            <w:gridSpan w:val="3"/>
          </w:tcPr>
          <w:p w14:paraId="497E4EA6" w14:textId="77777777" w:rsidR="0017290C" w:rsidRPr="002449FC" w:rsidRDefault="0017290C" w:rsidP="00F7280B">
            <w:pPr>
              <w:rPr>
                <w:b/>
                <w:i/>
                <w:spacing w:val="-11"/>
                <w:sz w:val="22"/>
                <w:szCs w:val="22"/>
              </w:rPr>
            </w:pPr>
            <w:r w:rsidRPr="002449FC">
              <w:rPr>
                <w:b/>
                <w:i/>
                <w:sz w:val="22"/>
                <w:szCs w:val="22"/>
              </w:rPr>
              <w:t>Antihistaminiki</w:t>
            </w:r>
          </w:p>
        </w:tc>
      </w:tr>
      <w:tr w:rsidR="0017290C" w:rsidRPr="009700D2" w14:paraId="3C5A3E73" w14:textId="77777777" w:rsidTr="00F7280B">
        <w:trPr>
          <w:cantSplit/>
        </w:trPr>
        <w:tc>
          <w:tcPr>
            <w:tcW w:w="2892" w:type="dxa"/>
          </w:tcPr>
          <w:p w14:paraId="3909F742" w14:textId="77777777" w:rsidR="0017290C" w:rsidRPr="002449FC" w:rsidRDefault="0017290C" w:rsidP="00F7280B">
            <w:pPr>
              <w:autoSpaceDE w:val="0"/>
              <w:autoSpaceDN w:val="0"/>
              <w:adjustRightInd w:val="0"/>
              <w:rPr>
                <w:sz w:val="22"/>
                <w:szCs w:val="22"/>
              </w:rPr>
            </w:pPr>
            <w:r w:rsidRPr="002449FC">
              <w:rPr>
                <w:sz w:val="22"/>
                <w:szCs w:val="22"/>
              </w:rPr>
              <w:t xml:space="preserve">Astemizol </w:t>
            </w:r>
          </w:p>
          <w:p w14:paraId="4E5F7272" w14:textId="77777777" w:rsidR="0017290C" w:rsidRPr="002449FC" w:rsidRDefault="0017290C" w:rsidP="00F7280B">
            <w:pPr>
              <w:autoSpaceDE w:val="0"/>
              <w:autoSpaceDN w:val="0"/>
              <w:adjustRightInd w:val="0"/>
              <w:rPr>
                <w:rFonts w:eastAsia="SimSun"/>
                <w:color w:val="000000"/>
                <w:sz w:val="22"/>
                <w:szCs w:val="22"/>
              </w:rPr>
            </w:pPr>
            <w:r w:rsidRPr="002449FC">
              <w:rPr>
                <w:i/>
                <w:sz w:val="22"/>
                <w:szCs w:val="22"/>
              </w:rPr>
              <w:t>[substrat CYP3A4]</w:t>
            </w:r>
          </w:p>
        </w:tc>
        <w:tc>
          <w:tcPr>
            <w:tcW w:w="3270" w:type="dxa"/>
          </w:tcPr>
          <w:p w14:paraId="3EB66697" w14:textId="3E5AEAAE" w:rsidR="0017290C" w:rsidRPr="002449FC" w:rsidRDefault="0017290C" w:rsidP="00F7280B">
            <w:pPr>
              <w:autoSpaceDE w:val="0"/>
              <w:autoSpaceDN w:val="0"/>
              <w:adjustRightInd w:val="0"/>
              <w:rPr>
                <w:rFonts w:eastAsia="SimSun"/>
                <w:color w:val="000000"/>
                <w:sz w:val="22"/>
                <w:szCs w:val="22"/>
              </w:rPr>
            </w:pPr>
            <w:r w:rsidRPr="002449FC">
              <w:rPr>
                <w:sz w:val="22"/>
                <w:szCs w:val="22"/>
              </w:rPr>
              <w:t xml:space="preserve">Čeprav </w:t>
            </w:r>
            <w:r w:rsidR="000D5F21" w:rsidRPr="003177E0">
              <w:rPr>
                <w:sz w:val="22"/>
                <w:szCs w:val="22"/>
              </w:rPr>
              <w:t>tega niso preučevali</w:t>
            </w:r>
            <w:r w:rsidRPr="002449FC">
              <w:rPr>
                <w:sz w:val="22"/>
                <w:szCs w:val="22"/>
              </w:rPr>
              <w:t>, lahko povečana koncentracija astemizola v plazmi povzroči podaljšanje</w:t>
            </w:r>
            <w:r w:rsidR="000D5F21" w:rsidRPr="003177E0">
              <w:rPr>
                <w:sz w:val="22"/>
                <w:szCs w:val="22"/>
              </w:rPr>
              <w:t xml:space="preserve"> intervala</w:t>
            </w:r>
            <w:r w:rsidRPr="002449FC">
              <w:rPr>
                <w:sz w:val="22"/>
                <w:szCs w:val="22"/>
              </w:rPr>
              <w:t xml:space="preserve"> QTc in v redkih primerih </w:t>
            </w:r>
            <w:r w:rsidR="000D5F21" w:rsidRPr="003177E0">
              <w:rPr>
                <w:sz w:val="22"/>
                <w:szCs w:val="22"/>
              </w:rPr>
              <w:t xml:space="preserve">pojav </w:t>
            </w:r>
            <w:r w:rsidRPr="002449FC">
              <w:rPr>
                <w:i/>
                <w:iCs/>
                <w:sz w:val="22"/>
                <w:szCs w:val="22"/>
              </w:rPr>
              <w:t>torsades de pointes</w:t>
            </w:r>
            <w:r w:rsidRPr="002449FC">
              <w:rPr>
                <w:sz w:val="22"/>
                <w:szCs w:val="22"/>
              </w:rPr>
              <w:t>.</w:t>
            </w:r>
          </w:p>
        </w:tc>
        <w:tc>
          <w:tcPr>
            <w:tcW w:w="3081" w:type="dxa"/>
          </w:tcPr>
          <w:p w14:paraId="768A8D43" w14:textId="77777777" w:rsidR="0017290C" w:rsidRPr="002449FC" w:rsidRDefault="0017290C" w:rsidP="00F7280B">
            <w:pPr>
              <w:autoSpaceDE w:val="0"/>
              <w:autoSpaceDN w:val="0"/>
              <w:adjustRightInd w:val="0"/>
              <w:rPr>
                <w:rFonts w:eastAsia="SimSun"/>
                <w:color w:val="000000"/>
                <w:sz w:val="22"/>
                <w:szCs w:val="22"/>
              </w:rPr>
            </w:pPr>
            <w:r w:rsidRPr="002449FC">
              <w:rPr>
                <w:b/>
                <w:sz w:val="22"/>
                <w:szCs w:val="22"/>
              </w:rPr>
              <w:t>Kontraindicirano</w:t>
            </w:r>
            <w:r w:rsidRPr="002449FC">
              <w:rPr>
                <w:sz w:val="22"/>
                <w:szCs w:val="22"/>
              </w:rPr>
              <w:t xml:space="preserve"> (glejte poglavje 4.3)</w:t>
            </w:r>
          </w:p>
        </w:tc>
      </w:tr>
      <w:tr w:rsidR="0017290C" w:rsidRPr="009700D2" w14:paraId="62047633" w14:textId="77777777" w:rsidTr="00F7280B">
        <w:trPr>
          <w:cantSplit/>
        </w:trPr>
        <w:tc>
          <w:tcPr>
            <w:tcW w:w="2892" w:type="dxa"/>
          </w:tcPr>
          <w:p w14:paraId="6D1A8609" w14:textId="77777777" w:rsidR="0017290C" w:rsidRPr="002449FC" w:rsidRDefault="0017290C" w:rsidP="00F7280B">
            <w:pPr>
              <w:autoSpaceDE w:val="0"/>
              <w:autoSpaceDN w:val="0"/>
              <w:adjustRightInd w:val="0"/>
              <w:rPr>
                <w:sz w:val="22"/>
                <w:szCs w:val="22"/>
              </w:rPr>
            </w:pPr>
            <w:r w:rsidRPr="002449FC">
              <w:rPr>
                <w:sz w:val="22"/>
                <w:szCs w:val="22"/>
              </w:rPr>
              <w:t>Terfenadin</w:t>
            </w:r>
          </w:p>
          <w:p w14:paraId="2D94F351" w14:textId="77777777" w:rsidR="0017290C" w:rsidRPr="002449FC" w:rsidRDefault="0017290C" w:rsidP="00F7280B">
            <w:pPr>
              <w:autoSpaceDE w:val="0"/>
              <w:autoSpaceDN w:val="0"/>
              <w:adjustRightInd w:val="0"/>
              <w:rPr>
                <w:rFonts w:eastAsia="SimSun"/>
                <w:color w:val="000000"/>
                <w:sz w:val="22"/>
                <w:szCs w:val="22"/>
              </w:rPr>
            </w:pPr>
            <w:r w:rsidRPr="002449FC">
              <w:rPr>
                <w:i/>
                <w:sz w:val="22"/>
                <w:szCs w:val="22"/>
              </w:rPr>
              <w:t>[substrat CYP3A4]</w:t>
            </w:r>
          </w:p>
        </w:tc>
        <w:tc>
          <w:tcPr>
            <w:tcW w:w="3270" w:type="dxa"/>
          </w:tcPr>
          <w:p w14:paraId="46474191" w14:textId="71E3091F" w:rsidR="0017290C" w:rsidRPr="002449FC" w:rsidRDefault="0017290C" w:rsidP="00F7280B">
            <w:pPr>
              <w:autoSpaceDE w:val="0"/>
              <w:autoSpaceDN w:val="0"/>
              <w:adjustRightInd w:val="0"/>
              <w:rPr>
                <w:rFonts w:eastAsia="SimSun"/>
                <w:color w:val="000000"/>
                <w:sz w:val="22"/>
                <w:szCs w:val="22"/>
              </w:rPr>
            </w:pPr>
            <w:r w:rsidRPr="002449FC">
              <w:rPr>
                <w:sz w:val="22"/>
                <w:szCs w:val="22"/>
              </w:rPr>
              <w:t xml:space="preserve">Čeprav </w:t>
            </w:r>
            <w:r w:rsidR="000D5F21" w:rsidRPr="003177E0">
              <w:rPr>
                <w:sz w:val="22"/>
                <w:szCs w:val="22"/>
              </w:rPr>
              <w:t>tega niso preučevali</w:t>
            </w:r>
            <w:r w:rsidRPr="002449FC">
              <w:rPr>
                <w:sz w:val="22"/>
                <w:szCs w:val="22"/>
              </w:rPr>
              <w:t xml:space="preserve">, lahko povečana koncentracija terfenadina v plazmi povzroči podaljšanje </w:t>
            </w:r>
            <w:r w:rsidR="000D5F21" w:rsidRPr="003177E0">
              <w:rPr>
                <w:sz w:val="22"/>
                <w:szCs w:val="22"/>
              </w:rPr>
              <w:t xml:space="preserve">intervala </w:t>
            </w:r>
            <w:r w:rsidRPr="002449FC">
              <w:rPr>
                <w:sz w:val="22"/>
                <w:szCs w:val="22"/>
              </w:rPr>
              <w:t xml:space="preserve">QTc in v redkih primerih </w:t>
            </w:r>
            <w:r w:rsidR="000D5F21" w:rsidRPr="003177E0">
              <w:rPr>
                <w:sz w:val="22"/>
                <w:szCs w:val="22"/>
              </w:rPr>
              <w:t xml:space="preserve">pojav </w:t>
            </w:r>
            <w:r w:rsidRPr="002449FC">
              <w:rPr>
                <w:i/>
                <w:iCs/>
                <w:sz w:val="22"/>
                <w:szCs w:val="22"/>
              </w:rPr>
              <w:t>torsades de pointes</w:t>
            </w:r>
            <w:r w:rsidRPr="002449FC">
              <w:rPr>
                <w:sz w:val="22"/>
                <w:szCs w:val="22"/>
              </w:rPr>
              <w:t>.</w:t>
            </w:r>
          </w:p>
        </w:tc>
        <w:tc>
          <w:tcPr>
            <w:tcW w:w="3081" w:type="dxa"/>
          </w:tcPr>
          <w:p w14:paraId="36AB3B08" w14:textId="77777777" w:rsidR="0017290C" w:rsidRPr="002449FC" w:rsidRDefault="0017290C" w:rsidP="00F7280B">
            <w:pPr>
              <w:autoSpaceDE w:val="0"/>
              <w:autoSpaceDN w:val="0"/>
              <w:adjustRightInd w:val="0"/>
              <w:rPr>
                <w:rFonts w:eastAsia="SimSun"/>
                <w:color w:val="000000"/>
                <w:sz w:val="22"/>
                <w:szCs w:val="22"/>
              </w:rPr>
            </w:pPr>
            <w:r w:rsidRPr="002449FC">
              <w:rPr>
                <w:b/>
                <w:sz w:val="22"/>
                <w:szCs w:val="22"/>
              </w:rPr>
              <w:t>Kontraindicirano</w:t>
            </w:r>
            <w:r w:rsidRPr="002449FC">
              <w:rPr>
                <w:sz w:val="22"/>
                <w:szCs w:val="22"/>
              </w:rPr>
              <w:t xml:space="preserve"> (glejte poglavje 4.3)</w:t>
            </w:r>
          </w:p>
        </w:tc>
      </w:tr>
      <w:tr w:rsidR="0017290C" w:rsidRPr="009700D2" w14:paraId="48DC1CEE" w14:textId="77777777" w:rsidTr="00F7280B">
        <w:trPr>
          <w:cantSplit/>
        </w:trPr>
        <w:tc>
          <w:tcPr>
            <w:tcW w:w="9243" w:type="dxa"/>
            <w:gridSpan w:val="3"/>
          </w:tcPr>
          <w:p w14:paraId="603769A1" w14:textId="77777777" w:rsidR="0017290C" w:rsidRPr="002449FC" w:rsidRDefault="0017290C" w:rsidP="00F7280B">
            <w:pPr>
              <w:autoSpaceDE w:val="0"/>
              <w:autoSpaceDN w:val="0"/>
              <w:adjustRightInd w:val="0"/>
              <w:rPr>
                <w:b/>
                <w:i/>
                <w:iCs/>
                <w:sz w:val="22"/>
                <w:szCs w:val="22"/>
              </w:rPr>
            </w:pPr>
            <w:r w:rsidRPr="002449FC">
              <w:rPr>
                <w:b/>
                <w:i/>
                <w:sz w:val="22"/>
                <w:szCs w:val="22"/>
              </w:rPr>
              <w:t>Učinkovine za zdravljenje okužbe s HIV</w:t>
            </w:r>
          </w:p>
        </w:tc>
      </w:tr>
      <w:tr w:rsidR="0017290C" w:rsidRPr="009700D2" w14:paraId="0A7648C5" w14:textId="77777777" w:rsidTr="00F7280B">
        <w:trPr>
          <w:cantSplit/>
        </w:trPr>
        <w:tc>
          <w:tcPr>
            <w:tcW w:w="2892" w:type="dxa"/>
          </w:tcPr>
          <w:p w14:paraId="3F4EAF54" w14:textId="77777777" w:rsidR="0017290C" w:rsidRPr="002449FC" w:rsidRDefault="0017290C" w:rsidP="00F7280B">
            <w:pPr>
              <w:autoSpaceDE w:val="0"/>
              <w:autoSpaceDN w:val="0"/>
              <w:adjustRightInd w:val="0"/>
              <w:rPr>
                <w:sz w:val="22"/>
                <w:szCs w:val="22"/>
                <w:highlight w:val="yellow"/>
              </w:rPr>
            </w:pPr>
            <w:r w:rsidRPr="002449FC">
              <w:rPr>
                <w:sz w:val="22"/>
                <w:szCs w:val="22"/>
              </w:rPr>
              <w:t>Indinavir (800 mg TID)</w:t>
            </w:r>
            <w:r w:rsidRPr="002449FC">
              <w:rPr>
                <w:sz w:val="22"/>
                <w:szCs w:val="22"/>
              </w:rPr>
              <w:br/>
            </w:r>
            <w:r w:rsidRPr="002449FC">
              <w:rPr>
                <w:i/>
                <w:sz w:val="22"/>
                <w:szCs w:val="22"/>
              </w:rPr>
              <w:t>[zaviralec in substrat CYP3A4]</w:t>
            </w:r>
          </w:p>
        </w:tc>
        <w:tc>
          <w:tcPr>
            <w:tcW w:w="3270" w:type="dxa"/>
          </w:tcPr>
          <w:p w14:paraId="48A8ED53" w14:textId="038843AD"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EC098B" w:rsidRPr="003177E0">
              <w:rPr>
                <w:sz w:val="22"/>
                <w:szCs w:val="22"/>
                <w:lang w:val="sl-SI"/>
              </w:rPr>
              <w:t>in</w:t>
            </w:r>
            <w:r w:rsidR="00520742" w:rsidRPr="003177E0">
              <w:rPr>
                <w:sz w:val="22"/>
                <w:szCs w:val="22"/>
                <w:lang w:val="sl-SI"/>
              </w:rPr>
              <w:t xml:space="preserve">dinavirja </w:t>
            </w:r>
            <w:r w:rsidR="00AF36F5" w:rsidRPr="002449FC">
              <w:rPr>
                <w:sz w:val="22"/>
                <w:szCs w:val="22"/>
                <w:lang w:val="sl-SI"/>
              </w:rPr>
              <w:t>↔</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520742" w:rsidRPr="003177E0">
              <w:rPr>
                <w:sz w:val="22"/>
                <w:szCs w:val="22"/>
                <w:lang w:val="sl-SI"/>
              </w:rPr>
              <w:t xml:space="preserve">indinavirja </w:t>
            </w:r>
            <w:r w:rsidR="00AF36F5" w:rsidRPr="002449FC">
              <w:rPr>
                <w:sz w:val="22"/>
                <w:szCs w:val="22"/>
                <w:lang w:val="sl-SI"/>
              </w:rPr>
              <w:t>↔</w:t>
            </w:r>
          </w:p>
          <w:p w14:paraId="13A571C1" w14:textId="79F341D8" w:rsidR="0017290C" w:rsidRPr="002449FC" w:rsidRDefault="0017290C" w:rsidP="00F7280B">
            <w:pPr>
              <w:autoSpaceDE w:val="0"/>
              <w:autoSpaceDN w:val="0"/>
              <w:adjustRightInd w:val="0"/>
              <w:rPr>
                <w:sz w:val="22"/>
                <w:szCs w:val="22"/>
              </w:rPr>
            </w:pPr>
            <w:r w:rsidRPr="002449FC">
              <w:rPr>
                <w:sz w:val="22"/>
                <w:szCs w:val="22"/>
              </w:rPr>
              <w:t>C</w:t>
            </w:r>
            <w:r w:rsidRPr="002449FC">
              <w:rPr>
                <w:sz w:val="22"/>
                <w:szCs w:val="22"/>
                <w:vertAlign w:val="subscript"/>
              </w:rPr>
              <w:t>max</w:t>
            </w:r>
            <w:r w:rsidRPr="002449FC">
              <w:rPr>
                <w:sz w:val="22"/>
                <w:szCs w:val="22"/>
              </w:rPr>
              <w:t xml:space="preserve"> </w:t>
            </w:r>
            <w:r w:rsidR="00520742" w:rsidRPr="003177E0">
              <w:rPr>
                <w:sz w:val="22"/>
                <w:szCs w:val="22"/>
              </w:rPr>
              <w:t xml:space="preserve">vorikonazola </w:t>
            </w:r>
            <w:r w:rsidR="00AF36F5" w:rsidRPr="003177E0">
              <w:rPr>
                <w:sz w:val="22"/>
                <w:szCs w:val="22"/>
              </w:rPr>
              <w:t>↔</w:t>
            </w:r>
            <w:r w:rsidRPr="003177E0">
              <w:rPr>
                <w:sz w:val="22"/>
                <w:szCs w:val="22"/>
              </w:rPr>
              <w:br/>
              <w:t>AUC</w:t>
            </w:r>
            <w:r w:rsidRPr="009700D2">
              <w:rPr>
                <w:rFonts w:ascii="Symbol" w:hAnsi="Symbol"/>
                <w:sz w:val="22"/>
                <w:szCs w:val="22"/>
              </w:rPr>
              <w:t></w:t>
            </w:r>
            <w:r w:rsidRPr="003177E0">
              <w:rPr>
                <w:sz w:val="22"/>
                <w:szCs w:val="22"/>
              </w:rPr>
              <w:t xml:space="preserve"> </w:t>
            </w:r>
            <w:r w:rsidR="00520742" w:rsidRPr="003177E0">
              <w:rPr>
                <w:sz w:val="22"/>
                <w:szCs w:val="22"/>
              </w:rPr>
              <w:t xml:space="preserve">vorikonazola </w:t>
            </w:r>
            <w:r w:rsidR="00AF36F5" w:rsidRPr="003177E0">
              <w:rPr>
                <w:sz w:val="22"/>
                <w:szCs w:val="22"/>
              </w:rPr>
              <w:t>↔</w:t>
            </w:r>
          </w:p>
        </w:tc>
        <w:tc>
          <w:tcPr>
            <w:tcW w:w="3081" w:type="dxa"/>
          </w:tcPr>
          <w:p w14:paraId="4D09C278" w14:textId="024507B7" w:rsidR="0017290C" w:rsidRPr="002449FC" w:rsidRDefault="00AF0422" w:rsidP="00F7280B">
            <w:pPr>
              <w:autoSpaceDE w:val="0"/>
              <w:autoSpaceDN w:val="0"/>
              <w:adjustRightInd w:val="0"/>
              <w:rPr>
                <w:sz w:val="22"/>
                <w:szCs w:val="22"/>
              </w:rPr>
            </w:pPr>
            <w:r w:rsidRPr="003177E0">
              <w:rPr>
                <w:sz w:val="22"/>
                <w:szCs w:val="22"/>
              </w:rPr>
              <w:t>Prilagajanje odmerka ni potrebno</w:t>
            </w:r>
            <w:r w:rsidR="0017290C" w:rsidRPr="002449FC">
              <w:rPr>
                <w:sz w:val="22"/>
                <w:szCs w:val="22"/>
              </w:rPr>
              <w:t>.</w:t>
            </w:r>
          </w:p>
        </w:tc>
      </w:tr>
      <w:tr w:rsidR="0017290C" w:rsidRPr="009700D2" w14:paraId="36F62E37" w14:textId="77777777" w:rsidTr="00F7280B">
        <w:trPr>
          <w:cantSplit/>
        </w:trPr>
        <w:tc>
          <w:tcPr>
            <w:tcW w:w="2892" w:type="dxa"/>
          </w:tcPr>
          <w:p w14:paraId="76D25281" w14:textId="77777777"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 xml:space="preserve">Ritonavir (zaviralec proteaze) </w:t>
            </w:r>
            <w:r w:rsidRPr="003177E0">
              <w:rPr>
                <w:sz w:val="22"/>
                <w:szCs w:val="22"/>
                <w:lang w:val="sl-SI"/>
              </w:rPr>
              <w:br/>
            </w:r>
            <w:r w:rsidRPr="003177E0">
              <w:rPr>
                <w:i/>
                <w:sz w:val="22"/>
                <w:szCs w:val="22"/>
                <w:lang w:val="sl-SI"/>
              </w:rPr>
              <w:t>[močan induktor CYP450; zaviralec in substrat CYP3A4]</w:t>
            </w:r>
            <w:r w:rsidRPr="003177E0">
              <w:rPr>
                <w:sz w:val="22"/>
                <w:szCs w:val="22"/>
                <w:lang w:val="sl-SI"/>
              </w:rPr>
              <w:br/>
            </w:r>
          </w:p>
          <w:p w14:paraId="7DB40DC1" w14:textId="6E2414F7"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velik odmer</w:t>
            </w:r>
            <w:r w:rsidR="0080585C" w:rsidRPr="003177E0">
              <w:rPr>
                <w:sz w:val="22"/>
                <w:szCs w:val="22"/>
                <w:lang w:val="sl-SI"/>
              </w:rPr>
              <w:t>e</w:t>
            </w:r>
            <w:r w:rsidRPr="003177E0">
              <w:rPr>
                <w:sz w:val="22"/>
                <w:szCs w:val="22"/>
                <w:lang w:val="sl-SI"/>
              </w:rPr>
              <w:t>k (400 mg BID)</w:t>
            </w:r>
          </w:p>
          <w:p w14:paraId="7F809EB8"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0455F18F"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7020A009"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2EA8761A"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0FC78E9A"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75B66489" w14:textId="54D3C03A" w:rsidR="0017290C" w:rsidRPr="002449FC" w:rsidRDefault="0017290C" w:rsidP="00F7280B">
            <w:pPr>
              <w:autoSpaceDE w:val="0"/>
              <w:autoSpaceDN w:val="0"/>
              <w:adjustRightInd w:val="0"/>
              <w:rPr>
                <w:sz w:val="22"/>
                <w:szCs w:val="22"/>
                <w:highlight w:val="yellow"/>
              </w:rPr>
            </w:pPr>
            <w:r w:rsidRPr="002449FC">
              <w:rPr>
                <w:sz w:val="22"/>
                <w:szCs w:val="22"/>
              </w:rPr>
              <w:t>majh</w:t>
            </w:r>
            <w:r w:rsidR="0080585C" w:rsidRPr="003177E0">
              <w:rPr>
                <w:sz w:val="22"/>
                <w:szCs w:val="22"/>
              </w:rPr>
              <w:t>e</w:t>
            </w:r>
            <w:r w:rsidRPr="002449FC">
              <w:rPr>
                <w:sz w:val="22"/>
                <w:szCs w:val="22"/>
              </w:rPr>
              <w:t>n odmer</w:t>
            </w:r>
            <w:r w:rsidR="0080585C" w:rsidRPr="003177E0">
              <w:rPr>
                <w:sz w:val="22"/>
                <w:szCs w:val="22"/>
              </w:rPr>
              <w:t>e</w:t>
            </w:r>
            <w:r w:rsidRPr="002449FC">
              <w:rPr>
                <w:sz w:val="22"/>
                <w:szCs w:val="22"/>
              </w:rPr>
              <w:t>k (100 mg BID)</w:t>
            </w:r>
            <w:r w:rsidRPr="002449FC">
              <w:rPr>
                <w:sz w:val="22"/>
                <w:szCs w:val="22"/>
                <w:vertAlign w:val="superscript"/>
              </w:rPr>
              <w:t>*</w:t>
            </w:r>
            <w:r w:rsidRPr="002449FC">
              <w:rPr>
                <w:sz w:val="22"/>
                <w:szCs w:val="22"/>
              </w:rPr>
              <w:br/>
            </w:r>
          </w:p>
        </w:tc>
        <w:tc>
          <w:tcPr>
            <w:tcW w:w="3270" w:type="dxa"/>
          </w:tcPr>
          <w:p w14:paraId="713BDD9E"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20B1EE5C"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651211EA"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01463DB1"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26465E0A" w14:textId="37B65D33"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 AUC</w:t>
            </w:r>
            <w:r w:rsidRPr="009700D2">
              <w:rPr>
                <w:rFonts w:ascii="Symbol" w:hAnsi="Symbol"/>
                <w:sz w:val="22"/>
                <w:szCs w:val="22"/>
                <w:lang w:val="sl-SI"/>
              </w:rPr>
              <w:t></w:t>
            </w:r>
            <w:r w:rsidRPr="003177E0">
              <w:rPr>
                <w:sz w:val="22"/>
                <w:szCs w:val="22"/>
                <w:lang w:val="sl-SI"/>
              </w:rPr>
              <w:t xml:space="preserve"> </w:t>
            </w:r>
            <w:r w:rsidR="00520742" w:rsidRPr="003177E0">
              <w:rPr>
                <w:sz w:val="22"/>
                <w:szCs w:val="22"/>
                <w:lang w:val="sl-SI"/>
              </w:rPr>
              <w:t xml:space="preserve">ritonavirja </w:t>
            </w:r>
            <w:r w:rsidR="00AF36F5" w:rsidRPr="002449FC">
              <w:rPr>
                <w:sz w:val="22"/>
                <w:szCs w:val="22"/>
                <w:lang w:val="sl-SI"/>
              </w:rPr>
              <w:t>↔</w:t>
            </w:r>
            <w:r w:rsidRPr="002449FC">
              <w:rPr>
                <w:sz w:val="22"/>
                <w:szCs w:val="22"/>
                <w:lang w:val="sl-SI"/>
              </w:rPr>
              <w:br/>
            </w: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520742" w:rsidRPr="003177E0">
              <w:rPr>
                <w:sz w:val="22"/>
                <w:szCs w:val="22"/>
                <w:lang w:val="sl-SI"/>
              </w:rPr>
              <w:t>vorikonazola</w:t>
            </w:r>
            <w:r w:rsidR="00520742"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66 %</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520742" w:rsidRPr="003177E0">
              <w:rPr>
                <w:sz w:val="22"/>
                <w:szCs w:val="22"/>
                <w:lang w:val="sl-SI"/>
              </w:rPr>
              <w:t>vorikonazola</w:t>
            </w:r>
            <w:r w:rsidR="00520742"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82 %</w:t>
            </w:r>
            <w:r w:rsidRPr="002449FC">
              <w:rPr>
                <w:sz w:val="22"/>
                <w:szCs w:val="22"/>
                <w:lang w:val="sl-SI"/>
              </w:rPr>
              <w:br/>
            </w:r>
          </w:p>
          <w:p w14:paraId="74927CC6"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32C99B49"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7B5713F6" w14:textId="0BEF3364" w:rsidR="0017290C" w:rsidRPr="002449FC" w:rsidRDefault="0017290C" w:rsidP="00F7280B">
            <w:pPr>
              <w:autoSpaceDE w:val="0"/>
              <w:autoSpaceDN w:val="0"/>
              <w:adjustRightInd w:val="0"/>
              <w:rPr>
                <w:sz w:val="22"/>
                <w:szCs w:val="22"/>
              </w:rPr>
            </w:pPr>
            <w:r w:rsidRPr="002449FC">
              <w:rPr>
                <w:sz w:val="22"/>
                <w:szCs w:val="22"/>
              </w:rPr>
              <w:t>C</w:t>
            </w:r>
            <w:r w:rsidRPr="002449FC">
              <w:rPr>
                <w:sz w:val="22"/>
                <w:szCs w:val="22"/>
                <w:vertAlign w:val="subscript"/>
              </w:rPr>
              <w:t>max</w:t>
            </w:r>
            <w:r w:rsidRPr="002449FC">
              <w:rPr>
                <w:sz w:val="22"/>
                <w:szCs w:val="22"/>
              </w:rPr>
              <w:t xml:space="preserve"> </w:t>
            </w:r>
            <w:r w:rsidR="00520742" w:rsidRPr="003177E0">
              <w:rPr>
                <w:sz w:val="22"/>
                <w:szCs w:val="22"/>
              </w:rPr>
              <w:t xml:space="preserve">ritonavirja </w:t>
            </w:r>
            <w:r w:rsidRPr="009700D2">
              <w:rPr>
                <w:rFonts w:ascii="Symbol" w:hAnsi="Symbol"/>
                <w:sz w:val="22"/>
                <w:szCs w:val="22"/>
              </w:rPr>
              <w:t></w:t>
            </w:r>
            <w:r w:rsidRPr="002449FC">
              <w:rPr>
                <w:sz w:val="22"/>
                <w:szCs w:val="22"/>
              </w:rPr>
              <w:t xml:space="preserve"> 25 %</w:t>
            </w:r>
            <w:r w:rsidRPr="002449FC">
              <w:rPr>
                <w:sz w:val="22"/>
                <w:szCs w:val="22"/>
              </w:rPr>
              <w:br/>
              <w:t>AUC</w:t>
            </w:r>
            <w:r w:rsidRPr="009700D2">
              <w:rPr>
                <w:rFonts w:ascii="Symbol" w:hAnsi="Symbol"/>
                <w:sz w:val="22"/>
                <w:szCs w:val="22"/>
              </w:rPr>
              <w:t></w:t>
            </w:r>
            <w:r w:rsidRPr="002449FC">
              <w:rPr>
                <w:sz w:val="22"/>
                <w:szCs w:val="22"/>
              </w:rPr>
              <w:t xml:space="preserve"> </w:t>
            </w:r>
            <w:r w:rsidR="00520742" w:rsidRPr="003177E0">
              <w:rPr>
                <w:sz w:val="22"/>
                <w:szCs w:val="22"/>
              </w:rPr>
              <w:t xml:space="preserve">ritonavirja </w:t>
            </w:r>
            <w:r w:rsidRPr="009700D2">
              <w:rPr>
                <w:rFonts w:ascii="Symbol" w:hAnsi="Symbol"/>
                <w:sz w:val="22"/>
                <w:szCs w:val="22"/>
              </w:rPr>
              <w:t></w:t>
            </w:r>
            <w:r w:rsidRPr="002449FC">
              <w:rPr>
                <w:sz w:val="22"/>
                <w:szCs w:val="22"/>
              </w:rPr>
              <w:t>13 %</w:t>
            </w:r>
            <w:r w:rsidRPr="002449FC">
              <w:rPr>
                <w:sz w:val="22"/>
                <w:szCs w:val="22"/>
              </w:rPr>
              <w:br/>
              <w:t>C</w:t>
            </w:r>
            <w:r w:rsidRPr="002449FC">
              <w:rPr>
                <w:sz w:val="22"/>
                <w:szCs w:val="22"/>
                <w:vertAlign w:val="subscript"/>
              </w:rPr>
              <w:t>max</w:t>
            </w:r>
            <w:r w:rsidRPr="002449FC">
              <w:rPr>
                <w:sz w:val="22"/>
                <w:szCs w:val="22"/>
              </w:rPr>
              <w:t xml:space="preserve"> </w:t>
            </w:r>
            <w:r w:rsidR="00520742" w:rsidRPr="003177E0">
              <w:rPr>
                <w:sz w:val="22"/>
                <w:szCs w:val="22"/>
              </w:rPr>
              <w:t>vorikonazola</w:t>
            </w:r>
            <w:r w:rsidR="00520742" w:rsidRPr="009700D2">
              <w:rPr>
                <w:rFonts w:ascii="Symbol" w:hAnsi="Symbol"/>
                <w:sz w:val="22"/>
                <w:szCs w:val="22"/>
              </w:rPr>
              <w:t xml:space="preserve"> </w:t>
            </w:r>
            <w:r w:rsidRPr="009700D2">
              <w:rPr>
                <w:rFonts w:ascii="Symbol" w:hAnsi="Symbol"/>
                <w:sz w:val="22"/>
                <w:szCs w:val="22"/>
              </w:rPr>
              <w:t></w:t>
            </w:r>
            <w:r w:rsidRPr="002449FC">
              <w:rPr>
                <w:sz w:val="22"/>
                <w:szCs w:val="22"/>
              </w:rPr>
              <w:t xml:space="preserve"> 24 %</w:t>
            </w:r>
            <w:r w:rsidRPr="002449FC">
              <w:rPr>
                <w:sz w:val="22"/>
                <w:szCs w:val="22"/>
              </w:rPr>
              <w:br/>
              <w:t>AUC</w:t>
            </w:r>
            <w:r w:rsidRPr="009700D2">
              <w:rPr>
                <w:rFonts w:ascii="Symbol" w:hAnsi="Symbol"/>
                <w:sz w:val="22"/>
                <w:szCs w:val="22"/>
              </w:rPr>
              <w:t></w:t>
            </w:r>
            <w:r w:rsidRPr="002449FC">
              <w:rPr>
                <w:sz w:val="22"/>
                <w:szCs w:val="22"/>
              </w:rPr>
              <w:t xml:space="preserve"> </w:t>
            </w:r>
            <w:r w:rsidR="00520742" w:rsidRPr="003177E0">
              <w:rPr>
                <w:sz w:val="22"/>
                <w:szCs w:val="22"/>
              </w:rPr>
              <w:t>vorikonazola</w:t>
            </w:r>
            <w:r w:rsidR="00520742" w:rsidRPr="009700D2">
              <w:rPr>
                <w:rFonts w:ascii="Symbol" w:hAnsi="Symbol"/>
                <w:sz w:val="22"/>
                <w:szCs w:val="22"/>
              </w:rPr>
              <w:t xml:space="preserve"> </w:t>
            </w:r>
            <w:r w:rsidRPr="009700D2">
              <w:rPr>
                <w:rFonts w:ascii="Symbol" w:hAnsi="Symbol"/>
                <w:sz w:val="22"/>
                <w:szCs w:val="22"/>
              </w:rPr>
              <w:t></w:t>
            </w:r>
            <w:r w:rsidRPr="002449FC">
              <w:rPr>
                <w:sz w:val="22"/>
                <w:szCs w:val="22"/>
              </w:rPr>
              <w:t xml:space="preserve"> 39 %</w:t>
            </w:r>
          </w:p>
        </w:tc>
        <w:tc>
          <w:tcPr>
            <w:tcW w:w="3081" w:type="dxa"/>
          </w:tcPr>
          <w:p w14:paraId="56A5B967"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2EC69A22"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1413CB8B"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56744805"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6826E5D8" w14:textId="77777777"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 xml:space="preserve">Sočasna uporaba vorikonazola in večjih odmerkov ritonavirja (400 mg in več BID) je </w:t>
            </w:r>
            <w:r w:rsidRPr="003177E0">
              <w:rPr>
                <w:b/>
                <w:sz w:val="22"/>
                <w:szCs w:val="22"/>
                <w:lang w:val="sl-SI"/>
              </w:rPr>
              <w:t>kontraindicirana</w:t>
            </w:r>
            <w:r w:rsidRPr="003177E0">
              <w:rPr>
                <w:sz w:val="22"/>
                <w:szCs w:val="22"/>
                <w:lang w:val="sl-SI"/>
              </w:rPr>
              <w:t xml:space="preserve"> (glejte poglavje 4.3).</w:t>
            </w:r>
          </w:p>
          <w:p w14:paraId="374C894E"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0E3C3627" w14:textId="652B6CBD" w:rsidR="0017290C" w:rsidRPr="002449FC" w:rsidRDefault="0017290C" w:rsidP="00F7280B">
            <w:pPr>
              <w:autoSpaceDE w:val="0"/>
              <w:autoSpaceDN w:val="0"/>
              <w:adjustRightInd w:val="0"/>
              <w:rPr>
                <w:sz w:val="22"/>
                <w:szCs w:val="22"/>
              </w:rPr>
            </w:pPr>
            <w:r w:rsidRPr="002449FC">
              <w:rPr>
                <w:sz w:val="22"/>
                <w:szCs w:val="22"/>
              </w:rPr>
              <w:t>Sočasni uporabi vorikonazola in manjših odmerkov ritonavirja (100 mg BID) se je treba izogniti, razen če ocena koristi in tveganj za bolnika upraviči uporabo vorikonazola.</w:t>
            </w:r>
          </w:p>
        </w:tc>
      </w:tr>
      <w:tr w:rsidR="0017290C" w:rsidRPr="009700D2" w14:paraId="1D8102EA" w14:textId="77777777" w:rsidTr="00F7280B">
        <w:trPr>
          <w:cantSplit/>
        </w:trPr>
        <w:tc>
          <w:tcPr>
            <w:tcW w:w="2892" w:type="dxa"/>
          </w:tcPr>
          <w:p w14:paraId="1D57C8BA" w14:textId="77777777" w:rsidR="0017290C" w:rsidRPr="002449FC" w:rsidRDefault="0017290C" w:rsidP="00F7280B">
            <w:pPr>
              <w:autoSpaceDE w:val="0"/>
              <w:autoSpaceDN w:val="0"/>
              <w:adjustRightInd w:val="0"/>
              <w:rPr>
                <w:sz w:val="22"/>
                <w:szCs w:val="22"/>
              </w:rPr>
            </w:pPr>
            <w:r w:rsidRPr="002449FC">
              <w:rPr>
                <w:sz w:val="22"/>
                <w:szCs w:val="22"/>
              </w:rPr>
              <w:t>Drugi zaviralci proteaze HIV (med drugim: sakvinavir, amprenavir in nelfinavir)</w:t>
            </w:r>
            <w:r w:rsidRPr="002449FC">
              <w:rPr>
                <w:sz w:val="22"/>
                <w:szCs w:val="22"/>
                <w:vertAlign w:val="superscript"/>
              </w:rPr>
              <w:t>*</w:t>
            </w:r>
            <w:r w:rsidRPr="002449FC">
              <w:rPr>
                <w:sz w:val="22"/>
                <w:szCs w:val="22"/>
              </w:rPr>
              <w:br/>
            </w:r>
            <w:r w:rsidRPr="002449FC">
              <w:rPr>
                <w:i/>
                <w:sz w:val="22"/>
                <w:szCs w:val="22"/>
              </w:rPr>
              <w:t>[substrati in zaviralci CYP3A4]</w:t>
            </w:r>
          </w:p>
        </w:tc>
        <w:tc>
          <w:tcPr>
            <w:tcW w:w="3270" w:type="dxa"/>
          </w:tcPr>
          <w:p w14:paraId="4BBC4BC1" w14:textId="5B973245" w:rsidR="0017290C" w:rsidRPr="002449FC" w:rsidRDefault="0017290C" w:rsidP="00F7280B">
            <w:pPr>
              <w:autoSpaceDE w:val="0"/>
              <w:autoSpaceDN w:val="0"/>
              <w:adjustRightInd w:val="0"/>
              <w:rPr>
                <w:sz w:val="22"/>
                <w:szCs w:val="22"/>
              </w:rPr>
            </w:pPr>
            <w:r w:rsidRPr="002449FC">
              <w:rPr>
                <w:sz w:val="22"/>
                <w:szCs w:val="22"/>
              </w:rPr>
              <w:t xml:space="preserve">Niso klinično preučili. Študije </w:t>
            </w:r>
            <w:r w:rsidRPr="002449FC">
              <w:rPr>
                <w:i/>
                <w:sz w:val="22"/>
                <w:szCs w:val="22"/>
              </w:rPr>
              <w:t>in vitro</w:t>
            </w:r>
            <w:r w:rsidR="005028A9" w:rsidRPr="003177E0">
              <w:rPr>
                <w:sz w:val="22"/>
                <w:szCs w:val="22"/>
              </w:rPr>
              <w:t xml:space="preserve"> kažejo</w:t>
            </w:r>
            <w:r w:rsidRPr="002449FC">
              <w:rPr>
                <w:sz w:val="22"/>
                <w:szCs w:val="22"/>
              </w:rPr>
              <w:t xml:space="preserve">, da lahko vorikonazol zavre presnovo zaviralcev proteaze HIV, </w:t>
            </w:r>
            <w:r w:rsidR="000C3F77" w:rsidRPr="003177E0">
              <w:rPr>
                <w:sz w:val="22"/>
                <w:szCs w:val="22"/>
              </w:rPr>
              <w:t xml:space="preserve">obenem pa </w:t>
            </w:r>
            <w:r w:rsidRPr="002449FC">
              <w:rPr>
                <w:sz w:val="22"/>
                <w:szCs w:val="22"/>
              </w:rPr>
              <w:t>lahko zaviralci proteaze HIV zavrejo presnovo vorikonazola.</w:t>
            </w:r>
          </w:p>
        </w:tc>
        <w:tc>
          <w:tcPr>
            <w:tcW w:w="3081" w:type="dxa"/>
          </w:tcPr>
          <w:p w14:paraId="11B31032" w14:textId="7F310E9E" w:rsidR="0017290C" w:rsidRPr="002449FC" w:rsidRDefault="0017290C" w:rsidP="00F7280B">
            <w:pPr>
              <w:autoSpaceDE w:val="0"/>
              <w:autoSpaceDN w:val="0"/>
              <w:adjustRightInd w:val="0"/>
              <w:rPr>
                <w:b/>
                <w:sz w:val="22"/>
                <w:szCs w:val="22"/>
              </w:rPr>
            </w:pPr>
            <w:r w:rsidRPr="002449FC">
              <w:rPr>
                <w:sz w:val="22"/>
                <w:szCs w:val="22"/>
              </w:rPr>
              <w:t xml:space="preserve">Bolnike je treba </w:t>
            </w:r>
            <w:r w:rsidR="005028A9" w:rsidRPr="003177E0">
              <w:rPr>
                <w:sz w:val="22"/>
                <w:szCs w:val="22"/>
              </w:rPr>
              <w:t>skrbno spremljati</w:t>
            </w:r>
            <w:r w:rsidRPr="002449FC">
              <w:rPr>
                <w:sz w:val="22"/>
                <w:szCs w:val="22"/>
              </w:rPr>
              <w:t xml:space="preserve"> glede pojava kakršnihkoli toksičnih učinkov zdravila in/ali izgube učinkovitosti. Morda bo potrebna prilagoditev odmerka.</w:t>
            </w:r>
          </w:p>
        </w:tc>
      </w:tr>
      <w:tr w:rsidR="0017290C" w:rsidRPr="009700D2" w14:paraId="31EEA127" w14:textId="77777777" w:rsidTr="00F7280B">
        <w:trPr>
          <w:cantSplit/>
        </w:trPr>
        <w:tc>
          <w:tcPr>
            <w:tcW w:w="2892" w:type="dxa"/>
          </w:tcPr>
          <w:p w14:paraId="7959A00C" w14:textId="721ED197" w:rsidR="0017290C" w:rsidRPr="003177E0" w:rsidRDefault="0017290C" w:rsidP="00F7280B">
            <w:pPr>
              <w:pStyle w:val="TableText"/>
              <w:tabs>
                <w:tab w:val="left" w:pos="360"/>
              </w:tabs>
              <w:overflowPunct w:val="0"/>
              <w:autoSpaceDE w:val="0"/>
              <w:autoSpaceDN w:val="0"/>
              <w:adjustRightInd w:val="0"/>
              <w:textAlignment w:val="baseline"/>
              <w:rPr>
                <w:i/>
                <w:sz w:val="22"/>
                <w:szCs w:val="22"/>
                <w:lang w:val="sl-SI"/>
              </w:rPr>
            </w:pPr>
            <w:r w:rsidRPr="003177E0">
              <w:rPr>
                <w:sz w:val="22"/>
                <w:szCs w:val="22"/>
                <w:lang w:val="sl-SI"/>
              </w:rPr>
              <w:t xml:space="preserve">Efavirenz (nenukleozidni zaviralec reverzne transkriptaze (NNRTI – </w:t>
            </w:r>
            <w:r w:rsidR="00C6581A">
              <w:rPr>
                <w:sz w:val="22"/>
                <w:szCs w:val="22"/>
                <w:lang w:val="sl-SI"/>
              </w:rPr>
              <w:t>n</w:t>
            </w:r>
            <w:r w:rsidRPr="003177E0">
              <w:rPr>
                <w:sz w:val="22"/>
                <w:szCs w:val="22"/>
                <w:lang w:val="sl-SI"/>
              </w:rPr>
              <w:t>on</w:t>
            </w:r>
            <w:r w:rsidRPr="003177E0">
              <w:rPr>
                <w:sz w:val="22"/>
                <w:szCs w:val="22"/>
                <w:lang w:val="sl-SI"/>
              </w:rPr>
              <w:noBreakHyphen/>
            </w:r>
            <w:r w:rsidR="00C6581A">
              <w:rPr>
                <w:sz w:val="22"/>
                <w:szCs w:val="22"/>
                <w:lang w:val="sl-SI"/>
              </w:rPr>
              <w:t>n</w:t>
            </w:r>
            <w:r w:rsidRPr="003177E0">
              <w:rPr>
                <w:sz w:val="22"/>
                <w:szCs w:val="22"/>
                <w:lang w:val="sl-SI"/>
              </w:rPr>
              <w:t xml:space="preserve">ucleoside </w:t>
            </w:r>
            <w:r w:rsidR="00C6581A">
              <w:rPr>
                <w:sz w:val="22"/>
                <w:szCs w:val="22"/>
                <w:lang w:val="sl-SI"/>
              </w:rPr>
              <w:t>r</w:t>
            </w:r>
            <w:r w:rsidRPr="003177E0">
              <w:rPr>
                <w:sz w:val="22"/>
                <w:szCs w:val="22"/>
                <w:lang w:val="sl-SI"/>
              </w:rPr>
              <w:t xml:space="preserve">everse </w:t>
            </w:r>
            <w:r w:rsidR="00C6581A">
              <w:rPr>
                <w:sz w:val="22"/>
                <w:szCs w:val="22"/>
                <w:lang w:val="sl-SI"/>
              </w:rPr>
              <w:t>t</w:t>
            </w:r>
            <w:r w:rsidRPr="003177E0">
              <w:rPr>
                <w:sz w:val="22"/>
                <w:szCs w:val="22"/>
                <w:lang w:val="sl-SI"/>
              </w:rPr>
              <w:t xml:space="preserve">ranscriptase </w:t>
            </w:r>
            <w:r w:rsidR="00C6581A">
              <w:rPr>
                <w:sz w:val="22"/>
                <w:szCs w:val="22"/>
                <w:lang w:val="sl-SI"/>
              </w:rPr>
              <w:t>i</w:t>
            </w:r>
            <w:r w:rsidRPr="003177E0">
              <w:rPr>
                <w:sz w:val="22"/>
                <w:szCs w:val="22"/>
                <w:lang w:val="sl-SI"/>
              </w:rPr>
              <w:t xml:space="preserve">nhibitor)) </w:t>
            </w:r>
            <w:r w:rsidRPr="003177E0">
              <w:rPr>
                <w:i/>
                <w:sz w:val="22"/>
                <w:szCs w:val="22"/>
                <w:lang w:val="sl-SI"/>
              </w:rPr>
              <w:t>[induktor CYP450; zaviralec in substrat CYP3A4]</w:t>
            </w:r>
          </w:p>
          <w:p w14:paraId="7E5DF2C7" w14:textId="77777777" w:rsidR="0017290C" w:rsidRPr="003177E0" w:rsidRDefault="0017290C" w:rsidP="00F7280B">
            <w:pPr>
              <w:pStyle w:val="TableText"/>
              <w:tabs>
                <w:tab w:val="left" w:pos="360"/>
              </w:tabs>
              <w:overflowPunct w:val="0"/>
              <w:autoSpaceDE w:val="0"/>
              <w:autoSpaceDN w:val="0"/>
              <w:adjustRightInd w:val="0"/>
              <w:textAlignment w:val="baseline"/>
              <w:rPr>
                <w:i/>
                <w:sz w:val="22"/>
                <w:szCs w:val="22"/>
                <w:lang w:val="sl-SI"/>
              </w:rPr>
            </w:pPr>
          </w:p>
          <w:p w14:paraId="7537B766" w14:textId="51D6C5FD"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Efavirenz 400 mg QD</w:t>
            </w:r>
            <w:r w:rsidR="00E458C4" w:rsidRPr="003177E0">
              <w:rPr>
                <w:sz w:val="22"/>
                <w:szCs w:val="22"/>
                <w:lang w:val="sl-SI"/>
              </w:rPr>
              <w:t xml:space="preserve"> pri sočasni uporabi</w:t>
            </w:r>
            <w:r w:rsidRPr="003177E0">
              <w:rPr>
                <w:sz w:val="22"/>
                <w:szCs w:val="22"/>
                <w:lang w:val="sl-SI"/>
              </w:rPr>
              <w:t xml:space="preserve"> z</w:t>
            </w:r>
            <w:r w:rsidR="001D2DCF" w:rsidRPr="003177E0">
              <w:rPr>
                <w:sz w:val="22"/>
                <w:szCs w:val="22"/>
                <w:lang w:val="sl-SI"/>
              </w:rPr>
              <w:t xml:space="preserve"> vorikonazolom</w:t>
            </w:r>
            <w:r w:rsidRPr="003177E0">
              <w:rPr>
                <w:sz w:val="22"/>
                <w:szCs w:val="22"/>
                <w:lang w:val="sl-SI"/>
              </w:rPr>
              <w:t xml:space="preserve"> 200 mg BID</w:t>
            </w:r>
            <w:r w:rsidRPr="003177E0">
              <w:rPr>
                <w:sz w:val="22"/>
                <w:szCs w:val="22"/>
                <w:vertAlign w:val="superscript"/>
                <w:lang w:val="sl-SI"/>
              </w:rPr>
              <w:t>*</w:t>
            </w:r>
          </w:p>
          <w:p w14:paraId="7583AEAD"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57D10EF8"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0A381E22"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25E8B041"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6ABE8667"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p>
          <w:p w14:paraId="2A3700A0" w14:textId="1691CE46" w:rsidR="0017290C" w:rsidRPr="002449FC" w:rsidRDefault="0017290C" w:rsidP="00F7280B">
            <w:pPr>
              <w:autoSpaceDE w:val="0"/>
              <w:autoSpaceDN w:val="0"/>
              <w:adjustRightInd w:val="0"/>
              <w:rPr>
                <w:sz w:val="22"/>
                <w:szCs w:val="22"/>
                <w:highlight w:val="yellow"/>
              </w:rPr>
            </w:pPr>
            <w:r w:rsidRPr="002449FC">
              <w:rPr>
                <w:sz w:val="22"/>
                <w:szCs w:val="22"/>
              </w:rPr>
              <w:t>Efavirenz 300 mg QD</w:t>
            </w:r>
            <w:r w:rsidR="00E458C4" w:rsidRPr="003177E0">
              <w:rPr>
                <w:sz w:val="22"/>
                <w:szCs w:val="22"/>
              </w:rPr>
              <w:t xml:space="preserve"> pri sočasni uporabi</w:t>
            </w:r>
            <w:r w:rsidRPr="002449FC">
              <w:rPr>
                <w:sz w:val="22"/>
                <w:szCs w:val="22"/>
              </w:rPr>
              <w:t xml:space="preserve"> </w:t>
            </w:r>
            <w:r w:rsidR="001D2DCF" w:rsidRPr="003177E0">
              <w:rPr>
                <w:sz w:val="22"/>
                <w:szCs w:val="22"/>
              </w:rPr>
              <w:t>z vorikonazolom</w:t>
            </w:r>
            <w:r w:rsidRPr="002449FC">
              <w:rPr>
                <w:sz w:val="22"/>
                <w:szCs w:val="22"/>
              </w:rPr>
              <w:t xml:space="preserve"> 400 mg BID</w:t>
            </w:r>
            <w:r w:rsidRPr="002449FC">
              <w:rPr>
                <w:sz w:val="22"/>
                <w:szCs w:val="22"/>
                <w:vertAlign w:val="superscript"/>
              </w:rPr>
              <w:t>*</w:t>
            </w:r>
          </w:p>
        </w:tc>
        <w:tc>
          <w:tcPr>
            <w:tcW w:w="3270" w:type="dxa"/>
          </w:tcPr>
          <w:p w14:paraId="1B1FC07C"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2C281E07"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1A14C93D"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2A78E2B5"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7A9E0068"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65070F86" w14:textId="77777777" w:rsidR="00E61604" w:rsidRPr="003177E0" w:rsidRDefault="00E61604" w:rsidP="00F7280B">
            <w:pPr>
              <w:pStyle w:val="TableText"/>
              <w:tabs>
                <w:tab w:val="left" w:pos="216"/>
              </w:tabs>
              <w:overflowPunct w:val="0"/>
              <w:autoSpaceDE w:val="0"/>
              <w:autoSpaceDN w:val="0"/>
              <w:adjustRightInd w:val="0"/>
              <w:textAlignment w:val="baseline"/>
              <w:rPr>
                <w:sz w:val="22"/>
                <w:szCs w:val="22"/>
                <w:lang w:val="sl-SI"/>
              </w:rPr>
            </w:pPr>
          </w:p>
          <w:p w14:paraId="10A5AF61" w14:textId="77777777" w:rsidR="00E61604" w:rsidRPr="003177E0" w:rsidRDefault="00E61604" w:rsidP="00F7280B">
            <w:pPr>
              <w:pStyle w:val="TableText"/>
              <w:tabs>
                <w:tab w:val="left" w:pos="216"/>
              </w:tabs>
              <w:overflowPunct w:val="0"/>
              <w:autoSpaceDE w:val="0"/>
              <w:autoSpaceDN w:val="0"/>
              <w:adjustRightInd w:val="0"/>
              <w:textAlignment w:val="baseline"/>
              <w:rPr>
                <w:sz w:val="22"/>
                <w:szCs w:val="22"/>
                <w:lang w:val="sl-SI"/>
              </w:rPr>
            </w:pPr>
          </w:p>
          <w:p w14:paraId="1A82A100" w14:textId="3E0CEB25"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520742" w:rsidRPr="003177E0">
              <w:rPr>
                <w:sz w:val="22"/>
                <w:szCs w:val="22"/>
                <w:lang w:val="sl-SI"/>
              </w:rPr>
              <w:t xml:space="preserve">efavirenza </w:t>
            </w:r>
            <w:r w:rsidRPr="009700D2">
              <w:rPr>
                <w:rFonts w:ascii="Symbol" w:hAnsi="Symbol"/>
                <w:sz w:val="22"/>
                <w:szCs w:val="22"/>
                <w:lang w:val="sl-SI"/>
              </w:rPr>
              <w:t></w:t>
            </w:r>
            <w:r w:rsidRPr="003177E0">
              <w:rPr>
                <w:sz w:val="22"/>
                <w:szCs w:val="22"/>
                <w:lang w:val="sl-SI"/>
              </w:rPr>
              <w:t xml:space="preserve"> 38 %</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520742" w:rsidRPr="003177E0">
              <w:rPr>
                <w:sz w:val="22"/>
                <w:szCs w:val="22"/>
                <w:lang w:val="sl-SI"/>
              </w:rPr>
              <w:t xml:space="preserve">efavirenza </w:t>
            </w:r>
            <w:r w:rsidRPr="009700D2">
              <w:rPr>
                <w:rFonts w:ascii="Symbol" w:hAnsi="Symbol"/>
                <w:sz w:val="22"/>
                <w:szCs w:val="22"/>
                <w:lang w:val="sl-SI"/>
              </w:rPr>
              <w:t></w:t>
            </w:r>
            <w:r w:rsidRPr="003177E0">
              <w:rPr>
                <w:sz w:val="22"/>
                <w:szCs w:val="22"/>
                <w:lang w:val="sl-SI"/>
              </w:rPr>
              <w:t xml:space="preserve"> 44 %</w:t>
            </w:r>
          </w:p>
          <w:p w14:paraId="2067435C" w14:textId="76D342F5"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520742" w:rsidRPr="003177E0">
              <w:rPr>
                <w:sz w:val="22"/>
                <w:szCs w:val="22"/>
                <w:lang w:val="sl-SI"/>
              </w:rPr>
              <w:t>vorikonazola</w:t>
            </w:r>
            <w:r w:rsidR="00520742"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61 %</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520742" w:rsidRPr="003177E0">
              <w:rPr>
                <w:sz w:val="22"/>
                <w:szCs w:val="22"/>
                <w:lang w:val="sl-SI"/>
              </w:rPr>
              <w:t>vorikonazola</w:t>
            </w:r>
            <w:r w:rsidR="00520742"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77 %</w:t>
            </w:r>
          </w:p>
          <w:p w14:paraId="348FE967" w14:textId="77777777" w:rsidR="0017290C" w:rsidRPr="003177E0" w:rsidRDefault="0017290C" w:rsidP="00F7280B">
            <w:pPr>
              <w:pStyle w:val="TableText"/>
              <w:tabs>
                <w:tab w:val="left" w:pos="216"/>
                <w:tab w:val="left" w:pos="360"/>
              </w:tabs>
              <w:overflowPunct w:val="0"/>
              <w:autoSpaceDE w:val="0"/>
              <w:autoSpaceDN w:val="0"/>
              <w:adjustRightInd w:val="0"/>
              <w:textAlignment w:val="baseline"/>
              <w:rPr>
                <w:sz w:val="22"/>
                <w:szCs w:val="22"/>
                <w:lang w:val="sl-SI"/>
              </w:rPr>
            </w:pPr>
          </w:p>
          <w:p w14:paraId="0FF9EB1D" w14:textId="77777777" w:rsidR="0017290C" w:rsidRPr="003177E0" w:rsidRDefault="0017290C" w:rsidP="00F7280B">
            <w:pPr>
              <w:pStyle w:val="TableText"/>
              <w:tabs>
                <w:tab w:val="left" w:pos="216"/>
                <w:tab w:val="left" w:pos="360"/>
              </w:tabs>
              <w:overflowPunct w:val="0"/>
              <w:autoSpaceDE w:val="0"/>
              <w:autoSpaceDN w:val="0"/>
              <w:adjustRightInd w:val="0"/>
              <w:textAlignment w:val="baseline"/>
              <w:rPr>
                <w:sz w:val="22"/>
                <w:szCs w:val="22"/>
                <w:lang w:val="sl-SI"/>
              </w:rPr>
            </w:pPr>
          </w:p>
          <w:p w14:paraId="01BD7116" w14:textId="36675517" w:rsidR="0017290C" w:rsidRPr="003177E0" w:rsidRDefault="0017290C" w:rsidP="00F7280B">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v primerjavi </w:t>
            </w:r>
            <w:r w:rsidR="000D5F21" w:rsidRPr="003177E0">
              <w:rPr>
                <w:sz w:val="22"/>
                <w:szCs w:val="22"/>
                <w:lang w:val="sl-SI"/>
              </w:rPr>
              <w:t>z efavirenzom</w:t>
            </w:r>
            <w:r w:rsidRPr="003177E0">
              <w:rPr>
                <w:sz w:val="22"/>
                <w:szCs w:val="22"/>
                <w:lang w:val="sl-SI"/>
              </w:rPr>
              <w:t xml:space="preserve"> 600 mg QD,</w:t>
            </w:r>
          </w:p>
          <w:p w14:paraId="5BA7F949" w14:textId="74B251D2" w:rsidR="0017290C" w:rsidRPr="003177E0" w:rsidRDefault="0017290C" w:rsidP="00F7280B">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520742" w:rsidRPr="003177E0">
              <w:rPr>
                <w:sz w:val="22"/>
                <w:szCs w:val="22"/>
                <w:lang w:val="sl-SI"/>
              </w:rPr>
              <w:t xml:space="preserve">efavirenza </w:t>
            </w:r>
            <w:r w:rsidR="00AF36F5" w:rsidRPr="002449FC">
              <w:rPr>
                <w:sz w:val="22"/>
                <w:szCs w:val="22"/>
                <w:lang w:val="sl-SI"/>
              </w:rPr>
              <w:t>↔</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520742" w:rsidRPr="003177E0">
              <w:rPr>
                <w:sz w:val="22"/>
                <w:szCs w:val="22"/>
                <w:lang w:val="sl-SI"/>
              </w:rPr>
              <w:t xml:space="preserve">efavirenza </w:t>
            </w:r>
            <w:r w:rsidRPr="009700D2">
              <w:rPr>
                <w:rFonts w:ascii="Symbol" w:hAnsi="Symbol"/>
                <w:sz w:val="22"/>
                <w:szCs w:val="22"/>
                <w:lang w:val="sl-SI"/>
              </w:rPr>
              <w:t></w:t>
            </w:r>
            <w:r w:rsidRPr="003177E0">
              <w:rPr>
                <w:sz w:val="22"/>
                <w:szCs w:val="22"/>
                <w:lang w:val="sl-SI"/>
              </w:rPr>
              <w:t xml:space="preserve"> 17 %</w:t>
            </w:r>
            <w:r w:rsidRPr="002449FC">
              <w:rPr>
                <w:sz w:val="22"/>
                <w:szCs w:val="22"/>
                <w:lang w:val="sl-SI"/>
              </w:rPr>
              <w:br/>
            </w:r>
          </w:p>
          <w:p w14:paraId="56134A60" w14:textId="6988374E" w:rsidR="0017290C" w:rsidRPr="003177E0" w:rsidRDefault="0017290C" w:rsidP="00F7280B">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v primerjavi z</w:t>
            </w:r>
            <w:r w:rsidR="000D5F21" w:rsidRPr="003177E0">
              <w:rPr>
                <w:sz w:val="22"/>
                <w:szCs w:val="22"/>
                <w:lang w:val="sl-SI"/>
              </w:rPr>
              <w:t xml:space="preserve"> vorikonazolom</w:t>
            </w:r>
            <w:r w:rsidRPr="003177E0">
              <w:rPr>
                <w:sz w:val="22"/>
                <w:szCs w:val="22"/>
                <w:lang w:val="sl-SI"/>
              </w:rPr>
              <w:t xml:space="preserve"> 200 mg BID,</w:t>
            </w:r>
          </w:p>
          <w:p w14:paraId="3D192216" w14:textId="69BDBF1A" w:rsidR="0017290C" w:rsidRPr="002449FC" w:rsidRDefault="0017290C" w:rsidP="00F7280B">
            <w:pPr>
              <w:autoSpaceDE w:val="0"/>
              <w:autoSpaceDN w:val="0"/>
              <w:adjustRightInd w:val="0"/>
              <w:rPr>
                <w:sz w:val="22"/>
                <w:szCs w:val="22"/>
              </w:rPr>
            </w:pPr>
            <w:r w:rsidRPr="002449FC">
              <w:rPr>
                <w:sz w:val="22"/>
                <w:szCs w:val="22"/>
              </w:rPr>
              <w:t>C</w:t>
            </w:r>
            <w:r w:rsidRPr="002449FC">
              <w:rPr>
                <w:sz w:val="22"/>
                <w:szCs w:val="22"/>
                <w:vertAlign w:val="subscript"/>
              </w:rPr>
              <w:t>max</w:t>
            </w:r>
            <w:r w:rsidRPr="002449FC">
              <w:rPr>
                <w:sz w:val="22"/>
                <w:szCs w:val="22"/>
              </w:rPr>
              <w:t xml:space="preserve"> </w:t>
            </w:r>
            <w:r w:rsidR="00520742" w:rsidRPr="003177E0">
              <w:rPr>
                <w:sz w:val="22"/>
                <w:szCs w:val="22"/>
              </w:rPr>
              <w:t>vorikonazola</w:t>
            </w:r>
            <w:r w:rsidR="00520742" w:rsidRPr="009700D2">
              <w:rPr>
                <w:rFonts w:ascii="Symbol" w:hAnsi="Symbol"/>
                <w:sz w:val="22"/>
                <w:szCs w:val="22"/>
              </w:rPr>
              <w:t xml:space="preserve"> </w:t>
            </w:r>
            <w:r w:rsidRPr="009700D2">
              <w:rPr>
                <w:rFonts w:ascii="Symbol" w:hAnsi="Symbol"/>
                <w:sz w:val="22"/>
                <w:szCs w:val="22"/>
              </w:rPr>
              <w:t></w:t>
            </w:r>
            <w:r w:rsidRPr="002449FC">
              <w:rPr>
                <w:sz w:val="22"/>
                <w:szCs w:val="22"/>
              </w:rPr>
              <w:t xml:space="preserve"> 23 %</w:t>
            </w:r>
            <w:r w:rsidRPr="002449FC">
              <w:rPr>
                <w:sz w:val="22"/>
                <w:szCs w:val="22"/>
              </w:rPr>
              <w:br/>
              <w:t>AUC</w:t>
            </w:r>
            <w:r w:rsidRPr="009700D2">
              <w:rPr>
                <w:rFonts w:ascii="Symbol" w:hAnsi="Symbol"/>
                <w:sz w:val="22"/>
                <w:szCs w:val="22"/>
              </w:rPr>
              <w:t></w:t>
            </w:r>
            <w:r w:rsidRPr="002449FC">
              <w:rPr>
                <w:sz w:val="22"/>
                <w:szCs w:val="22"/>
              </w:rPr>
              <w:t xml:space="preserve"> </w:t>
            </w:r>
            <w:r w:rsidR="00520742" w:rsidRPr="003177E0">
              <w:rPr>
                <w:sz w:val="22"/>
                <w:szCs w:val="22"/>
              </w:rPr>
              <w:t>vorikonazola</w:t>
            </w:r>
            <w:r w:rsidR="00520742" w:rsidRPr="009700D2">
              <w:rPr>
                <w:rFonts w:ascii="Symbol" w:hAnsi="Symbol"/>
                <w:sz w:val="22"/>
                <w:szCs w:val="22"/>
              </w:rPr>
              <w:t xml:space="preserve"> </w:t>
            </w:r>
            <w:r w:rsidRPr="009700D2">
              <w:rPr>
                <w:rFonts w:ascii="Symbol" w:hAnsi="Symbol"/>
                <w:sz w:val="22"/>
                <w:szCs w:val="22"/>
              </w:rPr>
              <w:t></w:t>
            </w:r>
            <w:r w:rsidRPr="002449FC">
              <w:rPr>
                <w:sz w:val="22"/>
                <w:szCs w:val="22"/>
              </w:rPr>
              <w:t xml:space="preserve"> 7 %</w:t>
            </w:r>
          </w:p>
        </w:tc>
        <w:tc>
          <w:tcPr>
            <w:tcW w:w="3081" w:type="dxa"/>
          </w:tcPr>
          <w:p w14:paraId="083D7E56"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3A2462A3"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20E8E64D"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21D7DEB5"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71878B36"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3450E2D1" w14:textId="77777777" w:rsidR="00E61604" w:rsidRPr="003177E0" w:rsidRDefault="00E61604" w:rsidP="00F7280B">
            <w:pPr>
              <w:pStyle w:val="TableText"/>
              <w:overflowPunct w:val="0"/>
              <w:autoSpaceDE w:val="0"/>
              <w:autoSpaceDN w:val="0"/>
              <w:adjustRightInd w:val="0"/>
              <w:textAlignment w:val="baseline"/>
              <w:rPr>
                <w:sz w:val="22"/>
                <w:szCs w:val="22"/>
                <w:lang w:val="sl-SI"/>
              </w:rPr>
            </w:pPr>
          </w:p>
          <w:p w14:paraId="7CAEFDB5" w14:textId="77777777" w:rsidR="00E61604" w:rsidRPr="003177E0" w:rsidRDefault="00E61604" w:rsidP="00F7280B">
            <w:pPr>
              <w:pStyle w:val="TableText"/>
              <w:overflowPunct w:val="0"/>
              <w:autoSpaceDE w:val="0"/>
              <w:autoSpaceDN w:val="0"/>
              <w:adjustRightInd w:val="0"/>
              <w:textAlignment w:val="baseline"/>
              <w:rPr>
                <w:sz w:val="22"/>
                <w:szCs w:val="22"/>
                <w:lang w:val="sl-SI"/>
              </w:rPr>
            </w:pPr>
          </w:p>
          <w:p w14:paraId="77F47F10" w14:textId="235B8F8F"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 xml:space="preserve">Uporaba standardnih odmerkov vorikonazola </w:t>
            </w:r>
            <w:r w:rsidR="005028A9" w:rsidRPr="003177E0">
              <w:rPr>
                <w:sz w:val="22"/>
                <w:szCs w:val="22"/>
                <w:lang w:val="sl-SI"/>
              </w:rPr>
              <w:t xml:space="preserve">skupaj </w:t>
            </w:r>
            <w:r w:rsidRPr="003177E0">
              <w:rPr>
                <w:sz w:val="22"/>
                <w:szCs w:val="22"/>
                <w:lang w:val="sl-SI"/>
              </w:rPr>
              <w:t xml:space="preserve">z odmerki efavirenza 400 mg QD ali več je </w:t>
            </w:r>
            <w:r w:rsidRPr="003177E0">
              <w:rPr>
                <w:b/>
                <w:sz w:val="22"/>
                <w:szCs w:val="22"/>
                <w:lang w:val="sl-SI"/>
              </w:rPr>
              <w:t>kontraindicirana</w:t>
            </w:r>
            <w:r w:rsidRPr="003177E0">
              <w:rPr>
                <w:sz w:val="22"/>
                <w:szCs w:val="22"/>
                <w:lang w:val="sl-SI"/>
              </w:rPr>
              <w:t xml:space="preserve"> (glejte poglavje 4.3). </w:t>
            </w:r>
          </w:p>
          <w:p w14:paraId="79BB911B"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2BBAA23C" w14:textId="59D14501" w:rsidR="0017290C" w:rsidRPr="002449FC" w:rsidRDefault="0017290C" w:rsidP="00F7280B">
            <w:pPr>
              <w:autoSpaceDE w:val="0"/>
              <w:autoSpaceDN w:val="0"/>
              <w:adjustRightInd w:val="0"/>
              <w:rPr>
                <w:sz w:val="22"/>
                <w:szCs w:val="22"/>
              </w:rPr>
            </w:pPr>
            <w:r w:rsidRPr="002449FC">
              <w:rPr>
                <w:sz w:val="22"/>
                <w:szCs w:val="22"/>
              </w:rPr>
              <w:t>Vorikonazol lahko uporablja</w:t>
            </w:r>
            <w:r w:rsidR="002E5BD8" w:rsidRPr="003177E0">
              <w:rPr>
                <w:sz w:val="22"/>
                <w:szCs w:val="22"/>
              </w:rPr>
              <w:t>te</w:t>
            </w:r>
            <w:r w:rsidRPr="002449FC">
              <w:rPr>
                <w:sz w:val="22"/>
                <w:szCs w:val="22"/>
              </w:rPr>
              <w:t xml:space="preserve"> sočasno z efavirenzom, če vzdrževalni odmerek vorikonazola </w:t>
            </w:r>
            <w:r w:rsidR="005028A9" w:rsidRPr="003177E0">
              <w:rPr>
                <w:sz w:val="22"/>
                <w:szCs w:val="22"/>
              </w:rPr>
              <w:t>po</w:t>
            </w:r>
            <w:r w:rsidRPr="002449FC">
              <w:rPr>
                <w:sz w:val="22"/>
                <w:szCs w:val="22"/>
              </w:rPr>
              <w:t>veča</w:t>
            </w:r>
            <w:r w:rsidR="002E5BD8" w:rsidRPr="003177E0">
              <w:rPr>
                <w:sz w:val="22"/>
                <w:szCs w:val="22"/>
              </w:rPr>
              <w:t>te</w:t>
            </w:r>
            <w:r w:rsidRPr="002449FC">
              <w:rPr>
                <w:sz w:val="22"/>
                <w:szCs w:val="22"/>
              </w:rPr>
              <w:t xml:space="preserve"> na 400 mg BID in odmerek efavirenza zmanjša</w:t>
            </w:r>
            <w:r w:rsidR="002E5BD8" w:rsidRPr="003177E0">
              <w:rPr>
                <w:sz w:val="22"/>
                <w:szCs w:val="22"/>
              </w:rPr>
              <w:t>te</w:t>
            </w:r>
            <w:r w:rsidRPr="002449FC">
              <w:rPr>
                <w:sz w:val="22"/>
                <w:szCs w:val="22"/>
              </w:rPr>
              <w:t xml:space="preserve"> na 300 mg QD. Ko se zdravljenje z vorikonazolom konča, je treba </w:t>
            </w:r>
            <w:r w:rsidR="003F0991" w:rsidRPr="003177E0">
              <w:rPr>
                <w:sz w:val="22"/>
                <w:szCs w:val="22"/>
              </w:rPr>
              <w:t>zdravljenje z efavirenzom nadaljevati z začetnim odmerkom</w:t>
            </w:r>
            <w:r w:rsidRPr="002449FC">
              <w:rPr>
                <w:sz w:val="22"/>
                <w:szCs w:val="22"/>
              </w:rPr>
              <w:t xml:space="preserve"> (glejte poglavji 4.2 in 4.4).</w:t>
            </w:r>
          </w:p>
        </w:tc>
      </w:tr>
      <w:tr w:rsidR="0017290C" w:rsidRPr="009700D2" w14:paraId="49B29D7E" w14:textId="77777777" w:rsidTr="00F7280B">
        <w:trPr>
          <w:cantSplit/>
        </w:trPr>
        <w:tc>
          <w:tcPr>
            <w:tcW w:w="2892" w:type="dxa"/>
          </w:tcPr>
          <w:p w14:paraId="2AA92857" w14:textId="77777777" w:rsidR="0017290C" w:rsidRPr="002449FC" w:rsidRDefault="0017290C" w:rsidP="00F7280B">
            <w:pPr>
              <w:autoSpaceDE w:val="0"/>
              <w:autoSpaceDN w:val="0"/>
              <w:adjustRightInd w:val="0"/>
              <w:rPr>
                <w:sz w:val="22"/>
                <w:szCs w:val="22"/>
              </w:rPr>
            </w:pPr>
            <w:r w:rsidRPr="002449FC">
              <w:rPr>
                <w:sz w:val="22"/>
                <w:szCs w:val="22"/>
              </w:rPr>
              <w:t>Drugi nenukleozidni zaviralci reverzne transkriptaze (NNRTI) (med drugim: delavirdin, nevirapin)</w:t>
            </w:r>
            <w:r w:rsidRPr="002449FC">
              <w:rPr>
                <w:sz w:val="22"/>
                <w:szCs w:val="22"/>
                <w:vertAlign w:val="superscript"/>
              </w:rPr>
              <w:t>*</w:t>
            </w:r>
            <w:r w:rsidRPr="002449FC">
              <w:rPr>
                <w:sz w:val="22"/>
                <w:szCs w:val="22"/>
              </w:rPr>
              <w:br/>
            </w:r>
            <w:r w:rsidRPr="002449FC">
              <w:rPr>
                <w:i/>
                <w:sz w:val="22"/>
                <w:szCs w:val="22"/>
              </w:rPr>
              <w:t>[substrati, zaviralci CYP3A4 ali induktorji CYP450]</w:t>
            </w:r>
          </w:p>
        </w:tc>
        <w:tc>
          <w:tcPr>
            <w:tcW w:w="3270" w:type="dxa"/>
          </w:tcPr>
          <w:p w14:paraId="367D5CE9" w14:textId="1477A2B8"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Niso klinično preučili.</w:t>
            </w:r>
            <w:r w:rsidRPr="003177E0">
              <w:rPr>
                <w:i/>
                <w:sz w:val="22"/>
                <w:szCs w:val="22"/>
                <w:lang w:val="sl-SI"/>
              </w:rPr>
              <w:t xml:space="preserve"> </w:t>
            </w:r>
            <w:r w:rsidRPr="003177E0">
              <w:rPr>
                <w:sz w:val="22"/>
                <w:szCs w:val="22"/>
                <w:lang w:val="sl-SI"/>
              </w:rPr>
              <w:t xml:space="preserve">Študije </w:t>
            </w:r>
            <w:r w:rsidRPr="003177E0">
              <w:rPr>
                <w:i/>
                <w:sz w:val="22"/>
                <w:szCs w:val="22"/>
                <w:lang w:val="sl-SI"/>
              </w:rPr>
              <w:t>in vitro</w:t>
            </w:r>
            <w:r w:rsidRPr="003177E0">
              <w:rPr>
                <w:sz w:val="22"/>
                <w:szCs w:val="22"/>
                <w:lang w:val="sl-SI"/>
              </w:rPr>
              <w:t xml:space="preserve"> </w:t>
            </w:r>
            <w:r w:rsidR="003F0991" w:rsidRPr="003177E0">
              <w:rPr>
                <w:sz w:val="22"/>
                <w:szCs w:val="22"/>
                <w:lang w:val="sl-SI"/>
              </w:rPr>
              <w:t>kažejo</w:t>
            </w:r>
            <w:r w:rsidRPr="003177E0">
              <w:rPr>
                <w:sz w:val="22"/>
                <w:szCs w:val="22"/>
                <w:lang w:val="sl-SI"/>
              </w:rPr>
              <w:t xml:space="preserve">, da lahko NNRTI zavrejo presnovo vorikonazola, obenem pa lahko vorikonazol zavre presnovo NNRTI. </w:t>
            </w:r>
          </w:p>
          <w:p w14:paraId="02621F2E" w14:textId="567513A7" w:rsidR="0017290C" w:rsidRPr="002449FC" w:rsidRDefault="0017290C" w:rsidP="00F7280B">
            <w:pPr>
              <w:autoSpaceDE w:val="0"/>
              <w:autoSpaceDN w:val="0"/>
              <w:adjustRightInd w:val="0"/>
              <w:rPr>
                <w:sz w:val="22"/>
                <w:szCs w:val="22"/>
              </w:rPr>
            </w:pPr>
            <w:r w:rsidRPr="002449FC">
              <w:rPr>
                <w:sz w:val="22"/>
                <w:szCs w:val="22"/>
              </w:rPr>
              <w:t xml:space="preserve">Ugotovitve glede učinka efavirenza na vorikonazol </w:t>
            </w:r>
            <w:r w:rsidR="000C3F77" w:rsidRPr="003177E0">
              <w:rPr>
                <w:sz w:val="22"/>
                <w:szCs w:val="22"/>
              </w:rPr>
              <w:t>kažejo</w:t>
            </w:r>
            <w:r w:rsidRPr="002449FC">
              <w:rPr>
                <w:sz w:val="22"/>
                <w:szCs w:val="22"/>
              </w:rPr>
              <w:t>, da NNRTI lahko inducira</w:t>
            </w:r>
            <w:r w:rsidR="002E5BD8" w:rsidRPr="003177E0">
              <w:rPr>
                <w:sz w:val="22"/>
                <w:szCs w:val="22"/>
              </w:rPr>
              <w:t>jo</w:t>
            </w:r>
            <w:r w:rsidRPr="002449FC">
              <w:rPr>
                <w:sz w:val="22"/>
                <w:szCs w:val="22"/>
              </w:rPr>
              <w:t xml:space="preserve"> presnovo vorikonazola.</w:t>
            </w:r>
          </w:p>
        </w:tc>
        <w:tc>
          <w:tcPr>
            <w:tcW w:w="3081" w:type="dxa"/>
          </w:tcPr>
          <w:p w14:paraId="0952D499" w14:textId="0565DDD7" w:rsidR="0017290C" w:rsidRPr="002449FC" w:rsidRDefault="0017290C" w:rsidP="00F7280B">
            <w:pPr>
              <w:autoSpaceDE w:val="0"/>
              <w:autoSpaceDN w:val="0"/>
              <w:adjustRightInd w:val="0"/>
              <w:rPr>
                <w:sz w:val="22"/>
                <w:szCs w:val="22"/>
              </w:rPr>
            </w:pPr>
            <w:r w:rsidRPr="002449FC">
              <w:rPr>
                <w:sz w:val="22"/>
                <w:szCs w:val="22"/>
              </w:rPr>
              <w:t xml:space="preserve">Bolnike je treba </w:t>
            </w:r>
            <w:r w:rsidR="000C3F77" w:rsidRPr="003177E0">
              <w:rPr>
                <w:sz w:val="22"/>
                <w:szCs w:val="22"/>
              </w:rPr>
              <w:t>skrbno spremljati</w:t>
            </w:r>
            <w:r w:rsidRPr="002449FC">
              <w:rPr>
                <w:sz w:val="22"/>
                <w:szCs w:val="22"/>
              </w:rPr>
              <w:t xml:space="preserve"> glede pojava kakršnihkoli toksičnih učinkov zdravila in/ali izgube učinkovitosti. Morda bo potrebna prilagoditev odmerka.</w:t>
            </w:r>
          </w:p>
        </w:tc>
      </w:tr>
      <w:tr w:rsidR="0017290C" w:rsidRPr="009700D2" w14:paraId="09CF8DFC" w14:textId="77777777" w:rsidTr="00F7280B">
        <w:trPr>
          <w:cantSplit/>
        </w:trPr>
        <w:tc>
          <w:tcPr>
            <w:tcW w:w="9243" w:type="dxa"/>
            <w:gridSpan w:val="3"/>
          </w:tcPr>
          <w:p w14:paraId="6450C62D" w14:textId="77777777" w:rsidR="0017290C" w:rsidRPr="002449FC" w:rsidRDefault="0017290C" w:rsidP="00F7280B">
            <w:pPr>
              <w:autoSpaceDE w:val="0"/>
              <w:autoSpaceDN w:val="0"/>
              <w:adjustRightInd w:val="0"/>
              <w:rPr>
                <w:b/>
                <w:sz w:val="22"/>
                <w:szCs w:val="22"/>
              </w:rPr>
            </w:pPr>
            <w:r w:rsidRPr="002449FC">
              <w:rPr>
                <w:b/>
                <w:i/>
                <w:sz w:val="22"/>
                <w:szCs w:val="22"/>
              </w:rPr>
              <w:t>Antipsihotiki</w:t>
            </w:r>
          </w:p>
        </w:tc>
      </w:tr>
      <w:tr w:rsidR="0017290C" w:rsidRPr="009700D2" w14:paraId="7F5E16B6" w14:textId="77777777" w:rsidTr="00F7280B">
        <w:trPr>
          <w:cantSplit/>
        </w:trPr>
        <w:tc>
          <w:tcPr>
            <w:tcW w:w="2892" w:type="dxa"/>
          </w:tcPr>
          <w:p w14:paraId="7A86A3A8" w14:textId="77777777" w:rsidR="0017290C" w:rsidRPr="002449FC" w:rsidRDefault="0017290C" w:rsidP="00F7280B">
            <w:pPr>
              <w:tabs>
                <w:tab w:val="left" w:pos="360"/>
              </w:tabs>
              <w:ind w:left="216" w:hanging="216"/>
              <w:rPr>
                <w:sz w:val="22"/>
                <w:szCs w:val="22"/>
              </w:rPr>
            </w:pPr>
            <w:r w:rsidRPr="002449FC">
              <w:rPr>
                <w:sz w:val="22"/>
                <w:szCs w:val="22"/>
              </w:rPr>
              <w:t xml:space="preserve">Lurasidon </w:t>
            </w:r>
          </w:p>
          <w:p w14:paraId="1A415D31" w14:textId="77777777" w:rsidR="0017290C" w:rsidRPr="002449FC" w:rsidRDefault="0017290C" w:rsidP="00F7280B">
            <w:pPr>
              <w:tabs>
                <w:tab w:val="left" w:pos="360"/>
              </w:tabs>
              <w:ind w:left="216" w:hanging="216"/>
              <w:rPr>
                <w:sz w:val="22"/>
                <w:szCs w:val="22"/>
              </w:rPr>
            </w:pPr>
            <w:r w:rsidRPr="002449FC">
              <w:rPr>
                <w:i/>
                <w:sz w:val="22"/>
                <w:szCs w:val="22"/>
              </w:rPr>
              <w:t>[substrat CYP3A4]</w:t>
            </w:r>
          </w:p>
          <w:p w14:paraId="58A0EFB3" w14:textId="77777777" w:rsidR="0017290C" w:rsidRPr="002449FC" w:rsidRDefault="0017290C" w:rsidP="00F7280B">
            <w:pPr>
              <w:autoSpaceDE w:val="0"/>
              <w:autoSpaceDN w:val="0"/>
              <w:adjustRightInd w:val="0"/>
              <w:rPr>
                <w:sz w:val="22"/>
                <w:szCs w:val="22"/>
                <w:highlight w:val="yellow"/>
              </w:rPr>
            </w:pPr>
          </w:p>
        </w:tc>
        <w:tc>
          <w:tcPr>
            <w:tcW w:w="3270" w:type="dxa"/>
          </w:tcPr>
          <w:p w14:paraId="31188A22" w14:textId="040AFB5B"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 xml:space="preserve">Čeprav </w:t>
            </w:r>
            <w:r w:rsidR="000D5F21" w:rsidRPr="003177E0">
              <w:rPr>
                <w:sz w:val="22"/>
                <w:szCs w:val="22"/>
                <w:lang w:val="sl-SI"/>
              </w:rPr>
              <w:t>tega niso preučevali</w:t>
            </w:r>
            <w:r w:rsidRPr="003177E0">
              <w:rPr>
                <w:sz w:val="22"/>
                <w:szCs w:val="22"/>
                <w:lang w:val="sl-SI"/>
              </w:rPr>
              <w:t>,</w:t>
            </w:r>
          </w:p>
          <w:p w14:paraId="1578079B" w14:textId="77777777" w:rsidR="0017290C" w:rsidRPr="002449FC" w:rsidRDefault="0017290C" w:rsidP="00F7280B">
            <w:pPr>
              <w:autoSpaceDE w:val="0"/>
              <w:autoSpaceDN w:val="0"/>
              <w:adjustRightInd w:val="0"/>
              <w:rPr>
                <w:sz w:val="22"/>
                <w:szCs w:val="22"/>
              </w:rPr>
            </w:pPr>
            <w:r w:rsidRPr="002449FC">
              <w:rPr>
                <w:sz w:val="22"/>
                <w:szCs w:val="22"/>
              </w:rPr>
              <w:t>lahko vorikonazol pomembno poveča koncentracijo lurasidona v plazmi.</w:t>
            </w:r>
          </w:p>
        </w:tc>
        <w:tc>
          <w:tcPr>
            <w:tcW w:w="3081" w:type="dxa"/>
          </w:tcPr>
          <w:p w14:paraId="38C88333" w14:textId="77777777" w:rsidR="0017290C" w:rsidRPr="002449FC" w:rsidRDefault="0017290C" w:rsidP="00F7280B">
            <w:pPr>
              <w:autoSpaceDE w:val="0"/>
              <w:autoSpaceDN w:val="0"/>
              <w:adjustRightInd w:val="0"/>
              <w:rPr>
                <w:sz w:val="22"/>
                <w:szCs w:val="22"/>
              </w:rPr>
            </w:pPr>
            <w:r w:rsidRPr="002449FC">
              <w:rPr>
                <w:b/>
                <w:sz w:val="22"/>
                <w:szCs w:val="22"/>
              </w:rPr>
              <w:t>Kontraindicirano</w:t>
            </w:r>
            <w:r w:rsidRPr="002449FC">
              <w:rPr>
                <w:sz w:val="22"/>
                <w:szCs w:val="22"/>
              </w:rPr>
              <w:t xml:space="preserve"> (glejte poglavje 4.3)</w:t>
            </w:r>
          </w:p>
        </w:tc>
      </w:tr>
      <w:tr w:rsidR="0017290C" w:rsidRPr="009700D2" w14:paraId="5A3B7958" w14:textId="77777777" w:rsidTr="00F7280B">
        <w:trPr>
          <w:cantSplit/>
        </w:trPr>
        <w:tc>
          <w:tcPr>
            <w:tcW w:w="2892" w:type="dxa"/>
          </w:tcPr>
          <w:p w14:paraId="579A467E" w14:textId="77777777" w:rsidR="0017290C" w:rsidRPr="002449FC" w:rsidRDefault="0017290C" w:rsidP="00F7280B">
            <w:pPr>
              <w:autoSpaceDE w:val="0"/>
              <w:autoSpaceDN w:val="0"/>
              <w:adjustRightInd w:val="0"/>
              <w:rPr>
                <w:sz w:val="22"/>
                <w:szCs w:val="22"/>
              </w:rPr>
            </w:pPr>
            <w:r w:rsidRPr="002449FC">
              <w:rPr>
                <w:sz w:val="22"/>
                <w:szCs w:val="22"/>
              </w:rPr>
              <w:t>Pimozid</w:t>
            </w:r>
          </w:p>
          <w:p w14:paraId="548F2BB6" w14:textId="77777777" w:rsidR="0017290C" w:rsidRPr="002449FC" w:rsidRDefault="0017290C" w:rsidP="00F7280B">
            <w:pPr>
              <w:autoSpaceDE w:val="0"/>
              <w:autoSpaceDN w:val="0"/>
              <w:adjustRightInd w:val="0"/>
              <w:rPr>
                <w:sz w:val="22"/>
                <w:szCs w:val="22"/>
                <w:highlight w:val="yellow"/>
              </w:rPr>
            </w:pPr>
            <w:r w:rsidRPr="002449FC">
              <w:rPr>
                <w:i/>
                <w:sz w:val="22"/>
                <w:szCs w:val="22"/>
              </w:rPr>
              <w:t>[substrat CYP3A4]</w:t>
            </w:r>
          </w:p>
        </w:tc>
        <w:tc>
          <w:tcPr>
            <w:tcW w:w="3270" w:type="dxa"/>
          </w:tcPr>
          <w:p w14:paraId="138CBA17" w14:textId="13AB0C9B" w:rsidR="0017290C" w:rsidRPr="002449FC" w:rsidRDefault="0017290C" w:rsidP="00F7280B">
            <w:pPr>
              <w:autoSpaceDE w:val="0"/>
              <w:autoSpaceDN w:val="0"/>
              <w:adjustRightInd w:val="0"/>
              <w:rPr>
                <w:sz w:val="22"/>
                <w:szCs w:val="22"/>
              </w:rPr>
            </w:pPr>
            <w:r w:rsidRPr="002449FC">
              <w:rPr>
                <w:sz w:val="22"/>
                <w:szCs w:val="22"/>
              </w:rPr>
              <w:t xml:space="preserve">Čeprav </w:t>
            </w:r>
            <w:r w:rsidR="000D5F21" w:rsidRPr="003177E0">
              <w:rPr>
                <w:sz w:val="22"/>
                <w:szCs w:val="22"/>
              </w:rPr>
              <w:t>tega niso preučevali</w:t>
            </w:r>
            <w:r w:rsidRPr="002449FC">
              <w:rPr>
                <w:sz w:val="22"/>
                <w:szCs w:val="22"/>
              </w:rPr>
              <w:t xml:space="preserve">, lahko povečana koncentracija pimozida v plazmi povzroči podaljšanje </w:t>
            </w:r>
            <w:r w:rsidR="000D5F21" w:rsidRPr="003177E0">
              <w:rPr>
                <w:sz w:val="22"/>
                <w:szCs w:val="22"/>
              </w:rPr>
              <w:t xml:space="preserve">intervala </w:t>
            </w:r>
            <w:r w:rsidRPr="002449FC">
              <w:rPr>
                <w:sz w:val="22"/>
                <w:szCs w:val="22"/>
              </w:rPr>
              <w:t xml:space="preserve">QTc in v redkih primerih </w:t>
            </w:r>
            <w:r w:rsidR="000D5F21" w:rsidRPr="003177E0">
              <w:rPr>
                <w:sz w:val="22"/>
                <w:szCs w:val="22"/>
              </w:rPr>
              <w:t>pojav</w:t>
            </w:r>
            <w:r w:rsidRPr="002449FC">
              <w:rPr>
                <w:sz w:val="22"/>
                <w:szCs w:val="22"/>
              </w:rPr>
              <w:t xml:space="preserve"> </w:t>
            </w:r>
            <w:r w:rsidRPr="002449FC">
              <w:rPr>
                <w:i/>
                <w:iCs/>
                <w:sz w:val="22"/>
                <w:szCs w:val="22"/>
              </w:rPr>
              <w:t>torsades de pointes</w:t>
            </w:r>
            <w:r w:rsidRPr="002449FC">
              <w:rPr>
                <w:sz w:val="22"/>
                <w:szCs w:val="22"/>
              </w:rPr>
              <w:t>.</w:t>
            </w:r>
          </w:p>
        </w:tc>
        <w:tc>
          <w:tcPr>
            <w:tcW w:w="3081" w:type="dxa"/>
          </w:tcPr>
          <w:p w14:paraId="18CBB716" w14:textId="77777777" w:rsidR="0017290C" w:rsidRPr="002449FC" w:rsidRDefault="0017290C" w:rsidP="00F7280B">
            <w:pPr>
              <w:autoSpaceDE w:val="0"/>
              <w:autoSpaceDN w:val="0"/>
              <w:adjustRightInd w:val="0"/>
              <w:rPr>
                <w:sz w:val="22"/>
                <w:szCs w:val="22"/>
              </w:rPr>
            </w:pPr>
            <w:r w:rsidRPr="002449FC">
              <w:rPr>
                <w:b/>
                <w:sz w:val="22"/>
                <w:szCs w:val="22"/>
              </w:rPr>
              <w:t>Kontraindicirano</w:t>
            </w:r>
            <w:r w:rsidRPr="002449FC">
              <w:rPr>
                <w:sz w:val="22"/>
                <w:szCs w:val="22"/>
              </w:rPr>
              <w:t xml:space="preserve"> (glejte poglavje 4.3)</w:t>
            </w:r>
          </w:p>
        </w:tc>
      </w:tr>
      <w:tr w:rsidR="0017290C" w:rsidRPr="009700D2" w14:paraId="595A18BB" w14:textId="77777777" w:rsidTr="00F7280B">
        <w:trPr>
          <w:cantSplit/>
        </w:trPr>
        <w:tc>
          <w:tcPr>
            <w:tcW w:w="9243" w:type="dxa"/>
            <w:gridSpan w:val="3"/>
          </w:tcPr>
          <w:p w14:paraId="36AB0135" w14:textId="77777777" w:rsidR="0017290C" w:rsidRPr="003177E0" w:rsidRDefault="0017290C" w:rsidP="00F7280B">
            <w:pPr>
              <w:pStyle w:val="Default"/>
              <w:rPr>
                <w:sz w:val="22"/>
                <w:szCs w:val="22"/>
                <w:lang w:val="sl-SI"/>
              </w:rPr>
            </w:pPr>
            <w:r w:rsidRPr="003177E0">
              <w:rPr>
                <w:b/>
                <w:i/>
                <w:sz w:val="22"/>
                <w:szCs w:val="22"/>
                <w:lang w:val="sl-SI"/>
              </w:rPr>
              <w:t>Protivirusna zdravila</w:t>
            </w:r>
          </w:p>
        </w:tc>
      </w:tr>
      <w:tr w:rsidR="0017290C" w:rsidRPr="009700D2" w14:paraId="49276623" w14:textId="77777777" w:rsidTr="00F7280B">
        <w:trPr>
          <w:cantSplit/>
        </w:trPr>
        <w:tc>
          <w:tcPr>
            <w:tcW w:w="2892" w:type="dxa"/>
          </w:tcPr>
          <w:p w14:paraId="7073ACE6"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Letermovir </w:t>
            </w:r>
          </w:p>
          <w:p w14:paraId="20BCF422" w14:textId="77777777" w:rsidR="0017290C" w:rsidRPr="002449FC" w:rsidRDefault="0017290C" w:rsidP="00F7280B">
            <w:pPr>
              <w:autoSpaceDE w:val="0"/>
              <w:autoSpaceDN w:val="0"/>
              <w:adjustRightInd w:val="0"/>
              <w:rPr>
                <w:rFonts w:eastAsia="SimSun"/>
                <w:color w:val="000000"/>
                <w:sz w:val="22"/>
                <w:szCs w:val="22"/>
              </w:rPr>
            </w:pPr>
            <w:r w:rsidRPr="002449FC">
              <w:rPr>
                <w:i/>
                <w:sz w:val="22"/>
                <w:szCs w:val="22"/>
              </w:rPr>
              <w:t>[induktor CYP2C9 in CYP2C19]</w:t>
            </w:r>
          </w:p>
        </w:tc>
        <w:tc>
          <w:tcPr>
            <w:tcW w:w="3270" w:type="dxa"/>
          </w:tcPr>
          <w:p w14:paraId="0BEE8A81" w14:textId="2513061E" w:rsidR="0017290C" w:rsidRPr="002449FC" w:rsidRDefault="0017290C" w:rsidP="00F7280B">
            <w:pPr>
              <w:spacing w:line="276" w:lineRule="auto"/>
              <w:rPr>
                <w:sz w:val="22"/>
                <w:szCs w:val="22"/>
              </w:rPr>
            </w:pPr>
            <w:r w:rsidRPr="002449FC">
              <w:rPr>
                <w:sz w:val="22"/>
                <w:szCs w:val="22"/>
              </w:rPr>
              <w:t>C</w:t>
            </w:r>
            <w:r w:rsidRPr="002449FC">
              <w:rPr>
                <w:sz w:val="22"/>
                <w:szCs w:val="22"/>
                <w:vertAlign w:val="subscript"/>
              </w:rPr>
              <w:t>max</w:t>
            </w:r>
            <w:r w:rsidRPr="002449FC">
              <w:rPr>
                <w:sz w:val="22"/>
                <w:szCs w:val="22"/>
              </w:rPr>
              <w:t xml:space="preserve"> </w:t>
            </w:r>
            <w:r w:rsidR="00520742" w:rsidRPr="003177E0">
              <w:rPr>
                <w:sz w:val="22"/>
                <w:szCs w:val="22"/>
              </w:rPr>
              <w:t xml:space="preserve">vorikonazola </w:t>
            </w:r>
            <w:r w:rsidRPr="002449FC">
              <w:rPr>
                <w:sz w:val="22"/>
                <w:szCs w:val="22"/>
              </w:rPr>
              <w:t>↓ 39 %</w:t>
            </w:r>
          </w:p>
          <w:p w14:paraId="59443BA5" w14:textId="0D9E1ABB" w:rsidR="0017290C" w:rsidRPr="002449FC" w:rsidRDefault="0017290C" w:rsidP="00F7280B">
            <w:pPr>
              <w:spacing w:line="276" w:lineRule="auto"/>
              <w:rPr>
                <w:sz w:val="22"/>
                <w:szCs w:val="22"/>
              </w:rPr>
            </w:pPr>
            <w:r w:rsidRPr="002449FC">
              <w:rPr>
                <w:sz w:val="22"/>
                <w:szCs w:val="22"/>
              </w:rPr>
              <w:t>AUC</w:t>
            </w:r>
            <w:r w:rsidRPr="002449FC">
              <w:rPr>
                <w:sz w:val="22"/>
                <w:szCs w:val="22"/>
                <w:vertAlign w:val="subscript"/>
              </w:rPr>
              <w:t>0-12</w:t>
            </w:r>
            <w:r w:rsidRPr="002449FC">
              <w:rPr>
                <w:sz w:val="22"/>
                <w:szCs w:val="22"/>
              </w:rPr>
              <w:t xml:space="preserve"> </w:t>
            </w:r>
            <w:r w:rsidR="00520742" w:rsidRPr="003177E0">
              <w:rPr>
                <w:sz w:val="22"/>
                <w:szCs w:val="22"/>
              </w:rPr>
              <w:t xml:space="preserve">vorikonazola </w:t>
            </w:r>
            <w:r w:rsidRPr="002449FC">
              <w:rPr>
                <w:sz w:val="22"/>
                <w:szCs w:val="22"/>
              </w:rPr>
              <w:t>↓ 44 %</w:t>
            </w:r>
          </w:p>
          <w:p w14:paraId="29B11F68" w14:textId="5869F769" w:rsidR="0017290C" w:rsidRPr="002449FC" w:rsidRDefault="0017290C" w:rsidP="00F7280B">
            <w:pPr>
              <w:kinsoku w:val="0"/>
              <w:overflowPunct w:val="0"/>
              <w:autoSpaceDE w:val="0"/>
              <w:autoSpaceDN w:val="0"/>
              <w:adjustRightInd w:val="0"/>
              <w:rPr>
                <w:rFonts w:eastAsia="SimSun"/>
                <w:color w:val="000000"/>
                <w:sz w:val="22"/>
                <w:szCs w:val="22"/>
              </w:rPr>
            </w:pPr>
            <w:r w:rsidRPr="002449FC">
              <w:rPr>
                <w:sz w:val="22"/>
                <w:szCs w:val="22"/>
              </w:rPr>
              <w:t>C</w:t>
            </w:r>
            <w:r w:rsidRPr="002449FC">
              <w:rPr>
                <w:sz w:val="22"/>
                <w:szCs w:val="22"/>
                <w:vertAlign w:val="subscript"/>
              </w:rPr>
              <w:t>12</w:t>
            </w:r>
            <w:r w:rsidRPr="002449FC">
              <w:rPr>
                <w:sz w:val="22"/>
                <w:szCs w:val="22"/>
              </w:rPr>
              <w:t> </w:t>
            </w:r>
            <w:r w:rsidR="00520742" w:rsidRPr="003177E0">
              <w:rPr>
                <w:sz w:val="22"/>
                <w:szCs w:val="22"/>
              </w:rPr>
              <w:t xml:space="preserve">vorikonazola </w:t>
            </w:r>
            <w:r w:rsidRPr="002449FC">
              <w:rPr>
                <w:sz w:val="22"/>
                <w:szCs w:val="22"/>
              </w:rPr>
              <w:t>↓ 51 %</w:t>
            </w:r>
          </w:p>
        </w:tc>
        <w:tc>
          <w:tcPr>
            <w:tcW w:w="3081" w:type="dxa"/>
          </w:tcPr>
          <w:p w14:paraId="0B0E92EE" w14:textId="164C4F57" w:rsidR="0017290C" w:rsidRPr="003177E0" w:rsidRDefault="0017290C" w:rsidP="00F7280B">
            <w:pPr>
              <w:pStyle w:val="Default"/>
              <w:rPr>
                <w:sz w:val="22"/>
                <w:szCs w:val="22"/>
                <w:lang w:val="sl-SI"/>
              </w:rPr>
            </w:pPr>
            <w:r w:rsidRPr="003177E0">
              <w:rPr>
                <w:sz w:val="22"/>
                <w:szCs w:val="22"/>
                <w:lang w:val="sl-SI"/>
              </w:rPr>
              <w:t xml:space="preserve">Če se sočasni uporabi vorikonazola in letermovirja ni mogoče izogniti, spremljajte </w:t>
            </w:r>
            <w:r w:rsidR="00091792" w:rsidRPr="00091792">
              <w:rPr>
                <w:sz w:val="22"/>
                <w:szCs w:val="22"/>
                <w:lang w:val="sl-SI"/>
              </w:rPr>
              <w:t>morebitno</w:t>
            </w:r>
            <w:r w:rsidR="00931742" w:rsidRPr="003177E0">
              <w:rPr>
                <w:sz w:val="22"/>
                <w:szCs w:val="22"/>
                <w:lang w:val="sl-SI"/>
              </w:rPr>
              <w:t xml:space="preserve"> </w:t>
            </w:r>
            <w:r w:rsidRPr="003177E0">
              <w:rPr>
                <w:sz w:val="22"/>
                <w:szCs w:val="22"/>
                <w:lang w:val="sl-SI"/>
              </w:rPr>
              <w:t>izgub</w:t>
            </w:r>
            <w:r w:rsidR="00091792">
              <w:rPr>
                <w:sz w:val="22"/>
                <w:szCs w:val="22"/>
                <w:lang w:val="sl-SI"/>
              </w:rPr>
              <w:t>o</w:t>
            </w:r>
            <w:r w:rsidRPr="003177E0">
              <w:rPr>
                <w:sz w:val="22"/>
                <w:szCs w:val="22"/>
                <w:lang w:val="sl-SI"/>
              </w:rPr>
              <w:t xml:space="preserve"> učinkovitosti vorikonazola.</w:t>
            </w:r>
          </w:p>
        </w:tc>
      </w:tr>
      <w:tr w:rsidR="0017290C" w:rsidRPr="009700D2" w14:paraId="42F76AF0" w14:textId="77777777" w:rsidTr="00F7280B">
        <w:trPr>
          <w:cantSplit/>
        </w:trPr>
        <w:tc>
          <w:tcPr>
            <w:tcW w:w="9243" w:type="dxa"/>
            <w:gridSpan w:val="3"/>
          </w:tcPr>
          <w:p w14:paraId="078636F8" w14:textId="77777777" w:rsidR="0017290C" w:rsidRPr="003177E0" w:rsidRDefault="0017290C" w:rsidP="00F7280B">
            <w:pPr>
              <w:pStyle w:val="Default"/>
              <w:keepNext/>
              <w:rPr>
                <w:sz w:val="22"/>
                <w:szCs w:val="22"/>
                <w:lang w:val="sl-SI"/>
              </w:rPr>
            </w:pPr>
            <w:r w:rsidRPr="003177E0">
              <w:rPr>
                <w:b/>
                <w:i/>
                <w:sz w:val="22"/>
                <w:szCs w:val="22"/>
                <w:lang w:val="sl-SI"/>
              </w:rPr>
              <w:t>Benzodiazepini</w:t>
            </w:r>
          </w:p>
        </w:tc>
      </w:tr>
      <w:tr w:rsidR="0017290C" w:rsidRPr="009700D2" w14:paraId="47F0BDA1" w14:textId="77777777" w:rsidTr="00F7280B">
        <w:trPr>
          <w:cantSplit/>
        </w:trPr>
        <w:tc>
          <w:tcPr>
            <w:tcW w:w="2892" w:type="dxa"/>
          </w:tcPr>
          <w:p w14:paraId="28CE3E6C" w14:textId="77777777" w:rsidR="0017290C" w:rsidRPr="003177E0" w:rsidRDefault="0017290C" w:rsidP="00F7280B">
            <w:pPr>
              <w:pStyle w:val="TableText"/>
              <w:keepNext/>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[substrati CYP3A4]</w:t>
            </w:r>
          </w:p>
          <w:p w14:paraId="0B3D88C8" w14:textId="77777777" w:rsidR="0017290C" w:rsidRPr="003177E0" w:rsidRDefault="0017290C" w:rsidP="00F7280B">
            <w:pPr>
              <w:pStyle w:val="TableText"/>
              <w:keepNext/>
              <w:tabs>
                <w:tab w:val="left" w:pos="360"/>
              </w:tabs>
              <w:overflowPunct w:val="0"/>
              <w:autoSpaceDE w:val="0"/>
              <w:autoSpaceDN w:val="0"/>
              <w:adjustRightInd w:val="0"/>
              <w:ind w:left="360"/>
              <w:textAlignment w:val="baseline"/>
              <w:rPr>
                <w:iCs/>
                <w:sz w:val="22"/>
                <w:szCs w:val="22"/>
                <w:lang w:val="sl-SI"/>
              </w:rPr>
            </w:pPr>
            <w:r w:rsidRPr="003177E0">
              <w:rPr>
                <w:sz w:val="22"/>
                <w:szCs w:val="22"/>
                <w:lang w:val="sl-SI"/>
              </w:rPr>
              <w:t>Midazolam (enkratni i.v. odmerek 0,05 mg/kg)</w:t>
            </w:r>
          </w:p>
          <w:p w14:paraId="52B52870" w14:textId="77777777" w:rsidR="0017290C" w:rsidRPr="003177E0" w:rsidRDefault="0017290C" w:rsidP="00F7280B">
            <w:pPr>
              <w:pStyle w:val="TableText"/>
              <w:keepNext/>
              <w:tabs>
                <w:tab w:val="left" w:pos="360"/>
              </w:tabs>
              <w:overflowPunct w:val="0"/>
              <w:autoSpaceDE w:val="0"/>
              <w:autoSpaceDN w:val="0"/>
              <w:adjustRightInd w:val="0"/>
              <w:ind w:left="360"/>
              <w:textAlignment w:val="baseline"/>
              <w:rPr>
                <w:iCs/>
                <w:sz w:val="22"/>
                <w:szCs w:val="22"/>
                <w:lang w:val="sl-SI"/>
              </w:rPr>
            </w:pPr>
          </w:p>
          <w:p w14:paraId="0ADD2AFB" w14:textId="133F3445" w:rsidR="0017290C" w:rsidRPr="003177E0" w:rsidRDefault="0017290C" w:rsidP="00F7280B">
            <w:pPr>
              <w:pStyle w:val="TableText"/>
              <w:keepNext/>
              <w:tabs>
                <w:tab w:val="left" w:pos="360"/>
              </w:tabs>
              <w:overflowPunct w:val="0"/>
              <w:autoSpaceDE w:val="0"/>
              <w:autoSpaceDN w:val="0"/>
              <w:adjustRightInd w:val="0"/>
              <w:ind w:left="360"/>
              <w:textAlignment w:val="baseline"/>
              <w:rPr>
                <w:iCs/>
                <w:sz w:val="22"/>
                <w:szCs w:val="22"/>
                <w:lang w:val="sl-SI"/>
              </w:rPr>
            </w:pPr>
            <w:r w:rsidRPr="003177E0">
              <w:rPr>
                <w:sz w:val="22"/>
                <w:szCs w:val="22"/>
                <w:lang w:val="sl-SI"/>
              </w:rPr>
              <w:t xml:space="preserve">Midazolam (enkratni </w:t>
            </w:r>
            <w:r w:rsidR="00931742" w:rsidRPr="003177E0">
              <w:rPr>
                <w:sz w:val="22"/>
                <w:szCs w:val="22"/>
                <w:lang w:val="sl-SI"/>
              </w:rPr>
              <w:t xml:space="preserve">peroralni odmerek </w:t>
            </w:r>
            <w:r w:rsidRPr="003177E0">
              <w:rPr>
                <w:sz w:val="22"/>
                <w:szCs w:val="22"/>
                <w:lang w:val="sl-SI"/>
              </w:rPr>
              <w:t>7,5 mg)</w:t>
            </w:r>
          </w:p>
          <w:p w14:paraId="61C68DF0" w14:textId="77777777" w:rsidR="0017290C" w:rsidRPr="003177E0" w:rsidRDefault="0017290C" w:rsidP="00F7280B">
            <w:pPr>
              <w:pStyle w:val="TableText"/>
              <w:keepNext/>
              <w:tabs>
                <w:tab w:val="left" w:pos="360"/>
              </w:tabs>
              <w:overflowPunct w:val="0"/>
              <w:autoSpaceDE w:val="0"/>
              <w:autoSpaceDN w:val="0"/>
              <w:adjustRightInd w:val="0"/>
              <w:ind w:left="360"/>
              <w:textAlignment w:val="baseline"/>
              <w:rPr>
                <w:iCs/>
                <w:sz w:val="22"/>
                <w:szCs w:val="22"/>
                <w:lang w:val="sl-SI"/>
              </w:rPr>
            </w:pPr>
          </w:p>
          <w:p w14:paraId="19401737" w14:textId="77777777" w:rsidR="0017290C" w:rsidRPr="003177E0" w:rsidRDefault="0017290C" w:rsidP="00F7280B">
            <w:pPr>
              <w:pStyle w:val="TableText"/>
              <w:keepNext/>
              <w:tabs>
                <w:tab w:val="left" w:pos="360"/>
              </w:tabs>
              <w:overflowPunct w:val="0"/>
              <w:autoSpaceDE w:val="0"/>
              <w:autoSpaceDN w:val="0"/>
              <w:adjustRightInd w:val="0"/>
              <w:ind w:left="360"/>
              <w:textAlignment w:val="baseline"/>
              <w:rPr>
                <w:iCs/>
                <w:sz w:val="22"/>
                <w:szCs w:val="22"/>
                <w:lang w:val="sl-SI"/>
              </w:rPr>
            </w:pPr>
          </w:p>
          <w:p w14:paraId="4AC76974" w14:textId="77777777" w:rsidR="0017290C" w:rsidRPr="002449FC" w:rsidRDefault="0017290C" w:rsidP="00F7280B">
            <w:pPr>
              <w:pStyle w:val="TableText"/>
              <w:keepNext/>
              <w:tabs>
                <w:tab w:val="left" w:pos="360"/>
              </w:tabs>
              <w:overflowPunct w:val="0"/>
              <w:autoSpaceDE w:val="0"/>
              <w:autoSpaceDN w:val="0"/>
              <w:adjustRightInd w:val="0"/>
              <w:ind w:left="360"/>
              <w:textAlignment w:val="baseline"/>
              <w:rPr>
                <w:rFonts w:eastAsia="SimSun"/>
                <w:color w:val="000000"/>
                <w:sz w:val="22"/>
                <w:szCs w:val="22"/>
                <w:lang w:val="sl-SI"/>
              </w:rPr>
            </w:pPr>
            <w:r w:rsidRPr="003177E0">
              <w:rPr>
                <w:sz w:val="22"/>
                <w:szCs w:val="22"/>
                <w:lang w:val="sl-SI"/>
              </w:rPr>
              <w:t>Drugi benzodiazepini (med drugim: triazolam, alprazolam)</w:t>
            </w:r>
          </w:p>
        </w:tc>
        <w:tc>
          <w:tcPr>
            <w:tcW w:w="3270" w:type="dxa"/>
          </w:tcPr>
          <w:p w14:paraId="5F256420"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387F096D"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 xml:space="preserve">v neodvisni objavljeni študiji, </w:t>
            </w:r>
          </w:p>
          <w:p w14:paraId="7C99605A" w14:textId="4ABF6C7B"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w:t>
            </w:r>
            <w:r w:rsidR="00520742" w:rsidRPr="003177E0">
              <w:rPr>
                <w:sz w:val="22"/>
                <w:szCs w:val="22"/>
                <w:lang w:val="sl-SI"/>
              </w:rPr>
              <w:t xml:space="preserve">midazolama </w:t>
            </w:r>
            <w:r w:rsidRPr="009700D2">
              <w:rPr>
                <w:rFonts w:ascii="Symbol" w:hAnsi="Symbol"/>
                <w:sz w:val="22"/>
                <w:szCs w:val="22"/>
                <w:lang w:val="sl-SI"/>
              </w:rPr>
              <w:t></w:t>
            </w:r>
            <w:r w:rsidRPr="003177E0">
              <w:rPr>
                <w:sz w:val="22"/>
                <w:szCs w:val="22"/>
                <w:lang w:val="sl-SI"/>
              </w:rPr>
              <w:t xml:space="preserve"> 3,7</w:t>
            </w:r>
            <w:r w:rsidRPr="003177E0">
              <w:rPr>
                <w:sz w:val="22"/>
                <w:szCs w:val="22"/>
                <w:lang w:val="sl-SI"/>
              </w:rPr>
              <w:noBreakHyphen/>
              <w:t>krat</w:t>
            </w:r>
          </w:p>
          <w:p w14:paraId="23126105"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1320CE44"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 xml:space="preserve">v neodvisni objavljeni študiji, </w:t>
            </w:r>
          </w:p>
          <w:p w14:paraId="6C95CB2F" w14:textId="7EA018F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520742" w:rsidRPr="003177E0">
              <w:rPr>
                <w:sz w:val="22"/>
                <w:szCs w:val="22"/>
                <w:lang w:val="sl-SI"/>
              </w:rPr>
              <w:t>midazolama</w:t>
            </w:r>
            <w:r w:rsidR="00520742"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3,8</w:t>
            </w:r>
            <w:r w:rsidRPr="003177E0">
              <w:rPr>
                <w:sz w:val="22"/>
                <w:szCs w:val="22"/>
                <w:lang w:val="sl-SI"/>
              </w:rPr>
              <w:noBreakHyphen/>
              <w:t>krat</w:t>
            </w:r>
          </w:p>
          <w:p w14:paraId="49A0CB07" w14:textId="755B52B3"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w:t>
            </w:r>
            <w:r w:rsidR="00520742" w:rsidRPr="003177E0">
              <w:rPr>
                <w:sz w:val="22"/>
                <w:szCs w:val="22"/>
                <w:lang w:val="sl-SI"/>
              </w:rPr>
              <w:t>midazolama</w:t>
            </w:r>
            <w:r w:rsidR="00520742"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10,3</w:t>
            </w:r>
            <w:r w:rsidRPr="003177E0">
              <w:rPr>
                <w:sz w:val="22"/>
                <w:szCs w:val="22"/>
                <w:lang w:val="sl-SI"/>
              </w:rPr>
              <w:noBreakHyphen/>
              <w:t>krat</w:t>
            </w:r>
          </w:p>
          <w:p w14:paraId="3899963F"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7725CC65" w14:textId="46262E62" w:rsidR="0017290C" w:rsidRPr="002449FC" w:rsidRDefault="0017290C" w:rsidP="00F7280B">
            <w:pPr>
              <w:kinsoku w:val="0"/>
              <w:overflowPunct w:val="0"/>
              <w:autoSpaceDE w:val="0"/>
              <w:autoSpaceDN w:val="0"/>
              <w:adjustRightInd w:val="0"/>
              <w:rPr>
                <w:rFonts w:eastAsia="SimSun"/>
                <w:color w:val="000000"/>
                <w:sz w:val="22"/>
                <w:szCs w:val="22"/>
              </w:rPr>
            </w:pPr>
            <w:r w:rsidRPr="002449FC">
              <w:rPr>
                <w:sz w:val="22"/>
                <w:szCs w:val="22"/>
              </w:rPr>
              <w:t xml:space="preserve">Čeprav </w:t>
            </w:r>
            <w:r w:rsidR="000D5F21" w:rsidRPr="003177E0">
              <w:rPr>
                <w:sz w:val="22"/>
                <w:szCs w:val="22"/>
              </w:rPr>
              <w:t>tega niso preučevali</w:t>
            </w:r>
            <w:r w:rsidRPr="002449FC">
              <w:rPr>
                <w:sz w:val="22"/>
                <w:szCs w:val="22"/>
              </w:rPr>
              <w:t xml:space="preserve">, lahko vorikonazol poveča plazemsko koncentracijo drugih benzodiazepinov, ki se presnavljajo preko CYP3A4, in </w:t>
            </w:r>
            <w:r w:rsidR="000D5F21" w:rsidRPr="003177E0">
              <w:rPr>
                <w:sz w:val="22"/>
                <w:szCs w:val="22"/>
              </w:rPr>
              <w:t>s tem</w:t>
            </w:r>
            <w:r w:rsidRPr="002449FC">
              <w:rPr>
                <w:sz w:val="22"/>
                <w:szCs w:val="22"/>
              </w:rPr>
              <w:t xml:space="preserve"> podaljša sedativni učinek.</w:t>
            </w:r>
          </w:p>
        </w:tc>
        <w:tc>
          <w:tcPr>
            <w:tcW w:w="3081" w:type="dxa"/>
          </w:tcPr>
          <w:p w14:paraId="001F32E9" w14:textId="77777777" w:rsidR="0017290C" w:rsidRPr="003177E0" w:rsidRDefault="0017290C" w:rsidP="00F7280B">
            <w:pPr>
              <w:pStyle w:val="Default"/>
              <w:rPr>
                <w:sz w:val="22"/>
                <w:szCs w:val="22"/>
                <w:lang w:val="sl-SI"/>
              </w:rPr>
            </w:pPr>
            <w:r w:rsidRPr="003177E0">
              <w:rPr>
                <w:sz w:val="22"/>
                <w:szCs w:val="22"/>
                <w:lang w:val="sl-SI"/>
              </w:rPr>
              <w:t>Razmisliti je treba o zmanjšanju odmerka benzodiazepinov.</w:t>
            </w:r>
          </w:p>
        </w:tc>
      </w:tr>
      <w:tr w:rsidR="0017290C" w:rsidRPr="009700D2" w14:paraId="313FB5E9" w14:textId="77777777" w:rsidTr="00F7280B">
        <w:trPr>
          <w:cantSplit/>
        </w:trPr>
        <w:tc>
          <w:tcPr>
            <w:tcW w:w="9243" w:type="dxa"/>
            <w:gridSpan w:val="3"/>
          </w:tcPr>
          <w:p w14:paraId="79A7B10A" w14:textId="77777777" w:rsidR="0017290C" w:rsidRPr="003177E0" w:rsidRDefault="0017290C" w:rsidP="00F7280B">
            <w:pPr>
              <w:pStyle w:val="Default"/>
              <w:rPr>
                <w:b/>
                <w:bCs/>
                <w:i/>
                <w:iCs/>
                <w:sz w:val="22"/>
                <w:szCs w:val="22"/>
                <w:lang w:val="sl-SI"/>
              </w:rPr>
            </w:pPr>
            <w:r w:rsidRPr="003177E0">
              <w:rPr>
                <w:b/>
                <w:i/>
                <w:sz w:val="22"/>
                <w:szCs w:val="22"/>
                <w:lang w:val="sl-SI"/>
              </w:rPr>
              <w:t>Zdravila za bolezni srca in ožilja</w:t>
            </w:r>
          </w:p>
        </w:tc>
      </w:tr>
      <w:tr w:rsidR="0017290C" w:rsidRPr="009700D2" w14:paraId="5BB29D45" w14:textId="77777777" w:rsidTr="00F7280B">
        <w:trPr>
          <w:cantSplit/>
        </w:trPr>
        <w:tc>
          <w:tcPr>
            <w:tcW w:w="2892" w:type="dxa"/>
          </w:tcPr>
          <w:p w14:paraId="7432670F" w14:textId="77777777" w:rsidR="0017290C" w:rsidRPr="003177E0" w:rsidRDefault="0017290C" w:rsidP="00F7280B">
            <w:pPr>
              <w:pStyle w:val="Default"/>
              <w:rPr>
                <w:sz w:val="22"/>
                <w:szCs w:val="22"/>
                <w:lang w:val="sl-SI"/>
              </w:rPr>
            </w:pPr>
            <w:r w:rsidRPr="003177E0">
              <w:rPr>
                <w:sz w:val="22"/>
                <w:szCs w:val="22"/>
                <w:lang w:val="sl-SI"/>
              </w:rPr>
              <w:t>Ivabradin</w:t>
            </w:r>
          </w:p>
          <w:p w14:paraId="4CA8AC39" w14:textId="77777777" w:rsidR="0017290C" w:rsidRPr="003177E0" w:rsidRDefault="0017290C" w:rsidP="00F7280B">
            <w:pPr>
              <w:pStyle w:val="TableText"/>
              <w:keepNext/>
              <w:tabs>
                <w:tab w:val="left" w:pos="360"/>
              </w:tabs>
              <w:overflowPunct w:val="0"/>
              <w:autoSpaceDE w:val="0"/>
              <w:autoSpaceDN w:val="0"/>
              <w:adjustRightInd w:val="0"/>
              <w:textAlignment w:val="baseline"/>
              <w:rPr>
                <w:sz w:val="22"/>
                <w:szCs w:val="22"/>
                <w:lang w:val="sl-SI"/>
              </w:rPr>
            </w:pPr>
            <w:r w:rsidRPr="003177E0">
              <w:rPr>
                <w:i/>
                <w:sz w:val="22"/>
                <w:szCs w:val="22"/>
                <w:lang w:val="sl-SI"/>
              </w:rPr>
              <w:t>[substrati CYP3A4]</w:t>
            </w:r>
          </w:p>
        </w:tc>
        <w:tc>
          <w:tcPr>
            <w:tcW w:w="3270" w:type="dxa"/>
          </w:tcPr>
          <w:p w14:paraId="7DE3F79F" w14:textId="751806B5" w:rsidR="0017290C" w:rsidRPr="003177E0" w:rsidRDefault="0017290C" w:rsidP="00F7280B">
            <w:pPr>
              <w:pStyle w:val="Default"/>
              <w:rPr>
                <w:sz w:val="22"/>
                <w:szCs w:val="22"/>
                <w:lang w:val="sl-SI"/>
              </w:rPr>
            </w:pPr>
            <w:r w:rsidRPr="003177E0">
              <w:rPr>
                <w:sz w:val="22"/>
                <w:szCs w:val="22"/>
                <w:lang w:val="sl-SI"/>
              </w:rPr>
              <w:t xml:space="preserve">Čeprav </w:t>
            </w:r>
            <w:r w:rsidR="000D5F21" w:rsidRPr="003177E0">
              <w:rPr>
                <w:sz w:val="22"/>
                <w:szCs w:val="22"/>
                <w:lang w:val="sl-SI"/>
              </w:rPr>
              <w:t>tega niso preučevali</w:t>
            </w:r>
            <w:r w:rsidRPr="003177E0">
              <w:rPr>
                <w:sz w:val="22"/>
                <w:szCs w:val="22"/>
                <w:lang w:val="sl-SI"/>
              </w:rPr>
              <w:t xml:space="preserve">, lahko povečana koncentracija ivabradina v plazmi povzroči podaljšanje </w:t>
            </w:r>
            <w:r w:rsidR="000D5F21" w:rsidRPr="003177E0">
              <w:rPr>
                <w:sz w:val="22"/>
                <w:szCs w:val="22"/>
                <w:lang w:val="sl-SI"/>
              </w:rPr>
              <w:t xml:space="preserve">intervala </w:t>
            </w:r>
            <w:r w:rsidRPr="003177E0">
              <w:rPr>
                <w:sz w:val="22"/>
                <w:szCs w:val="22"/>
                <w:lang w:val="sl-SI"/>
              </w:rPr>
              <w:t xml:space="preserve">QTc in v redkih primerih </w:t>
            </w:r>
            <w:r w:rsidR="000D5F21" w:rsidRPr="003177E0">
              <w:rPr>
                <w:sz w:val="22"/>
                <w:szCs w:val="22"/>
                <w:lang w:val="sl-SI"/>
              </w:rPr>
              <w:t>pojav</w:t>
            </w:r>
            <w:r w:rsidRPr="003177E0">
              <w:rPr>
                <w:sz w:val="22"/>
                <w:szCs w:val="22"/>
                <w:lang w:val="sl-SI"/>
              </w:rPr>
              <w:t xml:space="preserve"> </w:t>
            </w:r>
            <w:r w:rsidRPr="003177E0">
              <w:rPr>
                <w:i/>
                <w:iCs/>
                <w:sz w:val="22"/>
                <w:szCs w:val="22"/>
                <w:lang w:val="sl-SI"/>
              </w:rPr>
              <w:t>torsades de pointes</w:t>
            </w:r>
            <w:r w:rsidRPr="003177E0">
              <w:rPr>
                <w:sz w:val="22"/>
                <w:szCs w:val="22"/>
                <w:lang w:val="sl-SI"/>
              </w:rPr>
              <w:t>.</w:t>
            </w:r>
          </w:p>
        </w:tc>
        <w:tc>
          <w:tcPr>
            <w:tcW w:w="3081" w:type="dxa"/>
          </w:tcPr>
          <w:p w14:paraId="2D9F84B3" w14:textId="77777777" w:rsidR="0017290C" w:rsidRPr="003177E0" w:rsidRDefault="0017290C" w:rsidP="00F7280B">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17290C" w:rsidRPr="009700D2" w14:paraId="6446E66D" w14:textId="77777777" w:rsidTr="00F7280B">
        <w:trPr>
          <w:cantSplit/>
        </w:trPr>
        <w:tc>
          <w:tcPr>
            <w:tcW w:w="9243" w:type="dxa"/>
            <w:gridSpan w:val="3"/>
          </w:tcPr>
          <w:p w14:paraId="6E483C87" w14:textId="77777777" w:rsidR="0017290C" w:rsidRPr="003177E0" w:rsidRDefault="0017290C" w:rsidP="00F7280B">
            <w:pPr>
              <w:pStyle w:val="Default"/>
              <w:rPr>
                <w:sz w:val="22"/>
                <w:szCs w:val="22"/>
                <w:lang w:val="sl-SI"/>
              </w:rPr>
            </w:pPr>
            <w:r w:rsidRPr="003177E0">
              <w:rPr>
                <w:b/>
                <w:i/>
                <w:sz w:val="22"/>
                <w:szCs w:val="22"/>
                <w:lang w:val="sl-SI"/>
              </w:rPr>
              <w:t>Ojačevalci regulatorja transmembranske prevodnosti pri cistični fibrozi</w:t>
            </w:r>
          </w:p>
        </w:tc>
      </w:tr>
      <w:tr w:rsidR="0017290C" w:rsidRPr="009700D2" w14:paraId="6FEF2C9F" w14:textId="77777777" w:rsidTr="00F7280B">
        <w:trPr>
          <w:cantSplit/>
        </w:trPr>
        <w:tc>
          <w:tcPr>
            <w:tcW w:w="2892" w:type="dxa"/>
          </w:tcPr>
          <w:p w14:paraId="0F02C648"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Ivakaftor</w:t>
            </w:r>
          </w:p>
          <w:p w14:paraId="787D7419" w14:textId="77777777" w:rsidR="0017290C" w:rsidRPr="003177E0" w:rsidRDefault="0017290C" w:rsidP="00F7280B">
            <w:pPr>
              <w:pStyle w:val="Default"/>
              <w:rPr>
                <w:sz w:val="22"/>
                <w:szCs w:val="22"/>
                <w:lang w:val="sl-SI"/>
              </w:rPr>
            </w:pPr>
            <w:r w:rsidRPr="003177E0">
              <w:rPr>
                <w:i/>
                <w:sz w:val="22"/>
                <w:szCs w:val="22"/>
                <w:lang w:val="sl-SI"/>
              </w:rPr>
              <w:t>[substrat CYP3A4]</w:t>
            </w:r>
          </w:p>
        </w:tc>
        <w:tc>
          <w:tcPr>
            <w:tcW w:w="3270" w:type="dxa"/>
          </w:tcPr>
          <w:p w14:paraId="7FDBC8E8" w14:textId="46279E0E" w:rsidR="0017290C" w:rsidRPr="003177E0" w:rsidRDefault="0017290C" w:rsidP="00F7280B">
            <w:pPr>
              <w:pStyle w:val="Default"/>
              <w:rPr>
                <w:sz w:val="22"/>
                <w:szCs w:val="22"/>
                <w:lang w:val="sl-SI"/>
              </w:rPr>
            </w:pPr>
            <w:r w:rsidRPr="003177E0">
              <w:rPr>
                <w:sz w:val="22"/>
                <w:szCs w:val="22"/>
                <w:lang w:val="sl-SI"/>
              </w:rPr>
              <w:t xml:space="preserve">Čeprav </w:t>
            </w:r>
            <w:r w:rsidR="000D5F21" w:rsidRPr="003177E0">
              <w:rPr>
                <w:sz w:val="22"/>
                <w:szCs w:val="22"/>
                <w:lang w:val="sl-SI"/>
              </w:rPr>
              <w:t>tega niso preučevali</w:t>
            </w:r>
            <w:r w:rsidRPr="003177E0">
              <w:rPr>
                <w:sz w:val="22"/>
                <w:szCs w:val="22"/>
                <w:lang w:val="sl-SI"/>
              </w:rPr>
              <w:t>, lahko vorikonazol poveča koncentracijo ivakaftorja v plazmi, pri čemer obstaja tveganje za številnejše neželene učinke.</w:t>
            </w:r>
          </w:p>
        </w:tc>
        <w:tc>
          <w:tcPr>
            <w:tcW w:w="3081" w:type="dxa"/>
          </w:tcPr>
          <w:p w14:paraId="2DB766CA" w14:textId="77777777" w:rsidR="0017290C" w:rsidRPr="003177E0" w:rsidRDefault="0017290C" w:rsidP="00F7280B">
            <w:pPr>
              <w:pStyle w:val="Default"/>
              <w:rPr>
                <w:sz w:val="22"/>
                <w:szCs w:val="22"/>
                <w:lang w:val="sl-SI"/>
              </w:rPr>
            </w:pPr>
            <w:r w:rsidRPr="003177E0">
              <w:rPr>
                <w:sz w:val="22"/>
                <w:szCs w:val="22"/>
                <w:lang w:val="sl-SI"/>
              </w:rPr>
              <w:t>Priporočljivo je zmanjšanje odmerka ivakaftorja.</w:t>
            </w:r>
          </w:p>
        </w:tc>
      </w:tr>
      <w:tr w:rsidR="0017290C" w:rsidRPr="009700D2" w14:paraId="3555D4A7" w14:textId="77777777" w:rsidTr="00F7280B">
        <w:trPr>
          <w:cantSplit/>
        </w:trPr>
        <w:tc>
          <w:tcPr>
            <w:tcW w:w="9243" w:type="dxa"/>
            <w:gridSpan w:val="3"/>
          </w:tcPr>
          <w:p w14:paraId="458FB66A" w14:textId="77777777" w:rsidR="0017290C" w:rsidRPr="002449FC" w:rsidRDefault="0017290C" w:rsidP="002449FC">
            <w:pPr>
              <w:keepNext/>
              <w:keepLines/>
              <w:rPr>
                <w:b/>
                <w:i/>
                <w:spacing w:val="-11"/>
                <w:sz w:val="22"/>
                <w:szCs w:val="22"/>
              </w:rPr>
            </w:pPr>
            <w:r w:rsidRPr="002449FC">
              <w:rPr>
                <w:b/>
                <w:i/>
                <w:sz w:val="22"/>
                <w:szCs w:val="22"/>
              </w:rPr>
              <w:t>Derivati alkaloidov ergot</w:t>
            </w:r>
          </w:p>
        </w:tc>
      </w:tr>
      <w:tr w:rsidR="0017290C" w:rsidRPr="009700D2" w14:paraId="0E257052" w14:textId="77777777" w:rsidTr="00F7280B">
        <w:trPr>
          <w:cantSplit/>
        </w:trPr>
        <w:tc>
          <w:tcPr>
            <w:tcW w:w="2892" w:type="dxa"/>
          </w:tcPr>
          <w:p w14:paraId="38CBE3D5" w14:textId="77777777" w:rsidR="0017290C" w:rsidRPr="003177E0" w:rsidRDefault="0017290C" w:rsidP="002449FC">
            <w:pPr>
              <w:pStyle w:val="Default"/>
              <w:keepNext/>
              <w:keepLines/>
              <w:rPr>
                <w:sz w:val="22"/>
                <w:szCs w:val="22"/>
                <w:lang w:val="sl-SI"/>
              </w:rPr>
            </w:pPr>
            <w:r w:rsidRPr="003177E0">
              <w:rPr>
                <w:sz w:val="22"/>
                <w:szCs w:val="22"/>
                <w:lang w:val="sl-SI"/>
              </w:rPr>
              <w:t>Alkaloidi ergot (med drugim: ergotamin in dihidroergotamin)</w:t>
            </w:r>
            <w:r w:rsidRPr="003177E0">
              <w:rPr>
                <w:sz w:val="22"/>
                <w:szCs w:val="22"/>
                <w:lang w:val="sl-SI"/>
              </w:rPr>
              <w:br/>
            </w:r>
            <w:r w:rsidRPr="003177E0">
              <w:rPr>
                <w:i/>
                <w:sz w:val="22"/>
                <w:szCs w:val="22"/>
                <w:lang w:val="sl-SI"/>
              </w:rPr>
              <w:t>[substrati CYP3A4]</w:t>
            </w:r>
          </w:p>
        </w:tc>
        <w:tc>
          <w:tcPr>
            <w:tcW w:w="3270" w:type="dxa"/>
          </w:tcPr>
          <w:p w14:paraId="00F04211" w14:textId="5E35E676" w:rsidR="0017290C" w:rsidRPr="003177E0" w:rsidRDefault="0017290C" w:rsidP="002449FC">
            <w:pPr>
              <w:pStyle w:val="Default"/>
              <w:keepNext/>
              <w:keepLines/>
              <w:rPr>
                <w:sz w:val="22"/>
                <w:szCs w:val="22"/>
                <w:lang w:val="sl-SI"/>
              </w:rPr>
            </w:pPr>
            <w:r w:rsidRPr="003177E0">
              <w:rPr>
                <w:sz w:val="22"/>
                <w:szCs w:val="22"/>
                <w:lang w:val="sl-SI"/>
              </w:rPr>
              <w:t xml:space="preserve">Čeprav </w:t>
            </w:r>
            <w:r w:rsidR="000D5F21" w:rsidRPr="003177E0">
              <w:rPr>
                <w:sz w:val="22"/>
                <w:szCs w:val="22"/>
                <w:lang w:val="sl-SI"/>
              </w:rPr>
              <w:t>tega niso preučevali</w:t>
            </w:r>
            <w:r w:rsidRPr="003177E0">
              <w:rPr>
                <w:sz w:val="22"/>
                <w:szCs w:val="22"/>
                <w:lang w:val="sl-SI"/>
              </w:rPr>
              <w:t>, lahko vorikonazol poveča koncentracijo alkaloidov ergot v plazmi in povzroči ergotizem.</w:t>
            </w:r>
          </w:p>
        </w:tc>
        <w:tc>
          <w:tcPr>
            <w:tcW w:w="3081" w:type="dxa"/>
          </w:tcPr>
          <w:p w14:paraId="1C2337EE" w14:textId="77777777" w:rsidR="0017290C" w:rsidRPr="003177E0" w:rsidRDefault="0017290C" w:rsidP="00F7280B">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17290C" w:rsidRPr="009700D2" w14:paraId="766ADB58" w14:textId="77777777" w:rsidTr="00F7280B">
        <w:trPr>
          <w:cantSplit/>
        </w:trPr>
        <w:tc>
          <w:tcPr>
            <w:tcW w:w="9243" w:type="dxa"/>
            <w:gridSpan w:val="3"/>
          </w:tcPr>
          <w:p w14:paraId="4D52A403" w14:textId="77777777" w:rsidR="0017290C" w:rsidRPr="002449FC" w:rsidRDefault="0017290C" w:rsidP="00F7280B">
            <w:pPr>
              <w:rPr>
                <w:b/>
                <w:i/>
                <w:spacing w:val="-11"/>
                <w:sz w:val="22"/>
                <w:szCs w:val="22"/>
              </w:rPr>
            </w:pPr>
            <w:r w:rsidRPr="002449FC">
              <w:rPr>
                <w:b/>
                <w:i/>
                <w:sz w:val="22"/>
                <w:szCs w:val="22"/>
              </w:rPr>
              <w:t xml:space="preserve">Zdravila, ki vplivajo na motiliteto prebavil </w:t>
            </w:r>
          </w:p>
        </w:tc>
      </w:tr>
      <w:tr w:rsidR="0017290C" w:rsidRPr="009700D2" w14:paraId="31ADF6CB" w14:textId="77777777" w:rsidTr="00F7280B">
        <w:trPr>
          <w:cantSplit/>
        </w:trPr>
        <w:tc>
          <w:tcPr>
            <w:tcW w:w="2892" w:type="dxa"/>
          </w:tcPr>
          <w:p w14:paraId="7C6DB5CD" w14:textId="77777777" w:rsidR="0017290C" w:rsidRPr="003177E0" w:rsidRDefault="0017290C" w:rsidP="00F7280B">
            <w:pPr>
              <w:pStyle w:val="Default"/>
              <w:rPr>
                <w:sz w:val="22"/>
                <w:szCs w:val="22"/>
                <w:lang w:val="sl-SI"/>
              </w:rPr>
            </w:pPr>
            <w:r w:rsidRPr="003177E0">
              <w:rPr>
                <w:sz w:val="22"/>
                <w:szCs w:val="22"/>
                <w:lang w:val="sl-SI"/>
              </w:rPr>
              <w:t>Cisaprid</w:t>
            </w:r>
          </w:p>
          <w:p w14:paraId="17E47CF9" w14:textId="77777777" w:rsidR="0017290C" w:rsidRPr="003177E0" w:rsidRDefault="0017290C" w:rsidP="00F7280B">
            <w:pPr>
              <w:pStyle w:val="Default"/>
              <w:rPr>
                <w:sz w:val="22"/>
                <w:szCs w:val="22"/>
                <w:lang w:val="sl-SI"/>
              </w:rPr>
            </w:pPr>
            <w:r w:rsidRPr="003177E0">
              <w:rPr>
                <w:i/>
                <w:sz w:val="22"/>
                <w:szCs w:val="22"/>
                <w:lang w:val="sl-SI"/>
              </w:rPr>
              <w:t>[substrat CYP3A4]</w:t>
            </w:r>
          </w:p>
        </w:tc>
        <w:tc>
          <w:tcPr>
            <w:tcW w:w="3270" w:type="dxa"/>
          </w:tcPr>
          <w:p w14:paraId="339B2DE8" w14:textId="0963A615" w:rsidR="0017290C" w:rsidRPr="003177E0" w:rsidRDefault="0017290C" w:rsidP="00F7280B">
            <w:pPr>
              <w:pStyle w:val="Default"/>
              <w:rPr>
                <w:sz w:val="22"/>
                <w:szCs w:val="22"/>
                <w:lang w:val="sl-SI"/>
              </w:rPr>
            </w:pPr>
            <w:r w:rsidRPr="003177E0">
              <w:rPr>
                <w:sz w:val="22"/>
                <w:szCs w:val="22"/>
                <w:lang w:val="sl-SI"/>
              </w:rPr>
              <w:t xml:space="preserve">Čeprav </w:t>
            </w:r>
            <w:r w:rsidR="006E04BE" w:rsidRPr="003177E0">
              <w:rPr>
                <w:sz w:val="22"/>
                <w:szCs w:val="22"/>
                <w:lang w:val="sl-SI"/>
              </w:rPr>
              <w:t>tega niso preučevali</w:t>
            </w:r>
            <w:r w:rsidRPr="003177E0">
              <w:rPr>
                <w:sz w:val="22"/>
                <w:szCs w:val="22"/>
                <w:lang w:val="sl-SI"/>
              </w:rPr>
              <w:t>, lahko povečana koncentracija cisaprida v plazmi povzroči podaljšanje</w:t>
            </w:r>
            <w:r w:rsidR="006E04BE" w:rsidRPr="003177E0">
              <w:rPr>
                <w:sz w:val="22"/>
                <w:szCs w:val="22"/>
                <w:lang w:val="sl-SI"/>
              </w:rPr>
              <w:t xml:space="preserve"> intervala</w:t>
            </w:r>
            <w:r w:rsidRPr="003177E0">
              <w:rPr>
                <w:sz w:val="22"/>
                <w:szCs w:val="22"/>
                <w:lang w:val="sl-SI"/>
              </w:rPr>
              <w:t xml:space="preserve"> QTc in v redkih primerih </w:t>
            </w:r>
            <w:r w:rsidR="006E04BE" w:rsidRPr="003177E0">
              <w:rPr>
                <w:sz w:val="22"/>
                <w:szCs w:val="22"/>
                <w:lang w:val="sl-SI"/>
              </w:rPr>
              <w:t>pojav</w:t>
            </w:r>
            <w:r w:rsidRPr="003177E0">
              <w:rPr>
                <w:sz w:val="22"/>
                <w:szCs w:val="22"/>
                <w:lang w:val="sl-SI"/>
              </w:rPr>
              <w:t xml:space="preserve"> </w:t>
            </w:r>
            <w:r w:rsidRPr="003177E0">
              <w:rPr>
                <w:i/>
                <w:iCs/>
                <w:sz w:val="22"/>
                <w:szCs w:val="22"/>
                <w:lang w:val="sl-SI"/>
              </w:rPr>
              <w:t>torsades de pointes</w:t>
            </w:r>
            <w:r w:rsidRPr="003177E0">
              <w:rPr>
                <w:sz w:val="22"/>
                <w:szCs w:val="22"/>
                <w:lang w:val="sl-SI"/>
              </w:rPr>
              <w:t>.</w:t>
            </w:r>
          </w:p>
        </w:tc>
        <w:tc>
          <w:tcPr>
            <w:tcW w:w="3081" w:type="dxa"/>
          </w:tcPr>
          <w:p w14:paraId="633CE1C4" w14:textId="77777777" w:rsidR="0017290C" w:rsidRPr="003177E0" w:rsidRDefault="0017290C" w:rsidP="00F7280B">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17290C" w:rsidRPr="009700D2" w14:paraId="5E05FD6A" w14:textId="77777777" w:rsidTr="00F7280B">
        <w:trPr>
          <w:cantSplit/>
        </w:trPr>
        <w:tc>
          <w:tcPr>
            <w:tcW w:w="9243" w:type="dxa"/>
            <w:gridSpan w:val="3"/>
          </w:tcPr>
          <w:p w14:paraId="79E1945F" w14:textId="77777777" w:rsidR="0017290C" w:rsidRPr="002449FC" w:rsidRDefault="0017290C" w:rsidP="00F7280B">
            <w:pPr>
              <w:keepNext/>
              <w:rPr>
                <w:b/>
                <w:i/>
                <w:spacing w:val="-11"/>
                <w:sz w:val="22"/>
                <w:szCs w:val="22"/>
              </w:rPr>
            </w:pPr>
            <w:r w:rsidRPr="002449FC">
              <w:rPr>
                <w:b/>
                <w:i/>
                <w:sz w:val="22"/>
                <w:szCs w:val="22"/>
              </w:rPr>
              <w:t>Zdravila rastlinskega izvora</w:t>
            </w:r>
          </w:p>
        </w:tc>
      </w:tr>
      <w:tr w:rsidR="0017290C" w:rsidRPr="009700D2" w14:paraId="2989BCF5" w14:textId="77777777" w:rsidTr="00F7280B">
        <w:trPr>
          <w:cantSplit/>
        </w:trPr>
        <w:tc>
          <w:tcPr>
            <w:tcW w:w="2892" w:type="dxa"/>
          </w:tcPr>
          <w:p w14:paraId="26D7C3EB" w14:textId="77777777"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 xml:space="preserve">Šentjanževka </w:t>
            </w:r>
          </w:p>
          <w:p w14:paraId="3E83E43D" w14:textId="77777777" w:rsidR="0017290C" w:rsidRPr="003177E0" w:rsidRDefault="0017290C" w:rsidP="00F7280B">
            <w:pPr>
              <w:pStyle w:val="TableText"/>
              <w:overflowPunct w:val="0"/>
              <w:autoSpaceDE w:val="0"/>
              <w:autoSpaceDN w:val="0"/>
              <w:adjustRightInd w:val="0"/>
              <w:textAlignment w:val="baseline"/>
              <w:rPr>
                <w:i/>
                <w:sz w:val="22"/>
                <w:szCs w:val="22"/>
                <w:lang w:val="sl-SI"/>
              </w:rPr>
            </w:pPr>
            <w:r w:rsidRPr="003177E0">
              <w:rPr>
                <w:i/>
                <w:sz w:val="22"/>
                <w:szCs w:val="22"/>
                <w:lang w:val="sl-SI"/>
              </w:rPr>
              <w:t>[induktor CYP450; induktor P</w:t>
            </w:r>
            <w:r w:rsidRPr="003177E0">
              <w:rPr>
                <w:i/>
                <w:sz w:val="22"/>
                <w:szCs w:val="22"/>
                <w:lang w:val="sl-SI"/>
              </w:rPr>
              <w:noBreakHyphen/>
              <w:t>gp]</w:t>
            </w:r>
          </w:p>
          <w:p w14:paraId="64D7D824" w14:textId="3A1D26D5" w:rsidR="0017290C" w:rsidRPr="003177E0" w:rsidRDefault="0017290C" w:rsidP="00F7280B">
            <w:pPr>
              <w:pStyle w:val="Default"/>
              <w:keepNext/>
              <w:rPr>
                <w:sz w:val="22"/>
                <w:szCs w:val="22"/>
                <w:lang w:val="sl-SI"/>
              </w:rPr>
            </w:pPr>
            <w:r w:rsidRPr="003177E0">
              <w:rPr>
                <w:sz w:val="22"/>
                <w:szCs w:val="22"/>
                <w:lang w:val="sl-SI"/>
              </w:rPr>
              <w:t>300 mg TID (</w:t>
            </w:r>
            <w:r w:rsidR="00E458C4" w:rsidRPr="003177E0">
              <w:rPr>
                <w:sz w:val="22"/>
                <w:szCs w:val="22"/>
                <w:lang w:val="sl-SI"/>
              </w:rPr>
              <w:t xml:space="preserve">pri sočasni uporabi </w:t>
            </w:r>
            <w:r w:rsidRPr="003177E0">
              <w:rPr>
                <w:sz w:val="22"/>
                <w:szCs w:val="22"/>
                <w:lang w:val="sl-SI"/>
              </w:rPr>
              <w:t>z enkratnim odmerkom</w:t>
            </w:r>
            <w:r w:rsidR="001C6CE2" w:rsidRPr="003177E0">
              <w:rPr>
                <w:sz w:val="22"/>
                <w:szCs w:val="22"/>
                <w:lang w:val="sl-SI"/>
              </w:rPr>
              <w:t xml:space="preserve"> 400 mg</w:t>
            </w:r>
            <w:r w:rsidRPr="003177E0">
              <w:rPr>
                <w:sz w:val="22"/>
                <w:szCs w:val="22"/>
                <w:lang w:val="sl-SI"/>
              </w:rPr>
              <w:t xml:space="preserve"> vorikonazola)</w:t>
            </w:r>
          </w:p>
        </w:tc>
        <w:tc>
          <w:tcPr>
            <w:tcW w:w="3270" w:type="dxa"/>
          </w:tcPr>
          <w:p w14:paraId="478BD111" w14:textId="77777777"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 xml:space="preserve">v neodvisni objavljeni študiji, </w:t>
            </w:r>
          </w:p>
          <w:p w14:paraId="59E059E8" w14:textId="50DC0456" w:rsidR="0017290C" w:rsidRPr="003177E0" w:rsidRDefault="0017290C" w:rsidP="00F7280B">
            <w:pPr>
              <w:pStyle w:val="Default"/>
              <w:keepNext/>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w:t>
            </w:r>
            <w:r w:rsidR="00520742" w:rsidRPr="003177E0">
              <w:rPr>
                <w:sz w:val="22"/>
                <w:szCs w:val="22"/>
                <w:lang w:val="sl-SI"/>
              </w:rPr>
              <w:t xml:space="preserve">vorikonazola </w:t>
            </w:r>
            <w:r w:rsidRPr="009700D2">
              <w:rPr>
                <w:rFonts w:ascii="Symbol" w:hAnsi="Symbol"/>
                <w:sz w:val="22"/>
                <w:szCs w:val="22"/>
                <w:lang w:val="sl-SI"/>
              </w:rPr>
              <w:t></w:t>
            </w:r>
            <w:r w:rsidRPr="003177E0">
              <w:rPr>
                <w:sz w:val="22"/>
                <w:szCs w:val="22"/>
                <w:lang w:val="sl-SI"/>
              </w:rPr>
              <w:t xml:space="preserve"> 59 %</w:t>
            </w:r>
          </w:p>
        </w:tc>
        <w:tc>
          <w:tcPr>
            <w:tcW w:w="3081" w:type="dxa"/>
          </w:tcPr>
          <w:p w14:paraId="0EE6063B" w14:textId="77777777" w:rsidR="0017290C" w:rsidRPr="003177E0" w:rsidRDefault="0017290C" w:rsidP="00F7280B">
            <w:pPr>
              <w:pStyle w:val="Default"/>
              <w:keepNex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17290C" w:rsidRPr="009700D2" w14:paraId="662C16E9" w14:textId="77777777" w:rsidTr="00452288">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41" w:author="RWS_QA" w:date="2025-11-28T18:50: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42" w:author="RWS_QA" w:date="2025-11-28T18:50:00Z">
            <w:trPr>
              <w:cantSplit/>
            </w:trPr>
          </w:trPrChange>
        </w:trPr>
        <w:tc>
          <w:tcPr>
            <w:tcW w:w="9243" w:type="dxa"/>
            <w:gridSpan w:val="3"/>
            <w:tcPrChange w:id="43" w:author="RWS_QA" w:date="2025-11-28T18:50:00Z">
              <w:tcPr>
                <w:tcW w:w="9243" w:type="dxa"/>
                <w:gridSpan w:val="3"/>
              </w:tcPr>
            </w:tcPrChange>
          </w:tcPr>
          <w:p w14:paraId="2422CD56" w14:textId="77777777" w:rsidR="0017290C" w:rsidRPr="002449FC" w:rsidRDefault="0017290C">
            <w:pPr>
              <w:widowControl w:val="0"/>
              <w:rPr>
                <w:b/>
                <w:i/>
                <w:spacing w:val="-11"/>
                <w:sz w:val="22"/>
                <w:szCs w:val="22"/>
              </w:rPr>
              <w:pPrChange w:id="44" w:author="RWS_QA" w:date="2025-11-28T18:50:00Z">
                <w:pPr>
                  <w:keepNext/>
                </w:pPr>
              </w:pPrChange>
            </w:pPr>
            <w:r w:rsidRPr="002449FC">
              <w:rPr>
                <w:b/>
                <w:i/>
                <w:sz w:val="22"/>
                <w:szCs w:val="22"/>
              </w:rPr>
              <w:t>Zdravila za zaviranje imunske odzivnosti</w:t>
            </w:r>
          </w:p>
        </w:tc>
      </w:tr>
      <w:tr w:rsidR="0017290C" w:rsidRPr="009700D2" w14:paraId="39B70D51" w14:textId="77777777" w:rsidTr="00452288">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45" w:author="RWS_QA" w:date="2025-11-28T18:50: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46" w:author="RWS_QA" w:date="2025-11-28T18:50:00Z">
            <w:trPr>
              <w:cantSplit/>
            </w:trPr>
          </w:trPrChange>
        </w:trPr>
        <w:tc>
          <w:tcPr>
            <w:tcW w:w="2892" w:type="dxa"/>
            <w:tcPrChange w:id="47" w:author="RWS_QA" w:date="2025-11-28T18:50:00Z">
              <w:tcPr>
                <w:tcW w:w="2892" w:type="dxa"/>
              </w:tcPr>
            </w:tcPrChange>
          </w:tcPr>
          <w:p w14:paraId="4477CB1A" w14:textId="77777777" w:rsidR="0017290C" w:rsidRPr="003177E0" w:rsidRDefault="0017290C">
            <w:pPr>
              <w:pStyle w:val="TableText"/>
              <w:widowControl w:val="0"/>
              <w:tabs>
                <w:tab w:val="left" w:pos="360"/>
              </w:tabs>
              <w:overflowPunct w:val="0"/>
              <w:autoSpaceDE w:val="0"/>
              <w:autoSpaceDN w:val="0"/>
              <w:adjustRightInd w:val="0"/>
              <w:textAlignment w:val="baseline"/>
              <w:rPr>
                <w:i/>
                <w:sz w:val="22"/>
                <w:szCs w:val="22"/>
                <w:lang w:val="sl-SI"/>
              </w:rPr>
              <w:pPrChange w:id="48" w:author="RWS_QA" w:date="2025-11-28T18:50:00Z">
                <w:pPr>
                  <w:pStyle w:val="TableText"/>
                  <w:keepNext/>
                  <w:tabs>
                    <w:tab w:val="left" w:pos="360"/>
                  </w:tabs>
                  <w:overflowPunct w:val="0"/>
                  <w:autoSpaceDE w:val="0"/>
                  <w:autoSpaceDN w:val="0"/>
                  <w:adjustRightInd w:val="0"/>
                  <w:textAlignment w:val="baseline"/>
                </w:pPr>
              </w:pPrChange>
            </w:pPr>
            <w:r w:rsidRPr="003177E0">
              <w:rPr>
                <w:i/>
                <w:sz w:val="22"/>
                <w:szCs w:val="22"/>
                <w:lang w:val="sl-SI"/>
              </w:rPr>
              <w:t>[substrati CYP3A4]</w:t>
            </w:r>
          </w:p>
          <w:p w14:paraId="42B771D9" w14:textId="77777777" w:rsidR="0017290C" w:rsidRPr="003177E0" w:rsidRDefault="0017290C">
            <w:pPr>
              <w:pStyle w:val="TableText"/>
              <w:widowControl w:val="0"/>
              <w:tabs>
                <w:tab w:val="left" w:pos="360"/>
              </w:tabs>
              <w:overflowPunct w:val="0"/>
              <w:autoSpaceDE w:val="0"/>
              <w:autoSpaceDN w:val="0"/>
              <w:adjustRightInd w:val="0"/>
              <w:textAlignment w:val="baseline"/>
              <w:rPr>
                <w:i/>
                <w:sz w:val="22"/>
                <w:szCs w:val="22"/>
                <w:lang w:val="sl-SI"/>
              </w:rPr>
              <w:pPrChange w:id="49" w:author="RWS_QA" w:date="2025-11-28T18:50:00Z">
                <w:pPr>
                  <w:pStyle w:val="TableText"/>
                  <w:keepNext/>
                  <w:tabs>
                    <w:tab w:val="left" w:pos="360"/>
                  </w:tabs>
                  <w:overflowPunct w:val="0"/>
                  <w:autoSpaceDE w:val="0"/>
                  <w:autoSpaceDN w:val="0"/>
                  <w:adjustRightInd w:val="0"/>
                  <w:textAlignment w:val="baseline"/>
                </w:pPr>
              </w:pPrChange>
            </w:pPr>
          </w:p>
          <w:p w14:paraId="12975DAA" w14:textId="77777777" w:rsidR="0017290C" w:rsidRPr="003177E0" w:rsidRDefault="0017290C">
            <w:pPr>
              <w:pStyle w:val="TableText"/>
              <w:widowControl w:val="0"/>
              <w:tabs>
                <w:tab w:val="left" w:pos="360"/>
              </w:tabs>
              <w:overflowPunct w:val="0"/>
              <w:autoSpaceDE w:val="0"/>
              <w:autoSpaceDN w:val="0"/>
              <w:adjustRightInd w:val="0"/>
              <w:textAlignment w:val="baseline"/>
              <w:rPr>
                <w:i/>
                <w:sz w:val="22"/>
                <w:szCs w:val="22"/>
                <w:lang w:val="sl-SI"/>
              </w:rPr>
              <w:pPrChange w:id="50" w:author="RWS_QA" w:date="2025-11-28T18:50:00Z">
                <w:pPr>
                  <w:pStyle w:val="TableText"/>
                  <w:keepNext/>
                  <w:tabs>
                    <w:tab w:val="left" w:pos="360"/>
                  </w:tabs>
                  <w:overflowPunct w:val="0"/>
                  <w:autoSpaceDE w:val="0"/>
                  <w:autoSpaceDN w:val="0"/>
                  <w:adjustRightInd w:val="0"/>
                  <w:textAlignment w:val="baseline"/>
                </w:pPr>
              </w:pPrChange>
            </w:pPr>
            <w:r w:rsidRPr="003177E0">
              <w:rPr>
                <w:sz w:val="22"/>
                <w:szCs w:val="22"/>
                <w:lang w:val="sl-SI"/>
              </w:rPr>
              <w:t>Ciklosporin (pri stabilnih prejemnikih presajene ledvice, ki prejemajo kronično terapijo s ciklosporinom)</w:t>
            </w:r>
          </w:p>
          <w:p w14:paraId="53F0EF57" w14:textId="77777777" w:rsidR="0017290C" w:rsidRPr="003177E0" w:rsidRDefault="0017290C">
            <w:pPr>
              <w:pStyle w:val="TableText"/>
              <w:widowControl w:val="0"/>
              <w:tabs>
                <w:tab w:val="left" w:pos="360"/>
              </w:tabs>
              <w:overflowPunct w:val="0"/>
              <w:autoSpaceDE w:val="0"/>
              <w:autoSpaceDN w:val="0"/>
              <w:adjustRightInd w:val="0"/>
              <w:textAlignment w:val="baseline"/>
              <w:rPr>
                <w:i/>
                <w:sz w:val="22"/>
                <w:szCs w:val="22"/>
                <w:lang w:val="sl-SI"/>
              </w:rPr>
              <w:pPrChange w:id="51" w:author="RWS_QA" w:date="2025-11-28T18:50:00Z">
                <w:pPr>
                  <w:pStyle w:val="TableText"/>
                  <w:keepNext/>
                  <w:tabs>
                    <w:tab w:val="left" w:pos="360"/>
                  </w:tabs>
                  <w:overflowPunct w:val="0"/>
                  <w:autoSpaceDE w:val="0"/>
                  <w:autoSpaceDN w:val="0"/>
                  <w:adjustRightInd w:val="0"/>
                  <w:textAlignment w:val="baseline"/>
                </w:pPr>
              </w:pPrChange>
            </w:pPr>
          </w:p>
          <w:p w14:paraId="5D1AB95E"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52" w:author="RWS_QA" w:date="2025-11-28T18:50:00Z">
                <w:pPr>
                  <w:pStyle w:val="TableText"/>
                  <w:keepNext/>
                  <w:tabs>
                    <w:tab w:val="left" w:pos="360"/>
                  </w:tabs>
                  <w:overflowPunct w:val="0"/>
                  <w:autoSpaceDE w:val="0"/>
                  <w:autoSpaceDN w:val="0"/>
                  <w:adjustRightInd w:val="0"/>
                  <w:textAlignment w:val="baseline"/>
                </w:pPr>
              </w:pPrChange>
            </w:pPr>
          </w:p>
          <w:p w14:paraId="6546200A"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53" w:author="RWS_QA" w:date="2025-11-28T18:50:00Z">
                <w:pPr>
                  <w:pStyle w:val="TableText"/>
                  <w:keepNext/>
                  <w:tabs>
                    <w:tab w:val="left" w:pos="360"/>
                  </w:tabs>
                  <w:overflowPunct w:val="0"/>
                  <w:autoSpaceDE w:val="0"/>
                  <w:autoSpaceDN w:val="0"/>
                  <w:adjustRightInd w:val="0"/>
                  <w:textAlignment w:val="baseline"/>
                </w:pPr>
              </w:pPrChange>
            </w:pPr>
          </w:p>
          <w:p w14:paraId="4E48181E"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54" w:author="RWS_QA" w:date="2025-11-28T18:50:00Z">
                <w:pPr>
                  <w:pStyle w:val="TableText"/>
                  <w:keepNext/>
                  <w:tabs>
                    <w:tab w:val="left" w:pos="360"/>
                  </w:tabs>
                  <w:overflowPunct w:val="0"/>
                  <w:autoSpaceDE w:val="0"/>
                  <w:autoSpaceDN w:val="0"/>
                  <w:adjustRightInd w:val="0"/>
                  <w:textAlignment w:val="baseline"/>
                </w:pPr>
              </w:pPrChange>
            </w:pPr>
          </w:p>
          <w:p w14:paraId="3ED213BC"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55" w:author="RWS_QA" w:date="2025-11-28T18:50:00Z">
                <w:pPr>
                  <w:pStyle w:val="TableText"/>
                  <w:keepNext/>
                  <w:tabs>
                    <w:tab w:val="left" w:pos="360"/>
                  </w:tabs>
                  <w:overflowPunct w:val="0"/>
                  <w:autoSpaceDE w:val="0"/>
                  <w:autoSpaceDN w:val="0"/>
                  <w:adjustRightInd w:val="0"/>
                  <w:textAlignment w:val="baseline"/>
                </w:pPr>
              </w:pPrChange>
            </w:pPr>
          </w:p>
          <w:p w14:paraId="1C4BEF29"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56" w:author="RWS_QA" w:date="2025-11-28T18:50:00Z">
                <w:pPr>
                  <w:pStyle w:val="TableText"/>
                  <w:keepNext/>
                  <w:tabs>
                    <w:tab w:val="left" w:pos="360"/>
                  </w:tabs>
                  <w:overflowPunct w:val="0"/>
                  <w:autoSpaceDE w:val="0"/>
                  <w:autoSpaceDN w:val="0"/>
                  <w:adjustRightInd w:val="0"/>
                  <w:textAlignment w:val="baseline"/>
                </w:pPr>
              </w:pPrChange>
            </w:pPr>
          </w:p>
          <w:p w14:paraId="2822C5E6"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57" w:author="RWS_QA" w:date="2025-11-28T18:50:00Z">
                <w:pPr>
                  <w:pStyle w:val="TableText"/>
                  <w:keepNext/>
                  <w:tabs>
                    <w:tab w:val="left" w:pos="360"/>
                  </w:tabs>
                  <w:overflowPunct w:val="0"/>
                  <w:autoSpaceDE w:val="0"/>
                  <w:autoSpaceDN w:val="0"/>
                  <w:adjustRightInd w:val="0"/>
                  <w:textAlignment w:val="baseline"/>
                </w:pPr>
              </w:pPrChange>
            </w:pPr>
          </w:p>
          <w:p w14:paraId="590EBF67"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58" w:author="RWS_QA" w:date="2025-11-28T18:50:00Z">
                <w:pPr>
                  <w:pStyle w:val="TableText"/>
                  <w:keepNext/>
                  <w:tabs>
                    <w:tab w:val="left" w:pos="360"/>
                  </w:tabs>
                  <w:overflowPunct w:val="0"/>
                  <w:autoSpaceDE w:val="0"/>
                  <w:autoSpaceDN w:val="0"/>
                  <w:adjustRightInd w:val="0"/>
                  <w:textAlignment w:val="baseline"/>
                </w:pPr>
              </w:pPrChange>
            </w:pPr>
          </w:p>
          <w:p w14:paraId="25D1AAC3"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59" w:author="RWS_QA" w:date="2025-11-28T18:50:00Z">
                <w:pPr>
                  <w:pStyle w:val="TableText"/>
                  <w:keepNext/>
                  <w:tabs>
                    <w:tab w:val="left" w:pos="360"/>
                  </w:tabs>
                  <w:overflowPunct w:val="0"/>
                  <w:autoSpaceDE w:val="0"/>
                  <w:autoSpaceDN w:val="0"/>
                  <w:adjustRightInd w:val="0"/>
                  <w:textAlignment w:val="baseline"/>
                </w:pPr>
              </w:pPrChange>
            </w:pPr>
          </w:p>
          <w:p w14:paraId="7790B43B"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60" w:author="RWS_QA" w:date="2025-11-28T18:50:00Z">
                <w:pPr>
                  <w:pStyle w:val="TableText"/>
                  <w:keepNext/>
                  <w:tabs>
                    <w:tab w:val="left" w:pos="360"/>
                  </w:tabs>
                  <w:overflowPunct w:val="0"/>
                  <w:autoSpaceDE w:val="0"/>
                  <w:autoSpaceDN w:val="0"/>
                  <w:adjustRightInd w:val="0"/>
                  <w:textAlignment w:val="baseline"/>
                </w:pPr>
              </w:pPrChange>
            </w:pPr>
          </w:p>
          <w:p w14:paraId="055F40E3" w14:textId="77777777" w:rsidR="0017290C" w:rsidRPr="003177E0" w:rsidRDefault="0017290C">
            <w:pPr>
              <w:pStyle w:val="TableText"/>
              <w:widowControl w:val="0"/>
              <w:rPr>
                <w:sz w:val="22"/>
                <w:szCs w:val="22"/>
                <w:lang w:val="sl-SI"/>
              </w:rPr>
              <w:pPrChange w:id="61" w:author="RWS_QA" w:date="2025-11-28T18:50:00Z">
                <w:pPr>
                  <w:pStyle w:val="TableText"/>
                  <w:keepNext/>
                </w:pPr>
              </w:pPrChange>
            </w:pPr>
            <w:r w:rsidRPr="003177E0">
              <w:rPr>
                <w:sz w:val="22"/>
                <w:szCs w:val="22"/>
                <w:lang w:val="sl-SI"/>
              </w:rPr>
              <w:t>Everolimus</w:t>
            </w:r>
          </w:p>
          <w:p w14:paraId="3248E4E9"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62" w:author="RWS_QA" w:date="2025-11-28T18:50:00Z">
                <w:pPr>
                  <w:pStyle w:val="TableText"/>
                  <w:keepNext/>
                  <w:overflowPunct w:val="0"/>
                  <w:autoSpaceDE w:val="0"/>
                  <w:autoSpaceDN w:val="0"/>
                  <w:adjustRightInd w:val="0"/>
                  <w:textAlignment w:val="baseline"/>
                </w:pPr>
              </w:pPrChange>
            </w:pPr>
            <w:r w:rsidRPr="003177E0">
              <w:rPr>
                <w:i/>
                <w:sz w:val="22"/>
                <w:szCs w:val="22"/>
                <w:lang w:val="sl-SI"/>
              </w:rPr>
              <w:t>[tudi substrat P</w:t>
            </w:r>
            <w:r w:rsidRPr="003177E0">
              <w:rPr>
                <w:i/>
                <w:sz w:val="22"/>
                <w:szCs w:val="22"/>
                <w:lang w:val="sl-SI"/>
              </w:rPr>
              <w:noBreakHyphen/>
              <w:t>gp]</w:t>
            </w:r>
          </w:p>
          <w:p w14:paraId="31828B13"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63" w:author="RWS_QA" w:date="2025-11-28T18:50:00Z">
                <w:pPr>
                  <w:pStyle w:val="TableText"/>
                  <w:keepNext/>
                  <w:tabs>
                    <w:tab w:val="left" w:pos="360"/>
                  </w:tabs>
                  <w:overflowPunct w:val="0"/>
                  <w:autoSpaceDE w:val="0"/>
                  <w:autoSpaceDN w:val="0"/>
                  <w:adjustRightInd w:val="0"/>
                  <w:textAlignment w:val="baseline"/>
                </w:pPr>
              </w:pPrChange>
            </w:pPr>
          </w:p>
          <w:p w14:paraId="781E15DD"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64" w:author="RWS_QA" w:date="2025-11-28T18:50:00Z">
                <w:pPr>
                  <w:pStyle w:val="TableText"/>
                  <w:keepNext/>
                  <w:tabs>
                    <w:tab w:val="left" w:pos="360"/>
                  </w:tabs>
                  <w:overflowPunct w:val="0"/>
                  <w:autoSpaceDE w:val="0"/>
                  <w:autoSpaceDN w:val="0"/>
                  <w:adjustRightInd w:val="0"/>
                  <w:textAlignment w:val="baseline"/>
                </w:pPr>
              </w:pPrChange>
            </w:pPr>
          </w:p>
          <w:p w14:paraId="3539C7CE"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65" w:author="RWS_QA" w:date="2025-11-28T18:50:00Z">
                <w:pPr>
                  <w:pStyle w:val="TableText"/>
                  <w:keepNext/>
                  <w:tabs>
                    <w:tab w:val="left" w:pos="360"/>
                  </w:tabs>
                  <w:overflowPunct w:val="0"/>
                  <w:autoSpaceDE w:val="0"/>
                  <w:autoSpaceDN w:val="0"/>
                  <w:adjustRightInd w:val="0"/>
                  <w:textAlignment w:val="baseline"/>
                </w:pPr>
              </w:pPrChange>
            </w:pPr>
          </w:p>
          <w:p w14:paraId="04B301E1"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66" w:author="RWS_QA" w:date="2025-11-28T18:50:00Z">
                <w:pPr>
                  <w:pStyle w:val="TableText"/>
                  <w:keepNext/>
                  <w:tabs>
                    <w:tab w:val="left" w:pos="360"/>
                  </w:tabs>
                  <w:overflowPunct w:val="0"/>
                  <w:autoSpaceDE w:val="0"/>
                  <w:autoSpaceDN w:val="0"/>
                  <w:adjustRightInd w:val="0"/>
                  <w:textAlignment w:val="baseline"/>
                </w:pPr>
              </w:pPrChange>
            </w:pPr>
          </w:p>
          <w:p w14:paraId="625BD89F"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67" w:author="RWS_QA" w:date="2025-11-28T18:50:00Z">
                <w:pPr>
                  <w:pStyle w:val="TableText"/>
                  <w:keepNext/>
                  <w:tabs>
                    <w:tab w:val="left" w:pos="360"/>
                  </w:tabs>
                  <w:overflowPunct w:val="0"/>
                  <w:autoSpaceDE w:val="0"/>
                  <w:autoSpaceDN w:val="0"/>
                  <w:adjustRightInd w:val="0"/>
                  <w:textAlignment w:val="baseline"/>
                </w:pPr>
              </w:pPrChange>
            </w:pPr>
          </w:p>
          <w:p w14:paraId="78923B54" w14:textId="467DCF9A"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68" w:author="RWS_QA" w:date="2025-11-28T18:50:00Z">
                <w:pPr>
                  <w:pStyle w:val="TableText"/>
                  <w:keepNext/>
                  <w:tabs>
                    <w:tab w:val="left" w:pos="360"/>
                  </w:tabs>
                  <w:overflowPunct w:val="0"/>
                  <w:autoSpaceDE w:val="0"/>
                  <w:autoSpaceDN w:val="0"/>
                  <w:adjustRightInd w:val="0"/>
                  <w:textAlignment w:val="baseline"/>
                </w:pPr>
              </w:pPrChange>
            </w:pPr>
            <w:r w:rsidRPr="003177E0">
              <w:rPr>
                <w:sz w:val="22"/>
                <w:szCs w:val="22"/>
                <w:lang w:val="sl-SI"/>
              </w:rPr>
              <w:t>Sirolimus (enkratni odmerek</w:t>
            </w:r>
            <w:r w:rsidR="00B11D4E" w:rsidRPr="003177E0">
              <w:rPr>
                <w:sz w:val="22"/>
                <w:szCs w:val="22"/>
                <w:lang w:val="sl-SI"/>
              </w:rPr>
              <w:t xml:space="preserve"> 2 mg</w:t>
            </w:r>
            <w:r w:rsidRPr="003177E0">
              <w:rPr>
                <w:sz w:val="22"/>
                <w:szCs w:val="22"/>
                <w:lang w:val="sl-SI"/>
              </w:rPr>
              <w:t>)</w:t>
            </w:r>
          </w:p>
          <w:p w14:paraId="1CFAF11D"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69" w:author="RWS_QA" w:date="2025-11-28T18:50:00Z">
                <w:pPr>
                  <w:pStyle w:val="TableText"/>
                  <w:keepNext/>
                  <w:tabs>
                    <w:tab w:val="left" w:pos="360"/>
                  </w:tabs>
                  <w:overflowPunct w:val="0"/>
                  <w:autoSpaceDE w:val="0"/>
                  <w:autoSpaceDN w:val="0"/>
                  <w:adjustRightInd w:val="0"/>
                  <w:textAlignment w:val="baseline"/>
                </w:pPr>
              </w:pPrChange>
            </w:pPr>
          </w:p>
          <w:p w14:paraId="6200B914"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70" w:author="RWS_QA" w:date="2025-11-28T18:50:00Z">
                <w:pPr>
                  <w:pStyle w:val="TableText"/>
                  <w:keepNext/>
                  <w:tabs>
                    <w:tab w:val="left" w:pos="360"/>
                  </w:tabs>
                  <w:overflowPunct w:val="0"/>
                  <w:autoSpaceDE w:val="0"/>
                  <w:autoSpaceDN w:val="0"/>
                  <w:adjustRightInd w:val="0"/>
                  <w:textAlignment w:val="baseline"/>
                </w:pPr>
              </w:pPrChange>
            </w:pPr>
          </w:p>
          <w:p w14:paraId="50C92269" w14:textId="77777777" w:rsidR="0017290C" w:rsidRPr="003177E0" w:rsidRDefault="0017290C">
            <w:pPr>
              <w:pStyle w:val="TableText"/>
              <w:widowControl w:val="0"/>
              <w:tabs>
                <w:tab w:val="left" w:pos="360"/>
              </w:tabs>
              <w:overflowPunct w:val="0"/>
              <w:autoSpaceDE w:val="0"/>
              <w:autoSpaceDN w:val="0"/>
              <w:adjustRightInd w:val="0"/>
              <w:textAlignment w:val="baseline"/>
              <w:rPr>
                <w:sz w:val="22"/>
                <w:szCs w:val="22"/>
                <w:lang w:val="sl-SI"/>
              </w:rPr>
              <w:pPrChange w:id="71" w:author="RWS_QA" w:date="2025-11-28T18:50:00Z">
                <w:pPr>
                  <w:pStyle w:val="TableText"/>
                  <w:keepNext/>
                  <w:tabs>
                    <w:tab w:val="left" w:pos="360"/>
                  </w:tabs>
                  <w:overflowPunct w:val="0"/>
                  <w:autoSpaceDE w:val="0"/>
                  <w:autoSpaceDN w:val="0"/>
                  <w:adjustRightInd w:val="0"/>
                  <w:textAlignment w:val="baseline"/>
                </w:pPr>
              </w:pPrChange>
            </w:pPr>
          </w:p>
          <w:p w14:paraId="5687E1DA" w14:textId="77777777" w:rsidR="0017290C" w:rsidRDefault="0017290C">
            <w:pPr>
              <w:pStyle w:val="Default"/>
              <w:rPr>
                <w:ins w:id="72" w:author="RWS_1" w:date="2025-11-27T09:47:00Z"/>
                <w:sz w:val="22"/>
                <w:szCs w:val="22"/>
                <w:lang w:val="sl-SI"/>
              </w:rPr>
              <w:pPrChange w:id="73" w:author="RWS_QA" w:date="2025-11-28T18:50:00Z">
                <w:pPr>
                  <w:pStyle w:val="Default"/>
                  <w:keepNext/>
                </w:pPr>
              </w:pPrChange>
            </w:pPr>
            <w:r w:rsidRPr="003177E0">
              <w:rPr>
                <w:sz w:val="22"/>
                <w:szCs w:val="22"/>
                <w:lang w:val="sl-SI"/>
              </w:rPr>
              <w:t>Takrolimus (enkratni odmerek 0,1 mg/kg)</w:t>
            </w:r>
          </w:p>
          <w:p w14:paraId="023E2FAD" w14:textId="77777777" w:rsidR="00A01F32" w:rsidRDefault="00A01F32">
            <w:pPr>
              <w:pStyle w:val="Default"/>
              <w:rPr>
                <w:ins w:id="74" w:author="RWS_1" w:date="2025-11-27T09:47:00Z"/>
                <w:sz w:val="22"/>
                <w:szCs w:val="22"/>
                <w:lang w:val="sl-SI"/>
              </w:rPr>
              <w:pPrChange w:id="75" w:author="RWS_QA" w:date="2025-11-28T18:50:00Z">
                <w:pPr>
                  <w:pStyle w:val="Default"/>
                  <w:keepNext/>
                </w:pPr>
              </w:pPrChange>
            </w:pPr>
          </w:p>
          <w:p w14:paraId="61B1D95C" w14:textId="77777777" w:rsidR="00A01F32" w:rsidRDefault="00A01F32">
            <w:pPr>
              <w:pStyle w:val="Default"/>
              <w:rPr>
                <w:ins w:id="76" w:author="RWS_1" w:date="2025-11-27T09:47:00Z"/>
                <w:sz w:val="22"/>
                <w:szCs w:val="22"/>
                <w:lang w:val="sl-SI"/>
              </w:rPr>
              <w:pPrChange w:id="77" w:author="RWS_QA" w:date="2025-11-28T18:50:00Z">
                <w:pPr>
                  <w:pStyle w:val="Default"/>
                  <w:keepNext/>
                </w:pPr>
              </w:pPrChange>
            </w:pPr>
          </w:p>
          <w:p w14:paraId="136496CB" w14:textId="77777777" w:rsidR="00A01F32" w:rsidRDefault="00A01F32">
            <w:pPr>
              <w:pStyle w:val="Default"/>
              <w:rPr>
                <w:ins w:id="78" w:author="RWS_1" w:date="2025-11-27T09:47:00Z"/>
                <w:sz w:val="22"/>
                <w:szCs w:val="22"/>
                <w:lang w:val="sl-SI"/>
              </w:rPr>
              <w:pPrChange w:id="79" w:author="RWS_QA" w:date="2025-11-28T18:50:00Z">
                <w:pPr>
                  <w:pStyle w:val="Default"/>
                  <w:keepNext/>
                </w:pPr>
              </w:pPrChange>
            </w:pPr>
          </w:p>
          <w:p w14:paraId="2F8858EC" w14:textId="77777777" w:rsidR="00A01F32" w:rsidRDefault="00A01F32">
            <w:pPr>
              <w:pStyle w:val="Default"/>
              <w:rPr>
                <w:ins w:id="80" w:author="RWS_1" w:date="2025-11-27T09:47:00Z"/>
                <w:sz w:val="22"/>
                <w:szCs w:val="22"/>
                <w:lang w:val="sl-SI"/>
              </w:rPr>
              <w:pPrChange w:id="81" w:author="RWS_QA" w:date="2025-11-28T18:50:00Z">
                <w:pPr>
                  <w:pStyle w:val="Default"/>
                  <w:keepNext/>
                </w:pPr>
              </w:pPrChange>
            </w:pPr>
          </w:p>
          <w:p w14:paraId="1AA18601" w14:textId="77777777" w:rsidR="00A01F32" w:rsidRDefault="00A01F32">
            <w:pPr>
              <w:pStyle w:val="Default"/>
              <w:rPr>
                <w:ins w:id="82" w:author="RWS_1" w:date="2025-11-27T09:47:00Z"/>
                <w:sz w:val="22"/>
                <w:szCs w:val="22"/>
                <w:lang w:val="sl-SI"/>
              </w:rPr>
              <w:pPrChange w:id="83" w:author="RWS_QA" w:date="2025-11-28T18:50:00Z">
                <w:pPr>
                  <w:pStyle w:val="Default"/>
                  <w:keepNext/>
                </w:pPr>
              </w:pPrChange>
            </w:pPr>
          </w:p>
          <w:p w14:paraId="6A52568D" w14:textId="77777777" w:rsidR="00A01F32" w:rsidRDefault="00A01F32">
            <w:pPr>
              <w:pStyle w:val="Default"/>
              <w:rPr>
                <w:ins w:id="84" w:author="RWS_1" w:date="2025-11-27T09:47:00Z"/>
                <w:sz w:val="22"/>
                <w:szCs w:val="22"/>
                <w:lang w:val="sl-SI"/>
              </w:rPr>
              <w:pPrChange w:id="85" w:author="RWS_QA" w:date="2025-11-28T18:50:00Z">
                <w:pPr>
                  <w:pStyle w:val="Default"/>
                  <w:keepNext/>
                </w:pPr>
              </w:pPrChange>
            </w:pPr>
          </w:p>
          <w:p w14:paraId="3696ADC8" w14:textId="77777777" w:rsidR="00A01F32" w:rsidRDefault="00A01F32">
            <w:pPr>
              <w:pStyle w:val="Default"/>
              <w:rPr>
                <w:ins w:id="86" w:author="RWS_1" w:date="2025-11-27T09:47:00Z"/>
                <w:sz w:val="22"/>
                <w:szCs w:val="22"/>
                <w:lang w:val="sl-SI"/>
              </w:rPr>
              <w:pPrChange w:id="87" w:author="RWS_QA" w:date="2025-11-28T18:50:00Z">
                <w:pPr>
                  <w:pStyle w:val="Default"/>
                  <w:keepNext/>
                </w:pPr>
              </w:pPrChange>
            </w:pPr>
          </w:p>
          <w:p w14:paraId="458E43B0" w14:textId="77777777" w:rsidR="00A01F32" w:rsidRDefault="00A01F32">
            <w:pPr>
              <w:pStyle w:val="Default"/>
              <w:rPr>
                <w:ins w:id="88" w:author="RWS_1" w:date="2025-11-27T09:47:00Z"/>
                <w:sz w:val="22"/>
                <w:szCs w:val="22"/>
                <w:lang w:val="sl-SI"/>
              </w:rPr>
              <w:pPrChange w:id="89" w:author="RWS_QA" w:date="2025-11-28T18:50:00Z">
                <w:pPr>
                  <w:pStyle w:val="Default"/>
                  <w:keepNext/>
                </w:pPr>
              </w:pPrChange>
            </w:pPr>
          </w:p>
          <w:p w14:paraId="5D3CCDD3" w14:textId="77777777" w:rsidR="00A01F32" w:rsidRDefault="00A01F32">
            <w:pPr>
              <w:pStyle w:val="Default"/>
              <w:rPr>
                <w:ins w:id="90" w:author="RWS_1" w:date="2025-11-27T09:47:00Z"/>
                <w:sz w:val="22"/>
                <w:szCs w:val="22"/>
                <w:lang w:val="sl-SI"/>
              </w:rPr>
              <w:pPrChange w:id="91" w:author="RWS_QA" w:date="2025-11-28T18:50:00Z">
                <w:pPr>
                  <w:pStyle w:val="Default"/>
                  <w:keepNext/>
                </w:pPr>
              </w:pPrChange>
            </w:pPr>
          </w:p>
          <w:p w14:paraId="207BC3A6" w14:textId="77777777" w:rsidR="00A01F32" w:rsidRDefault="00A01F32">
            <w:pPr>
              <w:pStyle w:val="Default"/>
              <w:rPr>
                <w:ins w:id="92" w:author="RWS_1" w:date="2025-11-27T09:47:00Z"/>
                <w:sz w:val="22"/>
                <w:szCs w:val="22"/>
                <w:lang w:val="sl-SI"/>
              </w:rPr>
              <w:pPrChange w:id="93" w:author="RWS_QA" w:date="2025-11-28T18:50:00Z">
                <w:pPr>
                  <w:pStyle w:val="Default"/>
                  <w:keepNext/>
                </w:pPr>
              </w:pPrChange>
            </w:pPr>
          </w:p>
          <w:p w14:paraId="57AC1C19" w14:textId="77777777" w:rsidR="00A01F32" w:rsidRDefault="00A01F32">
            <w:pPr>
              <w:pStyle w:val="Default"/>
              <w:rPr>
                <w:ins w:id="94" w:author="RWS_1" w:date="2025-11-27T09:47:00Z"/>
                <w:sz w:val="22"/>
                <w:szCs w:val="22"/>
                <w:lang w:val="sl-SI"/>
              </w:rPr>
              <w:pPrChange w:id="95" w:author="RWS_QA" w:date="2025-11-28T18:50:00Z">
                <w:pPr>
                  <w:pStyle w:val="Default"/>
                  <w:keepNext/>
                </w:pPr>
              </w:pPrChange>
            </w:pPr>
          </w:p>
          <w:p w14:paraId="0F8527F3" w14:textId="77777777" w:rsidR="00A01F32" w:rsidRDefault="00A01F32">
            <w:pPr>
              <w:pStyle w:val="Default"/>
              <w:rPr>
                <w:ins w:id="96" w:author="RWS_1" w:date="2025-11-27T09:48:00Z"/>
                <w:sz w:val="22"/>
                <w:szCs w:val="22"/>
                <w:lang w:val="sl-SI"/>
              </w:rPr>
              <w:pPrChange w:id="97" w:author="RWS_QA" w:date="2025-11-28T18:50:00Z">
                <w:pPr>
                  <w:pStyle w:val="Default"/>
                  <w:keepNext/>
                </w:pPr>
              </w:pPrChange>
            </w:pPr>
          </w:p>
          <w:p w14:paraId="67CED354" w14:textId="77777777" w:rsidR="005A7C51" w:rsidRDefault="005A7C51">
            <w:pPr>
              <w:pStyle w:val="Default"/>
              <w:rPr>
                <w:ins w:id="98" w:author="RWS_1" w:date="2025-11-27T09:47:00Z"/>
                <w:sz w:val="22"/>
                <w:szCs w:val="22"/>
                <w:lang w:val="sl-SI"/>
              </w:rPr>
              <w:pPrChange w:id="99" w:author="RWS_QA" w:date="2025-11-28T18:50:00Z">
                <w:pPr>
                  <w:pStyle w:val="Default"/>
                  <w:keepNext/>
                </w:pPr>
              </w:pPrChange>
            </w:pPr>
          </w:p>
          <w:p w14:paraId="4F39F06F" w14:textId="51313F29" w:rsidR="00A01F32" w:rsidRPr="003177E0" w:rsidRDefault="00A01F32">
            <w:pPr>
              <w:pStyle w:val="Default"/>
              <w:rPr>
                <w:sz w:val="22"/>
                <w:szCs w:val="22"/>
                <w:lang w:val="sl-SI"/>
              </w:rPr>
              <w:pPrChange w:id="100" w:author="RWS_QA" w:date="2025-11-28T18:50:00Z">
                <w:pPr>
                  <w:pStyle w:val="Default"/>
                  <w:keepNext/>
                </w:pPr>
              </w:pPrChange>
            </w:pPr>
            <w:ins w:id="101" w:author="RWS_1" w:date="2025-11-27T09:47:00Z">
              <w:r>
                <w:rPr>
                  <w:sz w:val="22"/>
                  <w:szCs w:val="22"/>
                  <w:lang w:val="sl-SI"/>
                </w:rPr>
                <w:t>Voklosporin</w:t>
              </w:r>
            </w:ins>
          </w:p>
        </w:tc>
        <w:tc>
          <w:tcPr>
            <w:tcW w:w="3270" w:type="dxa"/>
            <w:tcPrChange w:id="102" w:author="RWS_QA" w:date="2025-11-28T18:50:00Z">
              <w:tcPr>
                <w:tcW w:w="3270" w:type="dxa"/>
              </w:tcPr>
            </w:tcPrChange>
          </w:tcPr>
          <w:p w14:paraId="7CC9A770"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03" w:author="RWS_QA" w:date="2025-11-28T18:50:00Z">
                <w:pPr>
                  <w:pStyle w:val="TableText"/>
                  <w:overflowPunct w:val="0"/>
                  <w:autoSpaceDE w:val="0"/>
                  <w:autoSpaceDN w:val="0"/>
                  <w:adjustRightInd w:val="0"/>
                  <w:textAlignment w:val="baseline"/>
                </w:pPr>
              </w:pPrChange>
            </w:pPr>
          </w:p>
          <w:p w14:paraId="5F298113"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04" w:author="RWS_QA" w:date="2025-11-28T18:50:00Z">
                <w:pPr>
                  <w:pStyle w:val="TableText"/>
                  <w:overflowPunct w:val="0"/>
                  <w:autoSpaceDE w:val="0"/>
                  <w:autoSpaceDN w:val="0"/>
                  <w:adjustRightInd w:val="0"/>
                  <w:textAlignment w:val="baseline"/>
                </w:pPr>
              </w:pPrChange>
            </w:pPr>
          </w:p>
          <w:p w14:paraId="5649ACD0" w14:textId="5E7A0F5F" w:rsidR="0017290C" w:rsidRPr="003177E0" w:rsidRDefault="0017290C">
            <w:pPr>
              <w:pStyle w:val="TableText"/>
              <w:widowControl w:val="0"/>
              <w:overflowPunct w:val="0"/>
              <w:autoSpaceDE w:val="0"/>
              <w:autoSpaceDN w:val="0"/>
              <w:adjustRightInd w:val="0"/>
              <w:textAlignment w:val="baseline"/>
              <w:rPr>
                <w:sz w:val="22"/>
                <w:szCs w:val="22"/>
                <w:lang w:val="sl-SI"/>
              </w:rPr>
              <w:pPrChange w:id="105" w:author="RWS_QA" w:date="2025-11-28T18:50:00Z">
                <w:pPr>
                  <w:pStyle w:val="TableText"/>
                  <w:overflowPunct w:val="0"/>
                  <w:autoSpaceDE w:val="0"/>
                  <w:autoSpaceDN w:val="0"/>
                  <w:adjustRightInd w:val="0"/>
                  <w:textAlignment w:val="baseline"/>
                </w:pPr>
              </w:pPrChange>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DB0D85" w:rsidRPr="003177E0">
              <w:rPr>
                <w:sz w:val="22"/>
                <w:szCs w:val="22"/>
                <w:lang w:val="sl-SI"/>
              </w:rPr>
              <w:t xml:space="preserve">ciklosporina </w:t>
            </w:r>
            <w:r w:rsidRPr="009700D2">
              <w:rPr>
                <w:rFonts w:ascii="Symbol" w:hAnsi="Symbol"/>
                <w:sz w:val="22"/>
                <w:szCs w:val="22"/>
                <w:lang w:val="sl-SI"/>
              </w:rPr>
              <w:t></w:t>
            </w:r>
            <w:r w:rsidRPr="003177E0">
              <w:rPr>
                <w:sz w:val="22"/>
                <w:szCs w:val="22"/>
                <w:lang w:val="sl-SI"/>
              </w:rPr>
              <w:t xml:space="preserve"> 13 %</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DB0D85" w:rsidRPr="003177E0">
              <w:rPr>
                <w:sz w:val="22"/>
                <w:szCs w:val="22"/>
                <w:lang w:val="sl-SI"/>
              </w:rPr>
              <w:t xml:space="preserve">ciklosporina </w:t>
            </w:r>
            <w:r w:rsidRPr="009700D2">
              <w:rPr>
                <w:rFonts w:ascii="Symbol" w:hAnsi="Symbol"/>
                <w:sz w:val="22"/>
                <w:szCs w:val="22"/>
                <w:lang w:val="sl-SI"/>
              </w:rPr>
              <w:t></w:t>
            </w:r>
            <w:r w:rsidRPr="003177E0">
              <w:rPr>
                <w:sz w:val="22"/>
                <w:szCs w:val="22"/>
                <w:lang w:val="sl-SI"/>
              </w:rPr>
              <w:t xml:space="preserve"> 70 %</w:t>
            </w:r>
          </w:p>
          <w:p w14:paraId="63778B84"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06" w:author="RWS_QA" w:date="2025-11-28T18:50:00Z">
                <w:pPr>
                  <w:pStyle w:val="TableText"/>
                  <w:overflowPunct w:val="0"/>
                  <w:autoSpaceDE w:val="0"/>
                  <w:autoSpaceDN w:val="0"/>
                  <w:adjustRightInd w:val="0"/>
                  <w:textAlignment w:val="baseline"/>
                </w:pPr>
              </w:pPrChange>
            </w:pPr>
          </w:p>
          <w:p w14:paraId="7C302CA1"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07" w:author="RWS_QA" w:date="2025-11-28T18:50:00Z">
                <w:pPr>
                  <w:pStyle w:val="TableText"/>
                  <w:overflowPunct w:val="0"/>
                  <w:autoSpaceDE w:val="0"/>
                  <w:autoSpaceDN w:val="0"/>
                  <w:adjustRightInd w:val="0"/>
                  <w:textAlignment w:val="baseline"/>
                </w:pPr>
              </w:pPrChange>
            </w:pPr>
          </w:p>
          <w:p w14:paraId="5F2D08FC"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08" w:author="RWS_QA" w:date="2025-11-28T18:50:00Z">
                <w:pPr>
                  <w:pStyle w:val="TableText"/>
                  <w:overflowPunct w:val="0"/>
                  <w:autoSpaceDE w:val="0"/>
                  <w:autoSpaceDN w:val="0"/>
                  <w:adjustRightInd w:val="0"/>
                  <w:textAlignment w:val="baseline"/>
                </w:pPr>
              </w:pPrChange>
            </w:pPr>
          </w:p>
          <w:p w14:paraId="5DBE85FC"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09" w:author="RWS_QA" w:date="2025-11-28T18:50:00Z">
                <w:pPr>
                  <w:pStyle w:val="TableText"/>
                  <w:overflowPunct w:val="0"/>
                  <w:autoSpaceDE w:val="0"/>
                  <w:autoSpaceDN w:val="0"/>
                  <w:adjustRightInd w:val="0"/>
                  <w:textAlignment w:val="baseline"/>
                </w:pPr>
              </w:pPrChange>
            </w:pPr>
          </w:p>
          <w:p w14:paraId="7126F799"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10" w:author="RWS_QA" w:date="2025-11-28T18:50:00Z">
                <w:pPr>
                  <w:pStyle w:val="TableText"/>
                  <w:overflowPunct w:val="0"/>
                  <w:autoSpaceDE w:val="0"/>
                  <w:autoSpaceDN w:val="0"/>
                  <w:adjustRightInd w:val="0"/>
                  <w:textAlignment w:val="baseline"/>
                </w:pPr>
              </w:pPrChange>
            </w:pPr>
          </w:p>
          <w:p w14:paraId="7EF5ADBA"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11" w:author="RWS_QA" w:date="2025-11-28T18:50:00Z">
                <w:pPr>
                  <w:pStyle w:val="TableText"/>
                  <w:overflowPunct w:val="0"/>
                  <w:autoSpaceDE w:val="0"/>
                  <w:autoSpaceDN w:val="0"/>
                  <w:adjustRightInd w:val="0"/>
                  <w:textAlignment w:val="baseline"/>
                </w:pPr>
              </w:pPrChange>
            </w:pPr>
          </w:p>
          <w:p w14:paraId="3216B03B"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12" w:author="RWS_QA" w:date="2025-11-28T18:50:00Z">
                <w:pPr>
                  <w:pStyle w:val="TableText"/>
                  <w:overflowPunct w:val="0"/>
                  <w:autoSpaceDE w:val="0"/>
                  <w:autoSpaceDN w:val="0"/>
                  <w:adjustRightInd w:val="0"/>
                  <w:textAlignment w:val="baseline"/>
                </w:pPr>
              </w:pPrChange>
            </w:pPr>
          </w:p>
          <w:p w14:paraId="2B73A46C"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13" w:author="RWS_QA" w:date="2025-11-28T18:50:00Z">
                <w:pPr>
                  <w:pStyle w:val="TableText"/>
                  <w:overflowPunct w:val="0"/>
                  <w:autoSpaceDE w:val="0"/>
                  <w:autoSpaceDN w:val="0"/>
                  <w:adjustRightInd w:val="0"/>
                  <w:textAlignment w:val="baseline"/>
                </w:pPr>
              </w:pPrChange>
            </w:pPr>
          </w:p>
          <w:p w14:paraId="0E7786AC"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14" w:author="RWS_QA" w:date="2025-11-28T18:50:00Z">
                <w:pPr>
                  <w:pStyle w:val="TableText"/>
                  <w:overflowPunct w:val="0"/>
                  <w:autoSpaceDE w:val="0"/>
                  <w:autoSpaceDN w:val="0"/>
                  <w:adjustRightInd w:val="0"/>
                  <w:textAlignment w:val="baseline"/>
                </w:pPr>
              </w:pPrChange>
            </w:pPr>
          </w:p>
          <w:p w14:paraId="1A763A3F"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15" w:author="RWS_QA" w:date="2025-11-28T18:50:00Z">
                <w:pPr>
                  <w:pStyle w:val="TableText"/>
                  <w:overflowPunct w:val="0"/>
                  <w:autoSpaceDE w:val="0"/>
                  <w:autoSpaceDN w:val="0"/>
                  <w:adjustRightInd w:val="0"/>
                  <w:textAlignment w:val="baseline"/>
                </w:pPr>
              </w:pPrChange>
            </w:pPr>
          </w:p>
          <w:p w14:paraId="44A53A7C"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16" w:author="RWS_QA" w:date="2025-11-28T18:50:00Z">
                <w:pPr>
                  <w:pStyle w:val="TableText"/>
                  <w:overflowPunct w:val="0"/>
                  <w:autoSpaceDE w:val="0"/>
                  <w:autoSpaceDN w:val="0"/>
                  <w:adjustRightInd w:val="0"/>
                  <w:textAlignment w:val="baseline"/>
                </w:pPr>
              </w:pPrChange>
            </w:pPr>
          </w:p>
          <w:p w14:paraId="1973B09A" w14:textId="77777777" w:rsidR="00CB22A8" w:rsidRDefault="00CB22A8">
            <w:pPr>
              <w:pStyle w:val="TableText"/>
              <w:widowControl w:val="0"/>
              <w:overflowPunct w:val="0"/>
              <w:autoSpaceDE w:val="0"/>
              <w:autoSpaceDN w:val="0"/>
              <w:adjustRightInd w:val="0"/>
              <w:textAlignment w:val="baseline"/>
              <w:rPr>
                <w:sz w:val="22"/>
                <w:szCs w:val="22"/>
                <w:lang w:val="sl-SI"/>
              </w:rPr>
              <w:pPrChange w:id="117" w:author="RWS_QA" w:date="2025-11-28T18:50:00Z">
                <w:pPr>
                  <w:pStyle w:val="TableText"/>
                  <w:overflowPunct w:val="0"/>
                  <w:autoSpaceDE w:val="0"/>
                  <w:autoSpaceDN w:val="0"/>
                  <w:adjustRightInd w:val="0"/>
                  <w:textAlignment w:val="baseline"/>
                </w:pPr>
              </w:pPrChange>
            </w:pPr>
          </w:p>
          <w:p w14:paraId="11C17859" w14:textId="3D5FA618" w:rsidR="0017290C" w:rsidRPr="003177E0" w:rsidRDefault="0017290C">
            <w:pPr>
              <w:pStyle w:val="TableText"/>
              <w:widowControl w:val="0"/>
              <w:overflowPunct w:val="0"/>
              <w:autoSpaceDE w:val="0"/>
              <w:autoSpaceDN w:val="0"/>
              <w:adjustRightInd w:val="0"/>
              <w:textAlignment w:val="baseline"/>
              <w:rPr>
                <w:sz w:val="22"/>
                <w:szCs w:val="22"/>
                <w:lang w:val="sl-SI"/>
              </w:rPr>
              <w:pPrChange w:id="118" w:author="RWS_QA" w:date="2025-11-28T18:50:00Z">
                <w:pPr>
                  <w:pStyle w:val="TableText"/>
                  <w:overflowPunct w:val="0"/>
                  <w:autoSpaceDE w:val="0"/>
                  <w:autoSpaceDN w:val="0"/>
                  <w:adjustRightInd w:val="0"/>
                  <w:textAlignment w:val="baseline"/>
                </w:pPr>
              </w:pPrChange>
            </w:pPr>
            <w:r w:rsidRPr="003177E0">
              <w:rPr>
                <w:sz w:val="22"/>
                <w:szCs w:val="22"/>
                <w:lang w:val="sl-SI"/>
              </w:rPr>
              <w:t xml:space="preserve">Čeprav </w:t>
            </w:r>
            <w:r w:rsidR="006E04BE" w:rsidRPr="003177E0">
              <w:rPr>
                <w:sz w:val="22"/>
                <w:szCs w:val="22"/>
                <w:lang w:val="sl-SI"/>
              </w:rPr>
              <w:t>tega niso preučevali</w:t>
            </w:r>
            <w:r w:rsidRPr="003177E0">
              <w:rPr>
                <w:sz w:val="22"/>
                <w:szCs w:val="22"/>
                <w:lang w:val="sl-SI"/>
              </w:rPr>
              <w:t>, lahko vorikonazol pomembno poveča koncentracijo everolimusa v plazmi.</w:t>
            </w:r>
          </w:p>
          <w:p w14:paraId="4632A4E1"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19" w:author="RWS_QA" w:date="2025-11-28T18:50:00Z">
                <w:pPr>
                  <w:pStyle w:val="TableText"/>
                  <w:overflowPunct w:val="0"/>
                  <w:autoSpaceDE w:val="0"/>
                  <w:autoSpaceDN w:val="0"/>
                  <w:adjustRightInd w:val="0"/>
                  <w:textAlignment w:val="baseline"/>
                </w:pPr>
              </w:pPrChange>
            </w:pPr>
          </w:p>
          <w:p w14:paraId="1FEC2E92"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20" w:author="RWS_QA" w:date="2025-11-28T18:50:00Z">
                <w:pPr>
                  <w:pStyle w:val="TableText"/>
                  <w:overflowPunct w:val="0"/>
                  <w:autoSpaceDE w:val="0"/>
                  <w:autoSpaceDN w:val="0"/>
                  <w:adjustRightInd w:val="0"/>
                  <w:textAlignment w:val="baseline"/>
                </w:pPr>
              </w:pPrChange>
            </w:pPr>
          </w:p>
          <w:p w14:paraId="42C360EB"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21" w:author="RWS_QA" w:date="2025-11-28T18:50:00Z">
                <w:pPr>
                  <w:pStyle w:val="TableText"/>
                  <w:overflowPunct w:val="0"/>
                  <w:autoSpaceDE w:val="0"/>
                  <w:autoSpaceDN w:val="0"/>
                  <w:adjustRightInd w:val="0"/>
                  <w:textAlignment w:val="baseline"/>
                </w:pPr>
              </w:pPrChange>
            </w:pPr>
          </w:p>
          <w:p w14:paraId="29D0C3F0" w14:textId="77777777" w:rsidR="009E5F43" w:rsidRPr="003177E0" w:rsidRDefault="0017290C">
            <w:pPr>
              <w:pStyle w:val="TableText"/>
              <w:widowControl w:val="0"/>
              <w:overflowPunct w:val="0"/>
              <w:autoSpaceDE w:val="0"/>
              <w:autoSpaceDN w:val="0"/>
              <w:adjustRightInd w:val="0"/>
              <w:textAlignment w:val="baseline"/>
              <w:rPr>
                <w:sz w:val="22"/>
                <w:szCs w:val="22"/>
                <w:lang w:val="sl-SI"/>
              </w:rPr>
              <w:pPrChange w:id="122" w:author="RWS_QA" w:date="2025-11-28T18:50:00Z">
                <w:pPr>
                  <w:pStyle w:val="TableText"/>
                  <w:overflowPunct w:val="0"/>
                  <w:autoSpaceDE w:val="0"/>
                  <w:autoSpaceDN w:val="0"/>
                  <w:adjustRightInd w:val="0"/>
                  <w:textAlignment w:val="baseline"/>
                </w:pPr>
              </w:pPrChange>
            </w:pPr>
            <w:r w:rsidRPr="003177E0">
              <w:rPr>
                <w:sz w:val="22"/>
                <w:szCs w:val="22"/>
                <w:lang w:val="sl-SI"/>
              </w:rPr>
              <w:t xml:space="preserve">v neodvisni objavljeni študiji, </w:t>
            </w:r>
          </w:p>
          <w:p w14:paraId="5C69F4F5" w14:textId="54B473F1" w:rsidR="0017290C" w:rsidRPr="003177E0" w:rsidRDefault="0017290C">
            <w:pPr>
              <w:pStyle w:val="TableText"/>
              <w:widowControl w:val="0"/>
              <w:overflowPunct w:val="0"/>
              <w:autoSpaceDE w:val="0"/>
              <w:autoSpaceDN w:val="0"/>
              <w:adjustRightInd w:val="0"/>
              <w:textAlignment w:val="baseline"/>
              <w:rPr>
                <w:sz w:val="22"/>
                <w:szCs w:val="22"/>
                <w:lang w:val="sl-SI"/>
              </w:rPr>
              <w:pPrChange w:id="123" w:author="RWS_QA" w:date="2025-11-28T18:50:00Z">
                <w:pPr>
                  <w:pStyle w:val="TableText"/>
                  <w:overflowPunct w:val="0"/>
                  <w:autoSpaceDE w:val="0"/>
                  <w:autoSpaceDN w:val="0"/>
                  <w:adjustRightInd w:val="0"/>
                  <w:textAlignment w:val="baseline"/>
                </w:pPr>
              </w:pPrChange>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DB0D85" w:rsidRPr="003177E0">
              <w:rPr>
                <w:sz w:val="22"/>
                <w:szCs w:val="22"/>
                <w:lang w:val="sl-SI"/>
              </w:rPr>
              <w:t xml:space="preserve">sirolimusa </w:t>
            </w:r>
            <w:r w:rsidRPr="009700D2">
              <w:rPr>
                <w:rFonts w:ascii="Symbol" w:hAnsi="Symbol"/>
                <w:sz w:val="22"/>
                <w:szCs w:val="22"/>
                <w:lang w:val="sl-SI"/>
              </w:rPr>
              <w:t></w:t>
            </w:r>
            <w:r w:rsidRPr="003177E0">
              <w:rPr>
                <w:sz w:val="22"/>
                <w:szCs w:val="22"/>
                <w:lang w:val="sl-SI"/>
              </w:rPr>
              <w:t xml:space="preserve"> 6,6</w:t>
            </w:r>
            <w:r w:rsidRPr="003177E0">
              <w:rPr>
                <w:sz w:val="22"/>
                <w:szCs w:val="22"/>
                <w:lang w:val="sl-SI"/>
              </w:rPr>
              <w:noBreakHyphen/>
              <w:t>krat</w:t>
            </w:r>
            <w:r w:rsidRPr="002449FC">
              <w:rPr>
                <w:sz w:val="22"/>
                <w:szCs w:val="22"/>
                <w:lang w:val="sl-SI"/>
              </w:rPr>
              <w:br/>
            </w: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w:t>
            </w:r>
            <w:r w:rsidR="00DB0D85" w:rsidRPr="003177E0">
              <w:rPr>
                <w:sz w:val="22"/>
                <w:szCs w:val="22"/>
                <w:lang w:val="sl-SI"/>
              </w:rPr>
              <w:t xml:space="preserve">sirolimusa </w:t>
            </w:r>
            <w:r w:rsidRPr="009700D2">
              <w:rPr>
                <w:rFonts w:ascii="Symbol" w:hAnsi="Symbol"/>
                <w:sz w:val="22"/>
                <w:szCs w:val="22"/>
                <w:lang w:val="sl-SI"/>
              </w:rPr>
              <w:t></w:t>
            </w:r>
            <w:r w:rsidRPr="003177E0">
              <w:rPr>
                <w:sz w:val="22"/>
                <w:szCs w:val="22"/>
                <w:lang w:val="sl-SI"/>
              </w:rPr>
              <w:t xml:space="preserve"> 11</w:t>
            </w:r>
            <w:r w:rsidRPr="003177E0">
              <w:rPr>
                <w:sz w:val="22"/>
                <w:szCs w:val="22"/>
                <w:lang w:val="sl-SI"/>
              </w:rPr>
              <w:noBreakHyphen/>
              <w:t>krat</w:t>
            </w:r>
          </w:p>
          <w:p w14:paraId="67E72FD2"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24" w:author="RWS_QA" w:date="2025-11-28T18:50:00Z">
                <w:pPr>
                  <w:pStyle w:val="TableText"/>
                  <w:overflowPunct w:val="0"/>
                  <w:autoSpaceDE w:val="0"/>
                  <w:autoSpaceDN w:val="0"/>
                  <w:adjustRightInd w:val="0"/>
                  <w:textAlignment w:val="baseline"/>
                </w:pPr>
              </w:pPrChange>
            </w:pPr>
          </w:p>
          <w:p w14:paraId="00A46FFB" w14:textId="77777777" w:rsidR="0017290C" w:rsidRDefault="0017290C">
            <w:pPr>
              <w:pStyle w:val="Default"/>
              <w:rPr>
                <w:ins w:id="125" w:author="RWS_1" w:date="2025-11-27T09:46:00Z"/>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DB0D85" w:rsidRPr="003177E0">
              <w:rPr>
                <w:sz w:val="22"/>
                <w:szCs w:val="22"/>
                <w:lang w:val="sl-SI"/>
              </w:rPr>
              <w:t xml:space="preserve">takrolimusa </w:t>
            </w:r>
            <w:r w:rsidRPr="009700D2">
              <w:rPr>
                <w:rFonts w:ascii="Symbol" w:hAnsi="Symbol"/>
                <w:sz w:val="22"/>
                <w:szCs w:val="22"/>
                <w:lang w:val="sl-SI"/>
              </w:rPr>
              <w:t></w:t>
            </w:r>
            <w:r w:rsidRPr="003177E0">
              <w:rPr>
                <w:sz w:val="22"/>
                <w:szCs w:val="22"/>
                <w:lang w:val="sl-SI"/>
              </w:rPr>
              <w:t xml:space="preserve"> 117 %</w:t>
            </w:r>
            <w:r w:rsidRPr="003177E0">
              <w:rPr>
                <w:sz w:val="22"/>
                <w:szCs w:val="22"/>
                <w:lang w:val="sl-SI"/>
              </w:rPr>
              <w:br/>
              <w:t>AUC</w:t>
            </w:r>
            <w:r w:rsidRPr="003177E0">
              <w:rPr>
                <w:sz w:val="22"/>
                <w:szCs w:val="22"/>
                <w:vertAlign w:val="subscript"/>
                <w:lang w:val="sl-SI"/>
              </w:rPr>
              <w:t>t</w:t>
            </w:r>
            <w:r w:rsidRPr="003177E0">
              <w:rPr>
                <w:sz w:val="22"/>
                <w:szCs w:val="22"/>
                <w:lang w:val="sl-SI"/>
              </w:rPr>
              <w:t xml:space="preserve"> </w:t>
            </w:r>
            <w:r w:rsidR="00DB0D85" w:rsidRPr="003177E0">
              <w:rPr>
                <w:sz w:val="22"/>
                <w:szCs w:val="22"/>
                <w:lang w:val="sl-SI"/>
              </w:rPr>
              <w:t xml:space="preserve">takrolimusa </w:t>
            </w:r>
            <w:r w:rsidRPr="009700D2">
              <w:rPr>
                <w:rFonts w:ascii="Symbol" w:hAnsi="Symbol"/>
                <w:sz w:val="22"/>
                <w:szCs w:val="22"/>
                <w:lang w:val="sl-SI"/>
              </w:rPr>
              <w:t></w:t>
            </w:r>
            <w:r w:rsidRPr="003177E0">
              <w:rPr>
                <w:sz w:val="22"/>
                <w:szCs w:val="22"/>
                <w:lang w:val="sl-SI"/>
              </w:rPr>
              <w:t xml:space="preserve"> 221 %</w:t>
            </w:r>
          </w:p>
          <w:p w14:paraId="798A012E" w14:textId="77777777" w:rsidR="00A01F32" w:rsidRDefault="00A01F32">
            <w:pPr>
              <w:pStyle w:val="Default"/>
              <w:rPr>
                <w:ins w:id="126" w:author="RWS_1" w:date="2025-11-27T09:46:00Z"/>
                <w:sz w:val="22"/>
                <w:szCs w:val="22"/>
                <w:lang w:val="sl-SI"/>
              </w:rPr>
            </w:pPr>
          </w:p>
          <w:p w14:paraId="7D9C3E02" w14:textId="77777777" w:rsidR="00A01F32" w:rsidRDefault="00A01F32">
            <w:pPr>
              <w:pStyle w:val="Default"/>
              <w:rPr>
                <w:ins w:id="127" w:author="RWS_1" w:date="2025-11-27T09:46:00Z"/>
                <w:sz w:val="22"/>
                <w:szCs w:val="22"/>
                <w:lang w:val="sl-SI"/>
              </w:rPr>
            </w:pPr>
          </w:p>
          <w:p w14:paraId="373987B4" w14:textId="77777777" w:rsidR="00A01F32" w:rsidRDefault="00A01F32">
            <w:pPr>
              <w:pStyle w:val="Default"/>
              <w:rPr>
                <w:ins w:id="128" w:author="RWS_1" w:date="2025-11-27T09:46:00Z"/>
                <w:sz w:val="22"/>
                <w:szCs w:val="22"/>
                <w:lang w:val="sl-SI"/>
              </w:rPr>
            </w:pPr>
          </w:p>
          <w:p w14:paraId="4A9F48E1" w14:textId="77777777" w:rsidR="00A01F32" w:rsidRDefault="00A01F32">
            <w:pPr>
              <w:pStyle w:val="Default"/>
              <w:rPr>
                <w:ins w:id="129" w:author="RWS_1" w:date="2025-11-27T09:46:00Z"/>
                <w:sz w:val="22"/>
                <w:szCs w:val="22"/>
                <w:lang w:val="sl-SI"/>
              </w:rPr>
            </w:pPr>
          </w:p>
          <w:p w14:paraId="39241D03" w14:textId="77777777" w:rsidR="00A01F32" w:rsidRDefault="00A01F32">
            <w:pPr>
              <w:pStyle w:val="Default"/>
              <w:rPr>
                <w:ins w:id="130" w:author="RWS_1" w:date="2025-11-27T09:46:00Z"/>
                <w:sz w:val="22"/>
                <w:szCs w:val="22"/>
                <w:lang w:val="sl-SI"/>
              </w:rPr>
            </w:pPr>
          </w:p>
          <w:p w14:paraId="2C7AE401" w14:textId="77777777" w:rsidR="00A01F32" w:rsidRDefault="00A01F32">
            <w:pPr>
              <w:pStyle w:val="Default"/>
              <w:rPr>
                <w:ins w:id="131" w:author="RWS_1" w:date="2025-11-27T09:46:00Z"/>
                <w:sz w:val="22"/>
                <w:szCs w:val="22"/>
                <w:lang w:val="sl-SI"/>
              </w:rPr>
            </w:pPr>
          </w:p>
          <w:p w14:paraId="484AC7D9" w14:textId="77777777" w:rsidR="00A01F32" w:rsidRDefault="00A01F32">
            <w:pPr>
              <w:pStyle w:val="Default"/>
              <w:rPr>
                <w:ins w:id="132" w:author="RWS_1" w:date="2025-11-27T09:46:00Z"/>
                <w:sz w:val="22"/>
                <w:szCs w:val="22"/>
                <w:lang w:val="sl-SI"/>
              </w:rPr>
            </w:pPr>
          </w:p>
          <w:p w14:paraId="39369049" w14:textId="77777777" w:rsidR="00A01F32" w:rsidRDefault="00A01F32">
            <w:pPr>
              <w:pStyle w:val="Default"/>
              <w:rPr>
                <w:ins w:id="133" w:author="RWS_1" w:date="2025-11-27T09:46:00Z"/>
                <w:sz w:val="22"/>
                <w:szCs w:val="22"/>
                <w:lang w:val="sl-SI"/>
              </w:rPr>
            </w:pPr>
          </w:p>
          <w:p w14:paraId="568E4656" w14:textId="77777777" w:rsidR="00A01F32" w:rsidRDefault="00A01F32">
            <w:pPr>
              <w:pStyle w:val="Default"/>
              <w:rPr>
                <w:ins w:id="134" w:author="RWS_1" w:date="2025-11-27T09:46:00Z"/>
                <w:sz w:val="22"/>
                <w:szCs w:val="22"/>
                <w:lang w:val="sl-SI"/>
              </w:rPr>
            </w:pPr>
          </w:p>
          <w:p w14:paraId="4BE1B433" w14:textId="77777777" w:rsidR="00A01F32" w:rsidRDefault="00A01F32">
            <w:pPr>
              <w:pStyle w:val="Default"/>
              <w:rPr>
                <w:ins w:id="135" w:author="RWS_1" w:date="2025-11-27T09:46:00Z"/>
                <w:sz w:val="22"/>
                <w:szCs w:val="22"/>
                <w:lang w:val="sl-SI"/>
              </w:rPr>
            </w:pPr>
          </w:p>
          <w:p w14:paraId="46BA3817" w14:textId="77777777" w:rsidR="00A01F32" w:rsidRDefault="00A01F32">
            <w:pPr>
              <w:pStyle w:val="Default"/>
              <w:rPr>
                <w:ins w:id="136" w:author="RWS_1" w:date="2025-11-27T09:46:00Z"/>
                <w:sz w:val="22"/>
                <w:szCs w:val="22"/>
                <w:lang w:val="sl-SI"/>
              </w:rPr>
            </w:pPr>
          </w:p>
          <w:p w14:paraId="7C949DEB" w14:textId="77777777" w:rsidR="00A01F32" w:rsidRDefault="00A01F32">
            <w:pPr>
              <w:pStyle w:val="Default"/>
              <w:rPr>
                <w:ins w:id="137" w:author="RWS_1" w:date="2025-11-27T09:46:00Z"/>
                <w:sz w:val="22"/>
                <w:szCs w:val="22"/>
                <w:lang w:val="sl-SI"/>
              </w:rPr>
            </w:pPr>
          </w:p>
          <w:p w14:paraId="26229EBE" w14:textId="77777777" w:rsidR="00A01F32" w:rsidRDefault="00A01F32">
            <w:pPr>
              <w:pStyle w:val="Default"/>
              <w:rPr>
                <w:ins w:id="138" w:author="RWS_1" w:date="2025-11-27T09:46:00Z"/>
                <w:sz w:val="22"/>
                <w:szCs w:val="22"/>
                <w:lang w:val="sl-SI"/>
              </w:rPr>
            </w:pPr>
          </w:p>
          <w:p w14:paraId="2B227CCF" w14:textId="4E816D00" w:rsidR="00A01F32" w:rsidRPr="003177E0" w:rsidRDefault="00A01F32">
            <w:pPr>
              <w:pStyle w:val="TableText"/>
              <w:widowControl w:val="0"/>
              <w:overflowPunct w:val="0"/>
              <w:autoSpaceDE w:val="0"/>
              <w:autoSpaceDN w:val="0"/>
              <w:adjustRightInd w:val="0"/>
              <w:textAlignment w:val="baseline"/>
              <w:rPr>
                <w:sz w:val="22"/>
                <w:szCs w:val="22"/>
                <w:lang w:val="sl-SI"/>
              </w:rPr>
              <w:pPrChange w:id="139" w:author="RWS_QA" w:date="2025-11-28T18:50:00Z">
                <w:pPr>
                  <w:pStyle w:val="Default"/>
                </w:pPr>
              </w:pPrChange>
            </w:pPr>
            <w:ins w:id="140" w:author="RWS_1" w:date="2025-11-27T09:46:00Z">
              <w:r w:rsidRPr="003177E0">
                <w:rPr>
                  <w:sz w:val="22"/>
                  <w:szCs w:val="22"/>
                  <w:lang w:val="sl-SI"/>
                </w:rPr>
                <w:t xml:space="preserve">Čeprav tega niso preučevali, lahko vorikonazol pomembno poveča koncentracijo </w:t>
              </w:r>
            </w:ins>
            <w:ins w:id="141" w:author="RWS_1" w:date="2025-11-27T09:47:00Z">
              <w:r>
                <w:rPr>
                  <w:sz w:val="22"/>
                  <w:szCs w:val="22"/>
                  <w:lang w:val="sl-SI"/>
                </w:rPr>
                <w:t>voklosporina</w:t>
              </w:r>
            </w:ins>
            <w:ins w:id="142" w:author="RWS_1" w:date="2025-11-27T09:46:00Z">
              <w:r w:rsidRPr="003177E0">
                <w:rPr>
                  <w:sz w:val="22"/>
                  <w:szCs w:val="22"/>
                  <w:lang w:val="sl-SI"/>
                </w:rPr>
                <w:t xml:space="preserve"> v plazmi.</w:t>
              </w:r>
            </w:ins>
          </w:p>
        </w:tc>
        <w:tc>
          <w:tcPr>
            <w:tcW w:w="3081" w:type="dxa"/>
            <w:tcPrChange w:id="143" w:author="RWS_QA" w:date="2025-11-28T18:50:00Z">
              <w:tcPr>
                <w:tcW w:w="3081" w:type="dxa"/>
              </w:tcPr>
            </w:tcPrChange>
          </w:tcPr>
          <w:p w14:paraId="651ACBCB"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44" w:author="RWS_QA" w:date="2025-11-28T18:50:00Z">
                <w:pPr>
                  <w:pStyle w:val="TableText"/>
                  <w:overflowPunct w:val="0"/>
                  <w:autoSpaceDE w:val="0"/>
                  <w:autoSpaceDN w:val="0"/>
                  <w:adjustRightInd w:val="0"/>
                  <w:textAlignment w:val="baseline"/>
                </w:pPr>
              </w:pPrChange>
            </w:pPr>
          </w:p>
          <w:p w14:paraId="459C142C" w14:textId="77777777" w:rsidR="00547CE0" w:rsidRPr="003177E0" w:rsidRDefault="00547CE0">
            <w:pPr>
              <w:pStyle w:val="TableText"/>
              <w:widowControl w:val="0"/>
              <w:overflowPunct w:val="0"/>
              <w:autoSpaceDE w:val="0"/>
              <w:autoSpaceDN w:val="0"/>
              <w:adjustRightInd w:val="0"/>
              <w:textAlignment w:val="baseline"/>
              <w:rPr>
                <w:sz w:val="22"/>
                <w:szCs w:val="22"/>
                <w:lang w:val="sl-SI"/>
              </w:rPr>
              <w:pPrChange w:id="145" w:author="RWS_QA" w:date="2025-11-28T18:50:00Z">
                <w:pPr>
                  <w:pStyle w:val="TableText"/>
                  <w:overflowPunct w:val="0"/>
                  <w:autoSpaceDE w:val="0"/>
                  <w:autoSpaceDN w:val="0"/>
                  <w:adjustRightInd w:val="0"/>
                  <w:textAlignment w:val="baseline"/>
                </w:pPr>
              </w:pPrChange>
            </w:pPr>
          </w:p>
          <w:p w14:paraId="0540FD53" w14:textId="721AA42D" w:rsidR="0017290C" w:rsidRPr="003177E0" w:rsidRDefault="0017290C">
            <w:pPr>
              <w:pStyle w:val="TableText"/>
              <w:widowControl w:val="0"/>
              <w:overflowPunct w:val="0"/>
              <w:autoSpaceDE w:val="0"/>
              <w:autoSpaceDN w:val="0"/>
              <w:adjustRightInd w:val="0"/>
              <w:textAlignment w:val="baseline"/>
              <w:rPr>
                <w:sz w:val="22"/>
                <w:szCs w:val="22"/>
                <w:lang w:val="sl-SI"/>
              </w:rPr>
              <w:pPrChange w:id="146" w:author="RWS_QA" w:date="2025-11-28T18:50:00Z">
                <w:pPr>
                  <w:pStyle w:val="TableText"/>
                  <w:overflowPunct w:val="0"/>
                  <w:autoSpaceDE w:val="0"/>
                  <w:autoSpaceDN w:val="0"/>
                  <w:adjustRightInd w:val="0"/>
                  <w:textAlignment w:val="baseline"/>
                </w:pPr>
              </w:pPrChange>
            </w:pPr>
            <w:r w:rsidRPr="003177E0">
              <w:rPr>
                <w:sz w:val="22"/>
                <w:szCs w:val="22"/>
                <w:lang w:val="sl-SI"/>
              </w:rPr>
              <w:t xml:space="preserve">Kadar </w:t>
            </w:r>
            <w:r w:rsidR="00E7167B" w:rsidRPr="003177E0">
              <w:rPr>
                <w:sz w:val="22"/>
                <w:szCs w:val="22"/>
                <w:lang w:val="sl-SI"/>
              </w:rPr>
              <w:t xml:space="preserve">začnete zdravljenje z vorikonazolom </w:t>
            </w:r>
            <w:r w:rsidRPr="003177E0">
              <w:rPr>
                <w:sz w:val="22"/>
                <w:szCs w:val="22"/>
                <w:lang w:val="sl-SI"/>
              </w:rPr>
              <w:t xml:space="preserve">pri bolnikih, ki že dobivajo ciklosporin, je priporočljivo prepoloviti </w:t>
            </w:r>
            <w:r w:rsidR="00E7167B" w:rsidRPr="003177E0">
              <w:rPr>
                <w:sz w:val="22"/>
                <w:szCs w:val="22"/>
                <w:lang w:val="sl-SI"/>
              </w:rPr>
              <w:t xml:space="preserve">odmerek ciklosporina </w:t>
            </w:r>
            <w:r w:rsidRPr="003177E0">
              <w:rPr>
                <w:sz w:val="22"/>
                <w:szCs w:val="22"/>
                <w:lang w:val="sl-SI"/>
              </w:rPr>
              <w:t xml:space="preserve">in </w:t>
            </w:r>
            <w:r w:rsidR="00E7167B" w:rsidRPr="003177E0">
              <w:rPr>
                <w:sz w:val="22"/>
                <w:szCs w:val="22"/>
                <w:lang w:val="sl-SI"/>
              </w:rPr>
              <w:t xml:space="preserve">skrbno spremljati </w:t>
            </w:r>
            <w:r w:rsidR="00FD0719" w:rsidRPr="003177E0">
              <w:rPr>
                <w:sz w:val="22"/>
                <w:szCs w:val="22"/>
                <w:lang w:val="sl-SI"/>
              </w:rPr>
              <w:t>ravni</w:t>
            </w:r>
            <w:r w:rsidRPr="003177E0">
              <w:rPr>
                <w:sz w:val="22"/>
                <w:szCs w:val="22"/>
                <w:lang w:val="sl-SI"/>
              </w:rPr>
              <w:t xml:space="preserve"> ciklosporina. </w:t>
            </w:r>
            <w:r w:rsidR="005755EE" w:rsidRPr="003177E0">
              <w:rPr>
                <w:sz w:val="22"/>
                <w:szCs w:val="22"/>
                <w:lang w:val="sl-SI"/>
              </w:rPr>
              <w:t>Z</w:t>
            </w:r>
            <w:r w:rsidR="00FD0719" w:rsidRPr="003177E0">
              <w:rPr>
                <w:sz w:val="22"/>
                <w:szCs w:val="22"/>
                <w:lang w:val="sl-SI"/>
              </w:rPr>
              <w:t>višane ravni</w:t>
            </w:r>
            <w:r w:rsidR="00CF10CE" w:rsidRPr="003177E0">
              <w:rPr>
                <w:sz w:val="22"/>
                <w:szCs w:val="22"/>
                <w:lang w:val="sl-SI"/>
              </w:rPr>
              <w:t xml:space="preserve"> </w:t>
            </w:r>
            <w:r w:rsidRPr="003177E0">
              <w:rPr>
                <w:sz w:val="22"/>
                <w:szCs w:val="22"/>
                <w:lang w:val="sl-SI"/>
              </w:rPr>
              <w:t xml:space="preserve">ciklosporina so bile povezane z nefrotoksičnostjo. </w:t>
            </w:r>
            <w:r w:rsidRPr="003177E0">
              <w:rPr>
                <w:sz w:val="22"/>
                <w:szCs w:val="22"/>
                <w:u w:val="single"/>
                <w:lang w:val="sl-SI"/>
              </w:rPr>
              <w:t xml:space="preserve">Po koncu </w:t>
            </w:r>
            <w:r w:rsidR="00E7167B" w:rsidRPr="003177E0">
              <w:rPr>
                <w:sz w:val="22"/>
                <w:szCs w:val="22"/>
                <w:u w:val="single"/>
                <w:lang w:val="sl-SI"/>
              </w:rPr>
              <w:t>zdravljenja z</w:t>
            </w:r>
            <w:r w:rsidRPr="003177E0">
              <w:rPr>
                <w:sz w:val="22"/>
                <w:szCs w:val="22"/>
                <w:u w:val="single"/>
                <w:lang w:val="sl-SI"/>
              </w:rPr>
              <w:t xml:space="preserve"> vorikonazol</w:t>
            </w:r>
            <w:r w:rsidR="00E7167B" w:rsidRPr="003177E0">
              <w:rPr>
                <w:sz w:val="22"/>
                <w:szCs w:val="22"/>
                <w:u w:val="single"/>
                <w:lang w:val="sl-SI"/>
              </w:rPr>
              <w:t>om</w:t>
            </w:r>
            <w:r w:rsidRPr="003177E0">
              <w:rPr>
                <w:sz w:val="22"/>
                <w:szCs w:val="22"/>
                <w:u w:val="single"/>
                <w:lang w:val="sl-SI"/>
              </w:rPr>
              <w:t xml:space="preserve"> je treba </w:t>
            </w:r>
            <w:r w:rsidR="00E7167B" w:rsidRPr="003177E0">
              <w:rPr>
                <w:sz w:val="22"/>
                <w:szCs w:val="22"/>
                <w:u w:val="single"/>
                <w:lang w:val="sl-SI"/>
              </w:rPr>
              <w:t xml:space="preserve">skrbno spremljati </w:t>
            </w:r>
            <w:r w:rsidR="005755EE" w:rsidRPr="003177E0">
              <w:rPr>
                <w:sz w:val="22"/>
                <w:szCs w:val="22"/>
                <w:u w:val="single"/>
                <w:lang w:val="sl-SI"/>
              </w:rPr>
              <w:t xml:space="preserve">ravni </w:t>
            </w:r>
            <w:r w:rsidRPr="003177E0">
              <w:rPr>
                <w:sz w:val="22"/>
                <w:szCs w:val="22"/>
                <w:u w:val="single"/>
                <w:lang w:val="sl-SI"/>
              </w:rPr>
              <w:t xml:space="preserve">ciklosporina in </w:t>
            </w:r>
            <w:r w:rsidR="005755EE" w:rsidRPr="003177E0">
              <w:rPr>
                <w:sz w:val="22"/>
                <w:szCs w:val="22"/>
                <w:u w:val="single"/>
                <w:lang w:val="sl-SI"/>
              </w:rPr>
              <w:t xml:space="preserve">po potrebi </w:t>
            </w:r>
            <w:r w:rsidR="00E7167B" w:rsidRPr="003177E0">
              <w:rPr>
                <w:sz w:val="22"/>
                <w:szCs w:val="22"/>
                <w:u w:val="single"/>
                <w:lang w:val="sl-SI"/>
              </w:rPr>
              <w:t xml:space="preserve">povečati </w:t>
            </w:r>
            <w:r w:rsidRPr="003177E0">
              <w:rPr>
                <w:sz w:val="22"/>
                <w:szCs w:val="22"/>
                <w:u w:val="single"/>
                <w:lang w:val="sl-SI"/>
              </w:rPr>
              <w:t>njegov odmerek</w:t>
            </w:r>
            <w:r w:rsidRPr="003177E0">
              <w:rPr>
                <w:sz w:val="22"/>
                <w:szCs w:val="22"/>
                <w:lang w:val="sl-SI"/>
              </w:rPr>
              <w:t>.</w:t>
            </w:r>
          </w:p>
          <w:p w14:paraId="2942FE3E"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47" w:author="RWS_QA" w:date="2025-11-28T18:50:00Z">
                <w:pPr>
                  <w:pStyle w:val="TableText"/>
                  <w:overflowPunct w:val="0"/>
                  <w:autoSpaceDE w:val="0"/>
                  <w:autoSpaceDN w:val="0"/>
                  <w:adjustRightInd w:val="0"/>
                  <w:textAlignment w:val="baseline"/>
                </w:pPr>
              </w:pPrChange>
            </w:pPr>
          </w:p>
          <w:p w14:paraId="0A2066FF" w14:textId="36499CC9" w:rsidR="0017290C" w:rsidRPr="003177E0" w:rsidRDefault="0017290C">
            <w:pPr>
              <w:pStyle w:val="TableText"/>
              <w:widowControl w:val="0"/>
              <w:overflowPunct w:val="0"/>
              <w:autoSpaceDE w:val="0"/>
              <w:autoSpaceDN w:val="0"/>
              <w:adjustRightInd w:val="0"/>
              <w:textAlignment w:val="baseline"/>
              <w:rPr>
                <w:sz w:val="22"/>
                <w:szCs w:val="22"/>
                <w:lang w:val="sl-SI"/>
              </w:rPr>
              <w:pPrChange w:id="148" w:author="RWS_QA" w:date="2025-11-28T18:50:00Z">
                <w:pPr>
                  <w:pStyle w:val="TableText"/>
                  <w:overflowPunct w:val="0"/>
                  <w:autoSpaceDE w:val="0"/>
                  <w:autoSpaceDN w:val="0"/>
                  <w:adjustRightInd w:val="0"/>
                  <w:textAlignment w:val="baseline"/>
                </w:pPr>
              </w:pPrChange>
            </w:pPr>
            <w:r w:rsidRPr="003177E0">
              <w:rPr>
                <w:sz w:val="22"/>
                <w:szCs w:val="22"/>
                <w:lang w:val="sl-SI"/>
              </w:rPr>
              <w:t xml:space="preserve">Sočasna uporaba vorikonazola in everolimusa ni priporočljiva, saj </w:t>
            </w:r>
            <w:r w:rsidR="00E7167B" w:rsidRPr="003177E0">
              <w:rPr>
                <w:sz w:val="22"/>
                <w:szCs w:val="22"/>
                <w:lang w:val="sl-SI"/>
              </w:rPr>
              <w:t>je pričakovati</w:t>
            </w:r>
            <w:r w:rsidRPr="003177E0">
              <w:rPr>
                <w:sz w:val="22"/>
                <w:szCs w:val="22"/>
                <w:lang w:val="sl-SI"/>
              </w:rPr>
              <w:t xml:space="preserve">, da </w:t>
            </w:r>
            <w:r w:rsidR="00E7167B" w:rsidRPr="003177E0">
              <w:rPr>
                <w:sz w:val="22"/>
                <w:szCs w:val="22"/>
                <w:lang w:val="sl-SI"/>
              </w:rPr>
              <w:t xml:space="preserve">bo </w:t>
            </w:r>
            <w:r w:rsidRPr="003177E0">
              <w:rPr>
                <w:sz w:val="22"/>
                <w:szCs w:val="22"/>
                <w:lang w:val="sl-SI"/>
              </w:rPr>
              <w:t>vorikonazol pomembno poveča</w:t>
            </w:r>
            <w:r w:rsidR="00E7167B" w:rsidRPr="003177E0">
              <w:rPr>
                <w:sz w:val="22"/>
                <w:szCs w:val="22"/>
                <w:lang w:val="sl-SI"/>
              </w:rPr>
              <w:t>l</w:t>
            </w:r>
            <w:r w:rsidRPr="003177E0">
              <w:rPr>
                <w:sz w:val="22"/>
                <w:szCs w:val="22"/>
                <w:lang w:val="sl-SI"/>
              </w:rPr>
              <w:t xml:space="preserve"> koncentracijo everolimusa (glejte poglavje 4.4).</w:t>
            </w:r>
          </w:p>
          <w:p w14:paraId="181BE948"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49" w:author="RWS_QA" w:date="2025-11-28T18:50:00Z">
                <w:pPr>
                  <w:pStyle w:val="TableText"/>
                  <w:overflowPunct w:val="0"/>
                  <w:autoSpaceDE w:val="0"/>
                  <w:autoSpaceDN w:val="0"/>
                  <w:adjustRightInd w:val="0"/>
                  <w:textAlignment w:val="baseline"/>
                </w:pPr>
              </w:pPrChange>
            </w:pPr>
          </w:p>
          <w:p w14:paraId="01D11BD1"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50" w:author="RWS_QA" w:date="2025-11-28T18:50:00Z">
                <w:pPr>
                  <w:pStyle w:val="TableText"/>
                  <w:overflowPunct w:val="0"/>
                  <w:autoSpaceDE w:val="0"/>
                  <w:autoSpaceDN w:val="0"/>
                  <w:adjustRightInd w:val="0"/>
                  <w:textAlignment w:val="baseline"/>
                </w:pPr>
              </w:pPrChange>
            </w:pPr>
            <w:r w:rsidRPr="003177E0">
              <w:rPr>
                <w:sz w:val="22"/>
                <w:szCs w:val="22"/>
                <w:lang w:val="sl-SI"/>
              </w:rPr>
              <w:t xml:space="preserve">Sočasna uporaba vorikonazola in sirolimusa je </w:t>
            </w:r>
            <w:r w:rsidRPr="003177E0">
              <w:rPr>
                <w:b/>
                <w:sz w:val="22"/>
                <w:szCs w:val="22"/>
                <w:lang w:val="sl-SI"/>
              </w:rPr>
              <w:t>kontraindicirana</w:t>
            </w:r>
            <w:r w:rsidRPr="003177E0">
              <w:rPr>
                <w:sz w:val="22"/>
                <w:szCs w:val="22"/>
                <w:lang w:val="sl-SI"/>
              </w:rPr>
              <w:t xml:space="preserve"> (glejte poglavje 4.3).</w:t>
            </w:r>
          </w:p>
          <w:p w14:paraId="4E24DE4B" w14:textId="77777777" w:rsidR="0017290C" w:rsidRPr="003177E0" w:rsidRDefault="0017290C">
            <w:pPr>
              <w:pStyle w:val="TableText"/>
              <w:widowControl w:val="0"/>
              <w:overflowPunct w:val="0"/>
              <w:autoSpaceDE w:val="0"/>
              <w:autoSpaceDN w:val="0"/>
              <w:adjustRightInd w:val="0"/>
              <w:textAlignment w:val="baseline"/>
              <w:rPr>
                <w:sz w:val="22"/>
                <w:szCs w:val="22"/>
                <w:lang w:val="sl-SI"/>
              </w:rPr>
              <w:pPrChange w:id="151" w:author="RWS_QA" w:date="2025-11-28T18:50:00Z">
                <w:pPr>
                  <w:pStyle w:val="TableText"/>
                  <w:overflowPunct w:val="0"/>
                  <w:autoSpaceDE w:val="0"/>
                  <w:autoSpaceDN w:val="0"/>
                  <w:adjustRightInd w:val="0"/>
                  <w:textAlignment w:val="baseline"/>
                </w:pPr>
              </w:pPrChange>
            </w:pPr>
          </w:p>
          <w:p w14:paraId="7A7CB446" w14:textId="77777777" w:rsidR="0017290C" w:rsidRDefault="0017290C">
            <w:pPr>
              <w:pStyle w:val="Default"/>
              <w:rPr>
                <w:ins w:id="152" w:author="RWS_1" w:date="2025-11-27T09:45:00Z"/>
                <w:sz w:val="22"/>
                <w:szCs w:val="22"/>
                <w:lang w:val="sl-SI"/>
              </w:rPr>
            </w:pPr>
            <w:r w:rsidRPr="003177E0">
              <w:rPr>
                <w:sz w:val="22"/>
                <w:szCs w:val="22"/>
                <w:lang w:val="sl-SI"/>
              </w:rPr>
              <w:t xml:space="preserve">Kadar </w:t>
            </w:r>
            <w:r w:rsidR="00DE2471" w:rsidRPr="003177E0">
              <w:rPr>
                <w:sz w:val="22"/>
                <w:szCs w:val="22"/>
                <w:lang w:val="sl-SI"/>
              </w:rPr>
              <w:t xml:space="preserve">začnete zdravljenje z vorikonazolom </w:t>
            </w:r>
            <w:r w:rsidRPr="003177E0">
              <w:rPr>
                <w:sz w:val="22"/>
                <w:szCs w:val="22"/>
                <w:lang w:val="sl-SI"/>
              </w:rPr>
              <w:t xml:space="preserve">pri bolnikih, ki že </w:t>
            </w:r>
            <w:r w:rsidR="005755EE" w:rsidRPr="003177E0">
              <w:rPr>
                <w:sz w:val="22"/>
                <w:szCs w:val="22"/>
                <w:lang w:val="sl-SI"/>
              </w:rPr>
              <w:t>prejemajo</w:t>
            </w:r>
            <w:r w:rsidRPr="003177E0">
              <w:rPr>
                <w:sz w:val="22"/>
                <w:szCs w:val="22"/>
                <w:lang w:val="sl-SI"/>
              </w:rPr>
              <w:t xml:space="preserve"> takrolimus, je odmerek takrolimusa priporočljivo zmanjšati na tretjino prvotnega odmerka</w:t>
            </w:r>
            <w:r w:rsidR="005755EE" w:rsidRPr="003177E0">
              <w:rPr>
                <w:sz w:val="22"/>
                <w:szCs w:val="22"/>
                <w:lang w:val="sl-SI"/>
              </w:rPr>
              <w:t xml:space="preserve"> ter skrbno spremljati ravni</w:t>
            </w:r>
            <w:r w:rsidRPr="003177E0">
              <w:rPr>
                <w:sz w:val="22"/>
                <w:szCs w:val="22"/>
                <w:lang w:val="sl-SI"/>
              </w:rPr>
              <w:t xml:space="preserve"> </w:t>
            </w:r>
            <w:r w:rsidR="009E5F43" w:rsidRPr="003177E0">
              <w:rPr>
                <w:sz w:val="22"/>
                <w:szCs w:val="22"/>
                <w:lang w:val="sl-SI"/>
              </w:rPr>
              <w:t>takrolimusa</w:t>
            </w:r>
            <w:r w:rsidRPr="003177E0">
              <w:rPr>
                <w:sz w:val="22"/>
                <w:szCs w:val="22"/>
                <w:lang w:val="sl-SI"/>
              </w:rPr>
              <w:t xml:space="preserve">. </w:t>
            </w:r>
            <w:r w:rsidR="005755EE" w:rsidRPr="003177E0">
              <w:rPr>
                <w:sz w:val="22"/>
                <w:szCs w:val="22"/>
                <w:lang w:val="sl-SI"/>
              </w:rPr>
              <w:t>Z</w:t>
            </w:r>
            <w:r w:rsidR="00DE2471" w:rsidRPr="003177E0">
              <w:rPr>
                <w:sz w:val="22"/>
                <w:szCs w:val="22"/>
                <w:lang w:val="sl-SI"/>
              </w:rPr>
              <w:t>višane ravni</w:t>
            </w:r>
            <w:r w:rsidR="009E5F43" w:rsidRPr="003177E0">
              <w:rPr>
                <w:sz w:val="22"/>
                <w:szCs w:val="22"/>
                <w:lang w:val="sl-SI"/>
              </w:rPr>
              <w:t xml:space="preserve"> </w:t>
            </w:r>
            <w:r w:rsidRPr="003177E0">
              <w:rPr>
                <w:sz w:val="22"/>
                <w:szCs w:val="22"/>
                <w:lang w:val="sl-SI"/>
              </w:rPr>
              <w:t xml:space="preserve">takrolimusa so bile povezane z nefrotoksičnostjo. </w:t>
            </w:r>
            <w:r w:rsidRPr="003177E0">
              <w:rPr>
                <w:sz w:val="22"/>
                <w:szCs w:val="22"/>
                <w:u w:val="single"/>
                <w:lang w:val="sl-SI"/>
              </w:rPr>
              <w:t xml:space="preserve">Po koncu uporabe vorikonazola je treba </w:t>
            </w:r>
            <w:r w:rsidR="005755EE" w:rsidRPr="003177E0">
              <w:rPr>
                <w:sz w:val="22"/>
                <w:szCs w:val="22"/>
                <w:u w:val="single"/>
                <w:lang w:val="sl-SI"/>
              </w:rPr>
              <w:t>skrbno spremljati ravni</w:t>
            </w:r>
            <w:r w:rsidRPr="003177E0">
              <w:rPr>
                <w:sz w:val="22"/>
                <w:szCs w:val="22"/>
                <w:u w:val="single"/>
                <w:lang w:val="sl-SI"/>
              </w:rPr>
              <w:t xml:space="preserve"> takrolimusa in </w:t>
            </w:r>
            <w:r w:rsidR="005755EE" w:rsidRPr="003177E0">
              <w:rPr>
                <w:sz w:val="22"/>
                <w:szCs w:val="22"/>
                <w:u w:val="single"/>
                <w:lang w:val="sl-SI"/>
              </w:rPr>
              <w:t xml:space="preserve">po potrebi povečati </w:t>
            </w:r>
            <w:r w:rsidRPr="003177E0">
              <w:rPr>
                <w:sz w:val="22"/>
                <w:szCs w:val="22"/>
                <w:u w:val="single"/>
                <w:lang w:val="sl-SI"/>
              </w:rPr>
              <w:t>njegov odmerek</w:t>
            </w:r>
            <w:r w:rsidRPr="003177E0">
              <w:rPr>
                <w:sz w:val="22"/>
                <w:szCs w:val="22"/>
                <w:lang w:val="sl-SI"/>
              </w:rPr>
              <w:t>.</w:t>
            </w:r>
          </w:p>
          <w:p w14:paraId="061EFD23" w14:textId="77777777" w:rsidR="00DB30E0" w:rsidRDefault="00DB30E0">
            <w:pPr>
              <w:pStyle w:val="Default"/>
              <w:rPr>
                <w:ins w:id="153" w:author="RWS_3" w:date="2025-12-01T13:24:00Z"/>
                <w:b/>
                <w:sz w:val="22"/>
                <w:szCs w:val="22"/>
                <w:lang w:val="sl-SI"/>
              </w:rPr>
            </w:pPr>
          </w:p>
          <w:p w14:paraId="7770B405" w14:textId="2F7712F5" w:rsidR="00A01F32" w:rsidRPr="003177E0" w:rsidRDefault="00A01F32">
            <w:pPr>
              <w:pStyle w:val="Default"/>
              <w:rPr>
                <w:sz w:val="22"/>
                <w:szCs w:val="22"/>
                <w:lang w:val="sl-SI"/>
              </w:rPr>
            </w:pPr>
            <w:ins w:id="154" w:author="RWS_1" w:date="2025-11-27T09:45:00Z">
              <w:r w:rsidRPr="003177E0">
                <w:rPr>
                  <w:b/>
                  <w:sz w:val="22"/>
                  <w:szCs w:val="22"/>
                  <w:lang w:val="sl-SI"/>
                </w:rPr>
                <w:t>Kontraindicirano</w:t>
              </w:r>
              <w:r w:rsidRPr="003177E0">
                <w:rPr>
                  <w:sz w:val="22"/>
                  <w:szCs w:val="22"/>
                  <w:lang w:val="sl-SI"/>
                </w:rPr>
                <w:t xml:space="preserve"> (glejte poglavje 4.3)</w:t>
              </w:r>
            </w:ins>
          </w:p>
        </w:tc>
      </w:tr>
      <w:tr w:rsidR="0017290C" w:rsidRPr="009700D2" w14:paraId="59B8C8FB" w14:textId="77777777" w:rsidTr="00F7280B">
        <w:trPr>
          <w:cantSplit/>
        </w:trPr>
        <w:tc>
          <w:tcPr>
            <w:tcW w:w="2892" w:type="dxa"/>
          </w:tcPr>
          <w:p w14:paraId="3E86ACAD" w14:textId="7F34046C"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Mikofenolna kislina (enkratni odmerek</w:t>
            </w:r>
            <w:r w:rsidR="005755EE" w:rsidRPr="003177E0">
              <w:rPr>
                <w:sz w:val="22"/>
                <w:szCs w:val="22"/>
                <w:lang w:val="sl-SI"/>
              </w:rPr>
              <w:t xml:space="preserve"> 1 g</w:t>
            </w:r>
            <w:r w:rsidRPr="003177E0">
              <w:rPr>
                <w:sz w:val="22"/>
                <w:szCs w:val="22"/>
                <w:lang w:val="sl-SI"/>
              </w:rPr>
              <w:t xml:space="preserve">) </w:t>
            </w:r>
          </w:p>
          <w:p w14:paraId="4F9B30EE"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i/>
                <w:sz w:val="22"/>
                <w:szCs w:val="22"/>
                <w:lang w:val="sl-SI"/>
              </w:rPr>
              <w:t>[substrat UDP</w:t>
            </w:r>
            <w:r w:rsidRPr="003177E0">
              <w:rPr>
                <w:i/>
                <w:sz w:val="22"/>
                <w:szCs w:val="22"/>
                <w:lang w:val="sl-SI"/>
              </w:rPr>
              <w:noBreakHyphen/>
              <w:t>glukuroniltransferaze]</w:t>
            </w:r>
          </w:p>
        </w:tc>
        <w:tc>
          <w:tcPr>
            <w:tcW w:w="3270" w:type="dxa"/>
          </w:tcPr>
          <w:p w14:paraId="0FB0EA43" w14:textId="566AF11C" w:rsidR="0017290C" w:rsidRPr="003177E0" w:rsidRDefault="0017290C" w:rsidP="00F7280B">
            <w:pPr>
              <w:pStyle w:val="TableText"/>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DB0D85" w:rsidRPr="003177E0">
              <w:rPr>
                <w:sz w:val="22"/>
                <w:szCs w:val="22"/>
                <w:lang w:val="sl-SI"/>
              </w:rPr>
              <w:t xml:space="preserve">mikofenolne kisline </w:t>
            </w:r>
            <w:r w:rsidR="00AF36F5" w:rsidRPr="002449FC">
              <w:rPr>
                <w:sz w:val="22"/>
                <w:szCs w:val="22"/>
                <w:lang w:val="sl-SI"/>
              </w:rPr>
              <w:t>↔</w:t>
            </w:r>
            <w:r w:rsidRPr="002449FC">
              <w:rPr>
                <w:sz w:val="22"/>
                <w:szCs w:val="22"/>
                <w:lang w:val="sl-SI"/>
              </w:rPr>
              <w:br/>
            </w:r>
            <w:r w:rsidRPr="003177E0">
              <w:rPr>
                <w:sz w:val="22"/>
                <w:szCs w:val="22"/>
                <w:lang w:val="sl-SI"/>
              </w:rPr>
              <w:t>AUC</w:t>
            </w:r>
            <w:r w:rsidRPr="003177E0">
              <w:rPr>
                <w:sz w:val="22"/>
                <w:szCs w:val="22"/>
                <w:vertAlign w:val="subscript"/>
                <w:lang w:val="sl-SI"/>
              </w:rPr>
              <w:t>t</w:t>
            </w:r>
            <w:r w:rsidRPr="003177E0">
              <w:rPr>
                <w:sz w:val="22"/>
                <w:szCs w:val="22"/>
                <w:lang w:val="sl-SI"/>
              </w:rPr>
              <w:t xml:space="preserve"> </w:t>
            </w:r>
            <w:r w:rsidR="00DB0D85" w:rsidRPr="003177E0">
              <w:rPr>
                <w:sz w:val="22"/>
                <w:szCs w:val="22"/>
                <w:lang w:val="sl-SI"/>
              </w:rPr>
              <w:t xml:space="preserve">mikofenolne kisline </w:t>
            </w:r>
            <w:r w:rsidR="00AF36F5" w:rsidRPr="002449FC">
              <w:rPr>
                <w:sz w:val="22"/>
                <w:szCs w:val="22"/>
                <w:lang w:val="sl-SI"/>
              </w:rPr>
              <w:t>↔</w:t>
            </w:r>
          </w:p>
        </w:tc>
        <w:tc>
          <w:tcPr>
            <w:tcW w:w="3081" w:type="dxa"/>
          </w:tcPr>
          <w:p w14:paraId="1117D0FA" w14:textId="7FD686CF" w:rsidR="0017290C" w:rsidRPr="003177E0" w:rsidRDefault="00AF0422" w:rsidP="00F7280B">
            <w:pPr>
              <w:pStyle w:val="TableText"/>
              <w:overflowPunct w:val="0"/>
              <w:autoSpaceDE w:val="0"/>
              <w:autoSpaceDN w:val="0"/>
              <w:adjustRightInd w:val="0"/>
              <w:textAlignment w:val="baseline"/>
              <w:rPr>
                <w:sz w:val="22"/>
                <w:szCs w:val="22"/>
                <w:lang w:val="sl-SI"/>
              </w:rPr>
            </w:pPr>
            <w:r w:rsidRPr="003177E0">
              <w:rPr>
                <w:sz w:val="22"/>
                <w:szCs w:val="22"/>
                <w:lang w:val="sl-SI"/>
              </w:rPr>
              <w:t>Prilagajanje odmerka ni potrebno</w:t>
            </w:r>
            <w:r w:rsidR="0017290C" w:rsidRPr="003177E0">
              <w:rPr>
                <w:sz w:val="22"/>
                <w:szCs w:val="22"/>
                <w:lang w:val="sl-SI"/>
              </w:rPr>
              <w:t>.</w:t>
            </w:r>
          </w:p>
        </w:tc>
      </w:tr>
      <w:tr w:rsidR="0017290C" w:rsidRPr="009700D2" w14:paraId="1206011E" w14:textId="77777777" w:rsidTr="00F7280B">
        <w:trPr>
          <w:cantSplit/>
        </w:trPr>
        <w:tc>
          <w:tcPr>
            <w:tcW w:w="9243" w:type="dxa"/>
            <w:gridSpan w:val="3"/>
          </w:tcPr>
          <w:p w14:paraId="21032DF0" w14:textId="77777777" w:rsidR="0017290C" w:rsidRPr="003177E0" w:rsidRDefault="0017290C" w:rsidP="002449FC">
            <w:pPr>
              <w:pStyle w:val="Default"/>
              <w:keepNext/>
              <w:keepLines/>
              <w:rPr>
                <w:sz w:val="22"/>
                <w:szCs w:val="22"/>
                <w:lang w:val="sl-SI"/>
              </w:rPr>
            </w:pPr>
            <w:r w:rsidRPr="003177E0">
              <w:rPr>
                <w:b/>
                <w:i/>
                <w:sz w:val="22"/>
                <w:szCs w:val="22"/>
                <w:lang w:val="sl-SI"/>
              </w:rPr>
              <w:t>Zdravila za zniževanje ravni lipidov/zaviralci reduktaze HMG</w:t>
            </w:r>
            <w:r w:rsidRPr="003177E0">
              <w:rPr>
                <w:b/>
                <w:i/>
                <w:sz w:val="22"/>
                <w:szCs w:val="22"/>
                <w:lang w:val="sl-SI"/>
              </w:rPr>
              <w:noBreakHyphen/>
              <w:t>CoA</w:t>
            </w:r>
          </w:p>
        </w:tc>
      </w:tr>
      <w:tr w:rsidR="0017290C" w:rsidRPr="009700D2" w14:paraId="1B9A17F2" w14:textId="77777777" w:rsidTr="00F7280B">
        <w:trPr>
          <w:cantSplit/>
        </w:trPr>
        <w:tc>
          <w:tcPr>
            <w:tcW w:w="2892" w:type="dxa"/>
          </w:tcPr>
          <w:p w14:paraId="0B65A6D5" w14:textId="77777777" w:rsidR="0017290C" w:rsidRPr="003177E0" w:rsidRDefault="0017290C" w:rsidP="002449FC">
            <w:pPr>
              <w:pStyle w:val="Default"/>
              <w:keepNext/>
              <w:keepLines/>
              <w:rPr>
                <w:sz w:val="22"/>
                <w:szCs w:val="22"/>
                <w:lang w:val="sl-SI"/>
              </w:rPr>
            </w:pPr>
            <w:r w:rsidRPr="003177E0">
              <w:rPr>
                <w:sz w:val="22"/>
                <w:szCs w:val="22"/>
                <w:lang w:val="sl-SI"/>
              </w:rPr>
              <w:t>Statini (npr. lovastatin)</w:t>
            </w:r>
            <w:r w:rsidRPr="002449FC">
              <w:rPr>
                <w:sz w:val="22"/>
                <w:szCs w:val="22"/>
                <w:lang w:val="sl-SI"/>
              </w:rPr>
              <w:br/>
            </w:r>
            <w:r w:rsidRPr="003177E0">
              <w:rPr>
                <w:i/>
                <w:sz w:val="22"/>
                <w:szCs w:val="22"/>
                <w:lang w:val="sl-SI"/>
              </w:rPr>
              <w:t>[substrati CYP3A4]</w:t>
            </w:r>
          </w:p>
        </w:tc>
        <w:tc>
          <w:tcPr>
            <w:tcW w:w="3270" w:type="dxa"/>
          </w:tcPr>
          <w:p w14:paraId="55BDDF11" w14:textId="7DAA45A9" w:rsidR="0017290C" w:rsidRPr="003177E0" w:rsidRDefault="0017290C" w:rsidP="002449FC">
            <w:pPr>
              <w:pStyle w:val="Default"/>
              <w:keepNext/>
              <w:keepLines/>
              <w:rPr>
                <w:sz w:val="22"/>
                <w:szCs w:val="22"/>
                <w:lang w:val="sl-SI"/>
              </w:rPr>
            </w:pPr>
            <w:r w:rsidRPr="003177E0">
              <w:rPr>
                <w:sz w:val="22"/>
                <w:szCs w:val="22"/>
                <w:lang w:val="sl-SI"/>
              </w:rPr>
              <w:t xml:space="preserve">Čeprav </w:t>
            </w:r>
            <w:r w:rsidR="006E04BE" w:rsidRPr="003177E0">
              <w:rPr>
                <w:sz w:val="22"/>
                <w:szCs w:val="22"/>
                <w:lang w:val="sl-SI"/>
              </w:rPr>
              <w:t>tega niso preučevali</w:t>
            </w:r>
            <w:r w:rsidRPr="003177E0">
              <w:rPr>
                <w:sz w:val="22"/>
                <w:szCs w:val="22"/>
                <w:lang w:val="sl-SI"/>
              </w:rPr>
              <w:t xml:space="preserve">, lahko vorikonazol poveča plazemsko koncentracijo statinov, ki se presnavljajo preko CYP3A4, in </w:t>
            </w:r>
            <w:r w:rsidR="006E04BE" w:rsidRPr="003177E0">
              <w:rPr>
                <w:sz w:val="22"/>
                <w:szCs w:val="22"/>
                <w:lang w:val="sl-SI"/>
              </w:rPr>
              <w:t>s tem</w:t>
            </w:r>
            <w:r w:rsidRPr="003177E0">
              <w:rPr>
                <w:sz w:val="22"/>
                <w:szCs w:val="22"/>
                <w:lang w:val="sl-SI"/>
              </w:rPr>
              <w:t xml:space="preserve"> povzroči rabdomiolizo.</w:t>
            </w:r>
          </w:p>
        </w:tc>
        <w:tc>
          <w:tcPr>
            <w:tcW w:w="3081" w:type="dxa"/>
          </w:tcPr>
          <w:p w14:paraId="70237706" w14:textId="77777777" w:rsidR="0017290C" w:rsidRPr="003177E0" w:rsidRDefault="0017290C" w:rsidP="002449FC">
            <w:pPr>
              <w:pStyle w:val="Default"/>
              <w:keepNext/>
              <w:keepLines/>
              <w:rPr>
                <w:sz w:val="22"/>
                <w:szCs w:val="22"/>
                <w:lang w:val="sl-SI"/>
              </w:rPr>
            </w:pPr>
            <w:r w:rsidRPr="003177E0">
              <w:rPr>
                <w:sz w:val="22"/>
                <w:szCs w:val="22"/>
                <w:lang w:val="sl-SI"/>
              </w:rPr>
              <w:t>Če se sočasni uporabi vorikonazola in statinov, ki se presnavljajo preko CYP3A4, ni mogoče izogniti, je treba razmisliti o zmanjšanju odmerka statina.</w:t>
            </w:r>
          </w:p>
        </w:tc>
      </w:tr>
      <w:tr w:rsidR="0017290C" w:rsidRPr="009700D2" w14:paraId="57F6DE77" w14:textId="77777777" w:rsidTr="00F7280B">
        <w:trPr>
          <w:cantSplit/>
        </w:trPr>
        <w:tc>
          <w:tcPr>
            <w:tcW w:w="9243" w:type="dxa"/>
            <w:gridSpan w:val="3"/>
          </w:tcPr>
          <w:p w14:paraId="01954EA6" w14:textId="77777777" w:rsidR="0017290C" w:rsidRPr="003177E0" w:rsidRDefault="0017290C">
            <w:pPr>
              <w:pStyle w:val="Default"/>
              <w:keepNext/>
              <w:rPr>
                <w:b/>
                <w:i/>
                <w:spacing w:val="-11"/>
                <w:sz w:val="22"/>
                <w:szCs w:val="22"/>
                <w:lang w:val="sl-SI"/>
              </w:rPr>
              <w:pPrChange w:id="155" w:author="RWS_1" w:date="2025-11-27T10:06:00Z">
                <w:pPr>
                  <w:pStyle w:val="Default"/>
                </w:pPr>
              </w:pPrChange>
            </w:pPr>
            <w:r w:rsidRPr="003177E0">
              <w:rPr>
                <w:b/>
                <w:i/>
                <w:sz w:val="22"/>
                <w:szCs w:val="22"/>
                <w:lang w:val="sl-SI"/>
              </w:rPr>
              <w:t>Nesteroidni selektivni antagonisti mineralokortikoidnih receptorjev (MR)</w:t>
            </w:r>
          </w:p>
        </w:tc>
      </w:tr>
      <w:tr w:rsidR="0017290C" w:rsidRPr="009700D2" w14:paraId="12E17B0E" w14:textId="77777777" w:rsidTr="00F7280B">
        <w:trPr>
          <w:cantSplit/>
        </w:trPr>
        <w:tc>
          <w:tcPr>
            <w:tcW w:w="2892" w:type="dxa"/>
          </w:tcPr>
          <w:p w14:paraId="34C162DC" w14:textId="77777777" w:rsidR="0017290C" w:rsidRPr="003177E0" w:rsidRDefault="0017290C" w:rsidP="00F7280B">
            <w:pPr>
              <w:pStyle w:val="Default"/>
              <w:rPr>
                <w:bCs/>
                <w:iCs/>
                <w:spacing w:val="-11"/>
                <w:sz w:val="22"/>
                <w:szCs w:val="22"/>
                <w:lang w:val="sl-SI"/>
              </w:rPr>
            </w:pPr>
            <w:r w:rsidRPr="003177E0">
              <w:rPr>
                <w:sz w:val="22"/>
                <w:szCs w:val="22"/>
                <w:lang w:val="sl-SI"/>
              </w:rPr>
              <w:t>Finerenon</w:t>
            </w:r>
          </w:p>
          <w:p w14:paraId="79FA58E0" w14:textId="77777777" w:rsidR="0017290C" w:rsidRPr="003177E0" w:rsidRDefault="0017290C" w:rsidP="00F7280B">
            <w:pPr>
              <w:pStyle w:val="Default"/>
              <w:rPr>
                <w:bCs/>
                <w:iCs/>
                <w:sz w:val="22"/>
                <w:szCs w:val="22"/>
                <w:lang w:val="sl-SI"/>
              </w:rPr>
            </w:pPr>
            <w:r w:rsidRPr="003177E0">
              <w:rPr>
                <w:i/>
                <w:sz w:val="22"/>
                <w:szCs w:val="22"/>
                <w:lang w:val="sl-SI"/>
              </w:rPr>
              <w:t>[substrat CYP3A4]</w:t>
            </w:r>
          </w:p>
        </w:tc>
        <w:tc>
          <w:tcPr>
            <w:tcW w:w="3270" w:type="dxa"/>
          </w:tcPr>
          <w:p w14:paraId="14308A1B" w14:textId="193756CD" w:rsidR="0017290C" w:rsidRPr="003177E0" w:rsidRDefault="0017290C" w:rsidP="00F7280B">
            <w:pPr>
              <w:pStyle w:val="Default"/>
              <w:rPr>
                <w:sz w:val="22"/>
                <w:szCs w:val="22"/>
                <w:lang w:val="sl-SI"/>
              </w:rPr>
            </w:pPr>
            <w:r w:rsidRPr="003177E0">
              <w:rPr>
                <w:sz w:val="22"/>
                <w:szCs w:val="22"/>
                <w:lang w:val="sl-SI"/>
              </w:rPr>
              <w:t xml:space="preserve">Čeprav </w:t>
            </w:r>
            <w:r w:rsidR="006E04BE" w:rsidRPr="003177E0">
              <w:rPr>
                <w:sz w:val="22"/>
                <w:szCs w:val="22"/>
                <w:lang w:val="sl-SI"/>
              </w:rPr>
              <w:t>tega niso preučevali</w:t>
            </w:r>
            <w:r w:rsidRPr="003177E0">
              <w:rPr>
                <w:sz w:val="22"/>
                <w:szCs w:val="22"/>
                <w:lang w:val="sl-SI"/>
              </w:rPr>
              <w:t>, lahko vorikonazol pomembno poveča koncentracijo finerenona v plazmi.</w:t>
            </w:r>
          </w:p>
        </w:tc>
        <w:tc>
          <w:tcPr>
            <w:tcW w:w="3081" w:type="dxa"/>
          </w:tcPr>
          <w:p w14:paraId="252EE3AF" w14:textId="77777777" w:rsidR="0017290C" w:rsidRPr="003177E0" w:rsidRDefault="0017290C" w:rsidP="00F7280B">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5A7C51" w:rsidRPr="009700D2" w14:paraId="116AB5B0" w14:textId="77777777" w:rsidTr="00F7280B">
        <w:trPr>
          <w:cantSplit/>
          <w:ins w:id="156" w:author="RWS_1" w:date="2025-11-27T09:48:00Z"/>
        </w:trPr>
        <w:tc>
          <w:tcPr>
            <w:tcW w:w="2892" w:type="dxa"/>
          </w:tcPr>
          <w:p w14:paraId="7CFC8C53" w14:textId="77777777" w:rsidR="005A7C51" w:rsidRDefault="005A7C51" w:rsidP="00F7280B">
            <w:pPr>
              <w:pStyle w:val="Default"/>
              <w:rPr>
                <w:ins w:id="157" w:author="RWS_1" w:date="2025-11-27T09:49:00Z"/>
                <w:sz w:val="22"/>
                <w:szCs w:val="22"/>
                <w:lang w:val="sl-SI"/>
              </w:rPr>
            </w:pPr>
            <w:ins w:id="158" w:author="RWS_1" w:date="2025-11-27T09:48:00Z">
              <w:r>
                <w:rPr>
                  <w:sz w:val="22"/>
                  <w:szCs w:val="22"/>
                  <w:lang w:val="sl-SI"/>
                </w:rPr>
                <w:t>Eplerenon</w:t>
              </w:r>
            </w:ins>
          </w:p>
          <w:p w14:paraId="500574F5" w14:textId="5ECC9118" w:rsidR="005A7C51" w:rsidRPr="003177E0" w:rsidRDefault="005A7C51" w:rsidP="00F7280B">
            <w:pPr>
              <w:pStyle w:val="Default"/>
              <w:rPr>
                <w:ins w:id="159" w:author="RWS_1" w:date="2025-11-27T09:48:00Z"/>
                <w:sz w:val="22"/>
                <w:szCs w:val="22"/>
                <w:lang w:val="sl-SI"/>
              </w:rPr>
            </w:pPr>
            <w:ins w:id="160" w:author="RWS_1" w:date="2025-11-27T09:49:00Z">
              <w:r w:rsidRPr="005A7C51">
                <w:rPr>
                  <w:i/>
                  <w:iCs/>
                  <w:sz w:val="22"/>
                  <w:szCs w:val="22"/>
                  <w:lang w:val="sl-SI"/>
                  <w:rPrChange w:id="161" w:author="RWS_1" w:date="2025-11-27T09:49:00Z">
                    <w:rPr>
                      <w:sz w:val="22"/>
                      <w:szCs w:val="22"/>
                      <w:lang w:val="sl-SI"/>
                    </w:rPr>
                  </w:rPrChange>
                </w:rPr>
                <w:t>[</w:t>
              </w:r>
              <w:r w:rsidRPr="003177E0">
                <w:rPr>
                  <w:i/>
                  <w:sz w:val="22"/>
                  <w:szCs w:val="22"/>
                  <w:lang w:val="sl-SI"/>
                </w:rPr>
                <w:t>substrat CYP3A4</w:t>
              </w:r>
              <w:r>
                <w:rPr>
                  <w:i/>
                  <w:sz w:val="22"/>
                  <w:szCs w:val="22"/>
                  <w:lang w:val="sl-SI"/>
                </w:rPr>
                <w:t>]</w:t>
              </w:r>
            </w:ins>
          </w:p>
        </w:tc>
        <w:tc>
          <w:tcPr>
            <w:tcW w:w="3270" w:type="dxa"/>
          </w:tcPr>
          <w:p w14:paraId="7C64AFE5" w14:textId="46F77C79" w:rsidR="005A7C51" w:rsidRPr="003177E0" w:rsidRDefault="005A7C51" w:rsidP="00F7280B">
            <w:pPr>
              <w:pStyle w:val="Default"/>
              <w:rPr>
                <w:ins w:id="162" w:author="RWS_1" w:date="2025-11-27T09:48:00Z"/>
                <w:sz w:val="22"/>
                <w:szCs w:val="22"/>
                <w:lang w:val="sl-SI"/>
              </w:rPr>
            </w:pPr>
            <w:ins w:id="163" w:author="RWS_1" w:date="2025-11-27T09:49:00Z">
              <w:r w:rsidRPr="003177E0">
                <w:rPr>
                  <w:sz w:val="22"/>
                  <w:szCs w:val="22"/>
                  <w:lang w:val="sl-SI"/>
                </w:rPr>
                <w:t xml:space="preserve">Čeprav tega niso preučevali, lahko vorikonazol pomembno poveča koncentracijo </w:t>
              </w:r>
              <w:r>
                <w:rPr>
                  <w:sz w:val="22"/>
                  <w:szCs w:val="22"/>
                  <w:lang w:val="sl-SI"/>
                </w:rPr>
                <w:t>eplerenona</w:t>
              </w:r>
              <w:r w:rsidRPr="003177E0">
                <w:rPr>
                  <w:sz w:val="22"/>
                  <w:szCs w:val="22"/>
                  <w:lang w:val="sl-SI"/>
                </w:rPr>
                <w:t xml:space="preserve"> v plazmi.</w:t>
              </w:r>
            </w:ins>
          </w:p>
        </w:tc>
        <w:tc>
          <w:tcPr>
            <w:tcW w:w="3081" w:type="dxa"/>
          </w:tcPr>
          <w:p w14:paraId="3DBCDCAD" w14:textId="655779F1" w:rsidR="005A7C51" w:rsidRPr="003177E0" w:rsidRDefault="005A7C51" w:rsidP="00F7280B">
            <w:pPr>
              <w:pStyle w:val="Default"/>
              <w:rPr>
                <w:ins w:id="164" w:author="RWS_1" w:date="2025-11-27T09:48:00Z"/>
                <w:b/>
                <w:sz w:val="22"/>
                <w:szCs w:val="22"/>
                <w:lang w:val="sl-SI"/>
              </w:rPr>
            </w:pPr>
            <w:ins w:id="165" w:author="RWS_1" w:date="2025-11-27T09:49:00Z">
              <w:r w:rsidRPr="003177E0">
                <w:rPr>
                  <w:b/>
                  <w:sz w:val="22"/>
                  <w:szCs w:val="22"/>
                  <w:lang w:val="sl-SI"/>
                </w:rPr>
                <w:t>Kontraindicirano</w:t>
              </w:r>
              <w:r w:rsidRPr="003177E0">
                <w:rPr>
                  <w:sz w:val="22"/>
                  <w:szCs w:val="22"/>
                  <w:lang w:val="sl-SI"/>
                </w:rPr>
                <w:t xml:space="preserve"> (glejte poglavje 4.3)</w:t>
              </w:r>
            </w:ins>
          </w:p>
        </w:tc>
      </w:tr>
      <w:tr w:rsidR="0017290C" w:rsidRPr="009700D2" w14:paraId="34CDB084" w14:textId="77777777" w:rsidTr="00F7280B">
        <w:trPr>
          <w:cantSplit/>
        </w:trPr>
        <w:tc>
          <w:tcPr>
            <w:tcW w:w="9243" w:type="dxa"/>
            <w:gridSpan w:val="3"/>
          </w:tcPr>
          <w:p w14:paraId="6F3A90B0" w14:textId="77777777" w:rsidR="0017290C" w:rsidRPr="003177E0" w:rsidRDefault="0017290C" w:rsidP="00F7280B">
            <w:pPr>
              <w:pStyle w:val="Default"/>
              <w:keepNext/>
              <w:rPr>
                <w:sz w:val="22"/>
                <w:szCs w:val="22"/>
                <w:lang w:val="sl-SI"/>
              </w:rPr>
            </w:pPr>
            <w:r w:rsidRPr="003177E0">
              <w:rPr>
                <w:b/>
                <w:i/>
                <w:sz w:val="22"/>
                <w:szCs w:val="22"/>
                <w:lang w:val="sl-SI"/>
              </w:rPr>
              <w:t>Nesteroidna protivnetna zdravila (NSAID)</w:t>
            </w:r>
          </w:p>
        </w:tc>
      </w:tr>
      <w:tr w:rsidR="0017290C" w:rsidRPr="009700D2" w14:paraId="7512486B" w14:textId="77777777" w:rsidTr="00F7280B">
        <w:trPr>
          <w:cantSplit/>
        </w:trPr>
        <w:tc>
          <w:tcPr>
            <w:tcW w:w="2892" w:type="dxa"/>
          </w:tcPr>
          <w:p w14:paraId="51F9861A" w14:textId="77777777" w:rsidR="0017290C" w:rsidRPr="003177E0" w:rsidRDefault="0017290C" w:rsidP="00F7280B">
            <w:pPr>
              <w:pStyle w:val="TableText"/>
              <w:keepNext/>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[substrati CYP2C9]</w:t>
            </w:r>
          </w:p>
          <w:p w14:paraId="6C9A7E97" w14:textId="77777777" w:rsidR="0017290C" w:rsidRPr="003177E0" w:rsidRDefault="0017290C" w:rsidP="00F7280B">
            <w:pPr>
              <w:pStyle w:val="TableText"/>
              <w:keepNext/>
              <w:tabs>
                <w:tab w:val="left" w:pos="360"/>
              </w:tabs>
              <w:overflowPunct w:val="0"/>
              <w:autoSpaceDE w:val="0"/>
              <w:autoSpaceDN w:val="0"/>
              <w:adjustRightInd w:val="0"/>
              <w:textAlignment w:val="baseline"/>
              <w:rPr>
                <w:i/>
                <w:sz w:val="22"/>
                <w:szCs w:val="22"/>
                <w:lang w:val="sl-SI"/>
              </w:rPr>
            </w:pPr>
          </w:p>
          <w:p w14:paraId="7DF75D50" w14:textId="77777777" w:rsidR="0017290C" w:rsidRPr="003177E0" w:rsidRDefault="0017290C" w:rsidP="00F7280B">
            <w:pPr>
              <w:pStyle w:val="TableText"/>
              <w:keepNext/>
              <w:tabs>
                <w:tab w:val="left" w:pos="360"/>
              </w:tabs>
              <w:overflowPunct w:val="0"/>
              <w:autoSpaceDE w:val="0"/>
              <w:autoSpaceDN w:val="0"/>
              <w:adjustRightInd w:val="0"/>
              <w:textAlignment w:val="baseline"/>
              <w:rPr>
                <w:sz w:val="22"/>
                <w:szCs w:val="22"/>
                <w:lang w:val="sl-SI"/>
              </w:rPr>
            </w:pPr>
            <w:r w:rsidRPr="003177E0">
              <w:rPr>
                <w:sz w:val="22"/>
                <w:szCs w:val="22"/>
                <w:lang w:val="sl-SI"/>
              </w:rPr>
              <w:t>Ibuprofen (enkratni 400 mg odmerek)</w:t>
            </w:r>
          </w:p>
          <w:p w14:paraId="15C3CD03" w14:textId="77777777" w:rsidR="0017290C" w:rsidRPr="003177E0" w:rsidRDefault="0017290C" w:rsidP="00F7280B">
            <w:pPr>
              <w:pStyle w:val="TableText"/>
              <w:keepNext/>
              <w:tabs>
                <w:tab w:val="left" w:pos="360"/>
              </w:tabs>
              <w:overflowPunct w:val="0"/>
              <w:autoSpaceDE w:val="0"/>
              <w:autoSpaceDN w:val="0"/>
              <w:adjustRightInd w:val="0"/>
              <w:textAlignment w:val="baseline"/>
              <w:rPr>
                <w:sz w:val="22"/>
                <w:szCs w:val="22"/>
                <w:lang w:val="sl-SI"/>
              </w:rPr>
            </w:pPr>
          </w:p>
          <w:p w14:paraId="139CA4D0" w14:textId="77777777" w:rsidR="0017290C" w:rsidRPr="003177E0" w:rsidRDefault="0017290C" w:rsidP="00F7280B">
            <w:pPr>
              <w:pStyle w:val="Default"/>
              <w:keepNext/>
              <w:rPr>
                <w:sz w:val="22"/>
                <w:szCs w:val="22"/>
                <w:lang w:val="sl-SI"/>
              </w:rPr>
            </w:pPr>
            <w:r w:rsidRPr="003177E0">
              <w:rPr>
                <w:sz w:val="22"/>
                <w:szCs w:val="22"/>
                <w:lang w:val="sl-SI"/>
              </w:rPr>
              <w:t>Diklofenak (enkratni 50 mg odmerek)</w:t>
            </w:r>
          </w:p>
        </w:tc>
        <w:tc>
          <w:tcPr>
            <w:tcW w:w="3270" w:type="dxa"/>
          </w:tcPr>
          <w:p w14:paraId="7B6B864B"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670BD711" w14:textId="5D425B3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DB0D85" w:rsidRPr="003177E0">
              <w:rPr>
                <w:sz w:val="22"/>
                <w:szCs w:val="22"/>
                <w:lang w:val="sl-SI"/>
              </w:rPr>
              <w:t>S</w:t>
            </w:r>
            <w:r w:rsidR="00DB0D85" w:rsidRPr="003177E0">
              <w:rPr>
                <w:sz w:val="22"/>
                <w:szCs w:val="22"/>
                <w:lang w:val="sl-SI"/>
              </w:rPr>
              <w:noBreakHyphen/>
              <w:t xml:space="preserve">ibuprofena </w:t>
            </w:r>
            <w:r w:rsidRPr="009700D2">
              <w:rPr>
                <w:rFonts w:ascii="Symbol" w:hAnsi="Symbol"/>
                <w:sz w:val="22"/>
                <w:szCs w:val="22"/>
                <w:lang w:val="sl-SI"/>
              </w:rPr>
              <w:t></w:t>
            </w:r>
            <w:r w:rsidRPr="003177E0">
              <w:rPr>
                <w:sz w:val="22"/>
                <w:szCs w:val="22"/>
                <w:lang w:val="sl-SI"/>
              </w:rPr>
              <w:t xml:space="preserve"> 20 %</w:t>
            </w:r>
            <w:r w:rsidRPr="003177E0">
              <w:rPr>
                <w:sz w:val="22"/>
                <w:szCs w:val="22"/>
                <w:lang w:val="sl-SI"/>
              </w:rPr>
              <w:b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w:t>
            </w:r>
            <w:r w:rsidR="00DB0D85" w:rsidRPr="003177E0">
              <w:rPr>
                <w:sz w:val="22"/>
                <w:szCs w:val="22"/>
                <w:lang w:val="sl-SI"/>
              </w:rPr>
              <w:t>S</w:t>
            </w:r>
            <w:r w:rsidR="00DB0D85" w:rsidRPr="003177E0">
              <w:rPr>
                <w:sz w:val="22"/>
                <w:szCs w:val="22"/>
                <w:lang w:val="sl-SI"/>
              </w:rPr>
              <w:noBreakHyphen/>
              <w:t xml:space="preserve">ibuprofena </w:t>
            </w:r>
            <w:r w:rsidRPr="009700D2">
              <w:rPr>
                <w:rFonts w:ascii="Symbol" w:hAnsi="Symbol"/>
                <w:sz w:val="22"/>
                <w:szCs w:val="22"/>
                <w:lang w:val="sl-SI"/>
              </w:rPr>
              <w:t></w:t>
            </w:r>
            <w:r w:rsidRPr="003177E0">
              <w:rPr>
                <w:sz w:val="22"/>
                <w:szCs w:val="22"/>
                <w:lang w:val="sl-SI"/>
              </w:rPr>
              <w:t xml:space="preserve"> 100 %</w:t>
            </w:r>
          </w:p>
          <w:p w14:paraId="4C468FB3" w14:textId="77777777"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p>
          <w:p w14:paraId="375808F8" w14:textId="77777777" w:rsidR="009E5F43" w:rsidRPr="003177E0" w:rsidRDefault="009E5F43" w:rsidP="00F7280B">
            <w:pPr>
              <w:pStyle w:val="Default"/>
              <w:rPr>
                <w:sz w:val="22"/>
                <w:szCs w:val="22"/>
                <w:lang w:val="sl-SI"/>
              </w:rPr>
            </w:pPr>
          </w:p>
          <w:p w14:paraId="4A03AEC7" w14:textId="46940386" w:rsidR="0017290C" w:rsidRPr="003177E0" w:rsidRDefault="0017290C" w:rsidP="00F7280B">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DB0D85" w:rsidRPr="003177E0">
              <w:rPr>
                <w:sz w:val="22"/>
                <w:szCs w:val="22"/>
                <w:lang w:val="sl-SI"/>
              </w:rPr>
              <w:t>diklofenaka</w:t>
            </w:r>
            <w:r w:rsidR="00DB0D85"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114 %</w:t>
            </w:r>
            <w:r w:rsidRPr="003177E0">
              <w:rPr>
                <w:sz w:val="22"/>
                <w:szCs w:val="22"/>
                <w:lang w:val="sl-SI"/>
              </w:rPr>
              <w:b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w:t>
            </w:r>
            <w:r w:rsidR="00DB0D85" w:rsidRPr="003177E0">
              <w:rPr>
                <w:sz w:val="22"/>
                <w:szCs w:val="22"/>
                <w:lang w:val="sl-SI"/>
              </w:rPr>
              <w:t>diklofenaka</w:t>
            </w:r>
            <w:r w:rsidR="00DB0D85"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78 %</w:t>
            </w:r>
          </w:p>
        </w:tc>
        <w:tc>
          <w:tcPr>
            <w:tcW w:w="3081" w:type="dxa"/>
          </w:tcPr>
          <w:p w14:paraId="0A54DF97" w14:textId="4C545A54" w:rsidR="0017290C" w:rsidRPr="003177E0" w:rsidRDefault="0017290C" w:rsidP="00F7280B">
            <w:pPr>
              <w:pStyle w:val="Default"/>
              <w:rPr>
                <w:sz w:val="22"/>
                <w:szCs w:val="22"/>
                <w:lang w:val="sl-SI"/>
              </w:rPr>
            </w:pPr>
            <w:r w:rsidRPr="003177E0">
              <w:rPr>
                <w:sz w:val="22"/>
                <w:szCs w:val="22"/>
                <w:lang w:val="sl-SI"/>
              </w:rPr>
              <w:t xml:space="preserve">Priporočljivo je pogosto spremljanje glede neželenih učinkov in toksičnosti NSAID. Morda </w:t>
            </w:r>
            <w:r w:rsidR="002C0851" w:rsidRPr="003177E0">
              <w:rPr>
                <w:sz w:val="22"/>
                <w:szCs w:val="22"/>
                <w:lang w:val="sl-SI"/>
              </w:rPr>
              <w:t xml:space="preserve">bo potrebno zmanjšanje </w:t>
            </w:r>
            <w:r w:rsidRPr="003177E0">
              <w:rPr>
                <w:sz w:val="22"/>
                <w:szCs w:val="22"/>
                <w:lang w:val="sl-SI"/>
              </w:rPr>
              <w:t>odmerk</w:t>
            </w:r>
            <w:r w:rsidR="002C0851" w:rsidRPr="003177E0">
              <w:rPr>
                <w:sz w:val="22"/>
                <w:szCs w:val="22"/>
                <w:lang w:val="sl-SI"/>
              </w:rPr>
              <w:t>a</w:t>
            </w:r>
            <w:r w:rsidRPr="003177E0">
              <w:rPr>
                <w:sz w:val="22"/>
                <w:szCs w:val="22"/>
                <w:lang w:val="sl-SI"/>
              </w:rPr>
              <w:t xml:space="preserve"> NSAID.</w:t>
            </w:r>
          </w:p>
        </w:tc>
      </w:tr>
      <w:tr w:rsidR="0017290C" w:rsidRPr="009700D2" w14:paraId="64638F71" w14:textId="77777777" w:rsidTr="00F7280B">
        <w:trPr>
          <w:cantSplit/>
        </w:trPr>
        <w:tc>
          <w:tcPr>
            <w:tcW w:w="9243" w:type="dxa"/>
            <w:gridSpan w:val="3"/>
          </w:tcPr>
          <w:p w14:paraId="59712349" w14:textId="77777777" w:rsidR="0017290C" w:rsidRPr="003177E0" w:rsidRDefault="0017290C" w:rsidP="00F7280B">
            <w:pPr>
              <w:pStyle w:val="Default"/>
              <w:rPr>
                <w:sz w:val="22"/>
                <w:szCs w:val="22"/>
                <w:lang w:val="sl-SI"/>
              </w:rPr>
            </w:pPr>
            <w:r w:rsidRPr="003177E0">
              <w:rPr>
                <w:b/>
                <w:i/>
                <w:sz w:val="22"/>
                <w:szCs w:val="22"/>
                <w:lang w:val="sl-SI"/>
              </w:rPr>
              <w:t>Opioidi</w:t>
            </w:r>
          </w:p>
        </w:tc>
      </w:tr>
      <w:tr w:rsidR="0017290C" w:rsidRPr="009700D2" w14:paraId="548DEB3D" w14:textId="77777777" w:rsidTr="00F7280B">
        <w:trPr>
          <w:cantSplit/>
        </w:trPr>
        <w:tc>
          <w:tcPr>
            <w:tcW w:w="2892" w:type="dxa"/>
          </w:tcPr>
          <w:p w14:paraId="5A82DFC7"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Dolgodelujoči opiati</w:t>
            </w:r>
          </w:p>
          <w:p w14:paraId="69CFCD8D"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i/>
                <w:sz w:val="22"/>
                <w:szCs w:val="22"/>
                <w:lang w:val="sl-SI"/>
              </w:rPr>
              <w:t>[substrati CYP3A4]</w:t>
            </w:r>
            <w:r w:rsidRPr="003177E0">
              <w:rPr>
                <w:sz w:val="22"/>
                <w:szCs w:val="22"/>
                <w:lang w:val="sl-SI"/>
              </w:rPr>
              <w:br/>
            </w:r>
          </w:p>
          <w:p w14:paraId="640D8884" w14:textId="6AF7FD3D" w:rsidR="0017290C" w:rsidRPr="003177E0" w:rsidRDefault="0017290C" w:rsidP="00F7280B">
            <w:pPr>
              <w:pStyle w:val="Default"/>
              <w:rPr>
                <w:sz w:val="22"/>
                <w:szCs w:val="22"/>
                <w:lang w:val="sl-SI"/>
              </w:rPr>
            </w:pPr>
            <w:r w:rsidRPr="003177E0">
              <w:rPr>
                <w:sz w:val="22"/>
                <w:szCs w:val="22"/>
                <w:lang w:val="sl-SI"/>
              </w:rPr>
              <w:t>Oksikodon (enkratni odmerek</w:t>
            </w:r>
            <w:r w:rsidR="000F7580" w:rsidRPr="003177E0">
              <w:rPr>
                <w:sz w:val="22"/>
                <w:szCs w:val="22"/>
                <w:lang w:val="sl-SI"/>
              </w:rPr>
              <w:t xml:space="preserve"> 10 mg</w:t>
            </w:r>
            <w:r w:rsidRPr="003177E0">
              <w:rPr>
                <w:sz w:val="22"/>
                <w:szCs w:val="22"/>
                <w:lang w:val="sl-SI"/>
              </w:rPr>
              <w:t>)</w:t>
            </w:r>
          </w:p>
        </w:tc>
        <w:tc>
          <w:tcPr>
            <w:tcW w:w="3270" w:type="dxa"/>
          </w:tcPr>
          <w:p w14:paraId="763B182D" w14:textId="77777777" w:rsidR="0017290C" w:rsidRPr="003177E0" w:rsidRDefault="0017290C" w:rsidP="00F7280B">
            <w:pPr>
              <w:pStyle w:val="TableText"/>
              <w:keepNext/>
              <w:tabs>
                <w:tab w:val="left" w:pos="216"/>
              </w:tabs>
              <w:overflowPunct w:val="0"/>
              <w:autoSpaceDE w:val="0"/>
              <w:autoSpaceDN w:val="0"/>
              <w:adjustRightInd w:val="0"/>
              <w:textAlignment w:val="baseline"/>
              <w:rPr>
                <w:sz w:val="22"/>
                <w:szCs w:val="22"/>
                <w:lang w:val="sl-SI"/>
              </w:rPr>
            </w:pPr>
            <w:r w:rsidRPr="003177E0">
              <w:rPr>
                <w:sz w:val="22"/>
                <w:szCs w:val="22"/>
                <w:lang w:val="sl-SI"/>
              </w:rPr>
              <w:t>v neodvisni objavljeni študiji,</w:t>
            </w:r>
          </w:p>
          <w:p w14:paraId="541B6996" w14:textId="47B8FEC6" w:rsidR="0017290C" w:rsidRPr="003177E0" w:rsidRDefault="0017290C" w:rsidP="00F7280B">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DB0D85" w:rsidRPr="003177E0">
              <w:rPr>
                <w:sz w:val="22"/>
                <w:szCs w:val="22"/>
                <w:lang w:val="sl-SI"/>
              </w:rPr>
              <w:t xml:space="preserve">oksikodona </w:t>
            </w:r>
            <w:r w:rsidRPr="009700D2">
              <w:rPr>
                <w:rFonts w:ascii="Symbol" w:hAnsi="Symbol"/>
                <w:sz w:val="22"/>
                <w:szCs w:val="22"/>
                <w:lang w:val="sl-SI"/>
              </w:rPr>
              <w:t></w:t>
            </w:r>
            <w:r w:rsidRPr="003177E0">
              <w:rPr>
                <w:sz w:val="22"/>
                <w:szCs w:val="22"/>
                <w:lang w:val="sl-SI"/>
              </w:rPr>
              <w:t xml:space="preserve"> 1,7</w:t>
            </w:r>
            <w:r w:rsidRPr="003177E0">
              <w:rPr>
                <w:sz w:val="22"/>
                <w:szCs w:val="22"/>
                <w:lang w:val="sl-SI"/>
              </w:rPr>
              <w:noBreakHyphen/>
              <w:t>krat</w:t>
            </w:r>
            <w:r w:rsidRPr="003177E0">
              <w:rPr>
                <w:sz w:val="22"/>
                <w:szCs w:val="22"/>
                <w:lang w:val="sl-SI"/>
              </w:rPr>
              <w:b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w:t>
            </w:r>
            <w:r w:rsidR="00DB0D85" w:rsidRPr="003177E0">
              <w:rPr>
                <w:sz w:val="22"/>
                <w:szCs w:val="22"/>
                <w:lang w:val="sl-SI"/>
              </w:rPr>
              <w:t xml:space="preserve">oksikodona </w:t>
            </w:r>
            <w:r w:rsidRPr="009700D2">
              <w:rPr>
                <w:rFonts w:ascii="Symbol" w:hAnsi="Symbol"/>
                <w:sz w:val="22"/>
                <w:szCs w:val="22"/>
                <w:lang w:val="sl-SI"/>
              </w:rPr>
              <w:t></w:t>
            </w:r>
            <w:r w:rsidRPr="003177E0">
              <w:rPr>
                <w:sz w:val="22"/>
                <w:szCs w:val="22"/>
                <w:lang w:val="sl-SI"/>
              </w:rPr>
              <w:t xml:space="preserve"> 3,6</w:t>
            </w:r>
            <w:r w:rsidRPr="003177E0">
              <w:rPr>
                <w:sz w:val="22"/>
                <w:szCs w:val="22"/>
                <w:lang w:val="sl-SI"/>
              </w:rPr>
              <w:noBreakHyphen/>
              <w:t>krat</w:t>
            </w:r>
          </w:p>
        </w:tc>
        <w:tc>
          <w:tcPr>
            <w:tcW w:w="3081" w:type="dxa"/>
          </w:tcPr>
          <w:p w14:paraId="3AAE876B" w14:textId="572A7CA8" w:rsidR="0017290C" w:rsidRPr="003177E0" w:rsidRDefault="0017290C" w:rsidP="00F7280B">
            <w:pPr>
              <w:pStyle w:val="Default"/>
              <w:rPr>
                <w:sz w:val="22"/>
                <w:szCs w:val="22"/>
                <w:lang w:val="sl-SI"/>
              </w:rPr>
            </w:pPr>
            <w:r w:rsidRPr="003177E0">
              <w:rPr>
                <w:sz w:val="22"/>
                <w:szCs w:val="22"/>
                <w:lang w:val="sl-SI"/>
              </w:rPr>
              <w:t>Razmisliti je treba o zmanjšanju odmerka oksikodona in drugih dolgodelujočih opiatov, ki se presnavljajo preko CYP3A4 (npr. hidrokodon). Priporočljiv</w:t>
            </w:r>
            <w:r w:rsidR="0062346F" w:rsidRPr="003177E0">
              <w:rPr>
                <w:sz w:val="22"/>
                <w:szCs w:val="22"/>
                <w:lang w:val="sl-SI"/>
              </w:rPr>
              <w:t>o</w:t>
            </w:r>
            <w:r w:rsidRPr="003177E0">
              <w:rPr>
                <w:sz w:val="22"/>
                <w:szCs w:val="22"/>
                <w:lang w:val="sl-SI"/>
              </w:rPr>
              <w:t xml:space="preserve"> je pogost</w:t>
            </w:r>
            <w:r w:rsidR="0062346F" w:rsidRPr="003177E0">
              <w:rPr>
                <w:sz w:val="22"/>
                <w:szCs w:val="22"/>
                <w:lang w:val="sl-SI"/>
              </w:rPr>
              <w:t>o</w:t>
            </w:r>
            <w:r w:rsidRPr="003177E0">
              <w:rPr>
                <w:sz w:val="22"/>
                <w:szCs w:val="22"/>
                <w:lang w:val="sl-SI"/>
              </w:rPr>
              <w:t xml:space="preserve"> </w:t>
            </w:r>
            <w:r w:rsidR="0062346F" w:rsidRPr="003177E0">
              <w:rPr>
                <w:sz w:val="22"/>
                <w:szCs w:val="22"/>
                <w:lang w:val="sl-SI"/>
              </w:rPr>
              <w:t>spremljanje</w:t>
            </w:r>
            <w:r w:rsidRPr="003177E0">
              <w:rPr>
                <w:sz w:val="22"/>
                <w:szCs w:val="22"/>
                <w:lang w:val="sl-SI"/>
              </w:rPr>
              <w:t xml:space="preserve"> glede </w:t>
            </w:r>
            <w:r w:rsidR="0062346F" w:rsidRPr="003177E0">
              <w:rPr>
                <w:sz w:val="22"/>
                <w:szCs w:val="22"/>
                <w:lang w:val="sl-SI"/>
              </w:rPr>
              <w:t>neželenih učinkov, povezanih</w:t>
            </w:r>
            <w:r w:rsidRPr="003177E0">
              <w:rPr>
                <w:sz w:val="22"/>
                <w:szCs w:val="22"/>
                <w:lang w:val="sl-SI"/>
              </w:rPr>
              <w:t xml:space="preserve"> z opiati.</w:t>
            </w:r>
          </w:p>
        </w:tc>
      </w:tr>
      <w:tr w:rsidR="0017290C" w:rsidRPr="009700D2" w14:paraId="51D80E95" w14:textId="77777777" w:rsidTr="00F7280B">
        <w:trPr>
          <w:cantSplit/>
        </w:trPr>
        <w:tc>
          <w:tcPr>
            <w:tcW w:w="2892" w:type="dxa"/>
          </w:tcPr>
          <w:p w14:paraId="6386550E"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Metadon (32–100 mg QD)</w:t>
            </w:r>
          </w:p>
          <w:p w14:paraId="3379E862" w14:textId="77777777" w:rsidR="0017290C" w:rsidRPr="003177E0" w:rsidRDefault="0017290C" w:rsidP="00F7280B">
            <w:pPr>
              <w:pStyle w:val="Default"/>
              <w:rPr>
                <w:sz w:val="22"/>
                <w:szCs w:val="22"/>
                <w:lang w:val="sl-SI"/>
              </w:rPr>
            </w:pPr>
            <w:r w:rsidRPr="003177E0">
              <w:rPr>
                <w:i/>
                <w:sz w:val="22"/>
                <w:szCs w:val="22"/>
                <w:lang w:val="sl-SI"/>
              </w:rPr>
              <w:t>[substrat CYP3A4]</w:t>
            </w:r>
          </w:p>
        </w:tc>
        <w:tc>
          <w:tcPr>
            <w:tcW w:w="3270" w:type="dxa"/>
          </w:tcPr>
          <w:p w14:paraId="66D4B976" w14:textId="5106D58D" w:rsidR="0017290C" w:rsidRPr="003177E0" w:rsidRDefault="0017290C" w:rsidP="00F7280B">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DB0D85" w:rsidRPr="003177E0">
              <w:rPr>
                <w:sz w:val="22"/>
                <w:szCs w:val="22"/>
                <w:lang w:val="sl-SI"/>
              </w:rPr>
              <w:t>R</w:t>
            </w:r>
            <w:r w:rsidR="00DB0D85" w:rsidRPr="003177E0">
              <w:rPr>
                <w:sz w:val="22"/>
                <w:szCs w:val="22"/>
                <w:lang w:val="sl-SI"/>
              </w:rPr>
              <w:noBreakHyphen/>
              <w:t xml:space="preserve">metadona (aktivni) </w:t>
            </w:r>
            <w:r w:rsidRPr="009700D2">
              <w:rPr>
                <w:rFonts w:ascii="Symbol" w:hAnsi="Symbol"/>
                <w:sz w:val="22"/>
                <w:szCs w:val="22"/>
                <w:lang w:val="sl-SI"/>
              </w:rPr>
              <w:t></w:t>
            </w:r>
            <w:r w:rsidRPr="003177E0">
              <w:rPr>
                <w:sz w:val="22"/>
                <w:szCs w:val="22"/>
                <w:lang w:val="sl-SI"/>
              </w:rPr>
              <w:t xml:space="preserve"> 31 %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w:t>
            </w:r>
            <w:r w:rsidR="00DB0D85" w:rsidRPr="003177E0">
              <w:rPr>
                <w:sz w:val="22"/>
                <w:szCs w:val="22"/>
                <w:lang w:val="sl-SI"/>
              </w:rPr>
              <w:t>R</w:t>
            </w:r>
            <w:r w:rsidR="00DB0D85" w:rsidRPr="003177E0">
              <w:rPr>
                <w:sz w:val="22"/>
                <w:szCs w:val="22"/>
                <w:lang w:val="sl-SI"/>
              </w:rPr>
              <w:noBreakHyphen/>
              <w:t xml:space="preserve">metadona (aktivni) </w:t>
            </w:r>
            <w:r w:rsidRPr="009700D2">
              <w:rPr>
                <w:rFonts w:ascii="Symbol" w:hAnsi="Symbol"/>
                <w:sz w:val="22"/>
                <w:szCs w:val="22"/>
                <w:lang w:val="sl-SI"/>
              </w:rPr>
              <w:t></w:t>
            </w:r>
            <w:r w:rsidRPr="003177E0">
              <w:rPr>
                <w:sz w:val="22"/>
                <w:szCs w:val="22"/>
                <w:lang w:val="sl-SI"/>
              </w:rPr>
              <w:t xml:space="preserve"> 47 %</w:t>
            </w:r>
            <w:r w:rsidRPr="003177E0">
              <w:rPr>
                <w:sz w:val="22"/>
                <w:szCs w:val="22"/>
                <w:lang w:val="sl-SI"/>
              </w:rPr>
              <w:br/>
              <w:t>C</w:t>
            </w:r>
            <w:r w:rsidRPr="003177E0">
              <w:rPr>
                <w:sz w:val="22"/>
                <w:szCs w:val="22"/>
                <w:vertAlign w:val="subscript"/>
                <w:lang w:val="sl-SI"/>
              </w:rPr>
              <w:t>max</w:t>
            </w:r>
            <w:r w:rsidRPr="003177E0">
              <w:rPr>
                <w:sz w:val="22"/>
                <w:szCs w:val="22"/>
                <w:lang w:val="sl-SI"/>
              </w:rPr>
              <w:t xml:space="preserve"> </w:t>
            </w:r>
            <w:r w:rsidR="00DB0D85" w:rsidRPr="003177E0">
              <w:rPr>
                <w:sz w:val="22"/>
                <w:szCs w:val="22"/>
                <w:lang w:val="sl-SI"/>
              </w:rPr>
              <w:t>S</w:t>
            </w:r>
            <w:r w:rsidR="00DB0D85" w:rsidRPr="003177E0">
              <w:rPr>
                <w:sz w:val="22"/>
                <w:szCs w:val="22"/>
                <w:lang w:val="sl-SI"/>
              </w:rPr>
              <w:noBreakHyphen/>
              <w:t xml:space="preserve">metadona </w:t>
            </w:r>
            <w:r w:rsidRPr="009700D2">
              <w:rPr>
                <w:rFonts w:ascii="Symbol" w:hAnsi="Symbol"/>
                <w:sz w:val="22"/>
                <w:szCs w:val="22"/>
                <w:lang w:val="sl-SI"/>
              </w:rPr>
              <w:t></w:t>
            </w:r>
            <w:r w:rsidRPr="003177E0">
              <w:rPr>
                <w:sz w:val="22"/>
                <w:szCs w:val="22"/>
                <w:lang w:val="sl-SI"/>
              </w:rPr>
              <w:t xml:space="preserve"> 65 %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w:t>
            </w:r>
            <w:r w:rsidR="00DB0D85" w:rsidRPr="003177E0">
              <w:rPr>
                <w:sz w:val="22"/>
                <w:szCs w:val="22"/>
                <w:lang w:val="sl-SI"/>
              </w:rPr>
              <w:t>S</w:t>
            </w:r>
            <w:r w:rsidR="00DB0D85" w:rsidRPr="003177E0">
              <w:rPr>
                <w:sz w:val="22"/>
                <w:szCs w:val="22"/>
                <w:lang w:val="sl-SI"/>
              </w:rPr>
              <w:noBreakHyphen/>
              <w:t xml:space="preserve">metadona </w:t>
            </w:r>
            <w:r w:rsidRPr="009700D2">
              <w:rPr>
                <w:rFonts w:ascii="Symbol" w:hAnsi="Symbol"/>
                <w:sz w:val="22"/>
                <w:szCs w:val="22"/>
                <w:lang w:val="sl-SI"/>
              </w:rPr>
              <w:t></w:t>
            </w:r>
            <w:r w:rsidRPr="003177E0">
              <w:rPr>
                <w:sz w:val="22"/>
                <w:szCs w:val="22"/>
                <w:lang w:val="sl-SI"/>
              </w:rPr>
              <w:t xml:space="preserve"> 103 %</w:t>
            </w:r>
          </w:p>
        </w:tc>
        <w:tc>
          <w:tcPr>
            <w:tcW w:w="3081" w:type="dxa"/>
          </w:tcPr>
          <w:p w14:paraId="09DBD71C" w14:textId="4985EED5" w:rsidR="0017290C" w:rsidRPr="003177E0" w:rsidRDefault="0017290C" w:rsidP="00F7280B">
            <w:pPr>
              <w:pStyle w:val="Default"/>
              <w:rPr>
                <w:sz w:val="22"/>
                <w:szCs w:val="22"/>
                <w:lang w:val="sl-SI"/>
              </w:rPr>
            </w:pPr>
            <w:r w:rsidRPr="003177E0">
              <w:rPr>
                <w:sz w:val="22"/>
                <w:szCs w:val="22"/>
                <w:lang w:val="sl-SI"/>
              </w:rPr>
              <w:t xml:space="preserve">Priporočljivo je pogosto spremljanje glede neželenih učinkov in toksičnosti, povezanih z metadonom, vključno s podaljšanjem </w:t>
            </w:r>
            <w:r w:rsidR="0062346F" w:rsidRPr="003177E0">
              <w:rPr>
                <w:sz w:val="22"/>
                <w:szCs w:val="22"/>
                <w:lang w:val="sl-SI"/>
              </w:rPr>
              <w:t xml:space="preserve">intervala </w:t>
            </w:r>
            <w:r w:rsidRPr="003177E0">
              <w:rPr>
                <w:sz w:val="22"/>
                <w:szCs w:val="22"/>
                <w:lang w:val="sl-SI"/>
              </w:rPr>
              <w:t xml:space="preserve">QTc. Morda bo </w:t>
            </w:r>
            <w:r w:rsidR="0062346F" w:rsidRPr="003177E0">
              <w:rPr>
                <w:sz w:val="22"/>
                <w:szCs w:val="22"/>
                <w:lang w:val="sl-SI"/>
              </w:rPr>
              <w:t>potrebno zmanjšanje odmerka</w:t>
            </w:r>
            <w:r w:rsidRPr="003177E0">
              <w:rPr>
                <w:sz w:val="22"/>
                <w:szCs w:val="22"/>
                <w:lang w:val="sl-SI"/>
              </w:rPr>
              <w:t xml:space="preserve"> metadona.</w:t>
            </w:r>
          </w:p>
        </w:tc>
      </w:tr>
      <w:tr w:rsidR="0017290C" w:rsidRPr="009700D2" w14:paraId="5A2E87F7" w14:textId="77777777" w:rsidTr="00F7280B">
        <w:trPr>
          <w:cantSplit/>
        </w:trPr>
        <w:tc>
          <w:tcPr>
            <w:tcW w:w="2892" w:type="dxa"/>
          </w:tcPr>
          <w:p w14:paraId="68B459EB" w14:textId="77777777" w:rsidR="0017290C" w:rsidRPr="003177E0" w:rsidRDefault="0017290C" w:rsidP="00F7280B">
            <w:pPr>
              <w:pStyle w:val="TableText"/>
              <w:keepNext/>
              <w:tabs>
                <w:tab w:val="left" w:pos="360"/>
              </w:tabs>
              <w:overflowPunct w:val="0"/>
              <w:autoSpaceDE w:val="0"/>
              <w:autoSpaceDN w:val="0"/>
              <w:adjustRightInd w:val="0"/>
              <w:textAlignment w:val="baseline"/>
              <w:rPr>
                <w:sz w:val="22"/>
                <w:szCs w:val="22"/>
                <w:lang w:val="sl-SI"/>
              </w:rPr>
            </w:pPr>
            <w:r w:rsidRPr="003177E0">
              <w:rPr>
                <w:sz w:val="22"/>
                <w:szCs w:val="22"/>
                <w:lang w:val="sl-SI"/>
              </w:rPr>
              <w:t>Kratkodelujoči opiati</w:t>
            </w:r>
          </w:p>
          <w:p w14:paraId="69EA8CDF" w14:textId="77777777" w:rsidR="0017290C" w:rsidRPr="003177E0" w:rsidRDefault="0017290C" w:rsidP="00F7280B">
            <w:pPr>
              <w:pStyle w:val="TableText"/>
              <w:keepNext/>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[substrati CYP3A4]</w:t>
            </w:r>
            <w:r w:rsidRPr="003177E0">
              <w:rPr>
                <w:i/>
                <w:sz w:val="22"/>
                <w:szCs w:val="22"/>
                <w:lang w:val="sl-SI"/>
              </w:rPr>
              <w:br/>
            </w:r>
          </w:p>
          <w:p w14:paraId="662B348E" w14:textId="77777777" w:rsidR="0017290C" w:rsidRPr="003177E0" w:rsidRDefault="0017290C" w:rsidP="00F7280B">
            <w:pPr>
              <w:pStyle w:val="TableText"/>
              <w:keepNext/>
              <w:tabs>
                <w:tab w:val="left" w:pos="360"/>
              </w:tabs>
              <w:overflowPunct w:val="0"/>
              <w:autoSpaceDE w:val="0"/>
              <w:autoSpaceDN w:val="0"/>
              <w:adjustRightInd w:val="0"/>
              <w:textAlignment w:val="baseline"/>
              <w:rPr>
                <w:sz w:val="22"/>
                <w:szCs w:val="22"/>
                <w:lang w:val="sl-SI"/>
              </w:rPr>
            </w:pPr>
            <w:r w:rsidRPr="003177E0">
              <w:rPr>
                <w:sz w:val="22"/>
                <w:szCs w:val="22"/>
                <w:lang w:val="sl-SI"/>
              </w:rPr>
              <w:t>Alfentanil (enkratni odmerek 20 μg/kg s sočasno danim naloksonom)</w:t>
            </w:r>
            <w:r w:rsidRPr="002449FC">
              <w:rPr>
                <w:sz w:val="22"/>
                <w:szCs w:val="22"/>
                <w:lang w:val="sl-SI"/>
              </w:rPr>
              <w:br/>
            </w:r>
          </w:p>
          <w:p w14:paraId="228C1ADB"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Fentanil (enkratni odmerek 5 </w:t>
            </w:r>
            <w:r w:rsidRPr="009700D2">
              <w:rPr>
                <w:rFonts w:ascii="Symbol" w:hAnsi="Symbol"/>
                <w:sz w:val="22"/>
                <w:szCs w:val="22"/>
                <w:lang w:val="sl-SI"/>
              </w:rPr>
              <w:t></w:t>
            </w:r>
            <w:r w:rsidRPr="003177E0">
              <w:rPr>
                <w:sz w:val="22"/>
                <w:szCs w:val="22"/>
                <w:lang w:val="sl-SI"/>
              </w:rPr>
              <w:t>g/kg)</w:t>
            </w:r>
          </w:p>
        </w:tc>
        <w:tc>
          <w:tcPr>
            <w:tcW w:w="3270" w:type="dxa"/>
          </w:tcPr>
          <w:p w14:paraId="73EF1348" w14:textId="77777777" w:rsidR="0017290C" w:rsidRPr="003177E0" w:rsidRDefault="0017290C" w:rsidP="00F7280B">
            <w:pPr>
              <w:pStyle w:val="TableText"/>
              <w:keepNext/>
              <w:tabs>
                <w:tab w:val="left" w:pos="216"/>
              </w:tabs>
              <w:overflowPunct w:val="0"/>
              <w:autoSpaceDE w:val="0"/>
              <w:autoSpaceDN w:val="0"/>
              <w:adjustRightInd w:val="0"/>
              <w:textAlignment w:val="baseline"/>
              <w:rPr>
                <w:sz w:val="22"/>
                <w:szCs w:val="22"/>
                <w:lang w:val="sl-SI"/>
              </w:rPr>
            </w:pPr>
          </w:p>
          <w:p w14:paraId="35C39530" w14:textId="77777777" w:rsidR="0017290C" w:rsidRPr="003177E0" w:rsidRDefault="0017290C" w:rsidP="00F7280B">
            <w:pPr>
              <w:pStyle w:val="TableText"/>
              <w:keepNext/>
              <w:tabs>
                <w:tab w:val="left" w:pos="216"/>
              </w:tabs>
              <w:overflowPunct w:val="0"/>
              <w:autoSpaceDE w:val="0"/>
              <w:autoSpaceDN w:val="0"/>
              <w:adjustRightInd w:val="0"/>
              <w:textAlignment w:val="baseline"/>
              <w:rPr>
                <w:sz w:val="22"/>
                <w:szCs w:val="22"/>
                <w:lang w:val="sl-SI"/>
              </w:rPr>
            </w:pPr>
          </w:p>
          <w:p w14:paraId="2B3F18CC" w14:textId="77777777" w:rsidR="0017290C" w:rsidRPr="003177E0" w:rsidRDefault="0017290C" w:rsidP="00F7280B">
            <w:pPr>
              <w:pStyle w:val="TableText"/>
              <w:keepNext/>
              <w:tabs>
                <w:tab w:val="left" w:pos="216"/>
              </w:tabs>
              <w:overflowPunct w:val="0"/>
              <w:autoSpaceDE w:val="0"/>
              <w:autoSpaceDN w:val="0"/>
              <w:adjustRightInd w:val="0"/>
              <w:textAlignment w:val="baseline"/>
              <w:rPr>
                <w:sz w:val="22"/>
                <w:szCs w:val="22"/>
                <w:lang w:val="sl-SI"/>
              </w:rPr>
            </w:pPr>
          </w:p>
          <w:p w14:paraId="2EA71317" w14:textId="77777777" w:rsidR="0017290C" w:rsidRPr="003177E0" w:rsidRDefault="0017290C" w:rsidP="00F7280B">
            <w:pPr>
              <w:pStyle w:val="TableText"/>
              <w:keepNext/>
              <w:tabs>
                <w:tab w:val="left" w:pos="216"/>
              </w:tabs>
              <w:overflowPunct w:val="0"/>
              <w:autoSpaceDE w:val="0"/>
              <w:autoSpaceDN w:val="0"/>
              <w:adjustRightInd w:val="0"/>
              <w:textAlignment w:val="baseline"/>
              <w:rPr>
                <w:sz w:val="22"/>
                <w:szCs w:val="22"/>
                <w:lang w:val="sl-SI"/>
              </w:rPr>
            </w:pPr>
            <w:r w:rsidRPr="003177E0">
              <w:rPr>
                <w:sz w:val="22"/>
                <w:szCs w:val="22"/>
                <w:lang w:val="sl-SI"/>
              </w:rPr>
              <w:t>v neodvisni objavljeni študiji,</w:t>
            </w:r>
          </w:p>
          <w:p w14:paraId="5A94300C" w14:textId="757BF4C6" w:rsidR="0017290C" w:rsidRPr="003177E0" w:rsidRDefault="0017290C" w:rsidP="00F7280B">
            <w:pPr>
              <w:pStyle w:val="TableText"/>
              <w:keepNext/>
              <w:tabs>
                <w:tab w:val="left" w:pos="216"/>
              </w:tabs>
              <w:overflowPunct w:val="0"/>
              <w:autoSpaceDE w:val="0"/>
              <w:autoSpaceDN w:val="0"/>
              <w:adjustRightInd w:val="0"/>
              <w:textAlignment w:val="baseline"/>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w:t>
            </w:r>
            <w:r w:rsidR="00DB0D85" w:rsidRPr="003177E0">
              <w:rPr>
                <w:sz w:val="22"/>
                <w:szCs w:val="22"/>
                <w:lang w:val="sl-SI"/>
              </w:rPr>
              <w:t xml:space="preserve">alfentanila </w:t>
            </w:r>
            <w:r w:rsidRPr="009700D2">
              <w:rPr>
                <w:rFonts w:ascii="Symbol" w:hAnsi="Symbol"/>
                <w:sz w:val="22"/>
                <w:szCs w:val="22"/>
                <w:lang w:val="sl-SI"/>
              </w:rPr>
              <w:t></w:t>
            </w:r>
            <w:r w:rsidRPr="003177E0">
              <w:rPr>
                <w:sz w:val="22"/>
                <w:szCs w:val="22"/>
                <w:lang w:val="sl-SI"/>
              </w:rPr>
              <w:t xml:space="preserve"> 6</w:t>
            </w:r>
            <w:r w:rsidRPr="003177E0">
              <w:rPr>
                <w:sz w:val="22"/>
                <w:szCs w:val="22"/>
                <w:lang w:val="sl-SI"/>
              </w:rPr>
              <w:noBreakHyphen/>
              <w:t>krat</w:t>
            </w:r>
          </w:p>
          <w:p w14:paraId="02041C46" w14:textId="77777777" w:rsidR="0017290C" w:rsidRPr="003177E0" w:rsidRDefault="0017290C" w:rsidP="00F7280B">
            <w:pPr>
              <w:pStyle w:val="TableText"/>
              <w:keepNext/>
              <w:tabs>
                <w:tab w:val="left" w:pos="216"/>
              </w:tabs>
              <w:overflowPunct w:val="0"/>
              <w:autoSpaceDE w:val="0"/>
              <w:autoSpaceDN w:val="0"/>
              <w:adjustRightInd w:val="0"/>
              <w:textAlignment w:val="baseline"/>
              <w:rPr>
                <w:sz w:val="22"/>
                <w:szCs w:val="22"/>
                <w:lang w:val="sl-SI"/>
              </w:rPr>
            </w:pPr>
          </w:p>
          <w:p w14:paraId="72BD49B9" w14:textId="77777777" w:rsidR="0017290C" w:rsidRPr="003177E0" w:rsidRDefault="0017290C" w:rsidP="00F7280B">
            <w:pPr>
              <w:pStyle w:val="TableText"/>
              <w:keepNext/>
              <w:tabs>
                <w:tab w:val="left" w:pos="216"/>
              </w:tabs>
              <w:overflowPunct w:val="0"/>
              <w:autoSpaceDE w:val="0"/>
              <w:autoSpaceDN w:val="0"/>
              <w:adjustRightInd w:val="0"/>
              <w:textAlignment w:val="baseline"/>
              <w:rPr>
                <w:sz w:val="22"/>
                <w:szCs w:val="22"/>
                <w:lang w:val="sl-SI"/>
              </w:rPr>
            </w:pPr>
          </w:p>
          <w:p w14:paraId="62C22310" w14:textId="77777777" w:rsidR="0017290C" w:rsidRPr="003177E0" w:rsidRDefault="0017290C" w:rsidP="00F7280B">
            <w:pPr>
              <w:pStyle w:val="TableText"/>
              <w:keepNext/>
              <w:tabs>
                <w:tab w:val="left" w:pos="216"/>
              </w:tabs>
              <w:overflowPunct w:val="0"/>
              <w:autoSpaceDE w:val="0"/>
              <w:autoSpaceDN w:val="0"/>
              <w:adjustRightInd w:val="0"/>
              <w:textAlignment w:val="baseline"/>
              <w:rPr>
                <w:sz w:val="22"/>
                <w:szCs w:val="22"/>
                <w:lang w:val="sl-SI"/>
              </w:rPr>
            </w:pPr>
            <w:r w:rsidRPr="003177E0">
              <w:rPr>
                <w:sz w:val="22"/>
                <w:szCs w:val="22"/>
                <w:lang w:val="sl-SI"/>
              </w:rPr>
              <w:t>v neodvisni objavljeni študiji,</w:t>
            </w:r>
          </w:p>
          <w:p w14:paraId="4CC7FA19" w14:textId="7B7DC594" w:rsidR="0017290C" w:rsidRPr="003177E0" w:rsidRDefault="0017290C" w:rsidP="00F7280B">
            <w:pPr>
              <w:pStyle w:val="Default"/>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w:t>
            </w:r>
            <w:r w:rsidR="00DB0D85" w:rsidRPr="003177E0">
              <w:rPr>
                <w:sz w:val="22"/>
                <w:szCs w:val="22"/>
                <w:lang w:val="sl-SI"/>
              </w:rPr>
              <w:t xml:space="preserve">fentanila </w:t>
            </w:r>
            <w:r w:rsidRPr="009700D2">
              <w:rPr>
                <w:rFonts w:ascii="Symbol" w:hAnsi="Symbol"/>
                <w:sz w:val="22"/>
                <w:szCs w:val="22"/>
                <w:lang w:val="sl-SI"/>
              </w:rPr>
              <w:t></w:t>
            </w:r>
            <w:r w:rsidRPr="003177E0">
              <w:rPr>
                <w:sz w:val="22"/>
                <w:szCs w:val="22"/>
                <w:lang w:val="sl-SI"/>
              </w:rPr>
              <w:t xml:space="preserve"> 1,34</w:t>
            </w:r>
            <w:r w:rsidRPr="003177E0">
              <w:rPr>
                <w:sz w:val="22"/>
                <w:szCs w:val="22"/>
                <w:lang w:val="sl-SI"/>
              </w:rPr>
              <w:noBreakHyphen/>
              <w:t>krat</w:t>
            </w:r>
          </w:p>
        </w:tc>
        <w:tc>
          <w:tcPr>
            <w:tcW w:w="3081" w:type="dxa"/>
          </w:tcPr>
          <w:p w14:paraId="2ED27064" w14:textId="4FDE8602" w:rsidR="0017290C" w:rsidRPr="003177E0" w:rsidRDefault="0017290C" w:rsidP="00F7280B">
            <w:pPr>
              <w:pStyle w:val="Default"/>
              <w:rPr>
                <w:sz w:val="22"/>
                <w:szCs w:val="22"/>
                <w:lang w:val="sl-SI"/>
              </w:rPr>
            </w:pPr>
            <w:r w:rsidRPr="003177E0">
              <w:rPr>
                <w:sz w:val="22"/>
                <w:szCs w:val="22"/>
                <w:lang w:val="sl-SI"/>
              </w:rPr>
              <w:t>Razmisliti je treba o zmanjšanju odmerka alfentanila, fentanila in drugih kratkodelujočih opiatov, ki so po zgradbi podobni alfentanilu in se presnavljajo preko CYP3A4 (kot je sufentanil). Priporočljiv</w:t>
            </w:r>
            <w:r w:rsidR="007764BE" w:rsidRPr="003177E0">
              <w:rPr>
                <w:sz w:val="22"/>
                <w:szCs w:val="22"/>
                <w:lang w:val="sl-SI"/>
              </w:rPr>
              <w:t>o</w:t>
            </w:r>
            <w:r w:rsidRPr="003177E0">
              <w:rPr>
                <w:sz w:val="22"/>
                <w:szCs w:val="22"/>
                <w:lang w:val="sl-SI"/>
              </w:rPr>
              <w:t xml:space="preserve"> je po</w:t>
            </w:r>
            <w:r w:rsidR="007764BE" w:rsidRPr="003177E0">
              <w:rPr>
                <w:sz w:val="22"/>
                <w:szCs w:val="22"/>
                <w:lang w:val="sl-SI"/>
              </w:rPr>
              <w:t>daljšano</w:t>
            </w:r>
            <w:r w:rsidRPr="003177E0">
              <w:rPr>
                <w:sz w:val="22"/>
                <w:szCs w:val="22"/>
                <w:lang w:val="sl-SI"/>
              </w:rPr>
              <w:t xml:space="preserve"> in pogost</w:t>
            </w:r>
            <w:r w:rsidR="007764BE" w:rsidRPr="003177E0">
              <w:rPr>
                <w:sz w:val="22"/>
                <w:szCs w:val="22"/>
                <w:lang w:val="sl-SI"/>
              </w:rPr>
              <w:t>o</w:t>
            </w:r>
            <w:r w:rsidRPr="003177E0">
              <w:rPr>
                <w:sz w:val="22"/>
                <w:szCs w:val="22"/>
                <w:lang w:val="sl-SI"/>
              </w:rPr>
              <w:t xml:space="preserve"> </w:t>
            </w:r>
            <w:r w:rsidR="007764BE" w:rsidRPr="003177E0">
              <w:rPr>
                <w:sz w:val="22"/>
                <w:szCs w:val="22"/>
                <w:lang w:val="sl-SI"/>
              </w:rPr>
              <w:t>spremljanje</w:t>
            </w:r>
            <w:r w:rsidRPr="003177E0">
              <w:rPr>
                <w:sz w:val="22"/>
                <w:szCs w:val="22"/>
                <w:lang w:val="sl-SI"/>
              </w:rPr>
              <w:t xml:space="preserve"> glede depresije dihanja in drugih z opiati povezanih neželenih učinkov.</w:t>
            </w:r>
          </w:p>
        </w:tc>
      </w:tr>
      <w:tr w:rsidR="0017290C" w:rsidRPr="009700D2" w14:paraId="45189103" w14:textId="77777777" w:rsidTr="00F7280B">
        <w:trPr>
          <w:cantSplit/>
        </w:trPr>
        <w:tc>
          <w:tcPr>
            <w:tcW w:w="9243" w:type="dxa"/>
            <w:gridSpan w:val="3"/>
          </w:tcPr>
          <w:p w14:paraId="4622EE30" w14:textId="77777777" w:rsidR="0017290C" w:rsidRPr="002449FC" w:rsidRDefault="0017290C" w:rsidP="00F7280B">
            <w:pPr>
              <w:rPr>
                <w:b/>
                <w:i/>
                <w:spacing w:val="-11"/>
                <w:sz w:val="22"/>
                <w:szCs w:val="22"/>
              </w:rPr>
            </w:pPr>
            <w:r w:rsidRPr="002449FC">
              <w:rPr>
                <w:b/>
                <w:i/>
                <w:sz w:val="22"/>
                <w:szCs w:val="22"/>
              </w:rPr>
              <w:t>Antagonisti opioidnih receptorjev</w:t>
            </w:r>
          </w:p>
        </w:tc>
      </w:tr>
      <w:tr w:rsidR="0017290C" w:rsidRPr="009700D2" w14:paraId="1D2669E8" w14:textId="77777777" w:rsidTr="00F7280B">
        <w:trPr>
          <w:cantSplit/>
        </w:trPr>
        <w:tc>
          <w:tcPr>
            <w:tcW w:w="2892" w:type="dxa"/>
          </w:tcPr>
          <w:p w14:paraId="5A7FF74E" w14:textId="77777777" w:rsidR="0017290C" w:rsidRPr="002449FC" w:rsidRDefault="0017290C" w:rsidP="00F7280B">
            <w:pPr>
              <w:tabs>
                <w:tab w:val="left" w:pos="360"/>
              </w:tabs>
              <w:ind w:left="216" w:hanging="216"/>
              <w:rPr>
                <w:sz w:val="22"/>
                <w:szCs w:val="22"/>
              </w:rPr>
            </w:pPr>
            <w:r w:rsidRPr="002449FC">
              <w:rPr>
                <w:sz w:val="22"/>
                <w:szCs w:val="22"/>
              </w:rPr>
              <w:t>Naloksegol</w:t>
            </w:r>
          </w:p>
          <w:p w14:paraId="7A3F55A8" w14:textId="77777777" w:rsidR="0017290C" w:rsidRPr="003177E0" w:rsidRDefault="0017290C" w:rsidP="00F7280B">
            <w:pPr>
              <w:pStyle w:val="Default"/>
              <w:rPr>
                <w:sz w:val="22"/>
                <w:szCs w:val="22"/>
                <w:lang w:val="sl-SI"/>
              </w:rPr>
            </w:pPr>
            <w:r w:rsidRPr="003177E0">
              <w:rPr>
                <w:i/>
                <w:sz w:val="22"/>
                <w:szCs w:val="22"/>
                <w:lang w:val="sl-SI"/>
              </w:rPr>
              <w:t>[substrat CYP3A4]</w:t>
            </w:r>
          </w:p>
        </w:tc>
        <w:tc>
          <w:tcPr>
            <w:tcW w:w="3270" w:type="dxa"/>
          </w:tcPr>
          <w:p w14:paraId="6AC60491" w14:textId="09786BE7" w:rsidR="0017290C" w:rsidRPr="003177E0" w:rsidRDefault="0017290C" w:rsidP="00F7280B">
            <w:pPr>
              <w:pStyle w:val="Default"/>
              <w:rPr>
                <w:sz w:val="22"/>
                <w:szCs w:val="22"/>
                <w:lang w:val="sl-SI"/>
              </w:rPr>
            </w:pPr>
            <w:r w:rsidRPr="003177E0">
              <w:rPr>
                <w:sz w:val="22"/>
                <w:szCs w:val="22"/>
                <w:lang w:val="sl-SI"/>
              </w:rPr>
              <w:t xml:space="preserve">Čeprav </w:t>
            </w:r>
            <w:r w:rsidR="006E04BE" w:rsidRPr="003177E0">
              <w:rPr>
                <w:sz w:val="22"/>
                <w:szCs w:val="22"/>
                <w:lang w:val="sl-SI"/>
              </w:rPr>
              <w:t>tega niso preučevali</w:t>
            </w:r>
            <w:r w:rsidRPr="003177E0">
              <w:rPr>
                <w:sz w:val="22"/>
                <w:szCs w:val="22"/>
                <w:lang w:val="sl-SI"/>
              </w:rPr>
              <w:t>, lahko vorikonazol pomembno poveča koncentracijo naloksegola v plazmi.</w:t>
            </w:r>
          </w:p>
        </w:tc>
        <w:tc>
          <w:tcPr>
            <w:tcW w:w="3081" w:type="dxa"/>
          </w:tcPr>
          <w:p w14:paraId="49AA164D" w14:textId="77777777" w:rsidR="0017290C" w:rsidRPr="003177E0" w:rsidRDefault="0017290C" w:rsidP="00F7280B">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17290C" w:rsidRPr="009700D2" w14:paraId="1F129561" w14:textId="77777777" w:rsidTr="00F7280B">
        <w:trPr>
          <w:cantSplit/>
        </w:trPr>
        <w:tc>
          <w:tcPr>
            <w:tcW w:w="9243" w:type="dxa"/>
            <w:gridSpan w:val="3"/>
          </w:tcPr>
          <w:p w14:paraId="65B9AC44" w14:textId="77777777" w:rsidR="0017290C" w:rsidRPr="003177E0" w:rsidRDefault="0017290C" w:rsidP="002449FC">
            <w:pPr>
              <w:pStyle w:val="Default"/>
              <w:keepNext/>
              <w:keepLines/>
              <w:rPr>
                <w:sz w:val="22"/>
                <w:szCs w:val="22"/>
                <w:lang w:val="sl-SI"/>
              </w:rPr>
            </w:pPr>
            <w:r w:rsidRPr="003177E0">
              <w:rPr>
                <w:b/>
                <w:i/>
                <w:sz w:val="22"/>
                <w:szCs w:val="22"/>
                <w:lang w:val="sl-SI"/>
              </w:rPr>
              <w:t>Peroralni kontraceptivi</w:t>
            </w:r>
          </w:p>
        </w:tc>
      </w:tr>
      <w:tr w:rsidR="0017290C" w:rsidRPr="009700D2" w14:paraId="0D6645B0" w14:textId="77777777" w:rsidTr="00F7280B">
        <w:trPr>
          <w:cantSplit/>
        </w:trPr>
        <w:tc>
          <w:tcPr>
            <w:tcW w:w="2892" w:type="dxa"/>
          </w:tcPr>
          <w:p w14:paraId="26F97A90" w14:textId="77777777" w:rsidR="0017290C" w:rsidRPr="003177E0" w:rsidRDefault="0017290C" w:rsidP="002449FC">
            <w:pPr>
              <w:pStyle w:val="TableText"/>
              <w:keepNext/>
              <w:keepLines/>
              <w:tabs>
                <w:tab w:val="left" w:pos="360"/>
              </w:tabs>
              <w:overflowPunct w:val="0"/>
              <w:autoSpaceDE w:val="0"/>
              <w:autoSpaceDN w:val="0"/>
              <w:adjustRightInd w:val="0"/>
              <w:textAlignment w:val="baseline"/>
              <w:rPr>
                <w:sz w:val="22"/>
                <w:szCs w:val="22"/>
                <w:lang w:val="sl-SI"/>
              </w:rPr>
            </w:pPr>
            <w:r w:rsidRPr="003177E0">
              <w:rPr>
                <w:sz w:val="22"/>
                <w:szCs w:val="22"/>
                <w:lang w:val="sl-SI"/>
              </w:rPr>
              <w:t>Peroralni kontraceptivi</w:t>
            </w:r>
            <w:r w:rsidRPr="003177E0">
              <w:rPr>
                <w:sz w:val="22"/>
                <w:szCs w:val="22"/>
                <w:vertAlign w:val="superscript"/>
                <w:lang w:val="sl-SI"/>
              </w:rPr>
              <w:t>*</w:t>
            </w:r>
            <w:r w:rsidRPr="003177E0">
              <w:rPr>
                <w:sz w:val="22"/>
                <w:szCs w:val="22"/>
                <w:lang w:val="sl-SI"/>
              </w:rPr>
              <w:t xml:space="preserve"> </w:t>
            </w:r>
          </w:p>
          <w:p w14:paraId="4BDFB55D" w14:textId="77777777" w:rsidR="0017290C" w:rsidRPr="003177E0" w:rsidRDefault="0017290C" w:rsidP="002449FC">
            <w:pPr>
              <w:pStyle w:val="TableText"/>
              <w:keepNext/>
              <w:keepLines/>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 CYP3A4; zaviralec CYP2C19]</w:t>
            </w:r>
          </w:p>
          <w:p w14:paraId="603D7C76" w14:textId="77777777" w:rsidR="0017290C" w:rsidRPr="003177E0" w:rsidRDefault="0017290C" w:rsidP="002449FC">
            <w:pPr>
              <w:pStyle w:val="Default"/>
              <w:keepNext/>
              <w:keepLines/>
              <w:rPr>
                <w:sz w:val="22"/>
                <w:szCs w:val="22"/>
                <w:lang w:val="sl-SI"/>
              </w:rPr>
            </w:pPr>
            <w:r w:rsidRPr="003177E0">
              <w:rPr>
                <w:sz w:val="22"/>
                <w:szCs w:val="22"/>
                <w:lang w:val="sl-SI"/>
              </w:rPr>
              <w:t>Noretisteron/etinilestradiol (1 mg/0,035 mg QD)</w:t>
            </w:r>
          </w:p>
        </w:tc>
        <w:tc>
          <w:tcPr>
            <w:tcW w:w="3270" w:type="dxa"/>
          </w:tcPr>
          <w:p w14:paraId="31DCA63E" w14:textId="2BE6E04C"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DB0D85" w:rsidRPr="003177E0">
              <w:rPr>
                <w:sz w:val="22"/>
                <w:szCs w:val="22"/>
                <w:lang w:val="sl-SI"/>
              </w:rPr>
              <w:t>etinilestradiola</w:t>
            </w:r>
            <w:r w:rsidR="00DB0D85"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36 %</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DB0D85" w:rsidRPr="003177E0">
              <w:rPr>
                <w:sz w:val="22"/>
                <w:szCs w:val="22"/>
                <w:lang w:val="sl-SI"/>
              </w:rPr>
              <w:t>etinilestradiola</w:t>
            </w:r>
            <w:r w:rsidR="00DB0D85"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61 %</w:t>
            </w:r>
          </w:p>
          <w:p w14:paraId="78E25729" w14:textId="27FA0D9F" w:rsidR="0017290C" w:rsidRPr="003177E0" w:rsidRDefault="0017290C" w:rsidP="00F7280B">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DB0D85" w:rsidRPr="003177E0">
              <w:rPr>
                <w:sz w:val="22"/>
                <w:szCs w:val="22"/>
                <w:lang w:val="sl-SI"/>
              </w:rPr>
              <w:t>noretisterona</w:t>
            </w:r>
            <w:r w:rsidR="00DB0D85"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15 %</w:t>
            </w:r>
            <w:r w:rsidRPr="002449F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w:t>
            </w:r>
            <w:r w:rsidR="00DB0D85" w:rsidRPr="003177E0">
              <w:rPr>
                <w:sz w:val="22"/>
                <w:szCs w:val="22"/>
                <w:lang w:val="sl-SI"/>
              </w:rPr>
              <w:t>noretisterona</w:t>
            </w:r>
            <w:r w:rsidR="00DB0D85"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53 %</w:t>
            </w:r>
          </w:p>
          <w:p w14:paraId="1E36BA68" w14:textId="1C4CCDF6" w:rsidR="0017290C" w:rsidRPr="003177E0" w:rsidRDefault="0017290C" w:rsidP="00F7280B">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DB0D85" w:rsidRPr="003177E0">
              <w:rPr>
                <w:sz w:val="22"/>
                <w:szCs w:val="22"/>
                <w:lang w:val="sl-SI"/>
              </w:rPr>
              <w:t>vorikonazola</w:t>
            </w:r>
            <w:r w:rsidR="00DB0D85"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14 %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w:t>
            </w:r>
            <w:r w:rsidR="00DB0D85" w:rsidRPr="003177E0">
              <w:rPr>
                <w:sz w:val="22"/>
                <w:szCs w:val="22"/>
                <w:lang w:val="sl-SI"/>
              </w:rPr>
              <w:t>vorikonazola</w:t>
            </w:r>
            <w:r w:rsidR="00DB0D85"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46 %</w:t>
            </w:r>
          </w:p>
        </w:tc>
        <w:tc>
          <w:tcPr>
            <w:tcW w:w="3081" w:type="dxa"/>
          </w:tcPr>
          <w:p w14:paraId="3499DAA9" w14:textId="77777777" w:rsidR="0017290C" w:rsidRPr="003177E0" w:rsidRDefault="0017290C" w:rsidP="00F7280B">
            <w:pPr>
              <w:pStyle w:val="Default"/>
              <w:rPr>
                <w:sz w:val="22"/>
                <w:szCs w:val="22"/>
                <w:lang w:val="sl-SI"/>
              </w:rPr>
            </w:pPr>
            <w:r w:rsidRPr="003177E0">
              <w:rPr>
                <w:sz w:val="22"/>
                <w:szCs w:val="22"/>
                <w:lang w:val="sl-SI"/>
              </w:rPr>
              <w:t>Poleg spremljanja glede neželenih učinkov vorikonazola je priporočljivo spremljanje glede neželenih učinkov peroralnih kontraceptivov.</w:t>
            </w:r>
          </w:p>
        </w:tc>
      </w:tr>
      <w:tr w:rsidR="0017290C" w:rsidRPr="009700D2" w14:paraId="457D9244" w14:textId="77777777" w:rsidTr="00F7280B">
        <w:trPr>
          <w:cantSplit/>
        </w:trPr>
        <w:tc>
          <w:tcPr>
            <w:tcW w:w="9243" w:type="dxa"/>
            <w:gridSpan w:val="3"/>
          </w:tcPr>
          <w:p w14:paraId="278C1E92" w14:textId="77777777" w:rsidR="0017290C" w:rsidRPr="002449FC" w:rsidRDefault="0017290C" w:rsidP="00F7280B">
            <w:pPr>
              <w:keepNext/>
              <w:rPr>
                <w:b/>
                <w:i/>
                <w:spacing w:val="-11"/>
                <w:sz w:val="22"/>
                <w:szCs w:val="22"/>
              </w:rPr>
            </w:pPr>
            <w:r w:rsidRPr="002449FC">
              <w:rPr>
                <w:b/>
                <w:i/>
                <w:sz w:val="22"/>
                <w:szCs w:val="22"/>
              </w:rPr>
              <w:t>Steroidi</w:t>
            </w:r>
          </w:p>
        </w:tc>
      </w:tr>
      <w:tr w:rsidR="0017290C" w:rsidRPr="009700D2" w14:paraId="7808D709" w14:textId="77777777" w:rsidTr="00F7280B">
        <w:trPr>
          <w:cantSplit/>
        </w:trPr>
        <w:tc>
          <w:tcPr>
            <w:tcW w:w="2892" w:type="dxa"/>
          </w:tcPr>
          <w:p w14:paraId="7D6122A0" w14:textId="77777777" w:rsidR="0017290C" w:rsidRPr="003177E0" w:rsidRDefault="0017290C" w:rsidP="00F7280B">
            <w:pPr>
              <w:pStyle w:val="TableText"/>
              <w:keepNext/>
              <w:overflowPunct w:val="0"/>
              <w:autoSpaceDE w:val="0"/>
              <w:autoSpaceDN w:val="0"/>
              <w:adjustRightInd w:val="0"/>
              <w:textAlignment w:val="baseline"/>
              <w:rPr>
                <w:sz w:val="22"/>
                <w:szCs w:val="22"/>
                <w:lang w:val="sl-SI"/>
              </w:rPr>
            </w:pPr>
            <w:r w:rsidRPr="003177E0">
              <w:rPr>
                <w:sz w:val="22"/>
                <w:szCs w:val="22"/>
                <w:lang w:val="sl-SI"/>
              </w:rPr>
              <w:t>Kortikosteroidi</w:t>
            </w:r>
          </w:p>
          <w:p w14:paraId="127A51DC" w14:textId="77777777" w:rsidR="0017290C" w:rsidRPr="003177E0" w:rsidRDefault="0017290C" w:rsidP="00F7280B">
            <w:pPr>
              <w:pStyle w:val="TableText"/>
              <w:keepNext/>
              <w:overflowPunct w:val="0"/>
              <w:autoSpaceDE w:val="0"/>
              <w:autoSpaceDN w:val="0"/>
              <w:adjustRightInd w:val="0"/>
              <w:textAlignment w:val="baseline"/>
              <w:rPr>
                <w:sz w:val="22"/>
                <w:szCs w:val="22"/>
                <w:lang w:val="sl-SI"/>
              </w:rPr>
            </w:pPr>
          </w:p>
          <w:p w14:paraId="79A3109A" w14:textId="77777777" w:rsidR="0017290C" w:rsidRPr="003177E0" w:rsidRDefault="0017290C" w:rsidP="00F7280B">
            <w:pPr>
              <w:pStyle w:val="Default"/>
              <w:keepNext/>
              <w:rPr>
                <w:sz w:val="22"/>
                <w:szCs w:val="22"/>
                <w:lang w:val="sl-SI"/>
              </w:rPr>
            </w:pPr>
            <w:r w:rsidRPr="003177E0">
              <w:rPr>
                <w:sz w:val="22"/>
                <w:szCs w:val="22"/>
                <w:lang w:val="sl-SI"/>
              </w:rPr>
              <w:t xml:space="preserve">Prednizolon (enkratni 60 mg odmerek) </w:t>
            </w:r>
            <w:r w:rsidRPr="003177E0">
              <w:rPr>
                <w:sz w:val="22"/>
                <w:szCs w:val="22"/>
                <w:lang w:val="sl-SI"/>
              </w:rPr>
              <w:br/>
            </w:r>
            <w:r w:rsidRPr="003177E0">
              <w:rPr>
                <w:i/>
                <w:sz w:val="22"/>
                <w:szCs w:val="22"/>
                <w:lang w:val="sl-SI"/>
              </w:rPr>
              <w:t>[substrat CYP3A4]</w:t>
            </w:r>
          </w:p>
        </w:tc>
        <w:tc>
          <w:tcPr>
            <w:tcW w:w="3270" w:type="dxa"/>
          </w:tcPr>
          <w:p w14:paraId="7FC0E02C" w14:textId="77777777" w:rsidR="0017290C" w:rsidRPr="003177E0" w:rsidRDefault="0017290C" w:rsidP="00F7280B">
            <w:pPr>
              <w:pStyle w:val="Default"/>
              <w:rPr>
                <w:sz w:val="22"/>
                <w:szCs w:val="22"/>
                <w:lang w:val="sl-SI"/>
              </w:rPr>
            </w:pPr>
          </w:p>
          <w:p w14:paraId="2564FE7C" w14:textId="77777777" w:rsidR="0017290C" w:rsidRPr="003177E0" w:rsidRDefault="0017290C" w:rsidP="00F7280B">
            <w:pPr>
              <w:pStyle w:val="Default"/>
              <w:rPr>
                <w:sz w:val="22"/>
                <w:szCs w:val="22"/>
                <w:lang w:val="sl-SI"/>
              </w:rPr>
            </w:pPr>
          </w:p>
          <w:p w14:paraId="2E839053" w14:textId="7ABB1587" w:rsidR="0017290C" w:rsidRPr="003177E0" w:rsidRDefault="0017290C" w:rsidP="00F7280B">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w:t>
            </w:r>
            <w:r w:rsidR="00DB0D85" w:rsidRPr="003177E0">
              <w:rPr>
                <w:sz w:val="22"/>
                <w:szCs w:val="22"/>
                <w:lang w:val="sl-SI"/>
              </w:rPr>
              <w:t xml:space="preserve">prednizolona </w:t>
            </w:r>
            <w:r w:rsidRPr="009700D2">
              <w:rPr>
                <w:rFonts w:ascii="Symbol" w:hAnsi="Symbol"/>
                <w:sz w:val="22"/>
                <w:szCs w:val="22"/>
                <w:lang w:val="sl-SI"/>
              </w:rPr>
              <w:t></w:t>
            </w:r>
            <w:r w:rsidRPr="003177E0">
              <w:rPr>
                <w:sz w:val="22"/>
                <w:szCs w:val="22"/>
                <w:lang w:val="sl-SI"/>
              </w:rPr>
              <w:t xml:space="preserve"> 11 %</w:t>
            </w:r>
            <w:r w:rsidRPr="003177E0">
              <w:rPr>
                <w:sz w:val="22"/>
                <w:szCs w:val="22"/>
                <w:lang w:val="sl-SI"/>
              </w:rPr>
              <w:b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w:t>
            </w:r>
            <w:r w:rsidR="00DB0D85" w:rsidRPr="003177E0">
              <w:rPr>
                <w:sz w:val="22"/>
                <w:szCs w:val="22"/>
                <w:lang w:val="sl-SI"/>
              </w:rPr>
              <w:t xml:space="preserve">prednizolona </w:t>
            </w:r>
            <w:r w:rsidRPr="009700D2">
              <w:rPr>
                <w:rFonts w:ascii="Symbol" w:hAnsi="Symbol"/>
                <w:sz w:val="22"/>
                <w:szCs w:val="22"/>
                <w:lang w:val="sl-SI"/>
              </w:rPr>
              <w:t></w:t>
            </w:r>
            <w:r w:rsidRPr="003177E0">
              <w:rPr>
                <w:sz w:val="22"/>
                <w:szCs w:val="22"/>
                <w:lang w:val="sl-SI"/>
              </w:rPr>
              <w:t xml:space="preserve"> 34 %</w:t>
            </w:r>
          </w:p>
        </w:tc>
        <w:tc>
          <w:tcPr>
            <w:tcW w:w="3081" w:type="dxa"/>
          </w:tcPr>
          <w:p w14:paraId="08447940"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45EC4F76"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15B13916" w14:textId="48B5A495" w:rsidR="0017290C" w:rsidRPr="003177E0" w:rsidRDefault="00AF0422" w:rsidP="00F7280B">
            <w:pPr>
              <w:pStyle w:val="TableText"/>
              <w:overflowPunct w:val="0"/>
              <w:autoSpaceDE w:val="0"/>
              <w:autoSpaceDN w:val="0"/>
              <w:adjustRightInd w:val="0"/>
              <w:textAlignment w:val="baseline"/>
              <w:rPr>
                <w:sz w:val="22"/>
                <w:szCs w:val="22"/>
                <w:lang w:val="sl-SI"/>
              </w:rPr>
            </w:pPr>
            <w:r w:rsidRPr="003177E0">
              <w:rPr>
                <w:sz w:val="22"/>
                <w:szCs w:val="22"/>
                <w:lang w:val="sl-SI"/>
              </w:rPr>
              <w:t>Prilagajanje odmerka ni potrebno</w:t>
            </w:r>
            <w:r w:rsidR="0017290C" w:rsidRPr="003177E0">
              <w:rPr>
                <w:sz w:val="22"/>
                <w:szCs w:val="22"/>
                <w:lang w:val="sl-SI"/>
              </w:rPr>
              <w:t>.</w:t>
            </w:r>
          </w:p>
          <w:p w14:paraId="4AE7C4F4" w14:textId="77777777" w:rsidR="0017290C" w:rsidRPr="003177E0" w:rsidRDefault="0017290C" w:rsidP="00F7280B">
            <w:pPr>
              <w:pStyle w:val="TableText"/>
              <w:overflowPunct w:val="0"/>
              <w:autoSpaceDE w:val="0"/>
              <w:autoSpaceDN w:val="0"/>
              <w:adjustRightInd w:val="0"/>
              <w:textAlignment w:val="baseline"/>
              <w:rPr>
                <w:sz w:val="22"/>
                <w:szCs w:val="22"/>
                <w:lang w:val="sl-SI"/>
              </w:rPr>
            </w:pPr>
          </w:p>
          <w:p w14:paraId="387B94D1" w14:textId="5AB65EB8" w:rsidR="0017290C" w:rsidRPr="003177E0" w:rsidRDefault="0017290C" w:rsidP="00F7280B">
            <w:pPr>
              <w:pStyle w:val="Default"/>
              <w:rPr>
                <w:sz w:val="22"/>
                <w:szCs w:val="22"/>
                <w:lang w:val="sl-SI"/>
              </w:rPr>
            </w:pPr>
            <w:r w:rsidRPr="003177E0">
              <w:rPr>
                <w:sz w:val="22"/>
                <w:szCs w:val="22"/>
                <w:lang w:val="sl-SI"/>
              </w:rPr>
              <w:t xml:space="preserve">Bolnike, ki se dolgotrajno zdravijo z vorikonazolom in kortikosteroidi (vključno z inhalacijskimi kortikosteroidi, npr. budezonidom in intranazalnimi kortikosteroidi), je treba </w:t>
            </w:r>
            <w:r w:rsidR="00CD114B" w:rsidRPr="003177E0">
              <w:rPr>
                <w:sz w:val="22"/>
                <w:szCs w:val="22"/>
                <w:lang w:val="sl-SI"/>
              </w:rPr>
              <w:t>skrbno</w:t>
            </w:r>
            <w:r w:rsidR="00981736" w:rsidRPr="003177E0">
              <w:rPr>
                <w:sz w:val="22"/>
                <w:szCs w:val="22"/>
                <w:lang w:val="sl-SI"/>
              </w:rPr>
              <w:t xml:space="preserve"> spremljati</w:t>
            </w:r>
            <w:r w:rsidRPr="003177E0">
              <w:rPr>
                <w:sz w:val="22"/>
                <w:szCs w:val="22"/>
                <w:lang w:val="sl-SI"/>
              </w:rPr>
              <w:t xml:space="preserve"> glede </w:t>
            </w:r>
            <w:r w:rsidR="00981736" w:rsidRPr="003177E0">
              <w:rPr>
                <w:sz w:val="22"/>
                <w:szCs w:val="22"/>
                <w:lang w:val="sl-SI"/>
              </w:rPr>
              <w:t>disfunkcije</w:t>
            </w:r>
            <w:r w:rsidRPr="003177E0">
              <w:rPr>
                <w:sz w:val="22"/>
                <w:szCs w:val="22"/>
                <w:lang w:val="sl-SI"/>
              </w:rPr>
              <w:t xml:space="preserve"> skorje nadledvične žleze tako med zdravljenjem </w:t>
            </w:r>
            <w:r w:rsidR="00981736" w:rsidRPr="003177E0">
              <w:rPr>
                <w:sz w:val="22"/>
                <w:szCs w:val="22"/>
                <w:lang w:val="sl-SI"/>
              </w:rPr>
              <w:t xml:space="preserve">z vorikonazolom </w:t>
            </w:r>
            <w:r w:rsidRPr="003177E0">
              <w:rPr>
                <w:sz w:val="22"/>
                <w:szCs w:val="22"/>
                <w:lang w:val="sl-SI"/>
              </w:rPr>
              <w:t xml:space="preserve">kot ob prekinitvi zdravljenja z </w:t>
            </w:r>
            <w:r w:rsidR="00981736" w:rsidRPr="003177E0">
              <w:rPr>
                <w:sz w:val="22"/>
                <w:szCs w:val="22"/>
                <w:lang w:val="sl-SI"/>
              </w:rPr>
              <w:t>njim</w:t>
            </w:r>
            <w:r w:rsidRPr="003177E0">
              <w:rPr>
                <w:sz w:val="22"/>
                <w:szCs w:val="22"/>
                <w:lang w:val="sl-SI"/>
              </w:rPr>
              <w:t xml:space="preserve"> (glejte poglavje 4.4).</w:t>
            </w:r>
          </w:p>
        </w:tc>
      </w:tr>
      <w:tr w:rsidR="0017290C" w:rsidRPr="009700D2" w14:paraId="3E5401D9" w14:textId="77777777" w:rsidTr="00F7280B">
        <w:trPr>
          <w:cantSplit/>
        </w:trPr>
        <w:tc>
          <w:tcPr>
            <w:tcW w:w="9243" w:type="dxa"/>
            <w:gridSpan w:val="3"/>
          </w:tcPr>
          <w:p w14:paraId="062E6E8E" w14:textId="77777777" w:rsidR="0017290C" w:rsidRPr="002449FC" w:rsidRDefault="0017290C" w:rsidP="00F7280B">
            <w:pPr>
              <w:rPr>
                <w:b/>
                <w:bCs/>
                <w:i/>
                <w:iCs/>
                <w:spacing w:val="-11"/>
                <w:sz w:val="22"/>
                <w:szCs w:val="22"/>
              </w:rPr>
            </w:pPr>
            <w:r w:rsidRPr="003177E0">
              <w:rPr>
                <w:rStyle w:val="cf01"/>
                <w:rFonts w:ascii="Times New Roman" w:hAnsi="Times New Roman" w:cs="Times New Roman"/>
                <w:b/>
                <w:i/>
                <w:sz w:val="22"/>
                <w:szCs w:val="22"/>
              </w:rPr>
              <w:t>Antagonisti vazopresinskih receptorjev</w:t>
            </w:r>
          </w:p>
        </w:tc>
      </w:tr>
      <w:tr w:rsidR="0017290C" w:rsidRPr="009700D2" w14:paraId="78746BEF" w14:textId="77777777" w:rsidTr="00F7280B">
        <w:trPr>
          <w:cantSplit/>
        </w:trPr>
        <w:tc>
          <w:tcPr>
            <w:tcW w:w="2892" w:type="dxa"/>
            <w:tcBorders>
              <w:bottom w:val="single" w:sz="4" w:space="0" w:color="auto"/>
            </w:tcBorders>
          </w:tcPr>
          <w:p w14:paraId="37D7A784" w14:textId="77777777" w:rsidR="0017290C" w:rsidRPr="003177E0" w:rsidRDefault="0017290C" w:rsidP="00F7280B">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Tolvaptan </w:t>
            </w:r>
          </w:p>
          <w:p w14:paraId="674249F1" w14:textId="77777777" w:rsidR="0017290C" w:rsidRPr="003177E0" w:rsidRDefault="0017290C" w:rsidP="00F7280B">
            <w:pPr>
              <w:pStyle w:val="Default"/>
              <w:rPr>
                <w:sz w:val="22"/>
                <w:szCs w:val="22"/>
                <w:lang w:val="sl-SI"/>
              </w:rPr>
            </w:pPr>
            <w:r w:rsidRPr="003177E0">
              <w:rPr>
                <w:i/>
                <w:sz w:val="22"/>
                <w:szCs w:val="22"/>
                <w:lang w:val="sl-SI"/>
              </w:rPr>
              <w:t>[substrat CYP3A]</w:t>
            </w:r>
          </w:p>
        </w:tc>
        <w:tc>
          <w:tcPr>
            <w:tcW w:w="3270" w:type="dxa"/>
            <w:tcBorders>
              <w:bottom w:val="single" w:sz="4" w:space="0" w:color="auto"/>
            </w:tcBorders>
          </w:tcPr>
          <w:p w14:paraId="751B9E54" w14:textId="529AF7D8" w:rsidR="0017290C" w:rsidRPr="003177E0" w:rsidRDefault="0017290C" w:rsidP="00F7280B">
            <w:pPr>
              <w:pStyle w:val="Default"/>
              <w:rPr>
                <w:sz w:val="22"/>
                <w:szCs w:val="22"/>
                <w:lang w:val="sl-SI"/>
              </w:rPr>
            </w:pPr>
            <w:r w:rsidRPr="003177E0">
              <w:rPr>
                <w:sz w:val="22"/>
                <w:szCs w:val="22"/>
                <w:lang w:val="sl-SI"/>
              </w:rPr>
              <w:t xml:space="preserve">Čeprav </w:t>
            </w:r>
            <w:r w:rsidR="006E04BE" w:rsidRPr="003177E0">
              <w:rPr>
                <w:sz w:val="22"/>
                <w:szCs w:val="22"/>
                <w:lang w:val="sl-SI"/>
              </w:rPr>
              <w:t>tega niso preučevali</w:t>
            </w:r>
            <w:r w:rsidRPr="003177E0">
              <w:rPr>
                <w:sz w:val="22"/>
                <w:szCs w:val="22"/>
                <w:lang w:val="sl-SI"/>
              </w:rPr>
              <w:t>, lahko vorikonazol pomembno poveča koncentracijo tolvaptana v plazmi.</w:t>
            </w:r>
          </w:p>
        </w:tc>
        <w:tc>
          <w:tcPr>
            <w:tcW w:w="3081" w:type="dxa"/>
            <w:tcBorders>
              <w:bottom w:val="single" w:sz="4" w:space="0" w:color="auto"/>
            </w:tcBorders>
          </w:tcPr>
          <w:p w14:paraId="3F95FF6A" w14:textId="77777777" w:rsidR="0017290C" w:rsidRPr="003177E0" w:rsidRDefault="0017290C" w:rsidP="00F7280B">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17290C" w:rsidRPr="009700D2" w14:paraId="12349C8A" w14:textId="77777777" w:rsidTr="00F7280B">
        <w:trPr>
          <w:cantSplit/>
        </w:trPr>
        <w:tc>
          <w:tcPr>
            <w:tcW w:w="9243" w:type="dxa"/>
            <w:gridSpan w:val="3"/>
            <w:tcBorders>
              <w:left w:val="nil"/>
              <w:bottom w:val="nil"/>
              <w:right w:val="nil"/>
            </w:tcBorders>
          </w:tcPr>
          <w:p w14:paraId="255D9547" w14:textId="77777777" w:rsidR="0017290C" w:rsidRPr="003177E0" w:rsidRDefault="0017290C" w:rsidP="00F7280B">
            <w:pPr>
              <w:pStyle w:val="Default"/>
              <w:rPr>
                <w:sz w:val="22"/>
                <w:szCs w:val="22"/>
                <w:lang w:val="sl-SI"/>
              </w:rPr>
            </w:pPr>
          </w:p>
        </w:tc>
      </w:tr>
    </w:tbl>
    <w:bookmarkEnd w:id="39"/>
    <w:p w14:paraId="3C491AA1" w14:textId="77777777" w:rsidR="00AB5761" w:rsidRPr="003112DD" w:rsidRDefault="00AB5761" w:rsidP="00F17FC1">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4.6</w:t>
      </w:r>
      <w:r w:rsidRPr="003112DD">
        <w:rPr>
          <w:rFonts w:ascii="Times New Roman" w:hAnsi="Times New Roman"/>
          <w:b/>
          <w:color w:val="000000" w:themeColor="text1"/>
          <w:sz w:val="22"/>
          <w:szCs w:val="22"/>
          <w:lang w:val="sl-SI"/>
        </w:rPr>
        <w:tab/>
      </w:r>
      <w:r w:rsidR="002D79E3" w:rsidRPr="003112DD">
        <w:rPr>
          <w:rFonts w:ascii="Times New Roman" w:hAnsi="Times New Roman"/>
          <w:b/>
          <w:color w:val="000000" w:themeColor="text1"/>
          <w:sz w:val="22"/>
          <w:szCs w:val="22"/>
          <w:lang w:val="sl-SI"/>
        </w:rPr>
        <w:t>Plodnost, n</w:t>
      </w:r>
      <w:r w:rsidRPr="003112DD">
        <w:rPr>
          <w:rFonts w:ascii="Times New Roman" w:hAnsi="Times New Roman"/>
          <w:b/>
          <w:color w:val="000000" w:themeColor="text1"/>
          <w:sz w:val="22"/>
          <w:szCs w:val="22"/>
          <w:lang w:val="sl-SI"/>
        </w:rPr>
        <w:t>osečnost in dojenje</w:t>
      </w:r>
    </w:p>
    <w:p w14:paraId="5B8F546C" w14:textId="77777777" w:rsidR="00AB5761" w:rsidRPr="003112DD" w:rsidRDefault="00AB5761" w:rsidP="00F17FC1">
      <w:pPr>
        <w:pStyle w:val="PlainText"/>
        <w:keepNext/>
        <w:rPr>
          <w:rFonts w:ascii="Times New Roman" w:hAnsi="Times New Roman"/>
          <w:color w:val="000000" w:themeColor="text1"/>
          <w:sz w:val="22"/>
          <w:szCs w:val="22"/>
          <w:lang w:val="sl-SI"/>
        </w:rPr>
      </w:pPr>
    </w:p>
    <w:p w14:paraId="24A6AD72" w14:textId="77777777" w:rsidR="00AB5761" w:rsidRPr="003112DD" w:rsidRDefault="00AB5761" w:rsidP="00F17FC1">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Nosečnost</w:t>
      </w:r>
    </w:p>
    <w:p w14:paraId="2958ABB5" w14:textId="77777777" w:rsidR="00AB5761" w:rsidRPr="003112DD" w:rsidRDefault="00AB5761" w:rsidP="00F17FC1">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O uporabi zdravila VFEND pri nosečnicah ni </w:t>
      </w:r>
      <w:r w:rsidR="00A86708" w:rsidRPr="003112DD">
        <w:rPr>
          <w:rFonts w:ascii="Times New Roman" w:hAnsi="Times New Roman"/>
          <w:color w:val="000000" w:themeColor="text1"/>
          <w:sz w:val="22"/>
          <w:szCs w:val="22"/>
          <w:lang w:val="sl-SI"/>
        </w:rPr>
        <w:t xml:space="preserve">na voljo </w:t>
      </w:r>
      <w:r w:rsidRPr="003112DD">
        <w:rPr>
          <w:rFonts w:ascii="Times New Roman" w:hAnsi="Times New Roman"/>
          <w:color w:val="000000" w:themeColor="text1"/>
          <w:sz w:val="22"/>
          <w:szCs w:val="22"/>
          <w:lang w:val="sl-SI"/>
        </w:rPr>
        <w:t xml:space="preserve">dovolj </w:t>
      </w:r>
      <w:r w:rsidR="00BB4DE1" w:rsidRPr="003112DD">
        <w:rPr>
          <w:rFonts w:ascii="Times New Roman" w:hAnsi="Times New Roman"/>
          <w:color w:val="000000" w:themeColor="text1"/>
          <w:sz w:val="22"/>
          <w:szCs w:val="22"/>
          <w:lang w:val="sl-SI"/>
        </w:rPr>
        <w:t>podatkov</w:t>
      </w:r>
      <w:r w:rsidRPr="003112DD">
        <w:rPr>
          <w:rFonts w:ascii="Times New Roman" w:hAnsi="Times New Roman"/>
          <w:color w:val="000000" w:themeColor="text1"/>
          <w:sz w:val="22"/>
          <w:szCs w:val="22"/>
          <w:lang w:val="sl-SI"/>
        </w:rPr>
        <w:t>.</w:t>
      </w:r>
    </w:p>
    <w:p w14:paraId="49C0088F" w14:textId="77777777" w:rsidR="00AB5761" w:rsidRPr="003112DD" w:rsidRDefault="00AB5761">
      <w:pPr>
        <w:pStyle w:val="PlainText"/>
        <w:rPr>
          <w:rFonts w:ascii="Times New Roman" w:hAnsi="Times New Roman"/>
          <w:color w:val="000000" w:themeColor="text1"/>
          <w:sz w:val="22"/>
          <w:szCs w:val="22"/>
          <w:lang w:val="sl-SI"/>
        </w:rPr>
      </w:pPr>
    </w:p>
    <w:p w14:paraId="67152C90" w14:textId="213AC6F1"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Študije na živalih so pokazale </w:t>
      </w:r>
      <w:r w:rsidR="007551C9" w:rsidRPr="003112DD">
        <w:rPr>
          <w:rFonts w:ascii="Times New Roman" w:hAnsi="Times New Roman"/>
          <w:color w:val="000000" w:themeColor="text1"/>
          <w:sz w:val="22"/>
          <w:szCs w:val="22"/>
          <w:lang w:val="sl-SI"/>
        </w:rPr>
        <w:t>vpliv na sposobnost razmnoževanja</w:t>
      </w:r>
      <w:r w:rsidRPr="003112DD">
        <w:rPr>
          <w:rFonts w:ascii="Times New Roman" w:hAnsi="Times New Roman"/>
          <w:color w:val="000000" w:themeColor="text1"/>
          <w:sz w:val="22"/>
          <w:szCs w:val="22"/>
          <w:lang w:val="sl-SI"/>
        </w:rPr>
        <w:t xml:space="preserve"> (glejte poglavje 5.3). </w:t>
      </w:r>
      <w:r w:rsidR="0049798D" w:rsidRPr="003112DD">
        <w:rPr>
          <w:rFonts w:ascii="Times New Roman" w:hAnsi="Times New Roman"/>
          <w:color w:val="000000" w:themeColor="text1"/>
          <w:sz w:val="22"/>
          <w:szCs w:val="22"/>
          <w:lang w:val="sl-SI"/>
        </w:rPr>
        <w:t xml:space="preserve">Morebitno </w:t>
      </w:r>
      <w:r w:rsidRPr="003112DD">
        <w:rPr>
          <w:rFonts w:ascii="Times New Roman" w:hAnsi="Times New Roman"/>
          <w:color w:val="000000" w:themeColor="text1"/>
          <w:sz w:val="22"/>
          <w:szCs w:val="22"/>
          <w:lang w:val="sl-SI"/>
        </w:rPr>
        <w:t>tveganje za ljudi ni znano.</w:t>
      </w:r>
    </w:p>
    <w:p w14:paraId="325B8F9E" w14:textId="77777777" w:rsidR="00AB5761" w:rsidRPr="003112DD" w:rsidRDefault="00AB5761">
      <w:pPr>
        <w:pStyle w:val="PlainText"/>
        <w:rPr>
          <w:rFonts w:ascii="Times New Roman" w:hAnsi="Times New Roman"/>
          <w:color w:val="000000" w:themeColor="text1"/>
          <w:sz w:val="22"/>
          <w:szCs w:val="22"/>
          <w:lang w:val="sl-SI"/>
        </w:rPr>
      </w:pPr>
    </w:p>
    <w:p w14:paraId="7DA16B2C"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Zdravila VFEND se med nosečnostjo ne sme uporabljati, razen če koristi za mater upravičujejo potencialno nevarnost za plod.</w:t>
      </w:r>
    </w:p>
    <w:p w14:paraId="349981D4" w14:textId="77777777" w:rsidR="00AB5761" w:rsidRPr="003112DD" w:rsidRDefault="00AB5761">
      <w:pPr>
        <w:pStyle w:val="PlainText"/>
        <w:rPr>
          <w:rFonts w:ascii="Times New Roman" w:hAnsi="Times New Roman"/>
          <w:color w:val="000000" w:themeColor="text1"/>
          <w:sz w:val="22"/>
          <w:szCs w:val="22"/>
          <w:lang w:val="sl-SI"/>
        </w:rPr>
      </w:pPr>
    </w:p>
    <w:p w14:paraId="00166BD3" w14:textId="77777777" w:rsidR="00AB5761" w:rsidRPr="003112DD" w:rsidRDefault="00AB576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Ženske v rodni dobi</w:t>
      </w:r>
    </w:p>
    <w:p w14:paraId="77332DE7"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Ženske v rodni dobi morajo med zdravljenjem vedno uporabljati učinkovito kontracepcijo.</w:t>
      </w:r>
    </w:p>
    <w:p w14:paraId="0174F63A" w14:textId="77777777" w:rsidR="00AB5761" w:rsidRPr="003112DD" w:rsidRDefault="00AB5761">
      <w:pPr>
        <w:pStyle w:val="PlainText"/>
        <w:rPr>
          <w:rFonts w:ascii="Times New Roman" w:hAnsi="Times New Roman"/>
          <w:color w:val="000000" w:themeColor="text1"/>
          <w:sz w:val="22"/>
          <w:szCs w:val="22"/>
          <w:lang w:val="sl-SI"/>
        </w:rPr>
      </w:pPr>
    </w:p>
    <w:p w14:paraId="7F16C132" w14:textId="77777777" w:rsidR="00AB5761" w:rsidRPr="003112DD" w:rsidRDefault="00AB5761" w:rsidP="00D543CE">
      <w:pPr>
        <w:pStyle w:val="PlainText"/>
        <w:keepNext/>
        <w:keepLines/>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Dojenje</w:t>
      </w:r>
    </w:p>
    <w:p w14:paraId="26FE88DD"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Izločanje vorikonazola v materino mleko ni raziskano. Ko se začne zdravljenje z zdravilom VFEND, mora ženska prenehati z dojenjem.</w:t>
      </w:r>
    </w:p>
    <w:p w14:paraId="0DD5424E" w14:textId="77777777" w:rsidR="000C7005" w:rsidRPr="003112DD" w:rsidRDefault="000C7005">
      <w:pPr>
        <w:pStyle w:val="PlainText"/>
        <w:rPr>
          <w:rFonts w:ascii="Times New Roman" w:hAnsi="Times New Roman"/>
          <w:color w:val="000000" w:themeColor="text1"/>
          <w:sz w:val="22"/>
          <w:szCs w:val="22"/>
          <w:lang w:val="sl-SI"/>
        </w:rPr>
      </w:pPr>
    </w:p>
    <w:p w14:paraId="495D70C5" w14:textId="77777777" w:rsidR="000C7005" w:rsidRPr="003112DD" w:rsidRDefault="000C700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Plodnost</w:t>
      </w:r>
    </w:p>
    <w:p w14:paraId="20BC0584" w14:textId="77777777" w:rsidR="000C7005" w:rsidRPr="003112DD" w:rsidRDefault="00AF3AB9">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Š</w:t>
      </w:r>
      <w:r w:rsidR="000C7005" w:rsidRPr="003112DD">
        <w:rPr>
          <w:rFonts w:ascii="Times New Roman" w:hAnsi="Times New Roman"/>
          <w:color w:val="000000" w:themeColor="text1"/>
          <w:sz w:val="22"/>
          <w:szCs w:val="22"/>
          <w:lang w:val="sl-SI"/>
        </w:rPr>
        <w:t>tudij</w:t>
      </w:r>
      <w:r w:rsidRPr="003112DD">
        <w:rPr>
          <w:rFonts w:ascii="Times New Roman" w:hAnsi="Times New Roman"/>
          <w:color w:val="000000" w:themeColor="text1"/>
          <w:sz w:val="22"/>
          <w:szCs w:val="22"/>
          <w:lang w:val="sl-SI"/>
        </w:rPr>
        <w:t>e</w:t>
      </w:r>
      <w:r w:rsidR="000C7005" w:rsidRPr="003112DD">
        <w:rPr>
          <w:rFonts w:ascii="Times New Roman" w:hAnsi="Times New Roman"/>
          <w:color w:val="000000" w:themeColor="text1"/>
          <w:sz w:val="22"/>
          <w:szCs w:val="22"/>
          <w:lang w:val="sl-SI"/>
        </w:rPr>
        <w:t xml:space="preserve"> na živalih niso </w:t>
      </w:r>
      <w:r w:rsidRPr="003112DD">
        <w:rPr>
          <w:rFonts w:ascii="Times New Roman" w:hAnsi="Times New Roman"/>
          <w:color w:val="000000" w:themeColor="text1"/>
          <w:sz w:val="22"/>
          <w:szCs w:val="22"/>
          <w:lang w:val="sl-SI"/>
        </w:rPr>
        <w:t>pokazale</w:t>
      </w:r>
      <w:r w:rsidR="000C7005" w:rsidRPr="003112DD">
        <w:rPr>
          <w:rFonts w:ascii="Times New Roman" w:hAnsi="Times New Roman"/>
          <w:color w:val="000000" w:themeColor="text1"/>
          <w:sz w:val="22"/>
          <w:szCs w:val="22"/>
          <w:lang w:val="sl-SI"/>
        </w:rPr>
        <w:t xml:space="preserve"> </w:t>
      </w:r>
      <w:r w:rsidR="008869E4" w:rsidRPr="003112DD">
        <w:rPr>
          <w:rFonts w:ascii="Times New Roman" w:hAnsi="Times New Roman"/>
          <w:color w:val="000000" w:themeColor="text1"/>
          <w:sz w:val="22"/>
          <w:szCs w:val="22"/>
          <w:lang w:val="sl-SI"/>
        </w:rPr>
        <w:t>zm</w:t>
      </w:r>
      <w:r w:rsidRPr="003112DD">
        <w:rPr>
          <w:rFonts w:ascii="Times New Roman" w:hAnsi="Times New Roman"/>
          <w:color w:val="000000" w:themeColor="text1"/>
          <w:sz w:val="22"/>
          <w:szCs w:val="22"/>
          <w:lang w:val="sl-SI"/>
        </w:rPr>
        <w:t>a</w:t>
      </w:r>
      <w:r w:rsidR="008869E4" w:rsidRPr="003112DD">
        <w:rPr>
          <w:rFonts w:ascii="Times New Roman" w:hAnsi="Times New Roman"/>
          <w:color w:val="000000" w:themeColor="text1"/>
          <w:sz w:val="22"/>
          <w:szCs w:val="22"/>
          <w:lang w:val="sl-SI"/>
        </w:rPr>
        <w:t>njšane</w:t>
      </w:r>
      <w:r w:rsidR="000C7005" w:rsidRPr="003112DD">
        <w:rPr>
          <w:rFonts w:ascii="Times New Roman" w:hAnsi="Times New Roman"/>
          <w:color w:val="000000" w:themeColor="text1"/>
          <w:sz w:val="22"/>
          <w:szCs w:val="22"/>
          <w:lang w:val="sl-SI"/>
        </w:rPr>
        <w:t xml:space="preserve"> plodnosti pri podganjih samcih in</w:t>
      </w:r>
      <w:r w:rsidR="00A37938" w:rsidRPr="003112DD">
        <w:rPr>
          <w:rFonts w:ascii="Times New Roman" w:hAnsi="Times New Roman"/>
          <w:color w:val="000000" w:themeColor="text1"/>
          <w:sz w:val="22"/>
          <w:szCs w:val="22"/>
          <w:lang w:val="sl-SI"/>
        </w:rPr>
        <w:t xml:space="preserve"> samicah (glejte poglavje 5.3).</w:t>
      </w:r>
      <w:r w:rsidR="000C7005" w:rsidRPr="003112DD">
        <w:rPr>
          <w:rFonts w:ascii="Times New Roman" w:hAnsi="Times New Roman"/>
          <w:color w:val="000000" w:themeColor="text1"/>
          <w:sz w:val="22"/>
          <w:szCs w:val="22"/>
          <w:lang w:val="sl-SI"/>
        </w:rPr>
        <w:t xml:space="preserve"> </w:t>
      </w:r>
    </w:p>
    <w:p w14:paraId="682C6B86" w14:textId="77777777" w:rsidR="00AB5761" w:rsidRPr="003112DD" w:rsidRDefault="00AB5761">
      <w:pPr>
        <w:pStyle w:val="PlainText"/>
        <w:rPr>
          <w:rFonts w:ascii="Times New Roman" w:hAnsi="Times New Roman"/>
          <w:color w:val="000000" w:themeColor="text1"/>
          <w:sz w:val="22"/>
          <w:szCs w:val="22"/>
          <w:lang w:val="sl-SI"/>
        </w:rPr>
      </w:pPr>
    </w:p>
    <w:p w14:paraId="0B25D3F7"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4.7</w:t>
      </w:r>
      <w:r w:rsidRPr="003112DD">
        <w:rPr>
          <w:rFonts w:ascii="Times New Roman" w:hAnsi="Times New Roman"/>
          <w:b/>
          <w:color w:val="000000" w:themeColor="text1"/>
          <w:sz w:val="22"/>
          <w:szCs w:val="22"/>
          <w:lang w:val="sl-SI"/>
        </w:rPr>
        <w:tab/>
        <w:t>Vpliv na sposobnost vožnje in upravljanja stroj</w:t>
      </w:r>
      <w:r w:rsidR="003E04E4" w:rsidRPr="003112DD">
        <w:rPr>
          <w:rFonts w:ascii="Times New Roman" w:hAnsi="Times New Roman"/>
          <w:b/>
          <w:color w:val="000000" w:themeColor="text1"/>
          <w:sz w:val="22"/>
          <w:szCs w:val="22"/>
          <w:lang w:val="sl-SI"/>
        </w:rPr>
        <w:t>ev</w:t>
      </w:r>
    </w:p>
    <w:p w14:paraId="45416DDE" w14:textId="77777777" w:rsidR="00AB5761" w:rsidRPr="003112DD" w:rsidRDefault="00AB5761">
      <w:pPr>
        <w:pStyle w:val="PlainText"/>
        <w:rPr>
          <w:rFonts w:ascii="Times New Roman" w:hAnsi="Times New Roman"/>
          <w:color w:val="000000" w:themeColor="text1"/>
          <w:sz w:val="22"/>
          <w:szCs w:val="22"/>
          <w:lang w:val="sl-SI"/>
        </w:rPr>
      </w:pPr>
    </w:p>
    <w:p w14:paraId="7A20ADE5"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VFEND ima zmeren vpliv na sposobnost vožnje in upravljanja stroj</w:t>
      </w:r>
      <w:r w:rsidR="003E04E4" w:rsidRPr="003112DD">
        <w:rPr>
          <w:rFonts w:ascii="Times New Roman" w:hAnsi="Times New Roman"/>
          <w:color w:val="000000" w:themeColor="text1"/>
          <w:sz w:val="22"/>
          <w:szCs w:val="22"/>
          <w:lang w:val="sl-SI"/>
        </w:rPr>
        <w:t>ev</w:t>
      </w:r>
      <w:r w:rsidRPr="003112DD">
        <w:rPr>
          <w:rFonts w:ascii="Times New Roman" w:hAnsi="Times New Roman"/>
          <w:color w:val="000000" w:themeColor="text1"/>
          <w:sz w:val="22"/>
          <w:szCs w:val="22"/>
          <w:lang w:val="sl-SI"/>
        </w:rPr>
        <w:t>. Lahko povzroči prehodne in reverzibilne spremembe vida, vključno z zamegljenim vidom, spremenjenim/okrepljenim vidnim zaznavanjem in/ali fotofobijo. Bolniki se morajo med doživljanjem teh simptomov izogibati opravljanju potencialno nevarnih opravil kot na primer vožnja ali upravljanje stroj</w:t>
      </w:r>
      <w:r w:rsidR="00600D97" w:rsidRPr="003112DD">
        <w:rPr>
          <w:rFonts w:ascii="Times New Roman" w:hAnsi="Times New Roman"/>
          <w:color w:val="000000" w:themeColor="text1"/>
          <w:sz w:val="22"/>
          <w:szCs w:val="22"/>
          <w:lang w:val="sl-SI"/>
        </w:rPr>
        <w:t>ev</w:t>
      </w:r>
      <w:r w:rsidRPr="003112DD">
        <w:rPr>
          <w:rFonts w:ascii="Times New Roman" w:hAnsi="Times New Roman"/>
          <w:color w:val="000000" w:themeColor="text1"/>
          <w:sz w:val="22"/>
          <w:szCs w:val="22"/>
          <w:lang w:val="sl-SI"/>
        </w:rPr>
        <w:t>.</w:t>
      </w:r>
    </w:p>
    <w:p w14:paraId="52BC18A3" w14:textId="77777777" w:rsidR="00AB5761" w:rsidRPr="003112DD" w:rsidRDefault="00AB5761">
      <w:pPr>
        <w:pStyle w:val="PlainText"/>
        <w:rPr>
          <w:rFonts w:ascii="Times New Roman" w:hAnsi="Times New Roman"/>
          <w:color w:val="000000" w:themeColor="text1"/>
          <w:sz w:val="22"/>
          <w:szCs w:val="22"/>
          <w:lang w:val="sl-SI"/>
        </w:rPr>
      </w:pPr>
    </w:p>
    <w:p w14:paraId="1509F52B"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4.8</w:t>
      </w:r>
      <w:r w:rsidRPr="003112DD">
        <w:rPr>
          <w:rFonts w:ascii="Times New Roman" w:hAnsi="Times New Roman"/>
          <w:b/>
          <w:color w:val="000000" w:themeColor="text1"/>
          <w:sz w:val="22"/>
          <w:szCs w:val="22"/>
          <w:lang w:val="sl-SI"/>
        </w:rPr>
        <w:tab/>
        <w:t>Neželeni učinki</w:t>
      </w:r>
    </w:p>
    <w:p w14:paraId="3A0F1ED4" w14:textId="77777777" w:rsidR="00AB5761" w:rsidRPr="003112DD" w:rsidRDefault="00AB5761">
      <w:pPr>
        <w:pStyle w:val="PlainText"/>
        <w:rPr>
          <w:rFonts w:ascii="Times New Roman" w:hAnsi="Times New Roman"/>
          <w:color w:val="000000" w:themeColor="text1"/>
          <w:sz w:val="22"/>
          <w:szCs w:val="22"/>
          <w:lang w:val="sl-SI"/>
        </w:rPr>
      </w:pPr>
    </w:p>
    <w:p w14:paraId="711E8B4C" w14:textId="77777777" w:rsidR="0049798D" w:rsidRPr="003112DD" w:rsidRDefault="0049798D">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Povzetek varnostnega profila</w:t>
      </w:r>
    </w:p>
    <w:p w14:paraId="3BD2CC1C" w14:textId="59C0EBF6"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Varnostni profil vorikonazola </w:t>
      </w:r>
      <w:r w:rsidR="00A63CEE" w:rsidRPr="003112DD">
        <w:rPr>
          <w:rFonts w:ascii="Times New Roman" w:hAnsi="Times New Roman"/>
          <w:color w:val="000000" w:themeColor="text1"/>
          <w:sz w:val="22"/>
          <w:szCs w:val="22"/>
          <w:lang w:val="sl-SI"/>
        </w:rPr>
        <w:t xml:space="preserve">pri odraslih </w:t>
      </w:r>
      <w:r w:rsidRPr="003112DD">
        <w:rPr>
          <w:rFonts w:ascii="Times New Roman" w:hAnsi="Times New Roman"/>
          <w:color w:val="000000" w:themeColor="text1"/>
          <w:sz w:val="22"/>
          <w:szCs w:val="22"/>
          <w:lang w:val="sl-SI"/>
        </w:rPr>
        <w:t>temelji na integrirani varnostni podatkovni bazi več kot 2000</w:t>
      </w:r>
      <w:r w:rsidR="00AE73AE" w:rsidRPr="003112DD">
        <w:rPr>
          <w:rFonts w:ascii="Times New Roman" w:hAnsi="Times New Roman"/>
          <w:color w:val="000000" w:themeColor="text1"/>
          <w:sz w:val="22"/>
          <w:szCs w:val="22"/>
          <w:lang w:val="sl-SI"/>
        </w:rPr>
        <w:t> </w:t>
      </w:r>
      <w:r w:rsidR="00740D58" w:rsidRPr="003112DD">
        <w:rPr>
          <w:rFonts w:ascii="Times New Roman" w:hAnsi="Times New Roman"/>
          <w:color w:val="000000" w:themeColor="text1"/>
          <w:sz w:val="22"/>
          <w:szCs w:val="22"/>
          <w:lang w:val="sl-SI"/>
        </w:rPr>
        <w:t xml:space="preserve">preskušancev </w:t>
      </w:r>
      <w:r w:rsidRPr="003112DD">
        <w:rPr>
          <w:rFonts w:ascii="Times New Roman" w:hAnsi="Times New Roman"/>
          <w:color w:val="000000" w:themeColor="text1"/>
          <w:sz w:val="22"/>
          <w:szCs w:val="22"/>
          <w:lang w:val="sl-SI"/>
        </w:rPr>
        <w:t>(</w:t>
      </w:r>
      <w:r w:rsidR="001F057E" w:rsidRPr="003112DD">
        <w:rPr>
          <w:rFonts w:ascii="Times New Roman" w:hAnsi="Times New Roman"/>
          <w:color w:val="000000" w:themeColor="text1"/>
          <w:sz w:val="22"/>
          <w:szCs w:val="22"/>
          <w:lang w:val="sl-SI"/>
        </w:rPr>
        <w:t xml:space="preserve">vključno s </w:t>
      </w:r>
      <w:r w:rsidRPr="003112DD">
        <w:rPr>
          <w:rFonts w:ascii="Times New Roman" w:hAnsi="Times New Roman"/>
          <w:color w:val="000000" w:themeColor="text1"/>
          <w:sz w:val="22"/>
          <w:szCs w:val="22"/>
          <w:lang w:val="sl-SI"/>
        </w:rPr>
        <w:t>16</w:t>
      </w:r>
      <w:r w:rsidR="00A63CEE" w:rsidRPr="003112DD">
        <w:rPr>
          <w:rFonts w:ascii="Times New Roman" w:hAnsi="Times New Roman"/>
          <w:color w:val="000000" w:themeColor="text1"/>
          <w:sz w:val="22"/>
          <w:szCs w:val="22"/>
          <w:lang w:val="sl-SI"/>
        </w:rPr>
        <w:t>03</w:t>
      </w:r>
      <w:r w:rsidRPr="003112DD">
        <w:rPr>
          <w:rFonts w:ascii="Times New Roman" w:hAnsi="Times New Roman"/>
          <w:color w:val="000000" w:themeColor="text1"/>
          <w:sz w:val="22"/>
          <w:szCs w:val="22"/>
          <w:lang w:val="sl-SI"/>
        </w:rPr>
        <w:t xml:space="preserve"> </w:t>
      </w:r>
      <w:r w:rsidR="00A63CEE" w:rsidRPr="003112DD">
        <w:rPr>
          <w:rFonts w:ascii="Times New Roman" w:hAnsi="Times New Roman"/>
          <w:color w:val="000000" w:themeColor="text1"/>
          <w:sz w:val="22"/>
          <w:szCs w:val="22"/>
          <w:lang w:val="sl-SI"/>
        </w:rPr>
        <w:t xml:space="preserve">odraslimi </w:t>
      </w:r>
      <w:r w:rsidR="001F057E" w:rsidRPr="003112DD">
        <w:rPr>
          <w:rFonts w:ascii="Times New Roman" w:hAnsi="Times New Roman"/>
          <w:color w:val="000000" w:themeColor="text1"/>
          <w:sz w:val="22"/>
          <w:szCs w:val="22"/>
          <w:lang w:val="sl-SI"/>
        </w:rPr>
        <w:t xml:space="preserve">bolniki </w:t>
      </w:r>
      <w:r w:rsidRPr="003112DD">
        <w:rPr>
          <w:rFonts w:ascii="Times New Roman" w:hAnsi="Times New Roman"/>
          <w:color w:val="000000" w:themeColor="text1"/>
          <w:sz w:val="22"/>
          <w:szCs w:val="22"/>
          <w:lang w:val="sl-SI"/>
        </w:rPr>
        <w:t xml:space="preserve">v terapevtskih </w:t>
      </w:r>
      <w:r w:rsidR="001F057E" w:rsidRPr="003112DD">
        <w:rPr>
          <w:rFonts w:ascii="Times New Roman" w:hAnsi="Times New Roman"/>
          <w:color w:val="000000" w:themeColor="text1"/>
          <w:sz w:val="22"/>
          <w:szCs w:val="22"/>
          <w:lang w:val="sl-SI"/>
        </w:rPr>
        <w:t>preskušanjih</w:t>
      </w:r>
      <w:r w:rsidR="00A63CEE" w:rsidRPr="003112DD">
        <w:rPr>
          <w:rFonts w:ascii="Times New Roman" w:hAnsi="Times New Roman"/>
          <w:color w:val="000000" w:themeColor="text1"/>
          <w:sz w:val="22"/>
          <w:szCs w:val="22"/>
          <w:lang w:val="sl-SI"/>
        </w:rPr>
        <w:t>)</w:t>
      </w:r>
      <w:r w:rsidR="001F057E" w:rsidRPr="003112DD">
        <w:rPr>
          <w:rFonts w:ascii="Times New Roman" w:hAnsi="Times New Roman"/>
          <w:color w:val="000000" w:themeColor="text1"/>
          <w:sz w:val="22"/>
          <w:szCs w:val="22"/>
          <w:lang w:val="sl-SI"/>
        </w:rPr>
        <w:t xml:space="preserve"> in </w:t>
      </w:r>
      <w:r w:rsidR="00A63CEE" w:rsidRPr="003112DD">
        <w:rPr>
          <w:rFonts w:ascii="Times New Roman" w:hAnsi="Times New Roman"/>
          <w:color w:val="000000" w:themeColor="text1"/>
          <w:sz w:val="22"/>
          <w:szCs w:val="22"/>
          <w:lang w:val="sl-SI"/>
        </w:rPr>
        <w:t>dodatnih 270</w:t>
      </w:r>
      <w:r w:rsidR="001F057E" w:rsidRPr="003112DD">
        <w:rPr>
          <w:rFonts w:ascii="Times New Roman" w:hAnsi="Times New Roman"/>
          <w:color w:val="000000" w:themeColor="text1"/>
          <w:sz w:val="22"/>
          <w:szCs w:val="22"/>
          <w:lang w:val="sl-SI"/>
        </w:rPr>
        <w:t> </w:t>
      </w:r>
      <w:r w:rsidR="00A63CEE" w:rsidRPr="003112DD">
        <w:rPr>
          <w:rFonts w:ascii="Times New Roman" w:hAnsi="Times New Roman"/>
          <w:color w:val="000000" w:themeColor="text1"/>
          <w:sz w:val="22"/>
          <w:szCs w:val="22"/>
          <w:lang w:val="sl-SI"/>
        </w:rPr>
        <w:t xml:space="preserve">odraslih </w:t>
      </w:r>
      <w:r w:rsidR="001F057E" w:rsidRPr="003112DD">
        <w:rPr>
          <w:rFonts w:ascii="Times New Roman" w:hAnsi="Times New Roman"/>
          <w:color w:val="000000" w:themeColor="text1"/>
          <w:sz w:val="22"/>
          <w:szCs w:val="22"/>
          <w:lang w:val="sl-SI"/>
        </w:rPr>
        <w:t xml:space="preserve">v </w:t>
      </w:r>
      <w:r w:rsidR="00011BBE" w:rsidRPr="003112DD">
        <w:rPr>
          <w:rFonts w:ascii="Times New Roman" w:hAnsi="Times New Roman"/>
          <w:color w:val="000000" w:themeColor="text1"/>
          <w:sz w:val="22"/>
          <w:szCs w:val="22"/>
          <w:lang w:val="sl-SI"/>
        </w:rPr>
        <w:t xml:space="preserve">študijah </w:t>
      </w:r>
      <w:r w:rsidR="00326635" w:rsidRPr="003112DD">
        <w:rPr>
          <w:rFonts w:ascii="Times New Roman" w:hAnsi="Times New Roman"/>
          <w:color w:val="000000" w:themeColor="text1"/>
          <w:sz w:val="22"/>
          <w:szCs w:val="22"/>
          <w:lang w:val="sl-SI"/>
        </w:rPr>
        <w:t>profilakse</w:t>
      </w:r>
      <w:r w:rsidRPr="003112DD">
        <w:rPr>
          <w:rFonts w:ascii="Times New Roman" w:hAnsi="Times New Roman"/>
          <w:color w:val="000000" w:themeColor="text1"/>
          <w:sz w:val="22"/>
          <w:szCs w:val="22"/>
          <w:lang w:val="sl-SI"/>
        </w:rPr>
        <w:t>. Gre za heterogeno populacijo, ki zajema bolnike s hematološkimi malignomi, s HIV okužene bolnike s kandidiazo požiralnika in refraktarnimi glivičnimi okužbami, nenevtropenične bolnike s kandidemijo ali aspergilozo ter zdrave prostovoljce.</w:t>
      </w:r>
    </w:p>
    <w:p w14:paraId="20ED1E6C" w14:textId="77777777" w:rsidR="00AB5761" w:rsidRPr="003112DD" w:rsidRDefault="00AB5761">
      <w:pPr>
        <w:pStyle w:val="PlainText"/>
        <w:rPr>
          <w:rFonts w:ascii="Times New Roman" w:hAnsi="Times New Roman"/>
          <w:color w:val="000000" w:themeColor="text1"/>
          <w:sz w:val="22"/>
          <w:szCs w:val="22"/>
          <w:lang w:val="sl-SI"/>
        </w:rPr>
      </w:pPr>
    </w:p>
    <w:p w14:paraId="43B4DD51" w14:textId="77777777" w:rsidR="0049798D" w:rsidRPr="003112DD" w:rsidRDefault="0049798D" w:rsidP="0049798D">
      <w:pPr>
        <w:pStyle w:val="Default"/>
        <w:rPr>
          <w:color w:val="000000" w:themeColor="text1"/>
          <w:sz w:val="22"/>
          <w:szCs w:val="22"/>
          <w:lang w:val="sl-SI"/>
        </w:rPr>
      </w:pPr>
      <w:r w:rsidRPr="003112DD">
        <w:rPr>
          <w:color w:val="000000" w:themeColor="text1"/>
          <w:sz w:val="22"/>
          <w:szCs w:val="22"/>
          <w:lang w:val="sl-SI"/>
        </w:rPr>
        <w:t xml:space="preserve">Najpogosteje opisani neželeni učinki so bili </w:t>
      </w:r>
      <w:r w:rsidR="009B0157" w:rsidRPr="003112DD">
        <w:rPr>
          <w:color w:val="000000" w:themeColor="text1"/>
          <w:sz w:val="22"/>
          <w:szCs w:val="22"/>
          <w:lang w:val="sl-SI"/>
        </w:rPr>
        <w:t xml:space="preserve">okvare </w:t>
      </w:r>
      <w:r w:rsidRPr="003112DD">
        <w:rPr>
          <w:color w:val="000000" w:themeColor="text1"/>
          <w:sz w:val="22"/>
          <w:szCs w:val="22"/>
          <w:lang w:val="sl-SI"/>
        </w:rPr>
        <w:t>vida, pireksija, izpuščaj, bruhanje, navzea, diareja, glavobol, periferni edemi</w:t>
      </w:r>
      <w:r w:rsidR="001F057E" w:rsidRPr="003112DD">
        <w:rPr>
          <w:color w:val="000000" w:themeColor="text1"/>
          <w:sz w:val="22"/>
          <w:szCs w:val="22"/>
          <w:lang w:val="sl-SI"/>
        </w:rPr>
        <w:t>, nenormalni izvidi testov jetrne funkcije, dihalna stiska</w:t>
      </w:r>
      <w:r w:rsidRPr="003112DD">
        <w:rPr>
          <w:color w:val="000000" w:themeColor="text1"/>
          <w:sz w:val="22"/>
          <w:szCs w:val="22"/>
          <w:lang w:val="sl-SI"/>
        </w:rPr>
        <w:t xml:space="preserve"> in bolečine v trebuhu.</w:t>
      </w:r>
    </w:p>
    <w:p w14:paraId="0C9B3C3A" w14:textId="77777777" w:rsidR="0049798D" w:rsidRPr="003112DD" w:rsidRDefault="0049798D" w:rsidP="0049798D">
      <w:pPr>
        <w:pStyle w:val="Default"/>
        <w:rPr>
          <w:color w:val="000000" w:themeColor="text1"/>
          <w:sz w:val="22"/>
          <w:szCs w:val="22"/>
          <w:lang w:val="sl-SI"/>
        </w:rPr>
      </w:pPr>
    </w:p>
    <w:p w14:paraId="3A6241B5" w14:textId="77777777" w:rsidR="0049798D" w:rsidRPr="003112DD" w:rsidRDefault="0049798D" w:rsidP="0049798D">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Resnost neželenih učinkov je bila na splošno blaga do zmerna. Analiza varnostnih podatkov ni pokazala klinično pomembnih razlik glede na starost, raso ali spol.</w:t>
      </w:r>
    </w:p>
    <w:p w14:paraId="667F7EEA" w14:textId="77777777" w:rsidR="0049798D" w:rsidRPr="003112DD" w:rsidRDefault="0049798D">
      <w:pPr>
        <w:pStyle w:val="PlainText"/>
        <w:rPr>
          <w:rFonts w:ascii="Times New Roman" w:hAnsi="Times New Roman"/>
          <w:color w:val="000000" w:themeColor="text1"/>
          <w:sz w:val="22"/>
          <w:szCs w:val="22"/>
          <w:lang w:val="sl-SI"/>
        </w:rPr>
      </w:pPr>
    </w:p>
    <w:p w14:paraId="4434BFC2" w14:textId="77777777" w:rsidR="0049798D" w:rsidRPr="003112DD" w:rsidRDefault="0049798D" w:rsidP="0049798D">
      <w:pPr>
        <w:rPr>
          <w:color w:val="000000" w:themeColor="text1"/>
          <w:sz w:val="22"/>
          <w:szCs w:val="22"/>
          <w:u w:val="single"/>
        </w:rPr>
      </w:pPr>
      <w:r w:rsidRPr="003112DD">
        <w:rPr>
          <w:color w:val="000000" w:themeColor="text1"/>
          <w:sz w:val="22"/>
          <w:szCs w:val="22"/>
          <w:u w:val="single"/>
        </w:rPr>
        <w:t>Preglednica neželenih učinkov</w:t>
      </w:r>
    </w:p>
    <w:p w14:paraId="36AD4CC5" w14:textId="1C64B177" w:rsidR="00122FDD"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Ker je bila večina študij odprtega tipa, spodnja preglednica navaja neželene učinke vseh </w:t>
      </w:r>
      <w:r w:rsidR="002746C8" w:rsidRPr="003112DD">
        <w:rPr>
          <w:rFonts w:ascii="Times New Roman" w:hAnsi="Times New Roman"/>
          <w:color w:val="000000" w:themeColor="text1"/>
          <w:sz w:val="22"/>
          <w:szCs w:val="22"/>
          <w:lang w:val="sl-SI"/>
        </w:rPr>
        <w:t>vzrokov skupaj s</w:t>
      </w:r>
      <w:r w:rsidR="009B0157" w:rsidRPr="003112DD">
        <w:rPr>
          <w:rFonts w:ascii="Times New Roman" w:hAnsi="Times New Roman"/>
          <w:color w:val="000000" w:themeColor="text1"/>
          <w:sz w:val="22"/>
          <w:szCs w:val="22"/>
          <w:lang w:val="sl-SI"/>
        </w:rPr>
        <w:t xml:space="preserve"> pripadajoč</w:t>
      </w:r>
      <w:r w:rsidR="002746C8" w:rsidRPr="003112DD">
        <w:rPr>
          <w:rFonts w:ascii="Times New Roman" w:hAnsi="Times New Roman"/>
          <w:color w:val="000000" w:themeColor="text1"/>
          <w:sz w:val="22"/>
          <w:szCs w:val="22"/>
          <w:lang w:val="sl-SI"/>
        </w:rPr>
        <w:t>imi</w:t>
      </w:r>
      <w:r w:rsidR="009B0157" w:rsidRPr="003112DD">
        <w:rPr>
          <w:rFonts w:ascii="Times New Roman" w:hAnsi="Times New Roman"/>
          <w:color w:val="000000" w:themeColor="text1"/>
          <w:sz w:val="22"/>
          <w:szCs w:val="22"/>
          <w:lang w:val="sl-SI"/>
        </w:rPr>
        <w:t xml:space="preserve"> pogostnost</w:t>
      </w:r>
      <w:r w:rsidR="002746C8" w:rsidRPr="003112DD">
        <w:rPr>
          <w:rFonts w:ascii="Times New Roman" w:hAnsi="Times New Roman"/>
          <w:color w:val="000000" w:themeColor="text1"/>
          <w:sz w:val="22"/>
          <w:szCs w:val="22"/>
          <w:lang w:val="sl-SI"/>
        </w:rPr>
        <w:t>m</w:t>
      </w:r>
      <w:r w:rsidR="009B0157" w:rsidRPr="003112DD">
        <w:rPr>
          <w:rFonts w:ascii="Times New Roman" w:hAnsi="Times New Roman"/>
          <w:color w:val="000000" w:themeColor="text1"/>
          <w:sz w:val="22"/>
          <w:szCs w:val="22"/>
          <w:lang w:val="sl-SI"/>
        </w:rPr>
        <w:t xml:space="preserve">i pojavljanja pri 1873 odraslih </w:t>
      </w:r>
      <w:r w:rsidR="002746C8" w:rsidRPr="003112DD">
        <w:rPr>
          <w:rFonts w:ascii="Times New Roman" w:hAnsi="Times New Roman"/>
          <w:color w:val="000000" w:themeColor="text1"/>
          <w:sz w:val="22"/>
          <w:szCs w:val="22"/>
          <w:lang w:val="sl-SI"/>
        </w:rPr>
        <w:t>v</w:t>
      </w:r>
      <w:r w:rsidR="00126716" w:rsidRPr="003112DD">
        <w:rPr>
          <w:rFonts w:ascii="Times New Roman" w:hAnsi="Times New Roman"/>
          <w:color w:val="000000" w:themeColor="text1"/>
          <w:sz w:val="22"/>
          <w:szCs w:val="22"/>
          <w:lang w:val="sl-SI"/>
        </w:rPr>
        <w:t xml:space="preserve"> združ</w:t>
      </w:r>
      <w:r w:rsidR="002746C8" w:rsidRPr="003112DD">
        <w:rPr>
          <w:rFonts w:ascii="Times New Roman" w:hAnsi="Times New Roman"/>
          <w:color w:val="000000" w:themeColor="text1"/>
          <w:sz w:val="22"/>
          <w:szCs w:val="22"/>
          <w:lang w:val="sl-SI"/>
        </w:rPr>
        <w:t>enih</w:t>
      </w:r>
      <w:r w:rsidR="00126716" w:rsidRPr="003112DD">
        <w:rPr>
          <w:rFonts w:ascii="Times New Roman" w:hAnsi="Times New Roman"/>
          <w:color w:val="000000" w:themeColor="text1"/>
          <w:sz w:val="22"/>
          <w:szCs w:val="22"/>
          <w:lang w:val="sl-SI"/>
        </w:rPr>
        <w:t xml:space="preserve"> podatk</w:t>
      </w:r>
      <w:r w:rsidR="002746C8" w:rsidRPr="003112DD">
        <w:rPr>
          <w:rFonts w:ascii="Times New Roman" w:hAnsi="Times New Roman"/>
          <w:color w:val="000000" w:themeColor="text1"/>
          <w:sz w:val="22"/>
          <w:szCs w:val="22"/>
          <w:lang w:val="sl-SI"/>
        </w:rPr>
        <w:t>ih iz</w:t>
      </w:r>
      <w:r w:rsidR="00126716" w:rsidRPr="003112DD">
        <w:rPr>
          <w:rFonts w:ascii="Times New Roman" w:hAnsi="Times New Roman"/>
          <w:color w:val="000000" w:themeColor="text1"/>
          <w:sz w:val="22"/>
          <w:szCs w:val="22"/>
          <w:lang w:val="sl-SI"/>
        </w:rPr>
        <w:t xml:space="preserve"> </w:t>
      </w:r>
      <w:r w:rsidR="009B0157" w:rsidRPr="003112DD">
        <w:rPr>
          <w:rFonts w:ascii="Times New Roman" w:hAnsi="Times New Roman"/>
          <w:color w:val="000000" w:themeColor="text1"/>
          <w:sz w:val="22"/>
          <w:szCs w:val="22"/>
          <w:lang w:val="sl-SI"/>
        </w:rPr>
        <w:t>terapevtskih (1603) in profilaktičnih študij (270)</w:t>
      </w:r>
      <w:r w:rsidRPr="003112DD">
        <w:rPr>
          <w:rFonts w:ascii="Times New Roman" w:hAnsi="Times New Roman"/>
          <w:color w:val="000000" w:themeColor="text1"/>
          <w:sz w:val="22"/>
          <w:szCs w:val="22"/>
          <w:lang w:val="sl-SI"/>
        </w:rPr>
        <w:t>. Neželeni učinki so razvrščeni po organskih sistemih</w:t>
      </w:r>
      <w:r w:rsidR="0049798D"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w:t>
      </w:r>
    </w:p>
    <w:p w14:paraId="3166EC7F" w14:textId="77777777" w:rsidR="00122FDD" w:rsidRPr="003112DD" w:rsidRDefault="00122FDD">
      <w:pPr>
        <w:pStyle w:val="PlainText"/>
        <w:rPr>
          <w:rFonts w:ascii="Times New Roman" w:hAnsi="Times New Roman"/>
          <w:color w:val="000000" w:themeColor="text1"/>
          <w:sz w:val="22"/>
          <w:szCs w:val="22"/>
          <w:lang w:val="sl-SI"/>
        </w:rPr>
      </w:pPr>
    </w:p>
    <w:p w14:paraId="548B9030" w14:textId="6C545ABB" w:rsidR="0049798D" w:rsidRPr="003112DD" w:rsidRDefault="0049798D">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Pogostnosti neželenih učinkov so opredeljene </w:t>
      </w:r>
      <w:r w:rsidR="002746C8" w:rsidRPr="003112DD">
        <w:rPr>
          <w:rFonts w:ascii="Times New Roman" w:hAnsi="Times New Roman"/>
          <w:color w:val="000000" w:themeColor="text1"/>
          <w:sz w:val="22"/>
          <w:szCs w:val="22"/>
          <w:lang w:val="sl-SI"/>
        </w:rPr>
        <w:t>kot sledi</w:t>
      </w:r>
      <w:r w:rsidRPr="003112DD">
        <w:rPr>
          <w:rFonts w:ascii="Times New Roman" w:hAnsi="Times New Roman"/>
          <w:color w:val="000000" w:themeColor="text1"/>
          <w:sz w:val="22"/>
          <w:szCs w:val="22"/>
          <w:lang w:val="sl-SI"/>
        </w:rPr>
        <w:t>: zelo pogosti (≥</w:t>
      </w:r>
      <w:r w:rsidR="003266A6"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1/10), pogosti </w:t>
      </w:r>
      <w:r w:rsidR="00DA140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w:t>
      </w:r>
      <w:r w:rsidR="003266A6"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1/100 </w:t>
      </w:r>
      <w:r w:rsidR="00030527" w:rsidRPr="003112DD">
        <w:rPr>
          <w:rFonts w:ascii="Times New Roman" w:hAnsi="Times New Roman"/>
          <w:color w:val="000000" w:themeColor="text1"/>
          <w:sz w:val="22"/>
          <w:szCs w:val="22"/>
          <w:lang w:val="sl-SI"/>
        </w:rPr>
        <w:t>do</w:t>
      </w:r>
      <w:r w:rsidRPr="003112DD">
        <w:rPr>
          <w:rFonts w:ascii="Times New Roman" w:hAnsi="Times New Roman"/>
          <w:color w:val="000000" w:themeColor="text1"/>
          <w:sz w:val="22"/>
          <w:szCs w:val="22"/>
          <w:lang w:val="sl-SI"/>
        </w:rPr>
        <w:t xml:space="preserve"> &lt;</w:t>
      </w:r>
      <w:r w:rsidR="003266A6"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1/10</w:t>
      </w:r>
      <w:r w:rsidR="00DA140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občasni </w:t>
      </w:r>
      <w:r w:rsidR="00DA140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w:t>
      </w:r>
      <w:r w:rsidR="003266A6"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1/1000 </w:t>
      </w:r>
      <w:r w:rsidR="00030527" w:rsidRPr="003112DD">
        <w:rPr>
          <w:rFonts w:ascii="Times New Roman" w:hAnsi="Times New Roman"/>
          <w:color w:val="000000" w:themeColor="text1"/>
          <w:sz w:val="22"/>
          <w:szCs w:val="22"/>
          <w:lang w:val="sl-SI"/>
        </w:rPr>
        <w:t>do</w:t>
      </w:r>
      <w:r w:rsidRPr="003112DD">
        <w:rPr>
          <w:rFonts w:ascii="Times New Roman" w:hAnsi="Times New Roman"/>
          <w:color w:val="000000" w:themeColor="text1"/>
          <w:sz w:val="22"/>
          <w:szCs w:val="22"/>
          <w:lang w:val="sl-SI"/>
        </w:rPr>
        <w:t xml:space="preserve"> &lt;</w:t>
      </w:r>
      <w:r w:rsidR="003266A6"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1/100</w:t>
      </w:r>
      <w:r w:rsidR="00DA140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redki </w:t>
      </w:r>
      <w:r w:rsidR="00DA140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w:t>
      </w:r>
      <w:r w:rsidR="003266A6"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1/10</w:t>
      </w:r>
      <w:r w:rsidR="00A86B0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000 </w:t>
      </w:r>
      <w:r w:rsidR="00030527" w:rsidRPr="003112DD">
        <w:rPr>
          <w:rFonts w:ascii="Times New Roman" w:hAnsi="Times New Roman"/>
          <w:color w:val="000000" w:themeColor="text1"/>
          <w:sz w:val="22"/>
          <w:szCs w:val="22"/>
          <w:lang w:val="sl-SI"/>
        </w:rPr>
        <w:t>do</w:t>
      </w:r>
      <w:r w:rsidRPr="003112DD">
        <w:rPr>
          <w:rFonts w:ascii="Times New Roman" w:hAnsi="Times New Roman"/>
          <w:color w:val="000000" w:themeColor="text1"/>
          <w:sz w:val="22"/>
          <w:szCs w:val="22"/>
          <w:lang w:val="sl-SI"/>
        </w:rPr>
        <w:t xml:space="preserve"> &lt;</w:t>
      </w:r>
      <w:r w:rsidR="003266A6"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1/1000</w:t>
      </w:r>
      <w:r w:rsidR="00DA140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zelo redki </w:t>
      </w:r>
      <w:r w:rsidR="00DA140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&lt;</w:t>
      </w:r>
      <w:r w:rsidR="003266A6"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1/10</w:t>
      </w:r>
      <w:r w:rsidR="00A86B0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000)</w:t>
      </w:r>
      <w:r w:rsidR="00DA140F" w:rsidRPr="003112DD">
        <w:rPr>
          <w:rFonts w:ascii="Times New Roman" w:hAnsi="Times New Roman"/>
          <w:color w:val="000000" w:themeColor="text1"/>
          <w:sz w:val="22"/>
          <w:szCs w:val="22"/>
          <w:lang w:val="sl-SI"/>
        </w:rPr>
        <w:t>, neznana (ni mogoče oceniti iz razpoložljivih podatkov)</w:t>
      </w:r>
      <w:r w:rsidRPr="003112DD">
        <w:rPr>
          <w:rFonts w:ascii="Times New Roman" w:hAnsi="Times New Roman"/>
          <w:color w:val="000000" w:themeColor="text1"/>
          <w:sz w:val="22"/>
          <w:szCs w:val="22"/>
          <w:lang w:val="sl-SI"/>
        </w:rPr>
        <w:t>.</w:t>
      </w:r>
    </w:p>
    <w:p w14:paraId="0927694B" w14:textId="77777777" w:rsidR="00DA140F" w:rsidRPr="003112DD" w:rsidRDefault="00DA140F">
      <w:pPr>
        <w:pStyle w:val="PlainText"/>
        <w:rPr>
          <w:rFonts w:ascii="Times New Roman" w:hAnsi="Times New Roman"/>
          <w:color w:val="000000" w:themeColor="text1"/>
          <w:sz w:val="22"/>
          <w:szCs w:val="22"/>
          <w:lang w:val="sl-SI"/>
        </w:rPr>
      </w:pPr>
    </w:p>
    <w:p w14:paraId="47FF0C48"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razvrstitvah pogostnosti so neželeni učinki navedeni po padajoči resnosti. </w:t>
      </w:r>
    </w:p>
    <w:p w14:paraId="1E86FC2D" w14:textId="77777777" w:rsidR="00AB5761" w:rsidRPr="003112DD" w:rsidRDefault="00AB5761">
      <w:pPr>
        <w:pStyle w:val="PlainText"/>
        <w:rPr>
          <w:rFonts w:ascii="Times New Roman" w:hAnsi="Times New Roman"/>
          <w:color w:val="000000" w:themeColor="text1"/>
          <w:sz w:val="22"/>
          <w:szCs w:val="22"/>
          <w:lang w:val="sl-SI"/>
        </w:rPr>
      </w:pPr>
    </w:p>
    <w:p w14:paraId="3B8511E8" w14:textId="77777777" w:rsidR="00AB5761" w:rsidRPr="003112DD" w:rsidRDefault="00AB5761" w:rsidP="00F17FC1">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Neželeni učinki, opisani pri </w:t>
      </w:r>
      <w:r w:rsidR="005970BF" w:rsidRPr="003112DD">
        <w:rPr>
          <w:rFonts w:ascii="Times New Roman" w:hAnsi="Times New Roman"/>
          <w:color w:val="000000" w:themeColor="text1"/>
          <w:sz w:val="22"/>
          <w:szCs w:val="22"/>
          <w:lang w:val="sl-SI"/>
        </w:rPr>
        <w:t>preskušancih</w:t>
      </w:r>
      <w:r w:rsidRPr="003112DD">
        <w:rPr>
          <w:rFonts w:ascii="Times New Roman" w:hAnsi="Times New Roman"/>
          <w:color w:val="000000" w:themeColor="text1"/>
          <w:sz w:val="22"/>
          <w:szCs w:val="22"/>
          <w:lang w:val="sl-SI"/>
        </w:rPr>
        <w:t>, ki so prejemali vorikonazol:</w:t>
      </w:r>
    </w:p>
    <w:p w14:paraId="7B0CB6A9" w14:textId="77777777" w:rsidR="00AB5761" w:rsidRPr="003112DD" w:rsidRDefault="00AB5761" w:rsidP="00F17FC1">
      <w:pPr>
        <w:pStyle w:val="PlainText"/>
        <w:keepNext/>
        <w:rPr>
          <w:rFonts w:ascii="Times New Roman" w:hAnsi="Times New Roman"/>
          <w:color w:val="000000" w:themeColor="text1"/>
          <w:sz w:val="22"/>
          <w:szCs w:val="22"/>
          <w:lang w:val="sl-SI"/>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29"/>
        <w:gridCol w:w="1421"/>
        <w:gridCol w:w="1980"/>
        <w:gridCol w:w="2269"/>
        <w:gridCol w:w="1421"/>
        <w:gridCol w:w="1260"/>
      </w:tblGrid>
      <w:tr w:rsidR="004E30DF" w:rsidRPr="009700D2" w14:paraId="69FC3A30" w14:textId="77777777" w:rsidTr="00527BD9">
        <w:trPr>
          <w:tblHeader/>
        </w:trPr>
        <w:tc>
          <w:tcPr>
            <w:tcW w:w="1729" w:type="dxa"/>
          </w:tcPr>
          <w:p w14:paraId="31C8793E" w14:textId="77777777" w:rsidR="004E30DF" w:rsidRPr="003112DD" w:rsidRDefault="004E30DF" w:rsidP="004A6F00">
            <w:pPr>
              <w:jc w:val="center"/>
              <w:rPr>
                <w:b/>
                <w:color w:val="000000" w:themeColor="text1"/>
                <w:sz w:val="22"/>
                <w:szCs w:val="22"/>
                <w:lang w:eastAsia="en-US"/>
              </w:rPr>
            </w:pPr>
            <w:r w:rsidRPr="003112DD">
              <w:rPr>
                <w:b/>
                <w:color w:val="000000" w:themeColor="text1"/>
                <w:sz w:val="22"/>
                <w:szCs w:val="22"/>
                <w:lang w:eastAsia="en-US"/>
              </w:rPr>
              <w:t>Organski sistem</w:t>
            </w:r>
          </w:p>
        </w:tc>
        <w:tc>
          <w:tcPr>
            <w:tcW w:w="1421" w:type="dxa"/>
          </w:tcPr>
          <w:p w14:paraId="72DFFF23" w14:textId="77777777" w:rsidR="004E30DF" w:rsidRPr="003112DD" w:rsidRDefault="004E30DF" w:rsidP="005C2E08">
            <w:pPr>
              <w:jc w:val="center"/>
              <w:rPr>
                <w:b/>
                <w:color w:val="000000" w:themeColor="text1"/>
                <w:sz w:val="22"/>
                <w:szCs w:val="22"/>
                <w:lang w:eastAsia="en-US"/>
              </w:rPr>
            </w:pPr>
            <w:r w:rsidRPr="003112DD">
              <w:rPr>
                <w:b/>
                <w:color w:val="000000" w:themeColor="text1"/>
                <w:sz w:val="22"/>
                <w:szCs w:val="22"/>
                <w:lang w:eastAsia="en-US"/>
              </w:rPr>
              <w:t xml:space="preserve">Zelo pogosti </w:t>
            </w:r>
          </w:p>
          <w:p w14:paraId="164BC3B9" w14:textId="77777777" w:rsidR="004E30DF" w:rsidRPr="003112DD" w:rsidRDefault="004E30DF" w:rsidP="003F076F">
            <w:pPr>
              <w:jc w:val="center"/>
              <w:rPr>
                <w:b/>
                <w:color w:val="000000" w:themeColor="text1"/>
                <w:sz w:val="22"/>
                <w:szCs w:val="22"/>
                <w:lang w:eastAsia="en-US"/>
              </w:rPr>
            </w:pPr>
            <w:r w:rsidRPr="003112DD">
              <w:rPr>
                <w:b/>
                <w:color w:val="000000" w:themeColor="text1"/>
                <w:sz w:val="22"/>
                <w:szCs w:val="22"/>
                <w:lang w:eastAsia="en-US"/>
              </w:rPr>
              <w:t>≥ 1/10</w:t>
            </w:r>
          </w:p>
          <w:p w14:paraId="73A05A29" w14:textId="77777777" w:rsidR="004E30DF" w:rsidRPr="003112DD" w:rsidRDefault="004E30DF" w:rsidP="003F076F">
            <w:pPr>
              <w:jc w:val="center"/>
              <w:rPr>
                <w:color w:val="000000" w:themeColor="text1"/>
                <w:sz w:val="22"/>
                <w:szCs w:val="22"/>
                <w:lang w:eastAsia="en-US"/>
              </w:rPr>
            </w:pPr>
          </w:p>
        </w:tc>
        <w:tc>
          <w:tcPr>
            <w:tcW w:w="1980" w:type="dxa"/>
          </w:tcPr>
          <w:p w14:paraId="69AFBB72" w14:textId="77777777" w:rsidR="004E30DF" w:rsidRPr="003112DD" w:rsidRDefault="004E30DF" w:rsidP="004A6F00">
            <w:pPr>
              <w:jc w:val="center"/>
              <w:rPr>
                <w:b/>
                <w:color w:val="000000" w:themeColor="text1"/>
                <w:sz w:val="22"/>
                <w:szCs w:val="22"/>
                <w:lang w:eastAsia="en-US"/>
              </w:rPr>
            </w:pPr>
            <w:r w:rsidRPr="003112DD">
              <w:rPr>
                <w:b/>
                <w:color w:val="000000" w:themeColor="text1"/>
                <w:sz w:val="22"/>
                <w:szCs w:val="22"/>
                <w:lang w:eastAsia="en-US"/>
              </w:rPr>
              <w:t xml:space="preserve">Pogosti </w:t>
            </w:r>
          </w:p>
          <w:p w14:paraId="15B6FBA1" w14:textId="77777777" w:rsidR="00030527" w:rsidRPr="003112DD" w:rsidRDefault="004E30DF" w:rsidP="004A6F00">
            <w:pPr>
              <w:jc w:val="center"/>
              <w:rPr>
                <w:b/>
                <w:color w:val="000000" w:themeColor="text1"/>
                <w:sz w:val="22"/>
                <w:szCs w:val="22"/>
                <w:lang w:eastAsia="en-US"/>
              </w:rPr>
            </w:pPr>
            <w:r w:rsidRPr="003112DD">
              <w:rPr>
                <w:b/>
                <w:color w:val="000000" w:themeColor="text1"/>
                <w:sz w:val="22"/>
                <w:szCs w:val="22"/>
                <w:lang w:eastAsia="en-US"/>
              </w:rPr>
              <w:t>≥ 1/100</w:t>
            </w:r>
            <w:r w:rsidR="00030527" w:rsidRPr="003112DD">
              <w:rPr>
                <w:b/>
                <w:color w:val="000000" w:themeColor="text1"/>
                <w:sz w:val="22"/>
                <w:szCs w:val="22"/>
                <w:lang w:eastAsia="en-US"/>
              </w:rPr>
              <w:t xml:space="preserve"> </w:t>
            </w:r>
            <w:r w:rsidRPr="003112DD">
              <w:rPr>
                <w:b/>
                <w:color w:val="000000" w:themeColor="text1"/>
                <w:sz w:val="22"/>
                <w:szCs w:val="22"/>
                <w:lang w:eastAsia="en-US"/>
              </w:rPr>
              <w:t xml:space="preserve">do </w:t>
            </w:r>
          </w:p>
          <w:p w14:paraId="27E00297" w14:textId="77777777" w:rsidR="004E30DF" w:rsidRPr="003112DD" w:rsidRDefault="004E30DF" w:rsidP="004A6F00">
            <w:pPr>
              <w:jc w:val="center"/>
              <w:rPr>
                <w:b/>
                <w:color w:val="000000" w:themeColor="text1"/>
                <w:sz w:val="22"/>
                <w:szCs w:val="22"/>
                <w:lang w:eastAsia="en-US"/>
              </w:rPr>
            </w:pPr>
            <w:r w:rsidRPr="003112DD">
              <w:rPr>
                <w:b/>
                <w:color w:val="000000" w:themeColor="text1"/>
                <w:sz w:val="22"/>
                <w:szCs w:val="22"/>
                <w:lang w:eastAsia="en-US"/>
              </w:rPr>
              <w:t>&lt; 1/10</w:t>
            </w:r>
          </w:p>
          <w:p w14:paraId="57D0300C" w14:textId="77777777" w:rsidR="004E30DF" w:rsidRPr="003112DD" w:rsidRDefault="004E30DF" w:rsidP="004A6F00">
            <w:pPr>
              <w:jc w:val="center"/>
              <w:rPr>
                <w:b/>
                <w:color w:val="000000" w:themeColor="text1"/>
                <w:sz w:val="22"/>
                <w:szCs w:val="22"/>
                <w:lang w:eastAsia="en-US"/>
              </w:rPr>
            </w:pPr>
          </w:p>
        </w:tc>
        <w:tc>
          <w:tcPr>
            <w:tcW w:w="2269" w:type="dxa"/>
          </w:tcPr>
          <w:p w14:paraId="68D02A5A" w14:textId="7B29BC1B" w:rsidR="004E30DF" w:rsidRPr="003112DD" w:rsidRDefault="004E30DF" w:rsidP="004A6F00">
            <w:pPr>
              <w:jc w:val="center"/>
              <w:rPr>
                <w:b/>
                <w:color w:val="000000" w:themeColor="text1"/>
                <w:sz w:val="22"/>
                <w:szCs w:val="22"/>
                <w:lang w:eastAsia="en-US"/>
              </w:rPr>
            </w:pPr>
            <w:r w:rsidRPr="003112DD">
              <w:rPr>
                <w:b/>
                <w:color w:val="000000" w:themeColor="text1"/>
                <w:sz w:val="22"/>
                <w:szCs w:val="22"/>
                <w:lang w:eastAsia="en-US"/>
              </w:rPr>
              <w:t xml:space="preserve">Občasni </w:t>
            </w:r>
            <w:r w:rsidRPr="003112DD">
              <w:rPr>
                <w:b/>
                <w:color w:val="000000" w:themeColor="text1"/>
                <w:sz w:val="22"/>
                <w:szCs w:val="22"/>
                <w:lang w:eastAsia="en-US"/>
              </w:rPr>
              <w:br/>
              <w:t>≥ 1/1000 do &lt; 1/100</w:t>
            </w:r>
          </w:p>
          <w:p w14:paraId="14F5B16A" w14:textId="77777777" w:rsidR="004E30DF" w:rsidRPr="003112DD" w:rsidRDefault="004E30DF" w:rsidP="004A6F00">
            <w:pPr>
              <w:jc w:val="center"/>
              <w:rPr>
                <w:b/>
                <w:color w:val="000000" w:themeColor="text1"/>
                <w:sz w:val="22"/>
                <w:szCs w:val="22"/>
                <w:lang w:eastAsia="en-US"/>
              </w:rPr>
            </w:pPr>
          </w:p>
        </w:tc>
        <w:tc>
          <w:tcPr>
            <w:tcW w:w="1421" w:type="dxa"/>
          </w:tcPr>
          <w:p w14:paraId="30A3E682" w14:textId="77777777" w:rsidR="004E30DF" w:rsidRPr="003112DD" w:rsidRDefault="004E30DF" w:rsidP="004A6F00">
            <w:pPr>
              <w:jc w:val="center"/>
              <w:rPr>
                <w:b/>
                <w:color w:val="000000" w:themeColor="text1"/>
                <w:sz w:val="22"/>
                <w:szCs w:val="22"/>
                <w:lang w:eastAsia="en-US"/>
              </w:rPr>
            </w:pPr>
            <w:r w:rsidRPr="003112DD">
              <w:rPr>
                <w:b/>
                <w:color w:val="000000" w:themeColor="text1"/>
                <w:sz w:val="22"/>
                <w:szCs w:val="22"/>
                <w:lang w:eastAsia="en-US"/>
              </w:rPr>
              <w:t>Redki</w:t>
            </w:r>
          </w:p>
          <w:p w14:paraId="1ACEC925" w14:textId="3C38E3A3" w:rsidR="004E30DF" w:rsidRPr="003112DD" w:rsidRDefault="004E30DF" w:rsidP="004A6F00">
            <w:pPr>
              <w:jc w:val="center"/>
              <w:rPr>
                <w:b/>
                <w:color w:val="000000" w:themeColor="text1"/>
                <w:sz w:val="22"/>
                <w:szCs w:val="22"/>
                <w:lang w:eastAsia="en-US"/>
              </w:rPr>
            </w:pPr>
            <w:r w:rsidRPr="003112DD">
              <w:rPr>
                <w:b/>
                <w:color w:val="000000" w:themeColor="text1"/>
                <w:sz w:val="22"/>
                <w:szCs w:val="22"/>
                <w:lang w:eastAsia="en-US"/>
              </w:rPr>
              <w:t>≥ 1/10</w:t>
            </w:r>
            <w:r w:rsidR="00A86B0C" w:rsidRPr="003112DD">
              <w:rPr>
                <w:b/>
                <w:color w:val="000000" w:themeColor="text1"/>
                <w:sz w:val="22"/>
                <w:szCs w:val="22"/>
                <w:lang w:eastAsia="en-US"/>
              </w:rPr>
              <w:t> </w:t>
            </w:r>
            <w:r w:rsidRPr="003112DD">
              <w:rPr>
                <w:b/>
                <w:color w:val="000000" w:themeColor="text1"/>
                <w:sz w:val="22"/>
                <w:szCs w:val="22"/>
                <w:lang w:eastAsia="en-US"/>
              </w:rPr>
              <w:t>000 do &lt; 1/1000</w:t>
            </w:r>
          </w:p>
          <w:p w14:paraId="0A074199" w14:textId="77777777" w:rsidR="004E30DF" w:rsidRPr="003112DD" w:rsidRDefault="004E30DF" w:rsidP="004A6F00">
            <w:pPr>
              <w:jc w:val="center"/>
              <w:rPr>
                <w:b/>
                <w:color w:val="000000" w:themeColor="text1"/>
                <w:sz w:val="22"/>
                <w:szCs w:val="22"/>
                <w:lang w:eastAsia="en-US"/>
              </w:rPr>
            </w:pPr>
          </w:p>
        </w:tc>
        <w:tc>
          <w:tcPr>
            <w:tcW w:w="1260" w:type="dxa"/>
          </w:tcPr>
          <w:p w14:paraId="536C440D" w14:textId="77777777" w:rsidR="004E30DF" w:rsidRPr="003112DD" w:rsidRDefault="00030527" w:rsidP="004A6F00">
            <w:pPr>
              <w:jc w:val="center"/>
              <w:rPr>
                <w:b/>
                <w:color w:val="000000" w:themeColor="text1"/>
                <w:sz w:val="22"/>
                <w:szCs w:val="22"/>
                <w:lang w:eastAsia="en-US"/>
              </w:rPr>
            </w:pPr>
            <w:r w:rsidRPr="003112DD">
              <w:rPr>
                <w:b/>
                <w:color w:val="000000" w:themeColor="text1"/>
                <w:sz w:val="22"/>
                <w:szCs w:val="22"/>
                <w:lang w:eastAsia="en-US"/>
              </w:rPr>
              <w:t>N</w:t>
            </w:r>
            <w:r w:rsidR="004E30DF" w:rsidRPr="003112DD">
              <w:rPr>
                <w:b/>
                <w:color w:val="000000" w:themeColor="text1"/>
                <w:sz w:val="22"/>
                <w:szCs w:val="22"/>
                <w:lang w:eastAsia="en-US"/>
              </w:rPr>
              <w:t>eznana</w:t>
            </w:r>
          </w:p>
          <w:p w14:paraId="7B7B8CC6" w14:textId="77777777" w:rsidR="004E30DF" w:rsidRPr="003112DD" w:rsidRDefault="004E30DF" w:rsidP="004A6F00">
            <w:pPr>
              <w:jc w:val="center"/>
              <w:rPr>
                <w:b/>
                <w:color w:val="000000" w:themeColor="text1"/>
                <w:sz w:val="22"/>
                <w:szCs w:val="22"/>
                <w:lang w:eastAsia="en-US"/>
              </w:rPr>
            </w:pPr>
            <w:r w:rsidRPr="003112DD">
              <w:rPr>
                <w:b/>
                <w:color w:val="000000" w:themeColor="text1"/>
                <w:sz w:val="22"/>
                <w:szCs w:val="22"/>
                <w:lang w:eastAsia="en-US"/>
              </w:rPr>
              <w:t>(ni mogoče oceniti iz razpoložljivih podatkov)</w:t>
            </w:r>
          </w:p>
          <w:p w14:paraId="4DD470E7" w14:textId="77777777" w:rsidR="004E30DF" w:rsidRPr="003112DD" w:rsidRDefault="004E30DF" w:rsidP="004A6F00">
            <w:pPr>
              <w:jc w:val="center"/>
              <w:rPr>
                <w:b/>
                <w:color w:val="000000" w:themeColor="text1"/>
                <w:sz w:val="22"/>
                <w:szCs w:val="22"/>
                <w:lang w:eastAsia="en-US"/>
              </w:rPr>
            </w:pPr>
          </w:p>
        </w:tc>
      </w:tr>
      <w:tr w:rsidR="004E30DF" w:rsidRPr="009700D2" w14:paraId="5E3AFA4A" w14:textId="77777777" w:rsidTr="00527BD9">
        <w:tc>
          <w:tcPr>
            <w:tcW w:w="1729" w:type="dxa"/>
          </w:tcPr>
          <w:p w14:paraId="0C512F56" w14:textId="77777777" w:rsidR="004E30DF" w:rsidRPr="003112DD" w:rsidRDefault="004E30DF" w:rsidP="004A6F00">
            <w:pPr>
              <w:rPr>
                <w:rFonts w:cs="Arial"/>
                <w:color w:val="000000" w:themeColor="text1"/>
                <w:sz w:val="22"/>
                <w:szCs w:val="22"/>
                <w:lang w:eastAsia="en-US"/>
              </w:rPr>
            </w:pPr>
            <w:r w:rsidRPr="003112DD">
              <w:rPr>
                <w:rFonts w:cs="Arial"/>
                <w:color w:val="000000" w:themeColor="text1"/>
                <w:sz w:val="22"/>
                <w:szCs w:val="22"/>
                <w:lang w:eastAsia="en-US"/>
              </w:rPr>
              <w:t>Infekcijske in parazitske bolezni</w:t>
            </w:r>
          </w:p>
        </w:tc>
        <w:tc>
          <w:tcPr>
            <w:tcW w:w="1421" w:type="dxa"/>
          </w:tcPr>
          <w:p w14:paraId="2191BF4D" w14:textId="77777777" w:rsidR="004E30DF" w:rsidRPr="003112DD" w:rsidRDefault="004E30DF" w:rsidP="005C2E08">
            <w:pPr>
              <w:rPr>
                <w:rFonts w:cs="Arial"/>
                <w:color w:val="000000" w:themeColor="text1"/>
                <w:sz w:val="22"/>
                <w:szCs w:val="22"/>
                <w:lang w:eastAsia="en-US"/>
              </w:rPr>
            </w:pPr>
          </w:p>
        </w:tc>
        <w:tc>
          <w:tcPr>
            <w:tcW w:w="1980" w:type="dxa"/>
          </w:tcPr>
          <w:p w14:paraId="6F64A444" w14:textId="77777777" w:rsidR="004E30DF" w:rsidRPr="003112DD" w:rsidRDefault="004E30DF" w:rsidP="003F076F">
            <w:pPr>
              <w:rPr>
                <w:rFonts w:cs="Arial"/>
                <w:color w:val="000000" w:themeColor="text1"/>
                <w:sz w:val="22"/>
                <w:szCs w:val="22"/>
                <w:lang w:eastAsia="en-US"/>
              </w:rPr>
            </w:pPr>
            <w:r w:rsidRPr="003112DD">
              <w:rPr>
                <w:rFonts w:cs="Arial"/>
                <w:color w:val="000000" w:themeColor="text1"/>
                <w:sz w:val="22"/>
                <w:szCs w:val="22"/>
                <w:lang w:eastAsia="en-US"/>
              </w:rPr>
              <w:t>sinu</w:t>
            </w:r>
            <w:r w:rsidR="00F077DF" w:rsidRPr="003112DD">
              <w:rPr>
                <w:rFonts w:cs="Arial"/>
                <w:color w:val="000000" w:themeColor="text1"/>
                <w:sz w:val="22"/>
                <w:szCs w:val="22"/>
                <w:lang w:eastAsia="en-US"/>
              </w:rPr>
              <w:t>s</w:t>
            </w:r>
            <w:r w:rsidRPr="003112DD">
              <w:rPr>
                <w:rFonts w:cs="Arial"/>
                <w:color w:val="000000" w:themeColor="text1"/>
                <w:sz w:val="22"/>
                <w:szCs w:val="22"/>
                <w:lang w:eastAsia="en-US"/>
              </w:rPr>
              <w:t>itis</w:t>
            </w:r>
          </w:p>
        </w:tc>
        <w:tc>
          <w:tcPr>
            <w:tcW w:w="2269" w:type="dxa"/>
          </w:tcPr>
          <w:p w14:paraId="02FEC6DC" w14:textId="77777777" w:rsidR="004E30DF" w:rsidRPr="003112DD" w:rsidRDefault="00B645A1" w:rsidP="003F076F">
            <w:pPr>
              <w:rPr>
                <w:rFonts w:cs="Arial"/>
                <w:color w:val="000000" w:themeColor="text1"/>
                <w:sz w:val="22"/>
                <w:szCs w:val="22"/>
                <w:lang w:eastAsia="en-US"/>
              </w:rPr>
            </w:pPr>
            <w:r w:rsidRPr="003112DD">
              <w:rPr>
                <w:color w:val="000000" w:themeColor="text1"/>
                <w:sz w:val="22"/>
                <w:szCs w:val="22"/>
                <w:lang w:eastAsia="en-US"/>
              </w:rPr>
              <w:t>psevdomembranski kolitis</w:t>
            </w:r>
          </w:p>
        </w:tc>
        <w:tc>
          <w:tcPr>
            <w:tcW w:w="1421" w:type="dxa"/>
          </w:tcPr>
          <w:p w14:paraId="031F86AB" w14:textId="77777777" w:rsidR="004E30DF" w:rsidRPr="003112DD" w:rsidRDefault="004E30DF" w:rsidP="004A6F00">
            <w:pPr>
              <w:rPr>
                <w:rFonts w:cs="Arial"/>
                <w:color w:val="000000" w:themeColor="text1"/>
                <w:sz w:val="22"/>
                <w:szCs w:val="22"/>
                <w:lang w:eastAsia="en-US"/>
              </w:rPr>
            </w:pPr>
          </w:p>
        </w:tc>
        <w:tc>
          <w:tcPr>
            <w:tcW w:w="1260" w:type="dxa"/>
          </w:tcPr>
          <w:p w14:paraId="6B7E100F" w14:textId="77777777" w:rsidR="004E30DF" w:rsidRPr="003112DD" w:rsidRDefault="004E30DF" w:rsidP="004A6F00">
            <w:pPr>
              <w:rPr>
                <w:rFonts w:cs="Arial"/>
                <w:color w:val="000000" w:themeColor="text1"/>
                <w:sz w:val="22"/>
                <w:szCs w:val="22"/>
                <w:lang w:eastAsia="en-US"/>
              </w:rPr>
            </w:pPr>
          </w:p>
        </w:tc>
      </w:tr>
      <w:tr w:rsidR="00A4488D" w:rsidRPr="009700D2" w14:paraId="1310FD5E" w14:textId="77777777" w:rsidTr="00527BD9">
        <w:tc>
          <w:tcPr>
            <w:tcW w:w="1729" w:type="dxa"/>
          </w:tcPr>
          <w:p w14:paraId="17A0E258" w14:textId="77777777" w:rsidR="00A4488D" w:rsidRPr="003112DD" w:rsidRDefault="00A4488D" w:rsidP="00A4488D">
            <w:pPr>
              <w:keepNext/>
              <w:rPr>
                <w:rFonts w:cs="Arial"/>
                <w:color w:val="000000" w:themeColor="text1"/>
                <w:sz w:val="22"/>
                <w:szCs w:val="22"/>
                <w:lang w:eastAsia="en-US"/>
              </w:rPr>
            </w:pPr>
            <w:r w:rsidRPr="003112DD">
              <w:rPr>
                <w:rFonts w:cs="Arial"/>
                <w:color w:val="000000" w:themeColor="text1"/>
                <w:sz w:val="22"/>
                <w:szCs w:val="22"/>
                <w:lang w:eastAsia="en-US"/>
              </w:rPr>
              <w:t>Benigne, maligne in neopredeljene novotvorbe (vključno s cistami in polipi)</w:t>
            </w:r>
          </w:p>
        </w:tc>
        <w:tc>
          <w:tcPr>
            <w:tcW w:w="1421" w:type="dxa"/>
          </w:tcPr>
          <w:p w14:paraId="12180E4E" w14:textId="77777777" w:rsidR="00A4488D" w:rsidRPr="003112DD" w:rsidRDefault="00A4488D" w:rsidP="00A4488D">
            <w:pPr>
              <w:keepNext/>
              <w:rPr>
                <w:rFonts w:cs="Arial"/>
                <w:color w:val="000000" w:themeColor="text1"/>
                <w:sz w:val="22"/>
                <w:szCs w:val="22"/>
                <w:lang w:eastAsia="en-US"/>
              </w:rPr>
            </w:pPr>
          </w:p>
        </w:tc>
        <w:tc>
          <w:tcPr>
            <w:tcW w:w="1980" w:type="dxa"/>
          </w:tcPr>
          <w:p w14:paraId="3FE992FD" w14:textId="67B61025" w:rsidR="00A4488D" w:rsidRPr="003112DD" w:rsidRDefault="00A4488D" w:rsidP="00A4488D">
            <w:pPr>
              <w:rPr>
                <w:rFonts w:cs="Arial"/>
                <w:color w:val="000000" w:themeColor="text1"/>
                <w:sz w:val="22"/>
                <w:szCs w:val="22"/>
                <w:lang w:eastAsia="en-US"/>
              </w:rPr>
            </w:pPr>
            <w:r w:rsidRPr="003112DD">
              <w:rPr>
                <w:color w:val="000000" w:themeColor="text1"/>
                <w:sz w:val="22"/>
                <w:szCs w:val="22"/>
                <w:lang w:eastAsia="en-US"/>
              </w:rPr>
              <w:t>ploščatocelični karcinom (</w:t>
            </w:r>
            <w:r w:rsidRPr="003112DD">
              <w:rPr>
                <w:color w:val="000000" w:themeColor="text1"/>
                <w:sz w:val="22"/>
                <w:szCs w:val="22"/>
              </w:rPr>
              <w:t>vključno s ploščatoceličnim karcinomom kože in situ oziroma Bowenovo boleznijo) *,**</w:t>
            </w:r>
          </w:p>
        </w:tc>
        <w:tc>
          <w:tcPr>
            <w:tcW w:w="2269" w:type="dxa"/>
          </w:tcPr>
          <w:p w14:paraId="63B2584C" w14:textId="77777777" w:rsidR="00A4488D" w:rsidRPr="003112DD" w:rsidRDefault="00A4488D" w:rsidP="00A4488D">
            <w:pPr>
              <w:keepNext/>
              <w:rPr>
                <w:rFonts w:cs="Arial"/>
                <w:color w:val="000000" w:themeColor="text1"/>
                <w:sz w:val="22"/>
                <w:szCs w:val="22"/>
                <w:lang w:eastAsia="en-US"/>
              </w:rPr>
            </w:pPr>
          </w:p>
          <w:p w14:paraId="7EB8C6C7" w14:textId="723B3021" w:rsidR="00A4488D" w:rsidRPr="003112DD" w:rsidRDefault="00A4488D" w:rsidP="00A4488D">
            <w:pPr>
              <w:ind w:firstLine="709"/>
              <w:rPr>
                <w:rFonts w:cs="Arial"/>
                <w:color w:val="000000" w:themeColor="text1"/>
                <w:sz w:val="22"/>
                <w:szCs w:val="22"/>
                <w:lang w:eastAsia="en-US"/>
              </w:rPr>
            </w:pPr>
          </w:p>
        </w:tc>
        <w:tc>
          <w:tcPr>
            <w:tcW w:w="1421" w:type="dxa"/>
          </w:tcPr>
          <w:p w14:paraId="11AEBC74" w14:textId="77777777" w:rsidR="00A4488D" w:rsidRPr="003112DD" w:rsidRDefault="00A4488D" w:rsidP="00A4488D">
            <w:pPr>
              <w:keepNext/>
              <w:rPr>
                <w:rFonts w:cs="Arial"/>
                <w:color w:val="000000" w:themeColor="text1"/>
                <w:sz w:val="22"/>
                <w:szCs w:val="22"/>
                <w:lang w:eastAsia="en-US"/>
              </w:rPr>
            </w:pPr>
          </w:p>
        </w:tc>
        <w:tc>
          <w:tcPr>
            <w:tcW w:w="1260" w:type="dxa"/>
          </w:tcPr>
          <w:p w14:paraId="778060DD" w14:textId="4487807F" w:rsidR="00A4488D" w:rsidRPr="003112DD" w:rsidRDefault="00A4488D" w:rsidP="00A4488D">
            <w:pPr>
              <w:keepNext/>
              <w:rPr>
                <w:rFonts w:cs="Arial"/>
                <w:color w:val="000000" w:themeColor="text1"/>
                <w:sz w:val="22"/>
                <w:szCs w:val="22"/>
                <w:lang w:eastAsia="en-US"/>
              </w:rPr>
            </w:pPr>
          </w:p>
        </w:tc>
      </w:tr>
      <w:tr w:rsidR="00A4488D" w:rsidRPr="009700D2" w14:paraId="06727EF8" w14:textId="77777777" w:rsidTr="00527BD9">
        <w:tc>
          <w:tcPr>
            <w:tcW w:w="1729" w:type="dxa"/>
          </w:tcPr>
          <w:p w14:paraId="0DD4B506" w14:textId="77777777" w:rsidR="00A4488D" w:rsidRPr="003112DD" w:rsidRDefault="00A4488D" w:rsidP="00A4488D">
            <w:pPr>
              <w:keepNext/>
              <w:keepLines/>
              <w:rPr>
                <w:rFonts w:cs="Arial"/>
                <w:color w:val="000000" w:themeColor="text1"/>
                <w:sz w:val="22"/>
                <w:szCs w:val="22"/>
                <w:lang w:eastAsia="en-US"/>
              </w:rPr>
            </w:pPr>
            <w:r w:rsidRPr="003112DD">
              <w:rPr>
                <w:rFonts w:cs="Arial"/>
                <w:color w:val="000000" w:themeColor="text1"/>
                <w:sz w:val="22"/>
                <w:szCs w:val="22"/>
                <w:lang w:eastAsia="en-US"/>
              </w:rPr>
              <w:t>Bolezni krvi in limfatičnega sistema</w:t>
            </w:r>
          </w:p>
        </w:tc>
        <w:tc>
          <w:tcPr>
            <w:tcW w:w="1421" w:type="dxa"/>
          </w:tcPr>
          <w:p w14:paraId="343171A9" w14:textId="77777777" w:rsidR="00A4488D" w:rsidRPr="003112DD" w:rsidRDefault="00A4488D" w:rsidP="00A4488D">
            <w:pPr>
              <w:keepNext/>
              <w:keepLines/>
              <w:rPr>
                <w:rFonts w:cs="Arial"/>
                <w:color w:val="000000" w:themeColor="text1"/>
                <w:sz w:val="22"/>
                <w:szCs w:val="22"/>
                <w:lang w:eastAsia="en-US"/>
              </w:rPr>
            </w:pPr>
          </w:p>
        </w:tc>
        <w:tc>
          <w:tcPr>
            <w:tcW w:w="1980" w:type="dxa"/>
          </w:tcPr>
          <w:p w14:paraId="67E228FF" w14:textId="77777777" w:rsidR="00A4488D" w:rsidRPr="003112DD" w:rsidRDefault="00A4488D" w:rsidP="00A4488D">
            <w:pPr>
              <w:keepNext/>
              <w:keepLines/>
              <w:rPr>
                <w:rFonts w:cs="Arial"/>
                <w:color w:val="000000" w:themeColor="text1"/>
                <w:sz w:val="22"/>
                <w:szCs w:val="22"/>
                <w:lang w:eastAsia="en-US"/>
              </w:rPr>
            </w:pPr>
            <w:r w:rsidRPr="003112DD">
              <w:rPr>
                <w:rFonts w:cs="Arial"/>
                <w:color w:val="000000" w:themeColor="text1"/>
                <w:sz w:val="22"/>
                <w:szCs w:val="22"/>
                <w:lang w:eastAsia="en-US"/>
              </w:rPr>
              <w:t>agranulocitoza</w:t>
            </w:r>
            <w:r w:rsidRPr="003112DD">
              <w:rPr>
                <w:rFonts w:cs="Arial"/>
                <w:color w:val="000000" w:themeColor="text1"/>
                <w:sz w:val="22"/>
                <w:szCs w:val="22"/>
                <w:vertAlign w:val="superscript"/>
                <w:lang w:eastAsia="en-US"/>
              </w:rPr>
              <w:t>1</w:t>
            </w:r>
            <w:r w:rsidRPr="003112DD">
              <w:rPr>
                <w:rFonts w:cs="Arial"/>
                <w:color w:val="000000" w:themeColor="text1"/>
                <w:sz w:val="22"/>
                <w:szCs w:val="22"/>
                <w:lang w:eastAsia="en-US"/>
              </w:rPr>
              <w:t>, pancitopenija, trombocitopenija</w:t>
            </w:r>
            <w:r w:rsidRPr="003112DD">
              <w:rPr>
                <w:rFonts w:cs="Arial"/>
                <w:color w:val="000000" w:themeColor="text1"/>
                <w:sz w:val="22"/>
                <w:szCs w:val="22"/>
                <w:vertAlign w:val="superscript"/>
                <w:lang w:eastAsia="en-US"/>
              </w:rPr>
              <w:t>2</w:t>
            </w:r>
            <w:r w:rsidRPr="003112DD">
              <w:rPr>
                <w:rFonts w:cs="Arial"/>
                <w:color w:val="000000" w:themeColor="text1"/>
                <w:sz w:val="22"/>
                <w:szCs w:val="22"/>
                <w:lang w:eastAsia="en-US"/>
              </w:rPr>
              <w:t>, levkopenija, anemija</w:t>
            </w:r>
          </w:p>
        </w:tc>
        <w:tc>
          <w:tcPr>
            <w:tcW w:w="2269" w:type="dxa"/>
          </w:tcPr>
          <w:p w14:paraId="6A4BBF36" w14:textId="77777777" w:rsidR="00A4488D" w:rsidRPr="003112DD" w:rsidRDefault="00A4488D" w:rsidP="00A4488D">
            <w:pPr>
              <w:keepNext/>
              <w:keepLines/>
              <w:rPr>
                <w:rFonts w:cs="Arial"/>
                <w:color w:val="000000" w:themeColor="text1"/>
                <w:sz w:val="22"/>
                <w:szCs w:val="22"/>
                <w:lang w:eastAsia="en-US"/>
              </w:rPr>
            </w:pPr>
            <w:r w:rsidRPr="003112DD">
              <w:rPr>
                <w:rFonts w:cs="Arial"/>
                <w:color w:val="000000" w:themeColor="text1"/>
                <w:sz w:val="22"/>
                <w:szCs w:val="22"/>
                <w:lang w:eastAsia="en-US"/>
              </w:rPr>
              <w:t>odpoved kostnega mozga, limfadenopatija, eozinofilija</w:t>
            </w:r>
          </w:p>
        </w:tc>
        <w:tc>
          <w:tcPr>
            <w:tcW w:w="1421" w:type="dxa"/>
          </w:tcPr>
          <w:p w14:paraId="76F36F21" w14:textId="77777777" w:rsidR="00A4488D" w:rsidRPr="003112DD" w:rsidRDefault="00A4488D" w:rsidP="00A4488D">
            <w:pPr>
              <w:keepNext/>
              <w:keepLines/>
              <w:rPr>
                <w:rFonts w:cs="Arial"/>
                <w:color w:val="000000" w:themeColor="text1"/>
                <w:sz w:val="22"/>
                <w:szCs w:val="22"/>
                <w:lang w:eastAsia="en-US"/>
              </w:rPr>
            </w:pPr>
            <w:r w:rsidRPr="003112DD">
              <w:rPr>
                <w:rFonts w:cs="Arial"/>
                <w:color w:val="000000" w:themeColor="text1"/>
                <w:sz w:val="22"/>
                <w:szCs w:val="22"/>
                <w:lang w:eastAsia="en-US"/>
              </w:rPr>
              <w:t>diseminirana intravaskularna koagulacija</w:t>
            </w:r>
          </w:p>
        </w:tc>
        <w:tc>
          <w:tcPr>
            <w:tcW w:w="1260" w:type="dxa"/>
          </w:tcPr>
          <w:p w14:paraId="73FB3022" w14:textId="77777777" w:rsidR="00A4488D" w:rsidRPr="003112DD" w:rsidRDefault="00A4488D" w:rsidP="00A4488D">
            <w:pPr>
              <w:keepNext/>
              <w:keepLines/>
              <w:rPr>
                <w:rFonts w:cs="Arial"/>
                <w:color w:val="000000" w:themeColor="text1"/>
                <w:sz w:val="22"/>
                <w:szCs w:val="22"/>
                <w:lang w:eastAsia="en-US"/>
              </w:rPr>
            </w:pPr>
          </w:p>
        </w:tc>
      </w:tr>
      <w:tr w:rsidR="00A4488D" w:rsidRPr="009700D2" w14:paraId="308BE5E3" w14:textId="77777777" w:rsidTr="00527BD9">
        <w:tc>
          <w:tcPr>
            <w:tcW w:w="1729" w:type="dxa"/>
          </w:tcPr>
          <w:p w14:paraId="717D91E2"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Bolezni imunskega sistema</w:t>
            </w:r>
          </w:p>
        </w:tc>
        <w:tc>
          <w:tcPr>
            <w:tcW w:w="1421" w:type="dxa"/>
          </w:tcPr>
          <w:p w14:paraId="7952883B" w14:textId="77777777" w:rsidR="00A4488D" w:rsidRPr="003112DD" w:rsidRDefault="00A4488D" w:rsidP="00A4488D">
            <w:pPr>
              <w:rPr>
                <w:rFonts w:cs="Arial"/>
                <w:color w:val="000000" w:themeColor="text1"/>
                <w:sz w:val="22"/>
                <w:szCs w:val="22"/>
                <w:lang w:eastAsia="en-US"/>
              </w:rPr>
            </w:pPr>
          </w:p>
        </w:tc>
        <w:tc>
          <w:tcPr>
            <w:tcW w:w="1980" w:type="dxa"/>
          </w:tcPr>
          <w:p w14:paraId="6E412675" w14:textId="77777777" w:rsidR="00A4488D" w:rsidRPr="003112DD" w:rsidRDefault="00A4488D" w:rsidP="00A4488D">
            <w:pPr>
              <w:rPr>
                <w:rFonts w:cs="Arial"/>
                <w:color w:val="000000" w:themeColor="text1"/>
                <w:sz w:val="22"/>
                <w:szCs w:val="22"/>
                <w:lang w:eastAsia="en-US"/>
              </w:rPr>
            </w:pPr>
          </w:p>
        </w:tc>
        <w:tc>
          <w:tcPr>
            <w:tcW w:w="2269" w:type="dxa"/>
          </w:tcPr>
          <w:p w14:paraId="546D4D6A"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preobčutljivost</w:t>
            </w:r>
          </w:p>
        </w:tc>
        <w:tc>
          <w:tcPr>
            <w:tcW w:w="1421" w:type="dxa"/>
          </w:tcPr>
          <w:p w14:paraId="003FBF8B"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anafilaktoidna reakcija</w:t>
            </w:r>
          </w:p>
        </w:tc>
        <w:tc>
          <w:tcPr>
            <w:tcW w:w="1260" w:type="dxa"/>
          </w:tcPr>
          <w:p w14:paraId="28A3D76B" w14:textId="77777777" w:rsidR="00A4488D" w:rsidRPr="003112DD" w:rsidRDefault="00A4488D" w:rsidP="00A4488D">
            <w:pPr>
              <w:rPr>
                <w:rFonts w:cs="Arial"/>
                <w:color w:val="000000" w:themeColor="text1"/>
                <w:sz w:val="22"/>
                <w:szCs w:val="22"/>
                <w:lang w:eastAsia="en-US"/>
              </w:rPr>
            </w:pPr>
          </w:p>
        </w:tc>
      </w:tr>
      <w:tr w:rsidR="00A4488D" w:rsidRPr="009700D2" w14:paraId="10558591" w14:textId="77777777" w:rsidTr="00527BD9">
        <w:tc>
          <w:tcPr>
            <w:tcW w:w="1729" w:type="dxa"/>
          </w:tcPr>
          <w:p w14:paraId="01FEF84E"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Bolezni endokrinega sistema</w:t>
            </w:r>
          </w:p>
        </w:tc>
        <w:tc>
          <w:tcPr>
            <w:tcW w:w="1421" w:type="dxa"/>
          </w:tcPr>
          <w:p w14:paraId="2D887CB6" w14:textId="77777777" w:rsidR="00A4488D" w:rsidRPr="003112DD" w:rsidRDefault="00A4488D" w:rsidP="00A4488D">
            <w:pPr>
              <w:rPr>
                <w:rFonts w:cs="Arial"/>
                <w:color w:val="000000" w:themeColor="text1"/>
                <w:sz w:val="22"/>
                <w:szCs w:val="22"/>
                <w:lang w:eastAsia="en-US"/>
              </w:rPr>
            </w:pPr>
          </w:p>
        </w:tc>
        <w:tc>
          <w:tcPr>
            <w:tcW w:w="1980" w:type="dxa"/>
          </w:tcPr>
          <w:p w14:paraId="68252AAF" w14:textId="77777777" w:rsidR="00A4488D" w:rsidRPr="003112DD" w:rsidRDefault="00A4488D" w:rsidP="00A4488D">
            <w:pPr>
              <w:rPr>
                <w:rFonts w:cs="Arial"/>
                <w:color w:val="000000" w:themeColor="text1"/>
                <w:sz w:val="22"/>
                <w:szCs w:val="22"/>
                <w:lang w:eastAsia="en-US"/>
              </w:rPr>
            </w:pPr>
          </w:p>
        </w:tc>
        <w:tc>
          <w:tcPr>
            <w:tcW w:w="2269" w:type="dxa"/>
          </w:tcPr>
          <w:p w14:paraId="74E360E0" w14:textId="77777777" w:rsidR="00A4488D" w:rsidRPr="003112DD" w:rsidRDefault="00A4488D" w:rsidP="00A4488D">
            <w:pPr>
              <w:rPr>
                <w:rFonts w:cs="Arial"/>
                <w:color w:val="000000" w:themeColor="text1"/>
                <w:sz w:val="22"/>
                <w:szCs w:val="22"/>
                <w:lang w:eastAsia="en-US"/>
              </w:rPr>
            </w:pPr>
            <w:r w:rsidRPr="003112DD">
              <w:rPr>
                <w:color w:val="000000" w:themeColor="text1"/>
                <w:sz w:val="22"/>
                <w:szCs w:val="22"/>
              </w:rPr>
              <w:t>adrenokortikalna insuficienca, hipotiroidizem</w:t>
            </w:r>
          </w:p>
        </w:tc>
        <w:tc>
          <w:tcPr>
            <w:tcW w:w="1421" w:type="dxa"/>
          </w:tcPr>
          <w:p w14:paraId="52086164"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hipertiroidizem</w:t>
            </w:r>
          </w:p>
        </w:tc>
        <w:tc>
          <w:tcPr>
            <w:tcW w:w="1260" w:type="dxa"/>
          </w:tcPr>
          <w:p w14:paraId="268D2873" w14:textId="77777777" w:rsidR="00A4488D" w:rsidRPr="003112DD" w:rsidRDefault="00A4488D" w:rsidP="00A4488D">
            <w:pPr>
              <w:rPr>
                <w:rFonts w:cs="Arial"/>
                <w:color w:val="000000" w:themeColor="text1"/>
                <w:sz w:val="22"/>
                <w:szCs w:val="22"/>
                <w:lang w:eastAsia="en-US"/>
              </w:rPr>
            </w:pPr>
          </w:p>
        </w:tc>
      </w:tr>
      <w:tr w:rsidR="00A4488D" w:rsidRPr="009700D2" w14:paraId="1AF4E8ED" w14:textId="77777777" w:rsidTr="00527BD9">
        <w:tc>
          <w:tcPr>
            <w:tcW w:w="1729" w:type="dxa"/>
          </w:tcPr>
          <w:p w14:paraId="3BF1D196"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Presnovne in prehranske motnje</w:t>
            </w:r>
          </w:p>
        </w:tc>
        <w:tc>
          <w:tcPr>
            <w:tcW w:w="1421" w:type="dxa"/>
          </w:tcPr>
          <w:p w14:paraId="47022D07"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periferni edem</w:t>
            </w:r>
          </w:p>
        </w:tc>
        <w:tc>
          <w:tcPr>
            <w:tcW w:w="1980" w:type="dxa"/>
          </w:tcPr>
          <w:p w14:paraId="39862E99" w14:textId="77777777" w:rsidR="00A4488D" w:rsidRPr="003112DD" w:rsidRDefault="00A4488D" w:rsidP="00A4488D">
            <w:pPr>
              <w:rPr>
                <w:rFonts w:cs="Arial"/>
                <w:color w:val="000000" w:themeColor="text1"/>
                <w:sz w:val="22"/>
                <w:szCs w:val="22"/>
                <w:lang w:eastAsia="en-US"/>
              </w:rPr>
            </w:pPr>
            <w:r w:rsidRPr="003112DD">
              <w:rPr>
                <w:color w:val="000000" w:themeColor="text1"/>
                <w:sz w:val="22"/>
                <w:szCs w:val="22"/>
              </w:rPr>
              <w:t>hipoglikemija, hipokaliemija, hiponatriemija</w:t>
            </w:r>
          </w:p>
        </w:tc>
        <w:tc>
          <w:tcPr>
            <w:tcW w:w="2269" w:type="dxa"/>
          </w:tcPr>
          <w:p w14:paraId="6BB6813D" w14:textId="77777777" w:rsidR="00A4488D" w:rsidRPr="003112DD" w:rsidRDefault="00A4488D" w:rsidP="00A4488D">
            <w:pPr>
              <w:rPr>
                <w:rFonts w:cs="Arial"/>
                <w:color w:val="000000" w:themeColor="text1"/>
                <w:sz w:val="22"/>
                <w:szCs w:val="22"/>
                <w:lang w:eastAsia="en-US"/>
              </w:rPr>
            </w:pPr>
          </w:p>
        </w:tc>
        <w:tc>
          <w:tcPr>
            <w:tcW w:w="1421" w:type="dxa"/>
          </w:tcPr>
          <w:p w14:paraId="5389034F" w14:textId="77777777" w:rsidR="00A4488D" w:rsidRPr="003112DD" w:rsidRDefault="00A4488D" w:rsidP="00A4488D">
            <w:pPr>
              <w:rPr>
                <w:rFonts w:cs="Arial"/>
                <w:color w:val="000000" w:themeColor="text1"/>
                <w:sz w:val="22"/>
                <w:szCs w:val="22"/>
                <w:lang w:eastAsia="en-US"/>
              </w:rPr>
            </w:pPr>
          </w:p>
        </w:tc>
        <w:tc>
          <w:tcPr>
            <w:tcW w:w="1260" w:type="dxa"/>
          </w:tcPr>
          <w:p w14:paraId="4A50DB2B" w14:textId="77777777" w:rsidR="00A4488D" w:rsidRPr="003112DD" w:rsidRDefault="00A4488D" w:rsidP="00A4488D">
            <w:pPr>
              <w:rPr>
                <w:rFonts w:cs="Arial"/>
                <w:color w:val="000000" w:themeColor="text1"/>
                <w:sz w:val="22"/>
                <w:szCs w:val="22"/>
                <w:lang w:eastAsia="en-US"/>
              </w:rPr>
            </w:pPr>
          </w:p>
        </w:tc>
      </w:tr>
      <w:tr w:rsidR="00A4488D" w:rsidRPr="009700D2" w14:paraId="5741E13E" w14:textId="77777777" w:rsidTr="00527BD9">
        <w:tc>
          <w:tcPr>
            <w:tcW w:w="1729" w:type="dxa"/>
          </w:tcPr>
          <w:p w14:paraId="40987994"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Psihiatrične motnje</w:t>
            </w:r>
          </w:p>
        </w:tc>
        <w:tc>
          <w:tcPr>
            <w:tcW w:w="1421" w:type="dxa"/>
          </w:tcPr>
          <w:p w14:paraId="347D066C" w14:textId="77777777" w:rsidR="00A4488D" w:rsidRPr="003112DD" w:rsidRDefault="00A4488D" w:rsidP="00A4488D">
            <w:pPr>
              <w:rPr>
                <w:rFonts w:cs="Arial"/>
                <w:color w:val="000000" w:themeColor="text1"/>
                <w:sz w:val="22"/>
                <w:szCs w:val="22"/>
                <w:lang w:eastAsia="en-US"/>
              </w:rPr>
            </w:pPr>
          </w:p>
        </w:tc>
        <w:tc>
          <w:tcPr>
            <w:tcW w:w="1980" w:type="dxa"/>
          </w:tcPr>
          <w:p w14:paraId="3B6C270A" w14:textId="77777777" w:rsidR="00A4488D" w:rsidRPr="003112DD" w:rsidRDefault="00A4488D" w:rsidP="00A4488D">
            <w:pPr>
              <w:rPr>
                <w:rFonts w:cs="Arial"/>
                <w:color w:val="000000" w:themeColor="text1"/>
                <w:sz w:val="22"/>
                <w:szCs w:val="22"/>
                <w:lang w:eastAsia="en-US"/>
              </w:rPr>
            </w:pPr>
            <w:r w:rsidRPr="003112DD">
              <w:rPr>
                <w:color w:val="000000" w:themeColor="text1"/>
                <w:sz w:val="22"/>
                <w:szCs w:val="22"/>
              </w:rPr>
              <w:t>depresija, halucinacije, anksioznost, nespečnost, agitacija, stanje zmedenosti</w:t>
            </w:r>
          </w:p>
        </w:tc>
        <w:tc>
          <w:tcPr>
            <w:tcW w:w="2269" w:type="dxa"/>
          </w:tcPr>
          <w:p w14:paraId="3F228140" w14:textId="77777777" w:rsidR="00A4488D" w:rsidRPr="003112DD" w:rsidRDefault="00A4488D" w:rsidP="00A4488D">
            <w:pPr>
              <w:rPr>
                <w:rFonts w:cs="Arial"/>
                <w:color w:val="000000" w:themeColor="text1"/>
                <w:sz w:val="22"/>
                <w:szCs w:val="22"/>
                <w:lang w:eastAsia="en-US"/>
              </w:rPr>
            </w:pPr>
          </w:p>
        </w:tc>
        <w:tc>
          <w:tcPr>
            <w:tcW w:w="1421" w:type="dxa"/>
          </w:tcPr>
          <w:p w14:paraId="29C54D31" w14:textId="77777777" w:rsidR="00A4488D" w:rsidRPr="003112DD" w:rsidRDefault="00A4488D" w:rsidP="00A4488D">
            <w:pPr>
              <w:rPr>
                <w:rFonts w:cs="Arial"/>
                <w:color w:val="000000" w:themeColor="text1"/>
                <w:sz w:val="22"/>
                <w:szCs w:val="22"/>
                <w:lang w:eastAsia="en-US"/>
              </w:rPr>
            </w:pPr>
          </w:p>
        </w:tc>
        <w:tc>
          <w:tcPr>
            <w:tcW w:w="1260" w:type="dxa"/>
          </w:tcPr>
          <w:p w14:paraId="112F1B95" w14:textId="77777777" w:rsidR="00A4488D" w:rsidRPr="003112DD" w:rsidRDefault="00A4488D" w:rsidP="00A4488D">
            <w:pPr>
              <w:rPr>
                <w:rFonts w:cs="Arial"/>
                <w:color w:val="000000" w:themeColor="text1"/>
                <w:sz w:val="22"/>
                <w:szCs w:val="22"/>
                <w:lang w:eastAsia="en-US"/>
              </w:rPr>
            </w:pPr>
          </w:p>
        </w:tc>
      </w:tr>
      <w:tr w:rsidR="00A4488D" w:rsidRPr="009700D2" w14:paraId="0508F219" w14:textId="77777777" w:rsidTr="00527BD9">
        <w:tc>
          <w:tcPr>
            <w:tcW w:w="1729" w:type="dxa"/>
          </w:tcPr>
          <w:p w14:paraId="156AF79E"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Bolezni živčevja</w:t>
            </w:r>
          </w:p>
        </w:tc>
        <w:tc>
          <w:tcPr>
            <w:tcW w:w="1421" w:type="dxa"/>
          </w:tcPr>
          <w:p w14:paraId="43AA380C" w14:textId="77777777" w:rsidR="00A4488D" w:rsidRPr="003112DD" w:rsidRDefault="00A4488D" w:rsidP="00A4488D">
            <w:pPr>
              <w:rPr>
                <w:rFonts w:cs="Arial"/>
                <w:color w:val="000000" w:themeColor="text1"/>
                <w:sz w:val="22"/>
                <w:szCs w:val="22"/>
                <w:lang w:eastAsia="en-US"/>
              </w:rPr>
            </w:pPr>
            <w:r w:rsidRPr="003112DD">
              <w:rPr>
                <w:color w:val="000000" w:themeColor="text1"/>
                <w:sz w:val="22"/>
                <w:szCs w:val="22"/>
                <w:lang w:eastAsia="en-US"/>
              </w:rPr>
              <w:t>glavobol</w:t>
            </w:r>
          </w:p>
        </w:tc>
        <w:tc>
          <w:tcPr>
            <w:tcW w:w="1980" w:type="dxa"/>
          </w:tcPr>
          <w:p w14:paraId="7435016B" w14:textId="77777777" w:rsidR="00A4488D" w:rsidRPr="003112DD" w:rsidRDefault="00A4488D" w:rsidP="00A4488D">
            <w:pPr>
              <w:rPr>
                <w:rFonts w:cs="Arial"/>
                <w:color w:val="000000" w:themeColor="text1"/>
                <w:sz w:val="22"/>
                <w:szCs w:val="22"/>
                <w:lang w:eastAsia="en-US"/>
              </w:rPr>
            </w:pPr>
            <w:r w:rsidRPr="003112DD">
              <w:rPr>
                <w:color w:val="000000" w:themeColor="text1"/>
                <w:sz w:val="22"/>
                <w:szCs w:val="22"/>
              </w:rPr>
              <w:t>konvulzije, sinkopa, tremor, hipertonija</w:t>
            </w:r>
            <w:r w:rsidRPr="003112DD">
              <w:rPr>
                <w:rFonts w:cs="Arial"/>
                <w:color w:val="000000" w:themeColor="text1"/>
                <w:sz w:val="22"/>
                <w:szCs w:val="22"/>
                <w:vertAlign w:val="superscript"/>
                <w:lang w:eastAsia="en-US"/>
              </w:rPr>
              <w:t>3</w:t>
            </w:r>
            <w:r w:rsidRPr="003112DD">
              <w:rPr>
                <w:color w:val="000000" w:themeColor="text1"/>
                <w:sz w:val="22"/>
                <w:szCs w:val="22"/>
              </w:rPr>
              <w:t>, parestezija, somnolenca, omotica</w:t>
            </w:r>
          </w:p>
        </w:tc>
        <w:tc>
          <w:tcPr>
            <w:tcW w:w="2269" w:type="dxa"/>
          </w:tcPr>
          <w:p w14:paraId="308456A4"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možganski edem, encefalopatija</w:t>
            </w:r>
            <w:r w:rsidRPr="003112DD">
              <w:rPr>
                <w:rFonts w:cs="Arial"/>
                <w:color w:val="000000" w:themeColor="text1"/>
                <w:sz w:val="22"/>
                <w:szCs w:val="22"/>
                <w:vertAlign w:val="superscript"/>
                <w:lang w:eastAsia="en-US"/>
              </w:rPr>
              <w:t>4</w:t>
            </w:r>
            <w:r w:rsidRPr="003112DD">
              <w:rPr>
                <w:rFonts w:cs="Arial"/>
                <w:color w:val="000000" w:themeColor="text1"/>
                <w:sz w:val="22"/>
                <w:szCs w:val="22"/>
                <w:lang w:eastAsia="en-US"/>
              </w:rPr>
              <w:t>, ekstrapiramidne motnje</w:t>
            </w:r>
            <w:r w:rsidRPr="003112DD">
              <w:rPr>
                <w:rFonts w:cs="Arial"/>
                <w:color w:val="000000" w:themeColor="text1"/>
                <w:sz w:val="22"/>
                <w:szCs w:val="22"/>
                <w:vertAlign w:val="superscript"/>
                <w:lang w:eastAsia="en-US"/>
              </w:rPr>
              <w:t>5</w:t>
            </w:r>
            <w:r w:rsidRPr="003112DD">
              <w:rPr>
                <w:rFonts w:cs="Arial"/>
                <w:color w:val="000000" w:themeColor="text1"/>
                <w:sz w:val="22"/>
                <w:szCs w:val="22"/>
                <w:lang w:eastAsia="en-US"/>
              </w:rPr>
              <w:t>, periferna nevropatija, ataksija, hipestezija, disgevzija</w:t>
            </w:r>
          </w:p>
        </w:tc>
        <w:tc>
          <w:tcPr>
            <w:tcW w:w="1421" w:type="dxa"/>
          </w:tcPr>
          <w:p w14:paraId="5FFC934A"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hepatična encefalopatíja, Guillain-Barrejev sindrom, nistagmus</w:t>
            </w:r>
          </w:p>
        </w:tc>
        <w:tc>
          <w:tcPr>
            <w:tcW w:w="1260" w:type="dxa"/>
          </w:tcPr>
          <w:p w14:paraId="77AB632F" w14:textId="77777777" w:rsidR="00A4488D" w:rsidRPr="003112DD" w:rsidRDefault="00A4488D" w:rsidP="00A4488D">
            <w:pPr>
              <w:rPr>
                <w:rFonts w:cs="Arial"/>
                <w:color w:val="000000" w:themeColor="text1"/>
                <w:sz w:val="22"/>
                <w:szCs w:val="22"/>
                <w:lang w:eastAsia="en-US"/>
              </w:rPr>
            </w:pPr>
          </w:p>
        </w:tc>
      </w:tr>
      <w:tr w:rsidR="00A4488D" w:rsidRPr="009700D2" w14:paraId="37086F33" w14:textId="77777777" w:rsidTr="00527BD9">
        <w:tc>
          <w:tcPr>
            <w:tcW w:w="1729" w:type="dxa"/>
          </w:tcPr>
          <w:p w14:paraId="433C4B79"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Očesne bolezni</w:t>
            </w:r>
          </w:p>
        </w:tc>
        <w:tc>
          <w:tcPr>
            <w:tcW w:w="1421" w:type="dxa"/>
          </w:tcPr>
          <w:p w14:paraId="7B28491B" w14:textId="77777777" w:rsidR="00A4488D" w:rsidRPr="003112DD" w:rsidRDefault="00A4488D" w:rsidP="00A4488D">
            <w:pPr>
              <w:rPr>
                <w:rFonts w:cs="Arial"/>
                <w:color w:val="000000" w:themeColor="text1"/>
                <w:sz w:val="22"/>
                <w:szCs w:val="22"/>
                <w:vertAlign w:val="superscript"/>
                <w:lang w:eastAsia="en-US"/>
              </w:rPr>
            </w:pPr>
            <w:r w:rsidRPr="003112DD">
              <w:rPr>
                <w:color w:val="000000" w:themeColor="text1"/>
                <w:sz w:val="22"/>
                <w:szCs w:val="22"/>
                <w:lang w:eastAsia="en-US"/>
              </w:rPr>
              <w:t>okvare vida</w:t>
            </w:r>
            <w:r w:rsidRPr="003112DD">
              <w:rPr>
                <w:color w:val="000000" w:themeColor="text1"/>
                <w:sz w:val="22"/>
                <w:szCs w:val="22"/>
                <w:vertAlign w:val="superscript"/>
                <w:lang w:eastAsia="en-US"/>
              </w:rPr>
              <w:t>6</w:t>
            </w:r>
          </w:p>
        </w:tc>
        <w:tc>
          <w:tcPr>
            <w:tcW w:w="1980" w:type="dxa"/>
          </w:tcPr>
          <w:p w14:paraId="53897D14" w14:textId="77777777" w:rsidR="00A4488D" w:rsidRPr="003112DD" w:rsidRDefault="00A4488D" w:rsidP="00A4488D">
            <w:pPr>
              <w:rPr>
                <w:rFonts w:cs="Arial"/>
                <w:color w:val="000000" w:themeColor="text1"/>
                <w:sz w:val="22"/>
                <w:szCs w:val="22"/>
                <w:lang w:eastAsia="en-US"/>
              </w:rPr>
            </w:pPr>
            <w:r w:rsidRPr="003112DD">
              <w:rPr>
                <w:color w:val="000000" w:themeColor="text1"/>
                <w:sz w:val="22"/>
                <w:szCs w:val="22"/>
                <w:lang w:eastAsia="en-US"/>
              </w:rPr>
              <w:t>mrežnične krvavitve</w:t>
            </w:r>
          </w:p>
        </w:tc>
        <w:tc>
          <w:tcPr>
            <w:tcW w:w="2269" w:type="dxa"/>
          </w:tcPr>
          <w:p w14:paraId="5C90543C"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obolenje vidnega živca</w:t>
            </w:r>
            <w:r w:rsidRPr="003112DD">
              <w:rPr>
                <w:rFonts w:cs="Arial"/>
                <w:color w:val="000000" w:themeColor="text1"/>
                <w:sz w:val="22"/>
                <w:szCs w:val="22"/>
                <w:vertAlign w:val="superscript"/>
                <w:lang w:eastAsia="en-US"/>
              </w:rPr>
              <w:t>7</w:t>
            </w:r>
            <w:r w:rsidRPr="003112DD">
              <w:rPr>
                <w:rFonts w:cs="Arial"/>
                <w:color w:val="000000" w:themeColor="text1"/>
                <w:sz w:val="22"/>
                <w:szCs w:val="22"/>
                <w:lang w:eastAsia="en-US"/>
              </w:rPr>
              <w:t>, edem papile vidnega živca</w:t>
            </w:r>
            <w:r w:rsidRPr="003112DD">
              <w:rPr>
                <w:rFonts w:cs="Arial"/>
                <w:color w:val="000000" w:themeColor="text1"/>
                <w:sz w:val="22"/>
                <w:szCs w:val="22"/>
                <w:vertAlign w:val="superscript"/>
                <w:lang w:eastAsia="en-US"/>
              </w:rPr>
              <w:t>8</w:t>
            </w:r>
            <w:r w:rsidRPr="003112DD">
              <w:rPr>
                <w:rFonts w:cs="Arial"/>
                <w:color w:val="000000" w:themeColor="text1"/>
                <w:sz w:val="22"/>
                <w:szCs w:val="22"/>
                <w:lang w:eastAsia="en-US"/>
              </w:rPr>
              <w:t>, okulogirna kriza, diplopija, skleritis, blefaritis</w:t>
            </w:r>
          </w:p>
        </w:tc>
        <w:tc>
          <w:tcPr>
            <w:tcW w:w="1421" w:type="dxa"/>
          </w:tcPr>
          <w:p w14:paraId="27FC782F"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atrofija vidnega živca, zamotnitev roženice</w:t>
            </w:r>
          </w:p>
        </w:tc>
        <w:tc>
          <w:tcPr>
            <w:tcW w:w="1260" w:type="dxa"/>
          </w:tcPr>
          <w:p w14:paraId="1B9B7C9E" w14:textId="77777777" w:rsidR="00A4488D" w:rsidRPr="003112DD" w:rsidRDefault="00A4488D" w:rsidP="00A4488D">
            <w:pPr>
              <w:rPr>
                <w:rFonts w:cs="Arial"/>
                <w:color w:val="000000" w:themeColor="text1"/>
                <w:sz w:val="22"/>
                <w:szCs w:val="22"/>
                <w:lang w:eastAsia="en-US"/>
              </w:rPr>
            </w:pPr>
          </w:p>
        </w:tc>
      </w:tr>
      <w:tr w:rsidR="00A4488D" w:rsidRPr="009700D2" w14:paraId="5E202C65" w14:textId="77777777" w:rsidTr="00527BD9">
        <w:tc>
          <w:tcPr>
            <w:tcW w:w="1729" w:type="dxa"/>
          </w:tcPr>
          <w:p w14:paraId="599EBB09"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Ušesne bolezni, vključno z motnjami labirinta</w:t>
            </w:r>
          </w:p>
        </w:tc>
        <w:tc>
          <w:tcPr>
            <w:tcW w:w="1421" w:type="dxa"/>
          </w:tcPr>
          <w:p w14:paraId="397A3B5C" w14:textId="77777777" w:rsidR="00A4488D" w:rsidRPr="003112DD" w:rsidRDefault="00A4488D" w:rsidP="00A4488D">
            <w:pPr>
              <w:rPr>
                <w:rFonts w:cs="Arial"/>
                <w:color w:val="000000" w:themeColor="text1"/>
                <w:sz w:val="22"/>
                <w:szCs w:val="22"/>
                <w:lang w:eastAsia="en-US"/>
              </w:rPr>
            </w:pPr>
          </w:p>
        </w:tc>
        <w:tc>
          <w:tcPr>
            <w:tcW w:w="1980" w:type="dxa"/>
          </w:tcPr>
          <w:p w14:paraId="21441243" w14:textId="77777777" w:rsidR="00A4488D" w:rsidRPr="003112DD" w:rsidRDefault="00A4488D" w:rsidP="00A4488D">
            <w:pPr>
              <w:rPr>
                <w:rFonts w:cs="Arial"/>
                <w:color w:val="000000" w:themeColor="text1"/>
                <w:sz w:val="22"/>
                <w:szCs w:val="22"/>
                <w:lang w:eastAsia="en-US"/>
              </w:rPr>
            </w:pPr>
          </w:p>
        </w:tc>
        <w:tc>
          <w:tcPr>
            <w:tcW w:w="2269" w:type="dxa"/>
          </w:tcPr>
          <w:p w14:paraId="4B7D6603"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hipakuza, vrtoglavica, tinitus</w:t>
            </w:r>
          </w:p>
        </w:tc>
        <w:tc>
          <w:tcPr>
            <w:tcW w:w="1421" w:type="dxa"/>
          </w:tcPr>
          <w:p w14:paraId="24BF5A7B" w14:textId="77777777" w:rsidR="00A4488D" w:rsidRPr="003112DD" w:rsidRDefault="00A4488D" w:rsidP="00A4488D">
            <w:pPr>
              <w:rPr>
                <w:rFonts w:cs="Arial"/>
                <w:color w:val="000000" w:themeColor="text1"/>
                <w:sz w:val="22"/>
                <w:szCs w:val="22"/>
                <w:lang w:eastAsia="en-US"/>
              </w:rPr>
            </w:pPr>
          </w:p>
        </w:tc>
        <w:tc>
          <w:tcPr>
            <w:tcW w:w="1260" w:type="dxa"/>
          </w:tcPr>
          <w:p w14:paraId="5BFEEEE8" w14:textId="77777777" w:rsidR="00A4488D" w:rsidRPr="003112DD" w:rsidRDefault="00A4488D" w:rsidP="00A4488D">
            <w:pPr>
              <w:rPr>
                <w:rFonts w:cs="Arial"/>
                <w:color w:val="000000" w:themeColor="text1"/>
                <w:sz w:val="22"/>
                <w:szCs w:val="22"/>
                <w:lang w:eastAsia="en-US"/>
              </w:rPr>
            </w:pPr>
          </w:p>
        </w:tc>
      </w:tr>
      <w:tr w:rsidR="00A4488D" w:rsidRPr="009700D2" w14:paraId="6D64A9EC" w14:textId="77777777" w:rsidTr="00527BD9">
        <w:tc>
          <w:tcPr>
            <w:tcW w:w="1729" w:type="dxa"/>
          </w:tcPr>
          <w:p w14:paraId="13541109"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Srčne bolezni</w:t>
            </w:r>
          </w:p>
        </w:tc>
        <w:tc>
          <w:tcPr>
            <w:tcW w:w="1421" w:type="dxa"/>
          </w:tcPr>
          <w:p w14:paraId="1B1E40CB" w14:textId="77777777" w:rsidR="00A4488D" w:rsidRPr="003112DD" w:rsidRDefault="00A4488D" w:rsidP="00A4488D">
            <w:pPr>
              <w:rPr>
                <w:rFonts w:cs="Arial"/>
                <w:color w:val="000000" w:themeColor="text1"/>
                <w:sz w:val="22"/>
                <w:szCs w:val="22"/>
                <w:lang w:eastAsia="en-US"/>
              </w:rPr>
            </w:pPr>
          </w:p>
        </w:tc>
        <w:tc>
          <w:tcPr>
            <w:tcW w:w="1980" w:type="dxa"/>
          </w:tcPr>
          <w:p w14:paraId="72A859E6"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 xml:space="preserve">supraventrikularna aritmija, tahikardija, bradikardija </w:t>
            </w:r>
          </w:p>
        </w:tc>
        <w:tc>
          <w:tcPr>
            <w:tcW w:w="2269" w:type="dxa"/>
          </w:tcPr>
          <w:p w14:paraId="3F8DC890"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ventrikularna fibrilacija, ventrikularne ekstrasistole, ventrikularna tahikardija, podaljšanje intervala QT, supraventrikularna tahikardija</w:t>
            </w:r>
          </w:p>
        </w:tc>
        <w:tc>
          <w:tcPr>
            <w:tcW w:w="1421" w:type="dxa"/>
          </w:tcPr>
          <w:p w14:paraId="3D540777" w14:textId="77777777" w:rsidR="00A4488D" w:rsidRPr="003112DD" w:rsidRDefault="00A4488D" w:rsidP="00A4488D">
            <w:pPr>
              <w:rPr>
                <w:rFonts w:cs="Arial"/>
                <w:color w:val="000000" w:themeColor="text1"/>
                <w:sz w:val="22"/>
                <w:szCs w:val="22"/>
                <w:lang w:eastAsia="en-US"/>
              </w:rPr>
            </w:pPr>
            <w:r w:rsidRPr="003112DD">
              <w:rPr>
                <w:rFonts w:cs="Arial"/>
                <w:i/>
                <w:color w:val="000000" w:themeColor="text1"/>
                <w:sz w:val="22"/>
                <w:szCs w:val="22"/>
                <w:lang w:eastAsia="en-US"/>
              </w:rPr>
              <w:t>torsades de pointes,</w:t>
            </w:r>
            <w:r w:rsidRPr="003112DD">
              <w:rPr>
                <w:rFonts w:cs="Arial"/>
                <w:color w:val="000000" w:themeColor="text1"/>
                <w:sz w:val="22"/>
                <w:szCs w:val="22"/>
                <w:lang w:eastAsia="en-US"/>
              </w:rPr>
              <w:t xml:space="preserve"> popolni atrioventrikularni blok, kračni blok, nodalni ritem</w:t>
            </w:r>
          </w:p>
        </w:tc>
        <w:tc>
          <w:tcPr>
            <w:tcW w:w="1260" w:type="dxa"/>
          </w:tcPr>
          <w:p w14:paraId="5BAF4130" w14:textId="77777777" w:rsidR="00A4488D" w:rsidRPr="003112DD" w:rsidRDefault="00A4488D" w:rsidP="00A4488D">
            <w:pPr>
              <w:rPr>
                <w:rFonts w:cs="Arial"/>
                <w:color w:val="000000" w:themeColor="text1"/>
                <w:sz w:val="22"/>
                <w:szCs w:val="22"/>
                <w:lang w:eastAsia="en-US"/>
              </w:rPr>
            </w:pPr>
          </w:p>
        </w:tc>
      </w:tr>
      <w:tr w:rsidR="00A4488D" w:rsidRPr="009700D2" w14:paraId="4DD7CAD6" w14:textId="77777777" w:rsidTr="00527BD9">
        <w:tc>
          <w:tcPr>
            <w:tcW w:w="1729" w:type="dxa"/>
          </w:tcPr>
          <w:p w14:paraId="49D7BA9F"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Žilne bolezni</w:t>
            </w:r>
          </w:p>
        </w:tc>
        <w:tc>
          <w:tcPr>
            <w:tcW w:w="1421" w:type="dxa"/>
          </w:tcPr>
          <w:p w14:paraId="741F3136" w14:textId="77777777" w:rsidR="00A4488D" w:rsidRPr="003112DD" w:rsidRDefault="00A4488D" w:rsidP="00A4488D">
            <w:pPr>
              <w:rPr>
                <w:rFonts w:cs="Arial"/>
                <w:color w:val="000000" w:themeColor="text1"/>
                <w:sz w:val="22"/>
                <w:szCs w:val="22"/>
                <w:lang w:eastAsia="en-US"/>
              </w:rPr>
            </w:pPr>
          </w:p>
        </w:tc>
        <w:tc>
          <w:tcPr>
            <w:tcW w:w="1980" w:type="dxa"/>
          </w:tcPr>
          <w:p w14:paraId="6BAFE172"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hipotenzija, flebitis</w:t>
            </w:r>
          </w:p>
        </w:tc>
        <w:tc>
          <w:tcPr>
            <w:tcW w:w="2269" w:type="dxa"/>
          </w:tcPr>
          <w:p w14:paraId="5568C3EE"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tromboflebitis, limfangitis</w:t>
            </w:r>
          </w:p>
        </w:tc>
        <w:tc>
          <w:tcPr>
            <w:tcW w:w="1421" w:type="dxa"/>
          </w:tcPr>
          <w:p w14:paraId="2F31627F" w14:textId="77777777" w:rsidR="00A4488D" w:rsidRPr="003112DD" w:rsidRDefault="00A4488D" w:rsidP="00A4488D">
            <w:pPr>
              <w:rPr>
                <w:rFonts w:cs="Arial"/>
                <w:color w:val="000000" w:themeColor="text1"/>
                <w:sz w:val="22"/>
                <w:szCs w:val="22"/>
                <w:lang w:eastAsia="en-US"/>
              </w:rPr>
            </w:pPr>
          </w:p>
        </w:tc>
        <w:tc>
          <w:tcPr>
            <w:tcW w:w="1260" w:type="dxa"/>
          </w:tcPr>
          <w:p w14:paraId="149C5E3B" w14:textId="77777777" w:rsidR="00A4488D" w:rsidRPr="003112DD" w:rsidRDefault="00A4488D" w:rsidP="00A4488D">
            <w:pPr>
              <w:rPr>
                <w:rFonts w:cs="Arial"/>
                <w:color w:val="000000" w:themeColor="text1"/>
                <w:sz w:val="22"/>
                <w:szCs w:val="22"/>
                <w:lang w:eastAsia="en-US"/>
              </w:rPr>
            </w:pPr>
          </w:p>
        </w:tc>
      </w:tr>
      <w:tr w:rsidR="00A4488D" w:rsidRPr="009700D2" w14:paraId="04E94EEB" w14:textId="77777777" w:rsidTr="00527BD9">
        <w:tc>
          <w:tcPr>
            <w:tcW w:w="1729" w:type="dxa"/>
          </w:tcPr>
          <w:p w14:paraId="6A8D3F91" w14:textId="77777777" w:rsidR="00A4488D" w:rsidRPr="003112DD" w:rsidRDefault="00A4488D" w:rsidP="00FD3276">
            <w:pPr>
              <w:keepNext/>
              <w:keepLines/>
              <w:rPr>
                <w:rFonts w:cs="Arial"/>
                <w:color w:val="000000" w:themeColor="text1"/>
                <w:sz w:val="22"/>
                <w:szCs w:val="22"/>
                <w:lang w:eastAsia="en-US"/>
              </w:rPr>
            </w:pPr>
            <w:r w:rsidRPr="003112DD">
              <w:rPr>
                <w:rFonts w:cs="Arial"/>
                <w:color w:val="000000" w:themeColor="text1"/>
                <w:sz w:val="22"/>
                <w:szCs w:val="22"/>
                <w:lang w:eastAsia="en-US"/>
              </w:rPr>
              <w:t>Bolezni dihal, prsnega koša in mediastinalnega prostora</w:t>
            </w:r>
          </w:p>
        </w:tc>
        <w:tc>
          <w:tcPr>
            <w:tcW w:w="1421" w:type="dxa"/>
          </w:tcPr>
          <w:p w14:paraId="47CC96FC" w14:textId="77777777" w:rsidR="00A4488D" w:rsidRPr="003112DD" w:rsidRDefault="00A4488D" w:rsidP="00FD3276">
            <w:pPr>
              <w:keepNext/>
              <w:keepLines/>
              <w:rPr>
                <w:rFonts w:cs="Arial"/>
                <w:color w:val="000000" w:themeColor="text1"/>
                <w:sz w:val="22"/>
                <w:szCs w:val="22"/>
                <w:vertAlign w:val="superscript"/>
                <w:lang w:eastAsia="en-US"/>
              </w:rPr>
            </w:pPr>
            <w:r w:rsidRPr="003112DD">
              <w:rPr>
                <w:color w:val="000000" w:themeColor="text1"/>
                <w:sz w:val="22"/>
                <w:szCs w:val="22"/>
                <w:lang w:eastAsia="en-US"/>
              </w:rPr>
              <w:t>dihalna stiska</w:t>
            </w:r>
            <w:r w:rsidRPr="003112DD">
              <w:rPr>
                <w:color w:val="000000" w:themeColor="text1"/>
                <w:sz w:val="22"/>
                <w:szCs w:val="22"/>
                <w:vertAlign w:val="superscript"/>
                <w:lang w:eastAsia="en-US"/>
              </w:rPr>
              <w:t>9</w:t>
            </w:r>
          </w:p>
        </w:tc>
        <w:tc>
          <w:tcPr>
            <w:tcW w:w="1980" w:type="dxa"/>
          </w:tcPr>
          <w:p w14:paraId="0EC91E50" w14:textId="77777777" w:rsidR="00A4488D" w:rsidRPr="003112DD" w:rsidRDefault="00A4488D" w:rsidP="00FD3276">
            <w:pPr>
              <w:keepNext/>
              <w:keepLines/>
              <w:rPr>
                <w:rFonts w:cs="Arial"/>
                <w:color w:val="000000" w:themeColor="text1"/>
                <w:sz w:val="22"/>
                <w:szCs w:val="22"/>
                <w:lang w:eastAsia="en-US"/>
              </w:rPr>
            </w:pPr>
            <w:r w:rsidRPr="003112DD">
              <w:rPr>
                <w:rFonts w:cs="Arial"/>
                <w:color w:val="000000" w:themeColor="text1"/>
                <w:sz w:val="22"/>
                <w:szCs w:val="22"/>
                <w:lang w:eastAsia="en-US"/>
              </w:rPr>
              <w:t>akutni sindrom dihalne stiske, pljučni edem</w:t>
            </w:r>
          </w:p>
        </w:tc>
        <w:tc>
          <w:tcPr>
            <w:tcW w:w="2269" w:type="dxa"/>
          </w:tcPr>
          <w:p w14:paraId="549C9198" w14:textId="77777777" w:rsidR="00A4488D" w:rsidRPr="003112DD" w:rsidRDefault="00A4488D" w:rsidP="00FD3276">
            <w:pPr>
              <w:keepNext/>
              <w:keepLines/>
              <w:rPr>
                <w:rFonts w:cs="Arial"/>
                <w:color w:val="000000" w:themeColor="text1"/>
                <w:sz w:val="22"/>
                <w:szCs w:val="22"/>
                <w:lang w:eastAsia="en-US"/>
              </w:rPr>
            </w:pPr>
          </w:p>
        </w:tc>
        <w:tc>
          <w:tcPr>
            <w:tcW w:w="1421" w:type="dxa"/>
          </w:tcPr>
          <w:p w14:paraId="158A4658" w14:textId="77777777" w:rsidR="00A4488D" w:rsidRPr="003112DD" w:rsidRDefault="00A4488D" w:rsidP="00FD3276">
            <w:pPr>
              <w:keepNext/>
              <w:keepLines/>
              <w:rPr>
                <w:rFonts w:cs="Arial"/>
                <w:color w:val="000000" w:themeColor="text1"/>
                <w:sz w:val="22"/>
                <w:szCs w:val="22"/>
                <w:lang w:eastAsia="en-US"/>
              </w:rPr>
            </w:pPr>
          </w:p>
        </w:tc>
        <w:tc>
          <w:tcPr>
            <w:tcW w:w="1260" w:type="dxa"/>
          </w:tcPr>
          <w:p w14:paraId="74B95470" w14:textId="77777777" w:rsidR="00A4488D" w:rsidRPr="003112DD" w:rsidRDefault="00A4488D" w:rsidP="00FD3276">
            <w:pPr>
              <w:keepNext/>
              <w:keepLines/>
              <w:rPr>
                <w:rFonts w:cs="Arial"/>
                <w:color w:val="000000" w:themeColor="text1"/>
                <w:sz w:val="22"/>
                <w:szCs w:val="22"/>
                <w:lang w:eastAsia="en-US"/>
              </w:rPr>
            </w:pPr>
          </w:p>
        </w:tc>
      </w:tr>
      <w:tr w:rsidR="00A4488D" w:rsidRPr="009700D2" w14:paraId="169E9558" w14:textId="77777777" w:rsidTr="00527BD9">
        <w:tc>
          <w:tcPr>
            <w:tcW w:w="1729" w:type="dxa"/>
          </w:tcPr>
          <w:p w14:paraId="05853529" w14:textId="77777777" w:rsidR="00A4488D" w:rsidRPr="003112DD" w:rsidRDefault="00A4488D" w:rsidP="00A4488D">
            <w:pPr>
              <w:keepNext/>
              <w:keepLines/>
              <w:rPr>
                <w:rFonts w:cs="Arial"/>
                <w:color w:val="000000" w:themeColor="text1"/>
                <w:sz w:val="22"/>
                <w:szCs w:val="22"/>
                <w:lang w:eastAsia="en-US"/>
              </w:rPr>
            </w:pPr>
            <w:r w:rsidRPr="003112DD">
              <w:rPr>
                <w:rFonts w:cs="Arial"/>
                <w:color w:val="000000" w:themeColor="text1"/>
                <w:sz w:val="22"/>
                <w:szCs w:val="22"/>
                <w:lang w:eastAsia="en-US"/>
              </w:rPr>
              <w:t>Bolezni prebavil</w:t>
            </w:r>
          </w:p>
        </w:tc>
        <w:tc>
          <w:tcPr>
            <w:tcW w:w="1421" w:type="dxa"/>
          </w:tcPr>
          <w:p w14:paraId="62552AAD" w14:textId="77777777" w:rsidR="00A4488D" w:rsidRPr="003112DD" w:rsidRDefault="00A4488D" w:rsidP="00A4488D">
            <w:pPr>
              <w:keepNext/>
              <w:keepLines/>
              <w:rPr>
                <w:rFonts w:cs="Arial"/>
                <w:color w:val="000000" w:themeColor="text1"/>
                <w:sz w:val="22"/>
                <w:szCs w:val="22"/>
                <w:lang w:eastAsia="en-US"/>
              </w:rPr>
            </w:pPr>
            <w:r w:rsidRPr="003112DD">
              <w:rPr>
                <w:rFonts w:cs="Arial"/>
                <w:color w:val="000000" w:themeColor="text1"/>
                <w:sz w:val="22"/>
                <w:szCs w:val="22"/>
                <w:lang w:eastAsia="en-US"/>
              </w:rPr>
              <w:t>diareja, bruhanje, bolečine v trebuhu, navzea</w:t>
            </w:r>
          </w:p>
        </w:tc>
        <w:tc>
          <w:tcPr>
            <w:tcW w:w="1980" w:type="dxa"/>
          </w:tcPr>
          <w:p w14:paraId="7853254E" w14:textId="77777777" w:rsidR="00A4488D" w:rsidRPr="003112DD" w:rsidRDefault="00A4488D" w:rsidP="00A4488D">
            <w:pPr>
              <w:keepNext/>
              <w:keepLines/>
              <w:rPr>
                <w:rFonts w:cs="Arial"/>
                <w:color w:val="000000" w:themeColor="text1"/>
                <w:sz w:val="22"/>
                <w:szCs w:val="22"/>
                <w:lang w:eastAsia="en-US"/>
              </w:rPr>
            </w:pPr>
            <w:r w:rsidRPr="003112DD">
              <w:rPr>
                <w:rFonts w:cs="Arial"/>
                <w:color w:val="000000" w:themeColor="text1"/>
                <w:sz w:val="22"/>
                <w:szCs w:val="22"/>
                <w:lang w:eastAsia="en-US"/>
              </w:rPr>
              <w:t>heilitis, dispepsija, zaprtje, gingivitis</w:t>
            </w:r>
          </w:p>
        </w:tc>
        <w:tc>
          <w:tcPr>
            <w:tcW w:w="2269" w:type="dxa"/>
          </w:tcPr>
          <w:p w14:paraId="28CB2835" w14:textId="77777777" w:rsidR="00A4488D" w:rsidRPr="003112DD" w:rsidRDefault="00A4488D" w:rsidP="00A4488D">
            <w:pPr>
              <w:keepNext/>
              <w:keepLines/>
              <w:rPr>
                <w:rFonts w:cs="Arial"/>
                <w:color w:val="000000" w:themeColor="text1"/>
                <w:sz w:val="22"/>
                <w:szCs w:val="22"/>
                <w:lang w:eastAsia="en-US"/>
              </w:rPr>
            </w:pPr>
            <w:r w:rsidRPr="003112DD">
              <w:rPr>
                <w:rFonts w:cs="Arial"/>
                <w:color w:val="000000" w:themeColor="text1"/>
                <w:sz w:val="22"/>
                <w:szCs w:val="22"/>
                <w:lang w:eastAsia="en-US"/>
              </w:rPr>
              <w:t>peritonitis, pankreatitis, otekel jezik, duodenitis, gastroenteritis, glositis</w:t>
            </w:r>
          </w:p>
        </w:tc>
        <w:tc>
          <w:tcPr>
            <w:tcW w:w="1421" w:type="dxa"/>
          </w:tcPr>
          <w:p w14:paraId="14D2514C" w14:textId="77777777" w:rsidR="00A4488D" w:rsidRPr="003112DD" w:rsidRDefault="00A4488D" w:rsidP="00A4488D">
            <w:pPr>
              <w:keepNext/>
              <w:keepLines/>
              <w:rPr>
                <w:rFonts w:cs="Arial"/>
                <w:color w:val="000000" w:themeColor="text1"/>
                <w:sz w:val="22"/>
                <w:szCs w:val="22"/>
                <w:lang w:eastAsia="en-US"/>
              </w:rPr>
            </w:pPr>
          </w:p>
        </w:tc>
        <w:tc>
          <w:tcPr>
            <w:tcW w:w="1260" w:type="dxa"/>
          </w:tcPr>
          <w:p w14:paraId="6385947E" w14:textId="77777777" w:rsidR="00A4488D" w:rsidRPr="003112DD" w:rsidRDefault="00A4488D" w:rsidP="00A4488D">
            <w:pPr>
              <w:keepNext/>
              <w:keepLines/>
              <w:rPr>
                <w:rFonts w:cs="Arial"/>
                <w:color w:val="000000" w:themeColor="text1"/>
                <w:sz w:val="22"/>
                <w:szCs w:val="22"/>
                <w:lang w:eastAsia="en-US"/>
              </w:rPr>
            </w:pPr>
          </w:p>
        </w:tc>
      </w:tr>
      <w:tr w:rsidR="00A4488D" w:rsidRPr="009700D2" w14:paraId="1993FBFD" w14:textId="77777777" w:rsidTr="00527BD9">
        <w:tc>
          <w:tcPr>
            <w:tcW w:w="1729" w:type="dxa"/>
          </w:tcPr>
          <w:p w14:paraId="5CD41633" w14:textId="77777777" w:rsidR="00A4488D" w:rsidRPr="003112DD" w:rsidRDefault="00A4488D" w:rsidP="00A4488D">
            <w:pPr>
              <w:keepNext/>
              <w:keepLines/>
              <w:rPr>
                <w:rFonts w:cs="Arial"/>
                <w:color w:val="000000" w:themeColor="text1"/>
                <w:sz w:val="22"/>
                <w:szCs w:val="22"/>
                <w:lang w:eastAsia="en-US"/>
              </w:rPr>
            </w:pPr>
            <w:r w:rsidRPr="003112DD">
              <w:rPr>
                <w:rFonts w:cs="Arial"/>
                <w:color w:val="000000" w:themeColor="text1"/>
                <w:sz w:val="22"/>
                <w:szCs w:val="22"/>
                <w:lang w:eastAsia="en-US"/>
              </w:rPr>
              <w:t>Bolezni jeter, žolčnika in žolčevodov</w:t>
            </w:r>
          </w:p>
        </w:tc>
        <w:tc>
          <w:tcPr>
            <w:tcW w:w="1421" w:type="dxa"/>
          </w:tcPr>
          <w:p w14:paraId="4F649C6F" w14:textId="77777777" w:rsidR="00A4488D" w:rsidRPr="003112DD" w:rsidRDefault="00A4488D" w:rsidP="00A4488D">
            <w:pPr>
              <w:keepNext/>
              <w:keepLines/>
              <w:rPr>
                <w:rFonts w:cs="Arial"/>
                <w:color w:val="000000" w:themeColor="text1"/>
                <w:sz w:val="22"/>
                <w:szCs w:val="22"/>
                <w:lang w:eastAsia="en-US"/>
              </w:rPr>
            </w:pPr>
            <w:r w:rsidRPr="003112DD">
              <w:rPr>
                <w:color w:val="000000" w:themeColor="text1"/>
                <w:sz w:val="22"/>
                <w:szCs w:val="22"/>
                <w:lang w:eastAsia="en-US"/>
              </w:rPr>
              <w:t>nenormalni izvidi testov jetrne funkcije</w:t>
            </w:r>
          </w:p>
        </w:tc>
        <w:tc>
          <w:tcPr>
            <w:tcW w:w="1980" w:type="dxa"/>
          </w:tcPr>
          <w:p w14:paraId="61D23C78" w14:textId="77777777" w:rsidR="00A4488D" w:rsidRPr="003112DD" w:rsidRDefault="00A4488D" w:rsidP="00A4488D">
            <w:pPr>
              <w:keepNext/>
              <w:keepLines/>
              <w:rPr>
                <w:rFonts w:cs="Arial"/>
                <w:color w:val="000000" w:themeColor="text1"/>
                <w:sz w:val="22"/>
                <w:szCs w:val="22"/>
                <w:vertAlign w:val="superscript"/>
                <w:lang w:eastAsia="en-US"/>
              </w:rPr>
            </w:pPr>
            <w:r w:rsidRPr="003112DD">
              <w:rPr>
                <w:rFonts w:cs="Arial"/>
                <w:color w:val="000000" w:themeColor="text1"/>
                <w:sz w:val="22"/>
                <w:szCs w:val="22"/>
                <w:lang w:eastAsia="en-US"/>
              </w:rPr>
              <w:t>ikterus, holestatski ikterus, hepatitis</w:t>
            </w:r>
            <w:r w:rsidRPr="003112DD">
              <w:rPr>
                <w:rFonts w:cs="Arial"/>
                <w:color w:val="000000" w:themeColor="text1"/>
                <w:sz w:val="22"/>
                <w:szCs w:val="22"/>
                <w:vertAlign w:val="superscript"/>
                <w:lang w:eastAsia="en-US"/>
              </w:rPr>
              <w:t>10</w:t>
            </w:r>
          </w:p>
        </w:tc>
        <w:tc>
          <w:tcPr>
            <w:tcW w:w="2269" w:type="dxa"/>
          </w:tcPr>
          <w:p w14:paraId="5966A1E2" w14:textId="77777777" w:rsidR="00A4488D" w:rsidRPr="003112DD" w:rsidRDefault="00A4488D" w:rsidP="00A4488D">
            <w:pPr>
              <w:keepNext/>
              <w:keepLines/>
              <w:rPr>
                <w:rFonts w:cs="Arial"/>
                <w:color w:val="000000" w:themeColor="text1"/>
                <w:sz w:val="22"/>
                <w:szCs w:val="22"/>
                <w:lang w:eastAsia="en-US"/>
              </w:rPr>
            </w:pPr>
            <w:r w:rsidRPr="003112DD">
              <w:rPr>
                <w:rFonts w:cs="Arial"/>
                <w:color w:val="000000" w:themeColor="text1"/>
                <w:sz w:val="22"/>
                <w:szCs w:val="22"/>
                <w:lang w:eastAsia="en-US"/>
              </w:rPr>
              <w:t>jetrna odpoved, hepatomegalija, holecistitis, holelitiaza</w:t>
            </w:r>
          </w:p>
        </w:tc>
        <w:tc>
          <w:tcPr>
            <w:tcW w:w="1421" w:type="dxa"/>
          </w:tcPr>
          <w:p w14:paraId="515D3038" w14:textId="77777777" w:rsidR="00A4488D" w:rsidRPr="003112DD" w:rsidRDefault="00A4488D" w:rsidP="00A4488D">
            <w:pPr>
              <w:keepNext/>
              <w:keepLines/>
              <w:rPr>
                <w:rFonts w:cs="Arial"/>
                <w:color w:val="000000" w:themeColor="text1"/>
                <w:sz w:val="22"/>
                <w:szCs w:val="22"/>
                <w:lang w:eastAsia="en-US"/>
              </w:rPr>
            </w:pPr>
          </w:p>
        </w:tc>
        <w:tc>
          <w:tcPr>
            <w:tcW w:w="1260" w:type="dxa"/>
          </w:tcPr>
          <w:p w14:paraId="7F0FBB5E" w14:textId="77777777" w:rsidR="00A4488D" w:rsidRPr="003112DD" w:rsidRDefault="00A4488D" w:rsidP="00A4488D">
            <w:pPr>
              <w:keepNext/>
              <w:keepLines/>
              <w:rPr>
                <w:rFonts w:cs="Arial"/>
                <w:color w:val="000000" w:themeColor="text1"/>
                <w:sz w:val="22"/>
                <w:szCs w:val="22"/>
                <w:lang w:eastAsia="en-US"/>
              </w:rPr>
            </w:pPr>
          </w:p>
        </w:tc>
      </w:tr>
      <w:tr w:rsidR="00A4488D" w:rsidRPr="009700D2" w14:paraId="073D74DD" w14:textId="77777777" w:rsidTr="00527BD9">
        <w:tc>
          <w:tcPr>
            <w:tcW w:w="1729" w:type="dxa"/>
          </w:tcPr>
          <w:p w14:paraId="5D36CFAE"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Bolezni kože in podkožja</w:t>
            </w:r>
          </w:p>
        </w:tc>
        <w:tc>
          <w:tcPr>
            <w:tcW w:w="1421" w:type="dxa"/>
          </w:tcPr>
          <w:p w14:paraId="1ACA3DF3" w14:textId="77777777" w:rsidR="00A4488D" w:rsidRPr="003112DD" w:rsidRDefault="00A4488D" w:rsidP="00A4488D">
            <w:pPr>
              <w:rPr>
                <w:rFonts w:cs="Arial"/>
                <w:color w:val="000000" w:themeColor="text1"/>
                <w:sz w:val="22"/>
                <w:szCs w:val="22"/>
                <w:lang w:eastAsia="en-US"/>
              </w:rPr>
            </w:pPr>
            <w:r w:rsidRPr="003112DD">
              <w:rPr>
                <w:color w:val="000000" w:themeColor="text1"/>
                <w:sz w:val="22"/>
                <w:szCs w:val="22"/>
                <w:lang w:eastAsia="en-US"/>
              </w:rPr>
              <w:t>izpuščaj</w:t>
            </w:r>
          </w:p>
        </w:tc>
        <w:tc>
          <w:tcPr>
            <w:tcW w:w="1980" w:type="dxa"/>
          </w:tcPr>
          <w:p w14:paraId="5BB750CB" w14:textId="73F98C76" w:rsidR="00CF6386"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eksfoliativni dermatitis, alopecija, makulopapulozni izpuščaj, pruritus, eritem</w:t>
            </w:r>
            <w:r w:rsidR="00CF6386" w:rsidRPr="003112DD">
              <w:rPr>
                <w:rFonts w:cs="Arial"/>
                <w:color w:val="000000" w:themeColor="text1"/>
                <w:sz w:val="22"/>
                <w:szCs w:val="22"/>
                <w:lang w:eastAsia="en-US"/>
              </w:rPr>
              <w:t>, fototoksičnost**</w:t>
            </w:r>
          </w:p>
        </w:tc>
        <w:tc>
          <w:tcPr>
            <w:tcW w:w="2269" w:type="dxa"/>
          </w:tcPr>
          <w:p w14:paraId="22A35A75" w14:textId="1D595803"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Stevens-Johnsonov sindrom</w:t>
            </w:r>
            <w:r w:rsidRPr="003112DD">
              <w:rPr>
                <w:rFonts w:cs="Arial"/>
                <w:color w:val="000000" w:themeColor="text1"/>
                <w:sz w:val="22"/>
                <w:szCs w:val="22"/>
                <w:vertAlign w:val="superscript"/>
                <w:lang w:eastAsia="en-US"/>
              </w:rPr>
              <w:t>8</w:t>
            </w:r>
            <w:r w:rsidRPr="003112DD">
              <w:rPr>
                <w:rFonts w:cs="Arial"/>
                <w:color w:val="000000" w:themeColor="text1"/>
                <w:sz w:val="22"/>
                <w:szCs w:val="22"/>
                <w:lang w:eastAsia="en-US"/>
              </w:rPr>
              <w:t>,  purpura, urtikarija, alergijski dermatitis, papulozni izpuščaj, makulozni izpuščaj, ekcem</w:t>
            </w:r>
          </w:p>
        </w:tc>
        <w:tc>
          <w:tcPr>
            <w:tcW w:w="1421" w:type="dxa"/>
          </w:tcPr>
          <w:p w14:paraId="6FD204C1"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toksična epidermalna nekroliza</w:t>
            </w:r>
            <w:r w:rsidRPr="003112DD">
              <w:rPr>
                <w:rFonts w:cs="Arial"/>
                <w:color w:val="000000" w:themeColor="text1"/>
                <w:sz w:val="22"/>
                <w:szCs w:val="22"/>
                <w:vertAlign w:val="superscript"/>
                <w:lang w:eastAsia="en-US"/>
              </w:rPr>
              <w:t>8</w:t>
            </w:r>
            <w:r w:rsidRPr="003112DD">
              <w:rPr>
                <w:rFonts w:cs="Arial"/>
                <w:color w:val="000000" w:themeColor="text1"/>
                <w:sz w:val="22"/>
                <w:szCs w:val="22"/>
                <w:lang w:eastAsia="en-US"/>
              </w:rPr>
              <w:t>, reakcija na zdravilo z eozinofilijo in sistemskimi simptomi (DRESS)</w:t>
            </w:r>
            <w:r w:rsidRPr="003112DD">
              <w:rPr>
                <w:rFonts w:cs="Arial"/>
                <w:color w:val="000000" w:themeColor="text1"/>
                <w:sz w:val="22"/>
                <w:szCs w:val="22"/>
                <w:vertAlign w:val="superscript"/>
                <w:lang w:eastAsia="en-US"/>
              </w:rPr>
              <w:t>8</w:t>
            </w:r>
            <w:r w:rsidRPr="003112DD">
              <w:rPr>
                <w:rFonts w:cs="Arial"/>
                <w:color w:val="000000" w:themeColor="text1"/>
                <w:sz w:val="22"/>
                <w:szCs w:val="22"/>
                <w:lang w:eastAsia="en-US"/>
              </w:rPr>
              <w:t>, angioedem, aktinična keratoza*, psevdoporfirija, multiformni eritem, psoriaza, medikamentozni eksantem</w:t>
            </w:r>
          </w:p>
        </w:tc>
        <w:tc>
          <w:tcPr>
            <w:tcW w:w="1260" w:type="dxa"/>
          </w:tcPr>
          <w:p w14:paraId="670D608A" w14:textId="77777777" w:rsidR="00A4488D" w:rsidRPr="003112DD" w:rsidRDefault="00A4488D" w:rsidP="00A4488D">
            <w:pPr>
              <w:rPr>
                <w:rFonts w:cs="Arial"/>
                <w:color w:val="000000" w:themeColor="text1"/>
                <w:sz w:val="22"/>
                <w:szCs w:val="22"/>
                <w:lang w:eastAsia="en-US"/>
              </w:rPr>
            </w:pPr>
            <w:r w:rsidRPr="003112DD">
              <w:rPr>
                <w:color w:val="000000" w:themeColor="text1"/>
                <w:sz w:val="22"/>
                <w:szCs w:val="22"/>
                <w:lang w:eastAsia="en-US"/>
              </w:rPr>
              <w:t>kožni eritematozni lupus*, efelide*, lentigo*</w:t>
            </w:r>
          </w:p>
        </w:tc>
      </w:tr>
      <w:tr w:rsidR="00A4488D" w:rsidRPr="009700D2" w14:paraId="3117BA9B" w14:textId="77777777" w:rsidTr="00527BD9">
        <w:tc>
          <w:tcPr>
            <w:tcW w:w="1729" w:type="dxa"/>
          </w:tcPr>
          <w:p w14:paraId="5BB8F6E2"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Bolezni mišično-skeletnega sistema in vezivnega tkiva</w:t>
            </w:r>
          </w:p>
        </w:tc>
        <w:tc>
          <w:tcPr>
            <w:tcW w:w="1421" w:type="dxa"/>
          </w:tcPr>
          <w:p w14:paraId="61E42992" w14:textId="77777777" w:rsidR="00A4488D" w:rsidRPr="003112DD" w:rsidRDefault="00A4488D" w:rsidP="00A4488D">
            <w:pPr>
              <w:rPr>
                <w:rFonts w:cs="Arial"/>
                <w:color w:val="000000" w:themeColor="text1"/>
                <w:sz w:val="22"/>
                <w:szCs w:val="22"/>
                <w:lang w:eastAsia="en-US"/>
              </w:rPr>
            </w:pPr>
          </w:p>
        </w:tc>
        <w:tc>
          <w:tcPr>
            <w:tcW w:w="1980" w:type="dxa"/>
          </w:tcPr>
          <w:p w14:paraId="091BAE58" w14:textId="77777777" w:rsidR="00A4488D" w:rsidRPr="003112DD" w:rsidRDefault="00A4488D" w:rsidP="00A4488D">
            <w:pPr>
              <w:rPr>
                <w:rFonts w:cs="Arial"/>
                <w:color w:val="000000" w:themeColor="text1"/>
                <w:sz w:val="22"/>
                <w:szCs w:val="22"/>
                <w:lang w:eastAsia="en-US"/>
              </w:rPr>
            </w:pPr>
            <w:r w:rsidRPr="003112DD">
              <w:rPr>
                <w:color w:val="000000" w:themeColor="text1"/>
                <w:sz w:val="22"/>
                <w:szCs w:val="22"/>
              </w:rPr>
              <w:t>bolečine v hrbtu</w:t>
            </w:r>
          </w:p>
        </w:tc>
        <w:tc>
          <w:tcPr>
            <w:tcW w:w="2269" w:type="dxa"/>
          </w:tcPr>
          <w:p w14:paraId="05FC1374" w14:textId="0D1B9CE5" w:rsidR="00A4488D" w:rsidRPr="003112DD" w:rsidRDefault="00A4488D" w:rsidP="00A4488D">
            <w:pPr>
              <w:rPr>
                <w:rFonts w:cs="Arial"/>
                <w:color w:val="000000" w:themeColor="text1"/>
                <w:sz w:val="22"/>
                <w:szCs w:val="22"/>
                <w:lang w:eastAsia="en-US"/>
              </w:rPr>
            </w:pPr>
            <w:r w:rsidRPr="003112DD">
              <w:rPr>
                <w:color w:val="000000" w:themeColor="text1"/>
                <w:sz w:val="22"/>
                <w:szCs w:val="22"/>
                <w:lang w:eastAsia="en-US"/>
              </w:rPr>
              <w:t>artritis</w:t>
            </w:r>
            <w:r w:rsidR="00CF6386" w:rsidRPr="003112DD">
              <w:rPr>
                <w:color w:val="000000" w:themeColor="text1"/>
                <w:sz w:val="22"/>
                <w:szCs w:val="22"/>
                <w:lang w:eastAsia="en-US"/>
              </w:rPr>
              <w:t>, periostitis*,**</w:t>
            </w:r>
          </w:p>
        </w:tc>
        <w:tc>
          <w:tcPr>
            <w:tcW w:w="1421" w:type="dxa"/>
          </w:tcPr>
          <w:p w14:paraId="3283066F" w14:textId="77777777" w:rsidR="00A4488D" w:rsidRPr="003112DD" w:rsidRDefault="00A4488D" w:rsidP="00A4488D">
            <w:pPr>
              <w:rPr>
                <w:rFonts w:cs="Arial"/>
                <w:color w:val="000000" w:themeColor="text1"/>
                <w:sz w:val="22"/>
                <w:szCs w:val="22"/>
                <w:lang w:eastAsia="en-US"/>
              </w:rPr>
            </w:pPr>
          </w:p>
        </w:tc>
        <w:tc>
          <w:tcPr>
            <w:tcW w:w="1260" w:type="dxa"/>
          </w:tcPr>
          <w:p w14:paraId="679A9A20" w14:textId="079236B2" w:rsidR="00A4488D" w:rsidRPr="003112DD" w:rsidRDefault="00A4488D" w:rsidP="00A4488D">
            <w:pPr>
              <w:rPr>
                <w:rFonts w:cs="Arial"/>
                <w:color w:val="000000" w:themeColor="text1"/>
                <w:sz w:val="22"/>
                <w:szCs w:val="22"/>
                <w:lang w:eastAsia="en-US"/>
              </w:rPr>
            </w:pPr>
          </w:p>
        </w:tc>
      </w:tr>
      <w:tr w:rsidR="00A4488D" w:rsidRPr="009700D2" w14:paraId="0416CED8" w14:textId="77777777" w:rsidTr="00527BD9">
        <w:tc>
          <w:tcPr>
            <w:tcW w:w="1729" w:type="dxa"/>
          </w:tcPr>
          <w:p w14:paraId="765EA53F" w14:textId="77777777" w:rsidR="00A4488D" w:rsidRPr="003112DD" w:rsidRDefault="00A4488D" w:rsidP="00A4488D">
            <w:pPr>
              <w:rPr>
                <w:rFonts w:cs="Arial"/>
                <w:color w:val="000000" w:themeColor="text1"/>
                <w:sz w:val="22"/>
                <w:szCs w:val="22"/>
                <w:lang w:eastAsia="en-US"/>
              </w:rPr>
            </w:pPr>
            <w:r w:rsidRPr="003112DD">
              <w:rPr>
                <w:rFonts w:cs="Arial"/>
                <w:color w:val="000000" w:themeColor="text1"/>
                <w:sz w:val="22"/>
                <w:szCs w:val="22"/>
                <w:lang w:eastAsia="en-US"/>
              </w:rPr>
              <w:t>Bolezni sečil</w:t>
            </w:r>
          </w:p>
        </w:tc>
        <w:tc>
          <w:tcPr>
            <w:tcW w:w="1421" w:type="dxa"/>
          </w:tcPr>
          <w:p w14:paraId="27F65308" w14:textId="77777777" w:rsidR="00A4488D" w:rsidRPr="003112DD" w:rsidRDefault="00A4488D" w:rsidP="00A4488D">
            <w:pPr>
              <w:rPr>
                <w:rFonts w:cs="Arial"/>
                <w:color w:val="000000" w:themeColor="text1"/>
                <w:sz w:val="22"/>
                <w:szCs w:val="22"/>
                <w:lang w:eastAsia="en-US"/>
              </w:rPr>
            </w:pPr>
          </w:p>
        </w:tc>
        <w:tc>
          <w:tcPr>
            <w:tcW w:w="1980" w:type="dxa"/>
          </w:tcPr>
          <w:p w14:paraId="2FDC182C" w14:textId="77777777" w:rsidR="00A4488D" w:rsidRPr="003112DD" w:rsidRDefault="00A4488D" w:rsidP="00A4488D">
            <w:pPr>
              <w:rPr>
                <w:rFonts w:cs="Arial"/>
                <w:color w:val="000000" w:themeColor="text1"/>
                <w:sz w:val="22"/>
                <w:szCs w:val="22"/>
                <w:lang w:eastAsia="en-US"/>
              </w:rPr>
            </w:pPr>
            <w:r w:rsidRPr="003112DD">
              <w:rPr>
                <w:color w:val="000000" w:themeColor="text1"/>
                <w:sz w:val="22"/>
                <w:szCs w:val="22"/>
              </w:rPr>
              <w:t>akutna odpoved ledvic, hematurija</w:t>
            </w:r>
          </w:p>
        </w:tc>
        <w:tc>
          <w:tcPr>
            <w:tcW w:w="2269" w:type="dxa"/>
          </w:tcPr>
          <w:p w14:paraId="299827A7" w14:textId="77777777" w:rsidR="00A4488D" w:rsidRPr="003112DD" w:rsidRDefault="00A4488D" w:rsidP="00A4488D">
            <w:pPr>
              <w:rPr>
                <w:rFonts w:cs="Arial"/>
                <w:color w:val="000000" w:themeColor="text1"/>
                <w:sz w:val="22"/>
                <w:szCs w:val="22"/>
                <w:lang w:eastAsia="en-US"/>
              </w:rPr>
            </w:pPr>
            <w:r w:rsidRPr="003112DD">
              <w:rPr>
                <w:color w:val="000000" w:themeColor="text1"/>
                <w:sz w:val="22"/>
                <w:szCs w:val="22"/>
              </w:rPr>
              <w:t xml:space="preserve">ledvična tubulna nekroza, proteinurija, nefritis </w:t>
            </w:r>
          </w:p>
        </w:tc>
        <w:tc>
          <w:tcPr>
            <w:tcW w:w="1421" w:type="dxa"/>
          </w:tcPr>
          <w:p w14:paraId="4D35F913" w14:textId="77777777" w:rsidR="00A4488D" w:rsidRPr="003112DD" w:rsidRDefault="00A4488D" w:rsidP="00A4488D">
            <w:pPr>
              <w:rPr>
                <w:rFonts w:cs="Arial"/>
                <w:color w:val="000000" w:themeColor="text1"/>
                <w:sz w:val="22"/>
                <w:szCs w:val="22"/>
                <w:lang w:eastAsia="en-US"/>
              </w:rPr>
            </w:pPr>
          </w:p>
        </w:tc>
        <w:tc>
          <w:tcPr>
            <w:tcW w:w="1260" w:type="dxa"/>
          </w:tcPr>
          <w:p w14:paraId="2AA12BB7" w14:textId="77777777" w:rsidR="00A4488D" w:rsidRPr="003112DD" w:rsidRDefault="00A4488D" w:rsidP="00A4488D">
            <w:pPr>
              <w:rPr>
                <w:rFonts w:cs="Arial"/>
                <w:color w:val="000000" w:themeColor="text1"/>
                <w:sz w:val="22"/>
                <w:szCs w:val="22"/>
                <w:lang w:eastAsia="en-US"/>
              </w:rPr>
            </w:pPr>
          </w:p>
        </w:tc>
      </w:tr>
      <w:tr w:rsidR="00A4488D" w:rsidRPr="009700D2" w14:paraId="1F23CDC7" w14:textId="77777777" w:rsidTr="00527BD9">
        <w:tc>
          <w:tcPr>
            <w:tcW w:w="1729" w:type="dxa"/>
          </w:tcPr>
          <w:p w14:paraId="7A09F341" w14:textId="77777777" w:rsidR="00A4488D" w:rsidRPr="003112DD" w:rsidRDefault="00A4488D" w:rsidP="00A4488D">
            <w:pPr>
              <w:keepNext/>
              <w:keepLines/>
              <w:widowControl w:val="0"/>
              <w:rPr>
                <w:rFonts w:cs="Arial"/>
                <w:color w:val="000000" w:themeColor="text1"/>
                <w:sz w:val="22"/>
                <w:szCs w:val="22"/>
                <w:lang w:eastAsia="en-US"/>
              </w:rPr>
            </w:pPr>
            <w:r w:rsidRPr="003112DD">
              <w:rPr>
                <w:rFonts w:cs="Arial"/>
                <w:color w:val="000000" w:themeColor="text1"/>
                <w:sz w:val="22"/>
                <w:szCs w:val="22"/>
                <w:lang w:eastAsia="en-US"/>
              </w:rPr>
              <w:t>Splošne težave in spremembe na mestu aplikacije</w:t>
            </w:r>
          </w:p>
        </w:tc>
        <w:tc>
          <w:tcPr>
            <w:tcW w:w="1421" w:type="dxa"/>
          </w:tcPr>
          <w:p w14:paraId="6AC60D0E" w14:textId="77777777" w:rsidR="00A4488D" w:rsidRPr="003112DD" w:rsidRDefault="00A4488D" w:rsidP="00A4488D">
            <w:pPr>
              <w:keepNext/>
              <w:keepLines/>
              <w:widowControl w:val="0"/>
              <w:rPr>
                <w:rFonts w:cs="Arial"/>
                <w:color w:val="000000" w:themeColor="text1"/>
                <w:sz w:val="22"/>
                <w:szCs w:val="22"/>
                <w:lang w:eastAsia="en-US"/>
              </w:rPr>
            </w:pPr>
            <w:r w:rsidRPr="003112DD">
              <w:rPr>
                <w:color w:val="000000" w:themeColor="text1"/>
                <w:sz w:val="22"/>
                <w:szCs w:val="22"/>
              </w:rPr>
              <w:t>pireksija</w:t>
            </w:r>
          </w:p>
        </w:tc>
        <w:tc>
          <w:tcPr>
            <w:tcW w:w="1980" w:type="dxa"/>
          </w:tcPr>
          <w:p w14:paraId="4AEFC972" w14:textId="77777777" w:rsidR="00A4488D" w:rsidRPr="003112DD" w:rsidRDefault="00A4488D" w:rsidP="00A4488D">
            <w:pPr>
              <w:keepNext/>
              <w:keepLines/>
              <w:widowControl w:val="0"/>
              <w:rPr>
                <w:rFonts w:cs="Arial"/>
                <w:color w:val="000000" w:themeColor="text1"/>
                <w:sz w:val="22"/>
                <w:szCs w:val="22"/>
                <w:lang w:eastAsia="en-US"/>
              </w:rPr>
            </w:pPr>
            <w:r w:rsidRPr="003112DD">
              <w:rPr>
                <w:rFonts w:cs="Arial"/>
                <w:color w:val="000000" w:themeColor="text1"/>
                <w:sz w:val="22"/>
                <w:szCs w:val="22"/>
                <w:lang w:eastAsia="en-US"/>
              </w:rPr>
              <w:t>bolečine v prsnem košu, edem obraza</w:t>
            </w:r>
            <w:r w:rsidRPr="003112DD">
              <w:rPr>
                <w:rFonts w:cs="Arial"/>
                <w:color w:val="000000" w:themeColor="text1"/>
                <w:sz w:val="22"/>
                <w:szCs w:val="22"/>
                <w:vertAlign w:val="superscript"/>
                <w:lang w:eastAsia="en-US"/>
              </w:rPr>
              <w:t>11</w:t>
            </w:r>
            <w:r w:rsidRPr="003112DD">
              <w:rPr>
                <w:rFonts w:cs="Arial"/>
                <w:color w:val="000000" w:themeColor="text1"/>
                <w:sz w:val="22"/>
                <w:szCs w:val="22"/>
                <w:lang w:eastAsia="en-US"/>
              </w:rPr>
              <w:t>, astenija, mrzlica</w:t>
            </w:r>
          </w:p>
        </w:tc>
        <w:tc>
          <w:tcPr>
            <w:tcW w:w="2269" w:type="dxa"/>
          </w:tcPr>
          <w:p w14:paraId="6C1001E3" w14:textId="77777777" w:rsidR="00A4488D" w:rsidRPr="003112DD" w:rsidRDefault="00A4488D" w:rsidP="00A4488D">
            <w:pPr>
              <w:keepNext/>
              <w:keepLines/>
              <w:widowControl w:val="0"/>
              <w:rPr>
                <w:rFonts w:cs="Arial"/>
                <w:color w:val="000000" w:themeColor="text1"/>
                <w:sz w:val="22"/>
                <w:szCs w:val="22"/>
                <w:lang w:eastAsia="en-US"/>
              </w:rPr>
            </w:pPr>
            <w:r w:rsidRPr="003112DD">
              <w:rPr>
                <w:rFonts w:cs="Arial"/>
                <w:color w:val="000000" w:themeColor="text1"/>
                <w:sz w:val="22"/>
                <w:szCs w:val="22"/>
                <w:lang w:eastAsia="en-US"/>
              </w:rPr>
              <w:t>reakcija na mestu infundiranja, gripi podobna bolezen</w:t>
            </w:r>
          </w:p>
        </w:tc>
        <w:tc>
          <w:tcPr>
            <w:tcW w:w="1421" w:type="dxa"/>
          </w:tcPr>
          <w:p w14:paraId="3D255BC0" w14:textId="77777777" w:rsidR="00A4488D" w:rsidRPr="003112DD" w:rsidRDefault="00A4488D" w:rsidP="00A4488D">
            <w:pPr>
              <w:keepNext/>
              <w:keepLines/>
              <w:widowControl w:val="0"/>
              <w:rPr>
                <w:rFonts w:cs="Arial"/>
                <w:color w:val="000000" w:themeColor="text1"/>
                <w:sz w:val="22"/>
                <w:szCs w:val="22"/>
                <w:lang w:eastAsia="en-US"/>
              </w:rPr>
            </w:pPr>
          </w:p>
        </w:tc>
        <w:tc>
          <w:tcPr>
            <w:tcW w:w="1260" w:type="dxa"/>
          </w:tcPr>
          <w:p w14:paraId="5D3D9902" w14:textId="77777777" w:rsidR="00A4488D" w:rsidRPr="003112DD" w:rsidRDefault="00A4488D" w:rsidP="00A4488D">
            <w:pPr>
              <w:keepNext/>
              <w:keepLines/>
              <w:widowControl w:val="0"/>
              <w:rPr>
                <w:rFonts w:cs="Arial"/>
                <w:color w:val="000000" w:themeColor="text1"/>
                <w:sz w:val="22"/>
                <w:szCs w:val="22"/>
                <w:lang w:eastAsia="en-US"/>
              </w:rPr>
            </w:pPr>
          </w:p>
        </w:tc>
      </w:tr>
      <w:tr w:rsidR="00A4488D" w:rsidRPr="009700D2" w14:paraId="3021739E" w14:textId="77777777" w:rsidTr="00527BD9">
        <w:tc>
          <w:tcPr>
            <w:tcW w:w="1729" w:type="dxa"/>
          </w:tcPr>
          <w:p w14:paraId="3B99FBEC" w14:textId="77777777" w:rsidR="00A4488D" w:rsidRPr="003112DD" w:rsidRDefault="00A4488D" w:rsidP="00A4488D">
            <w:pPr>
              <w:keepNext/>
              <w:keepLines/>
              <w:widowControl w:val="0"/>
              <w:rPr>
                <w:rFonts w:cs="Arial"/>
                <w:color w:val="000000" w:themeColor="text1"/>
                <w:sz w:val="22"/>
                <w:szCs w:val="22"/>
                <w:lang w:eastAsia="en-US"/>
              </w:rPr>
            </w:pPr>
            <w:r w:rsidRPr="003112DD">
              <w:rPr>
                <w:rFonts w:cs="Arial"/>
                <w:color w:val="000000" w:themeColor="text1"/>
                <w:sz w:val="22"/>
                <w:szCs w:val="22"/>
                <w:lang w:eastAsia="en-US"/>
              </w:rPr>
              <w:t>Preiskave</w:t>
            </w:r>
          </w:p>
        </w:tc>
        <w:tc>
          <w:tcPr>
            <w:tcW w:w="1421" w:type="dxa"/>
          </w:tcPr>
          <w:p w14:paraId="1D626228" w14:textId="77777777" w:rsidR="00A4488D" w:rsidRPr="003112DD" w:rsidRDefault="00A4488D" w:rsidP="00A4488D">
            <w:pPr>
              <w:keepNext/>
              <w:keepLines/>
              <w:widowControl w:val="0"/>
              <w:rPr>
                <w:rFonts w:cs="Arial"/>
                <w:color w:val="000000" w:themeColor="text1"/>
                <w:sz w:val="22"/>
                <w:szCs w:val="22"/>
                <w:lang w:eastAsia="en-US"/>
              </w:rPr>
            </w:pPr>
          </w:p>
        </w:tc>
        <w:tc>
          <w:tcPr>
            <w:tcW w:w="1980" w:type="dxa"/>
          </w:tcPr>
          <w:p w14:paraId="625C4EB4" w14:textId="77777777" w:rsidR="00A4488D" w:rsidRPr="003112DD" w:rsidRDefault="00A4488D" w:rsidP="00A4488D">
            <w:pPr>
              <w:keepNext/>
              <w:keepLines/>
              <w:widowControl w:val="0"/>
              <w:rPr>
                <w:rFonts w:cs="Arial"/>
                <w:color w:val="000000" w:themeColor="text1"/>
                <w:sz w:val="22"/>
                <w:szCs w:val="22"/>
                <w:lang w:eastAsia="en-US"/>
              </w:rPr>
            </w:pPr>
            <w:r w:rsidRPr="003112DD">
              <w:rPr>
                <w:rFonts w:cs="Arial"/>
                <w:color w:val="000000" w:themeColor="text1"/>
                <w:sz w:val="22"/>
                <w:szCs w:val="22"/>
                <w:lang w:eastAsia="en-US"/>
              </w:rPr>
              <w:t>zvišanje ravni kreatinina v krvi</w:t>
            </w:r>
          </w:p>
        </w:tc>
        <w:tc>
          <w:tcPr>
            <w:tcW w:w="2269" w:type="dxa"/>
          </w:tcPr>
          <w:p w14:paraId="0A4435BF" w14:textId="77777777" w:rsidR="00A4488D" w:rsidRPr="003112DD" w:rsidRDefault="00A4488D" w:rsidP="00A4488D">
            <w:pPr>
              <w:keepNext/>
              <w:keepLines/>
              <w:widowControl w:val="0"/>
              <w:rPr>
                <w:rFonts w:cs="Arial"/>
                <w:color w:val="000000" w:themeColor="text1"/>
                <w:sz w:val="22"/>
                <w:szCs w:val="22"/>
                <w:lang w:eastAsia="en-US"/>
              </w:rPr>
            </w:pPr>
            <w:r w:rsidRPr="003112DD">
              <w:rPr>
                <w:rFonts w:cs="Arial"/>
                <w:color w:val="000000" w:themeColor="text1"/>
                <w:sz w:val="22"/>
                <w:szCs w:val="22"/>
                <w:lang w:eastAsia="en-US"/>
              </w:rPr>
              <w:t>zvišanje ravni sečnine v krvi, zvišanje ravni holesterola v krvi</w:t>
            </w:r>
          </w:p>
        </w:tc>
        <w:tc>
          <w:tcPr>
            <w:tcW w:w="1421" w:type="dxa"/>
          </w:tcPr>
          <w:p w14:paraId="75CE9881" w14:textId="77777777" w:rsidR="00A4488D" w:rsidRPr="003112DD" w:rsidRDefault="00A4488D" w:rsidP="00A4488D">
            <w:pPr>
              <w:keepNext/>
              <w:keepLines/>
              <w:widowControl w:val="0"/>
              <w:rPr>
                <w:rFonts w:cs="Arial"/>
                <w:color w:val="000000" w:themeColor="text1"/>
                <w:sz w:val="22"/>
                <w:szCs w:val="22"/>
                <w:lang w:eastAsia="en-US"/>
              </w:rPr>
            </w:pPr>
          </w:p>
        </w:tc>
        <w:tc>
          <w:tcPr>
            <w:tcW w:w="1260" w:type="dxa"/>
          </w:tcPr>
          <w:p w14:paraId="11BD8EF1" w14:textId="77777777" w:rsidR="00A4488D" w:rsidRPr="003112DD" w:rsidRDefault="00A4488D" w:rsidP="00A4488D">
            <w:pPr>
              <w:keepNext/>
              <w:keepLines/>
              <w:widowControl w:val="0"/>
              <w:rPr>
                <w:rFonts w:cs="Arial"/>
                <w:color w:val="000000" w:themeColor="text1"/>
                <w:sz w:val="22"/>
                <w:szCs w:val="22"/>
                <w:lang w:eastAsia="en-US"/>
              </w:rPr>
            </w:pPr>
          </w:p>
        </w:tc>
      </w:tr>
    </w:tbl>
    <w:p w14:paraId="0E5D337E" w14:textId="0DE89240" w:rsidR="004E30DF" w:rsidRPr="009700D2" w:rsidRDefault="004E30DF" w:rsidP="004E30DF">
      <w:pPr>
        <w:widowControl w:val="0"/>
        <w:autoSpaceDE w:val="0"/>
        <w:autoSpaceDN w:val="0"/>
        <w:adjustRightInd w:val="0"/>
        <w:rPr>
          <w:color w:val="000000" w:themeColor="text1"/>
          <w:sz w:val="20"/>
          <w:szCs w:val="20"/>
          <w:lang w:eastAsia="en-GB"/>
        </w:rPr>
      </w:pPr>
      <w:r w:rsidRPr="009700D2">
        <w:rPr>
          <w:color w:val="000000" w:themeColor="text1"/>
          <w:sz w:val="20"/>
          <w:szCs w:val="20"/>
          <w:lang w:eastAsia="en-GB"/>
        </w:rPr>
        <w:t>*</w:t>
      </w:r>
      <w:r w:rsidR="00996D6F" w:rsidRPr="009700D2">
        <w:rPr>
          <w:color w:val="000000" w:themeColor="text1"/>
          <w:sz w:val="20"/>
          <w:szCs w:val="20"/>
          <w:lang w:eastAsia="en-GB"/>
        </w:rPr>
        <w:t xml:space="preserve"> </w:t>
      </w:r>
      <w:r w:rsidR="00B438D3" w:rsidRPr="009700D2">
        <w:rPr>
          <w:color w:val="000000" w:themeColor="text1"/>
          <w:sz w:val="20"/>
          <w:szCs w:val="20"/>
          <w:lang w:eastAsia="en-GB"/>
        </w:rPr>
        <w:t>neželeni učinki</w:t>
      </w:r>
      <w:r w:rsidR="000F41F5" w:rsidRPr="009700D2">
        <w:rPr>
          <w:color w:val="000000" w:themeColor="text1"/>
          <w:sz w:val="20"/>
          <w:szCs w:val="20"/>
          <w:lang w:eastAsia="en-GB"/>
        </w:rPr>
        <w:t>,</w:t>
      </w:r>
      <w:r w:rsidR="00B438D3" w:rsidRPr="009700D2">
        <w:rPr>
          <w:color w:val="000000" w:themeColor="text1"/>
          <w:sz w:val="20"/>
          <w:szCs w:val="20"/>
          <w:lang w:eastAsia="en-GB"/>
        </w:rPr>
        <w:t xml:space="preserve"> </w:t>
      </w:r>
      <w:r w:rsidR="004E39E9" w:rsidRPr="009700D2">
        <w:rPr>
          <w:color w:val="000000" w:themeColor="text1"/>
          <w:sz w:val="20"/>
          <w:szCs w:val="20"/>
          <w:lang w:eastAsia="en-GB"/>
        </w:rPr>
        <w:t xml:space="preserve">odkriti </w:t>
      </w:r>
      <w:r w:rsidR="00933D95" w:rsidRPr="009700D2">
        <w:rPr>
          <w:color w:val="000000" w:themeColor="text1"/>
          <w:sz w:val="20"/>
          <w:szCs w:val="20"/>
          <w:lang w:eastAsia="en-GB"/>
        </w:rPr>
        <w:t>v obdobju trženja</w:t>
      </w:r>
    </w:p>
    <w:p w14:paraId="2E3F6CB4" w14:textId="286107B2" w:rsidR="00CF6386" w:rsidRPr="009700D2" w:rsidRDefault="00CF6386" w:rsidP="004E30DF">
      <w:pPr>
        <w:widowControl w:val="0"/>
        <w:autoSpaceDE w:val="0"/>
        <w:autoSpaceDN w:val="0"/>
        <w:adjustRightInd w:val="0"/>
        <w:rPr>
          <w:color w:val="000000" w:themeColor="text1"/>
          <w:sz w:val="20"/>
          <w:szCs w:val="20"/>
          <w:lang w:eastAsia="en-GB"/>
        </w:rPr>
      </w:pPr>
      <w:r w:rsidRPr="009700D2">
        <w:rPr>
          <w:color w:val="000000" w:themeColor="text1"/>
          <w:sz w:val="20"/>
          <w:szCs w:val="20"/>
          <w:lang w:eastAsia="en-GB"/>
        </w:rPr>
        <w:t>** pogostnosti temeljijo na opazovalni študiji, v kateri so uporabili podatke iz uporabe zdravila v praksi (t.i. real-world data) iz sekundarnih virov podatkov na Švedskem</w:t>
      </w:r>
    </w:p>
    <w:p w14:paraId="288D1A01" w14:textId="77777777" w:rsidR="00F072FC" w:rsidRPr="009700D2" w:rsidRDefault="00F072FC" w:rsidP="00F072FC">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1</w:t>
      </w:r>
      <w:r w:rsidRPr="009700D2">
        <w:rPr>
          <w:color w:val="000000" w:themeColor="text1"/>
          <w:sz w:val="20"/>
          <w:szCs w:val="20"/>
          <w:lang w:eastAsia="en-GB"/>
        </w:rPr>
        <w:t xml:space="preserve"> </w:t>
      </w:r>
      <w:r w:rsidR="0019412E" w:rsidRPr="009700D2">
        <w:rPr>
          <w:color w:val="000000" w:themeColor="text1"/>
          <w:sz w:val="20"/>
          <w:szCs w:val="20"/>
          <w:lang w:eastAsia="en-GB"/>
        </w:rPr>
        <w:t>V</w:t>
      </w:r>
      <w:r w:rsidRPr="009700D2">
        <w:rPr>
          <w:color w:val="000000" w:themeColor="text1"/>
          <w:sz w:val="20"/>
          <w:szCs w:val="20"/>
          <w:lang w:eastAsia="en-GB"/>
        </w:rPr>
        <w:t>ključuje febrilno nevtropenijo in nevtropenijo</w:t>
      </w:r>
      <w:r w:rsidR="002C1E6F" w:rsidRPr="009700D2">
        <w:rPr>
          <w:color w:val="000000" w:themeColor="text1"/>
          <w:sz w:val="20"/>
          <w:szCs w:val="20"/>
          <w:lang w:eastAsia="en-GB"/>
        </w:rPr>
        <w:t>.</w:t>
      </w:r>
    </w:p>
    <w:p w14:paraId="482B58CD" w14:textId="77777777" w:rsidR="00F072FC" w:rsidRPr="009700D2" w:rsidRDefault="00F072FC" w:rsidP="00F072FC">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2</w:t>
      </w:r>
      <w:r w:rsidRPr="009700D2">
        <w:rPr>
          <w:color w:val="000000" w:themeColor="text1"/>
          <w:sz w:val="20"/>
          <w:szCs w:val="20"/>
          <w:lang w:eastAsia="en-GB"/>
        </w:rPr>
        <w:t xml:space="preserve"> </w:t>
      </w:r>
      <w:r w:rsidR="0019412E" w:rsidRPr="009700D2">
        <w:rPr>
          <w:color w:val="000000" w:themeColor="text1"/>
          <w:sz w:val="20"/>
          <w:szCs w:val="20"/>
          <w:lang w:eastAsia="en-GB"/>
        </w:rPr>
        <w:t>V</w:t>
      </w:r>
      <w:r w:rsidRPr="009700D2">
        <w:rPr>
          <w:color w:val="000000" w:themeColor="text1"/>
          <w:sz w:val="20"/>
          <w:szCs w:val="20"/>
          <w:lang w:eastAsia="en-GB"/>
        </w:rPr>
        <w:t>ključuje imunsko trombocitopenično purpuro</w:t>
      </w:r>
      <w:r w:rsidR="002C1E6F" w:rsidRPr="009700D2">
        <w:rPr>
          <w:color w:val="000000" w:themeColor="text1"/>
          <w:sz w:val="20"/>
          <w:szCs w:val="20"/>
          <w:lang w:eastAsia="en-GB"/>
        </w:rPr>
        <w:t>.</w:t>
      </w:r>
    </w:p>
    <w:p w14:paraId="41FA9267" w14:textId="77777777" w:rsidR="00F072FC" w:rsidRPr="009700D2" w:rsidRDefault="00F072FC" w:rsidP="00F072FC">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3</w:t>
      </w:r>
      <w:r w:rsidRPr="009700D2">
        <w:rPr>
          <w:color w:val="000000" w:themeColor="text1"/>
          <w:sz w:val="20"/>
          <w:szCs w:val="20"/>
          <w:lang w:eastAsia="en-GB"/>
        </w:rPr>
        <w:t xml:space="preserve"> </w:t>
      </w:r>
      <w:r w:rsidR="0019412E" w:rsidRPr="009700D2">
        <w:rPr>
          <w:color w:val="000000" w:themeColor="text1"/>
          <w:sz w:val="20"/>
          <w:szCs w:val="20"/>
          <w:lang w:eastAsia="en-GB"/>
        </w:rPr>
        <w:t>V</w:t>
      </w:r>
      <w:r w:rsidRPr="009700D2">
        <w:rPr>
          <w:color w:val="000000" w:themeColor="text1"/>
          <w:sz w:val="20"/>
          <w:szCs w:val="20"/>
          <w:lang w:eastAsia="en-GB"/>
        </w:rPr>
        <w:t xml:space="preserve">ključuje </w:t>
      </w:r>
      <w:r w:rsidR="00F57FE5" w:rsidRPr="009700D2">
        <w:rPr>
          <w:color w:val="000000" w:themeColor="text1"/>
          <w:sz w:val="20"/>
          <w:szCs w:val="20"/>
          <w:lang w:eastAsia="en-GB"/>
        </w:rPr>
        <w:t>rigidnost tilnika in tetanijo</w:t>
      </w:r>
      <w:r w:rsidR="002C1E6F" w:rsidRPr="009700D2">
        <w:rPr>
          <w:color w:val="000000" w:themeColor="text1"/>
          <w:sz w:val="20"/>
          <w:szCs w:val="20"/>
          <w:lang w:eastAsia="en-GB"/>
        </w:rPr>
        <w:t>.</w:t>
      </w:r>
    </w:p>
    <w:p w14:paraId="44CF62C4" w14:textId="77777777" w:rsidR="00F072FC" w:rsidRPr="009700D2" w:rsidRDefault="00F072FC" w:rsidP="00F072FC">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4</w:t>
      </w:r>
      <w:r w:rsidRPr="009700D2">
        <w:rPr>
          <w:color w:val="000000" w:themeColor="text1"/>
          <w:sz w:val="20"/>
          <w:szCs w:val="20"/>
          <w:lang w:eastAsia="en-GB"/>
        </w:rPr>
        <w:t xml:space="preserve"> </w:t>
      </w:r>
      <w:r w:rsidR="0019412E" w:rsidRPr="009700D2">
        <w:rPr>
          <w:color w:val="000000" w:themeColor="text1"/>
          <w:sz w:val="20"/>
          <w:szCs w:val="20"/>
          <w:lang w:eastAsia="en-GB"/>
        </w:rPr>
        <w:t>V</w:t>
      </w:r>
      <w:r w:rsidRPr="009700D2">
        <w:rPr>
          <w:color w:val="000000" w:themeColor="text1"/>
          <w:sz w:val="20"/>
          <w:szCs w:val="20"/>
          <w:lang w:eastAsia="en-GB"/>
        </w:rPr>
        <w:t>ključuje hipoksično-ishemično encefalopatijo in presnovno encefalopatijo</w:t>
      </w:r>
      <w:r w:rsidR="002C1E6F" w:rsidRPr="009700D2">
        <w:rPr>
          <w:color w:val="000000" w:themeColor="text1"/>
          <w:sz w:val="20"/>
          <w:szCs w:val="20"/>
          <w:lang w:eastAsia="en-GB"/>
        </w:rPr>
        <w:t>.</w:t>
      </w:r>
    </w:p>
    <w:p w14:paraId="630CE1E0" w14:textId="77777777" w:rsidR="00F072FC" w:rsidRPr="009700D2" w:rsidRDefault="00F072FC" w:rsidP="00F072FC">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5</w:t>
      </w:r>
      <w:r w:rsidRPr="009700D2">
        <w:rPr>
          <w:color w:val="000000" w:themeColor="text1"/>
          <w:sz w:val="20"/>
          <w:szCs w:val="20"/>
          <w:lang w:eastAsia="en-GB"/>
        </w:rPr>
        <w:t xml:space="preserve"> </w:t>
      </w:r>
      <w:r w:rsidR="0019412E" w:rsidRPr="009700D2">
        <w:rPr>
          <w:color w:val="000000" w:themeColor="text1"/>
          <w:sz w:val="20"/>
          <w:szCs w:val="20"/>
          <w:lang w:eastAsia="en-GB"/>
        </w:rPr>
        <w:t>V</w:t>
      </w:r>
      <w:r w:rsidRPr="009700D2">
        <w:rPr>
          <w:color w:val="000000" w:themeColor="text1"/>
          <w:sz w:val="20"/>
          <w:szCs w:val="20"/>
          <w:lang w:eastAsia="en-GB"/>
        </w:rPr>
        <w:t>ključuje akatizije in parkinsonizem</w:t>
      </w:r>
      <w:r w:rsidR="002C1E6F" w:rsidRPr="009700D2">
        <w:rPr>
          <w:color w:val="000000" w:themeColor="text1"/>
          <w:sz w:val="20"/>
          <w:szCs w:val="20"/>
          <w:lang w:eastAsia="en-GB"/>
        </w:rPr>
        <w:t>.</w:t>
      </w:r>
    </w:p>
    <w:p w14:paraId="00424511" w14:textId="77777777" w:rsidR="00F072FC" w:rsidRPr="009700D2" w:rsidRDefault="00F072FC" w:rsidP="00F072FC">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6</w:t>
      </w:r>
      <w:r w:rsidRPr="009700D2">
        <w:rPr>
          <w:color w:val="000000" w:themeColor="text1"/>
          <w:sz w:val="20"/>
          <w:szCs w:val="20"/>
          <w:lang w:eastAsia="en-GB"/>
        </w:rPr>
        <w:t xml:space="preserve"> </w:t>
      </w:r>
      <w:r w:rsidR="0019412E" w:rsidRPr="009700D2">
        <w:rPr>
          <w:color w:val="000000" w:themeColor="text1"/>
          <w:sz w:val="20"/>
          <w:szCs w:val="20"/>
          <w:lang w:eastAsia="en-GB"/>
        </w:rPr>
        <w:t>G</w:t>
      </w:r>
      <w:r w:rsidRPr="009700D2">
        <w:rPr>
          <w:color w:val="000000" w:themeColor="text1"/>
          <w:sz w:val="20"/>
          <w:szCs w:val="20"/>
          <w:lang w:eastAsia="en-GB"/>
        </w:rPr>
        <w:t xml:space="preserve">lejte odstavek </w:t>
      </w:r>
      <w:r w:rsidR="00A25168" w:rsidRPr="009700D2">
        <w:rPr>
          <w:color w:val="000000" w:themeColor="text1"/>
          <w:sz w:val="20"/>
          <w:szCs w:val="20"/>
          <w:lang w:eastAsia="en-GB"/>
        </w:rPr>
        <w:t>"</w:t>
      </w:r>
      <w:r w:rsidRPr="009700D2">
        <w:rPr>
          <w:color w:val="000000" w:themeColor="text1"/>
          <w:sz w:val="20"/>
          <w:szCs w:val="20"/>
          <w:lang w:eastAsia="en-GB"/>
        </w:rPr>
        <w:t>Okvare vida</w:t>
      </w:r>
      <w:r w:rsidR="00A25168" w:rsidRPr="009700D2">
        <w:rPr>
          <w:color w:val="000000" w:themeColor="text1"/>
          <w:sz w:val="20"/>
          <w:szCs w:val="20"/>
          <w:lang w:eastAsia="en-GB"/>
        </w:rPr>
        <w:t>"</w:t>
      </w:r>
      <w:r w:rsidRPr="009700D2">
        <w:rPr>
          <w:color w:val="000000" w:themeColor="text1"/>
          <w:sz w:val="20"/>
          <w:szCs w:val="20"/>
          <w:lang w:eastAsia="en-GB"/>
        </w:rPr>
        <w:t xml:space="preserve"> v poglavju 4.8</w:t>
      </w:r>
      <w:r w:rsidR="002C1E6F" w:rsidRPr="009700D2">
        <w:rPr>
          <w:color w:val="000000" w:themeColor="text1"/>
          <w:sz w:val="20"/>
          <w:szCs w:val="20"/>
          <w:lang w:eastAsia="en-GB"/>
        </w:rPr>
        <w:t>.</w:t>
      </w:r>
    </w:p>
    <w:p w14:paraId="096045DE" w14:textId="77777777" w:rsidR="00F072FC" w:rsidRPr="009700D2" w:rsidRDefault="00F072FC" w:rsidP="00F072FC">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7</w:t>
      </w:r>
      <w:r w:rsidRPr="009700D2">
        <w:rPr>
          <w:color w:val="000000" w:themeColor="text1"/>
          <w:sz w:val="20"/>
          <w:szCs w:val="20"/>
          <w:lang w:eastAsia="en-GB"/>
        </w:rPr>
        <w:t xml:space="preserve"> </w:t>
      </w:r>
      <w:r w:rsidR="00933D95" w:rsidRPr="009700D2">
        <w:rPr>
          <w:color w:val="000000" w:themeColor="text1"/>
          <w:sz w:val="20"/>
          <w:szCs w:val="20"/>
          <w:lang w:eastAsia="en-GB"/>
        </w:rPr>
        <w:t>V obdobju trženja</w:t>
      </w:r>
      <w:r w:rsidR="007109E1" w:rsidRPr="009700D2">
        <w:rPr>
          <w:color w:val="000000" w:themeColor="text1"/>
          <w:sz w:val="20"/>
          <w:szCs w:val="20"/>
          <w:lang w:eastAsia="en-GB"/>
        </w:rPr>
        <w:t xml:space="preserve"> </w:t>
      </w:r>
      <w:r w:rsidR="00933D95" w:rsidRPr="009700D2">
        <w:rPr>
          <w:color w:val="000000" w:themeColor="text1"/>
          <w:sz w:val="20"/>
          <w:szCs w:val="20"/>
          <w:lang w:eastAsia="en-GB"/>
        </w:rPr>
        <w:t>so</w:t>
      </w:r>
      <w:r w:rsidRPr="009700D2">
        <w:rPr>
          <w:color w:val="000000" w:themeColor="text1"/>
          <w:sz w:val="20"/>
          <w:szCs w:val="20"/>
          <w:lang w:eastAsia="en-GB"/>
        </w:rPr>
        <w:t xml:space="preserve"> poročali o dolgotrajnem </w:t>
      </w:r>
      <w:r w:rsidR="00011BBE" w:rsidRPr="009700D2">
        <w:rPr>
          <w:color w:val="000000" w:themeColor="text1"/>
          <w:sz w:val="20"/>
          <w:szCs w:val="20"/>
          <w:lang w:eastAsia="en-GB"/>
        </w:rPr>
        <w:t xml:space="preserve">optičnem </w:t>
      </w:r>
      <w:r w:rsidRPr="009700D2">
        <w:rPr>
          <w:color w:val="000000" w:themeColor="text1"/>
          <w:sz w:val="20"/>
          <w:szCs w:val="20"/>
          <w:lang w:eastAsia="en-GB"/>
        </w:rPr>
        <w:t>nevritisu; glejte poglavje 4.4</w:t>
      </w:r>
      <w:r w:rsidR="002C1E6F" w:rsidRPr="009700D2">
        <w:rPr>
          <w:color w:val="000000" w:themeColor="text1"/>
          <w:sz w:val="20"/>
          <w:szCs w:val="20"/>
          <w:lang w:eastAsia="en-GB"/>
        </w:rPr>
        <w:t>.</w:t>
      </w:r>
    </w:p>
    <w:p w14:paraId="4D64FAF7" w14:textId="77777777" w:rsidR="00F072FC" w:rsidRPr="009700D2" w:rsidRDefault="00F072FC" w:rsidP="00F072FC">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8</w:t>
      </w:r>
      <w:r w:rsidRPr="009700D2">
        <w:rPr>
          <w:color w:val="000000" w:themeColor="text1"/>
          <w:sz w:val="20"/>
          <w:szCs w:val="20"/>
          <w:lang w:eastAsia="en-GB"/>
        </w:rPr>
        <w:t xml:space="preserve"> </w:t>
      </w:r>
      <w:r w:rsidR="0019412E" w:rsidRPr="009700D2">
        <w:rPr>
          <w:color w:val="000000" w:themeColor="text1"/>
          <w:sz w:val="20"/>
          <w:szCs w:val="20"/>
          <w:lang w:eastAsia="en-GB"/>
        </w:rPr>
        <w:t>G</w:t>
      </w:r>
      <w:r w:rsidRPr="009700D2">
        <w:rPr>
          <w:color w:val="000000" w:themeColor="text1"/>
          <w:sz w:val="20"/>
          <w:szCs w:val="20"/>
          <w:lang w:eastAsia="en-GB"/>
        </w:rPr>
        <w:t>lejte poglavje 4.4</w:t>
      </w:r>
      <w:r w:rsidR="002C1E6F" w:rsidRPr="009700D2">
        <w:rPr>
          <w:color w:val="000000" w:themeColor="text1"/>
          <w:sz w:val="20"/>
          <w:szCs w:val="20"/>
          <w:lang w:eastAsia="en-GB"/>
        </w:rPr>
        <w:t>.</w:t>
      </w:r>
    </w:p>
    <w:p w14:paraId="35FCA91E" w14:textId="77777777" w:rsidR="00F072FC" w:rsidRPr="009700D2" w:rsidRDefault="00F072FC" w:rsidP="00F072FC">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9</w:t>
      </w:r>
      <w:r w:rsidRPr="009700D2">
        <w:rPr>
          <w:color w:val="000000" w:themeColor="text1"/>
          <w:sz w:val="20"/>
          <w:szCs w:val="20"/>
          <w:lang w:eastAsia="en-GB"/>
        </w:rPr>
        <w:t xml:space="preserve"> </w:t>
      </w:r>
      <w:r w:rsidR="0019412E" w:rsidRPr="009700D2">
        <w:rPr>
          <w:color w:val="000000" w:themeColor="text1"/>
          <w:sz w:val="20"/>
          <w:szCs w:val="20"/>
          <w:lang w:eastAsia="en-GB"/>
        </w:rPr>
        <w:t>V</w:t>
      </w:r>
      <w:r w:rsidRPr="009700D2">
        <w:rPr>
          <w:color w:val="000000" w:themeColor="text1"/>
          <w:sz w:val="20"/>
          <w:szCs w:val="20"/>
          <w:lang w:eastAsia="en-GB"/>
        </w:rPr>
        <w:t xml:space="preserve">ključuje dispnejo in dispnejo </w:t>
      </w:r>
      <w:r w:rsidR="00F57FE5" w:rsidRPr="009700D2">
        <w:rPr>
          <w:color w:val="000000" w:themeColor="text1"/>
          <w:sz w:val="20"/>
          <w:szCs w:val="20"/>
          <w:lang w:eastAsia="en-GB"/>
        </w:rPr>
        <w:t>med naporom</w:t>
      </w:r>
      <w:r w:rsidR="002C1E6F" w:rsidRPr="009700D2">
        <w:rPr>
          <w:color w:val="000000" w:themeColor="text1"/>
          <w:sz w:val="20"/>
          <w:szCs w:val="20"/>
          <w:lang w:eastAsia="en-GB"/>
        </w:rPr>
        <w:t>.</w:t>
      </w:r>
    </w:p>
    <w:p w14:paraId="38F0B4D2" w14:textId="77777777" w:rsidR="00F072FC" w:rsidRPr="009700D2" w:rsidRDefault="00F072FC" w:rsidP="00F072FC">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10</w:t>
      </w:r>
      <w:r w:rsidRPr="009700D2">
        <w:rPr>
          <w:color w:val="000000" w:themeColor="text1"/>
          <w:sz w:val="20"/>
          <w:szCs w:val="20"/>
          <w:lang w:eastAsia="en-GB"/>
        </w:rPr>
        <w:t xml:space="preserve"> </w:t>
      </w:r>
      <w:r w:rsidR="0019412E" w:rsidRPr="009700D2">
        <w:rPr>
          <w:color w:val="000000" w:themeColor="text1"/>
          <w:sz w:val="20"/>
          <w:szCs w:val="20"/>
          <w:lang w:eastAsia="en-GB"/>
        </w:rPr>
        <w:t>V</w:t>
      </w:r>
      <w:r w:rsidRPr="009700D2">
        <w:rPr>
          <w:color w:val="000000" w:themeColor="text1"/>
          <w:sz w:val="20"/>
          <w:szCs w:val="20"/>
          <w:lang w:eastAsia="en-GB"/>
        </w:rPr>
        <w:t xml:space="preserve">ključuje z zdravili povzročene poškodbe jeter, toksični hepatitis, </w:t>
      </w:r>
      <w:r w:rsidR="00F57FE5" w:rsidRPr="009700D2">
        <w:rPr>
          <w:color w:val="000000" w:themeColor="text1"/>
          <w:sz w:val="20"/>
          <w:szCs w:val="20"/>
          <w:lang w:eastAsia="en-GB"/>
        </w:rPr>
        <w:t xml:space="preserve">hepatocelularne poškodbe </w:t>
      </w:r>
      <w:r w:rsidRPr="009700D2">
        <w:rPr>
          <w:color w:val="000000" w:themeColor="text1"/>
          <w:sz w:val="20"/>
          <w:szCs w:val="20"/>
          <w:lang w:eastAsia="en-GB"/>
        </w:rPr>
        <w:t>in hepatotoksičnost</w:t>
      </w:r>
      <w:r w:rsidR="002C1E6F" w:rsidRPr="009700D2">
        <w:rPr>
          <w:color w:val="000000" w:themeColor="text1"/>
          <w:sz w:val="20"/>
          <w:szCs w:val="20"/>
          <w:lang w:eastAsia="en-GB"/>
        </w:rPr>
        <w:t>.</w:t>
      </w:r>
    </w:p>
    <w:p w14:paraId="0555BCBA" w14:textId="77777777" w:rsidR="009B0157" w:rsidRPr="009700D2" w:rsidRDefault="00F072FC" w:rsidP="00F072FC">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11</w:t>
      </w:r>
      <w:r w:rsidRPr="009700D2">
        <w:rPr>
          <w:color w:val="000000" w:themeColor="text1"/>
          <w:sz w:val="20"/>
          <w:szCs w:val="20"/>
          <w:lang w:eastAsia="en-GB"/>
        </w:rPr>
        <w:t xml:space="preserve"> </w:t>
      </w:r>
      <w:r w:rsidR="0019412E" w:rsidRPr="009700D2">
        <w:rPr>
          <w:color w:val="000000" w:themeColor="text1"/>
          <w:sz w:val="20"/>
          <w:szCs w:val="20"/>
          <w:lang w:eastAsia="en-GB"/>
        </w:rPr>
        <w:t>V</w:t>
      </w:r>
      <w:r w:rsidRPr="009700D2">
        <w:rPr>
          <w:color w:val="000000" w:themeColor="text1"/>
          <w:sz w:val="20"/>
          <w:szCs w:val="20"/>
          <w:lang w:eastAsia="en-GB"/>
        </w:rPr>
        <w:t>ključuje periorbitalni edem, edem ustnic in edem ust</w:t>
      </w:r>
      <w:r w:rsidR="002C1E6F" w:rsidRPr="009700D2">
        <w:rPr>
          <w:color w:val="000000" w:themeColor="text1"/>
          <w:sz w:val="20"/>
          <w:szCs w:val="20"/>
          <w:lang w:eastAsia="en-GB"/>
        </w:rPr>
        <w:t>.</w:t>
      </w:r>
    </w:p>
    <w:p w14:paraId="4535D648" w14:textId="77777777" w:rsidR="00F072FC" w:rsidRPr="003112DD" w:rsidRDefault="00F072FC" w:rsidP="0019412E">
      <w:pPr>
        <w:widowControl w:val="0"/>
        <w:tabs>
          <w:tab w:val="left" w:pos="2867"/>
        </w:tabs>
        <w:autoSpaceDE w:val="0"/>
        <w:autoSpaceDN w:val="0"/>
        <w:adjustRightInd w:val="0"/>
        <w:rPr>
          <w:color w:val="000000" w:themeColor="text1"/>
          <w:sz w:val="22"/>
          <w:szCs w:val="22"/>
        </w:rPr>
      </w:pPr>
    </w:p>
    <w:p w14:paraId="3D6A502A" w14:textId="77777777" w:rsidR="00A00936" w:rsidRPr="003112DD" w:rsidRDefault="00A00936" w:rsidP="00C46300">
      <w:pPr>
        <w:widowControl w:val="0"/>
        <w:rPr>
          <w:color w:val="000000" w:themeColor="text1"/>
          <w:sz w:val="22"/>
          <w:szCs w:val="22"/>
          <w:u w:val="single"/>
        </w:rPr>
      </w:pPr>
      <w:r w:rsidRPr="003112DD">
        <w:rPr>
          <w:color w:val="000000" w:themeColor="text1"/>
          <w:sz w:val="22"/>
          <w:szCs w:val="22"/>
          <w:u w:val="single"/>
        </w:rPr>
        <w:t>Opis izbranih neželenih učinkov</w:t>
      </w:r>
    </w:p>
    <w:p w14:paraId="32922417" w14:textId="77777777" w:rsidR="00A00936" w:rsidRPr="003112DD" w:rsidRDefault="00A00936" w:rsidP="00C46300">
      <w:pPr>
        <w:pStyle w:val="PlainText"/>
        <w:widowControl w:val="0"/>
        <w:rPr>
          <w:rFonts w:ascii="Times New Roman" w:hAnsi="Times New Roman"/>
          <w:color w:val="000000" w:themeColor="text1"/>
          <w:sz w:val="22"/>
          <w:szCs w:val="22"/>
          <w:u w:val="single"/>
          <w:lang w:val="sl-SI"/>
        </w:rPr>
      </w:pPr>
    </w:p>
    <w:p w14:paraId="2B7F4F1D" w14:textId="77777777" w:rsidR="00AB5761" w:rsidRPr="003112DD" w:rsidRDefault="00623BD8" w:rsidP="00C46300">
      <w:pPr>
        <w:pStyle w:val="PlainText"/>
        <w:widowControl w:val="0"/>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 xml:space="preserve">Okvare </w:t>
      </w:r>
      <w:r w:rsidR="00AB5761" w:rsidRPr="003112DD">
        <w:rPr>
          <w:rFonts w:ascii="Times New Roman" w:hAnsi="Times New Roman"/>
          <w:i/>
          <w:color w:val="000000" w:themeColor="text1"/>
          <w:sz w:val="22"/>
          <w:szCs w:val="22"/>
          <w:lang w:val="sl-SI"/>
        </w:rPr>
        <w:t>vida</w:t>
      </w:r>
    </w:p>
    <w:p w14:paraId="4E0ACD52" w14:textId="77777777" w:rsidR="00AB5761" w:rsidRPr="003112DD" w:rsidRDefault="00122FDD" w:rsidP="00C46300">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kliničnih preskušanjih so bile </w:t>
      </w:r>
      <w:r w:rsidR="00DE134D" w:rsidRPr="003112DD">
        <w:rPr>
          <w:rFonts w:ascii="Times New Roman" w:hAnsi="Times New Roman"/>
          <w:color w:val="000000" w:themeColor="text1"/>
          <w:sz w:val="22"/>
          <w:szCs w:val="22"/>
          <w:lang w:val="sl-SI"/>
        </w:rPr>
        <w:t xml:space="preserve">okvare </w:t>
      </w:r>
      <w:r w:rsidR="00AB5761" w:rsidRPr="003112DD">
        <w:rPr>
          <w:rFonts w:ascii="Times New Roman" w:hAnsi="Times New Roman"/>
          <w:color w:val="000000" w:themeColor="text1"/>
          <w:sz w:val="22"/>
          <w:szCs w:val="22"/>
          <w:lang w:val="sl-SI"/>
        </w:rPr>
        <w:t>vida</w:t>
      </w:r>
      <w:r w:rsidR="00DE134D" w:rsidRPr="003112DD">
        <w:rPr>
          <w:rFonts w:ascii="Times New Roman" w:hAnsi="Times New Roman"/>
          <w:color w:val="000000" w:themeColor="text1"/>
          <w:sz w:val="22"/>
          <w:szCs w:val="22"/>
          <w:lang w:val="sl-SI"/>
        </w:rPr>
        <w:t xml:space="preserve"> </w:t>
      </w:r>
      <w:r w:rsidR="0025464C" w:rsidRPr="003112DD">
        <w:rPr>
          <w:rFonts w:ascii="Times New Roman" w:hAnsi="Times New Roman"/>
          <w:color w:val="000000" w:themeColor="text1"/>
          <w:sz w:val="22"/>
          <w:szCs w:val="22"/>
          <w:lang w:val="sl-SI"/>
        </w:rPr>
        <w:t xml:space="preserve">(vključno z zamegljenim vidom, fotofobijo, </w:t>
      </w:r>
      <w:r w:rsidR="007E7D61" w:rsidRPr="003112DD">
        <w:rPr>
          <w:rFonts w:ascii="Times New Roman" w:hAnsi="Times New Roman"/>
          <w:color w:val="000000" w:themeColor="text1"/>
          <w:sz w:val="22"/>
          <w:szCs w:val="22"/>
          <w:lang w:val="sl-SI"/>
        </w:rPr>
        <w:t>k</w:t>
      </w:r>
      <w:r w:rsidR="0025464C" w:rsidRPr="003112DD">
        <w:rPr>
          <w:rFonts w:ascii="Times New Roman" w:hAnsi="Times New Roman"/>
          <w:color w:val="000000" w:themeColor="text1"/>
          <w:sz w:val="22"/>
          <w:szCs w:val="22"/>
          <w:lang w:val="sl-SI"/>
        </w:rPr>
        <w:t>loropsi</w:t>
      </w:r>
      <w:r w:rsidR="007E7D61" w:rsidRPr="003112DD">
        <w:rPr>
          <w:rFonts w:ascii="Times New Roman" w:hAnsi="Times New Roman"/>
          <w:color w:val="000000" w:themeColor="text1"/>
          <w:sz w:val="22"/>
          <w:szCs w:val="22"/>
          <w:lang w:val="sl-SI"/>
        </w:rPr>
        <w:t>jo</w:t>
      </w:r>
      <w:r w:rsidR="0025464C" w:rsidRPr="003112DD">
        <w:rPr>
          <w:rFonts w:ascii="Times New Roman" w:hAnsi="Times New Roman"/>
          <w:color w:val="000000" w:themeColor="text1"/>
          <w:sz w:val="22"/>
          <w:szCs w:val="22"/>
          <w:lang w:val="sl-SI"/>
        </w:rPr>
        <w:t xml:space="preserve">, </w:t>
      </w:r>
      <w:r w:rsidR="007E7D61" w:rsidRPr="003112DD">
        <w:rPr>
          <w:rFonts w:ascii="Times New Roman" w:hAnsi="Times New Roman"/>
          <w:color w:val="000000" w:themeColor="text1"/>
          <w:sz w:val="22"/>
          <w:szCs w:val="22"/>
          <w:lang w:val="sl-SI"/>
        </w:rPr>
        <w:t>k</w:t>
      </w:r>
      <w:r w:rsidR="0025464C" w:rsidRPr="003112DD">
        <w:rPr>
          <w:rFonts w:ascii="Times New Roman" w:hAnsi="Times New Roman"/>
          <w:color w:val="000000" w:themeColor="text1"/>
          <w:sz w:val="22"/>
          <w:szCs w:val="22"/>
          <w:lang w:val="sl-SI"/>
        </w:rPr>
        <w:t>romatopsi</w:t>
      </w:r>
      <w:r w:rsidR="007E7D61" w:rsidRPr="003112DD">
        <w:rPr>
          <w:rFonts w:ascii="Times New Roman" w:hAnsi="Times New Roman"/>
          <w:color w:val="000000" w:themeColor="text1"/>
          <w:sz w:val="22"/>
          <w:szCs w:val="22"/>
          <w:lang w:val="sl-SI"/>
        </w:rPr>
        <w:t>j</w:t>
      </w:r>
      <w:r w:rsidR="00FF3418" w:rsidRPr="003112DD">
        <w:rPr>
          <w:rFonts w:ascii="Times New Roman" w:hAnsi="Times New Roman"/>
          <w:color w:val="000000" w:themeColor="text1"/>
          <w:sz w:val="22"/>
          <w:szCs w:val="22"/>
          <w:lang w:val="sl-SI"/>
        </w:rPr>
        <w:t>o</w:t>
      </w:r>
      <w:r w:rsidR="0025464C" w:rsidRPr="003112DD">
        <w:rPr>
          <w:rFonts w:ascii="Times New Roman" w:hAnsi="Times New Roman"/>
          <w:color w:val="000000" w:themeColor="text1"/>
          <w:sz w:val="22"/>
          <w:szCs w:val="22"/>
          <w:lang w:val="sl-SI"/>
        </w:rPr>
        <w:t>, barvno slepoto, cianopsij</w:t>
      </w:r>
      <w:r w:rsidR="007E7D61" w:rsidRPr="003112DD">
        <w:rPr>
          <w:rFonts w:ascii="Times New Roman" w:hAnsi="Times New Roman"/>
          <w:color w:val="000000" w:themeColor="text1"/>
          <w:sz w:val="22"/>
          <w:szCs w:val="22"/>
          <w:lang w:val="sl-SI"/>
        </w:rPr>
        <w:t>o</w:t>
      </w:r>
      <w:r w:rsidR="0025464C" w:rsidRPr="003112DD">
        <w:rPr>
          <w:rFonts w:ascii="Times New Roman" w:hAnsi="Times New Roman"/>
          <w:color w:val="000000" w:themeColor="text1"/>
          <w:sz w:val="22"/>
          <w:szCs w:val="22"/>
          <w:lang w:val="sl-SI"/>
        </w:rPr>
        <w:t xml:space="preserve">, okvaro </w:t>
      </w:r>
      <w:r w:rsidR="00531778" w:rsidRPr="003112DD">
        <w:rPr>
          <w:rFonts w:ascii="Times New Roman" w:hAnsi="Times New Roman"/>
          <w:color w:val="000000" w:themeColor="text1"/>
          <w:sz w:val="22"/>
          <w:szCs w:val="22"/>
          <w:lang w:val="sl-SI"/>
        </w:rPr>
        <w:t>vida</w:t>
      </w:r>
      <w:r w:rsidR="0025464C" w:rsidRPr="003112DD">
        <w:rPr>
          <w:rFonts w:ascii="Times New Roman" w:hAnsi="Times New Roman"/>
          <w:color w:val="000000" w:themeColor="text1"/>
          <w:sz w:val="22"/>
          <w:szCs w:val="22"/>
          <w:lang w:val="sl-SI"/>
        </w:rPr>
        <w:t xml:space="preserve">, </w:t>
      </w:r>
      <w:r w:rsidR="007E7D61" w:rsidRPr="003112DD">
        <w:rPr>
          <w:rFonts w:ascii="Times New Roman" w:hAnsi="Times New Roman"/>
          <w:color w:val="000000" w:themeColor="text1"/>
          <w:sz w:val="22"/>
          <w:szCs w:val="22"/>
          <w:lang w:val="sl-SI"/>
        </w:rPr>
        <w:t>videnje</w:t>
      </w:r>
      <w:r w:rsidR="002C1E6F" w:rsidRPr="003112DD">
        <w:rPr>
          <w:rFonts w:ascii="Times New Roman" w:hAnsi="Times New Roman"/>
          <w:color w:val="000000" w:themeColor="text1"/>
          <w:sz w:val="22"/>
          <w:szCs w:val="22"/>
          <w:lang w:val="sl-SI"/>
        </w:rPr>
        <w:t>m</w:t>
      </w:r>
      <w:r w:rsidR="007E7D61" w:rsidRPr="003112DD">
        <w:rPr>
          <w:rFonts w:ascii="Times New Roman" w:hAnsi="Times New Roman"/>
          <w:color w:val="000000" w:themeColor="text1"/>
          <w:sz w:val="22"/>
          <w:szCs w:val="22"/>
          <w:lang w:val="sl-SI"/>
        </w:rPr>
        <w:t xml:space="preserve"> svetlobnih krogov</w:t>
      </w:r>
      <w:r w:rsidR="00531778" w:rsidRPr="003112DD">
        <w:rPr>
          <w:rFonts w:ascii="Times New Roman" w:hAnsi="Times New Roman"/>
          <w:color w:val="000000" w:themeColor="text1"/>
          <w:sz w:val="22"/>
          <w:szCs w:val="22"/>
          <w:lang w:val="sl-SI"/>
        </w:rPr>
        <w:t xml:space="preserve"> (halo)</w:t>
      </w:r>
      <w:r w:rsidR="007E7D61" w:rsidRPr="003112DD">
        <w:rPr>
          <w:rFonts w:ascii="Times New Roman" w:hAnsi="Times New Roman"/>
          <w:color w:val="000000" w:themeColor="text1"/>
          <w:sz w:val="22"/>
          <w:szCs w:val="22"/>
          <w:lang w:val="sl-SI"/>
        </w:rPr>
        <w:t xml:space="preserve">, </w:t>
      </w:r>
      <w:r w:rsidR="0025464C" w:rsidRPr="003112DD">
        <w:rPr>
          <w:rFonts w:ascii="Times New Roman" w:hAnsi="Times New Roman"/>
          <w:color w:val="000000" w:themeColor="text1"/>
          <w:sz w:val="22"/>
          <w:szCs w:val="22"/>
          <w:lang w:val="sl-SI"/>
        </w:rPr>
        <w:t>nočno slepoto, oscilopsij</w:t>
      </w:r>
      <w:r w:rsidR="007E7D61" w:rsidRPr="003112DD">
        <w:rPr>
          <w:rFonts w:ascii="Times New Roman" w:hAnsi="Times New Roman"/>
          <w:color w:val="000000" w:themeColor="text1"/>
          <w:sz w:val="22"/>
          <w:szCs w:val="22"/>
          <w:lang w:val="sl-SI"/>
        </w:rPr>
        <w:t>o</w:t>
      </w:r>
      <w:r w:rsidR="0025464C" w:rsidRPr="003112DD">
        <w:rPr>
          <w:rFonts w:ascii="Times New Roman" w:hAnsi="Times New Roman"/>
          <w:color w:val="000000" w:themeColor="text1"/>
          <w:sz w:val="22"/>
          <w:szCs w:val="22"/>
          <w:lang w:val="sl-SI"/>
        </w:rPr>
        <w:t xml:space="preserve">, fotopsijo, </w:t>
      </w:r>
      <w:r w:rsidR="00F57FE5" w:rsidRPr="003112DD">
        <w:rPr>
          <w:rFonts w:ascii="Times New Roman" w:hAnsi="Times New Roman"/>
          <w:color w:val="000000" w:themeColor="text1"/>
          <w:sz w:val="22"/>
          <w:szCs w:val="22"/>
          <w:lang w:val="sl-SI"/>
        </w:rPr>
        <w:t>teihopsij</w:t>
      </w:r>
      <w:r w:rsidR="007E7D61" w:rsidRPr="003112DD">
        <w:rPr>
          <w:rFonts w:ascii="Times New Roman" w:hAnsi="Times New Roman"/>
          <w:color w:val="000000" w:themeColor="text1"/>
          <w:sz w:val="22"/>
          <w:szCs w:val="22"/>
          <w:lang w:val="sl-SI"/>
        </w:rPr>
        <w:t>o</w:t>
      </w:r>
      <w:r w:rsidR="0025464C" w:rsidRPr="003112DD">
        <w:rPr>
          <w:rFonts w:ascii="Times New Roman" w:hAnsi="Times New Roman"/>
          <w:color w:val="000000" w:themeColor="text1"/>
          <w:sz w:val="22"/>
          <w:szCs w:val="22"/>
          <w:lang w:val="sl-SI"/>
        </w:rPr>
        <w:t>, zmanjšan</w:t>
      </w:r>
      <w:r w:rsidR="007E7D61" w:rsidRPr="003112DD">
        <w:rPr>
          <w:rFonts w:ascii="Times New Roman" w:hAnsi="Times New Roman"/>
          <w:color w:val="000000" w:themeColor="text1"/>
          <w:sz w:val="22"/>
          <w:szCs w:val="22"/>
          <w:lang w:val="sl-SI"/>
        </w:rPr>
        <w:t>o</w:t>
      </w:r>
      <w:r w:rsidR="0025464C" w:rsidRPr="003112DD">
        <w:rPr>
          <w:rFonts w:ascii="Times New Roman" w:hAnsi="Times New Roman"/>
          <w:color w:val="000000" w:themeColor="text1"/>
          <w:sz w:val="22"/>
          <w:szCs w:val="22"/>
          <w:lang w:val="sl-SI"/>
        </w:rPr>
        <w:t xml:space="preserve"> ostrin</w:t>
      </w:r>
      <w:r w:rsidR="007E7D61" w:rsidRPr="003112DD">
        <w:rPr>
          <w:rFonts w:ascii="Times New Roman" w:hAnsi="Times New Roman"/>
          <w:color w:val="000000" w:themeColor="text1"/>
          <w:sz w:val="22"/>
          <w:szCs w:val="22"/>
          <w:lang w:val="sl-SI"/>
        </w:rPr>
        <w:t>o</w:t>
      </w:r>
      <w:r w:rsidR="0025464C" w:rsidRPr="003112DD">
        <w:rPr>
          <w:rFonts w:ascii="Times New Roman" w:hAnsi="Times New Roman"/>
          <w:color w:val="000000" w:themeColor="text1"/>
          <w:sz w:val="22"/>
          <w:szCs w:val="22"/>
          <w:lang w:val="sl-SI"/>
        </w:rPr>
        <w:t xml:space="preserve"> vida, </w:t>
      </w:r>
      <w:r w:rsidR="007E7D61" w:rsidRPr="003112DD">
        <w:rPr>
          <w:rFonts w:ascii="Times New Roman" w:hAnsi="Times New Roman"/>
          <w:color w:val="000000" w:themeColor="text1"/>
          <w:sz w:val="22"/>
          <w:szCs w:val="22"/>
          <w:lang w:val="sl-SI"/>
        </w:rPr>
        <w:t>občutkom svetlosti pri gledanju</w:t>
      </w:r>
      <w:r w:rsidR="0025464C" w:rsidRPr="003112DD">
        <w:rPr>
          <w:rFonts w:ascii="Times New Roman" w:hAnsi="Times New Roman"/>
          <w:color w:val="000000" w:themeColor="text1"/>
          <w:sz w:val="22"/>
          <w:szCs w:val="22"/>
          <w:lang w:val="sl-SI"/>
        </w:rPr>
        <w:t xml:space="preserve">, </w:t>
      </w:r>
      <w:r w:rsidR="007E7D61" w:rsidRPr="003112DD">
        <w:rPr>
          <w:rFonts w:ascii="Times New Roman" w:hAnsi="Times New Roman"/>
          <w:color w:val="000000" w:themeColor="text1"/>
          <w:sz w:val="22"/>
          <w:szCs w:val="22"/>
          <w:lang w:val="sl-SI"/>
        </w:rPr>
        <w:t>izpadom vidnega polja</w:t>
      </w:r>
      <w:r w:rsidR="0025464C" w:rsidRPr="003112DD">
        <w:rPr>
          <w:rFonts w:ascii="Times New Roman" w:hAnsi="Times New Roman"/>
          <w:color w:val="000000" w:themeColor="text1"/>
          <w:sz w:val="22"/>
          <w:szCs w:val="22"/>
          <w:lang w:val="sl-SI"/>
        </w:rPr>
        <w:t xml:space="preserve">, delci v steklovini in ksantopsijo) </w:t>
      </w:r>
      <w:r w:rsidR="00DE134D" w:rsidRPr="003112DD">
        <w:rPr>
          <w:rFonts w:ascii="Times New Roman" w:hAnsi="Times New Roman"/>
          <w:color w:val="000000" w:themeColor="text1"/>
          <w:sz w:val="22"/>
          <w:szCs w:val="22"/>
          <w:lang w:val="sl-SI"/>
        </w:rPr>
        <w:t xml:space="preserve">pri uporabi </w:t>
      </w:r>
      <w:r w:rsidR="00AB5761" w:rsidRPr="003112DD">
        <w:rPr>
          <w:rFonts w:ascii="Times New Roman" w:hAnsi="Times New Roman"/>
          <w:color w:val="000000" w:themeColor="text1"/>
          <w:sz w:val="22"/>
          <w:szCs w:val="22"/>
          <w:lang w:val="sl-SI"/>
        </w:rPr>
        <w:t>vorikonazol</w:t>
      </w:r>
      <w:r w:rsidR="00DE134D" w:rsidRPr="003112DD">
        <w:rPr>
          <w:rFonts w:ascii="Times New Roman" w:hAnsi="Times New Roman"/>
          <w:color w:val="000000" w:themeColor="text1"/>
          <w:sz w:val="22"/>
          <w:szCs w:val="22"/>
          <w:lang w:val="sl-SI"/>
        </w:rPr>
        <w:t>a</w:t>
      </w:r>
      <w:r w:rsidR="00AB5761" w:rsidRPr="003112DD">
        <w:rPr>
          <w:rFonts w:ascii="Times New Roman" w:hAnsi="Times New Roman"/>
          <w:color w:val="000000" w:themeColor="text1"/>
          <w:sz w:val="22"/>
          <w:szCs w:val="22"/>
          <w:lang w:val="sl-SI"/>
        </w:rPr>
        <w:t xml:space="preserve"> zelo pogoste. </w:t>
      </w:r>
      <w:r w:rsidR="00623BD8" w:rsidRPr="003112DD">
        <w:rPr>
          <w:rFonts w:ascii="Times New Roman" w:hAnsi="Times New Roman"/>
          <w:color w:val="000000" w:themeColor="text1"/>
          <w:sz w:val="22"/>
          <w:szCs w:val="22"/>
          <w:lang w:val="sl-SI"/>
        </w:rPr>
        <w:t xml:space="preserve">Okvare </w:t>
      </w:r>
      <w:r w:rsidR="00AB5761" w:rsidRPr="003112DD">
        <w:rPr>
          <w:rFonts w:ascii="Times New Roman" w:hAnsi="Times New Roman"/>
          <w:color w:val="000000" w:themeColor="text1"/>
          <w:sz w:val="22"/>
          <w:szCs w:val="22"/>
          <w:lang w:val="sl-SI"/>
        </w:rPr>
        <w:t xml:space="preserve">vida so </w:t>
      </w:r>
      <w:r w:rsidRPr="003112DD">
        <w:rPr>
          <w:rFonts w:ascii="Times New Roman" w:hAnsi="Times New Roman"/>
          <w:color w:val="000000" w:themeColor="text1"/>
          <w:sz w:val="22"/>
          <w:szCs w:val="22"/>
          <w:lang w:val="sl-SI"/>
        </w:rPr>
        <w:t xml:space="preserve">bile </w:t>
      </w:r>
      <w:r w:rsidR="00AB5761" w:rsidRPr="003112DD">
        <w:rPr>
          <w:rFonts w:ascii="Times New Roman" w:hAnsi="Times New Roman"/>
          <w:color w:val="000000" w:themeColor="text1"/>
          <w:sz w:val="22"/>
          <w:szCs w:val="22"/>
          <w:lang w:val="sl-SI"/>
        </w:rPr>
        <w:t xml:space="preserve">prehodne in popolnoma reverzibilne; večina jih </w:t>
      </w:r>
      <w:r w:rsidRPr="003112DD">
        <w:rPr>
          <w:rFonts w:ascii="Times New Roman" w:hAnsi="Times New Roman"/>
          <w:color w:val="000000" w:themeColor="text1"/>
          <w:sz w:val="22"/>
          <w:szCs w:val="22"/>
          <w:lang w:val="sl-SI"/>
        </w:rPr>
        <w:t xml:space="preserve">je </w:t>
      </w:r>
      <w:r w:rsidR="00AB5761" w:rsidRPr="003112DD">
        <w:rPr>
          <w:rFonts w:ascii="Times New Roman" w:hAnsi="Times New Roman"/>
          <w:color w:val="000000" w:themeColor="text1"/>
          <w:sz w:val="22"/>
          <w:szCs w:val="22"/>
          <w:lang w:val="sl-SI"/>
        </w:rPr>
        <w:t>spontano min</w:t>
      </w:r>
      <w:r w:rsidRPr="003112DD">
        <w:rPr>
          <w:rFonts w:ascii="Times New Roman" w:hAnsi="Times New Roman"/>
          <w:color w:val="000000" w:themeColor="text1"/>
          <w:sz w:val="22"/>
          <w:szCs w:val="22"/>
          <w:lang w:val="sl-SI"/>
        </w:rPr>
        <w:t>ila</w:t>
      </w:r>
      <w:r w:rsidR="00AB5761" w:rsidRPr="003112DD">
        <w:rPr>
          <w:rFonts w:ascii="Times New Roman" w:hAnsi="Times New Roman"/>
          <w:color w:val="000000" w:themeColor="text1"/>
          <w:sz w:val="22"/>
          <w:szCs w:val="22"/>
          <w:lang w:val="sl-SI"/>
        </w:rPr>
        <w:t xml:space="preserve"> v 60 minutah</w:t>
      </w:r>
      <w:r w:rsidRPr="003112DD">
        <w:rPr>
          <w:rFonts w:ascii="Times New Roman" w:hAnsi="Times New Roman"/>
          <w:color w:val="000000" w:themeColor="text1"/>
          <w:sz w:val="22"/>
          <w:szCs w:val="22"/>
          <w:lang w:val="sl-SI"/>
        </w:rPr>
        <w:t xml:space="preserve"> in ni</w:t>
      </w:r>
      <w:r w:rsidR="00AB5761" w:rsidRPr="003112DD">
        <w:rPr>
          <w:rFonts w:ascii="Times New Roman" w:hAnsi="Times New Roman"/>
          <w:color w:val="000000" w:themeColor="text1"/>
          <w:sz w:val="22"/>
          <w:szCs w:val="22"/>
          <w:lang w:val="sl-SI"/>
        </w:rPr>
        <w:t>so opazili nobenih klinično pomembnih dolgotrajnih učinkov na vid. Obstaja</w:t>
      </w:r>
      <w:r w:rsidRPr="003112DD">
        <w:rPr>
          <w:rFonts w:ascii="Times New Roman" w:hAnsi="Times New Roman"/>
          <w:color w:val="000000" w:themeColor="text1"/>
          <w:sz w:val="22"/>
          <w:szCs w:val="22"/>
          <w:lang w:val="sl-SI"/>
        </w:rPr>
        <w:t>li so</w:t>
      </w:r>
      <w:r w:rsidR="00AB5761" w:rsidRPr="003112DD">
        <w:rPr>
          <w:rFonts w:ascii="Times New Roman" w:hAnsi="Times New Roman"/>
          <w:color w:val="000000" w:themeColor="text1"/>
          <w:sz w:val="22"/>
          <w:szCs w:val="22"/>
          <w:lang w:val="sl-SI"/>
        </w:rPr>
        <w:t xml:space="preserve"> dokazi o njihovem zmanjševanju s ponavljajočimi odmerki vorikonazola. </w:t>
      </w:r>
      <w:r w:rsidR="00623BD8" w:rsidRPr="003112DD">
        <w:rPr>
          <w:rFonts w:ascii="Times New Roman" w:hAnsi="Times New Roman"/>
          <w:color w:val="000000" w:themeColor="text1"/>
          <w:sz w:val="22"/>
          <w:szCs w:val="22"/>
          <w:lang w:val="sl-SI"/>
        </w:rPr>
        <w:t xml:space="preserve">Okvare </w:t>
      </w:r>
      <w:r w:rsidRPr="003112DD">
        <w:rPr>
          <w:rFonts w:ascii="Times New Roman" w:hAnsi="Times New Roman"/>
          <w:color w:val="000000" w:themeColor="text1"/>
          <w:sz w:val="22"/>
          <w:szCs w:val="22"/>
          <w:lang w:val="sl-SI"/>
        </w:rPr>
        <w:t>vida so bile p</w:t>
      </w:r>
      <w:r w:rsidR="00AB5761" w:rsidRPr="003112DD">
        <w:rPr>
          <w:rFonts w:ascii="Times New Roman" w:hAnsi="Times New Roman"/>
          <w:color w:val="000000" w:themeColor="text1"/>
          <w:sz w:val="22"/>
          <w:szCs w:val="22"/>
          <w:lang w:val="sl-SI"/>
        </w:rPr>
        <w:t xml:space="preserve">raviloma blage, redko </w:t>
      </w:r>
      <w:r w:rsidRPr="003112DD">
        <w:rPr>
          <w:rFonts w:ascii="Times New Roman" w:hAnsi="Times New Roman"/>
          <w:color w:val="000000" w:themeColor="text1"/>
          <w:sz w:val="22"/>
          <w:szCs w:val="22"/>
          <w:lang w:val="sl-SI"/>
        </w:rPr>
        <w:t xml:space="preserve">so </w:t>
      </w:r>
      <w:r w:rsidR="00AB5761" w:rsidRPr="003112DD">
        <w:rPr>
          <w:rFonts w:ascii="Times New Roman" w:hAnsi="Times New Roman"/>
          <w:color w:val="000000" w:themeColor="text1"/>
          <w:sz w:val="22"/>
          <w:szCs w:val="22"/>
          <w:lang w:val="sl-SI"/>
        </w:rPr>
        <w:t>povzroči</w:t>
      </w:r>
      <w:r w:rsidRPr="003112DD">
        <w:rPr>
          <w:rFonts w:ascii="Times New Roman" w:hAnsi="Times New Roman"/>
          <w:color w:val="000000" w:themeColor="text1"/>
          <w:sz w:val="22"/>
          <w:szCs w:val="22"/>
          <w:lang w:val="sl-SI"/>
        </w:rPr>
        <w:t>le</w:t>
      </w:r>
      <w:r w:rsidR="00AB5761" w:rsidRPr="003112DD">
        <w:rPr>
          <w:rFonts w:ascii="Times New Roman" w:hAnsi="Times New Roman"/>
          <w:color w:val="000000" w:themeColor="text1"/>
          <w:sz w:val="22"/>
          <w:szCs w:val="22"/>
          <w:lang w:val="sl-SI"/>
        </w:rPr>
        <w:t xml:space="preserve"> prekinitev zdravljenja in ni</w:t>
      </w:r>
      <w:r w:rsidRPr="003112DD">
        <w:rPr>
          <w:rFonts w:ascii="Times New Roman" w:hAnsi="Times New Roman"/>
          <w:color w:val="000000" w:themeColor="text1"/>
          <w:sz w:val="22"/>
          <w:szCs w:val="22"/>
          <w:lang w:val="sl-SI"/>
        </w:rPr>
        <w:t>so</w:t>
      </w:r>
      <w:r w:rsidR="00AB5761"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 xml:space="preserve">imele </w:t>
      </w:r>
      <w:r w:rsidR="00AB5761" w:rsidRPr="003112DD">
        <w:rPr>
          <w:rFonts w:ascii="Times New Roman" w:hAnsi="Times New Roman"/>
          <w:color w:val="000000" w:themeColor="text1"/>
          <w:sz w:val="22"/>
          <w:szCs w:val="22"/>
          <w:lang w:val="sl-SI"/>
        </w:rPr>
        <w:t xml:space="preserve">dolgoročnih posledic. </w:t>
      </w:r>
      <w:r w:rsidR="00623BD8" w:rsidRPr="003112DD">
        <w:rPr>
          <w:rFonts w:ascii="Times New Roman" w:hAnsi="Times New Roman"/>
          <w:color w:val="000000" w:themeColor="text1"/>
          <w:sz w:val="22"/>
          <w:szCs w:val="22"/>
          <w:lang w:val="sl-SI"/>
        </w:rPr>
        <w:t xml:space="preserve">Okvare </w:t>
      </w:r>
      <w:r w:rsidRPr="003112DD">
        <w:rPr>
          <w:rFonts w:ascii="Times New Roman" w:hAnsi="Times New Roman"/>
          <w:color w:val="000000" w:themeColor="text1"/>
          <w:sz w:val="22"/>
          <w:szCs w:val="22"/>
          <w:lang w:val="sl-SI"/>
        </w:rPr>
        <w:t>vida so l</w:t>
      </w:r>
      <w:r w:rsidR="00AB5761" w:rsidRPr="003112DD">
        <w:rPr>
          <w:rFonts w:ascii="Times New Roman" w:hAnsi="Times New Roman"/>
          <w:color w:val="000000" w:themeColor="text1"/>
          <w:sz w:val="22"/>
          <w:szCs w:val="22"/>
          <w:lang w:val="sl-SI"/>
        </w:rPr>
        <w:t>ahko povezane z večjimi koncentracijami v plazmi in/ali večjimi odmerki.</w:t>
      </w:r>
    </w:p>
    <w:p w14:paraId="0F73AF10" w14:textId="77777777" w:rsidR="00AB5761" w:rsidRPr="003112DD" w:rsidRDefault="00AB5761">
      <w:pPr>
        <w:pStyle w:val="PlainText"/>
        <w:rPr>
          <w:rFonts w:ascii="Times New Roman" w:hAnsi="Times New Roman"/>
          <w:color w:val="000000" w:themeColor="text1"/>
          <w:sz w:val="22"/>
          <w:szCs w:val="22"/>
          <w:lang w:val="sl-SI"/>
        </w:rPr>
      </w:pPr>
    </w:p>
    <w:p w14:paraId="640FBE58"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Mehanizem tega delovanja ni znan, mesto delovanja pa je najverjetneje v mrežnici.</w:t>
      </w:r>
      <w:r w:rsidR="00A00936"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 xml:space="preserve">V študiji, s katero so pri zdravih prostovoljcih proučevali vpliv vorikonazola na delovanje mrežnice, je vorikonazol zmanjšal amplitudo valov v elektroretinogramu (ERG). ERG meri električne tokove v mrežnici. </w:t>
      </w:r>
      <w:r w:rsidR="00A00936" w:rsidRPr="003112DD">
        <w:rPr>
          <w:rFonts w:ascii="Times New Roman" w:hAnsi="Times New Roman"/>
          <w:color w:val="000000" w:themeColor="text1"/>
          <w:sz w:val="22"/>
          <w:szCs w:val="22"/>
          <w:lang w:val="sl-SI"/>
        </w:rPr>
        <w:t>S</w:t>
      </w:r>
      <w:r w:rsidRPr="003112DD">
        <w:rPr>
          <w:rFonts w:ascii="Times New Roman" w:hAnsi="Times New Roman"/>
          <w:color w:val="000000" w:themeColor="text1"/>
          <w:sz w:val="22"/>
          <w:szCs w:val="22"/>
          <w:lang w:val="sl-SI"/>
        </w:rPr>
        <w:t>premembe</w:t>
      </w:r>
      <w:r w:rsidR="00A00936" w:rsidRPr="003112DD">
        <w:rPr>
          <w:rFonts w:ascii="Times New Roman" w:hAnsi="Times New Roman"/>
          <w:color w:val="000000" w:themeColor="text1"/>
          <w:sz w:val="22"/>
          <w:szCs w:val="22"/>
          <w:lang w:val="sl-SI"/>
        </w:rPr>
        <w:t xml:space="preserve"> ERG</w:t>
      </w:r>
      <w:r w:rsidRPr="003112DD">
        <w:rPr>
          <w:rFonts w:ascii="Times New Roman" w:hAnsi="Times New Roman"/>
          <w:color w:val="000000" w:themeColor="text1"/>
          <w:sz w:val="22"/>
          <w:szCs w:val="22"/>
          <w:lang w:val="sl-SI"/>
        </w:rPr>
        <w:t xml:space="preserve"> med 29-dnevnim zdravljenjem niso napredovale in so bile po opustitvi vorikonazola povsem reverzibilne.</w:t>
      </w:r>
    </w:p>
    <w:p w14:paraId="4B062563" w14:textId="77777777" w:rsidR="00E90569" w:rsidRPr="003112DD" w:rsidRDefault="00E90569">
      <w:pPr>
        <w:pStyle w:val="PlainText"/>
        <w:rPr>
          <w:rFonts w:ascii="Times New Roman" w:hAnsi="Times New Roman"/>
          <w:color w:val="000000" w:themeColor="text1"/>
          <w:sz w:val="22"/>
          <w:szCs w:val="22"/>
          <w:lang w:val="sl-SI"/>
        </w:rPr>
      </w:pPr>
    </w:p>
    <w:p w14:paraId="45D524A0" w14:textId="77777777" w:rsidR="00E90569" w:rsidRPr="003112DD" w:rsidRDefault="00E90569">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obdobju trženja so poročali o </w:t>
      </w:r>
      <w:r w:rsidR="003266A6" w:rsidRPr="003112DD">
        <w:rPr>
          <w:rFonts w:ascii="Times New Roman" w:hAnsi="Times New Roman"/>
          <w:color w:val="000000" w:themeColor="text1"/>
          <w:sz w:val="22"/>
          <w:szCs w:val="22"/>
          <w:lang w:val="sl-SI"/>
        </w:rPr>
        <w:t xml:space="preserve">dolgotrajnih </w:t>
      </w:r>
      <w:r w:rsidRPr="003112DD">
        <w:rPr>
          <w:rFonts w:ascii="Times New Roman" w:hAnsi="Times New Roman"/>
          <w:color w:val="000000" w:themeColor="text1"/>
          <w:sz w:val="22"/>
          <w:szCs w:val="22"/>
          <w:lang w:val="sl-SI"/>
        </w:rPr>
        <w:t>neželenih učinkih</w:t>
      </w:r>
      <w:r w:rsidR="006B76B0" w:rsidRPr="003112DD">
        <w:rPr>
          <w:rFonts w:ascii="Times New Roman" w:hAnsi="Times New Roman"/>
          <w:color w:val="000000" w:themeColor="text1"/>
          <w:sz w:val="22"/>
          <w:szCs w:val="22"/>
          <w:lang w:val="sl-SI"/>
        </w:rPr>
        <w:t xml:space="preserve"> na vid</w:t>
      </w:r>
      <w:r w:rsidRPr="003112DD">
        <w:rPr>
          <w:rFonts w:ascii="Times New Roman" w:hAnsi="Times New Roman"/>
          <w:color w:val="000000" w:themeColor="text1"/>
          <w:sz w:val="22"/>
          <w:szCs w:val="22"/>
          <w:lang w:val="sl-SI"/>
        </w:rPr>
        <w:t xml:space="preserve"> (glejte poglavje 4.4).</w:t>
      </w:r>
    </w:p>
    <w:p w14:paraId="1CEAE9EA" w14:textId="77777777" w:rsidR="00AB5761" w:rsidRPr="003112DD" w:rsidRDefault="00AB5761">
      <w:pPr>
        <w:pStyle w:val="PlainText"/>
        <w:rPr>
          <w:rFonts w:ascii="Times New Roman" w:hAnsi="Times New Roman"/>
          <w:color w:val="000000" w:themeColor="text1"/>
          <w:sz w:val="22"/>
          <w:szCs w:val="22"/>
          <w:lang w:val="sl-SI"/>
        </w:rPr>
      </w:pPr>
    </w:p>
    <w:p w14:paraId="7B1C7D09" w14:textId="77777777" w:rsidR="00AB5761" w:rsidRPr="003112DD" w:rsidRDefault="00AB5761">
      <w:pPr>
        <w:pStyle w:val="PlainT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Dermatološke reakcije</w:t>
      </w:r>
    </w:p>
    <w:p w14:paraId="0EF5C9F8"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kliničnih preskušanjih so bile dermatološke reakcije pri bolnikih, zdravljenih z vorikonazolom, </w:t>
      </w:r>
      <w:r w:rsidR="002D52F1" w:rsidRPr="003112DD">
        <w:rPr>
          <w:rFonts w:ascii="Times New Roman" w:hAnsi="Times New Roman"/>
          <w:color w:val="000000" w:themeColor="text1"/>
          <w:sz w:val="22"/>
          <w:szCs w:val="22"/>
          <w:lang w:val="sl-SI"/>
        </w:rPr>
        <w:t xml:space="preserve">zelo </w:t>
      </w:r>
      <w:r w:rsidRPr="003112DD">
        <w:rPr>
          <w:rFonts w:ascii="Times New Roman" w:hAnsi="Times New Roman"/>
          <w:color w:val="000000" w:themeColor="text1"/>
          <w:sz w:val="22"/>
          <w:szCs w:val="22"/>
          <w:lang w:val="sl-SI"/>
        </w:rPr>
        <w:t>pogoste, toda ti bolniki so imeli hude že obstoječe bolezni in so sočasno dobivali več zdravil. Večina izpuščajev je bila blagih do zmerno izrazitih. Pri bolnikih so se med zdravljenjem z zdravilom VFEND pojavil</w:t>
      </w:r>
      <w:r w:rsidR="001C3355"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hud</w:t>
      </w:r>
      <w:r w:rsidR="006876D4"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kožn</w:t>
      </w:r>
      <w:r w:rsidR="006876D4" w:rsidRPr="003112DD">
        <w:rPr>
          <w:rFonts w:ascii="Times New Roman" w:hAnsi="Times New Roman"/>
          <w:color w:val="000000" w:themeColor="text1"/>
          <w:sz w:val="22"/>
          <w:szCs w:val="22"/>
          <w:lang w:val="sl-SI"/>
        </w:rPr>
        <w:t>i neželeni učinki (SCAR)</w:t>
      </w:r>
      <w:r w:rsidRPr="003112DD">
        <w:rPr>
          <w:rFonts w:ascii="Times New Roman" w:hAnsi="Times New Roman"/>
          <w:color w:val="000000" w:themeColor="text1"/>
          <w:sz w:val="22"/>
          <w:szCs w:val="22"/>
          <w:lang w:val="sl-SI"/>
        </w:rPr>
        <w:t>, vključno s Stevens-Johnsonovim sindromom</w:t>
      </w:r>
      <w:r w:rsidR="006876D4" w:rsidRPr="003112DD">
        <w:rPr>
          <w:rFonts w:ascii="Times New Roman" w:hAnsi="Times New Roman"/>
          <w:color w:val="000000" w:themeColor="text1"/>
          <w:sz w:val="22"/>
          <w:szCs w:val="22"/>
          <w:lang w:val="sl-SI"/>
        </w:rPr>
        <w:t xml:space="preserve"> (SJS)</w:t>
      </w:r>
      <w:r w:rsidR="002D52F1" w:rsidRPr="003112DD">
        <w:rPr>
          <w:rFonts w:ascii="Times New Roman" w:hAnsi="Times New Roman"/>
          <w:color w:val="000000" w:themeColor="text1"/>
          <w:sz w:val="22"/>
          <w:szCs w:val="22"/>
          <w:lang w:val="sl-SI"/>
        </w:rPr>
        <w:t xml:space="preserve"> (občasno)</w:t>
      </w:r>
      <w:r w:rsidRPr="003112DD">
        <w:rPr>
          <w:rFonts w:ascii="Times New Roman" w:hAnsi="Times New Roman"/>
          <w:color w:val="000000" w:themeColor="text1"/>
          <w:sz w:val="22"/>
          <w:szCs w:val="22"/>
          <w:lang w:val="sl-SI"/>
        </w:rPr>
        <w:t>, toksično epidermalno nekrolizo</w:t>
      </w:r>
      <w:r w:rsidR="006876D4" w:rsidRPr="003112DD">
        <w:rPr>
          <w:rFonts w:ascii="Times New Roman" w:hAnsi="Times New Roman"/>
          <w:color w:val="000000" w:themeColor="text1"/>
          <w:sz w:val="22"/>
          <w:szCs w:val="22"/>
          <w:lang w:val="sl-SI"/>
        </w:rPr>
        <w:t xml:space="preserve"> (TEN)</w:t>
      </w:r>
      <w:r w:rsidRPr="003112DD">
        <w:rPr>
          <w:rFonts w:ascii="Times New Roman" w:hAnsi="Times New Roman"/>
          <w:color w:val="000000" w:themeColor="text1"/>
          <w:sz w:val="22"/>
          <w:szCs w:val="22"/>
          <w:lang w:val="sl-SI"/>
        </w:rPr>
        <w:t xml:space="preserve"> </w:t>
      </w:r>
      <w:r w:rsidR="002D52F1" w:rsidRPr="003112DD">
        <w:rPr>
          <w:rFonts w:ascii="Times New Roman" w:hAnsi="Times New Roman"/>
          <w:color w:val="000000" w:themeColor="text1"/>
          <w:sz w:val="22"/>
          <w:szCs w:val="22"/>
          <w:lang w:val="sl-SI"/>
        </w:rPr>
        <w:t>(redko)</w:t>
      </w:r>
      <w:r w:rsidR="006876D4" w:rsidRPr="003112DD">
        <w:rPr>
          <w:rFonts w:ascii="Times New Roman" w:hAnsi="Times New Roman"/>
          <w:color w:val="000000" w:themeColor="text1"/>
          <w:sz w:val="22"/>
          <w:szCs w:val="22"/>
          <w:lang w:val="sl-SI"/>
        </w:rPr>
        <w:t>, reakcijo na zdravilo z eozinofilijo in sistemskimi simptomi (DRESS) (redko)</w:t>
      </w:r>
      <w:r w:rsidR="002D52F1"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in multiformnim eritemom</w:t>
      </w:r>
      <w:r w:rsidR="002D52F1" w:rsidRPr="003112DD">
        <w:rPr>
          <w:rFonts w:ascii="Times New Roman" w:hAnsi="Times New Roman"/>
          <w:color w:val="000000" w:themeColor="text1"/>
          <w:sz w:val="22"/>
          <w:szCs w:val="22"/>
          <w:lang w:val="sl-SI"/>
        </w:rPr>
        <w:t xml:space="preserve"> (redko)</w:t>
      </w:r>
      <w:r w:rsidR="006876D4" w:rsidRPr="003112DD">
        <w:rPr>
          <w:rFonts w:ascii="Times New Roman" w:hAnsi="Times New Roman"/>
          <w:color w:val="000000" w:themeColor="text1"/>
          <w:sz w:val="22"/>
          <w:szCs w:val="22"/>
          <w:lang w:val="sl-SI"/>
        </w:rPr>
        <w:t xml:space="preserve"> (glejte poglavje 4.4)</w:t>
      </w:r>
      <w:r w:rsidRPr="003112DD">
        <w:rPr>
          <w:rFonts w:ascii="Times New Roman" w:hAnsi="Times New Roman"/>
          <w:color w:val="000000" w:themeColor="text1"/>
          <w:sz w:val="22"/>
          <w:szCs w:val="22"/>
          <w:lang w:val="sl-SI"/>
        </w:rPr>
        <w:t>.</w:t>
      </w:r>
    </w:p>
    <w:p w14:paraId="0651E0C6" w14:textId="77777777" w:rsidR="00AB5761" w:rsidRPr="003112DD" w:rsidRDefault="00AB5761">
      <w:pPr>
        <w:pStyle w:val="PlainText"/>
        <w:rPr>
          <w:rFonts w:ascii="Times New Roman" w:hAnsi="Times New Roman"/>
          <w:color w:val="000000" w:themeColor="text1"/>
          <w:sz w:val="22"/>
          <w:szCs w:val="22"/>
          <w:lang w:val="sl-SI"/>
        </w:rPr>
      </w:pPr>
    </w:p>
    <w:p w14:paraId="0E28CFD1"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se bolnik</w:t>
      </w:r>
      <w:r w:rsidR="00764FD5" w:rsidRPr="003112DD">
        <w:rPr>
          <w:rFonts w:ascii="Times New Roman" w:hAnsi="Times New Roman"/>
          <w:color w:val="000000" w:themeColor="text1"/>
          <w:sz w:val="22"/>
          <w:szCs w:val="22"/>
          <w:lang w:val="sl-SI"/>
        </w:rPr>
        <w:t>u</w:t>
      </w:r>
      <w:r w:rsidRPr="003112DD">
        <w:rPr>
          <w:rFonts w:ascii="Times New Roman" w:hAnsi="Times New Roman"/>
          <w:color w:val="000000" w:themeColor="text1"/>
          <w:sz w:val="22"/>
          <w:szCs w:val="22"/>
          <w:lang w:val="sl-SI"/>
        </w:rPr>
        <w:t xml:space="preserve"> pojavi izpuščaj, </w:t>
      </w:r>
      <w:r w:rsidR="00764FD5" w:rsidRPr="003112DD">
        <w:rPr>
          <w:rFonts w:ascii="Times New Roman" w:hAnsi="Times New Roman"/>
          <w:color w:val="000000" w:themeColor="text1"/>
          <w:sz w:val="22"/>
          <w:szCs w:val="22"/>
          <w:lang w:val="sl-SI"/>
        </w:rPr>
        <w:t xml:space="preserve">ga </w:t>
      </w:r>
      <w:r w:rsidRPr="003112DD">
        <w:rPr>
          <w:rFonts w:ascii="Times New Roman" w:hAnsi="Times New Roman"/>
          <w:color w:val="000000" w:themeColor="text1"/>
          <w:sz w:val="22"/>
          <w:szCs w:val="22"/>
          <w:lang w:val="sl-SI"/>
        </w:rPr>
        <w:t xml:space="preserve">je treba skrbno spremljati in uporabo zdravila VFEND prekiniti, če lezije napredujejo. Opisane so bile fotosenzitivnostne reakcije </w:t>
      </w:r>
      <w:r w:rsidR="001A665A" w:rsidRPr="003112DD">
        <w:rPr>
          <w:rFonts w:ascii="Times New Roman" w:hAnsi="Times New Roman"/>
          <w:color w:val="000000" w:themeColor="text1"/>
          <w:sz w:val="22"/>
          <w:szCs w:val="22"/>
          <w:lang w:val="sl-SI" w:eastAsia="sl-SI"/>
        </w:rPr>
        <w:t xml:space="preserve">kot so efelide, lentigo ter aktinična keratoza, </w:t>
      </w:r>
      <w:r w:rsidRPr="003112DD">
        <w:rPr>
          <w:rFonts w:ascii="Times New Roman" w:hAnsi="Times New Roman"/>
          <w:color w:val="000000" w:themeColor="text1"/>
          <w:sz w:val="22"/>
          <w:szCs w:val="22"/>
          <w:lang w:val="sl-SI"/>
        </w:rPr>
        <w:t>zlasti med dolgotrajnim zdravljenjem (glejte poglavje 4.4).</w:t>
      </w:r>
    </w:p>
    <w:p w14:paraId="4EB94E21" w14:textId="77777777" w:rsidR="00886E2A" w:rsidRPr="003112DD" w:rsidRDefault="00886E2A">
      <w:pPr>
        <w:pStyle w:val="PlainText"/>
        <w:rPr>
          <w:rFonts w:ascii="Times New Roman" w:hAnsi="Times New Roman"/>
          <w:color w:val="000000" w:themeColor="text1"/>
          <w:sz w:val="22"/>
          <w:szCs w:val="22"/>
          <w:lang w:val="sl-SI"/>
        </w:rPr>
      </w:pPr>
    </w:p>
    <w:p w14:paraId="35F73396" w14:textId="77777777" w:rsidR="00886E2A" w:rsidRPr="003112DD" w:rsidRDefault="00886E2A">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bolnikih, ki so se dlje časa zdravili z zdravilom VFEND, so poročali o ploščatoceličnemu karcinomu kože</w:t>
      </w:r>
      <w:r w:rsidR="00B32408" w:rsidRPr="003112DD">
        <w:rPr>
          <w:rFonts w:ascii="Times New Roman" w:hAnsi="Times New Roman"/>
          <w:color w:val="000000" w:themeColor="text1"/>
          <w:sz w:val="22"/>
          <w:szCs w:val="22"/>
          <w:lang w:val="sl-SI"/>
        </w:rPr>
        <w:t xml:space="preserve"> (</w:t>
      </w:r>
      <w:r w:rsidR="00B32408" w:rsidRPr="003112DD">
        <w:rPr>
          <w:rFonts w:ascii="Times New Roman" w:hAnsi="Times New Roman"/>
          <w:color w:val="000000" w:themeColor="text1"/>
          <w:sz w:val="22"/>
          <w:szCs w:val="22"/>
          <w:lang w:val="sl-SI" w:eastAsia="sl-SI"/>
        </w:rPr>
        <w:t xml:space="preserve">vključno s ploščatoceličnim karcinomom kože </w:t>
      </w:r>
      <w:r w:rsidR="00125756" w:rsidRPr="003112DD">
        <w:rPr>
          <w:rFonts w:ascii="Times New Roman" w:hAnsi="Times New Roman"/>
          <w:color w:val="000000" w:themeColor="text1"/>
          <w:sz w:val="22"/>
          <w:szCs w:val="22"/>
          <w:lang w:val="sl-SI" w:eastAsia="sl-SI"/>
        </w:rPr>
        <w:t>in situ oziroma</w:t>
      </w:r>
      <w:r w:rsidR="00B32408" w:rsidRPr="003112DD">
        <w:rPr>
          <w:rFonts w:ascii="Times New Roman" w:hAnsi="Times New Roman"/>
          <w:color w:val="000000" w:themeColor="text1"/>
          <w:sz w:val="22"/>
          <w:szCs w:val="22"/>
          <w:lang w:val="sl-SI" w:eastAsia="sl-SI"/>
        </w:rPr>
        <w:t xml:space="preserve"> Bowenovo boleznijo)</w:t>
      </w:r>
      <w:r w:rsidRPr="003112DD">
        <w:rPr>
          <w:rFonts w:ascii="Times New Roman" w:hAnsi="Times New Roman"/>
          <w:color w:val="000000" w:themeColor="text1"/>
          <w:sz w:val="22"/>
          <w:szCs w:val="22"/>
          <w:lang w:val="sl-SI"/>
        </w:rPr>
        <w:t>; mehanizem ni dokazan (glejte poglavje 4.4).</w:t>
      </w:r>
    </w:p>
    <w:p w14:paraId="6782D509" w14:textId="77777777" w:rsidR="00D442EE" w:rsidRPr="003112DD" w:rsidRDefault="00D442EE">
      <w:pPr>
        <w:pStyle w:val="PlainText"/>
        <w:rPr>
          <w:rFonts w:ascii="Times New Roman" w:hAnsi="Times New Roman"/>
          <w:color w:val="000000" w:themeColor="text1"/>
          <w:sz w:val="22"/>
          <w:szCs w:val="22"/>
          <w:lang w:val="sl-SI"/>
        </w:rPr>
      </w:pPr>
    </w:p>
    <w:p w14:paraId="2133A86B" w14:textId="77777777" w:rsidR="00AB5761" w:rsidRPr="003112DD" w:rsidRDefault="00AB5761">
      <w:pPr>
        <w:pStyle w:val="PlainT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Testi jetrne funkcije</w:t>
      </w:r>
    </w:p>
    <w:p w14:paraId="55D0C4CC" w14:textId="6D81A6E6" w:rsidR="00AB5761" w:rsidRPr="003112DD" w:rsidRDefault="0053177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Celokupna </w:t>
      </w:r>
      <w:r w:rsidR="00AB5761" w:rsidRPr="003112DD">
        <w:rPr>
          <w:rFonts w:ascii="Times New Roman" w:hAnsi="Times New Roman"/>
          <w:color w:val="000000" w:themeColor="text1"/>
          <w:sz w:val="22"/>
          <w:szCs w:val="22"/>
          <w:lang w:val="sl-SI"/>
        </w:rPr>
        <w:t xml:space="preserve">incidenca </w:t>
      </w:r>
      <w:r w:rsidR="002D52F1" w:rsidRPr="003112DD">
        <w:rPr>
          <w:rFonts w:ascii="Times New Roman" w:hAnsi="Times New Roman"/>
          <w:color w:val="000000" w:themeColor="text1"/>
          <w:sz w:val="22"/>
          <w:szCs w:val="22"/>
          <w:lang w:val="sl-SI"/>
        </w:rPr>
        <w:t xml:space="preserve">zvišanja ravni </w:t>
      </w:r>
      <w:r w:rsidR="004D2DCB" w:rsidRPr="003112DD">
        <w:rPr>
          <w:rFonts w:ascii="Times New Roman" w:hAnsi="Times New Roman"/>
          <w:color w:val="000000" w:themeColor="text1"/>
          <w:sz w:val="22"/>
          <w:szCs w:val="22"/>
          <w:lang w:val="sl-SI"/>
        </w:rPr>
        <w:t xml:space="preserve">aminotransferaz </w:t>
      </w:r>
      <w:r w:rsidR="00121D2F" w:rsidRPr="003112DD">
        <w:rPr>
          <w:rFonts w:ascii="Times New Roman" w:hAnsi="Times New Roman"/>
          <w:color w:val="000000" w:themeColor="text1"/>
          <w:sz w:val="22"/>
          <w:szCs w:val="22"/>
          <w:lang w:val="sl-SI"/>
        </w:rPr>
        <w:t xml:space="preserve">na </w:t>
      </w:r>
      <w:r w:rsidR="002D52F1" w:rsidRPr="003112DD">
        <w:rPr>
          <w:rFonts w:ascii="Times New Roman" w:hAnsi="Times New Roman"/>
          <w:color w:val="000000" w:themeColor="text1"/>
          <w:sz w:val="22"/>
          <w:szCs w:val="22"/>
          <w:lang w:val="sl-SI"/>
        </w:rPr>
        <w:t>&gt;</w:t>
      </w:r>
      <w:r w:rsidR="002C1E6F" w:rsidRPr="003112DD">
        <w:rPr>
          <w:rFonts w:ascii="Times New Roman" w:hAnsi="Times New Roman"/>
          <w:color w:val="000000" w:themeColor="text1"/>
          <w:sz w:val="22"/>
          <w:szCs w:val="22"/>
          <w:lang w:val="sl-SI"/>
        </w:rPr>
        <w:t> </w:t>
      </w:r>
      <w:r w:rsidR="002D52F1" w:rsidRPr="003112DD">
        <w:rPr>
          <w:rFonts w:ascii="Times New Roman" w:hAnsi="Times New Roman"/>
          <w:color w:val="000000" w:themeColor="text1"/>
          <w:sz w:val="22"/>
          <w:szCs w:val="22"/>
          <w:lang w:val="sl-SI"/>
        </w:rPr>
        <w:t>3</w:t>
      </w:r>
      <w:r w:rsidR="003C48F8" w:rsidRPr="003112DD">
        <w:rPr>
          <w:rFonts w:ascii="Times New Roman" w:hAnsi="Times New Roman"/>
          <w:color w:val="000000" w:themeColor="text1"/>
          <w:sz w:val="22"/>
          <w:szCs w:val="22"/>
          <w:lang w:val="sl-SI"/>
        </w:rPr>
        <w:t>-</w:t>
      </w:r>
      <w:r w:rsidR="002D52F1" w:rsidRPr="003112DD">
        <w:rPr>
          <w:rFonts w:ascii="Times New Roman" w:hAnsi="Times New Roman"/>
          <w:color w:val="000000" w:themeColor="text1"/>
          <w:sz w:val="22"/>
          <w:szCs w:val="22"/>
          <w:lang w:val="sl-SI"/>
        </w:rPr>
        <w:t xml:space="preserve">kratnik zgornje meje normalnih vrednosti </w:t>
      </w:r>
      <w:r w:rsidR="005B4D6E" w:rsidRPr="003112DD">
        <w:rPr>
          <w:rFonts w:ascii="Times New Roman" w:hAnsi="Times New Roman"/>
          <w:color w:val="000000" w:themeColor="text1"/>
          <w:sz w:val="22"/>
          <w:szCs w:val="22"/>
          <w:lang w:val="sl-SI"/>
        </w:rPr>
        <w:t xml:space="preserve">[ZMN] </w:t>
      </w:r>
      <w:r w:rsidR="002D52F1" w:rsidRPr="003112DD">
        <w:rPr>
          <w:rFonts w:ascii="Times New Roman" w:hAnsi="Times New Roman"/>
          <w:color w:val="000000" w:themeColor="text1"/>
          <w:sz w:val="22"/>
          <w:szCs w:val="22"/>
          <w:lang w:val="sl-SI"/>
        </w:rPr>
        <w:t>(</w:t>
      </w:r>
      <w:r w:rsidR="001A6E8F" w:rsidRPr="003112DD">
        <w:rPr>
          <w:rFonts w:ascii="Times New Roman" w:hAnsi="Times New Roman"/>
          <w:color w:val="000000" w:themeColor="text1"/>
          <w:sz w:val="22"/>
          <w:szCs w:val="22"/>
          <w:lang w:val="sl-SI"/>
        </w:rPr>
        <w:t>kar n</w:t>
      </w:r>
      <w:r w:rsidR="00A0710A" w:rsidRPr="003112DD">
        <w:rPr>
          <w:rFonts w:ascii="Times New Roman" w:hAnsi="Times New Roman"/>
          <w:color w:val="000000" w:themeColor="text1"/>
          <w:sz w:val="22"/>
          <w:szCs w:val="22"/>
          <w:lang w:val="sl-SI"/>
        </w:rPr>
        <w:t>i nujno pomenilo</w:t>
      </w:r>
      <w:r w:rsidR="001A6E8F" w:rsidRPr="003112DD">
        <w:rPr>
          <w:rFonts w:ascii="Times New Roman" w:hAnsi="Times New Roman"/>
          <w:color w:val="000000" w:themeColor="text1"/>
          <w:sz w:val="22"/>
          <w:szCs w:val="22"/>
          <w:lang w:val="sl-SI"/>
        </w:rPr>
        <w:t xml:space="preserve"> nežel</w:t>
      </w:r>
      <w:r w:rsidR="00A0710A" w:rsidRPr="003112DD">
        <w:rPr>
          <w:rFonts w:ascii="Times New Roman" w:hAnsi="Times New Roman"/>
          <w:color w:val="000000" w:themeColor="text1"/>
          <w:sz w:val="22"/>
          <w:szCs w:val="22"/>
          <w:lang w:val="sl-SI"/>
        </w:rPr>
        <w:t>e</w:t>
      </w:r>
      <w:r w:rsidR="002D52F1" w:rsidRPr="003112DD">
        <w:rPr>
          <w:rFonts w:ascii="Times New Roman" w:hAnsi="Times New Roman"/>
          <w:color w:val="000000" w:themeColor="text1"/>
          <w:sz w:val="22"/>
          <w:szCs w:val="22"/>
          <w:lang w:val="sl-SI"/>
        </w:rPr>
        <w:t>n</w:t>
      </w:r>
      <w:r w:rsidR="001A6E8F" w:rsidRPr="003112DD">
        <w:rPr>
          <w:rFonts w:ascii="Times New Roman" w:hAnsi="Times New Roman"/>
          <w:color w:val="000000" w:themeColor="text1"/>
          <w:sz w:val="22"/>
          <w:szCs w:val="22"/>
          <w:lang w:val="sl-SI"/>
        </w:rPr>
        <w:t>ega</w:t>
      </w:r>
      <w:r w:rsidR="002D52F1" w:rsidRPr="003112DD">
        <w:rPr>
          <w:rFonts w:ascii="Times New Roman" w:hAnsi="Times New Roman"/>
          <w:color w:val="000000" w:themeColor="text1"/>
          <w:sz w:val="22"/>
          <w:szCs w:val="22"/>
          <w:lang w:val="sl-SI"/>
        </w:rPr>
        <w:t xml:space="preserve"> učink</w:t>
      </w:r>
      <w:r w:rsidR="001A6E8F" w:rsidRPr="003112DD">
        <w:rPr>
          <w:rFonts w:ascii="Times New Roman" w:hAnsi="Times New Roman"/>
          <w:color w:val="000000" w:themeColor="text1"/>
          <w:sz w:val="22"/>
          <w:szCs w:val="22"/>
          <w:lang w:val="sl-SI"/>
        </w:rPr>
        <w:t>a</w:t>
      </w:r>
      <w:r w:rsidR="002D52F1" w:rsidRPr="003112DD">
        <w:rPr>
          <w:rFonts w:ascii="Times New Roman" w:hAnsi="Times New Roman"/>
          <w:color w:val="000000" w:themeColor="text1"/>
          <w:sz w:val="22"/>
          <w:szCs w:val="22"/>
          <w:lang w:val="sl-SI"/>
        </w:rPr>
        <w:t xml:space="preserve">) </w:t>
      </w:r>
      <w:r w:rsidR="00AB5761" w:rsidRPr="003112DD">
        <w:rPr>
          <w:rFonts w:ascii="Times New Roman" w:hAnsi="Times New Roman"/>
          <w:color w:val="000000" w:themeColor="text1"/>
          <w:sz w:val="22"/>
          <w:szCs w:val="22"/>
          <w:lang w:val="sl-SI"/>
        </w:rPr>
        <w:t xml:space="preserve">je bila pri </w:t>
      </w:r>
      <w:r w:rsidR="00F67B8D" w:rsidRPr="003112DD">
        <w:rPr>
          <w:rFonts w:ascii="Times New Roman" w:hAnsi="Times New Roman"/>
          <w:color w:val="000000" w:themeColor="text1"/>
          <w:sz w:val="22"/>
          <w:szCs w:val="22"/>
          <w:lang w:val="sl-SI"/>
        </w:rPr>
        <w:t>preskušancih</w:t>
      </w:r>
      <w:r w:rsidR="00AB5761" w:rsidRPr="003112DD">
        <w:rPr>
          <w:rFonts w:ascii="Times New Roman" w:hAnsi="Times New Roman"/>
          <w:color w:val="000000" w:themeColor="text1"/>
          <w:sz w:val="22"/>
          <w:szCs w:val="22"/>
          <w:lang w:val="sl-SI"/>
        </w:rPr>
        <w:t xml:space="preserve">, </w:t>
      </w:r>
      <w:r w:rsidR="001A6E8F" w:rsidRPr="003112DD">
        <w:rPr>
          <w:rFonts w:ascii="Times New Roman" w:hAnsi="Times New Roman"/>
          <w:color w:val="000000" w:themeColor="text1"/>
          <w:sz w:val="22"/>
          <w:szCs w:val="22"/>
          <w:lang w:val="sl-SI"/>
        </w:rPr>
        <w:t>ki so prejemali</w:t>
      </w:r>
      <w:r w:rsidRPr="003112DD">
        <w:rPr>
          <w:rFonts w:ascii="Times New Roman" w:hAnsi="Times New Roman"/>
          <w:color w:val="000000" w:themeColor="text1"/>
          <w:sz w:val="22"/>
          <w:szCs w:val="22"/>
          <w:lang w:val="sl-SI"/>
        </w:rPr>
        <w:t xml:space="preserve"> </w:t>
      </w:r>
      <w:r w:rsidR="00AB5761" w:rsidRPr="003112DD">
        <w:rPr>
          <w:rFonts w:ascii="Times New Roman" w:hAnsi="Times New Roman"/>
          <w:color w:val="000000" w:themeColor="text1"/>
          <w:sz w:val="22"/>
          <w:szCs w:val="22"/>
          <w:lang w:val="sl-SI"/>
        </w:rPr>
        <w:t>vorikonazol</w:t>
      </w:r>
      <w:r w:rsidR="00A0710A" w:rsidRPr="003112DD">
        <w:rPr>
          <w:rFonts w:ascii="Times New Roman" w:hAnsi="Times New Roman"/>
          <w:color w:val="000000" w:themeColor="text1"/>
          <w:sz w:val="22"/>
          <w:szCs w:val="22"/>
          <w:lang w:val="sl-SI"/>
        </w:rPr>
        <w:t xml:space="preserve"> pri</w:t>
      </w:r>
      <w:r w:rsidR="007623FE" w:rsidRPr="003112DD">
        <w:rPr>
          <w:rFonts w:ascii="Times New Roman" w:hAnsi="Times New Roman"/>
          <w:color w:val="000000" w:themeColor="text1"/>
          <w:sz w:val="22"/>
          <w:szCs w:val="22"/>
          <w:lang w:val="sl-SI"/>
        </w:rPr>
        <w:t xml:space="preserve"> </w:t>
      </w:r>
      <w:r w:rsidR="001A6E8F" w:rsidRPr="003112DD">
        <w:rPr>
          <w:rFonts w:ascii="Times New Roman" w:hAnsi="Times New Roman"/>
          <w:color w:val="000000" w:themeColor="text1"/>
          <w:sz w:val="22"/>
          <w:szCs w:val="22"/>
          <w:lang w:val="sl-SI"/>
        </w:rPr>
        <w:t>terap</w:t>
      </w:r>
      <w:r w:rsidR="00A0710A" w:rsidRPr="003112DD">
        <w:rPr>
          <w:rFonts w:ascii="Times New Roman" w:hAnsi="Times New Roman"/>
          <w:color w:val="000000" w:themeColor="text1"/>
          <w:sz w:val="22"/>
          <w:szCs w:val="22"/>
          <w:lang w:val="sl-SI"/>
        </w:rPr>
        <w:t>evtski</w:t>
      </w:r>
      <w:r w:rsidR="007623FE" w:rsidRPr="003112DD">
        <w:rPr>
          <w:rFonts w:ascii="Times New Roman" w:hAnsi="Times New Roman"/>
          <w:color w:val="000000" w:themeColor="text1"/>
          <w:sz w:val="22"/>
          <w:szCs w:val="22"/>
          <w:lang w:val="sl-SI"/>
        </w:rPr>
        <w:t xml:space="preserve"> in</w:t>
      </w:r>
      <w:r w:rsidR="001A6E8F" w:rsidRPr="003112DD">
        <w:rPr>
          <w:rFonts w:ascii="Times New Roman" w:hAnsi="Times New Roman"/>
          <w:color w:val="000000" w:themeColor="text1"/>
          <w:sz w:val="22"/>
          <w:szCs w:val="22"/>
          <w:lang w:val="sl-SI"/>
        </w:rPr>
        <w:t xml:space="preserve"> profilak</w:t>
      </w:r>
      <w:r w:rsidR="00A0710A" w:rsidRPr="003112DD">
        <w:rPr>
          <w:rFonts w:ascii="Times New Roman" w:hAnsi="Times New Roman"/>
          <w:color w:val="000000" w:themeColor="text1"/>
          <w:sz w:val="22"/>
          <w:szCs w:val="22"/>
          <w:lang w:val="sl-SI"/>
        </w:rPr>
        <w:t>tični uporabi</w:t>
      </w:r>
      <w:r w:rsidR="00AB5761" w:rsidRPr="003112DD">
        <w:rPr>
          <w:rFonts w:ascii="Times New Roman" w:hAnsi="Times New Roman"/>
          <w:color w:val="000000" w:themeColor="text1"/>
          <w:sz w:val="22"/>
          <w:szCs w:val="22"/>
          <w:lang w:val="sl-SI"/>
        </w:rPr>
        <w:t xml:space="preserve"> v kliničnem programu vorikonazola </w:t>
      </w:r>
      <w:r w:rsidR="001A6E8F" w:rsidRPr="003112DD">
        <w:rPr>
          <w:rFonts w:ascii="Times New Roman" w:hAnsi="Times New Roman"/>
          <w:color w:val="000000" w:themeColor="text1"/>
          <w:sz w:val="22"/>
          <w:szCs w:val="22"/>
          <w:lang w:val="sl-SI"/>
        </w:rPr>
        <w:t>18,0 </w:t>
      </w:r>
      <w:r w:rsidR="00AB5761" w:rsidRPr="003112DD">
        <w:rPr>
          <w:rFonts w:ascii="Times New Roman" w:hAnsi="Times New Roman"/>
          <w:color w:val="000000" w:themeColor="text1"/>
          <w:sz w:val="22"/>
          <w:szCs w:val="22"/>
          <w:lang w:val="sl-SI"/>
        </w:rPr>
        <w:t>% (</w:t>
      </w:r>
      <w:r w:rsidR="001A6E8F" w:rsidRPr="003112DD">
        <w:rPr>
          <w:rFonts w:ascii="Times New Roman" w:hAnsi="Times New Roman"/>
          <w:color w:val="000000" w:themeColor="text1"/>
          <w:sz w:val="22"/>
          <w:szCs w:val="22"/>
          <w:lang w:val="sl-SI"/>
        </w:rPr>
        <w:t>319</w:t>
      </w:r>
      <w:r w:rsidR="00AB5761" w:rsidRPr="003112DD">
        <w:rPr>
          <w:rFonts w:ascii="Times New Roman" w:hAnsi="Times New Roman"/>
          <w:color w:val="000000" w:themeColor="text1"/>
          <w:sz w:val="22"/>
          <w:szCs w:val="22"/>
          <w:lang w:val="sl-SI"/>
        </w:rPr>
        <w:t>/</w:t>
      </w:r>
      <w:r w:rsidR="001A6E8F" w:rsidRPr="003112DD">
        <w:rPr>
          <w:rFonts w:ascii="Times New Roman" w:hAnsi="Times New Roman"/>
          <w:color w:val="000000" w:themeColor="text1"/>
          <w:sz w:val="22"/>
          <w:szCs w:val="22"/>
          <w:lang w:val="sl-SI"/>
        </w:rPr>
        <w:t>1768</w:t>
      </w:r>
      <w:r w:rsidR="00AB5761" w:rsidRPr="003112DD">
        <w:rPr>
          <w:rFonts w:ascii="Times New Roman" w:hAnsi="Times New Roman"/>
          <w:color w:val="000000" w:themeColor="text1"/>
          <w:sz w:val="22"/>
          <w:szCs w:val="22"/>
          <w:lang w:val="sl-SI"/>
        </w:rPr>
        <w:t>)</w:t>
      </w:r>
      <w:r w:rsidR="001A6E8F" w:rsidRPr="003112DD">
        <w:rPr>
          <w:rFonts w:ascii="Times New Roman" w:hAnsi="Times New Roman"/>
          <w:color w:val="000000" w:themeColor="text1"/>
          <w:sz w:val="22"/>
          <w:szCs w:val="22"/>
          <w:lang w:val="sl-SI"/>
        </w:rPr>
        <w:t xml:space="preserve"> pri odraslih in 25,8 % (73/283) </w:t>
      </w:r>
      <w:r w:rsidR="00C23806" w:rsidRPr="003112DD">
        <w:rPr>
          <w:rFonts w:ascii="Times New Roman" w:hAnsi="Times New Roman"/>
          <w:color w:val="000000" w:themeColor="text1"/>
          <w:sz w:val="22"/>
          <w:szCs w:val="22"/>
          <w:lang w:val="sl-SI"/>
        </w:rPr>
        <w:t>pri</w:t>
      </w:r>
      <w:r w:rsidR="001A6E8F" w:rsidRPr="003112DD">
        <w:rPr>
          <w:rFonts w:ascii="Times New Roman" w:hAnsi="Times New Roman"/>
          <w:color w:val="000000" w:themeColor="text1"/>
          <w:sz w:val="22"/>
          <w:szCs w:val="22"/>
          <w:lang w:val="sl-SI"/>
        </w:rPr>
        <w:t xml:space="preserve"> pediatrični</w:t>
      </w:r>
      <w:r w:rsidR="00C23806" w:rsidRPr="003112DD">
        <w:rPr>
          <w:rFonts w:ascii="Times New Roman" w:hAnsi="Times New Roman"/>
          <w:color w:val="000000" w:themeColor="text1"/>
          <w:sz w:val="22"/>
          <w:szCs w:val="22"/>
          <w:lang w:val="sl-SI"/>
        </w:rPr>
        <w:t xml:space="preserve">h </w:t>
      </w:r>
      <w:r w:rsidR="00F67B8D" w:rsidRPr="003112DD">
        <w:rPr>
          <w:rFonts w:ascii="Times New Roman" w:hAnsi="Times New Roman"/>
          <w:color w:val="000000" w:themeColor="text1"/>
          <w:sz w:val="22"/>
          <w:szCs w:val="22"/>
          <w:lang w:val="sl-SI"/>
        </w:rPr>
        <w:t>preskušancih</w:t>
      </w:r>
      <w:r w:rsidR="00AB5761" w:rsidRPr="003112DD">
        <w:rPr>
          <w:rFonts w:ascii="Times New Roman" w:hAnsi="Times New Roman"/>
          <w:color w:val="000000" w:themeColor="text1"/>
          <w:sz w:val="22"/>
          <w:szCs w:val="22"/>
          <w:lang w:val="sl-SI"/>
        </w:rPr>
        <w:t>. Nenormalnosti testov jetrne funkcije so lahko povezane z večjimi koncentracijami v plazmi in/ali večjimi odmerki.</w:t>
      </w:r>
      <w:r w:rsidRPr="003112DD">
        <w:rPr>
          <w:rFonts w:ascii="Times New Roman" w:hAnsi="Times New Roman"/>
          <w:color w:val="000000" w:themeColor="text1"/>
          <w:sz w:val="22"/>
          <w:szCs w:val="22"/>
          <w:lang w:val="sl-SI"/>
        </w:rPr>
        <w:t xml:space="preserve"> </w:t>
      </w:r>
      <w:r w:rsidR="00AB5761" w:rsidRPr="003112DD">
        <w:rPr>
          <w:rFonts w:ascii="Times New Roman" w:hAnsi="Times New Roman"/>
          <w:color w:val="000000" w:themeColor="text1"/>
          <w:sz w:val="22"/>
          <w:szCs w:val="22"/>
          <w:lang w:val="sl-SI"/>
        </w:rPr>
        <w:t>Večina nenormalnih testov jetrne funkcije je izginila med zdravljenjem brez prilagoditve odmerka, ali pa po prilagoditvi odmerka, vključno s prekinitvijo zdravljenja.</w:t>
      </w:r>
    </w:p>
    <w:p w14:paraId="451A9B3A" w14:textId="77777777" w:rsidR="00AB5761" w:rsidRPr="003112DD" w:rsidRDefault="00AB5761">
      <w:pPr>
        <w:pStyle w:val="PlainText"/>
        <w:rPr>
          <w:rFonts w:ascii="Times New Roman" w:hAnsi="Times New Roman"/>
          <w:color w:val="000000" w:themeColor="text1"/>
          <w:sz w:val="22"/>
          <w:szCs w:val="22"/>
          <w:lang w:val="sl-SI"/>
        </w:rPr>
      </w:pPr>
    </w:p>
    <w:p w14:paraId="28C1E719"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je bil pri bolnikih z drugimi hudimi že obstoječimi boleznimi povezan s hudimi hepatotoksičnimi učinki. Mednje spadajo primeri ikterusa</w:t>
      </w:r>
      <w:r w:rsidR="002D52F1"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hepatitisa in jetrne odpovedi s posledično smrtjo (glejte poglavje 4.4).</w:t>
      </w:r>
    </w:p>
    <w:p w14:paraId="31CB7A8E" w14:textId="77777777" w:rsidR="00AB5761" w:rsidRPr="003112DD" w:rsidRDefault="00AB5761">
      <w:pPr>
        <w:pStyle w:val="PlainText"/>
        <w:rPr>
          <w:rFonts w:ascii="Times New Roman" w:hAnsi="Times New Roman"/>
          <w:color w:val="000000" w:themeColor="text1"/>
          <w:sz w:val="22"/>
          <w:szCs w:val="22"/>
          <w:lang w:val="sl-SI"/>
        </w:rPr>
      </w:pPr>
    </w:p>
    <w:p w14:paraId="66297692" w14:textId="77777777" w:rsidR="007D6483" w:rsidRPr="003112DD" w:rsidRDefault="007D6483" w:rsidP="00FC2A5D">
      <w:pPr>
        <w:pStyle w:val="BodyText"/>
        <w:keepNext/>
        <w:kinsoku w:val="0"/>
        <w:overflowPunct w:val="0"/>
        <w:ind w:right="74"/>
        <w:jc w:val="left"/>
        <w:rPr>
          <w:i/>
          <w:strike w:val="0"/>
          <w:color w:val="000000" w:themeColor="text1"/>
          <w:spacing w:val="-4"/>
          <w:sz w:val="22"/>
          <w:szCs w:val="22"/>
          <w:lang w:val="sl-SI"/>
        </w:rPr>
      </w:pPr>
      <w:r w:rsidRPr="003112DD">
        <w:rPr>
          <w:i/>
          <w:strike w:val="0"/>
          <w:color w:val="000000" w:themeColor="text1"/>
          <w:spacing w:val="-4"/>
          <w:sz w:val="22"/>
          <w:szCs w:val="22"/>
          <w:lang w:val="sl-SI"/>
        </w:rPr>
        <w:t>Profilaksa</w:t>
      </w:r>
    </w:p>
    <w:p w14:paraId="5FB6A8D6" w14:textId="77777777" w:rsidR="00DE134D" w:rsidRPr="003112DD" w:rsidRDefault="00DE134D" w:rsidP="00FC2A5D">
      <w:pPr>
        <w:pStyle w:val="BodyText"/>
        <w:keepNext/>
        <w:kinsoku w:val="0"/>
        <w:overflowPunct w:val="0"/>
        <w:ind w:right="74"/>
        <w:jc w:val="left"/>
        <w:rPr>
          <w:strike w:val="0"/>
          <w:color w:val="000000" w:themeColor="text1"/>
          <w:sz w:val="22"/>
          <w:szCs w:val="22"/>
          <w:lang w:val="sl-SI"/>
        </w:rPr>
      </w:pPr>
      <w:r w:rsidRPr="003112DD">
        <w:rPr>
          <w:strike w:val="0"/>
          <w:color w:val="000000" w:themeColor="text1"/>
          <w:spacing w:val="-4"/>
          <w:sz w:val="22"/>
          <w:szCs w:val="22"/>
          <w:lang w:val="sl-SI"/>
        </w:rPr>
        <w:t xml:space="preserve">V odprti primerjalni multicentrični študiji, v kateri so primerjali </w:t>
      </w:r>
      <w:r w:rsidRPr="003112DD">
        <w:rPr>
          <w:strike w:val="0"/>
          <w:color w:val="000000" w:themeColor="text1"/>
          <w:spacing w:val="-3"/>
          <w:sz w:val="22"/>
          <w:szCs w:val="22"/>
          <w:lang w:val="sl-SI"/>
        </w:rPr>
        <w:t>v</w:t>
      </w:r>
      <w:r w:rsidRPr="003112DD">
        <w:rPr>
          <w:strike w:val="0"/>
          <w:color w:val="000000" w:themeColor="text1"/>
          <w:sz w:val="22"/>
          <w:szCs w:val="22"/>
          <w:lang w:val="sl-SI"/>
        </w:rPr>
        <w:t>ori</w:t>
      </w:r>
      <w:r w:rsidRPr="003112DD">
        <w:rPr>
          <w:strike w:val="0"/>
          <w:color w:val="000000" w:themeColor="text1"/>
          <w:spacing w:val="-2"/>
          <w:sz w:val="22"/>
          <w:szCs w:val="22"/>
          <w:lang w:val="sl-SI"/>
        </w:rPr>
        <w:t>k</w:t>
      </w:r>
      <w:r w:rsidRPr="003112DD">
        <w:rPr>
          <w:strike w:val="0"/>
          <w:color w:val="000000" w:themeColor="text1"/>
          <w:sz w:val="22"/>
          <w:szCs w:val="22"/>
          <w:lang w:val="sl-SI"/>
        </w:rPr>
        <w:t>ona</w:t>
      </w:r>
      <w:r w:rsidRPr="003112DD">
        <w:rPr>
          <w:strike w:val="0"/>
          <w:color w:val="000000" w:themeColor="text1"/>
          <w:spacing w:val="-2"/>
          <w:sz w:val="22"/>
          <w:szCs w:val="22"/>
          <w:lang w:val="sl-SI"/>
        </w:rPr>
        <w:t>z</w:t>
      </w:r>
      <w:r w:rsidRPr="003112DD">
        <w:rPr>
          <w:strike w:val="0"/>
          <w:color w:val="000000" w:themeColor="text1"/>
          <w:sz w:val="22"/>
          <w:szCs w:val="22"/>
          <w:lang w:val="sl-SI"/>
        </w:rPr>
        <w:t>ol in i</w:t>
      </w:r>
      <w:r w:rsidRPr="003112DD">
        <w:rPr>
          <w:strike w:val="0"/>
          <w:color w:val="000000" w:themeColor="text1"/>
          <w:spacing w:val="-2"/>
          <w:sz w:val="22"/>
          <w:szCs w:val="22"/>
          <w:lang w:val="sl-SI"/>
        </w:rPr>
        <w:t>t</w:t>
      </w:r>
      <w:r w:rsidRPr="003112DD">
        <w:rPr>
          <w:strike w:val="0"/>
          <w:color w:val="000000" w:themeColor="text1"/>
          <w:sz w:val="22"/>
          <w:szCs w:val="22"/>
          <w:lang w:val="sl-SI"/>
        </w:rPr>
        <w:t>r</w:t>
      </w:r>
      <w:r w:rsidRPr="003112DD">
        <w:rPr>
          <w:strike w:val="0"/>
          <w:color w:val="000000" w:themeColor="text1"/>
          <w:spacing w:val="-2"/>
          <w:sz w:val="22"/>
          <w:szCs w:val="22"/>
          <w:lang w:val="sl-SI"/>
        </w:rPr>
        <w:t>a</w:t>
      </w:r>
      <w:r w:rsidRPr="003112DD">
        <w:rPr>
          <w:strike w:val="0"/>
          <w:color w:val="000000" w:themeColor="text1"/>
          <w:sz w:val="22"/>
          <w:szCs w:val="22"/>
          <w:lang w:val="sl-SI"/>
        </w:rPr>
        <w:t>kona</w:t>
      </w:r>
      <w:r w:rsidRPr="003112DD">
        <w:rPr>
          <w:strike w:val="0"/>
          <w:color w:val="000000" w:themeColor="text1"/>
          <w:spacing w:val="-2"/>
          <w:sz w:val="22"/>
          <w:szCs w:val="22"/>
          <w:lang w:val="sl-SI"/>
        </w:rPr>
        <w:t>z</w:t>
      </w:r>
      <w:r w:rsidRPr="003112DD">
        <w:rPr>
          <w:strike w:val="0"/>
          <w:color w:val="000000" w:themeColor="text1"/>
          <w:sz w:val="22"/>
          <w:szCs w:val="22"/>
          <w:lang w:val="sl-SI"/>
        </w:rPr>
        <w:t xml:space="preserve">ol kot primarno </w:t>
      </w:r>
      <w:r w:rsidR="007D6483" w:rsidRPr="003112DD">
        <w:rPr>
          <w:strike w:val="0"/>
          <w:color w:val="000000" w:themeColor="text1"/>
          <w:sz w:val="22"/>
          <w:szCs w:val="22"/>
          <w:lang w:val="sl-SI"/>
        </w:rPr>
        <w:t>profilakso</w:t>
      </w:r>
      <w:r w:rsidRPr="003112DD">
        <w:rPr>
          <w:strike w:val="0"/>
          <w:color w:val="000000" w:themeColor="text1"/>
          <w:sz w:val="22"/>
          <w:szCs w:val="22"/>
          <w:lang w:val="sl-SI"/>
        </w:rPr>
        <w:t xml:space="preserve"> pri odraslih in mladostniki</w:t>
      </w:r>
      <w:r w:rsidR="003E0B7B" w:rsidRPr="003112DD">
        <w:rPr>
          <w:strike w:val="0"/>
          <w:color w:val="000000" w:themeColor="text1"/>
          <w:sz w:val="22"/>
          <w:szCs w:val="22"/>
          <w:lang w:val="sl-SI"/>
        </w:rPr>
        <w:t>h</w:t>
      </w:r>
      <w:r w:rsidRPr="003112DD">
        <w:rPr>
          <w:strike w:val="0"/>
          <w:color w:val="000000" w:themeColor="text1"/>
          <w:sz w:val="22"/>
          <w:szCs w:val="22"/>
          <w:lang w:val="sl-SI"/>
        </w:rPr>
        <w:t xml:space="preserve">, </w:t>
      </w:r>
      <w:r w:rsidRPr="003112DD">
        <w:rPr>
          <w:strike w:val="0"/>
          <w:color w:val="000000" w:themeColor="text1"/>
          <w:spacing w:val="-2"/>
          <w:sz w:val="22"/>
          <w:szCs w:val="22"/>
          <w:lang w:val="sl-SI"/>
        </w:rPr>
        <w:t xml:space="preserve">ki so bili prejemniki homolognih </w:t>
      </w:r>
      <w:r w:rsidR="007D6483" w:rsidRPr="003112DD">
        <w:rPr>
          <w:strike w:val="0"/>
          <w:color w:val="000000" w:themeColor="text1"/>
          <w:spacing w:val="-2"/>
          <w:sz w:val="22"/>
          <w:szCs w:val="22"/>
          <w:lang w:val="sl-SI"/>
        </w:rPr>
        <w:t>HSCT</w:t>
      </w:r>
      <w:r w:rsidR="00191529" w:rsidRPr="003112DD">
        <w:rPr>
          <w:strike w:val="0"/>
          <w:color w:val="000000" w:themeColor="text1"/>
          <w:spacing w:val="-2"/>
          <w:sz w:val="22"/>
          <w:szCs w:val="22"/>
          <w:lang w:val="sl-SI"/>
        </w:rPr>
        <w:t xml:space="preserve"> </w:t>
      </w:r>
      <w:r w:rsidRPr="003112DD">
        <w:rPr>
          <w:strike w:val="0"/>
          <w:color w:val="000000" w:themeColor="text1"/>
          <w:spacing w:val="-2"/>
          <w:sz w:val="22"/>
          <w:szCs w:val="22"/>
          <w:lang w:val="sl-SI"/>
        </w:rPr>
        <w:t xml:space="preserve">brez predhodno dokazane ali verjetne </w:t>
      </w:r>
      <w:r w:rsidRPr="003112DD">
        <w:rPr>
          <w:strike w:val="0"/>
          <w:color w:val="000000" w:themeColor="text1"/>
          <w:spacing w:val="-4"/>
          <w:sz w:val="22"/>
          <w:szCs w:val="22"/>
          <w:lang w:val="sl-SI"/>
        </w:rPr>
        <w:t>IGO</w:t>
      </w:r>
      <w:r w:rsidRPr="003112DD">
        <w:rPr>
          <w:strike w:val="0"/>
          <w:color w:val="000000" w:themeColor="text1"/>
          <w:sz w:val="22"/>
          <w:szCs w:val="22"/>
          <w:lang w:val="sl-SI"/>
        </w:rPr>
        <w:t xml:space="preserve">, so o trajni prekinitvi zdravljenja z </w:t>
      </w:r>
      <w:r w:rsidRPr="003112DD">
        <w:rPr>
          <w:strike w:val="0"/>
          <w:color w:val="000000" w:themeColor="text1"/>
          <w:spacing w:val="-3"/>
          <w:sz w:val="22"/>
          <w:szCs w:val="22"/>
          <w:lang w:val="sl-SI"/>
        </w:rPr>
        <w:t>v</w:t>
      </w:r>
      <w:r w:rsidRPr="003112DD">
        <w:rPr>
          <w:strike w:val="0"/>
          <w:color w:val="000000" w:themeColor="text1"/>
          <w:spacing w:val="2"/>
          <w:sz w:val="22"/>
          <w:szCs w:val="22"/>
          <w:lang w:val="sl-SI"/>
        </w:rPr>
        <w:t>o</w:t>
      </w:r>
      <w:r w:rsidRPr="003112DD">
        <w:rPr>
          <w:strike w:val="0"/>
          <w:color w:val="000000" w:themeColor="text1"/>
          <w:sz w:val="22"/>
          <w:szCs w:val="22"/>
          <w:lang w:val="sl-SI"/>
        </w:rPr>
        <w:t>ri</w:t>
      </w:r>
      <w:r w:rsidRPr="003112DD">
        <w:rPr>
          <w:strike w:val="0"/>
          <w:color w:val="000000" w:themeColor="text1"/>
          <w:spacing w:val="-2"/>
          <w:sz w:val="22"/>
          <w:szCs w:val="22"/>
          <w:lang w:val="sl-SI"/>
        </w:rPr>
        <w:t>k</w:t>
      </w:r>
      <w:r w:rsidRPr="003112DD">
        <w:rPr>
          <w:strike w:val="0"/>
          <w:color w:val="000000" w:themeColor="text1"/>
          <w:sz w:val="22"/>
          <w:szCs w:val="22"/>
          <w:lang w:val="sl-SI"/>
        </w:rPr>
        <w:t>ona</w:t>
      </w:r>
      <w:r w:rsidRPr="003112DD">
        <w:rPr>
          <w:strike w:val="0"/>
          <w:color w:val="000000" w:themeColor="text1"/>
          <w:spacing w:val="-2"/>
          <w:sz w:val="22"/>
          <w:szCs w:val="22"/>
          <w:lang w:val="sl-SI"/>
        </w:rPr>
        <w:t>z</w:t>
      </w:r>
      <w:r w:rsidRPr="003112DD">
        <w:rPr>
          <w:strike w:val="0"/>
          <w:color w:val="000000" w:themeColor="text1"/>
          <w:sz w:val="22"/>
          <w:szCs w:val="22"/>
          <w:lang w:val="sl-SI"/>
        </w:rPr>
        <w:t xml:space="preserve">olom zaradi neželenih </w:t>
      </w:r>
      <w:r w:rsidR="00A33CDB" w:rsidRPr="003112DD">
        <w:rPr>
          <w:strike w:val="0"/>
          <w:color w:val="000000" w:themeColor="text1"/>
          <w:sz w:val="22"/>
          <w:szCs w:val="22"/>
          <w:lang w:val="sl-SI"/>
        </w:rPr>
        <w:t>učinkov</w:t>
      </w:r>
      <w:r w:rsidRPr="003112DD">
        <w:rPr>
          <w:strike w:val="0"/>
          <w:color w:val="000000" w:themeColor="text1"/>
          <w:sz w:val="22"/>
          <w:szCs w:val="22"/>
          <w:lang w:val="sl-SI"/>
        </w:rPr>
        <w:t xml:space="preserve"> poročali pri 39</w:t>
      </w:r>
      <w:r w:rsidRPr="003112DD">
        <w:rPr>
          <w:strike w:val="0"/>
          <w:color w:val="000000" w:themeColor="text1"/>
          <w:spacing w:val="-3"/>
          <w:sz w:val="22"/>
          <w:szCs w:val="22"/>
          <w:lang w:val="sl-SI"/>
        </w:rPr>
        <w:t>,</w:t>
      </w:r>
      <w:r w:rsidRPr="003112DD">
        <w:rPr>
          <w:strike w:val="0"/>
          <w:color w:val="000000" w:themeColor="text1"/>
          <w:sz w:val="22"/>
          <w:szCs w:val="22"/>
          <w:lang w:val="sl-SI"/>
        </w:rPr>
        <w:t>3 %</w:t>
      </w:r>
      <w:r w:rsidRPr="003112DD">
        <w:rPr>
          <w:strike w:val="0"/>
          <w:color w:val="000000" w:themeColor="text1"/>
          <w:spacing w:val="1"/>
          <w:sz w:val="22"/>
          <w:szCs w:val="22"/>
          <w:lang w:val="sl-SI"/>
        </w:rPr>
        <w:t xml:space="preserve"> </w:t>
      </w:r>
      <w:r w:rsidR="00F67B8D" w:rsidRPr="003112DD">
        <w:rPr>
          <w:strike w:val="0"/>
          <w:color w:val="000000" w:themeColor="text1"/>
          <w:spacing w:val="1"/>
          <w:sz w:val="22"/>
          <w:szCs w:val="22"/>
          <w:lang w:val="sl-SI"/>
        </w:rPr>
        <w:t>preskušancev</w:t>
      </w:r>
      <w:r w:rsidRPr="003112DD">
        <w:rPr>
          <w:strike w:val="0"/>
          <w:color w:val="000000" w:themeColor="text1"/>
          <w:spacing w:val="-3"/>
          <w:sz w:val="22"/>
          <w:szCs w:val="22"/>
          <w:lang w:val="sl-SI"/>
        </w:rPr>
        <w:t xml:space="preserve"> v primerjavi z 3</w:t>
      </w:r>
      <w:r w:rsidRPr="003112DD">
        <w:rPr>
          <w:strike w:val="0"/>
          <w:color w:val="000000" w:themeColor="text1"/>
          <w:sz w:val="22"/>
          <w:szCs w:val="22"/>
          <w:lang w:val="sl-SI"/>
        </w:rPr>
        <w:t>9,6 %</w:t>
      </w:r>
      <w:r w:rsidRPr="003112DD">
        <w:rPr>
          <w:strike w:val="0"/>
          <w:color w:val="000000" w:themeColor="text1"/>
          <w:spacing w:val="-2"/>
          <w:sz w:val="22"/>
          <w:szCs w:val="22"/>
          <w:lang w:val="sl-SI"/>
        </w:rPr>
        <w:t xml:space="preserve"> </w:t>
      </w:r>
      <w:r w:rsidR="00F67B8D" w:rsidRPr="003112DD">
        <w:rPr>
          <w:strike w:val="0"/>
          <w:color w:val="000000" w:themeColor="text1"/>
          <w:spacing w:val="1"/>
          <w:sz w:val="22"/>
          <w:szCs w:val="22"/>
          <w:lang w:val="sl-SI"/>
        </w:rPr>
        <w:t>preskušancev</w:t>
      </w:r>
      <w:r w:rsidRPr="003112DD">
        <w:rPr>
          <w:strike w:val="0"/>
          <w:color w:val="000000" w:themeColor="text1"/>
          <w:sz w:val="22"/>
          <w:szCs w:val="22"/>
          <w:lang w:val="sl-SI"/>
        </w:rPr>
        <w:t xml:space="preserve"> v skupini, ki je prejemala </w:t>
      </w:r>
      <w:r w:rsidRPr="003112DD">
        <w:rPr>
          <w:strike w:val="0"/>
          <w:color w:val="000000" w:themeColor="text1"/>
          <w:spacing w:val="-2"/>
          <w:sz w:val="22"/>
          <w:szCs w:val="22"/>
          <w:lang w:val="sl-SI"/>
        </w:rPr>
        <w:t>i</w:t>
      </w:r>
      <w:r w:rsidRPr="003112DD">
        <w:rPr>
          <w:strike w:val="0"/>
          <w:color w:val="000000" w:themeColor="text1"/>
          <w:sz w:val="22"/>
          <w:szCs w:val="22"/>
          <w:lang w:val="sl-SI"/>
        </w:rPr>
        <w:t>tr</w:t>
      </w:r>
      <w:r w:rsidRPr="003112DD">
        <w:rPr>
          <w:strike w:val="0"/>
          <w:color w:val="000000" w:themeColor="text1"/>
          <w:spacing w:val="-2"/>
          <w:sz w:val="22"/>
          <w:szCs w:val="22"/>
          <w:lang w:val="sl-SI"/>
        </w:rPr>
        <w:t>a</w:t>
      </w:r>
      <w:r w:rsidRPr="003112DD">
        <w:rPr>
          <w:strike w:val="0"/>
          <w:color w:val="000000" w:themeColor="text1"/>
          <w:sz w:val="22"/>
          <w:szCs w:val="22"/>
          <w:lang w:val="sl-SI"/>
        </w:rPr>
        <w:t>kona</w:t>
      </w:r>
      <w:r w:rsidRPr="003112DD">
        <w:rPr>
          <w:strike w:val="0"/>
          <w:color w:val="000000" w:themeColor="text1"/>
          <w:spacing w:val="-2"/>
          <w:sz w:val="22"/>
          <w:szCs w:val="22"/>
          <w:lang w:val="sl-SI"/>
        </w:rPr>
        <w:t>z</w:t>
      </w:r>
      <w:r w:rsidRPr="003112DD">
        <w:rPr>
          <w:strike w:val="0"/>
          <w:color w:val="000000" w:themeColor="text1"/>
          <w:sz w:val="22"/>
          <w:szCs w:val="22"/>
          <w:lang w:val="sl-SI"/>
        </w:rPr>
        <w:t>o</w:t>
      </w:r>
      <w:r w:rsidRPr="003112DD">
        <w:rPr>
          <w:strike w:val="0"/>
          <w:color w:val="000000" w:themeColor="text1"/>
          <w:spacing w:val="-2"/>
          <w:sz w:val="22"/>
          <w:szCs w:val="22"/>
          <w:lang w:val="sl-SI"/>
        </w:rPr>
        <w:t>l</w:t>
      </w:r>
      <w:r w:rsidRPr="003112DD">
        <w:rPr>
          <w:strike w:val="0"/>
          <w:color w:val="000000" w:themeColor="text1"/>
          <w:sz w:val="22"/>
          <w:szCs w:val="22"/>
          <w:lang w:val="sl-SI"/>
        </w:rPr>
        <w:t xml:space="preserve">. </w:t>
      </w:r>
      <w:r w:rsidRPr="003112DD">
        <w:rPr>
          <w:strike w:val="0"/>
          <w:color w:val="000000" w:themeColor="text1"/>
          <w:spacing w:val="1"/>
          <w:sz w:val="22"/>
          <w:szCs w:val="22"/>
          <w:lang w:val="sl-SI"/>
        </w:rPr>
        <w:t xml:space="preserve">Zaradi jetrnih neželenih </w:t>
      </w:r>
      <w:r w:rsidR="00A33CDB" w:rsidRPr="003112DD">
        <w:rPr>
          <w:strike w:val="0"/>
          <w:color w:val="000000" w:themeColor="text1"/>
          <w:spacing w:val="1"/>
          <w:sz w:val="22"/>
          <w:szCs w:val="22"/>
          <w:lang w:val="sl-SI"/>
        </w:rPr>
        <w:t>učink</w:t>
      </w:r>
      <w:r w:rsidR="005D7712" w:rsidRPr="003112DD">
        <w:rPr>
          <w:strike w:val="0"/>
          <w:color w:val="000000" w:themeColor="text1"/>
          <w:spacing w:val="1"/>
          <w:sz w:val="22"/>
          <w:szCs w:val="22"/>
          <w:lang w:val="sl-SI"/>
        </w:rPr>
        <w:t>ov</w:t>
      </w:r>
      <w:r w:rsidRPr="003112DD">
        <w:rPr>
          <w:strike w:val="0"/>
          <w:color w:val="000000" w:themeColor="text1"/>
          <w:spacing w:val="1"/>
          <w:sz w:val="22"/>
          <w:szCs w:val="22"/>
          <w:lang w:val="sl-SI"/>
        </w:rPr>
        <w:t>, ki so se pojavili med zdravljenjem, so zdravljenje trajno prekinili pri 50 </w:t>
      </w:r>
      <w:r w:rsidR="00F67B8D" w:rsidRPr="003112DD">
        <w:rPr>
          <w:strike w:val="0"/>
          <w:color w:val="000000" w:themeColor="text1"/>
          <w:spacing w:val="1"/>
          <w:sz w:val="22"/>
          <w:szCs w:val="22"/>
          <w:lang w:val="sl-SI"/>
        </w:rPr>
        <w:t>preskušancih</w:t>
      </w:r>
      <w:r w:rsidRPr="003112DD">
        <w:rPr>
          <w:strike w:val="0"/>
          <w:color w:val="000000" w:themeColor="text1"/>
          <w:spacing w:val="1"/>
          <w:sz w:val="22"/>
          <w:szCs w:val="22"/>
          <w:lang w:val="sl-SI"/>
        </w:rPr>
        <w:t xml:space="preserve"> (21,4 %), ki so prejemali </w:t>
      </w:r>
      <w:r w:rsidRPr="003112DD">
        <w:rPr>
          <w:strike w:val="0"/>
          <w:color w:val="000000" w:themeColor="text1"/>
          <w:spacing w:val="-3"/>
          <w:sz w:val="22"/>
          <w:szCs w:val="22"/>
          <w:lang w:val="sl-SI"/>
        </w:rPr>
        <w:t>v</w:t>
      </w:r>
      <w:r w:rsidRPr="003112DD">
        <w:rPr>
          <w:strike w:val="0"/>
          <w:color w:val="000000" w:themeColor="text1"/>
          <w:sz w:val="22"/>
          <w:szCs w:val="22"/>
          <w:lang w:val="sl-SI"/>
        </w:rPr>
        <w:t>orikona</w:t>
      </w:r>
      <w:r w:rsidRPr="003112DD">
        <w:rPr>
          <w:strike w:val="0"/>
          <w:color w:val="000000" w:themeColor="text1"/>
          <w:spacing w:val="-2"/>
          <w:sz w:val="22"/>
          <w:szCs w:val="22"/>
          <w:lang w:val="sl-SI"/>
        </w:rPr>
        <w:t>z</w:t>
      </w:r>
      <w:r w:rsidRPr="003112DD">
        <w:rPr>
          <w:strike w:val="0"/>
          <w:color w:val="000000" w:themeColor="text1"/>
          <w:sz w:val="22"/>
          <w:szCs w:val="22"/>
          <w:lang w:val="sl-SI"/>
        </w:rPr>
        <w:t>o</w:t>
      </w:r>
      <w:r w:rsidRPr="003112DD">
        <w:rPr>
          <w:strike w:val="0"/>
          <w:color w:val="000000" w:themeColor="text1"/>
          <w:spacing w:val="-2"/>
          <w:sz w:val="22"/>
          <w:szCs w:val="22"/>
          <w:lang w:val="sl-SI"/>
        </w:rPr>
        <w:t>l</w:t>
      </w:r>
      <w:r w:rsidR="003E0B7B" w:rsidRPr="003112DD">
        <w:rPr>
          <w:strike w:val="0"/>
          <w:color w:val="000000" w:themeColor="text1"/>
          <w:spacing w:val="-2"/>
          <w:sz w:val="22"/>
          <w:szCs w:val="22"/>
          <w:lang w:val="sl-SI"/>
        </w:rPr>
        <w:t>,</w:t>
      </w:r>
      <w:r w:rsidRPr="003112DD">
        <w:rPr>
          <w:strike w:val="0"/>
          <w:color w:val="000000" w:themeColor="text1"/>
          <w:spacing w:val="-2"/>
          <w:sz w:val="22"/>
          <w:szCs w:val="22"/>
          <w:lang w:val="sl-SI"/>
        </w:rPr>
        <w:t xml:space="preserve"> in </w:t>
      </w:r>
      <w:r w:rsidRPr="003112DD">
        <w:rPr>
          <w:strike w:val="0"/>
          <w:color w:val="000000" w:themeColor="text1"/>
          <w:sz w:val="22"/>
          <w:szCs w:val="22"/>
          <w:lang w:val="sl-SI"/>
        </w:rPr>
        <w:t>18 </w:t>
      </w:r>
      <w:r w:rsidR="00F67B8D" w:rsidRPr="003112DD">
        <w:rPr>
          <w:strike w:val="0"/>
          <w:color w:val="000000" w:themeColor="text1"/>
          <w:spacing w:val="1"/>
          <w:sz w:val="22"/>
          <w:szCs w:val="22"/>
          <w:lang w:val="sl-SI"/>
        </w:rPr>
        <w:t>preskušancih</w:t>
      </w:r>
      <w:r w:rsidRPr="003112DD">
        <w:rPr>
          <w:strike w:val="0"/>
          <w:color w:val="000000" w:themeColor="text1"/>
          <w:sz w:val="22"/>
          <w:szCs w:val="22"/>
          <w:lang w:val="sl-SI"/>
        </w:rPr>
        <w:t xml:space="preserve"> (7,</w:t>
      </w:r>
      <w:r w:rsidRPr="003112DD">
        <w:rPr>
          <w:strike w:val="0"/>
          <w:color w:val="000000" w:themeColor="text1"/>
          <w:spacing w:val="-3"/>
          <w:sz w:val="22"/>
          <w:szCs w:val="22"/>
          <w:lang w:val="sl-SI"/>
        </w:rPr>
        <w:t>1 </w:t>
      </w:r>
      <w:r w:rsidRPr="003112DD">
        <w:rPr>
          <w:strike w:val="0"/>
          <w:color w:val="000000" w:themeColor="text1"/>
          <w:sz w:val="22"/>
          <w:szCs w:val="22"/>
          <w:lang w:val="sl-SI"/>
        </w:rPr>
        <w:t>%), ki so prejemali i</w:t>
      </w:r>
      <w:r w:rsidRPr="003112DD">
        <w:rPr>
          <w:strike w:val="0"/>
          <w:color w:val="000000" w:themeColor="text1"/>
          <w:spacing w:val="-2"/>
          <w:sz w:val="22"/>
          <w:szCs w:val="22"/>
          <w:lang w:val="sl-SI"/>
        </w:rPr>
        <w:t>t</w:t>
      </w:r>
      <w:r w:rsidRPr="003112DD">
        <w:rPr>
          <w:strike w:val="0"/>
          <w:color w:val="000000" w:themeColor="text1"/>
          <w:sz w:val="22"/>
          <w:szCs w:val="22"/>
          <w:lang w:val="sl-SI"/>
        </w:rPr>
        <w:t>rako</w:t>
      </w:r>
      <w:r w:rsidRPr="003112DD">
        <w:rPr>
          <w:strike w:val="0"/>
          <w:color w:val="000000" w:themeColor="text1"/>
          <w:spacing w:val="-3"/>
          <w:sz w:val="22"/>
          <w:szCs w:val="22"/>
          <w:lang w:val="sl-SI"/>
        </w:rPr>
        <w:t>n</w:t>
      </w:r>
      <w:r w:rsidRPr="003112DD">
        <w:rPr>
          <w:strike w:val="0"/>
          <w:color w:val="000000" w:themeColor="text1"/>
          <w:sz w:val="22"/>
          <w:szCs w:val="22"/>
          <w:lang w:val="sl-SI"/>
        </w:rPr>
        <w:t>a</w:t>
      </w:r>
      <w:r w:rsidRPr="003112DD">
        <w:rPr>
          <w:strike w:val="0"/>
          <w:color w:val="000000" w:themeColor="text1"/>
          <w:spacing w:val="-2"/>
          <w:sz w:val="22"/>
          <w:szCs w:val="22"/>
          <w:lang w:val="sl-SI"/>
        </w:rPr>
        <w:t>z</w:t>
      </w:r>
      <w:r w:rsidRPr="003112DD">
        <w:rPr>
          <w:strike w:val="0"/>
          <w:color w:val="000000" w:themeColor="text1"/>
          <w:sz w:val="22"/>
          <w:szCs w:val="22"/>
          <w:lang w:val="sl-SI"/>
        </w:rPr>
        <w:t>ol.</w:t>
      </w:r>
      <w:r w:rsidR="00CB2527" w:rsidRPr="003112DD">
        <w:rPr>
          <w:strike w:val="0"/>
          <w:color w:val="000000" w:themeColor="text1"/>
          <w:sz w:val="22"/>
          <w:szCs w:val="22"/>
          <w:lang w:val="sl-SI"/>
        </w:rPr>
        <w:t xml:space="preserve"> </w:t>
      </w:r>
    </w:p>
    <w:p w14:paraId="7D7805DC" w14:textId="77777777" w:rsidR="00DE134D" w:rsidRPr="003112DD" w:rsidRDefault="00DE134D">
      <w:pPr>
        <w:pStyle w:val="PlainText"/>
        <w:rPr>
          <w:rFonts w:ascii="Times New Roman" w:hAnsi="Times New Roman"/>
          <w:color w:val="000000" w:themeColor="text1"/>
          <w:sz w:val="22"/>
          <w:szCs w:val="22"/>
          <w:lang w:val="sl-SI"/>
        </w:rPr>
      </w:pPr>
    </w:p>
    <w:p w14:paraId="0085CD40" w14:textId="77777777" w:rsidR="00AB5761" w:rsidRPr="003112DD" w:rsidRDefault="00AB5761">
      <w:pPr>
        <w:autoSpaceDE w:val="0"/>
        <w:autoSpaceDN w:val="0"/>
        <w:adjustRightInd w:val="0"/>
        <w:rPr>
          <w:i/>
          <w:color w:val="000000" w:themeColor="text1"/>
          <w:sz w:val="22"/>
          <w:szCs w:val="22"/>
        </w:rPr>
      </w:pPr>
      <w:r w:rsidRPr="003112DD">
        <w:rPr>
          <w:i/>
          <w:color w:val="000000" w:themeColor="text1"/>
          <w:sz w:val="22"/>
          <w:szCs w:val="22"/>
        </w:rPr>
        <w:t xml:space="preserve">Pediatrična </w:t>
      </w:r>
      <w:r w:rsidR="00A00936" w:rsidRPr="003112DD">
        <w:rPr>
          <w:i/>
          <w:color w:val="000000" w:themeColor="text1"/>
          <w:sz w:val="22"/>
          <w:szCs w:val="22"/>
        </w:rPr>
        <w:t>populacija</w:t>
      </w:r>
      <w:r w:rsidRPr="003112DD">
        <w:rPr>
          <w:i/>
          <w:color w:val="000000" w:themeColor="text1"/>
          <w:sz w:val="22"/>
          <w:szCs w:val="22"/>
        </w:rPr>
        <w:t xml:space="preserve"> </w:t>
      </w:r>
    </w:p>
    <w:p w14:paraId="281FBB56" w14:textId="687B470F" w:rsidR="00AB5761" w:rsidRPr="003112DD" w:rsidRDefault="00AB5761">
      <w:pPr>
        <w:rPr>
          <w:i/>
          <w:color w:val="000000" w:themeColor="text1"/>
          <w:sz w:val="22"/>
          <w:szCs w:val="22"/>
        </w:rPr>
      </w:pPr>
      <w:r w:rsidRPr="003112DD">
        <w:rPr>
          <w:color w:val="000000" w:themeColor="text1"/>
          <w:sz w:val="22"/>
          <w:szCs w:val="22"/>
        </w:rPr>
        <w:t xml:space="preserve">Varnost vorikonazola so raziskali pri </w:t>
      </w:r>
      <w:r w:rsidR="001A6E8F" w:rsidRPr="003112DD">
        <w:rPr>
          <w:color w:val="000000" w:themeColor="text1"/>
          <w:sz w:val="22"/>
          <w:szCs w:val="22"/>
        </w:rPr>
        <w:t>288</w:t>
      </w:r>
      <w:r w:rsidRPr="003112DD">
        <w:rPr>
          <w:color w:val="000000" w:themeColor="text1"/>
          <w:sz w:val="22"/>
          <w:szCs w:val="22"/>
        </w:rPr>
        <w:t xml:space="preserve"> pediatričnih bolnikih, starih od 2 do &lt; 12 let</w:t>
      </w:r>
      <w:r w:rsidR="001A6E8F" w:rsidRPr="003112DD">
        <w:rPr>
          <w:color w:val="000000" w:themeColor="text1"/>
          <w:sz w:val="22"/>
          <w:szCs w:val="22"/>
        </w:rPr>
        <w:t xml:space="preserve"> (169) in</w:t>
      </w:r>
      <w:r w:rsidR="00531778" w:rsidRPr="003112DD">
        <w:rPr>
          <w:color w:val="000000" w:themeColor="text1"/>
          <w:sz w:val="22"/>
          <w:szCs w:val="22"/>
        </w:rPr>
        <w:t xml:space="preserve"> o</w:t>
      </w:r>
      <w:r w:rsidR="001A6E8F" w:rsidRPr="003112DD">
        <w:rPr>
          <w:color w:val="000000" w:themeColor="text1"/>
          <w:sz w:val="22"/>
          <w:szCs w:val="22"/>
        </w:rPr>
        <w:t>d 12 do &lt; 18 let (119)</w:t>
      </w:r>
      <w:r w:rsidRPr="003112DD">
        <w:rPr>
          <w:color w:val="000000" w:themeColor="text1"/>
          <w:sz w:val="22"/>
          <w:szCs w:val="22"/>
        </w:rPr>
        <w:t xml:space="preserve">, ki so vorikonazol </w:t>
      </w:r>
      <w:r w:rsidR="00362A76" w:rsidRPr="003112DD">
        <w:rPr>
          <w:color w:val="000000" w:themeColor="text1"/>
          <w:sz w:val="22"/>
          <w:szCs w:val="22"/>
        </w:rPr>
        <w:t xml:space="preserve">v kliničnih preskušanjih </w:t>
      </w:r>
      <w:r w:rsidRPr="003112DD">
        <w:rPr>
          <w:color w:val="000000" w:themeColor="text1"/>
          <w:sz w:val="22"/>
          <w:szCs w:val="22"/>
        </w:rPr>
        <w:t xml:space="preserve">dobivali </w:t>
      </w:r>
      <w:r w:rsidR="001A6E8F" w:rsidRPr="003112DD">
        <w:rPr>
          <w:color w:val="000000" w:themeColor="text1"/>
          <w:sz w:val="22"/>
          <w:szCs w:val="22"/>
        </w:rPr>
        <w:t>za profilakso</w:t>
      </w:r>
      <w:r w:rsidRPr="003112DD">
        <w:rPr>
          <w:color w:val="000000" w:themeColor="text1"/>
          <w:sz w:val="22"/>
          <w:szCs w:val="22"/>
        </w:rPr>
        <w:t xml:space="preserve"> (</w:t>
      </w:r>
      <w:r w:rsidR="001A6E8F" w:rsidRPr="003112DD">
        <w:rPr>
          <w:color w:val="000000" w:themeColor="text1"/>
          <w:sz w:val="22"/>
          <w:szCs w:val="22"/>
        </w:rPr>
        <w:t>183</w:t>
      </w:r>
      <w:r w:rsidRPr="003112DD">
        <w:rPr>
          <w:color w:val="000000" w:themeColor="text1"/>
          <w:sz w:val="22"/>
          <w:szCs w:val="22"/>
        </w:rPr>
        <w:t xml:space="preserve">) in </w:t>
      </w:r>
      <w:r w:rsidR="001A6E8F" w:rsidRPr="003112DD">
        <w:rPr>
          <w:color w:val="000000" w:themeColor="text1"/>
          <w:sz w:val="22"/>
          <w:szCs w:val="22"/>
        </w:rPr>
        <w:t>terapijo</w:t>
      </w:r>
      <w:r w:rsidRPr="003112DD">
        <w:rPr>
          <w:color w:val="000000" w:themeColor="text1"/>
          <w:sz w:val="22"/>
          <w:szCs w:val="22"/>
        </w:rPr>
        <w:t xml:space="preserve"> (</w:t>
      </w:r>
      <w:r w:rsidR="001A6E8F" w:rsidRPr="003112DD">
        <w:rPr>
          <w:color w:val="000000" w:themeColor="text1"/>
          <w:sz w:val="22"/>
          <w:szCs w:val="22"/>
        </w:rPr>
        <w:t>105</w:t>
      </w:r>
      <w:r w:rsidRPr="003112DD">
        <w:rPr>
          <w:color w:val="000000" w:themeColor="text1"/>
          <w:sz w:val="22"/>
          <w:szCs w:val="22"/>
        </w:rPr>
        <w:t xml:space="preserve">). </w:t>
      </w:r>
      <w:r w:rsidR="00362A76" w:rsidRPr="003112DD">
        <w:rPr>
          <w:color w:val="000000" w:themeColor="text1"/>
          <w:sz w:val="22"/>
          <w:szCs w:val="22"/>
        </w:rPr>
        <w:t xml:space="preserve">Varnost vorikonazola so raziskali tudi v programih sočutne uporabe pri 158 dodatnih pediatričnih bolnikih, starih </w:t>
      </w:r>
      <w:r w:rsidR="00070770" w:rsidRPr="003112DD">
        <w:rPr>
          <w:color w:val="000000" w:themeColor="text1"/>
          <w:sz w:val="22"/>
          <w:szCs w:val="22"/>
        </w:rPr>
        <w:t xml:space="preserve">od </w:t>
      </w:r>
      <w:r w:rsidR="00362A76" w:rsidRPr="003112DD">
        <w:rPr>
          <w:color w:val="000000" w:themeColor="text1"/>
          <w:sz w:val="22"/>
          <w:szCs w:val="22"/>
        </w:rPr>
        <w:t>2 do &lt; 12 let. Na splošno je bil varnostni p</w:t>
      </w:r>
      <w:r w:rsidRPr="003112DD">
        <w:rPr>
          <w:color w:val="000000" w:themeColor="text1"/>
          <w:sz w:val="22"/>
          <w:szCs w:val="22"/>
        </w:rPr>
        <w:t>rofil</w:t>
      </w:r>
      <w:r w:rsidR="00362A76" w:rsidRPr="003112DD">
        <w:rPr>
          <w:color w:val="000000" w:themeColor="text1"/>
          <w:sz w:val="22"/>
          <w:szCs w:val="22"/>
        </w:rPr>
        <w:t xml:space="preserve"> vorikonazola</w:t>
      </w:r>
      <w:r w:rsidRPr="003112DD">
        <w:rPr>
          <w:color w:val="000000" w:themeColor="text1"/>
          <w:sz w:val="22"/>
          <w:szCs w:val="22"/>
        </w:rPr>
        <w:t xml:space="preserve"> pri pediatrični</w:t>
      </w:r>
      <w:r w:rsidR="00362A76" w:rsidRPr="003112DD">
        <w:rPr>
          <w:color w:val="000000" w:themeColor="text1"/>
          <w:sz w:val="22"/>
          <w:szCs w:val="22"/>
        </w:rPr>
        <w:t xml:space="preserve"> populaciji</w:t>
      </w:r>
      <w:r w:rsidRPr="003112DD">
        <w:rPr>
          <w:color w:val="000000" w:themeColor="text1"/>
          <w:sz w:val="22"/>
          <w:szCs w:val="22"/>
        </w:rPr>
        <w:t xml:space="preserve"> podoben kot pri odraslih</w:t>
      </w:r>
      <w:r w:rsidR="0032710B" w:rsidRPr="003112DD">
        <w:rPr>
          <w:color w:val="000000" w:themeColor="text1"/>
          <w:sz w:val="22"/>
          <w:szCs w:val="22"/>
        </w:rPr>
        <w:t>, vendar pa so v kliničnih preskušanjih pri pediatričnih bolnikih v primerjavi z odraslimi p</w:t>
      </w:r>
      <w:r w:rsidR="001A6E8F" w:rsidRPr="003112DD">
        <w:rPr>
          <w:color w:val="000000" w:themeColor="text1"/>
          <w:sz w:val="22"/>
          <w:szCs w:val="22"/>
        </w:rPr>
        <w:t>oročali o večji pogost</w:t>
      </w:r>
      <w:r w:rsidR="00D55BAE" w:rsidRPr="003112DD">
        <w:rPr>
          <w:color w:val="000000" w:themeColor="text1"/>
          <w:sz w:val="22"/>
          <w:szCs w:val="22"/>
        </w:rPr>
        <w:t>n</w:t>
      </w:r>
      <w:r w:rsidR="001A6E8F" w:rsidRPr="003112DD">
        <w:rPr>
          <w:color w:val="000000" w:themeColor="text1"/>
          <w:sz w:val="22"/>
          <w:szCs w:val="22"/>
        </w:rPr>
        <w:t xml:space="preserve">osti zvišanja ravni jetrnih encimov kot neželenem učinku (pogostnost zvišanja ravni transaminaz 14,2 % v pediatrični populaciji v primerjavi s 5,3 % pri odraslih). </w:t>
      </w:r>
      <w:r w:rsidR="0010672F" w:rsidRPr="003112DD">
        <w:rPr>
          <w:color w:val="000000" w:themeColor="text1"/>
          <w:sz w:val="22"/>
          <w:szCs w:val="22"/>
        </w:rPr>
        <w:t>P</w:t>
      </w:r>
      <w:r w:rsidRPr="003112DD">
        <w:rPr>
          <w:color w:val="000000" w:themeColor="text1"/>
          <w:sz w:val="22"/>
          <w:szCs w:val="22"/>
        </w:rPr>
        <w:t>odatki</w:t>
      </w:r>
      <w:r w:rsidR="00A00936" w:rsidRPr="003112DD">
        <w:rPr>
          <w:color w:val="000000" w:themeColor="text1"/>
          <w:sz w:val="22"/>
          <w:szCs w:val="22"/>
        </w:rPr>
        <w:t xml:space="preserve"> iz obdobja trženja</w:t>
      </w:r>
      <w:r w:rsidRPr="003112DD">
        <w:rPr>
          <w:color w:val="000000" w:themeColor="text1"/>
          <w:sz w:val="22"/>
          <w:szCs w:val="22"/>
          <w:lang w:eastAsia="nl-NL"/>
        </w:rPr>
        <w:t xml:space="preserve"> </w:t>
      </w:r>
      <w:r w:rsidRPr="003112DD">
        <w:rPr>
          <w:color w:val="000000" w:themeColor="text1"/>
          <w:sz w:val="22"/>
          <w:szCs w:val="22"/>
        </w:rPr>
        <w:t>kažejo, da je možna večja pojavnost kožnih reakcij (</w:t>
      </w:r>
      <w:r w:rsidR="00764FD5" w:rsidRPr="003112DD">
        <w:rPr>
          <w:color w:val="000000" w:themeColor="text1"/>
          <w:sz w:val="22"/>
          <w:szCs w:val="22"/>
        </w:rPr>
        <w:t>zlasti</w:t>
      </w:r>
      <w:r w:rsidRPr="003112DD">
        <w:rPr>
          <w:color w:val="000000" w:themeColor="text1"/>
          <w:sz w:val="22"/>
          <w:szCs w:val="22"/>
        </w:rPr>
        <w:t xml:space="preserve"> eritem) pri pediatrični populaciji v primerjavi z odraslimi. Pri 22 bolnikih, mlajših od dveh let, ki so dobivali vorikonazol v programu sočutne uporabe, so poročali o naslednjih neželenih učinkih (za katere povezava z vorikon</w:t>
      </w:r>
      <w:r w:rsidR="00CF6386" w:rsidRPr="003112DD">
        <w:rPr>
          <w:color w:val="000000" w:themeColor="text1"/>
          <w:sz w:val="22"/>
          <w:szCs w:val="22"/>
        </w:rPr>
        <w:t>a</w:t>
      </w:r>
      <w:r w:rsidRPr="003112DD">
        <w:rPr>
          <w:color w:val="000000" w:themeColor="text1"/>
          <w:sz w:val="22"/>
          <w:szCs w:val="22"/>
        </w:rPr>
        <w:t xml:space="preserve">zolom ni bila izključena): fotosenzitivnostna kožna reakcija (1), aritmija (1), pankreatitis (1), zvišanje ravni bilirubina v krvi (1), zvišanje ravni jetrnih encimov (1), izpuščaj (1) in edem papile vidnega živca (1). </w:t>
      </w:r>
      <w:r w:rsidRPr="003112DD">
        <w:rPr>
          <w:color w:val="000000" w:themeColor="text1"/>
          <w:sz w:val="22"/>
          <w:szCs w:val="22"/>
          <w:lang w:eastAsia="nl-NL"/>
        </w:rPr>
        <w:t>V obdobju</w:t>
      </w:r>
      <w:r w:rsidR="00A00936" w:rsidRPr="003112DD">
        <w:rPr>
          <w:color w:val="000000" w:themeColor="text1"/>
          <w:sz w:val="22"/>
          <w:szCs w:val="22"/>
          <w:lang w:eastAsia="nl-NL"/>
        </w:rPr>
        <w:t xml:space="preserve"> trženja zdravila</w:t>
      </w:r>
      <w:r w:rsidRPr="003112DD">
        <w:rPr>
          <w:color w:val="000000" w:themeColor="text1"/>
          <w:sz w:val="22"/>
          <w:szCs w:val="22"/>
          <w:lang w:eastAsia="nl-NL"/>
        </w:rPr>
        <w:t xml:space="preserve"> so pri pediatričnih bolnikih poročali o primerih pankreatitisa. </w:t>
      </w:r>
    </w:p>
    <w:p w14:paraId="646296BA" w14:textId="77777777" w:rsidR="00EA4E75" w:rsidRPr="003112DD" w:rsidRDefault="00EA4E75" w:rsidP="00EA4E75">
      <w:pPr>
        <w:pStyle w:val="PlainText"/>
        <w:rPr>
          <w:rFonts w:ascii="Times New Roman" w:hAnsi="Times New Roman"/>
          <w:color w:val="000000" w:themeColor="text1"/>
          <w:sz w:val="22"/>
          <w:szCs w:val="22"/>
          <w:lang w:val="sl-SI"/>
        </w:rPr>
      </w:pPr>
    </w:p>
    <w:p w14:paraId="353D43A9" w14:textId="77777777" w:rsidR="001E159D" w:rsidRPr="003112DD" w:rsidRDefault="001E159D" w:rsidP="00201816">
      <w:pPr>
        <w:pStyle w:val="BodyText"/>
        <w:keepNext/>
        <w:keepLines/>
        <w:kinsoku w:val="0"/>
        <w:overflowPunct w:val="0"/>
        <w:jc w:val="left"/>
        <w:rPr>
          <w:strike w:val="0"/>
          <w:color w:val="000000" w:themeColor="text1"/>
          <w:sz w:val="22"/>
          <w:szCs w:val="22"/>
          <w:u w:val="single"/>
          <w:lang w:val="sl-SI"/>
        </w:rPr>
      </w:pPr>
      <w:r w:rsidRPr="003112DD">
        <w:rPr>
          <w:strike w:val="0"/>
          <w:color w:val="000000" w:themeColor="text1"/>
          <w:sz w:val="22"/>
          <w:szCs w:val="22"/>
          <w:u w:val="single"/>
          <w:lang w:val="sl-SI"/>
        </w:rPr>
        <w:t>Poročanje o domnevnih neželenih učinkih</w:t>
      </w:r>
    </w:p>
    <w:p w14:paraId="0A5983B6" w14:textId="703321ED" w:rsidR="001E159D" w:rsidRPr="003112DD" w:rsidRDefault="001E159D" w:rsidP="001741DA">
      <w:pPr>
        <w:pStyle w:val="BodyText"/>
        <w:kinsoku w:val="0"/>
        <w:overflowPunct w:val="0"/>
        <w:spacing w:line="260" w:lineRule="exact"/>
        <w:ind w:right="113"/>
        <w:jc w:val="left"/>
        <w:rPr>
          <w:strike w:val="0"/>
          <w:color w:val="000000" w:themeColor="text1"/>
          <w:sz w:val="22"/>
          <w:szCs w:val="22"/>
          <w:lang w:val="sl-SI"/>
        </w:rPr>
      </w:pPr>
      <w:r w:rsidRPr="003112DD">
        <w:rPr>
          <w:strike w:val="0"/>
          <w:color w:val="000000" w:themeColor="text1"/>
          <w:sz w:val="22"/>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21461B">
        <w:rPr>
          <w:strike w:val="0"/>
          <w:color w:val="000000" w:themeColor="text1"/>
          <w:sz w:val="22"/>
          <w:szCs w:val="22"/>
          <w:highlight w:val="lightGray"/>
          <w:lang w:val="sl-SI"/>
        </w:rPr>
        <w:t xml:space="preserve">nacionalni center za poročanje, ki je naveden v </w:t>
      </w:r>
      <w:hyperlink r:id="rId12" w:history="1">
        <w:r w:rsidR="00A02F9F" w:rsidRPr="0021461B">
          <w:rPr>
            <w:rStyle w:val="Hyperlink"/>
            <w:strike w:val="0"/>
            <w:sz w:val="22"/>
            <w:szCs w:val="22"/>
            <w:highlight w:val="lightGray"/>
            <w:lang w:val="sl-SI"/>
          </w:rPr>
          <w:t>Prilogi V</w:t>
        </w:r>
      </w:hyperlink>
      <w:r w:rsidRPr="003112DD">
        <w:rPr>
          <w:strike w:val="0"/>
          <w:color w:val="000000" w:themeColor="text1"/>
          <w:sz w:val="22"/>
          <w:szCs w:val="22"/>
          <w:lang w:val="sl-SI"/>
        </w:rPr>
        <w:t>.</w:t>
      </w:r>
    </w:p>
    <w:p w14:paraId="271EA460" w14:textId="77777777" w:rsidR="001E159D" w:rsidRPr="003112DD" w:rsidRDefault="001E159D" w:rsidP="001F5A3D">
      <w:pPr>
        <w:pStyle w:val="PlainText"/>
        <w:rPr>
          <w:rFonts w:ascii="Times New Roman" w:hAnsi="Times New Roman"/>
          <w:color w:val="000000" w:themeColor="text1"/>
          <w:sz w:val="22"/>
          <w:szCs w:val="22"/>
          <w:lang w:val="sl-SI"/>
        </w:rPr>
      </w:pPr>
    </w:p>
    <w:p w14:paraId="5D94C6BF" w14:textId="77777777" w:rsidR="00AB5761" w:rsidRPr="003112DD" w:rsidRDefault="00AB5761" w:rsidP="002600DF">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4.9</w:t>
      </w:r>
      <w:r w:rsidRPr="003112DD">
        <w:rPr>
          <w:rFonts w:ascii="Times New Roman" w:hAnsi="Times New Roman"/>
          <w:b/>
          <w:color w:val="000000" w:themeColor="text1"/>
          <w:sz w:val="22"/>
          <w:szCs w:val="22"/>
          <w:lang w:val="sl-SI"/>
        </w:rPr>
        <w:tab/>
        <w:t>Preveliko odmerjanje</w:t>
      </w:r>
    </w:p>
    <w:p w14:paraId="2F997F5B" w14:textId="77777777" w:rsidR="00AB5761" w:rsidRPr="003112DD" w:rsidRDefault="00AB5761" w:rsidP="002600DF">
      <w:pPr>
        <w:pStyle w:val="PlainText"/>
        <w:keepNext/>
        <w:rPr>
          <w:rFonts w:ascii="Times New Roman" w:hAnsi="Times New Roman"/>
          <w:color w:val="000000" w:themeColor="text1"/>
          <w:sz w:val="22"/>
          <w:szCs w:val="22"/>
          <w:lang w:val="sl-SI"/>
        </w:rPr>
      </w:pPr>
    </w:p>
    <w:p w14:paraId="2EB7841A" w14:textId="77777777" w:rsidR="00AB5761" w:rsidRPr="003112DD" w:rsidRDefault="00AB5761" w:rsidP="002600DF">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kliničnih preskušanjih so zabeležili 3 primere nenamernega prevelikega odmerjanja. Do vseh je prišlo pri pediatričnih bolnikih, ki so dobili do petkratni priporočeni intravenski odmerek vorikonazola. Poročali so o enem samem neželenem učinku, in sicer o fotofobiji, ki je trajala 10 minut.</w:t>
      </w:r>
    </w:p>
    <w:p w14:paraId="51539C35" w14:textId="77777777" w:rsidR="00AB5761" w:rsidRPr="003112DD" w:rsidRDefault="00AB5761">
      <w:pPr>
        <w:pStyle w:val="PlainText"/>
        <w:rPr>
          <w:rFonts w:ascii="Times New Roman" w:hAnsi="Times New Roman"/>
          <w:color w:val="000000" w:themeColor="text1"/>
          <w:sz w:val="22"/>
          <w:szCs w:val="22"/>
          <w:lang w:val="sl-SI"/>
        </w:rPr>
      </w:pPr>
    </w:p>
    <w:p w14:paraId="0F9C7107"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 vorikonazol ni znanega antidota.</w:t>
      </w:r>
    </w:p>
    <w:p w14:paraId="7FA8CFDD" w14:textId="77777777" w:rsidR="00AB5761" w:rsidRPr="003112DD" w:rsidRDefault="00AB5761">
      <w:pPr>
        <w:pStyle w:val="PlainText"/>
        <w:rPr>
          <w:rFonts w:ascii="Times New Roman" w:hAnsi="Times New Roman"/>
          <w:color w:val="000000" w:themeColor="text1"/>
          <w:sz w:val="22"/>
          <w:szCs w:val="22"/>
          <w:lang w:val="sl-SI"/>
        </w:rPr>
      </w:pPr>
    </w:p>
    <w:p w14:paraId="0A3B4594"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se hemodializira z očistkom 121 ml/min. V primeru prevelikega odmerjanja se lahko presežki vorikonazola iz telesa odstranijo s hemodializo.</w:t>
      </w:r>
    </w:p>
    <w:p w14:paraId="1EE8EEA6" w14:textId="77777777" w:rsidR="00AB5761" w:rsidRPr="003112DD" w:rsidRDefault="00AB5761">
      <w:pPr>
        <w:pStyle w:val="PlainText"/>
        <w:rPr>
          <w:rFonts w:ascii="Times New Roman" w:hAnsi="Times New Roman"/>
          <w:color w:val="000000" w:themeColor="text1"/>
          <w:sz w:val="22"/>
          <w:szCs w:val="22"/>
          <w:lang w:val="sl-SI"/>
        </w:rPr>
      </w:pPr>
    </w:p>
    <w:p w14:paraId="69180C67" w14:textId="77777777" w:rsidR="00AB5761" w:rsidRPr="003112DD" w:rsidRDefault="00AB5761">
      <w:pPr>
        <w:pStyle w:val="PlainText"/>
        <w:rPr>
          <w:rFonts w:ascii="Times New Roman" w:hAnsi="Times New Roman"/>
          <w:color w:val="000000" w:themeColor="text1"/>
          <w:sz w:val="22"/>
          <w:szCs w:val="22"/>
          <w:lang w:val="sl-SI"/>
        </w:rPr>
      </w:pPr>
    </w:p>
    <w:p w14:paraId="5AA0AACD" w14:textId="77777777" w:rsidR="00AB5761" w:rsidRPr="003112DD" w:rsidRDefault="00AB5761" w:rsidP="004A4405">
      <w:pPr>
        <w:pStyle w:val="PlainText"/>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w:t>
      </w:r>
      <w:r w:rsidRPr="003112DD">
        <w:rPr>
          <w:rFonts w:ascii="Times New Roman" w:hAnsi="Times New Roman"/>
          <w:b/>
          <w:color w:val="000000" w:themeColor="text1"/>
          <w:sz w:val="22"/>
          <w:szCs w:val="22"/>
          <w:lang w:val="sl-SI"/>
        </w:rPr>
        <w:tab/>
        <w:t>FARMAKOLOŠKE LASTNOSTI</w:t>
      </w:r>
    </w:p>
    <w:p w14:paraId="60C55D14" w14:textId="77777777" w:rsidR="00F32031" w:rsidRPr="003112DD" w:rsidRDefault="00F32031" w:rsidP="004A4405">
      <w:pPr>
        <w:pStyle w:val="PlainText"/>
        <w:widowControl w:val="0"/>
        <w:tabs>
          <w:tab w:val="left" w:pos="567"/>
        </w:tabs>
        <w:rPr>
          <w:rFonts w:ascii="Times New Roman" w:hAnsi="Times New Roman"/>
          <w:b/>
          <w:color w:val="000000" w:themeColor="text1"/>
          <w:sz w:val="22"/>
          <w:szCs w:val="22"/>
          <w:lang w:val="sl-SI"/>
        </w:rPr>
      </w:pPr>
    </w:p>
    <w:p w14:paraId="0E90A39B" w14:textId="77777777" w:rsidR="00AB5761" w:rsidRPr="003112DD" w:rsidRDefault="00AB5761" w:rsidP="004A4405">
      <w:pPr>
        <w:pStyle w:val="PlainText"/>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5.1</w:t>
      </w:r>
      <w:r w:rsidRPr="003112DD">
        <w:rPr>
          <w:rFonts w:ascii="Times New Roman" w:hAnsi="Times New Roman"/>
          <w:b/>
          <w:color w:val="000000" w:themeColor="text1"/>
          <w:sz w:val="22"/>
          <w:szCs w:val="22"/>
          <w:lang w:val="sl-SI"/>
        </w:rPr>
        <w:tab/>
        <w:t>Farmakodinamične lastnosti</w:t>
      </w:r>
    </w:p>
    <w:p w14:paraId="5DE134E4" w14:textId="77777777" w:rsidR="00AB5761" w:rsidRPr="003112DD" w:rsidRDefault="00AB5761" w:rsidP="004A4405">
      <w:pPr>
        <w:pStyle w:val="PlainText"/>
        <w:widowControl w:val="0"/>
        <w:rPr>
          <w:rFonts w:ascii="Times New Roman" w:hAnsi="Times New Roman"/>
          <w:color w:val="000000" w:themeColor="text1"/>
          <w:sz w:val="22"/>
          <w:szCs w:val="22"/>
          <w:lang w:val="sl-SI"/>
        </w:rPr>
      </w:pPr>
    </w:p>
    <w:p w14:paraId="3FDCC22F" w14:textId="461E577F" w:rsidR="00AB5761" w:rsidRPr="003112DD" w:rsidRDefault="00AB5761" w:rsidP="004A4405">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Farmakoterapevtska skupina: </w:t>
      </w:r>
      <w:r w:rsidR="00A00936" w:rsidRPr="003112DD">
        <w:rPr>
          <w:rFonts w:ascii="Times New Roman" w:hAnsi="Times New Roman"/>
          <w:color w:val="000000" w:themeColor="text1"/>
          <w:sz w:val="22"/>
          <w:szCs w:val="22"/>
          <w:lang w:val="sl-SI"/>
        </w:rPr>
        <w:t>antimikotiki za sistemsko zdravljenje, derivati triazola</w:t>
      </w:r>
      <w:r w:rsidR="00F54D71" w:rsidRPr="003112DD">
        <w:rPr>
          <w:rFonts w:ascii="Times New Roman" w:hAnsi="Times New Roman"/>
          <w:color w:val="000000" w:themeColor="text1"/>
          <w:sz w:val="22"/>
          <w:szCs w:val="22"/>
          <w:lang w:val="sl-SI"/>
        </w:rPr>
        <w:t xml:space="preserve">, </w:t>
      </w:r>
      <w:r w:rsidR="00A00936" w:rsidRPr="003112DD">
        <w:rPr>
          <w:rFonts w:ascii="Times New Roman" w:hAnsi="Times New Roman"/>
          <w:color w:val="000000" w:themeColor="text1"/>
          <w:sz w:val="22"/>
          <w:szCs w:val="22"/>
          <w:lang w:val="sl-SI"/>
        </w:rPr>
        <w:t>o</w:t>
      </w:r>
      <w:r w:rsidRPr="003112DD">
        <w:rPr>
          <w:rFonts w:ascii="Times New Roman" w:hAnsi="Times New Roman"/>
          <w:color w:val="000000" w:themeColor="text1"/>
          <w:sz w:val="22"/>
          <w:szCs w:val="22"/>
          <w:lang w:val="sl-SI"/>
        </w:rPr>
        <w:t>znaka</w:t>
      </w:r>
      <w:r w:rsidR="00F54D71"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ATC:</w:t>
      </w:r>
      <w:r w:rsidR="00F54D71"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J02AC03</w:t>
      </w:r>
    </w:p>
    <w:p w14:paraId="13125720" w14:textId="77777777" w:rsidR="00AB5761" w:rsidRPr="003112DD" w:rsidRDefault="00AB5761" w:rsidP="004A4405">
      <w:pPr>
        <w:pStyle w:val="PlainText"/>
        <w:widowControl w:val="0"/>
        <w:rPr>
          <w:rFonts w:ascii="Times New Roman" w:hAnsi="Times New Roman"/>
          <w:color w:val="000000" w:themeColor="text1"/>
          <w:sz w:val="22"/>
          <w:szCs w:val="22"/>
          <w:lang w:val="sl-SI"/>
        </w:rPr>
      </w:pPr>
    </w:p>
    <w:p w14:paraId="41A51621" w14:textId="77777777" w:rsidR="00546561" w:rsidRPr="003112DD" w:rsidRDefault="00546561" w:rsidP="004A4405">
      <w:pPr>
        <w:pStyle w:val="PlainText"/>
        <w:widowControl w:val="0"/>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Mehanizem delovanja</w:t>
      </w:r>
    </w:p>
    <w:p w14:paraId="754ECFF8" w14:textId="77777777" w:rsidR="00546561" w:rsidRPr="003112DD" w:rsidRDefault="00546561" w:rsidP="004A4405">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je triazolski antimikotik. Glavni mehanizem delovanja vorikonazola je zavrtje 14α</w:t>
      </w:r>
      <w:r w:rsidR="00A96399" w:rsidRPr="003112DD">
        <w:rPr>
          <w:rFonts w:ascii="Times New Roman" w:hAnsi="Times New Roman"/>
          <w:color w:val="000000" w:themeColor="text1"/>
          <w:sz w:val="22"/>
          <w:szCs w:val="22"/>
          <w:lang w:val="sl-SI"/>
        </w:rPr>
        <w:noBreakHyphen/>
      </w:r>
      <w:r w:rsidRPr="003112DD">
        <w:rPr>
          <w:rFonts w:ascii="Times New Roman" w:hAnsi="Times New Roman"/>
          <w:color w:val="000000" w:themeColor="text1"/>
          <w:sz w:val="22"/>
          <w:szCs w:val="22"/>
          <w:lang w:val="sl-SI"/>
        </w:rPr>
        <w:t>lanosterolske demetilacije, k</w:t>
      </w:r>
      <w:r w:rsidR="00BF03A4" w:rsidRPr="003112DD">
        <w:rPr>
          <w:rFonts w:ascii="Times New Roman" w:hAnsi="Times New Roman"/>
          <w:color w:val="000000" w:themeColor="text1"/>
          <w:sz w:val="22"/>
          <w:szCs w:val="22"/>
          <w:lang w:val="sl-SI"/>
        </w:rPr>
        <w:t>atero</w:t>
      </w:r>
      <w:r w:rsidRPr="003112DD">
        <w:rPr>
          <w:rFonts w:ascii="Times New Roman" w:hAnsi="Times New Roman"/>
          <w:color w:val="000000" w:themeColor="text1"/>
          <w:sz w:val="22"/>
          <w:szCs w:val="22"/>
          <w:lang w:val="sl-SI"/>
        </w:rPr>
        <w:t xml:space="preserve"> posreduje glivični citokrom P450 in ki je ključni korak v glivični biosintezi ergosterola. Kopičenje 14α-metil sterolov korelira s posledično izgubo ergosterola v celični membrani glive in je lahko odgovorno za antimikotično delovanje vorikonazola. Ugotovili so, da je </w:t>
      </w:r>
      <w:r w:rsidR="00A96399" w:rsidRPr="003112DD">
        <w:rPr>
          <w:rFonts w:ascii="Times New Roman" w:hAnsi="Times New Roman"/>
          <w:color w:val="000000" w:themeColor="text1"/>
          <w:sz w:val="22"/>
          <w:szCs w:val="22"/>
          <w:lang w:val="sl-SI"/>
        </w:rPr>
        <w:t>v</w:t>
      </w:r>
      <w:r w:rsidRPr="003112DD">
        <w:rPr>
          <w:rFonts w:ascii="Times New Roman" w:hAnsi="Times New Roman"/>
          <w:color w:val="000000" w:themeColor="text1"/>
          <w:sz w:val="22"/>
          <w:szCs w:val="22"/>
          <w:lang w:val="sl-SI"/>
        </w:rPr>
        <w:t>orikonazol bolj selektiven za glivični citokrom P450 kot pa za različne sesalske encimske sisteme citokroma P450.</w:t>
      </w:r>
    </w:p>
    <w:p w14:paraId="6B8D5115" w14:textId="77777777" w:rsidR="00134ACF" w:rsidRPr="003112DD" w:rsidRDefault="00134ACF" w:rsidP="008C56D1">
      <w:pPr>
        <w:pStyle w:val="PlainText"/>
        <w:widowControl w:val="0"/>
        <w:rPr>
          <w:rFonts w:ascii="Times New Roman" w:hAnsi="Times New Roman"/>
          <w:color w:val="000000" w:themeColor="text1"/>
          <w:sz w:val="22"/>
          <w:szCs w:val="22"/>
          <w:u w:val="single"/>
          <w:lang w:val="sl-SI"/>
        </w:rPr>
      </w:pPr>
    </w:p>
    <w:p w14:paraId="276C735D" w14:textId="77777777" w:rsidR="00134ACF" w:rsidRPr="003112DD" w:rsidRDefault="00134ACF" w:rsidP="008C56D1">
      <w:pPr>
        <w:pStyle w:val="CM55"/>
        <w:spacing w:after="0"/>
        <w:rPr>
          <w:color w:val="000000" w:themeColor="text1"/>
          <w:sz w:val="22"/>
          <w:szCs w:val="22"/>
          <w:u w:val="single"/>
          <w:lang w:val="sl-SI"/>
        </w:rPr>
      </w:pPr>
      <w:r w:rsidRPr="003112DD">
        <w:rPr>
          <w:color w:val="000000" w:themeColor="text1"/>
          <w:sz w:val="22"/>
          <w:szCs w:val="22"/>
          <w:u w:val="single"/>
          <w:lang w:val="sl-SI"/>
        </w:rPr>
        <w:t>Odnos med farmakokinetiko/farmakodinamiko</w:t>
      </w:r>
    </w:p>
    <w:p w14:paraId="06927D72" w14:textId="77777777" w:rsidR="00134ACF" w:rsidRPr="003112DD" w:rsidRDefault="00134ACF" w:rsidP="008C56D1">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10 terapevtskih študijah je bila mediana povprečne koncentracije v plazmi pri posameznih </w:t>
      </w:r>
      <w:r w:rsidR="00F67B8D" w:rsidRPr="003112DD">
        <w:rPr>
          <w:rFonts w:ascii="Times New Roman" w:hAnsi="Times New Roman"/>
          <w:color w:val="000000" w:themeColor="text1"/>
          <w:sz w:val="22"/>
          <w:szCs w:val="22"/>
          <w:lang w:val="sl-SI"/>
        </w:rPr>
        <w:t>preskušancih</w:t>
      </w:r>
      <w:r w:rsidRPr="003112DD">
        <w:rPr>
          <w:rFonts w:ascii="Times New Roman" w:hAnsi="Times New Roman"/>
          <w:color w:val="000000" w:themeColor="text1"/>
          <w:sz w:val="22"/>
          <w:szCs w:val="22"/>
          <w:lang w:val="sl-SI"/>
        </w:rPr>
        <w:t xml:space="preserve"> v vseh </w:t>
      </w:r>
      <w:r w:rsidR="00F32888" w:rsidRPr="003112DD">
        <w:rPr>
          <w:rFonts w:ascii="Times New Roman" w:hAnsi="Times New Roman"/>
          <w:color w:val="000000" w:themeColor="text1"/>
          <w:sz w:val="22"/>
          <w:szCs w:val="22"/>
          <w:lang w:val="sl-SI"/>
        </w:rPr>
        <w:t>študijah</w:t>
      </w:r>
      <w:r w:rsidRPr="003112DD">
        <w:rPr>
          <w:rFonts w:ascii="Times New Roman" w:hAnsi="Times New Roman"/>
          <w:color w:val="000000" w:themeColor="text1"/>
          <w:sz w:val="22"/>
          <w:szCs w:val="22"/>
          <w:lang w:val="sl-SI"/>
        </w:rPr>
        <w:t xml:space="preserve"> 2425 ng/ml (interkvartilni obseg od 1193 do 4380 ng/ml), mediana največje koncentracije v plazmi pa 3742 ng/ml (interkvartilni obseg od 2027 do 6302 ng/ml). Pozitivne povezave med povprečno, največjo ali najmanjšo koncentracijo vorikonazola v plazmi ter učinkovitostjo v terapevtskih </w:t>
      </w:r>
      <w:r w:rsidR="00F32888" w:rsidRPr="003112DD">
        <w:rPr>
          <w:rFonts w:ascii="Times New Roman" w:hAnsi="Times New Roman"/>
          <w:color w:val="000000" w:themeColor="text1"/>
          <w:sz w:val="22"/>
          <w:szCs w:val="22"/>
          <w:lang w:val="sl-SI"/>
        </w:rPr>
        <w:t>študijah</w:t>
      </w:r>
      <w:r w:rsidRPr="003112DD">
        <w:rPr>
          <w:rFonts w:ascii="Times New Roman" w:hAnsi="Times New Roman"/>
          <w:color w:val="000000" w:themeColor="text1"/>
          <w:sz w:val="22"/>
          <w:szCs w:val="22"/>
          <w:lang w:val="sl-SI"/>
        </w:rPr>
        <w:t xml:space="preserve"> niso ugotovili</w:t>
      </w:r>
      <w:r w:rsidR="00662FB2" w:rsidRPr="003112DD">
        <w:rPr>
          <w:rFonts w:ascii="Times New Roman" w:hAnsi="Times New Roman"/>
          <w:color w:val="000000" w:themeColor="text1"/>
          <w:sz w:val="22"/>
          <w:szCs w:val="22"/>
          <w:lang w:val="sl-SI"/>
        </w:rPr>
        <w:t xml:space="preserve">, v študijah </w:t>
      </w:r>
      <w:r w:rsidR="007D6483" w:rsidRPr="003112DD">
        <w:rPr>
          <w:rFonts w:ascii="Times New Roman" w:hAnsi="Times New Roman"/>
          <w:color w:val="000000" w:themeColor="text1"/>
          <w:sz w:val="22"/>
          <w:szCs w:val="22"/>
          <w:lang w:val="sl-SI"/>
        </w:rPr>
        <w:t>profilakse</w:t>
      </w:r>
      <w:r w:rsidR="00662FB2" w:rsidRPr="003112DD">
        <w:rPr>
          <w:rFonts w:ascii="Times New Roman" w:hAnsi="Times New Roman"/>
          <w:color w:val="000000" w:themeColor="text1"/>
          <w:sz w:val="22"/>
          <w:szCs w:val="22"/>
          <w:lang w:val="sl-SI"/>
        </w:rPr>
        <w:t xml:space="preserve"> </w:t>
      </w:r>
      <w:r w:rsidR="00ED1D98" w:rsidRPr="003112DD">
        <w:rPr>
          <w:rFonts w:ascii="Times New Roman" w:hAnsi="Times New Roman"/>
          <w:color w:val="000000" w:themeColor="text1"/>
          <w:sz w:val="22"/>
          <w:szCs w:val="22"/>
          <w:lang w:val="sl-SI"/>
        </w:rPr>
        <w:t xml:space="preserve">pa te povezave </w:t>
      </w:r>
      <w:r w:rsidR="00662FB2" w:rsidRPr="003112DD">
        <w:rPr>
          <w:rFonts w:ascii="Times New Roman" w:hAnsi="Times New Roman"/>
          <w:color w:val="000000" w:themeColor="text1"/>
          <w:sz w:val="22"/>
          <w:szCs w:val="22"/>
          <w:lang w:val="sl-SI"/>
        </w:rPr>
        <w:t>niso raziskovali</w:t>
      </w:r>
      <w:r w:rsidRPr="003112DD">
        <w:rPr>
          <w:rFonts w:ascii="Times New Roman" w:hAnsi="Times New Roman"/>
          <w:color w:val="000000" w:themeColor="text1"/>
          <w:sz w:val="22"/>
          <w:szCs w:val="22"/>
          <w:lang w:val="sl-SI"/>
        </w:rPr>
        <w:t>.</w:t>
      </w:r>
    </w:p>
    <w:p w14:paraId="3CE33CE8" w14:textId="77777777" w:rsidR="00134ACF" w:rsidRPr="003112DD" w:rsidRDefault="00134ACF" w:rsidP="00134ACF">
      <w:pPr>
        <w:pStyle w:val="PlainText"/>
        <w:rPr>
          <w:rFonts w:ascii="Times New Roman" w:hAnsi="Times New Roman"/>
          <w:color w:val="000000" w:themeColor="text1"/>
          <w:sz w:val="22"/>
          <w:szCs w:val="22"/>
          <w:lang w:val="sl-SI"/>
        </w:rPr>
      </w:pPr>
    </w:p>
    <w:p w14:paraId="74A4567C" w14:textId="77777777" w:rsidR="00134ACF" w:rsidRPr="003112DD" w:rsidRDefault="00134AC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Farmakokinetično-farmakodinamične analize podatkov iz kliničnih preskušanj so odkrile pozitivno povezavo med koncentracijo vorikonazola v plazmi ter nenormalnostmi testov jetrne funkcije in motnjami vida.</w:t>
      </w:r>
      <w:r w:rsidR="00662FB2" w:rsidRPr="003112DD">
        <w:rPr>
          <w:rFonts w:ascii="Times New Roman" w:hAnsi="Times New Roman"/>
          <w:color w:val="000000" w:themeColor="text1"/>
          <w:sz w:val="22"/>
          <w:szCs w:val="22"/>
          <w:lang w:val="sl-SI"/>
        </w:rPr>
        <w:t xml:space="preserve"> V študijah </w:t>
      </w:r>
      <w:r w:rsidR="007D6483" w:rsidRPr="003112DD">
        <w:rPr>
          <w:rFonts w:ascii="Times New Roman" w:hAnsi="Times New Roman"/>
          <w:color w:val="000000" w:themeColor="text1"/>
          <w:sz w:val="22"/>
          <w:szCs w:val="22"/>
          <w:lang w:val="sl-SI"/>
        </w:rPr>
        <w:t>profilakse</w:t>
      </w:r>
      <w:r w:rsidR="00662FB2" w:rsidRPr="003112DD">
        <w:rPr>
          <w:rFonts w:ascii="Times New Roman" w:hAnsi="Times New Roman"/>
          <w:color w:val="000000" w:themeColor="text1"/>
          <w:sz w:val="22"/>
          <w:szCs w:val="22"/>
          <w:lang w:val="sl-SI"/>
        </w:rPr>
        <w:t xml:space="preserve"> prilag</w:t>
      </w:r>
      <w:r w:rsidR="00191529" w:rsidRPr="003112DD">
        <w:rPr>
          <w:rFonts w:ascii="Times New Roman" w:hAnsi="Times New Roman"/>
          <w:color w:val="000000" w:themeColor="text1"/>
          <w:sz w:val="22"/>
          <w:szCs w:val="22"/>
          <w:lang w:val="sl-SI"/>
        </w:rPr>
        <w:t>ajanj</w:t>
      </w:r>
      <w:r w:rsidR="007D6483" w:rsidRPr="003112DD">
        <w:rPr>
          <w:rFonts w:ascii="Times New Roman" w:hAnsi="Times New Roman"/>
          <w:color w:val="000000" w:themeColor="text1"/>
          <w:sz w:val="22"/>
          <w:szCs w:val="22"/>
          <w:lang w:val="sl-SI"/>
        </w:rPr>
        <w:t>a</w:t>
      </w:r>
      <w:r w:rsidR="00662FB2" w:rsidRPr="003112DD">
        <w:rPr>
          <w:rFonts w:ascii="Times New Roman" w:hAnsi="Times New Roman"/>
          <w:color w:val="000000" w:themeColor="text1"/>
          <w:sz w:val="22"/>
          <w:szCs w:val="22"/>
          <w:lang w:val="sl-SI"/>
        </w:rPr>
        <w:t xml:space="preserve"> odmerka niso raziskovali.</w:t>
      </w:r>
    </w:p>
    <w:p w14:paraId="5F96DAD1" w14:textId="77777777" w:rsidR="00546561" w:rsidRPr="003112DD" w:rsidRDefault="00546561">
      <w:pPr>
        <w:pStyle w:val="PlainText"/>
        <w:rPr>
          <w:rFonts w:ascii="Times New Roman" w:hAnsi="Times New Roman"/>
          <w:color w:val="000000" w:themeColor="text1"/>
          <w:sz w:val="22"/>
          <w:szCs w:val="22"/>
          <w:u w:val="single"/>
          <w:lang w:val="sl-SI"/>
        </w:rPr>
      </w:pPr>
    </w:p>
    <w:p w14:paraId="395562DC" w14:textId="77777777" w:rsidR="00AB5761" w:rsidRPr="003112DD" w:rsidRDefault="00134ACF" w:rsidP="00134ACF">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Klinična učinkovitost in varnost</w:t>
      </w:r>
    </w:p>
    <w:p w14:paraId="1BBE7115" w14:textId="77777777" w:rsidR="00134ACF" w:rsidRPr="003112DD" w:rsidRDefault="00134ACF" w:rsidP="00134AC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ima </w:t>
      </w: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širok spekter antimikotičnega delovanja z antimikotičnim učinkom proti vrsti </w:t>
      </w:r>
      <w:r w:rsidRPr="003112DD">
        <w:rPr>
          <w:rFonts w:ascii="Times New Roman" w:hAnsi="Times New Roman"/>
          <w:i/>
          <w:color w:val="000000" w:themeColor="text1"/>
          <w:sz w:val="22"/>
          <w:szCs w:val="22"/>
          <w:lang w:val="sl-SI"/>
        </w:rPr>
        <w:t>Candida</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C. krusei</w:t>
      </w:r>
      <w:r w:rsidRPr="003112DD">
        <w:rPr>
          <w:rFonts w:ascii="Times New Roman" w:hAnsi="Times New Roman"/>
          <w:color w:val="000000" w:themeColor="text1"/>
          <w:sz w:val="22"/>
          <w:szCs w:val="22"/>
          <w:lang w:val="sl-SI"/>
        </w:rPr>
        <w:t xml:space="preserve">, odporno </w:t>
      </w:r>
      <w:r w:rsidR="00625F72" w:rsidRPr="003112DD">
        <w:rPr>
          <w:rFonts w:ascii="Times New Roman" w:hAnsi="Times New Roman"/>
          <w:color w:val="000000" w:themeColor="text1"/>
          <w:sz w:val="22"/>
          <w:szCs w:val="22"/>
          <w:lang w:val="sl-SI"/>
        </w:rPr>
        <w:t>na flukonazol</w:t>
      </w:r>
      <w:r w:rsidRPr="003112DD">
        <w:rPr>
          <w:rFonts w:ascii="Times New Roman" w:hAnsi="Times New Roman"/>
          <w:color w:val="000000" w:themeColor="text1"/>
          <w:sz w:val="22"/>
          <w:szCs w:val="22"/>
          <w:lang w:val="sl-SI"/>
        </w:rPr>
        <w:t xml:space="preserve">, in odpornimi sevi </w:t>
      </w:r>
      <w:r w:rsidRPr="003112DD">
        <w:rPr>
          <w:rFonts w:ascii="Times New Roman" w:hAnsi="Times New Roman"/>
          <w:i/>
          <w:color w:val="000000" w:themeColor="text1"/>
          <w:sz w:val="22"/>
          <w:szCs w:val="22"/>
          <w:lang w:val="sl-SI"/>
        </w:rPr>
        <w:t>C. glabrata</w:t>
      </w:r>
      <w:r w:rsidRPr="003112DD">
        <w:rPr>
          <w:rFonts w:ascii="Times New Roman" w:hAnsi="Times New Roman"/>
          <w:color w:val="000000" w:themeColor="text1"/>
          <w:sz w:val="22"/>
          <w:szCs w:val="22"/>
          <w:lang w:val="sl-SI"/>
        </w:rPr>
        <w:t xml:space="preserve"> in </w:t>
      </w:r>
      <w:r w:rsidRPr="003112DD">
        <w:rPr>
          <w:rFonts w:ascii="Times New Roman" w:hAnsi="Times New Roman"/>
          <w:i/>
          <w:color w:val="000000" w:themeColor="text1"/>
          <w:sz w:val="22"/>
          <w:szCs w:val="22"/>
          <w:lang w:val="sl-SI"/>
        </w:rPr>
        <w:t>C. albicans</w:t>
      </w:r>
      <w:r w:rsidRPr="003112DD">
        <w:rPr>
          <w:rFonts w:ascii="Times New Roman" w:hAnsi="Times New Roman"/>
          <w:color w:val="000000" w:themeColor="text1"/>
          <w:sz w:val="22"/>
          <w:szCs w:val="22"/>
          <w:lang w:val="sl-SI"/>
        </w:rPr>
        <w:t xml:space="preserve">) ter fungiciden učinek proti vsem testiranim vrstam </w:t>
      </w:r>
      <w:r w:rsidRPr="003112DD">
        <w:rPr>
          <w:rFonts w:ascii="Times New Roman" w:hAnsi="Times New Roman"/>
          <w:i/>
          <w:color w:val="000000" w:themeColor="text1"/>
          <w:sz w:val="22"/>
          <w:szCs w:val="22"/>
          <w:lang w:val="sl-SI"/>
        </w:rPr>
        <w:t>Aspergillus</w:t>
      </w:r>
      <w:r w:rsidRPr="003112DD">
        <w:rPr>
          <w:rFonts w:ascii="Times New Roman" w:hAnsi="Times New Roman"/>
          <w:color w:val="000000" w:themeColor="text1"/>
          <w:sz w:val="22"/>
          <w:szCs w:val="22"/>
          <w:lang w:val="sl-SI"/>
        </w:rPr>
        <w:t xml:space="preserve">. Poleg tega deluje vorikonazol </w:t>
      </w: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fungicidno proti pojavljajočim se glivičnim patogenom, vključno s takšnimi, kot sta </w:t>
      </w:r>
      <w:r w:rsidRPr="003112DD">
        <w:rPr>
          <w:rFonts w:ascii="Times New Roman" w:hAnsi="Times New Roman"/>
          <w:i/>
          <w:color w:val="000000" w:themeColor="text1"/>
          <w:sz w:val="22"/>
          <w:szCs w:val="22"/>
          <w:lang w:val="sl-SI"/>
        </w:rPr>
        <w:t>Scedosporium</w:t>
      </w:r>
      <w:r w:rsidRPr="003112DD">
        <w:rPr>
          <w:rFonts w:ascii="Times New Roman" w:hAnsi="Times New Roman"/>
          <w:color w:val="000000" w:themeColor="text1"/>
          <w:sz w:val="22"/>
          <w:szCs w:val="22"/>
          <w:lang w:val="sl-SI"/>
        </w:rPr>
        <w:t xml:space="preserve"> </w:t>
      </w:r>
      <w:r w:rsidR="00F32888" w:rsidRPr="003112DD">
        <w:rPr>
          <w:rFonts w:ascii="Times New Roman" w:hAnsi="Times New Roman"/>
          <w:color w:val="000000" w:themeColor="text1"/>
          <w:sz w:val="22"/>
          <w:szCs w:val="22"/>
          <w:lang w:val="sl-SI"/>
        </w:rPr>
        <w:t>ali</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Fusarium</w:t>
      </w:r>
      <w:r w:rsidRPr="003112DD">
        <w:rPr>
          <w:rFonts w:ascii="Times New Roman" w:hAnsi="Times New Roman"/>
          <w:color w:val="000000" w:themeColor="text1"/>
          <w:sz w:val="22"/>
          <w:szCs w:val="22"/>
          <w:lang w:val="sl-SI"/>
        </w:rPr>
        <w:t xml:space="preserve">, ki sta le omejeno občutljiva za obstoječa antimikotična zdravila. </w:t>
      </w:r>
    </w:p>
    <w:p w14:paraId="74050054" w14:textId="77777777" w:rsidR="00134ACF" w:rsidRPr="003112DD" w:rsidRDefault="00134ACF">
      <w:pPr>
        <w:pStyle w:val="PlainText"/>
        <w:rPr>
          <w:rFonts w:ascii="Times New Roman" w:hAnsi="Times New Roman"/>
          <w:color w:val="000000" w:themeColor="text1"/>
          <w:sz w:val="22"/>
          <w:szCs w:val="22"/>
          <w:u w:val="single"/>
          <w:lang w:val="sl-SI"/>
        </w:rPr>
      </w:pPr>
    </w:p>
    <w:p w14:paraId="7EEA7E36"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Klinična učinkovitost</w:t>
      </w:r>
      <w:r w:rsidR="00764FD5"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w:t>
      </w:r>
      <w:r w:rsidR="00764FD5" w:rsidRPr="003112DD">
        <w:rPr>
          <w:rFonts w:ascii="Times New Roman" w:hAnsi="Times New Roman"/>
          <w:color w:val="000000" w:themeColor="text1"/>
          <w:sz w:val="22"/>
          <w:szCs w:val="22"/>
          <w:lang w:val="sl-SI"/>
        </w:rPr>
        <w:t xml:space="preserve">opredeljena kot </w:t>
      </w:r>
      <w:r w:rsidR="00E40268" w:rsidRPr="003112DD">
        <w:rPr>
          <w:rFonts w:ascii="Times New Roman" w:hAnsi="Times New Roman"/>
          <w:color w:val="000000" w:themeColor="text1"/>
          <w:sz w:val="22"/>
          <w:szCs w:val="22"/>
          <w:lang w:val="sl-SI"/>
        </w:rPr>
        <w:t>delni ali popolni</w:t>
      </w:r>
      <w:r w:rsidR="00764FD5" w:rsidRPr="003112DD">
        <w:rPr>
          <w:rFonts w:ascii="Times New Roman" w:hAnsi="Times New Roman"/>
          <w:color w:val="000000" w:themeColor="text1"/>
          <w:sz w:val="22"/>
          <w:szCs w:val="22"/>
          <w:lang w:val="sl-SI"/>
        </w:rPr>
        <w:t xml:space="preserve"> odziv, </w:t>
      </w:r>
      <w:r w:rsidRPr="003112DD">
        <w:rPr>
          <w:rFonts w:ascii="Times New Roman" w:hAnsi="Times New Roman"/>
          <w:color w:val="000000" w:themeColor="text1"/>
          <w:sz w:val="22"/>
          <w:szCs w:val="22"/>
          <w:lang w:val="sl-SI"/>
        </w:rPr>
        <w:t xml:space="preserve">je bila dokazana za </w:t>
      </w:r>
      <w:r w:rsidRPr="003112DD">
        <w:rPr>
          <w:rFonts w:ascii="Times New Roman" w:hAnsi="Times New Roman"/>
          <w:i/>
          <w:color w:val="000000" w:themeColor="text1"/>
          <w:sz w:val="22"/>
          <w:szCs w:val="22"/>
          <w:lang w:val="sl-SI"/>
        </w:rPr>
        <w:t>Aspergillus spp.</w:t>
      </w:r>
      <w:r w:rsidRPr="003112DD">
        <w:rPr>
          <w:rFonts w:ascii="Times New Roman" w:hAnsi="Times New Roman"/>
          <w:color w:val="000000" w:themeColor="text1"/>
          <w:sz w:val="22"/>
          <w:szCs w:val="22"/>
          <w:lang w:val="sl-SI"/>
        </w:rPr>
        <w:t xml:space="preserve">, vključno z </w:t>
      </w:r>
      <w:r w:rsidRPr="003112DD">
        <w:rPr>
          <w:rFonts w:ascii="Times New Roman" w:hAnsi="Times New Roman"/>
          <w:i/>
          <w:color w:val="000000" w:themeColor="text1"/>
          <w:sz w:val="22"/>
          <w:szCs w:val="22"/>
          <w:lang w:val="sl-SI"/>
        </w:rPr>
        <w:t xml:space="preserve">A. flavus, A. fumigatus, A. terreus, A. niger, A. nidulans, </w:t>
      </w:r>
      <w:r w:rsidRPr="003112DD">
        <w:rPr>
          <w:rFonts w:ascii="Times New Roman" w:hAnsi="Times New Roman"/>
          <w:color w:val="000000" w:themeColor="text1"/>
          <w:sz w:val="22"/>
          <w:szCs w:val="22"/>
          <w:lang w:val="sl-SI"/>
        </w:rPr>
        <w:t xml:space="preserve">za </w:t>
      </w:r>
      <w:r w:rsidRPr="003112DD">
        <w:rPr>
          <w:rFonts w:ascii="Times New Roman" w:hAnsi="Times New Roman"/>
          <w:i/>
          <w:color w:val="000000" w:themeColor="text1"/>
          <w:sz w:val="22"/>
          <w:szCs w:val="22"/>
          <w:lang w:val="sl-SI"/>
        </w:rPr>
        <w:t>Candida spp.</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C. albicans, C. glabrata, C. krusei, C. parapsilosis in C. tropicalis</w:t>
      </w:r>
      <w:r w:rsidRPr="003112DD">
        <w:rPr>
          <w:rFonts w:ascii="Times New Roman" w:hAnsi="Times New Roman"/>
          <w:color w:val="000000" w:themeColor="text1"/>
          <w:sz w:val="22"/>
          <w:szCs w:val="22"/>
          <w:lang w:val="sl-SI"/>
        </w:rPr>
        <w:t xml:space="preserve"> in omejenim številom </w:t>
      </w:r>
      <w:r w:rsidRPr="003112DD">
        <w:rPr>
          <w:rFonts w:ascii="Times New Roman" w:hAnsi="Times New Roman"/>
          <w:i/>
          <w:color w:val="000000" w:themeColor="text1"/>
          <w:sz w:val="22"/>
          <w:szCs w:val="22"/>
          <w:lang w:val="sl-SI"/>
        </w:rPr>
        <w:t xml:space="preserve">C. dubliniensis, C. inconspicua, </w:t>
      </w:r>
      <w:r w:rsidRPr="003112DD">
        <w:rPr>
          <w:rFonts w:ascii="Times New Roman" w:hAnsi="Times New Roman"/>
          <w:color w:val="000000" w:themeColor="text1"/>
          <w:sz w:val="22"/>
          <w:szCs w:val="22"/>
          <w:lang w:val="sl-SI"/>
        </w:rPr>
        <w:t xml:space="preserve">in </w:t>
      </w:r>
      <w:r w:rsidRPr="003112DD">
        <w:rPr>
          <w:rFonts w:ascii="Times New Roman" w:hAnsi="Times New Roman"/>
          <w:i/>
          <w:color w:val="000000" w:themeColor="text1"/>
          <w:sz w:val="22"/>
          <w:szCs w:val="22"/>
          <w:lang w:val="sl-SI"/>
        </w:rPr>
        <w:t xml:space="preserve">C. guilliermondii, </w:t>
      </w:r>
      <w:r w:rsidRPr="003112DD">
        <w:rPr>
          <w:rFonts w:ascii="Times New Roman" w:hAnsi="Times New Roman"/>
          <w:color w:val="000000" w:themeColor="text1"/>
          <w:sz w:val="22"/>
          <w:szCs w:val="22"/>
          <w:lang w:val="sl-SI"/>
        </w:rPr>
        <w:t>za</w:t>
      </w:r>
      <w:r w:rsidRPr="003112DD">
        <w:rPr>
          <w:rFonts w:ascii="Times New Roman" w:hAnsi="Times New Roman"/>
          <w:i/>
          <w:color w:val="000000" w:themeColor="text1"/>
          <w:sz w:val="22"/>
          <w:szCs w:val="22"/>
          <w:lang w:val="sl-SI"/>
        </w:rPr>
        <w:t xml:space="preserve"> Scedosporium spp.</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S. apiospermum in S. prolificans</w:t>
      </w:r>
      <w:r w:rsidRPr="003112DD">
        <w:rPr>
          <w:rFonts w:ascii="Times New Roman" w:hAnsi="Times New Roman"/>
          <w:color w:val="000000" w:themeColor="text1"/>
          <w:sz w:val="22"/>
          <w:szCs w:val="22"/>
          <w:lang w:val="sl-SI"/>
        </w:rPr>
        <w:t xml:space="preserve"> ter za </w:t>
      </w:r>
      <w:r w:rsidRPr="003112DD">
        <w:rPr>
          <w:rFonts w:ascii="Times New Roman" w:hAnsi="Times New Roman"/>
          <w:i/>
          <w:color w:val="000000" w:themeColor="text1"/>
          <w:sz w:val="22"/>
          <w:szCs w:val="22"/>
          <w:lang w:val="sl-SI"/>
        </w:rPr>
        <w:t>Fusarium spp.</w:t>
      </w:r>
    </w:p>
    <w:p w14:paraId="04F8ECCF" w14:textId="77777777" w:rsidR="00AB5761" w:rsidRPr="003112DD" w:rsidRDefault="00AB5761">
      <w:pPr>
        <w:pStyle w:val="PlainText"/>
        <w:rPr>
          <w:rFonts w:ascii="Times New Roman" w:hAnsi="Times New Roman"/>
          <w:color w:val="000000" w:themeColor="text1"/>
          <w:sz w:val="22"/>
          <w:szCs w:val="22"/>
          <w:lang w:val="sl-SI"/>
        </w:rPr>
      </w:pPr>
    </w:p>
    <w:p w14:paraId="5CA1792B"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Med drugimi zdravljenimi glivičnimi okužbami (pogosto z delnim ali popolnim odzivom) so bili posamezni primeri </w:t>
      </w:r>
      <w:r w:rsidRPr="003112DD">
        <w:rPr>
          <w:rFonts w:ascii="Times New Roman" w:hAnsi="Times New Roman"/>
          <w:i/>
          <w:color w:val="000000" w:themeColor="text1"/>
          <w:sz w:val="22"/>
          <w:szCs w:val="22"/>
          <w:lang w:val="sl-SI"/>
        </w:rPr>
        <w:t>Alternarie</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spp</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Blastomyces dermatitidis, Blastoschizomyces capitatus, Cladosporium spp., Coccidioides immitis, Conidiobolus coronatus, Cryptococcus neoformans, Exserohilum rostratum, Exophiala spinifera, Fonsecaea pedrosoi, Madurella mycetomatis, Paecilomyces lilacinus, Penicillium spp.</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P. marneffei, Phialophora richardsiae, Scopulariopsis brevicaulis</w:t>
      </w:r>
      <w:r w:rsidRPr="003112DD">
        <w:rPr>
          <w:rFonts w:ascii="Times New Roman" w:hAnsi="Times New Roman"/>
          <w:color w:val="000000" w:themeColor="text1"/>
          <w:sz w:val="22"/>
          <w:szCs w:val="22"/>
          <w:lang w:val="sl-SI"/>
        </w:rPr>
        <w:t xml:space="preserve"> ter </w:t>
      </w:r>
      <w:r w:rsidRPr="003112DD">
        <w:rPr>
          <w:rFonts w:ascii="Times New Roman" w:hAnsi="Times New Roman"/>
          <w:i/>
          <w:color w:val="000000" w:themeColor="text1"/>
          <w:sz w:val="22"/>
          <w:szCs w:val="22"/>
          <w:lang w:val="sl-SI"/>
        </w:rPr>
        <w:t>Trichosporon spp.</w:t>
      </w:r>
      <w:r w:rsidRPr="003112DD">
        <w:rPr>
          <w:rFonts w:ascii="Times New Roman" w:hAnsi="Times New Roman"/>
          <w:color w:val="000000" w:themeColor="text1"/>
          <w:sz w:val="22"/>
          <w:szCs w:val="22"/>
          <w:lang w:val="sl-SI"/>
        </w:rPr>
        <w:t xml:space="preserve">, vključno z okužbami s </w:t>
      </w:r>
      <w:r w:rsidRPr="003112DD">
        <w:rPr>
          <w:rFonts w:ascii="Times New Roman" w:hAnsi="Times New Roman"/>
          <w:i/>
          <w:color w:val="000000" w:themeColor="text1"/>
          <w:sz w:val="22"/>
          <w:szCs w:val="22"/>
          <w:lang w:val="sl-SI"/>
        </w:rPr>
        <w:t>T. beigelii</w:t>
      </w:r>
      <w:r w:rsidRPr="003112DD">
        <w:rPr>
          <w:rFonts w:ascii="Times New Roman" w:hAnsi="Times New Roman"/>
          <w:color w:val="000000" w:themeColor="text1"/>
          <w:sz w:val="22"/>
          <w:szCs w:val="22"/>
          <w:lang w:val="sl-SI"/>
        </w:rPr>
        <w:t>.</w:t>
      </w:r>
    </w:p>
    <w:p w14:paraId="39B25AC3" w14:textId="77777777" w:rsidR="00122FDD" w:rsidRPr="003112DD" w:rsidRDefault="00122FDD">
      <w:pPr>
        <w:pStyle w:val="PlainText"/>
        <w:rPr>
          <w:rFonts w:ascii="Times New Roman" w:hAnsi="Times New Roman"/>
          <w:i/>
          <w:color w:val="000000" w:themeColor="text1"/>
          <w:sz w:val="22"/>
          <w:szCs w:val="22"/>
          <w:lang w:val="sl-SI"/>
        </w:rPr>
      </w:pPr>
    </w:p>
    <w:p w14:paraId="0A50B326"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so opažali delovanje proti kliničnim izolatom </w:t>
      </w:r>
      <w:r w:rsidRPr="003112DD">
        <w:rPr>
          <w:rFonts w:ascii="Times New Roman" w:hAnsi="Times New Roman"/>
          <w:i/>
          <w:color w:val="000000" w:themeColor="text1"/>
          <w:sz w:val="22"/>
          <w:szCs w:val="22"/>
          <w:lang w:val="sl-SI"/>
        </w:rPr>
        <w:t>Acremonium spp.</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Alternaria spp.</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Bipolaris spp.</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Cladophialophora spp.</w:t>
      </w:r>
      <w:r w:rsidR="00764FD5" w:rsidRPr="003112DD">
        <w:rPr>
          <w:rFonts w:ascii="Times New Roman" w:hAnsi="Times New Roman"/>
          <w:color w:val="000000" w:themeColor="text1"/>
          <w:sz w:val="22"/>
          <w:szCs w:val="22"/>
          <w:lang w:val="sl-SI"/>
        </w:rPr>
        <w:t xml:space="preserve"> in</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Histoplasma capsulatum</w:t>
      </w:r>
      <w:r w:rsidRPr="003112DD">
        <w:rPr>
          <w:rFonts w:ascii="Times New Roman" w:hAnsi="Times New Roman"/>
          <w:color w:val="000000" w:themeColor="text1"/>
          <w:sz w:val="22"/>
          <w:szCs w:val="22"/>
          <w:lang w:val="sl-SI"/>
        </w:rPr>
        <w:t>; večino sevov je zavrla koncentracija vorikonazola v območju od 0,05 do 2 μg/ml.</w:t>
      </w:r>
    </w:p>
    <w:p w14:paraId="54F57725" w14:textId="77777777" w:rsidR="00AB5761" w:rsidRPr="003112DD" w:rsidRDefault="00AB5761">
      <w:pPr>
        <w:pStyle w:val="PlainText"/>
        <w:rPr>
          <w:rFonts w:ascii="Times New Roman" w:hAnsi="Times New Roman"/>
          <w:color w:val="000000" w:themeColor="text1"/>
          <w:sz w:val="22"/>
          <w:szCs w:val="22"/>
          <w:lang w:val="sl-SI"/>
        </w:rPr>
      </w:pPr>
    </w:p>
    <w:p w14:paraId="67E8A513"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je bilo dokazano delovanje proti naslednjim patogenom, vendar klinični pomen tega ni znan: </w:t>
      </w:r>
      <w:r w:rsidRPr="003112DD">
        <w:rPr>
          <w:rFonts w:ascii="Times New Roman" w:hAnsi="Times New Roman"/>
          <w:i/>
          <w:color w:val="000000" w:themeColor="text1"/>
          <w:sz w:val="22"/>
          <w:szCs w:val="22"/>
          <w:lang w:val="sl-SI"/>
        </w:rPr>
        <w:t>Curvularia spp.</w:t>
      </w:r>
      <w:r w:rsidRPr="003112DD">
        <w:rPr>
          <w:rFonts w:ascii="Times New Roman" w:hAnsi="Times New Roman"/>
          <w:color w:val="000000" w:themeColor="text1"/>
          <w:sz w:val="22"/>
          <w:szCs w:val="22"/>
          <w:lang w:val="sl-SI"/>
        </w:rPr>
        <w:t xml:space="preserve"> in </w:t>
      </w:r>
      <w:r w:rsidRPr="003112DD">
        <w:rPr>
          <w:rFonts w:ascii="Times New Roman" w:hAnsi="Times New Roman"/>
          <w:i/>
          <w:color w:val="000000" w:themeColor="text1"/>
          <w:sz w:val="22"/>
          <w:szCs w:val="22"/>
          <w:lang w:val="sl-SI"/>
        </w:rPr>
        <w:t>Sporothrix spp</w:t>
      </w:r>
      <w:r w:rsidRPr="003112DD">
        <w:rPr>
          <w:rFonts w:ascii="Times New Roman" w:hAnsi="Times New Roman"/>
          <w:color w:val="000000" w:themeColor="text1"/>
          <w:sz w:val="22"/>
          <w:szCs w:val="22"/>
          <w:lang w:val="sl-SI"/>
        </w:rPr>
        <w:t>.</w:t>
      </w:r>
    </w:p>
    <w:p w14:paraId="6311B38D" w14:textId="77777777" w:rsidR="00AB5761" w:rsidRPr="003112DD" w:rsidRDefault="00AB5761">
      <w:pPr>
        <w:pStyle w:val="PlainText"/>
        <w:rPr>
          <w:rFonts w:ascii="Times New Roman" w:hAnsi="Times New Roman"/>
          <w:color w:val="000000" w:themeColor="text1"/>
          <w:sz w:val="22"/>
          <w:szCs w:val="22"/>
          <w:lang w:val="sl-SI"/>
        </w:rPr>
      </w:pPr>
    </w:p>
    <w:p w14:paraId="39220669" w14:textId="77777777" w:rsidR="00A26609" w:rsidRPr="003112DD" w:rsidRDefault="00A26609" w:rsidP="00F17FC1">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Mejne vrednosti</w:t>
      </w:r>
    </w:p>
    <w:p w14:paraId="695CA9FB" w14:textId="77777777" w:rsidR="00AB5761" w:rsidRPr="003112DD" w:rsidRDefault="00AB5761" w:rsidP="00F17FC1">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 osamitev in prepoznavo povzročiteljev je treba vzorce za mikološko kulturo in druge relevantne laboratorijske študije (serologija, histopatologija) odvzeti pred zdravljenjem. Zdravljenje se lahko začne, preden so znani izvidi kultur in drugih laboratorijskih študij; ko so ti izvidi na voljo, je treba antiinfektivno zdravljenje ustrezno prilagoditi.</w:t>
      </w:r>
    </w:p>
    <w:p w14:paraId="22F1F919" w14:textId="77777777" w:rsidR="00AB5761" w:rsidRPr="003112DD" w:rsidRDefault="00AB5761">
      <w:pPr>
        <w:pStyle w:val="PlainText"/>
        <w:rPr>
          <w:rFonts w:ascii="Times New Roman" w:hAnsi="Times New Roman"/>
          <w:color w:val="000000" w:themeColor="text1"/>
          <w:sz w:val="22"/>
          <w:szCs w:val="22"/>
          <w:lang w:val="sl-SI"/>
        </w:rPr>
      </w:pPr>
    </w:p>
    <w:p w14:paraId="37EDF1AD" w14:textId="77777777" w:rsidR="00AB5761" w:rsidRPr="003112DD" w:rsidRDefault="00AB5761" w:rsidP="00AF01A0">
      <w:pPr>
        <w:pStyle w:val="Paragraph"/>
        <w:rPr>
          <w:color w:val="000000" w:themeColor="text1"/>
          <w:sz w:val="22"/>
          <w:szCs w:val="22"/>
          <w:lang w:val="sl-SI"/>
        </w:rPr>
      </w:pPr>
      <w:r w:rsidRPr="003112DD">
        <w:rPr>
          <w:color w:val="000000" w:themeColor="text1"/>
          <w:sz w:val="22"/>
          <w:szCs w:val="22"/>
          <w:lang w:val="sl-SI"/>
        </w:rPr>
        <w:t xml:space="preserve">Vrste, ki so najpogosteje vpletene pri povzročanju okužb pri ljudeh, so </w:t>
      </w:r>
      <w:r w:rsidRPr="003112DD">
        <w:rPr>
          <w:i/>
          <w:color w:val="000000" w:themeColor="text1"/>
          <w:sz w:val="22"/>
          <w:szCs w:val="22"/>
          <w:lang w:val="sl-SI"/>
        </w:rPr>
        <w:t xml:space="preserve">C. albicans, C. parapsilosis, C. tropicalis, C. glabrata </w:t>
      </w:r>
      <w:r w:rsidRPr="003112DD">
        <w:rPr>
          <w:color w:val="000000" w:themeColor="text1"/>
          <w:sz w:val="22"/>
          <w:szCs w:val="22"/>
          <w:lang w:val="sl-SI"/>
        </w:rPr>
        <w:t>in</w:t>
      </w:r>
      <w:r w:rsidRPr="003112DD">
        <w:rPr>
          <w:i/>
          <w:color w:val="000000" w:themeColor="text1"/>
          <w:sz w:val="22"/>
          <w:szCs w:val="22"/>
          <w:lang w:val="sl-SI"/>
        </w:rPr>
        <w:t xml:space="preserve"> C. krusei</w:t>
      </w:r>
      <w:r w:rsidRPr="003112DD">
        <w:rPr>
          <w:color w:val="000000" w:themeColor="text1"/>
          <w:sz w:val="22"/>
          <w:szCs w:val="22"/>
          <w:lang w:val="sl-SI"/>
        </w:rPr>
        <w:t xml:space="preserve">, pri čemer pri vseh naštetih </w:t>
      </w:r>
      <w:r w:rsidR="00AF01A0" w:rsidRPr="003112DD">
        <w:rPr>
          <w:color w:val="000000" w:themeColor="text1"/>
          <w:sz w:val="22"/>
          <w:szCs w:val="22"/>
          <w:lang w:val="sl-SI"/>
        </w:rPr>
        <w:t xml:space="preserve">minimalna inhibitorna koncentracija </w:t>
      </w:r>
      <w:r w:rsidRPr="003112DD">
        <w:rPr>
          <w:color w:val="000000" w:themeColor="text1"/>
          <w:sz w:val="22"/>
          <w:szCs w:val="22"/>
          <w:lang w:val="sl-SI"/>
        </w:rPr>
        <w:t>(MIK) za vorikonazol običajno znaša manj kot 1 mg/L.</w:t>
      </w:r>
    </w:p>
    <w:p w14:paraId="3E5D392A" w14:textId="77777777" w:rsidR="00AB5761" w:rsidRPr="003112DD" w:rsidRDefault="00AB5761" w:rsidP="005F0919">
      <w:pPr>
        <w:pStyle w:val="Paragraph"/>
        <w:spacing w:after="0"/>
        <w:rPr>
          <w:color w:val="000000" w:themeColor="text1"/>
          <w:sz w:val="22"/>
          <w:szCs w:val="22"/>
          <w:lang w:val="sl-SI"/>
        </w:rPr>
      </w:pPr>
      <w:r w:rsidRPr="003112DD">
        <w:rPr>
          <w:color w:val="000000" w:themeColor="text1"/>
          <w:sz w:val="22"/>
          <w:szCs w:val="22"/>
          <w:lang w:val="sl-SI"/>
        </w:rPr>
        <w:t xml:space="preserve">Vendar pa </w:t>
      </w:r>
      <w:r w:rsidRPr="003112DD">
        <w:rPr>
          <w:i/>
          <w:color w:val="000000" w:themeColor="text1"/>
          <w:sz w:val="22"/>
          <w:szCs w:val="22"/>
          <w:lang w:val="sl-SI"/>
        </w:rPr>
        <w:t>in vitro</w:t>
      </w:r>
      <w:r w:rsidRPr="003112DD">
        <w:rPr>
          <w:color w:val="000000" w:themeColor="text1"/>
          <w:sz w:val="22"/>
          <w:szCs w:val="22"/>
          <w:lang w:val="sl-SI"/>
        </w:rPr>
        <w:t xml:space="preserve"> delovanje vorikonazola proti vrstam </w:t>
      </w:r>
      <w:r w:rsidRPr="003112DD">
        <w:rPr>
          <w:i/>
          <w:color w:val="000000" w:themeColor="text1"/>
          <w:sz w:val="22"/>
          <w:szCs w:val="22"/>
          <w:lang w:val="sl-SI"/>
        </w:rPr>
        <w:t xml:space="preserve">Candida </w:t>
      </w:r>
      <w:r w:rsidRPr="003112DD">
        <w:rPr>
          <w:color w:val="000000" w:themeColor="text1"/>
          <w:sz w:val="22"/>
          <w:szCs w:val="22"/>
          <w:lang w:val="sl-SI"/>
        </w:rPr>
        <w:t xml:space="preserve">ni poenoteno. Še zlasti je značilno, da so pri </w:t>
      </w:r>
      <w:r w:rsidRPr="003112DD">
        <w:rPr>
          <w:i/>
          <w:color w:val="000000" w:themeColor="text1"/>
          <w:sz w:val="22"/>
          <w:szCs w:val="22"/>
          <w:lang w:val="sl-SI"/>
        </w:rPr>
        <w:t>C. glabrata</w:t>
      </w:r>
      <w:r w:rsidRPr="003112DD">
        <w:rPr>
          <w:color w:val="000000" w:themeColor="text1"/>
          <w:sz w:val="22"/>
          <w:szCs w:val="22"/>
          <w:lang w:val="sl-SI"/>
        </w:rPr>
        <w:t xml:space="preserve"> minimalne inhibitorne koncentracije (MIK) vorikonazola za izolate, odporne na flukonazol, sorazmerno višje od tistih, ki so bile ugotovljene za izolate, občutljive na flukonazol. Zato je treba storiti vse za to, da bi identificirali </w:t>
      </w:r>
      <w:r w:rsidRPr="003112DD">
        <w:rPr>
          <w:i/>
          <w:color w:val="000000" w:themeColor="text1"/>
          <w:sz w:val="22"/>
          <w:szCs w:val="22"/>
          <w:lang w:val="sl-SI"/>
        </w:rPr>
        <w:t>Candido</w:t>
      </w:r>
      <w:r w:rsidRPr="003112DD">
        <w:rPr>
          <w:color w:val="000000" w:themeColor="text1"/>
          <w:sz w:val="22"/>
          <w:szCs w:val="22"/>
          <w:lang w:val="sl-SI"/>
        </w:rPr>
        <w:t xml:space="preserve"> do ravni vrste. V primeru, da je na voljo preverjanje občutljivosti na protiglivična zdravila, je rezultate, ki se nanašajo na minimalno inhibitorno koncentracijo (MIK), mogoče interpretirati z uporabo kriterija mejne vrednosti, ki jo je ugotovil Evropski odbor za preverjanje občutljivosti na protimikrobna zdravila /European Committee on Antimicrobial Susceptibility Testing/ (EUCAST).</w:t>
      </w:r>
    </w:p>
    <w:p w14:paraId="7FEFA803" w14:textId="77777777" w:rsidR="005F0919" w:rsidRPr="003112DD" w:rsidRDefault="005F0919" w:rsidP="005F0919">
      <w:pPr>
        <w:pStyle w:val="Paragraph"/>
        <w:spacing w:after="0"/>
        <w:rPr>
          <w:color w:val="000000" w:themeColor="text1"/>
          <w:sz w:val="22"/>
          <w:szCs w:val="22"/>
          <w:lang w:val="sl-SI"/>
        </w:rPr>
      </w:pPr>
    </w:p>
    <w:p w14:paraId="1966C665" w14:textId="77777777" w:rsidR="00AB5761" w:rsidRPr="003112DD" w:rsidRDefault="00AB5761" w:rsidP="00527BD9">
      <w:pPr>
        <w:pStyle w:val="PlainText"/>
        <w:keepNext/>
        <w:keepLines/>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Mejne vrednosti EUCAST</w:t>
      </w:r>
    </w:p>
    <w:p w14:paraId="16D5C4C5" w14:textId="77777777" w:rsidR="00AB5761" w:rsidRPr="003112DD" w:rsidRDefault="00AB5761" w:rsidP="00527BD9">
      <w:pPr>
        <w:pStyle w:val="PlainText"/>
        <w:keepNext/>
        <w:keepLines/>
        <w:rPr>
          <w:rFonts w:ascii="Times New Roman" w:hAnsi="Times New Roman"/>
          <w:color w:val="000000" w:themeColor="text1"/>
          <w:sz w:val="22"/>
          <w:szCs w:val="22"/>
          <w:lang w:val="sl-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2410"/>
        <w:gridCol w:w="2409"/>
      </w:tblGrid>
      <w:tr w:rsidR="00AB5761" w:rsidRPr="009700D2" w14:paraId="176F2A11" w14:textId="77777777" w:rsidTr="00FD00C8">
        <w:trPr>
          <w:cantSplit/>
        </w:trPr>
        <w:tc>
          <w:tcPr>
            <w:tcW w:w="4928" w:type="dxa"/>
            <w:vMerge w:val="restart"/>
          </w:tcPr>
          <w:p w14:paraId="21EA7643" w14:textId="77777777" w:rsidR="00AB5761" w:rsidRPr="003112DD" w:rsidRDefault="00AB5761" w:rsidP="00527BD9">
            <w:pPr>
              <w:pStyle w:val="TableTextColHead"/>
              <w:keepNext/>
              <w:keepLines/>
              <w:ind w:right="-109"/>
              <w:jc w:val="left"/>
              <w:rPr>
                <w:rFonts w:ascii="Times New Roman" w:hAnsi="Times New Roman"/>
                <w:color w:val="000000" w:themeColor="text1"/>
                <w:sz w:val="22"/>
                <w:szCs w:val="22"/>
                <w:lang w:val="sl-SI"/>
              </w:rPr>
            </w:pPr>
            <w:bookmarkStart w:id="166" w:name="_Hlk45701310"/>
            <w:r w:rsidRPr="003112DD">
              <w:rPr>
                <w:rFonts w:ascii="Times New Roman" w:hAnsi="Times New Roman"/>
                <w:color w:val="000000" w:themeColor="text1"/>
                <w:sz w:val="22"/>
                <w:szCs w:val="22"/>
                <w:lang w:val="sl-SI"/>
              </w:rPr>
              <w:t>Vrst</w:t>
            </w:r>
            <w:r w:rsidR="009E05BE"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Candida</w:t>
            </w:r>
            <w:r w:rsidR="009E05BE" w:rsidRPr="003112DD">
              <w:rPr>
                <w:rFonts w:ascii="Times New Roman" w:hAnsi="Times New Roman"/>
                <w:color w:val="000000" w:themeColor="text1"/>
                <w:sz w:val="22"/>
                <w:szCs w:val="22"/>
                <w:lang w:val="sl-SI"/>
              </w:rPr>
              <w:t xml:space="preserve"> in Aspergillus</w:t>
            </w:r>
          </w:p>
        </w:tc>
        <w:tc>
          <w:tcPr>
            <w:tcW w:w="4819" w:type="dxa"/>
            <w:gridSpan w:val="2"/>
          </w:tcPr>
          <w:p w14:paraId="3AC7A0C3" w14:textId="77777777" w:rsidR="00AB5761" w:rsidRPr="003112DD" w:rsidRDefault="00AB5761" w:rsidP="00527BD9">
            <w:pPr>
              <w:pStyle w:val="TableTextColHead"/>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Mejna vrednost MIK (mg/L)</w:t>
            </w:r>
          </w:p>
        </w:tc>
      </w:tr>
      <w:tr w:rsidR="00AB5761" w:rsidRPr="009700D2" w14:paraId="01FFF153" w14:textId="77777777" w:rsidTr="00FD00C8">
        <w:trPr>
          <w:cantSplit/>
        </w:trPr>
        <w:tc>
          <w:tcPr>
            <w:tcW w:w="4928" w:type="dxa"/>
            <w:vMerge/>
          </w:tcPr>
          <w:p w14:paraId="1EAD7DC2" w14:textId="77777777" w:rsidR="00AB5761" w:rsidRPr="003112DD" w:rsidRDefault="00AB5761" w:rsidP="00527BD9">
            <w:pPr>
              <w:pStyle w:val="TableTextColHead"/>
              <w:keepNext/>
              <w:keepLines/>
              <w:ind w:right="-109"/>
              <w:jc w:val="left"/>
              <w:rPr>
                <w:rFonts w:ascii="Times New Roman" w:hAnsi="Times New Roman"/>
                <w:color w:val="000000" w:themeColor="text1"/>
                <w:sz w:val="22"/>
                <w:szCs w:val="22"/>
                <w:lang w:val="sl-SI"/>
              </w:rPr>
            </w:pPr>
          </w:p>
        </w:tc>
        <w:tc>
          <w:tcPr>
            <w:tcW w:w="2410" w:type="dxa"/>
          </w:tcPr>
          <w:p w14:paraId="00BE3C12" w14:textId="77777777" w:rsidR="00AB5761" w:rsidRPr="003112DD" w:rsidRDefault="00AB5761" w:rsidP="00527BD9">
            <w:pPr>
              <w:pStyle w:val="TableTextColHead"/>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 (Občutljivi)</w:t>
            </w:r>
          </w:p>
        </w:tc>
        <w:tc>
          <w:tcPr>
            <w:tcW w:w="2409" w:type="dxa"/>
          </w:tcPr>
          <w:p w14:paraId="1D1321AF" w14:textId="77777777" w:rsidR="00AB5761" w:rsidRPr="003112DD" w:rsidRDefault="00AB5761" w:rsidP="00527BD9">
            <w:pPr>
              <w:pStyle w:val="TableTextColHead"/>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&gt;R (Odporni)</w:t>
            </w:r>
          </w:p>
        </w:tc>
      </w:tr>
      <w:tr w:rsidR="00AB5761" w:rsidRPr="009700D2" w14:paraId="7A325897" w14:textId="77777777" w:rsidTr="00FD00C8">
        <w:tc>
          <w:tcPr>
            <w:tcW w:w="4928" w:type="dxa"/>
          </w:tcPr>
          <w:p w14:paraId="52D9A55A" w14:textId="77777777" w:rsidR="00AB5761" w:rsidRPr="003112DD" w:rsidRDefault="00AB5761" w:rsidP="00527BD9">
            <w:pPr>
              <w:pStyle w:val="TableText"/>
              <w:keepNext/>
              <w:keepLines/>
              <w:ind w:right="-109"/>
              <w:rPr>
                <w:i/>
                <w:color w:val="000000" w:themeColor="text1"/>
                <w:sz w:val="22"/>
                <w:szCs w:val="22"/>
                <w:lang w:val="sl-SI"/>
              </w:rPr>
            </w:pPr>
            <w:r w:rsidRPr="003112DD">
              <w:rPr>
                <w:i/>
                <w:color w:val="000000" w:themeColor="text1"/>
                <w:sz w:val="22"/>
                <w:szCs w:val="22"/>
                <w:lang w:val="sl-SI"/>
              </w:rPr>
              <w:t>Candida albicans</w:t>
            </w:r>
            <w:r w:rsidRPr="003112DD">
              <w:rPr>
                <w:i/>
                <w:color w:val="000000" w:themeColor="text1"/>
                <w:sz w:val="22"/>
                <w:szCs w:val="22"/>
                <w:vertAlign w:val="superscript"/>
                <w:lang w:val="sl-SI"/>
              </w:rPr>
              <w:t>1</w:t>
            </w:r>
          </w:p>
        </w:tc>
        <w:tc>
          <w:tcPr>
            <w:tcW w:w="2410" w:type="dxa"/>
          </w:tcPr>
          <w:p w14:paraId="02A945A1" w14:textId="77777777" w:rsidR="00AB5761" w:rsidRPr="003112DD" w:rsidRDefault="009E05BE" w:rsidP="00527BD9">
            <w:pPr>
              <w:pStyle w:val="TableText"/>
              <w:keepNext/>
              <w:keepLines/>
              <w:jc w:val="center"/>
              <w:rPr>
                <w:color w:val="000000" w:themeColor="text1"/>
                <w:sz w:val="22"/>
                <w:szCs w:val="22"/>
                <w:lang w:val="sl-SI"/>
              </w:rPr>
            </w:pPr>
            <w:r w:rsidRPr="003112DD">
              <w:rPr>
                <w:color w:val="000000" w:themeColor="text1"/>
                <w:sz w:val="22"/>
                <w:szCs w:val="22"/>
                <w:lang w:val="sl-SI"/>
              </w:rPr>
              <w:t>0,06</w:t>
            </w:r>
          </w:p>
        </w:tc>
        <w:tc>
          <w:tcPr>
            <w:tcW w:w="2409" w:type="dxa"/>
          </w:tcPr>
          <w:p w14:paraId="32E0EEB5" w14:textId="77777777" w:rsidR="00AB5761" w:rsidRPr="003112DD" w:rsidRDefault="009E05BE" w:rsidP="00527BD9">
            <w:pPr>
              <w:pStyle w:val="TableText"/>
              <w:keepNext/>
              <w:keepLines/>
              <w:jc w:val="center"/>
              <w:rPr>
                <w:color w:val="000000" w:themeColor="text1"/>
                <w:sz w:val="22"/>
                <w:szCs w:val="22"/>
                <w:lang w:val="sl-SI"/>
              </w:rPr>
            </w:pPr>
            <w:r w:rsidRPr="003112DD">
              <w:rPr>
                <w:color w:val="000000" w:themeColor="text1"/>
                <w:sz w:val="22"/>
                <w:szCs w:val="22"/>
                <w:lang w:val="sl-SI"/>
              </w:rPr>
              <w:t>0</w:t>
            </w:r>
            <w:r w:rsidR="00105329" w:rsidRPr="003112DD">
              <w:rPr>
                <w:color w:val="000000" w:themeColor="text1"/>
                <w:sz w:val="22"/>
                <w:szCs w:val="22"/>
                <w:lang w:val="sl-SI"/>
              </w:rPr>
              <w:t>,</w:t>
            </w:r>
            <w:r w:rsidRPr="003112DD">
              <w:rPr>
                <w:color w:val="000000" w:themeColor="text1"/>
                <w:sz w:val="22"/>
                <w:szCs w:val="22"/>
                <w:lang w:val="sl-SI"/>
              </w:rPr>
              <w:t>25</w:t>
            </w:r>
          </w:p>
        </w:tc>
      </w:tr>
      <w:tr w:rsidR="009E05BE" w:rsidRPr="009700D2" w:rsidDel="00433034" w14:paraId="0B992D6B" w14:textId="77777777" w:rsidTr="00FD00C8">
        <w:tc>
          <w:tcPr>
            <w:tcW w:w="4928" w:type="dxa"/>
          </w:tcPr>
          <w:p w14:paraId="787D8A98" w14:textId="77777777" w:rsidR="009E05BE" w:rsidRPr="003112DD" w:rsidDel="00433034" w:rsidRDefault="009E05BE" w:rsidP="00527BD9">
            <w:pPr>
              <w:pStyle w:val="TableText"/>
              <w:keepNext/>
              <w:keepLines/>
              <w:rPr>
                <w:i/>
                <w:color w:val="000000" w:themeColor="text1"/>
                <w:sz w:val="22"/>
                <w:szCs w:val="22"/>
                <w:lang w:val="sl-SI"/>
              </w:rPr>
            </w:pPr>
            <w:r w:rsidRPr="003112DD">
              <w:rPr>
                <w:i/>
                <w:iCs/>
                <w:color w:val="000000" w:themeColor="text1"/>
                <w:sz w:val="22"/>
                <w:szCs w:val="22"/>
                <w:lang w:val="sl-SI"/>
              </w:rPr>
              <w:t>Candida dubliniensis</w:t>
            </w:r>
            <w:r w:rsidRPr="003112DD">
              <w:rPr>
                <w:i/>
                <w:iCs/>
                <w:color w:val="000000" w:themeColor="text1"/>
                <w:sz w:val="22"/>
                <w:szCs w:val="22"/>
                <w:vertAlign w:val="superscript"/>
                <w:lang w:val="sl-SI"/>
              </w:rPr>
              <w:t>1</w:t>
            </w:r>
          </w:p>
        </w:tc>
        <w:tc>
          <w:tcPr>
            <w:tcW w:w="2410" w:type="dxa"/>
          </w:tcPr>
          <w:p w14:paraId="033ADF3C" w14:textId="77777777" w:rsidR="009E05BE" w:rsidRPr="003112DD" w:rsidDel="00433034" w:rsidRDefault="009E05BE" w:rsidP="00527BD9">
            <w:pPr>
              <w:pStyle w:val="TableText"/>
              <w:keepNext/>
              <w:keepLines/>
              <w:jc w:val="center"/>
              <w:rPr>
                <w:color w:val="000000" w:themeColor="text1"/>
                <w:sz w:val="22"/>
                <w:szCs w:val="22"/>
                <w:lang w:val="sl-SI"/>
              </w:rPr>
            </w:pPr>
            <w:r w:rsidRPr="003112DD">
              <w:rPr>
                <w:color w:val="000000" w:themeColor="text1"/>
                <w:sz w:val="22"/>
                <w:szCs w:val="22"/>
                <w:lang w:val="sl-SI"/>
              </w:rPr>
              <w:t>0,06</w:t>
            </w:r>
          </w:p>
        </w:tc>
        <w:tc>
          <w:tcPr>
            <w:tcW w:w="2409" w:type="dxa"/>
          </w:tcPr>
          <w:p w14:paraId="0492B793" w14:textId="77777777" w:rsidR="009E05BE" w:rsidRPr="003112DD" w:rsidDel="00433034" w:rsidRDefault="009E05BE" w:rsidP="00527BD9">
            <w:pPr>
              <w:pStyle w:val="TableText"/>
              <w:keepNext/>
              <w:keepLines/>
              <w:jc w:val="center"/>
              <w:rPr>
                <w:color w:val="000000" w:themeColor="text1"/>
                <w:sz w:val="22"/>
                <w:szCs w:val="22"/>
                <w:lang w:val="sl-SI"/>
              </w:rPr>
            </w:pPr>
            <w:r w:rsidRPr="003112DD">
              <w:rPr>
                <w:color w:val="000000" w:themeColor="text1"/>
                <w:sz w:val="22"/>
                <w:szCs w:val="22"/>
                <w:lang w:val="sl-SI"/>
              </w:rPr>
              <w:t>0</w:t>
            </w:r>
            <w:r w:rsidR="00105329" w:rsidRPr="003112DD">
              <w:rPr>
                <w:color w:val="000000" w:themeColor="text1"/>
                <w:sz w:val="22"/>
                <w:szCs w:val="22"/>
                <w:lang w:val="sl-SI"/>
              </w:rPr>
              <w:t>,</w:t>
            </w:r>
            <w:r w:rsidRPr="003112DD">
              <w:rPr>
                <w:color w:val="000000" w:themeColor="text1"/>
                <w:sz w:val="22"/>
                <w:szCs w:val="22"/>
                <w:lang w:val="sl-SI"/>
              </w:rPr>
              <w:t>25</w:t>
            </w:r>
          </w:p>
        </w:tc>
      </w:tr>
      <w:tr w:rsidR="009E05BE" w:rsidRPr="009700D2" w:rsidDel="00433034" w14:paraId="38D2C1FA" w14:textId="77777777" w:rsidTr="00FD00C8">
        <w:tc>
          <w:tcPr>
            <w:tcW w:w="4928" w:type="dxa"/>
          </w:tcPr>
          <w:p w14:paraId="0E701005" w14:textId="77777777" w:rsidR="009E05BE" w:rsidRPr="003112DD" w:rsidDel="00433034" w:rsidRDefault="009E05BE" w:rsidP="00527BD9">
            <w:pPr>
              <w:pStyle w:val="TableText"/>
              <w:keepNext/>
              <w:keepLines/>
              <w:rPr>
                <w:i/>
                <w:color w:val="000000" w:themeColor="text1"/>
                <w:sz w:val="22"/>
                <w:szCs w:val="22"/>
                <w:lang w:val="sl-SI"/>
              </w:rPr>
            </w:pPr>
            <w:r w:rsidRPr="003112DD">
              <w:rPr>
                <w:i/>
                <w:color w:val="000000" w:themeColor="text1"/>
                <w:sz w:val="22"/>
                <w:szCs w:val="22"/>
                <w:lang w:val="sl-SI"/>
              </w:rPr>
              <w:t>Candida glabrata</w:t>
            </w:r>
          </w:p>
        </w:tc>
        <w:tc>
          <w:tcPr>
            <w:tcW w:w="2410" w:type="dxa"/>
          </w:tcPr>
          <w:p w14:paraId="7C235633" w14:textId="77777777" w:rsidR="009E05BE" w:rsidRPr="003112DD" w:rsidDel="00433034" w:rsidRDefault="00105329" w:rsidP="00527BD9">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c>
          <w:tcPr>
            <w:tcW w:w="2409" w:type="dxa"/>
          </w:tcPr>
          <w:p w14:paraId="72AED949" w14:textId="77777777" w:rsidR="009E05BE" w:rsidRPr="003112DD" w:rsidDel="00433034" w:rsidRDefault="00105329" w:rsidP="00527BD9">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r>
      <w:tr w:rsidR="009E05BE" w:rsidRPr="009700D2" w:rsidDel="00433034" w14:paraId="7577697C" w14:textId="77777777" w:rsidTr="00FD00C8">
        <w:tc>
          <w:tcPr>
            <w:tcW w:w="4928" w:type="dxa"/>
          </w:tcPr>
          <w:p w14:paraId="0868626C" w14:textId="77777777" w:rsidR="009E05BE" w:rsidRPr="003112DD" w:rsidDel="00433034" w:rsidRDefault="009E05BE" w:rsidP="00527BD9">
            <w:pPr>
              <w:pStyle w:val="TableText"/>
              <w:keepNext/>
              <w:keepLines/>
              <w:rPr>
                <w:i/>
                <w:color w:val="000000" w:themeColor="text1"/>
                <w:sz w:val="22"/>
                <w:szCs w:val="22"/>
                <w:lang w:val="sl-SI"/>
              </w:rPr>
            </w:pPr>
            <w:r w:rsidRPr="003112DD">
              <w:rPr>
                <w:i/>
                <w:color w:val="000000" w:themeColor="text1"/>
                <w:sz w:val="22"/>
                <w:szCs w:val="22"/>
                <w:lang w:val="sl-SI"/>
              </w:rPr>
              <w:t>Candida krusei</w:t>
            </w:r>
          </w:p>
        </w:tc>
        <w:tc>
          <w:tcPr>
            <w:tcW w:w="2410" w:type="dxa"/>
          </w:tcPr>
          <w:p w14:paraId="27949178" w14:textId="77777777" w:rsidR="009E05BE" w:rsidRPr="003112DD" w:rsidDel="00433034" w:rsidRDefault="00105329" w:rsidP="00527BD9">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c>
          <w:tcPr>
            <w:tcW w:w="2409" w:type="dxa"/>
          </w:tcPr>
          <w:p w14:paraId="099D5FF8" w14:textId="77777777" w:rsidR="009E05BE" w:rsidRPr="003112DD" w:rsidDel="00433034" w:rsidRDefault="00105329" w:rsidP="00527BD9">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r>
      <w:tr w:rsidR="009E05BE" w:rsidRPr="009700D2" w:rsidDel="00433034" w14:paraId="1CEF7629" w14:textId="77777777" w:rsidTr="00FD00C8">
        <w:tc>
          <w:tcPr>
            <w:tcW w:w="4928" w:type="dxa"/>
          </w:tcPr>
          <w:p w14:paraId="0116A353" w14:textId="77777777" w:rsidR="009E05BE" w:rsidRPr="003112DD" w:rsidDel="00433034" w:rsidRDefault="009E05BE" w:rsidP="00527BD9">
            <w:pPr>
              <w:pStyle w:val="TableText"/>
              <w:keepNext/>
              <w:keepLines/>
              <w:rPr>
                <w:i/>
                <w:color w:val="000000" w:themeColor="text1"/>
                <w:sz w:val="22"/>
                <w:szCs w:val="22"/>
                <w:lang w:val="sl-SI"/>
              </w:rPr>
            </w:pPr>
            <w:r w:rsidRPr="003112DD">
              <w:rPr>
                <w:i/>
                <w:color w:val="000000" w:themeColor="text1"/>
                <w:sz w:val="22"/>
                <w:szCs w:val="22"/>
                <w:lang w:val="sl-SI"/>
              </w:rPr>
              <w:t>Candida parapsilosis</w:t>
            </w:r>
            <w:r w:rsidRPr="003112DD">
              <w:rPr>
                <w:i/>
                <w:iCs/>
                <w:color w:val="000000" w:themeColor="text1"/>
                <w:sz w:val="22"/>
                <w:szCs w:val="22"/>
                <w:vertAlign w:val="superscript"/>
                <w:lang w:val="sl-SI"/>
              </w:rPr>
              <w:t>1</w:t>
            </w:r>
          </w:p>
        </w:tc>
        <w:tc>
          <w:tcPr>
            <w:tcW w:w="2410" w:type="dxa"/>
          </w:tcPr>
          <w:p w14:paraId="5C846292" w14:textId="77777777" w:rsidR="009E05BE" w:rsidRPr="003112DD" w:rsidDel="00433034" w:rsidRDefault="009E05BE" w:rsidP="00527BD9">
            <w:pPr>
              <w:pStyle w:val="TableText"/>
              <w:keepNext/>
              <w:keepLines/>
              <w:jc w:val="center"/>
              <w:rPr>
                <w:color w:val="000000" w:themeColor="text1"/>
                <w:sz w:val="22"/>
                <w:szCs w:val="22"/>
                <w:lang w:val="sl-SI"/>
              </w:rPr>
            </w:pPr>
            <w:r w:rsidRPr="003112DD">
              <w:rPr>
                <w:color w:val="000000" w:themeColor="text1"/>
                <w:sz w:val="22"/>
                <w:szCs w:val="22"/>
                <w:lang w:val="sl-SI"/>
              </w:rPr>
              <w:t>0</w:t>
            </w:r>
            <w:r w:rsidR="00105329" w:rsidRPr="003112DD">
              <w:rPr>
                <w:color w:val="000000" w:themeColor="text1"/>
                <w:sz w:val="22"/>
                <w:szCs w:val="22"/>
                <w:lang w:val="sl-SI"/>
              </w:rPr>
              <w:t>,</w:t>
            </w:r>
            <w:r w:rsidRPr="003112DD">
              <w:rPr>
                <w:color w:val="000000" w:themeColor="text1"/>
                <w:sz w:val="22"/>
                <w:szCs w:val="22"/>
                <w:lang w:val="sl-SI"/>
              </w:rPr>
              <w:t>125</w:t>
            </w:r>
          </w:p>
        </w:tc>
        <w:tc>
          <w:tcPr>
            <w:tcW w:w="2409" w:type="dxa"/>
          </w:tcPr>
          <w:p w14:paraId="5DC65674" w14:textId="77777777" w:rsidR="009E05BE" w:rsidRPr="003112DD" w:rsidDel="00433034" w:rsidRDefault="009E05BE" w:rsidP="00527BD9">
            <w:pPr>
              <w:pStyle w:val="TableText"/>
              <w:keepNext/>
              <w:keepLines/>
              <w:jc w:val="center"/>
              <w:rPr>
                <w:color w:val="000000" w:themeColor="text1"/>
                <w:sz w:val="22"/>
                <w:szCs w:val="22"/>
                <w:lang w:val="sl-SI"/>
              </w:rPr>
            </w:pPr>
            <w:r w:rsidRPr="003112DD">
              <w:rPr>
                <w:color w:val="000000" w:themeColor="text1"/>
                <w:sz w:val="22"/>
                <w:szCs w:val="22"/>
                <w:lang w:val="sl-SI"/>
              </w:rPr>
              <w:t>0</w:t>
            </w:r>
            <w:r w:rsidR="00105329" w:rsidRPr="003112DD">
              <w:rPr>
                <w:color w:val="000000" w:themeColor="text1"/>
                <w:sz w:val="22"/>
                <w:szCs w:val="22"/>
                <w:lang w:val="sl-SI"/>
              </w:rPr>
              <w:t>,</w:t>
            </w:r>
            <w:r w:rsidRPr="003112DD">
              <w:rPr>
                <w:color w:val="000000" w:themeColor="text1"/>
                <w:sz w:val="22"/>
                <w:szCs w:val="22"/>
                <w:lang w:val="sl-SI"/>
              </w:rPr>
              <w:t>25</w:t>
            </w:r>
          </w:p>
        </w:tc>
      </w:tr>
      <w:tr w:rsidR="009E05BE" w:rsidRPr="009700D2" w:rsidDel="00433034" w14:paraId="0CBFF9CD" w14:textId="77777777" w:rsidTr="00FD00C8">
        <w:tc>
          <w:tcPr>
            <w:tcW w:w="4928" w:type="dxa"/>
          </w:tcPr>
          <w:p w14:paraId="2994CA74" w14:textId="77777777" w:rsidR="009E05BE" w:rsidRPr="003112DD" w:rsidDel="00433034" w:rsidRDefault="009E05BE" w:rsidP="00527BD9">
            <w:pPr>
              <w:pStyle w:val="TableText"/>
              <w:keepNext/>
              <w:keepLines/>
              <w:rPr>
                <w:i/>
                <w:color w:val="000000" w:themeColor="text1"/>
                <w:sz w:val="22"/>
                <w:szCs w:val="22"/>
                <w:lang w:val="sl-SI"/>
              </w:rPr>
            </w:pPr>
            <w:r w:rsidRPr="003112DD">
              <w:rPr>
                <w:i/>
                <w:color w:val="000000" w:themeColor="text1"/>
                <w:sz w:val="22"/>
                <w:szCs w:val="22"/>
                <w:lang w:val="sl-SI"/>
              </w:rPr>
              <w:t>Candida tropicalis</w:t>
            </w:r>
            <w:r w:rsidRPr="003112DD">
              <w:rPr>
                <w:i/>
                <w:iCs/>
                <w:color w:val="000000" w:themeColor="text1"/>
                <w:sz w:val="22"/>
                <w:szCs w:val="22"/>
                <w:vertAlign w:val="superscript"/>
                <w:lang w:val="sl-SI"/>
              </w:rPr>
              <w:t>1</w:t>
            </w:r>
          </w:p>
        </w:tc>
        <w:tc>
          <w:tcPr>
            <w:tcW w:w="2410" w:type="dxa"/>
          </w:tcPr>
          <w:p w14:paraId="4C278986" w14:textId="77777777" w:rsidR="009E05BE" w:rsidRPr="003112DD" w:rsidDel="00433034" w:rsidRDefault="009E05BE" w:rsidP="00527BD9">
            <w:pPr>
              <w:pStyle w:val="TableText"/>
              <w:keepNext/>
              <w:keepLines/>
              <w:jc w:val="center"/>
              <w:rPr>
                <w:color w:val="000000" w:themeColor="text1"/>
                <w:sz w:val="22"/>
                <w:szCs w:val="22"/>
                <w:lang w:val="sl-SI"/>
              </w:rPr>
            </w:pPr>
            <w:r w:rsidRPr="003112DD">
              <w:rPr>
                <w:color w:val="000000" w:themeColor="text1"/>
                <w:sz w:val="22"/>
                <w:szCs w:val="22"/>
                <w:lang w:val="sl-SI"/>
              </w:rPr>
              <w:t>0</w:t>
            </w:r>
            <w:r w:rsidR="00105329" w:rsidRPr="003112DD">
              <w:rPr>
                <w:color w:val="000000" w:themeColor="text1"/>
                <w:sz w:val="22"/>
                <w:szCs w:val="22"/>
                <w:lang w:val="sl-SI"/>
              </w:rPr>
              <w:t>,</w:t>
            </w:r>
            <w:r w:rsidRPr="003112DD">
              <w:rPr>
                <w:color w:val="000000" w:themeColor="text1"/>
                <w:sz w:val="22"/>
                <w:szCs w:val="22"/>
                <w:lang w:val="sl-SI"/>
              </w:rPr>
              <w:t>125</w:t>
            </w:r>
          </w:p>
        </w:tc>
        <w:tc>
          <w:tcPr>
            <w:tcW w:w="2409" w:type="dxa"/>
          </w:tcPr>
          <w:p w14:paraId="23D3BB2A" w14:textId="77777777" w:rsidR="009E05BE" w:rsidRPr="003112DD" w:rsidDel="00433034" w:rsidRDefault="009E05BE" w:rsidP="00527BD9">
            <w:pPr>
              <w:pStyle w:val="TableText"/>
              <w:keepNext/>
              <w:keepLines/>
              <w:jc w:val="center"/>
              <w:rPr>
                <w:color w:val="000000" w:themeColor="text1"/>
                <w:sz w:val="22"/>
                <w:szCs w:val="22"/>
                <w:lang w:val="sl-SI"/>
              </w:rPr>
            </w:pPr>
            <w:r w:rsidRPr="003112DD">
              <w:rPr>
                <w:color w:val="000000" w:themeColor="text1"/>
                <w:sz w:val="22"/>
                <w:szCs w:val="22"/>
                <w:lang w:val="sl-SI"/>
              </w:rPr>
              <w:t>0</w:t>
            </w:r>
            <w:r w:rsidR="00105329" w:rsidRPr="003112DD">
              <w:rPr>
                <w:color w:val="000000" w:themeColor="text1"/>
                <w:sz w:val="22"/>
                <w:szCs w:val="22"/>
                <w:lang w:val="sl-SI"/>
              </w:rPr>
              <w:t>,</w:t>
            </w:r>
            <w:r w:rsidRPr="003112DD">
              <w:rPr>
                <w:color w:val="000000" w:themeColor="text1"/>
                <w:sz w:val="22"/>
                <w:szCs w:val="22"/>
                <w:lang w:val="sl-SI"/>
              </w:rPr>
              <w:t>25</w:t>
            </w:r>
          </w:p>
        </w:tc>
      </w:tr>
      <w:tr w:rsidR="009E05BE" w:rsidRPr="009700D2" w:rsidDel="00433034" w14:paraId="22537BAB" w14:textId="77777777" w:rsidTr="00FD00C8">
        <w:tc>
          <w:tcPr>
            <w:tcW w:w="4928" w:type="dxa"/>
          </w:tcPr>
          <w:p w14:paraId="3BDEE226" w14:textId="77777777" w:rsidR="009E05BE" w:rsidRPr="003112DD" w:rsidDel="00433034" w:rsidRDefault="009E05BE" w:rsidP="00527BD9">
            <w:pPr>
              <w:pStyle w:val="TableText"/>
              <w:keepNext/>
              <w:keepLines/>
              <w:rPr>
                <w:i/>
                <w:color w:val="000000" w:themeColor="text1"/>
                <w:sz w:val="22"/>
                <w:szCs w:val="22"/>
                <w:lang w:val="sl-SI"/>
              </w:rPr>
            </w:pPr>
            <w:r w:rsidRPr="003112DD">
              <w:rPr>
                <w:i/>
                <w:iCs/>
                <w:color w:val="000000" w:themeColor="text1"/>
                <w:sz w:val="22"/>
                <w:szCs w:val="22"/>
                <w:lang w:val="sl-SI"/>
              </w:rPr>
              <w:t>Candida guilliermondii</w:t>
            </w:r>
            <w:r w:rsidRPr="003112DD">
              <w:rPr>
                <w:i/>
                <w:iCs/>
                <w:color w:val="000000" w:themeColor="text1"/>
                <w:sz w:val="22"/>
                <w:szCs w:val="22"/>
                <w:vertAlign w:val="superscript"/>
                <w:lang w:val="sl-SI"/>
              </w:rPr>
              <w:t>2</w:t>
            </w:r>
          </w:p>
        </w:tc>
        <w:tc>
          <w:tcPr>
            <w:tcW w:w="2410" w:type="dxa"/>
          </w:tcPr>
          <w:p w14:paraId="709699E1" w14:textId="77777777" w:rsidR="009E05BE" w:rsidRPr="003112DD" w:rsidDel="00433034" w:rsidRDefault="00105329" w:rsidP="00527BD9">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c>
          <w:tcPr>
            <w:tcW w:w="2409" w:type="dxa"/>
          </w:tcPr>
          <w:p w14:paraId="5C9A30EA" w14:textId="77777777" w:rsidR="009E05BE" w:rsidRPr="003112DD" w:rsidDel="00433034" w:rsidRDefault="00105329" w:rsidP="00527BD9">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r>
      <w:tr w:rsidR="009E05BE" w:rsidRPr="009700D2" w:rsidDel="00433034" w14:paraId="26C2245A" w14:textId="77777777" w:rsidTr="00FD00C8">
        <w:tc>
          <w:tcPr>
            <w:tcW w:w="4928" w:type="dxa"/>
          </w:tcPr>
          <w:p w14:paraId="77BC0FDB" w14:textId="77777777" w:rsidR="009E05BE" w:rsidRPr="003112DD" w:rsidDel="00433034" w:rsidRDefault="00707D31" w:rsidP="00C71D84">
            <w:pPr>
              <w:pStyle w:val="TableText"/>
              <w:rPr>
                <w:i/>
                <w:color w:val="000000" w:themeColor="text1"/>
                <w:sz w:val="22"/>
                <w:szCs w:val="22"/>
                <w:lang w:val="sl-SI"/>
              </w:rPr>
            </w:pPr>
            <w:r w:rsidRPr="003112DD">
              <w:rPr>
                <w:color w:val="000000" w:themeColor="text1"/>
                <w:sz w:val="22"/>
                <w:szCs w:val="22"/>
                <w:lang w:val="sl-SI"/>
              </w:rPr>
              <w:t>Mejne vrednosti</w:t>
            </w:r>
            <w:r w:rsidR="004A240C" w:rsidRPr="003112DD">
              <w:rPr>
                <w:color w:val="000000" w:themeColor="text1"/>
                <w:sz w:val="22"/>
                <w:szCs w:val="22"/>
                <w:lang w:val="sl-SI"/>
              </w:rPr>
              <w:t xml:space="preserve"> za </w:t>
            </w:r>
            <w:r w:rsidR="004A240C" w:rsidRPr="003112DD">
              <w:rPr>
                <w:i/>
                <w:color w:val="000000" w:themeColor="text1"/>
                <w:sz w:val="22"/>
                <w:szCs w:val="22"/>
                <w:lang w:val="sl-SI"/>
              </w:rPr>
              <w:t>Candid</w:t>
            </w:r>
            <w:r w:rsidR="00A13FBC" w:rsidRPr="003112DD">
              <w:rPr>
                <w:i/>
                <w:color w:val="000000" w:themeColor="text1"/>
                <w:sz w:val="22"/>
                <w:szCs w:val="22"/>
                <w:lang w:val="sl-SI"/>
              </w:rPr>
              <w:t>o</w:t>
            </w:r>
            <w:r w:rsidRPr="003112DD">
              <w:rPr>
                <w:color w:val="000000" w:themeColor="text1"/>
                <w:sz w:val="22"/>
                <w:szCs w:val="22"/>
                <w:lang w:val="sl-SI"/>
              </w:rPr>
              <w:t>, ki niso povezane z vrsto</w:t>
            </w:r>
            <w:r w:rsidR="009E05BE" w:rsidRPr="003112DD">
              <w:rPr>
                <w:i/>
                <w:color w:val="000000" w:themeColor="text1"/>
                <w:sz w:val="22"/>
                <w:szCs w:val="22"/>
                <w:vertAlign w:val="superscript"/>
                <w:lang w:val="sl-SI"/>
              </w:rPr>
              <w:t>3</w:t>
            </w:r>
          </w:p>
        </w:tc>
        <w:tc>
          <w:tcPr>
            <w:tcW w:w="2410" w:type="dxa"/>
          </w:tcPr>
          <w:p w14:paraId="04B9425E" w14:textId="77777777" w:rsidR="009E05BE" w:rsidRPr="003112DD" w:rsidDel="00433034" w:rsidRDefault="00105329" w:rsidP="00C71D84">
            <w:pPr>
              <w:pStyle w:val="TableText"/>
              <w:jc w:val="center"/>
              <w:rPr>
                <w:color w:val="000000" w:themeColor="text1"/>
                <w:sz w:val="22"/>
                <w:szCs w:val="22"/>
                <w:lang w:val="sl-SI"/>
              </w:rPr>
            </w:pPr>
            <w:r w:rsidRPr="003112DD">
              <w:rPr>
                <w:color w:val="000000" w:themeColor="text1"/>
                <w:sz w:val="22"/>
                <w:szCs w:val="22"/>
                <w:lang w:val="sl-SI"/>
              </w:rPr>
              <w:t>Ni dovolj dokazov</w:t>
            </w:r>
          </w:p>
        </w:tc>
        <w:tc>
          <w:tcPr>
            <w:tcW w:w="2409" w:type="dxa"/>
          </w:tcPr>
          <w:p w14:paraId="5233C2B9" w14:textId="77777777" w:rsidR="009E05BE" w:rsidRPr="003112DD" w:rsidDel="00433034" w:rsidRDefault="00105329" w:rsidP="00C71D84">
            <w:pPr>
              <w:pStyle w:val="TableText"/>
              <w:jc w:val="center"/>
              <w:rPr>
                <w:color w:val="000000" w:themeColor="text1"/>
                <w:sz w:val="22"/>
                <w:szCs w:val="22"/>
                <w:lang w:val="sl-SI"/>
              </w:rPr>
            </w:pPr>
            <w:r w:rsidRPr="003112DD">
              <w:rPr>
                <w:color w:val="000000" w:themeColor="text1"/>
                <w:sz w:val="22"/>
                <w:szCs w:val="22"/>
                <w:lang w:val="sl-SI"/>
              </w:rPr>
              <w:t>Ni dovolj dokazov</w:t>
            </w:r>
          </w:p>
        </w:tc>
      </w:tr>
      <w:tr w:rsidR="009E05BE" w:rsidRPr="009700D2" w:rsidDel="00433034" w14:paraId="2CE678DE" w14:textId="77777777" w:rsidTr="00FD00C8">
        <w:tc>
          <w:tcPr>
            <w:tcW w:w="4928" w:type="dxa"/>
          </w:tcPr>
          <w:p w14:paraId="00F94ED1" w14:textId="77777777" w:rsidR="009E05BE" w:rsidRPr="003112DD" w:rsidDel="00433034" w:rsidRDefault="009E05BE" w:rsidP="00C71D84">
            <w:pPr>
              <w:pStyle w:val="TableText"/>
              <w:rPr>
                <w:i/>
                <w:color w:val="000000" w:themeColor="text1"/>
                <w:sz w:val="22"/>
                <w:szCs w:val="22"/>
                <w:lang w:val="sl-SI"/>
              </w:rPr>
            </w:pPr>
            <w:r w:rsidRPr="003112DD">
              <w:rPr>
                <w:i/>
                <w:color w:val="000000" w:themeColor="text1"/>
                <w:sz w:val="22"/>
                <w:szCs w:val="22"/>
                <w:lang w:val="sl-SI"/>
              </w:rPr>
              <w:t>Aspergillus fumigatus</w:t>
            </w:r>
            <w:r w:rsidRPr="003112DD">
              <w:rPr>
                <w:i/>
                <w:iCs/>
                <w:color w:val="000000" w:themeColor="text1"/>
                <w:sz w:val="22"/>
                <w:szCs w:val="22"/>
                <w:vertAlign w:val="superscript"/>
                <w:lang w:val="sl-SI"/>
              </w:rPr>
              <w:t>4</w:t>
            </w:r>
          </w:p>
        </w:tc>
        <w:tc>
          <w:tcPr>
            <w:tcW w:w="2410" w:type="dxa"/>
          </w:tcPr>
          <w:p w14:paraId="77514B4A" w14:textId="77777777" w:rsidR="009E05BE" w:rsidRPr="003112DD" w:rsidDel="00433034" w:rsidRDefault="009E05BE" w:rsidP="00C71D84">
            <w:pPr>
              <w:pStyle w:val="TableText"/>
              <w:jc w:val="center"/>
              <w:rPr>
                <w:color w:val="000000" w:themeColor="text1"/>
                <w:sz w:val="22"/>
                <w:szCs w:val="22"/>
                <w:lang w:val="sl-SI"/>
              </w:rPr>
            </w:pPr>
            <w:r w:rsidRPr="003112DD">
              <w:rPr>
                <w:color w:val="000000" w:themeColor="text1"/>
                <w:sz w:val="22"/>
                <w:szCs w:val="22"/>
                <w:lang w:val="sl-SI"/>
              </w:rPr>
              <w:t>1</w:t>
            </w:r>
          </w:p>
        </w:tc>
        <w:tc>
          <w:tcPr>
            <w:tcW w:w="2409" w:type="dxa"/>
          </w:tcPr>
          <w:p w14:paraId="04C24BE6" w14:textId="77777777" w:rsidR="009E05BE" w:rsidRPr="003112DD" w:rsidDel="00433034" w:rsidRDefault="009E05BE" w:rsidP="00C71D84">
            <w:pPr>
              <w:pStyle w:val="TableText"/>
              <w:jc w:val="center"/>
              <w:rPr>
                <w:color w:val="000000" w:themeColor="text1"/>
                <w:sz w:val="22"/>
                <w:szCs w:val="22"/>
                <w:lang w:val="sl-SI"/>
              </w:rPr>
            </w:pPr>
            <w:r w:rsidRPr="003112DD">
              <w:rPr>
                <w:color w:val="000000" w:themeColor="text1"/>
                <w:sz w:val="22"/>
                <w:szCs w:val="22"/>
                <w:lang w:val="sl-SI"/>
              </w:rPr>
              <w:t>1</w:t>
            </w:r>
          </w:p>
        </w:tc>
      </w:tr>
      <w:tr w:rsidR="009E05BE" w:rsidRPr="009700D2" w:rsidDel="00433034" w14:paraId="2280AA4B" w14:textId="77777777" w:rsidTr="00FD00C8">
        <w:tc>
          <w:tcPr>
            <w:tcW w:w="4928" w:type="dxa"/>
          </w:tcPr>
          <w:p w14:paraId="20B7ACF9" w14:textId="77777777" w:rsidR="009E05BE" w:rsidRPr="003112DD" w:rsidDel="00433034" w:rsidRDefault="009E05BE" w:rsidP="00C71D84">
            <w:pPr>
              <w:pStyle w:val="TableText"/>
              <w:rPr>
                <w:i/>
                <w:color w:val="000000" w:themeColor="text1"/>
                <w:sz w:val="22"/>
                <w:szCs w:val="22"/>
                <w:lang w:val="sl-SI"/>
              </w:rPr>
            </w:pPr>
            <w:r w:rsidRPr="003112DD">
              <w:rPr>
                <w:i/>
                <w:color w:val="000000" w:themeColor="text1"/>
                <w:sz w:val="22"/>
                <w:szCs w:val="22"/>
                <w:lang w:val="sl-SI"/>
              </w:rPr>
              <w:t>Aspergillus nidulans</w:t>
            </w:r>
            <w:r w:rsidRPr="003112DD">
              <w:rPr>
                <w:i/>
                <w:iCs/>
                <w:color w:val="000000" w:themeColor="text1"/>
                <w:sz w:val="22"/>
                <w:szCs w:val="22"/>
                <w:vertAlign w:val="superscript"/>
                <w:lang w:val="sl-SI"/>
              </w:rPr>
              <w:t>4</w:t>
            </w:r>
          </w:p>
        </w:tc>
        <w:tc>
          <w:tcPr>
            <w:tcW w:w="2410" w:type="dxa"/>
          </w:tcPr>
          <w:p w14:paraId="41739B82" w14:textId="77777777" w:rsidR="009E05BE" w:rsidRPr="003112DD" w:rsidDel="00433034" w:rsidRDefault="009E05BE" w:rsidP="00C71D84">
            <w:pPr>
              <w:pStyle w:val="TableText"/>
              <w:jc w:val="center"/>
              <w:rPr>
                <w:color w:val="000000" w:themeColor="text1"/>
                <w:sz w:val="22"/>
                <w:szCs w:val="22"/>
                <w:lang w:val="sl-SI"/>
              </w:rPr>
            </w:pPr>
            <w:r w:rsidRPr="003112DD">
              <w:rPr>
                <w:color w:val="000000" w:themeColor="text1"/>
                <w:sz w:val="22"/>
                <w:szCs w:val="22"/>
                <w:lang w:val="sl-SI"/>
              </w:rPr>
              <w:t>1</w:t>
            </w:r>
          </w:p>
        </w:tc>
        <w:tc>
          <w:tcPr>
            <w:tcW w:w="2409" w:type="dxa"/>
          </w:tcPr>
          <w:p w14:paraId="0B2195E8" w14:textId="77777777" w:rsidR="009E05BE" w:rsidRPr="003112DD" w:rsidDel="00433034" w:rsidRDefault="009E05BE" w:rsidP="00C71D84">
            <w:pPr>
              <w:pStyle w:val="TableText"/>
              <w:jc w:val="center"/>
              <w:rPr>
                <w:color w:val="000000" w:themeColor="text1"/>
                <w:sz w:val="22"/>
                <w:szCs w:val="22"/>
                <w:lang w:val="sl-SI"/>
              </w:rPr>
            </w:pPr>
            <w:r w:rsidRPr="003112DD">
              <w:rPr>
                <w:color w:val="000000" w:themeColor="text1"/>
                <w:sz w:val="22"/>
                <w:szCs w:val="22"/>
                <w:lang w:val="sl-SI"/>
              </w:rPr>
              <w:t>1</w:t>
            </w:r>
          </w:p>
        </w:tc>
      </w:tr>
      <w:tr w:rsidR="009E05BE" w:rsidRPr="009700D2" w:rsidDel="00433034" w14:paraId="410BEF93" w14:textId="77777777" w:rsidTr="00FD00C8">
        <w:tc>
          <w:tcPr>
            <w:tcW w:w="4928" w:type="dxa"/>
          </w:tcPr>
          <w:p w14:paraId="3D11BDE3" w14:textId="77777777" w:rsidR="009E05BE" w:rsidRPr="003112DD" w:rsidDel="00433034" w:rsidRDefault="009E05BE" w:rsidP="00C71D84">
            <w:pPr>
              <w:pStyle w:val="TableText"/>
              <w:rPr>
                <w:i/>
                <w:color w:val="000000" w:themeColor="text1"/>
                <w:sz w:val="22"/>
                <w:szCs w:val="22"/>
                <w:lang w:val="sl-SI"/>
              </w:rPr>
            </w:pPr>
            <w:r w:rsidRPr="003112DD">
              <w:rPr>
                <w:i/>
                <w:color w:val="000000" w:themeColor="text1"/>
                <w:sz w:val="22"/>
                <w:szCs w:val="22"/>
                <w:lang w:val="sl-SI"/>
              </w:rPr>
              <w:t>Aspergillus flavus</w:t>
            </w:r>
            <w:r w:rsidRPr="009700D2">
              <w:rPr>
                <w:b/>
                <w:bCs/>
                <w:i/>
                <w:iCs/>
                <w:color w:val="000000" w:themeColor="text1"/>
                <w:sz w:val="13"/>
                <w:szCs w:val="13"/>
                <w:lang w:val="sl-SI"/>
              </w:rPr>
              <w:t xml:space="preserve"> </w:t>
            </w:r>
          </w:p>
        </w:tc>
        <w:tc>
          <w:tcPr>
            <w:tcW w:w="2410" w:type="dxa"/>
          </w:tcPr>
          <w:p w14:paraId="6CAE819B" w14:textId="77777777" w:rsidR="009E05BE" w:rsidRPr="003112DD" w:rsidDel="00433034" w:rsidRDefault="00105329" w:rsidP="00C71D84">
            <w:pPr>
              <w:pStyle w:val="TableText"/>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w:t>
            </w:r>
            <w:r w:rsidR="009E05BE" w:rsidRPr="003112DD">
              <w:rPr>
                <w:color w:val="000000" w:themeColor="text1"/>
                <w:sz w:val="22"/>
                <w:szCs w:val="22"/>
                <w:vertAlign w:val="superscript"/>
                <w:lang w:val="sl-SI"/>
              </w:rPr>
              <w:t>5</w:t>
            </w:r>
          </w:p>
        </w:tc>
        <w:tc>
          <w:tcPr>
            <w:tcW w:w="2409" w:type="dxa"/>
          </w:tcPr>
          <w:p w14:paraId="7DAF16D5" w14:textId="77777777" w:rsidR="009E05BE" w:rsidRPr="003112DD" w:rsidDel="00433034" w:rsidRDefault="00105329" w:rsidP="00C71D84">
            <w:pPr>
              <w:pStyle w:val="TableText"/>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w:t>
            </w:r>
            <w:r w:rsidR="009E05BE" w:rsidRPr="003112DD">
              <w:rPr>
                <w:color w:val="000000" w:themeColor="text1"/>
                <w:sz w:val="22"/>
                <w:szCs w:val="22"/>
                <w:vertAlign w:val="superscript"/>
                <w:lang w:val="sl-SI"/>
              </w:rPr>
              <w:t>5</w:t>
            </w:r>
          </w:p>
        </w:tc>
      </w:tr>
      <w:tr w:rsidR="009E05BE" w:rsidRPr="009700D2" w:rsidDel="00433034" w14:paraId="10B8A912" w14:textId="77777777" w:rsidTr="00FD00C8">
        <w:tc>
          <w:tcPr>
            <w:tcW w:w="4928" w:type="dxa"/>
          </w:tcPr>
          <w:p w14:paraId="01F2C089" w14:textId="77777777" w:rsidR="009E05BE" w:rsidRPr="003112DD" w:rsidDel="00433034" w:rsidRDefault="009E05BE" w:rsidP="00C71D84">
            <w:pPr>
              <w:pStyle w:val="TableText"/>
              <w:rPr>
                <w:i/>
                <w:color w:val="000000" w:themeColor="text1"/>
                <w:sz w:val="22"/>
                <w:szCs w:val="22"/>
                <w:lang w:val="sl-SI"/>
              </w:rPr>
            </w:pPr>
            <w:r w:rsidRPr="003112DD">
              <w:rPr>
                <w:i/>
                <w:color w:val="000000" w:themeColor="text1"/>
                <w:sz w:val="22"/>
                <w:szCs w:val="22"/>
                <w:lang w:val="sl-SI"/>
              </w:rPr>
              <w:t>Aspergillus niger</w:t>
            </w:r>
          </w:p>
        </w:tc>
        <w:tc>
          <w:tcPr>
            <w:tcW w:w="2410" w:type="dxa"/>
          </w:tcPr>
          <w:p w14:paraId="58D0EAFC" w14:textId="77777777" w:rsidR="009E05BE" w:rsidRPr="003112DD" w:rsidDel="00433034" w:rsidRDefault="00105329" w:rsidP="00C71D84">
            <w:pPr>
              <w:pStyle w:val="TableText"/>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w:t>
            </w:r>
            <w:r w:rsidR="009E05BE" w:rsidRPr="003112DD">
              <w:rPr>
                <w:color w:val="000000" w:themeColor="text1"/>
                <w:sz w:val="22"/>
                <w:szCs w:val="22"/>
                <w:vertAlign w:val="superscript"/>
                <w:lang w:val="sl-SI"/>
              </w:rPr>
              <w:t>5</w:t>
            </w:r>
          </w:p>
        </w:tc>
        <w:tc>
          <w:tcPr>
            <w:tcW w:w="2409" w:type="dxa"/>
          </w:tcPr>
          <w:p w14:paraId="61D3AD9F" w14:textId="77777777" w:rsidR="009E05BE" w:rsidRPr="003112DD" w:rsidDel="00433034" w:rsidRDefault="00105329" w:rsidP="00C71D84">
            <w:pPr>
              <w:pStyle w:val="TableText"/>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w:t>
            </w:r>
            <w:r w:rsidR="009E05BE" w:rsidRPr="003112DD">
              <w:rPr>
                <w:color w:val="000000" w:themeColor="text1"/>
                <w:sz w:val="22"/>
                <w:szCs w:val="22"/>
                <w:vertAlign w:val="superscript"/>
                <w:lang w:val="sl-SI"/>
              </w:rPr>
              <w:t>5</w:t>
            </w:r>
          </w:p>
        </w:tc>
      </w:tr>
      <w:tr w:rsidR="009E05BE" w:rsidRPr="009700D2" w:rsidDel="00433034" w14:paraId="7E652629" w14:textId="77777777" w:rsidTr="00FD00C8">
        <w:tc>
          <w:tcPr>
            <w:tcW w:w="4928" w:type="dxa"/>
          </w:tcPr>
          <w:p w14:paraId="173AD821" w14:textId="77777777" w:rsidR="009E05BE" w:rsidRPr="003112DD" w:rsidDel="00433034" w:rsidRDefault="009E05BE" w:rsidP="00C71D84">
            <w:pPr>
              <w:pStyle w:val="TableText"/>
              <w:rPr>
                <w:i/>
                <w:color w:val="000000" w:themeColor="text1"/>
                <w:sz w:val="22"/>
                <w:szCs w:val="22"/>
                <w:lang w:val="sl-SI"/>
              </w:rPr>
            </w:pPr>
            <w:r w:rsidRPr="003112DD">
              <w:rPr>
                <w:i/>
                <w:color w:val="000000" w:themeColor="text1"/>
                <w:sz w:val="22"/>
                <w:szCs w:val="22"/>
                <w:lang w:val="sl-SI"/>
              </w:rPr>
              <w:t>Aspergillus terreus</w:t>
            </w:r>
          </w:p>
        </w:tc>
        <w:tc>
          <w:tcPr>
            <w:tcW w:w="2410" w:type="dxa"/>
          </w:tcPr>
          <w:p w14:paraId="4782337E" w14:textId="77777777" w:rsidR="009E05BE" w:rsidRPr="003112DD" w:rsidDel="00433034" w:rsidRDefault="00105329" w:rsidP="00C71D84">
            <w:pPr>
              <w:pStyle w:val="TableText"/>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w:t>
            </w:r>
            <w:r w:rsidR="009E05BE" w:rsidRPr="003112DD">
              <w:rPr>
                <w:color w:val="000000" w:themeColor="text1"/>
                <w:sz w:val="22"/>
                <w:szCs w:val="22"/>
                <w:vertAlign w:val="superscript"/>
                <w:lang w:val="sl-SI"/>
              </w:rPr>
              <w:t>5</w:t>
            </w:r>
          </w:p>
        </w:tc>
        <w:tc>
          <w:tcPr>
            <w:tcW w:w="2409" w:type="dxa"/>
          </w:tcPr>
          <w:p w14:paraId="68FE49E1" w14:textId="77777777" w:rsidR="009E05BE" w:rsidRPr="003112DD" w:rsidDel="00433034" w:rsidRDefault="00105329" w:rsidP="00C71D84">
            <w:pPr>
              <w:pStyle w:val="TableText"/>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w:t>
            </w:r>
            <w:r w:rsidR="009E05BE" w:rsidRPr="003112DD">
              <w:rPr>
                <w:color w:val="000000" w:themeColor="text1"/>
                <w:sz w:val="22"/>
                <w:szCs w:val="22"/>
                <w:vertAlign w:val="superscript"/>
                <w:lang w:val="sl-SI"/>
              </w:rPr>
              <w:t>5</w:t>
            </w:r>
          </w:p>
        </w:tc>
      </w:tr>
      <w:tr w:rsidR="009E05BE" w:rsidRPr="009700D2" w14:paraId="38AD1A0F" w14:textId="77777777" w:rsidTr="00FD00C8">
        <w:tc>
          <w:tcPr>
            <w:tcW w:w="4928" w:type="dxa"/>
          </w:tcPr>
          <w:p w14:paraId="0975E28B" w14:textId="77777777" w:rsidR="009E05BE" w:rsidRPr="003112DD" w:rsidRDefault="00ED3D53" w:rsidP="00C71D84">
            <w:pPr>
              <w:pStyle w:val="TableText"/>
              <w:rPr>
                <w:i/>
                <w:color w:val="000000" w:themeColor="text1"/>
                <w:sz w:val="22"/>
                <w:szCs w:val="22"/>
                <w:lang w:val="sl-SI"/>
              </w:rPr>
            </w:pPr>
            <w:r w:rsidRPr="003112DD">
              <w:rPr>
                <w:color w:val="000000" w:themeColor="text1"/>
                <w:sz w:val="22"/>
                <w:szCs w:val="22"/>
                <w:lang w:val="sl-SI"/>
              </w:rPr>
              <w:t>Mejne vrednosti, ki niso povezane z vrsto</w:t>
            </w:r>
            <w:r w:rsidR="009E05BE" w:rsidRPr="003112DD">
              <w:rPr>
                <w:color w:val="000000" w:themeColor="text1"/>
                <w:sz w:val="22"/>
                <w:szCs w:val="22"/>
                <w:vertAlign w:val="superscript"/>
                <w:lang w:val="sl-SI"/>
              </w:rPr>
              <w:t>6</w:t>
            </w:r>
          </w:p>
        </w:tc>
        <w:tc>
          <w:tcPr>
            <w:tcW w:w="2410" w:type="dxa"/>
          </w:tcPr>
          <w:p w14:paraId="0A80947D" w14:textId="77777777" w:rsidR="009E05BE" w:rsidRPr="003112DD" w:rsidRDefault="00105329" w:rsidP="00C71D84">
            <w:pPr>
              <w:pStyle w:val="TableText"/>
              <w:jc w:val="center"/>
              <w:rPr>
                <w:color w:val="000000" w:themeColor="text1"/>
                <w:sz w:val="22"/>
                <w:szCs w:val="22"/>
                <w:lang w:val="sl-SI"/>
              </w:rPr>
            </w:pPr>
            <w:r w:rsidRPr="003112DD">
              <w:rPr>
                <w:color w:val="000000" w:themeColor="text1"/>
                <w:sz w:val="22"/>
                <w:szCs w:val="22"/>
                <w:lang w:val="sl-SI"/>
              </w:rPr>
              <w:t>Ni dovolj dokazov</w:t>
            </w:r>
          </w:p>
        </w:tc>
        <w:tc>
          <w:tcPr>
            <w:tcW w:w="2409" w:type="dxa"/>
          </w:tcPr>
          <w:p w14:paraId="01CD3669" w14:textId="77777777" w:rsidR="009E05BE" w:rsidRPr="003112DD" w:rsidRDefault="00105329" w:rsidP="00C71D84">
            <w:pPr>
              <w:pStyle w:val="TableText"/>
              <w:jc w:val="center"/>
              <w:rPr>
                <w:color w:val="000000" w:themeColor="text1"/>
                <w:sz w:val="22"/>
                <w:szCs w:val="22"/>
                <w:lang w:val="sl-SI"/>
              </w:rPr>
            </w:pPr>
            <w:r w:rsidRPr="003112DD">
              <w:rPr>
                <w:color w:val="000000" w:themeColor="text1"/>
                <w:sz w:val="22"/>
                <w:szCs w:val="22"/>
                <w:lang w:val="sl-SI"/>
              </w:rPr>
              <w:t>Ni dovolj dokazov</w:t>
            </w:r>
          </w:p>
        </w:tc>
      </w:tr>
      <w:tr w:rsidR="00AB5761" w:rsidRPr="009700D2" w14:paraId="2CA599E9" w14:textId="77777777" w:rsidTr="007F662D">
        <w:tc>
          <w:tcPr>
            <w:tcW w:w="9747" w:type="dxa"/>
            <w:gridSpan w:val="3"/>
          </w:tcPr>
          <w:p w14:paraId="63CD88F7" w14:textId="77777777" w:rsidR="00105329" w:rsidRPr="003112DD" w:rsidRDefault="00AB5761" w:rsidP="00105329">
            <w:pPr>
              <w:pStyle w:val="Default"/>
              <w:widowControl/>
              <w:overflowPunct w:val="0"/>
              <w:textAlignment w:val="baseline"/>
              <w:rPr>
                <w:color w:val="000000" w:themeColor="text1"/>
                <w:sz w:val="22"/>
                <w:szCs w:val="22"/>
                <w:lang w:val="sl-SI"/>
              </w:rPr>
            </w:pPr>
            <w:r w:rsidRPr="003112DD">
              <w:rPr>
                <w:b/>
                <w:color w:val="000000" w:themeColor="text1"/>
                <w:sz w:val="22"/>
                <w:szCs w:val="22"/>
                <w:vertAlign w:val="superscript"/>
                <w:lang w:val="sl-SI"/>
              </w:rPr>
              <w:t>1</w:t>
            </w:r>
            <w:r w:rsidRPr="003112DD">
              <w:rPr>
                <w:color w:val="000000" w:themeColor="text1"/>
                <w:sz w:val="22"/>
                <w:szCs w:val="22"/>
                <w:lang w:val="sl-SI"/>
              </w:rPr>
              <w:t xml:space="preserve"> Sevi z vrednostmi MIK nad </w:t>
            </w:r>
            <w:r w:rsidR="007F662D" w:rsidRPr="003112DD">
              <w:rPr>
                <w:color w:val="000000" w:themeColor="text1"/>
                <w:sz w:val="22"/>
                <w:szCs w:val="22"/>
                <w:lang w:val="sl-SI"/>
              </w:rPr>
              <w:t>Občutljivo/</w:t>
            </w:r>
            <w:r w:rsidR="00471A30" w:rsidRPr="003112DD">
              <w:rPr>
                <w:color w:val="000000" w:themeColor="text1"/>
                <w:sz w:val="22"/>
                <w:szCs w:val="22"/>
                <w:lang w:val="sl-SI"/>
              </w:rPr>
              <w:t>S</w:t>
            </w:r>
            <w:r w:rsidR="007F662D" w:rsidRPr="003112DD">
              <w:rPr>
                <w:color w:val="000000" w:themeColor="text1"/>
                <w:sz w:val="22"/>
                <w:szCs w:val="22"/>
                <w:lang w:val="sl-SI"/>
              </w:rPr>
              <w:t xml:space="preserve">rednjo (S/I) </w:t>
            </w:r>
            <w:r w:rsidRPr="003112DD">
              <w:rPr>
                <w:color w:val="000000" w:themeColor="text1"/>
                <w:sz w:val="22"/>
                <w:szCs w:val="22"/>
                <w:lang w:val="sl-SI"/>
              </w:rPr>
              <w:t xml:space="preserve">mejno vrednostjo so redki, oziroma o njih še niso poročali. Preverjanja identifikacije in občutljivosti na </w:t>
            </w:r>
            <w:r w:rsidR="00ED3D53" w:rsidRPr="003112DD">
              <w:rPr>
                <w:color w:val="000000" w:themeColor="text1"/>
                <w:sz w:val="22"/>
                <w:szCs w:val="22"/>
                <w:lang w:val="sl-SI"/>
              </w:rPr>
              <w:t xml:space="preserve">protiglivično </w:t>
            </w:r>
            <w:r w:rsidRPr="003112DD">
              <w:rPr>
                <w:color w:val="000000" w:themeColor="text1"/>
                <w:sz w:val="22"/>
                <w:szCs w:val="22"/>
                <w:lang w:val="sl-SI"/>
              </w:rPr>
              <w:t>zdravilo pri vsakem takem izolatu je treba ponoviti, če pa je rezultat potrjen, je treba izolat poslati v referenčni laboratorij.</w:t>
            </w:r>
            <w:r w:rsidR="00105329" w:rsidRPr="003112DD">
              <w:rPr>
                <w:color w:val="000000" w:themeColor="text1"/>
                <w:sz w:val="22"/>
                <w:szCs w:val="22"/>
                <w:lang w:val="sl-SI"/>
              </w:rPr>
              <w:t xml:space="preserve"> Dokler </w:t>
            </w:r>
            <w:r w:rsidR="00A54660" w:rsidRPr="003112DD">
              <w:rPr>
                <w:color w:val="000000" w:themeColor="text1"/>
                <w:sz w:val="22"/>
                <w:szCs w:val="22"/>
                <w:lang w:val="sl-SI"/>
              </w:rPr>
              <w:t>so</w:t>
            </w:r>
            <w:r w:rsidR="00105329" w:rsidRPr="003112DD">
              <w:rPr>
                <w:color w:val="000000" w:themeColor="text1"/>
                <w:sz w:val="22"/>
                <w:szCs w:val="22"/>
                <w:lang w:val="sl-SI"/>
              </w:rPr>
              <w:t xml:space="preserve"> dokaz</w:t>
            </w:r>
            <w:r w:rsidR="00A54660" w:rsidRPr="003112DD">
              <w:rPr>
                <w:color w:val="000000" w:themeColor="text1"/>
                <w:sz w:val="22"/>
                <w:szCs w:val="22"/>
                <w:lang w:val="sl-SI"/>
              </w:rPr>
              <w:t>i</w:t>
            </w:r>
            <w:r w:rsidR="00105329" w:rsidRPr="003112DD">
              <w:rPr>
                <w:color w:val="000000" w:themeColor="text1"/>
                <w:sz w:val="22"/>
                <w:szCs w:val="22"/>
                <w:lang w:val="sl-SI"/>
              </w:rPr>
              <w:t xml:space="preserve"> o kliničnem odzivu za potrjene izolate z MIK nad trenutno mejno vrednostjo </w:t>
            </w:r>
            <w:r w:rsidR="000B7C84" w:rsidRPr="003112DD">
              <w:rPr>
                <w:color w:val="000000" w:themeColor="text1"/>
                <w:sz w:val="22"/>
                <w:szCs w:val="22"/>
                <w:lang w:val="sl-SI"/>
              </w:rPr>
              <w:t>odpornosti</w:t>
            </w:r>
            <w:r w:rsidR="00105329" w:rsidRPr="003112DD">
              <w:rPr>
                <w:color w:val="000000" w:themeColor="text1"/>
                <w:sz w:val="22"/>
                <w:szCs w:val="22"/>
                <w:lang w:val="sl-SI"/>
              </w:rPr>
              <w:t xml:space="preserve">, je </w:t>
            </w:r>
            <w:r w:rsidR="001F118F" w:rsidRPr="003112DD">
              <w:rPr>
                <w:color w:val="000000" w:themeColor="text1"/>
                <w:sz w:val="22"/>
                <w:szCs w:val="22"/>
                <w:lang w:val="sl-SI"/>
              </w:rPr>
              <w:t xml:space="preserve">treba </w:t>
            </w:r>
            <w:r w:rsidR="00105329" w:rsidRPr="003112DD">
              <w:rPr>
                <w:color w:val="000000" w:themeColor="text1"/>
                <w:sz w:val="22"/>
                <w:szCs w:val="22"/>
                <w:lang w:val="sl-SI"/>
              </w:rPr>
              <w:t xml:space="preserve">o njih poročati kot o odpornih. Klinični odziv 76 % </w:t>
            </w:r>
            <w:r w:rsidR="0022473D" w:rsidRPr="003112DD">
              <w:rPr>
                <w:color w:val="000000" w:themeColor="text1"/>
                <w:sz w:val="22"/>
                <w:szCs w:val="22"/>
                <w:lang w:val="sl-SI"/>
              </w:rPr>
              <w:t>so</w:t>
            </w:r>
            <w:r w:rsidR="00105329" w:rsidRPr="003112DD">
              <w:rPr>
                <w:color w:val="000000" w:themeColor="text1"/>
                <w:sz w:val="22"/>
                <w:szCs w:val="22"/>
                <w:lang w:val="sl-SI"/>
              </w:rPr>
              <w:t xml:space="preserve"> dose</w:t>
            </w:r>
            <w:r w:rsidR="0022473D" w:rsidRPr="003112DD">
              <w:rPr>
                <w:color w:val="000000" w:themeColor="text1"/>
                <w:sz w:val="22"/>
                <w:szCs w:val="22"/>
                <w:lang w:val="sl-SI"/>
              </w:rPr>
              <w:t>gli</w:t>
            </w:r>
            <w:r w:rsidR="00105329" w:rsidRPr="003112DD">
              <w:rPr>
                <w:color w:val="000000" w:themeColor="text1"/>
                <w:sz w:val="22"/>
                <w:szCs w:val="22"/>
                <w:lang w:val="sl-SI"/>
              </w:rPr>
              <w:t xml:space="preserve"> pri okužbah, ki so jih povzročile spodaj navedene vrste, če so bile vrednosti MIK nižje ali enake epidemiološkim mejnim vrednostim. Za dovzetne torej veljajo divje populacije </w:t>
            </w:r>
            <w:r w:rsidR="00105329" w:rsidRPr="003112DD">
              <w:rPr>
                <w:i/>
                <w:iCs/>
                <w:color w:val="000000" w:themeColor="text1"/>
                <w:sz w:val="22"/>
                <w:szCs w:val="22"/>
                <w:lang w:val="sl-SI"/>
              </w:rPr>
              <w:t>C. albicans, C. dubliniensis, C. parapsilosis</w:t>
            </w:r>
            <w:r w:rsidR="00105329" w:rsidRPr="003112DD">
              <w:rPr>
                <w:color w:val="000000" w:themeColor="text1"/>
                <w:sz w:val="22"/>
                <w:szCs w:val="22"/>
                <w:lang w:val="sl-SI"/>
              </w:rPr>
              <w:t xml:space="preserve"> in </w:t>
            </w:r>
            <w:r w:rsidR="00105329" w:rsidRPr="003112DD">
              <w:rPr>
                <w:i/>
                <w:iCs/>
                <w:color w:val="000000" w:themeColor="text1"/>
                <w:sz w:val="22"/>
                <w:szCs w:val="22"/>
                <w:lang w:val="sl-SI"/>
              </w:rPr>
              <w:t>C. tropicalis</w:t>
            </w:r>
            <w:r w:rsidR="00105329" w:rsidRPr="003112DD">
              <w:rPr>
                <w:color w:val="000000" w:themeColor="text1"/>
                <w:sz w:val="22"/>
                <w:szCs w:val="22"/>
                <w:lang w:val="sl-SI"/>
              </w:rPr>
              <w:t>.</w:t>
            </w:r>
          </w:p>
          <w:p w14:paraId="5F0C6291" w14:textId="0071658A" w:rsidR="00105329" w:rsidRPr="003112DD" w:rsidRDefault="00105329" w:rsidP="00105329">
            <w:pPr>
              <w:pStyle w:val="Default"/>
              <w:widowControl/>
              <w:overflowPunct w:val="0"/>
              <w:textAlignment w:val="baseline"/>
              <w:rPr>
                <w:color w:val="000000" w:themeColor="text1"/>
                <w:sz w:val="22"/>
                <w:szCs w:val="22"/>
                <w:lang w:val="sl-SI"/>
              </w:rPr>
            </w:pPr>
            <w:r w:rsidRPr="003112DD">
              <w:rPr>
                <w:color w:val="000000" w:themeColor="text1"/>
                <w:sz w:val="22"/>
                <w:szCs w:val="22"/>
                <w:vertAlign w:val="superscript"/>
                <w:lang w:val="sl-SI"/>
              </w:rPr>
              <w:t>2</w:t>
            </w:r>
            <w:r w:rsidRPr="003112DD">
              <w:rPr>
                <w:color w:val="000000" w:themeColor="text1"/>
                <w:sz w:val="22"/>
                <w:szCs w:val="22"/>
                <w:lang w:val="sl-SI"/>
              </w:rPr>
              <w:t xml:space="preserve"> </w:t>
            </w:r>
            <w:r w:rsidR="00B722C7" w:rsidRPr="003112DD">
              <w:rPr>
                <w:color w:val="000000" w:themeColor="text1"/>
                <w:sz w:val="22"/>
                <w:szCs w:val="22"/>
                <w:lang w:val="sl-SI"/>
              </w:rPr>
              <w:t>Epidemiološke m</w:t>
            </w:r>
            <w:r w:rsidRPr="003112DD">
              <w:rPr>
                <w:color w:val="000000" w:themeColor="text1"/>
                <w:sz w:val="22"/>
                <w:szCs w:val="22"/>
                <w:lang w:val="sl-SI"/>
              </w:rPr>
              <w:t xml:space="preserve">ejne vrednosti </w:t>
            </w:r>
            <w:r w:rsidR="00AC688E" w:rsidRPr="003112DD">
              <w:rPr>
                <w:color w:val="000000" w:themeColor="text1"/>
                <w:sz w:val="22"/>
                <w:szCs w:val="22"/>
                <w:lang w:val="sl-SI"/>
              </w:rPr>
              <w:t xml:space="preserve">(ECOFF – </w:t>
            </w:r>
            <w:r w:rsidR="00680CEC">
              <w:rPr>
                <w:color w:val="000000" w:themeColor="text1"/>
                <w:sz w:val="22"/>
                <w:szCs w:val="22"/>
                <w:lang w:val="sl-SI"/>
              </w:rPr>
              <w:t>e</w:t>
            </w:r>
            <w:r w:rsidR="00AC688E" w:rsidRPr="003112DD">
              <w:rPr>
                <w:color w:val="000000" w:themeColor="text1"/>
                <w:sz w:val="22"/>
                <w:szCs w:val="22"/>
                <w:lang w:val="sl-SI"/>
              </w:rPr>
              <w:t xml:space="preserve">pidemiological </w:t>
            </w:r>
            <w:r w:rsidR="00680CEC">
              <w:rPr>
                <w:color w:val="000000" w:themeColor="text1"/>
                <w:sz w:val="22"/>
                <w:szCs w:val="22"/>
                <w:lang w:val="sl-SI"/>
              </w:rPr>
              <w:t>c</w:t>
            </w:r>
            <w:r w:rsidR="00AC688E" w:rsidRPr="003112DD">
              <w:rPr>
                <w:color w:val="000000" w:themeColor="text1"/>
                <w:sz w:val="22"/>
                <w:szCs w:val="22"/>
                <w:lang w:val="sl-SI"/>
              </w:rPr>
              <w:t>ut-</w:t>
            </w:r>
            <w:r w:rsidR="00680CEC">
              <w:rPr>
                <w:color w:val="000000" w:themeColor="text1"/>
                <w:sz w:val="22"/>
                <w:szCs w:val="22"/>
                <w:lang w:val="sl-SI"/>
              </w:rPr>
              <w:t>o</w:t>
            </w:r>
            <w:r w:rsidR="00AC688E" w:rsidRPr="003112DD">
              <w:rPr>
                <w:color w:val="000000" w:themeColor="text1"/>
                <w:sz w:val="22"/>
                <w:szCs w:val="22"/>
                <w:lang w:val="sl-SI"/>
              </w:rPr>
              <w:t xml:space="preserve">ff </w:t>
            </w:r>
            <w:r w:rsidR="00680CEC">
              <w:rPr>
                <w:color w:val="000000" w:themeColor="text1"/>
                <w:sz w:val="22"/>
                <w:szCs w:val="22"/>
                <w:lang w:val="sl-SI"/>
              </w:rPr>
              <w:t>v</w:t>
            </w:r>
            <w:r w:rsidR="00AC688E" w:rsidRPr="003112DD">
              <w:rPr>
                <w:color w:val="000000" w:themeColor="text1"/>
                <w:sz w:val="22"/>
                <w:szCs w:val="22"/>
                <w:lang w:val="sl-SI"/>
              </w:rPr>
              <w:t xml:space="preserve">alue) </w:t>
            </w:r>
            <w:r w:rsidR="00A81E11" w:rsidRPr="003112DD">
              <w:rPr>
                <w:color w:val="000000" w:themeColor="text1"/>
                <w:sz w:val="22"/>
                <w:szCs w:val="22"/>
                <w:lang w:val="sl-SI"/>
              </w:rPr>
              <w:t>pri</w:t>
            </w:r>
            <w:r w:rsidRPr="003112DD">
              <w:rPr>
                <w:color w:val="000000" w:themeColor="text1"/>
                <w:sz w:val="22"/>
                <w:szCs w:val="22"/>
                <w:lang w:val="sl-SI"/>
              </w:rPr>
              <w:t xml:space="preserve"> te</w:t>
            </w:r>
            <w:r w:rsidR="00A81E11" w:rsidRPr="003112DD">
              <w:rPr>
                <w:color w:val="000000" w:themeColor="text1"/>
                <w:sz w:val="22"/>
                <w:szCs w:val="22"/>
                <w:lang w:val="sl-SI"/>
              </w:rPr>
              <w:t>h</w:t>
            </w:r>
            <w:r w:rsidRPr="003112DD">
              <w:rPr>
                <w:color w:val="000000" w:themeColor="text1"/>
                <w:sz w:val="22"/>
                <w:szCs w:val="22"/>
                <w:lang w:val="sl-SI"/>
              </w:rPr>
              <w:t xml:space="preserve"> vrst</w:t>
            </w:r>
            <w:r w:rsidR="00A81E11" w:rsidRPr="003112DD">
              <w:rPr>
                <w:color w:val="000000" w:themeColor="text1"/>
                <w:sz w:val="22"/>
                <w:szCs w:val="22"/>
                <w:lang w:val="sl-SI"/>
              </w:rPr>
              <w:t>ah</w:t>
            </w:r>
            <w:r w:rsidRPr="003112DD">
              <w:rPr>
                <w:color w:val="000000" w:themeColor="text1"/>
                <w:sz w:val="22"/>
                <w:szCs w:val="22"/>
                <w:lang w:val="sl-SI"/>
              </w:rPr>
              <w:t xml:space="preserve"> so v splošnem višje kot </w:t>
            </w:r>
            <w:r w:rsidR="00A81E11" w:rsidRPr="003112DD">
              <w:rPr>
                <w:color w:val="000000" w:themeColor="text1"/>
                <w:sz w:val="22"/>
                <w:szCs w:val="22"/>
                <w:lang w:val="sl-SI"/>
              </w:rPr>
              <w:t>pri</w:t>
            </w:r>
            <w:r w:rsidRPr="003112DD">
              <w:rPr>
                <w:color w:val="000000" w:themeColor="text1"/>
                <w:sz w:val="22"/>
                <w:szCs w:val="22"/>
                <w:lang w:val="sl-SI"/>
              </w:rPr>
              <w:t xml:space="preserve"> </w:t>
            </w:r>
            <w:r w:rsidRPr="003112DD">
              <w:rPr>
                <w:i/>
                <w:iCs/>
                <w:color w:val="000000" w:themeColor="text1"/>
                <w:sz w:val="22"/>
                <w:szCs w:val="22"/>
                <w:lang w:val="sl-SI"/>
              </w:rPr>
              <w:t>C. albicans</w:t>
            </w:r>
            <w:r w:rsidRPr="003112DD">
              <w:rPr>
                <w:color w:val="000000" w:themeColor="text1"/>
                <w:sz w:val="22"/>
                <w:szCs w:val="22"/>
                <w:lang w:val="sl-SI"/>
              </w:rPr>
              <w:t>.</w:t>
            </w:r>
          </w:p>
          <w:p w14:paraId="792E31A9" w14:textId="77777777" w:rsidR="00105329" w:rsidRPr="003112DD" w:rsidRDefault="00105329" w:rsidP="00105329">
            <w:pPr>
              <w:pStyle w:val="Default"/>
              <w:widowControl/>
              <w:overflowPunct w:val="0"/>
              <w:textAlignment w:val="baseline"/>
              <w:rPr>
                <w:color w:val="000000" w:themeColor="text1"/>
                <w:sz w:val="22"/>
                <w:szCs w:val="22"/>
                <w:lang w:val="sl-SI"/>
              </w:rPr>
            </w:pPr>
            <w:r w:rsidRPr="003112DD">
              <w:rPr>
                <w:color w:val="000000" w:themeColor="text1"/>
                <w:sz w:val="22"/>
                <w:szCs w:val="22"/>
                <w:vertAlign w:val="superscript"/>
                <w:lang w:val="sl-SI"/>
              </w:rPr>
              <w:t>3</w:t>
            </w:r>
            <w:r w:rsidRPr="003112DD">
              <w:rPr>
                <w:color w:val="000000" w:themeColor="text1"/>
                <w:sz w:val="22"/>
                <w:szCs w:val="22"/>
                <w:lang w:val="sl-SI"/>
              </w:rPr>
              <w:t xml:space="preserve"> Mejne vrednosti, ki niso povezane z vrsto, so določ</w:t>
            </w:r>
            <w:r w:rsidR="00B722C7" w:rsidRPr="003112DD">
              <w:rPr>
                <w:color w:val="000000" w:themeColor="text1"/>
                <w:sz w:val="22"/>
                <w:szCs w:val="22"/>
                <w:lang w:val="sl-SI"/>
              </w:rPr>
              <w:t>ili</w:t>
            </w:r>
            <w:r w:rsidRPr="003112DD">
              <w:rPr>
                <w:color w:val="000000" w:themeColor="text1"/>
                <w:sz w:val="22"/>
                <w:szCs w:val="22"/>
                <w:lang w:val="sl-SI"/>
              </w:rPr>
              <w:t xml:space="preserve"> predvsem na podlagi farmakokinetičnih/farmakodinamičnih podatkov in niso odvisne od porazdelitve MIK </w:t>
            </w:r>
            <w:r w:rsidR="00A81E11" w:rsidRPr="003112DD">
              <w:rPr>
                <w:color w:val="000000" w:themeColor="text1"/>
                <w:sz w:val="22"/>
                <w:szCs w:val="22"/>
                <w:lang w:val="sl-SI"/>
              </w:rPr>
              <w:t>pri</w:t>
            </w:r>
            <w:r w:rsidRPr="003112DD">
              <w:rPr>
                <w:color w:val="000000" w:themeColor="text1"/>
                <w:sz w:val="22"/>
                <w:szCs w:val="22"/>
                <w:lang w:val="sl-SI"/>
              </w:rPr>
              <w:t xml:space="preserve"> določen</w:t>
            </w:r>
            <w:r w:rsidR="00A81E11" w:rsidRPr="003112DD">
              <w:rPr>
                <w:color w:val="000000" w:themeColor="text1"/>
                <w:sz w:val="22"/>
                <w:szCs w:val="22"/>
                <w:lang w:val="sl-SI"/>
              </w:rPr>
              <w:t>i</w:t>
            </w:r>
            <w:r w:rsidRPr="003112DD">
              <w:rPr>
                <w:color w:val="000000" w:themeColor="text1"/>
                <w:sz w:val="22"/>
                <w:szCs w:val="22"/>
                <w:lang w:val="sl-SI"/>
              </w:rPr>
              <w:t xml:space="preserve"> vrst</w:t>
            </w:r>
            <w:r w:rsidR="00A81E11" w:rsidRPr="003112DD">
              <w:rPr>
                <w:color w:val="000000" w:themeColor="text1"/>
                <w:sz w:val="22"/>
                <w:szCs w:val="22"/>
                <w:lang w:val="sl-SI"/>
              </w:rPr>
              <w:t>i</w:t>
            </w:r>
            <w:r w:rsidRPr="003112DD">
              <w:rPr>
                <w:color w:val="000000" w:themeColor="text1"/>
                <w:sz w:val="22"/>
                <w:szCs w:val="22"/>
                <w:lang w:val="sl-SI"/>
              </w:rPr>
              <w:t xml:space="preserve"> </w:t>
            </w:r>
            <w:r w:rsidRPr="003112DD">
              <w:rPr>
                <w:i/>
                <w:iCs/>
                <w:color w:val="000000" w:themeColor="text1"/>
                <w:sz w:val="22"/>
                <w:szCs w:val="22"/>
                <w:lang w:val="sl-SI"/>
              </w:rPr>
              <w:t>Candida</w:t>
            </w:r>
            <w:r w:rsidRPr="003112DD">
              <w:rPr>
                <w:color w:val="000000" w:themeColor="text1"/>
                <w:sz w:val="22"/>
                <w:szCs w:val="22"/>
                <w:lang w:val="sl-SI"/>
              </w:rPr>
              <w:t>. Uporablja</w:t>
            </w:r>
            <w:r w:rsidR="004A240C" w:rsidRPr="003112DD">
              <w:rPr>
                <w:color w:val="000000" w:themeColor="text1"/>
                <w:sz w:val="22"/>
                <w:szCs w:val="22"/>
                <w:lang w:val="sl-SI"/>
              </w:rPr>
              <w:t>m</w:t>
            </w:r>
            <w:r w:rsidRPr="003112DD">
              <w:rPr>
                <w:color w:val="000000" w:themeColor="text1"/>
                <w:sz w:val="22"/>
                <w:szCs w:val="22"/>
                <w:lang w:val="sl-SI"/>
              </w:rPr>
              <w:t xml:space="preserve">o </w:t>
            </w:r>
            <w:r w:rsidR="004A240C" w:rsidRPr="003112DD">
              <w:rPr>
                <w:color w:val="000000" w:themeColor="text1"/>
                <w:sz w:val="22"/>
                <w:szCs w:val="22"/>
                <w:lang w:val="sl-SI"/>
              </w:rPr>
              <w:t>jih</w:t>
            </w:r>
            <w:r w:rsidRPr="003112DD">
              <w:rPr>
                <w:color w:val="000000" w:themeColor="text1"/>
                <w:sz w:val="22"/>
                <w:szCs w:val="22"/>
                <w:lang w:val="sl-SI"/>
              </w:rPr>
              <w:t xml:space="preserve"> samo za organizme, </w:t>
            </w:r>
            <w:r w:rsidR="00A81E11" w:rsidRPr="003112DD">
              <w:rPr>
                <w:color w:val="000000" w:themeColor="text1"/>
                <w:sz w:val="22"/>
                <w:szCs w:val="22"/>
                <w:lang w:val="sl-SI"/>
              </w:rPr>
              <w:t>ki nimajo določenih mejnih vrednosti</w:t>
            </w:r>
            <w:r w:rsidRPr="003112DD">
              <w:rPr>
                <w:color w:val="000000" w:themeColor="text1"/>
                <w:sz w:val="22"/>
                <w:szCs w:val="22"/>
                <w:lang w:val="sl-SI"/>
              </w:rPr>
              <w:t>.</w:t>
            </w:r>
          </w:p>
          <w:p w14:paraId="7C340A31" w14:textId="482C6326" w:rsidR="00105329" w:rsidRPr="003112DD" w:rsidRDefault="00105329" w:rsidP="00105329">
            <w:pPr>
              <w:pStyle w:val="Default"/>
              <w:widowControl/>
              <w:overflowPunct w:val="0"/>
              <w:textAlignment w:val="baseline"/>
              <w:rPr>
                <w:color w:val="000000" w:themeColor="text1"/>
                <w:sz w:val="22"/>
                <w:szCs w:val="22"/>
                <w:lang w:val="sl-SI"/>
              </w:rPr>
            </w:pPr>
            <w:r w:rsidRPr="003112DD">
              <w:rPr>
                <w:color w:val="000000" w:themeColor="text1"/>
                <w:sz w:val="22"/>
                <w:szCs w:val="22"/>
                <w:vertAlign w:val="superscript"/>
                <w:lang w:val="sl-SI"/>
              </w:rPr>
              <w:t>4</w:t>
            </w:r>
            <w:r w:rsidRPr="003112DD">
              <w:rPr>
                <w:color w:val="000000" w:themeColor="text1"/>
                <w:sz w:val="22"/>
                <w:szCs w:val="22"/>
                <w:lang w:val="sl-SI"/>
              </w:rPr>
              <w:t xml:space="preserve"> </w:t>
            </w:r>
            <w:r w:rsidR="00AC688E" w:rsidRPr="003112DD">
              <w:rPr>
                <w:color w:val="000000" w:themeColor="text1"/>
                <w:sz w:val="22"/>
                <w:szCs w:val="22"/>
                <w:lang w:val="sl-SI"/>
              </w:rPr>
              <w:t>Področje tehnične negotovosti</w:t>
            </w:r>
            <w:r w:rsidRPr="003112DD">
              <w:rPr>
                <w:color w:val="000000" w:themeColor="text1"/>
                <w:sz w:val="22"/>
                <w:szCs w:val="22"/>
                <w:lang w:val="sl-SI"/>
              </w:rPr>
              <w:t xml:space="preserve"> </w:t>
            </w:r>
            <w:r w:rsidR="00AC688E" w:rsidRPr="003112DD">
              <w:rPr>
                <w:color w:val="000000" w:themeColor="text1"/>
                <w:sz w:val="22"/>
                <w:szCs w:val="22"/>
                <w:lang w:val="sl-SI"/>
              </w:rPr>
              <w:t>(</w:t>
            </w:r>
            <w:r w:rsidRPr="003112DD">
              <w:rPr>
                <w:color w:val="000000" w:themeColor="text1"/>
                <w:sz w:val="22"/>
                <w:szCs w:val="22"/>
                <w:lang w:val="sl-SI"/>
              </w:rPr>
              <w:t>AT</w:t>
            </w:r>
            <w:r w:rsidR="00AC688E" w:rsidRPr="003112DD">
              <w:rPr>
                <w:color w:val="000000" w:themeColor="text1"/>
                <w:sz w:val="22"/>
                <w:szCs w:val="22"/>
                <w:lang w:val="sl-SI"/>
              </w:rPr>
              <w:t xml:space="preserve">U – </w:t>
            </w:r>
            <w:r w:rsidR="00680CEC">
              <w:rPr>
                <w:color w:val="000000" w:themeColor="text1"/>
                <w:sz w:val="22"/>
                <w:szCs w:val="22"/>
                <w:lang w:val="sl-SI"/>
              </w:rPr>
              <w:t>a</w:t>
            </w:r>
            <w:r w:rsidR="00AC688E" w:rsidRPr="003112DD">
              <w:rPr>
                <w:color w:val="000000" w:themeColor="text1"/>
                <w:sz w:val="22"/>
                <w:szCs w:val="22"/>
                <w:lang w:val="sl-SI"/>
              </w:rPr>
              <w:t xml:space="preserve">rea of </w:t>
            </w:r>
            <w:r w:rsidR="00680CEC">
              <w:rPr>
                <w:color w:val="000000" w:themeColor="text1"/>
                <w:sz w:val="22"/>
                <w:szCs w:val="22"/>
                <w:lang w:val="sl-SI"/>
              </w:rPr>
              <w:t>t</w:t>
            </w:r>
            <w:r w:rsidR="00AC688E" w:rsidRPr="003112DD">
              <w:rPr>
                <w:color w:val="000000" w:themeColor="text1"/>
                <w:sz w:val="22"/>
                <w:szCs w:val="22"/>
                <w:lang w:val="sl-SI"/>
              </w:rPr>
              <w:t xml:space="preserve">echnical </w:t>
            </w:r>
            <w:r w:rsidR="00680CEC">
              <w:rPr>
                <w:color w:val="000000" w:themeColor="text1"/>
                <w:sz w:val="22"/>
                <w:szCs w:val="22"/>
                <w:lang w:val="sl-SI"/>
              </w:rPr>
              <w:t>u</w:t>
            </w:r>
            <w:r w:rsidR="00AC688E" w:rsidRPr="003112DD">
              <w:rPr>
                <w:color w:val="000000" w:themeColor="text1"/>
                <w:sz w:val="22"/>
                <w:szCs w:val="22"/>
                <w:lang w:val="sl-SI"/>
              </w:rPr>
              <w:t>ncertainty)</w:t>
            </w:r>
            <w:r w:rsidRPr="003112DD">
              <w:rPr>
                <w:color w:val="000000" w:themeColor="text1"/>
                <w:sz w:val="22"/>
                <w:szCs w:val="22"/>
                <w:lang w:val="sl-SI"/>
              </w:rPr>
              <w:t xml:space="preserve"> je 2. Poročati kot </w:t>
            </w:r>
            <w:r w:rsidR="0022473D" w:rsidRPr="003112DD">
              <w:rPr>
                <w:color w:val="000000" w:themeColor="text1"/>
                <w:sz w:val="22"/>
                <w:szCs w:val="22"/>
                <w:lang w:val="sl-SI"/>
              </w:rPr>
              <w:t xml:space="preserve">o </w:t>
            </w:r>
            <w:r w:rsidRPr="003112DD">
              <w:rPr>
                <w:color w:val="000000" w:themeColor="text1"/>
                <w:sz w:val="22"/>
                <w:szCs w:val="22"/>
                <w:lang w:val="sl-SI"/>
              </w:rPr>
              <w:t xml:space="preserve">R z naslednjo opombo: </w:t>
            </w:r>
            <w:r w:rsidR="004A240C" w:rsidRPr="003112DD">
              <w:rPr>
                <w:color w:val="000000" w:themeColor="text1"/>
                <w:sz w:val="22"/>
                <w:szCs w:val="22"/>
                <w:lang w:val="sl-SI"/>
              </w:rPr>
              <w:t>"</w:t>
            </w:r>
            <w:r w:rsidRPr="003112DD">
              <w:rPr>
                <w:color w:val="000000" w:themeColor="text1"/>
                <w:sz w:val="22"/>
                <w:szCs w:val="22"/>
                <w:lang w:val="sl-SI"/>
              </w:rPr>
              <w:t>Vorikonazol je v nekaterih kliničnih situacijah (oblike neinvazivnih okužb) mogoče uporabiti, če je zagotovljena zadostna izpostavljenost.</w:t>
            </w:r>
            <w:r w:rsidR="004A240C" w:rsidRPr="003112DD">
              <w:rPr>
                <w:color w:val="000000" w:themeColor="text1"/>
                <w:sz w:val="22"/>
                <w:szCs w:val="22"/>
                <w:lang w:val="sl-SI"/>
              </w:rPr>
              <w:t>"</w:t>
            </w:r>
          </w:p>
          <w:p w14:paraId="7377E5EB" w14:textId="77777777" w:rsidR="00105329" w:rsidRPr="003112DD" w:rsidRDefault="00105329" w:rsidP="00105329">
            <w:pPr>
              <w:pStyle w:val="Default"/>
              <w:widowControl/>
              <w:overflowPunct w:val="0"/>
              <w:textAlignment w:val="baseline"/>
              <w:rPr>
                <w:color w:val="000000" w:themeColor="text1"/>
                <w:sz w:val="22"/>
                <w:szCs w:val="22"/>
                <w:lang w:val="sl-SI"/>
              </w:rPr>
            </w:pPr>
            <w:r w:rsidRPr="003112DD">
              <w:rPr>
                <w:color w:val="000000" w:themeColor="text1"/>
                <w:sz w:val="22"/>
                <w:szCs w:val="22"/>
                <w:vertAlign w:val="superscript"/>
                <w:lang w:val="sl-SI"/>
              </w:rPr>
              <w:t>5</w:t>
            </w:r>
            <w:r w:rsidRPr="003112DD">
              <w:rPr>
                <w:color w:val="000000" w:themeColor="text1"/>
                <w:sz w:val="22"/>
                <w:szCs w:val="22"/>
                <w:lang w:val="sl-SI"/>
              </w:rPr>
              <w:t xml:space="preserve"> </w:t>
            </w:r>
            <w:r w:rsidR="00A81E11" w:rsidRPr="003112DD">
              <w:rPr>
                <w:color w:val="000000" w:themeColor="text1"/>
                <w:sz w:val="22"/>
                <w:szCs w:val="22"/>
                <w:lang w:val="sl-SI"/>
              </w:rPr>
              <w:t>Vrednosti ECOFF</w:t>
            </w:r>
            <w:r w:rsidRPr="003112DD">
              <w:rPr>
                <w:color w:val="000000" w:themeColor="text1"/>
                <w:sz w:val="22"/>
                <w:szCs w:val="22"/>
                <w:lang w:val="sl-SI"/>
              </w:rPr>
              <w:t xml:space="preserve"> </w:t>
            </w:r>
            <w:r w:rsidR="00036846" w:rsidRPr="003112DD">
              <w:rPr>
                <w:color w:val="000000" w:themeColor="text1"/>
                <w:sz w:val="22"/>
                <w:szCs w:val="22"/>
                <w:lang w:val="sl-SI"/>
              </w:rPr>
              <w:t>pri</w:t>
            </w:r>
            <w:r w:rsidRPr="003112DD">
              <w:rPr>
                <w:color w:val="000000" w:themeColor="text1"/>
                <w:sz w:val="22"/>
                <w:szCs w:val="22"/>
                <w:lang w:val="sl-SI"/>
              </w:rPr>
              <w:t xml:space="preserve"> te</w:t>
            </w:r>
            <w:r w:rsidR="00036846" w:rsidRPr="003112DD">
              <w:rPr>
                <w:color w:val="000000" w:themeColor="text1"/>
                <w:sz w:val="22"/>
                <w:szCs w:val="22"/>
                <w:lang w:val="sl-SI"/>
              </w:rPr>
              <w:t>h</w:t>
            </w:r>
            <w:r w:rsidRPr="003112DD">
              <w:rPr>
                <w:color w:val="000000" w:themeColor="text1"/>
                <w:sz w:val="22"/>
                <w:szCs w:val="22"/>
                <w:lang w:val="sl-SI"/>
              </w:rPr>
              <w:t xml:space="preserve"> vrst</w:t>
            </w:r>
            <w:r w:rsidR="00036846" w:rsidRPr="003112DD">
              <w:rPr>
                <w:color w:val="000000" w:themeColor="text1"/>
                <w:sz w:val="22"/>
                <w:szCs w:val="22"/>
                <w:lang w:val="sl-SI"/>
              </w:rPr>
              <w:t>ah</w:t>
            </w:r>
            <w:r w:rsidRPr="003112DD">
              <w:rPr>
                <w:color w:val="000000" w:themeColor="text1"/>
                <w:sz w:val="22"/>
                <w:szCs w:val="22"/>
                <w:lang w:val="sl-SI"/>
              </w:rPr>
              <w:t xml:space="preserve"> so v splošnem dvakrat višje kot </w:t>
            </w:r>
            <w:r w:rsidR="00A81E11" w:rsidRPr="003112DD">
              <w:rPr>
                <w:color w:val="000000" w:themeColor="text1"/>
                <w:sz w:val="22"/>
                <w:szCs w:val="22"/>
                <w:lang w:val="sl-SI"/>
              </w:rPr>
              <w:t>pri</w:t>
            </w:r>
            <w:r w:rsidRPr="003112DD">
              <w:rPr>
                <w:color w:val="000000" w:themeColor="text1"/>
                <w:sz w:val="22"/>
                <w:szCs w:val="22"/>
                <w:lang w:val="sl-SI"/>
              </w:rPr>
              <w:t xml:space="preserve"> </w:t>
            </w:r>
            <w:r w:rsidR="000E52B7" w:rsidRPr="003112DD">
              <w:rPr>
                <w:i/>
                <w:iCs/>
                <w:color w:val="000000" w:themeColor="text1"/>
                <w:sz w:val="22"/>
                <w:szCs w:val="22"/>
                <w:lang w:val="sl-SI"/>
              </w:rPr>
              <w:t>A. fumigatus</w:t>
            </w:r>
            <w:r w:rsidRPr="003112DD">
              <w:rPr>
                <w:color w:val="000000" w:themeColor="text1"/>
                <w:sz w:val="22"/>
                <w:szCs w:val="22"/>
                <w:lang w:val="sl-SI"/>
              </w:rPr>
              <w:t>.</w:t>
            </w:r>
          </w:p>
          <w:p w14:paraId="59BC6CC5" w14:textId="77777777" w:rsidR="00AB5761" w:rsidRPr="003112DD" w:rsidRDefault="00105329" w:rsidP="00FD00C8">
            <w:pPr>
              <w:rPr>
                <w:color w:val="000000" w:themeColor="text1"/>
                <w:sz w:val="22"/>
                <w:szCs w:val="22"/>
              </w:rPr>
            </w:pPr>
            <w:r w:rsidRPr="003112DD">
              <w:rPr>
                <w:color w:val="000000" w:themeColor="text1"/>
                <w:sz w:val="22"/>
                <w:szCs w:val="22"/>
                <w:vertAlign w:val="superscript"/>
              </w:rPr>
              <w:t>6</w:t>
            </w:r>
            <w:r w:rsidRPr="003112DD">
              <w:rPr>
                <w:color w:val="000000" w:themeColor="text1"/>
                <w:sz w:val="22"/>
                <w:szCs w:val="22"/>
              </w:rPr>
              <w:t xml:space="preserve"> Mejn</w:t>
            </w:r>
            <w:r w:rsidR="000E52B7" w:rsidRPr="003112DD">
              <w:rPr>
                <w:color w:val="000000" w:themeColor="text1"/>
                <w:sz w:val="22"/>
                <w:szCs w:val="22"/>
              </w:rPr>
              <w:t>ih</w:t>
            </w:r>
            <w:r w:rsidRPr="003112DD">
              <w:rPr>
                <w:color w:val="000000" w:themeColor="text1"/>
                <w:sz w:val="22"/>
                <w:szCs w:val="22"/>
              </w:rPr>
              <w:t xml:space="preserve"> vrednosti, ki niso povezane z vrsto, niso določ</w:t>
            </w:r>
            <w:r w:rsidR="000E52B7" w:rsidRPr="003112DD">
              <w:rPr>
                <w:color w:val="000000" w:themeColor="text1"/>
                <w:sz w:val="22"/>
                <w:szCs w:val="22"/>
              </w:rPr>
              <w:t>ili</w:t>
            </w:r>
            <w:r w:rsidRPr="003112DD">
              <w:rPr>
                <w:color w:val="000000" w:themeColor="text1"/>
                <w:sz w:val="22"/>
                <w:szCs w:val="22"/>
              </w:rPr>
              <w:t>.</w:t>
            </w:r>
          </w:p>
        </w:tc>
      </w:tr>
      <w:bookmarkEnd w:id="166"/>
    </w:tbl>
    <w:p w14:paraId="680E390A" w14:textId="77777777" w:rsidR="00AB5761" w:rsidRPr="003112DD" w:rsidRDefault="00AB5761">
      <w:pPr>
        <w:pStyle w:val="PlainText"/>
        <w:rPr>
          <w:rFonts w:ascii="Times New Roman" w:hAnsi="Times New Roman"/>
          <w:color w:val="000000" w:themeColor="text1"/>
          <w:sz w:val="22"/>
          <w:szCs w:val="22"/>
          <w:lang w:val="sl-SI"/>
        </w:rPr>
      </w:pPr>
    </w:p>
    <w:p w14:paraId="04AF13B9" w14:textId="77777777" w:rsidR="00AB5761" w:rsidRPr="003112DD" w:rsidRDefault="00AB576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Klinične izkušnje</w:t>
      </w:r>
    </w:p>
    <w:p w14:paraId="4B944093"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Uspešen izid je v tem delu opredeljen kot popoln ali delen odziv.</w:t>
      </w:r>
    </w:p>
    <w:p w14:paraId="117E333A" w14:textId="77777777" w:rsidR="00AB5761" w:rsidRPr="003112DD" w:rsidRDefault="00AB5761">
      <w:pPr>
        <w:pStyle w:val="PlainText"/>
        <w:rPr>
          <w:rFonts w:ascii="Times New Roman" w:hAnsi="Times New Roman"/>
          <w:color w:val="000000" w:themeColor="text1"/>
          <w:sz w:val="22"/>
          <w:szCs w:val="22"/>
          <w:lang w:val="sl-SI"/>
        </w:rPr>
      </w:pPr>
    </w:p>
    <w:p w14:paraId="317FFA29" w14:textId="77777777" w:rsidR="00AB5761" w:rsidRPr="003112DD" w:rsidRDefault="00AB5761" w:rsidP="002600DF">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Okužbe z </w:t>
      </w:r>
      <w:r w:rsidRPr="003112DD">
        <w:rPr>
          <w:rFonts w:ascii="Times New Roman" w:hAnsi="Times New Roman"/>
          <w:i/>
          <w:color w:val="000000" w:themeColor="text1"/>
          <w:sz w:val="22"/>
          <w:szCs w:val="22"/>
          <w:u w:val="single"/>
          <w:lang w:val="sl-SI"/>
        </w:rPr>
        <w:t>Aspergillusom</w:t>
      </w:r>
      <w:r w:rsidRPr="003112DD">
        <w:rPr>
          <w:rFonts w:ascii="Times New Roman" w:hAnsi="Times New Roman"/>
          <w:color w:val="000000" w:themeColor="text1"/>
          <w:sz w:val="22"/>
          <w:szCs w:val="22"/>
          <w:u w:val="single"/>
          <w:lang w:val="sl-SI"/>
        </w:rPr>
        <w:t xml:space="preserve"> – učinkovitost pri bolnikih z aspergilozo s slabo prognozo</w:t>
      </w:r>
    </w:p>
    <w:p w14:paraId="15ACB251" w14:textId="77777777" w:rsidR="0062568F" w:rsidRPr="003112DD" w:rsidRDefault="00AB5761" w:rsidP="002600DF">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deluje </w:t>
      </w: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fungicidno proti </w:t>
      </w:r>
      <w:r w:rsidRPr="003112DD">
        <w:rPr>
          <w:rFonts w:ascii="Times New Roman" w:hAnsi="Times New Roman"/>
          <w:i/>
          <w:color w:val="000000" w:themeColor="text1"/>
          <w:sz w:val="22"/>
          <w:szCs w:val="22"/>
          <w:lang w:val="sl-SI"/>
        </w:rPr>
        <w:t>Aspergillus spp</w:t>
      </w:r>
      <w:r w:rsidRPr="003112DD">
        <w:rPr>
          <w:rFonts w:ascii="Times New Roman" w:hAnsi="Times New Roman"/>
          <w:color w:val="000000" w:themeColor="text1"/>
          <w:sz w:val="22"/>
          <w:szCs w:val="22"/>
          <w:lang w:val="sl-SI"/>
        </w:rPr>
        <w:t xml:space="preserve">. Učinkovitost in korist glede preživetja sta bili za vorikonazol v primerjavi s konvencionalnim amfotericinom B pri primarnem zdravljenju akutne invazivne aspergiloze dokazani v odprti, randomizirani, multicentrični raziskavi 277 imunsko oslabelih bolnikov, zdravljenih 12 tednov. </w:t>
      </w:r>
      <w:r w:rsidR="0062568F" w:rsidRPr="003112DD">
        <w:rPr>
          <w:rFonts w:ascii="Times New Roman" w:hAnsi="Times New Roman"/>
          <w:color w:val="000000" w:themeColor="text1"/>
          <w:sz w:val="22"/>
          <w:szCs w:val="22"/>
          <w:lang w:val="sl-SI"/>
        </w:rPr>
        <w:t>Vorikonazol so dajali intravensko s polnilnim odmerkom 6</w:t>
      </w:r>
      <w:r w:rsidR="00866D85" w:rsidRPr="003112DD">
        <w:rPr>
          <w:rFonts w:ascii="Times New Roman" w:hAnsi="Times New Roman"/>
          <w:color w:val="000000" w:themeColor="text1"/>
          <w:sz w:val="22"/>
          <w:szCs w:val="22"/>
          <w:lang w:val="sl-SI"/>
        </w:rPr>
        <w:t> </w:t>
      </w:r>
      <w:r w:rsidR="0062568F" w:rsidRPr="003112DD">
        <w:rPr>
          <w:rFonts w:ascii="Times New Roman" w:hAnsi="Times New Roman"/>
          <w:color w:val="000000" w:themeColor="text1"/>
          <w:sz w:val="22"/>
          <w:szCs w:val="22"/>
          <w:lang w:val="sl-SI"/>
        </w:rPr>
        <w:t>mg/kg vsakih 12</w:t>
      </w:r>
      <w:r w:rsidR="00AE73AE" w:rsidRPr="003112DD">
        <w:rPr>
          <w:rFonts w:ascii="Times New Roman" w:hAnsi="Times New Roman"/>
          <w:color w:val="000000" w:themeColor="text1"/>
          <w:sz w:val="22"/>
          <w:szCs w:val="22"/>
          <w:lang w:val="sl-SI"/>
        </w:rPr>
        <w:t> </w:t>
      </w:r>
      <w:r w:rsidR="0062568F" w:rsidRPr="003112DD">
        <w:rPr>
          <w:rFonts w:ascii="Times New Roman" w:hAnsi="Times New Roman"/>
          <w:color w:val="000000" w:themeColor="text1"/>
          <w:sz w:val="22"/>
          <w:szCs w:val="22"/>
          <w:lang w:val="sl-SI"/>
        </w:rPr>
        <w:t xml:space="preserve">ur prvih 24 ur, nato je sledil vzdrževalni odmerek 4 mg/kg vsakih 12 ur najmanj </w:t>
      </w:r>
      <w:r w:rsidR="002E45D6" w:rsidRPr="003112DD">
        <w:rPr>
          <w:rFonts w:ascii="Times New Roman" w:hAnsi="Times New Roman"/>
          <w:color w:val="000000" w:themeColor="text1"/>
          <w:sz w:val="22"/>
          <w:szCs w:val="22"/>
          <w:lang w:val="sl-SI"/>
        </w:rPr>
        <w:t>7 </w:t>
      </w:r>
      <w:r w:rsidR="0062568F" w:rsidRPr="003112DD">
        <w:rPr>
          <w:rFonts w:ascii="Times New Roman" w:hAnsi="Times New Roman"/>
          <w:color w:val="000000" w:themeColor="text1"/>
          <w:sz w:val="22"/>
          <w:szCs w:val="22"/>
          <w:lang w:val="sl-SI"/>
        </w:rPr>
        <w:t xml:space="preserve">dni. Zdravljenje lahko </w:t>
      </w:r>
      <w:r w:rsidR="00866D85" w:rsidRPr="003112DD">
        <w:rPr>
          <w:rFonts w:ascii="Times New Roman" w:hAnsi="Times New Roman"/>
          <w:color w:val="000000" w:themeColor="text1"/>
          <w:sz w:val="22"/>
          <w:szCs w:val="22"/>
          <w:lang w:val="sl-SI"/>
        </w:rPr>
        <w:t>nato nadaljujemo s</w:t>
      </w:r>
      <w:r w:rsidR="0062568F" w:rsidRPr="003112DD">
        <w:rPr>
          <w:rFonts w:ascii="Times New Roman" w:hAnsi="Times New Roman"/>
          <w:color w:val="000000" w:themeColor="text1"/>
          <w:sz w:val="22"/>
          <w:szCs w:val="22"/>
          <w:lang w:val="sl-SI"/>
        </w:rPr>
        <w:t xml:space="preserve"> peroralno obliko zdravila v odmerku 200 mg vsakih 12 ur.</w:t>
      </w:r>
      <w:r w:rsidR="00866D85" w:rsidRPr="003112DD">
        <w:rPr>
          <w:rFonts w:ascii="Times New Roman" w:hAnsi="Times New Roman"/>
          <w:color w:val="000000" w:themeColor="text1"/>
          <w:sz w:val="22"/>
          <w:szCs w:val="22"/>
          <w:lang w:val="sl-SI"/>
        </w:rPr>
        <w:t xml:space="preserve"> Mediana trajanja zdravljenja z </w:t>
      </w:r>
      <w:r w:rsidR="00371D30" w:rsidRPr="003112DD">
        <w:rPr>
          <w:rFonts w:ascii="Times New Roman" w:hAnsi="Times New Roman"/>
          <w:color w:val="000000" w:themeColor="text1"/>
          <w:sz w:val="22"/>
          <w:szCs w:val="22"/>
          <w:lang w:val="sl-SI"/>
        </w:rPr>
        <w:t xml:space="preserve">i.v. </w:t>
      </w:r>
      <w:r w:rsidR="00866D85" w:rsidRPr="003112DD">
        <w:rPr>
          <w:rFonts w:ascii="Times New Roman" w:hAnsi="Times New Roman"/>
          <w:color w:val="000000" w:themeColor="text1"/>
          <w:sz w:val="22"/>
          <w:szCs w:val="22"/>
          <w:lang w:val="sl-SI"/>
        </w:rPr>
        <w:t>obliko vorikonazola je bila 10 dni (območj</w:t>
      </w:r>
      <w:r w:rsidR="00371D30" w:rsidRPr="003112DD">
        <w:rPr>
          <w:rFonts w:ascii="Times New Roman" w:hAnsi="Times New Roman"/>
          <w:color w:val="000000" w:themeColor="text1"/>
          <w:sz w:val="22"/>
          <w:szCs w:val="22"/>
          <w:lang w:val="sl-SI"/>
        </w:rPr>
        <w:t>e 2-85 dni). Po zdravljenju z i.v.</w:t>
      </w:r>
      <w:r w:rsidR="00866D85" w:rsidRPr="003112DD">
        <w:rPr>
          <w:rFonts w:ascii="Times New Roman" w:hAnsi="Times New Roman"/>
          <w:color w:val="000000" w:themeColor="text1"/>
          <w:sz w:val="22"/>
          <w:szCs w:val="22"/>
          <w:lang w:val="sl-SI"/>
        </w:rPr>
        <w:t xml:space="preserve"> obliko vorikonazola je bila mediana trajanja zdravljenja s peroralno obliko zdravila 76 dni (območje 2-232 dni).</w:t>
      </w:r>
    </w:p>
    <w:p w14:paraId="1D41827A" w14:textId="77777777" w:rsidR="0062568F" w:rsidRPr="003112DD" w:rsidRDefault="0062568F">
      <w:pPr>
        <w:pStyle w:val="PlainText"/>
        <w:rPr>
          <w:rFonts w:ascii="Times New Roman" w:hAnsi="Times New Roman"/>
          <w:color w:val="000000" w:themeColor="text1"/>
          <w:sz w:val="22"/>
          <w:szCs w:val="22"/>
          <w:lang w:val="sl-SI"/>
        </w:rPr>
      </w:pPr>
    </w:p>
    <w:p w14:paraId="75374CDF"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Zadovoljiv globalni odziv (popolno ali delno izginotje vseh izhodiščno prisotnih pripisljivih simptomov, znakov, rentgenoloških/bronhoskopskih nenormalnosti) so ugotovili pri 53 % bolnikov, zdravljenih z vorikonazolom, in pri 31 % bolnikov, zdravljenih s primerjalnim zdravilom. 84-dnevni odstotek preživetja je bil pri vorikonazolu statistično </w:t>
      </w:r>
      <w:r w:rsidR="007553C8" w:rsidRPr="003112DD">
        <w:rPr>
          <w:rFonts w:ascii="Times New Roman" w:hAnsi="Times New Roman"/>
          <w:color w:val="000000" w:themeColor="text1"/>
          <w:sz w:val="22"/>
          <w:szCs w:val="22"/>
          <w:lang w:val="sl-SI"/>
        </w:rPr>
        <w:t>pomembno</w:t>
      </w:r>
      <w:r w:rsidRPr="003112DD">
        <w:rPr>
          <w:rFonts w:ascii="Times New Roman" w:hAnsi="Times New Roman"/>
          <w:color w:val="000000" w:themeColor="text1"/>
          <w:sz w:val="22"/>
          <w:szCs w:val="22"/>
          <w:lang w:val="sl-SI"/>
        </w:rPr>
        <w:t xml:space="preserve"> večji kot pri primerjalnem zdravilu. Klinično </w:t>
      </w:r>
      <w:r w:rsidR="00943266" w:rsidRPr="003112DD">
        <w:rPr>
          <w:rFonts w:ascii="Times New Roman" w:hAnsi="Times New Roman"/>
          <w:color w:val="000000" w:themeColor="text1"/>
          <w:sz w:val="22"/>
          <w:szCs w:val="22"/>
          <w:lang w:val="sl-SI"/>
        </w:rPr>
        <w:t xml:space="preserve">in </w:t>
      </w:r>
      <w:r w:rsidRPr="003112DD">
        <w:rPr>
          <w:rFonts w:ascii="Times New Roman" w:hAnsi="Times New Roman"/>
          <w:color w:val="000000" w:themeColor="text1"/>
          <w:sz w:val="22"/>
          <w:szCs w:val="22"/>
          <w:lang w:val="sl-SI"/>
        </w:rPr>
        <w:t xml:space="preserve">statistično </w:t>
      </w:r>
      <w:r w:rsidR="00943266" w:rsidRPr="003112DD">
        <w:rPr>
          <w:rFonts w:ascii="Times New Roman" w:hAnsi="Times New Roman"/>
          <w:color w:val="000000" w:themeColor="text1"/>
          <w:sz w:val="22"/>
          <w:szCs w:val="22"/>
          <w:lang w:val="sl-SI"/>
        </w:rPr>
        <w:t>pomembna</w:t>
      </w:r>
      <w:r w:rsidRPr="003112DD">
        <w:rPr>
          <w:rFonts w:ascii="Times New Roman" w:hAnsi="Times New Roman"/>
          <w:color w:val="000000" w:themeColor="text1"/>
          <w:sz w:val="22"/>
          <w:szCs w:val="22"/>
          <w:lang w:val="sl-SI"/>
        </w:rPr>
        <w:t xml:space="preserve"> prednost vorikonazola se je izkazala tako pri času do smrti, kot pri času do prekinitve zaradi toksičnosti.</w:t>
      </w:r>
    </w:p>
    <w:p w14:paraId="658CFCF2" w14:textId="77777777" w:rsidR="00AB5761" w:rsidRPr="003112DD" w:rsidRDefault="00AB5761">
      <w:pPr>
        <w:pStyle w:val="PlainText"/>
        <w:rPr>
          <w:rFonts w:ascii="Times New Roman" w:hAnsi="Times New Roman"/>
          <w:color w:val="000000" w:themeColor="text1"/>
          <w:sz w:val="22"/>
          <w:szCs w:val="22"/>
          <w:lang w:val="sl-SI"/>
        </w:rPr>
      </w:pPr>
    </w:p>
    <w:p w14:paraId="6CD0CC84"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Ta študija je potrdila izsledke zgodnejše, prospektivne študije, v kateri so ugotovili pozitiven izid pri </w:t>
      </w:r>
      <w:r w:rsidR="00F67B8D" w:rsidRPr="003112DD">
        <w:rPr>
          <w:rFonts w:ascii="Times New Roman" w:hAnsi="Times New Roman"/>
          <w:color w:val="000000" w:themeColor="text1"/>
          <w:sz w:val="22"/>
          <w:szCs w:val="22"/>
          <w:lang w:val="sl-SI"/>
        </w:rPr>
        <w:t>preskušancih</w:t>
      </w:r>
      <w:r w:rsidRPr="003112DD">
        <w:rPr>
          <w:rFonts w:ascii="Times New Roman" w:hAnsi="Times New Roman"/>
          <w:color w:val="000000" w:themeColor="text1"/>
          <w:sz w:val="22"/>
          <w:szCs w:val="22"/>
          <w:lang w:val="sl-SI"/>
        </w:rPr>
        <w:t xml:space="preserve"> z dejavniki tveganja za slabo prognozo, vključno z boleznijo presadka proti gostitelju in, še posebej, možganskimi okužbami (ki so običajno povezane s skoraj 100</w:t>
      </w:r>
      <w:r w:rsidR="00943266"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 xml:space="preserve"> umrljivostjo).</w:t>
      </w:r>
    </w:p>
    <w:p w14:paraId="2142E6C8" w14:textId="77777777" w:rsidR="00AB5761" w:rsidRPr="003112DD" w:rsidRDefault="00AB5761">
      <w:pPr>
        <w:pStyle w:val="PlainText"/>
        <w:rPr>
          <w:rFonts w:ascii="Times New Roman" w:hAnsi="Times New Roman"/>
          <w:color w:val="000000" w:themeColor="text1"/>
          <w:sz w:val="22"/>
          <w:szCs w:val="22"/>
          <w:lang w:val="sl-SI"/>
        </w:rPr>
      </w:pPr>
    </w:p>
    <w:p w14:paraId="1E9C3FD4"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Študije so zajele možgansko, sinusno, pljučno in diseminirano aspergilozo pri bolnikih po presaditvi kostnega mozga in presaditvi organov, s hematološkimi malignomi, rakom in aidsom.</w:t>
      </w:r>
    </w:p>
    <w:p w14:paraId="6B497231" w14:textId="77777777" w:rsidR="00AB5761" w:rsidRPr="003112DD" w:rsidRDefault="00AB5761">
      <w:pPr>
        <w:pStyle w:val="PlainText"/>
        <w:rPr>
          <w:rFonts w:ascii="Times New Roman" w:hAnsi="Times New Roman"/>
          <w:color w:val="000000" w:themeColor="text1"/>
          <w:sz w:val="22"/>
          <w:szCs w:val="22"/>
          <w:lang w:val="sl-SI"/>
        </w:rPr>
      </w:pPr>
    </w:p>
    <w:p w14:paraId="7BAEBB42" w14:textId="77777777" w:rsidR="00AB5761" w:rsidRPr="003112DD" w:rsidRDefault="00AB576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Kandidemija pri nenevtropeničnih bolnikih</w:t>
      </w:r>
    </w:p>
    <w:p w14:paraId="7952BDBF"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Učinkovitost vorikonazola v primerjavi s shemo amfotericina B, ki mu je sledil flukonazol (shema amfotericin B/flukonazol), je v primarnem zdravljenju kandidemije dokazala odprta primerjalna študija. Študija je zajela 370 nenevtropeničnih bolnikov (starejših od 12 let) s potrjeno kandidemijo; 248 teh bolnikov je dobivalo terapijo z vorikonazolom. Devet </w:t>
      </w:r>
      <w:r w:rsidR="00F67B8D" w:rsidRPr="003112DD">
        <w:rPr>
          <w:rFonts w:ascii="Times New Roman" w:hAnsi="Times New Roman"/>
          <w:color w:val="000000" w:themeColor="text1"/>
          <w:sz w:val="22"/>
          <w:szCs w:val="22"/>
          <w:lang w:val="sl-SI"/>
        </w:rPr>
        <w:t>preskušancev</w:t>
      </w:r>
      <w:r w:rsidRPr="003112DD">
        <w:rPr>
          <w:rFonts w:ascii="Times New Roman" w:hAnsi="Times New Roman"/>
          <w:color w:val="000000" w:themeColor="text1"/>
          <w:sz w:val="22"/>
          <w:szCs w:val="22"/>
          <w:lang w:val="sl-SI"/>
        </w:rPr>
        <w:t xml:space="preserve"> v skupini z vorikonazolom in </w:t>
      </w:r>
      <w:r w:rsidR="00677548" w:rsidRPr="003112DD">
        <w:rPr>
          <w:rFonts w:ascii="Times New Roman" w:hAnsi="Times New Roman"/>
          <w:color w:val="000000" w:themeColor="text1"/>
          <w:sz w:val="22"/>
          <w:szCs w:val="22"/>
          <w:lang w:val="sl-SI"/>
        </w:rPr>
        <w:t>5 </w:t>
      </w:r>
      <w:r w:rsidRPr="003112DD">
        <w:rPr>
          <w:rFonts w:ascii="Times New Roman" w:hAnsi="Times New Roman"/>
          <w:color w:val="000000" w:themeColor="text1"/>
          <w:sz w:val="22"/>
          <w:szCs w:val="22"/>
          <w:lang w:val="sl-SI"/>
        </w:rPr>
        <w:t>v skupini z amfotericinom B/flukonazolom je imelo tudi mikološko dokazano okužbo v globokem tkivu. Iz študije so bili izključeni bolniki z odpovedjo ledvic. Mediano trajanje zdravljenja je bilo v obeh terapevtskih krakih 15</w:t>
      </w:r>
      <w:r w:rsidR="00AE73AE"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dni. V primarni analizi je bil uspešen odziv (kot ga je ocenil Odbor za pregled podatkov [OPP], slepljen za proučevano zdravilo) opredeljen kot izginotje/izboljšanje vseh kliničnih znakov in simptomov okužbe ter odstranitev </w:t>
      </w:r>
      <w:r w:rsidRPr="003112DD">
        <w:rPr>
          <w:rFonts w:ascii="Times New Roman" w:hAnsi="Times New Roman"/>
          <w:i/>
          <w:color w:val="000000" w:themeColor="text1"/>
          <w:sz w:val="22"/>
          <w:szCs w:val="22"/>
          <w:lang w:val="sl-SI"/>
        </w:rPr>
        <w:t>Candide</w:t>
      </w:r>
      <w:r w:rsidRPr="003112DD">
        <w:rPr>
          <w:rFonts w:ascii="Times New Roman" w:hAnsi="Times New Roman"/>
          <w:color w:val="000000" w:themeColor="text1"/>
          <w:sz w:val="22"/>
          <w:szCs w:val="22"/>
          <w:lang w:val="sl-SI"/>
        </w:rPr>
        <w:t xml:space="preserve"> iz krvi in okuženih mest v globokih tkivih 12</w:t>
      </w:r>
      <w:r w:rsidR="00AE73AE"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tednov po koncu terapije (KT). Bolniki, ki niso imeli opravljene ocene 12 tednov po koncu terapije, so bili obravnavani kot neuspeh. V tej analizi so uspešen odziv ugotovili pri 41 % bolnikov v obeh terapevtskih krakih. </w:t>
      </w:r>
    </w:p>
    <w:p w14:paraId="76464271" w14:textId="77777777" w:rsidR="00AB5761" w:rsidRPr="003112DD" w:rsidRDefault="00AB5761">
      <w:pPr>
        <w:pStyle w:val="PlainText"/>
        <w:rPr>
          <w:rFonts w:ascii="Times New Roman" w:hAnsi="Times New Roman"/>
          <w:color w:val="000000" w:themeColor="text1"/>
          <w:sz w:val="22"/>
          <w:szCs w:val="22"/>
          <w:lang w:val="sl-SI"/>
        </w:rPr>
      </w:pPr>
    </w:p>
    <w:p w14:paraId="006FE536" w14:textId="77777777" w:rsidR="00122FDD"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sekundarni analizi, ki je uporabljala oceno OPP na najpoznejši ocenljivi časovni točki (konec terapije ali 2, 6 ali 12</w:t>
      </w:r>
      <w:r w:rsidR="00AE73AE"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tednov po koncu terapije), je bil delež uspešnega odziva z vorikonazolom 65 %, s shemo amfotericin B/flukonazol pa 71 %. </w:t>
      </w:r>
    </w:p>
    <w:p w14:paraId="5FB8FB58" w14:textId="77777777" w:rsidR="00122FDD" w:rsidRPr="003112DD" w:rsidRDefault="00122FDD">
      <w:pPr>
        <w:pStyle w:val="PlainText"/>
        <w:rPr>
          <w:rFonts w:ascii="Times New Roman" w:hAnsi="Times New Roman"/>
          <w:color w:val="000000" w:themeColor="text1"/>
          <w:sz w:val="22"/>
          <w:szCs w:val="22"/>
          <w:lang w:val="sl-SI"/>
        </w:rPr>
      </w:pPr>
    </w:p>
    <w:p w14:paraId="568F37AF"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Raziskovalčevo oceno uspešnega izida na vsaki od teh časovnih točk prikazuje naslednja preglednica.</w:t>
      </w:r>
    </w:p>
    <w:p w14:paraId="4F581C46" w14:textId="77777777" w:rsidR="00AB5761" w:rsidRPr="003112DD" w:rsidRDefault="00AB5761">
      <w:pPr>
        <w:pStyle w:val="PlainText"/>
        <w:rPr>
          <w:rFonts w:ascii="Times New Roman" w:hAnsi="Times New Roman"/>
          <w:color w:val="000000" w:themeColor="text1"/>
          <w:sz w:val="22"/>
          <w:szCs w:val="22"/>
          <w:lang w:val="sl-SI"/>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10"/>
        <w:gridCol w:w="2835"/>
        <w:gridCol w:w="3402"/>
      </w:tblGrid>
      <w:tr w:rsidR="0048279A" w:rsidRPr="009700D2" w14:paraId="11807382" w14:textId="77777777" w:rsidTr="003E04E4">
        <w:trPr>
          <w:cantSplit/>
          <w:trHeight w:val="795"/>
        </w:trPr>
        <w:tc>
          <w:tcPr>
            <w:tcW w:w="3510" w:type="dxa"/>
            <w:tcBorders>
              <w:top w:val="single" w:sz="12" w:space="0" w:color="auto"/>
              <w:left w:val="single" w:sz="12" w:space="0" w:color="auto"/>
              <w:bottom w:val="single" w:sz="4" w:space="0" w:color="auto"/>
              <w:right w:val="single" w:sz="4" w:space="0" w:color="auto"/>
            </w:tcBorders>
          </w:tcPr>
          <w:p w14:paraId="02419242" w14:textId="77777777" w:rsidR="0048279A" w:rsidRPr="003112DD" w:rsidRDefault="0048279A">
            <w:pPr>
              <w:pStyle w:val="PlainText"/>
              <w:rPr>
                <w:rFonts w:ascii="Times New Roman" w:hAnsi="Times New Roman"/>
                <w:color w:val="000000" w:themeColor="text1"/>
                <w:sz w:val="22"/>
                <w:szCs w:val="22"/>
                <w:lang w:val="sl-SI"/>
              </w:rPr>
            </w:pPr>
            <w:r w:rsidRPr="003112DD">
              <w:rPr>
                <w:rFonts w:ascii="Times New Roman" w:hAnsi="Times New Roman"/>
                <w:b/>
                <w:i/>
                <w:color w:val="000000" w:themeColor="text1"/>
                <w:sz w:val="22"/>
                <w:szCs w:val="22"/>
                <w:lang w:val="sl-SI"/>
              </w:rPr>
              <w:t>časovna točka</w:t>
            </w:r>
          </w:p>
        </w:tc>
        <w:tc>
          <w:tcPr>
            <w:tcW w:w="2835" w:type="dxa"/>
            <w:tcBorders>
              <w:top w:val="single" w:sz="12" w:space="0" w:color="auto"/>
              <w:left w:val="single" w:sz="4" w:space="0" w:color="auto"/>
              <w:right w:val="single" w:sz="4" w:space="0" w:color="auto"/>
            </w:tcBorders>
          </w:tcPr>
          <w:p w14:paraId="2894A5E0" w14:textId="77777777" w:rsidR="0048279A" w:rsidRPr="003112DD" w:rsidRDefault="0048279A" w:rsidP="003E04E4">
            <w:pPr>
              <w:pStyle w:val="PlainText"/>
              <w:jc w:val="center"/>
              <w:rPr>
                <w:rFonts w:ascii="Times New Roman" w:hAnsi="Times New Roman"/>
                <w:color w:val="000000" w:themeColor="text1"/>
                <w:sz w:val="22"/>
                <w:szCs w:val="22"/>
                <w:lang w:val="sl-SI"/>
              </w:rPr>
            </w:pPr>
            <w:r w:rsidRPr="003112DD">
              <w:rPr>
                <w:rFonts w:ascii="Times New Roman" w:hAnsi="Times New Roman"/>
                <w:b/>
                <w:i/>
                <w:color w:val="000000" w:themeColor="text1"/>
                <w:sz w:val="22"/>
                <w:szCs w:val="22"/>
                <w:lang w:val="sl-SI"/>
              </w:rPr>
              <w:t>vorikonazol</w:t>
            </w:r>
            <w:r w:rsidRPr="003112DD">
              <w:rPr>
                <w:rFonts w:ascii="Times New Roman" w:hAnsi="Times New Roman"/>
                <w:b/>
                <w:i/>
                <w:color w:val="000000" w:themeColor="text1"/>
                <w:sz w:val="22"/>
                <w:szCs w:val="22"/>
                <w:lang w:val="sl-SI"/>
              </w:rPr>
              <w:br/>
              <w:t>(n = 248)</w:t>
            </w:r>
          </w:p>
        </w:tc>
        <w:tc>
          <w:tcPr>
            <w:tcW w:w="3402" w:type="dxa"/>
            <w:tcBorders>
              <w:top w:val="single" w:sz="12" w:space="0" w:color="auto"/>
              <w:left w:val="single" w:sz="4" w:space="0" w:color="auto"/>
              <w:bottom w:val="single" w:sz="12" w:space="0" w:color="auto"/>
              <w:right w:val="single" w:sz="12" w:space="0" w:color="auto"/>
            </w:tcBorders>
          </w:tcPr>
          <w:p w14:paraId="69AC492F" w14:textId="77777777" w:rsidR="0048279A" w:rsidRPr="003112DD" w:rsidRDefault="0048279A" w:rsidP="003E04E4">
            <w:pPr>
              <w:pStyle w:val="PlainText"/>
              <w:jc w:val="center"/>
              <w:rPr>
                <w:rFonts w:ascii="Times New Roman" w:hAnsi="Times New Roman"/>
                <w:color w:val="000000" w:themeColor="text1"/>
                <w:sz w:val="22"/>
                <w:szCs w:val="22"/>
                <w:lang w:val="sl-SI"/>
              </w:rPr>
            </w:pPr>
            <w:r w:rsidRPr="003112DD">
              <w:rPr>
                <w:rFonts w:ascii="Times New Roman" w:hAnsi="Times New Roman"/>
                <w:b/>
                <w:i/>
                <w:color w:val="000000" w:themeColor="text1"/>
                <w:sz w:val="22"/>
                <w:szCs w:val="22"/>
                <w:lang w:val="sl-SI"/>
              </w:rPr>
              <w:t xml:space="preserve">amfotericin B → flukonazol </w:t>
            </w:r>
            <w:r w:rsidRPr="003112DD">
              <w:rPr>
                <w:rFonts w:ascii="Times New Roman" w:hAnsi="Times New Roman"/>
                <w:b/>
                <w:i/>
                <w:color w:val="000000" w:themeColor="text1"/>
                <w:sz w:val="22"/>
                <w:szCs w:val="22"/>
                <w:lang w:val="sl-SI"/>
              </w:rPr>
              <w:br/>
              <w:t>(n = 122)</w:t>
            </w:r>
          </w:p>
        </w:tc>
      </w:tr>
      <w:tr w:rsidR="00AB5761" w:rsidRPr="009700D2" w14:paraId="07739BF9" w14:textId="77777777" w:rsidTr="003E04E4">
        <w:tc>
          <w:tcPr>
            <w:tcW w:w="3510" w:type="dxa"/>
            <w:tcBorders>
              <w:top w:val="single" w:sz="12" w:space="0" w:color="auto"/>
              <w:left w:val="single" w:sz="12" w:space="0" w:color="auto"/>
              <w:bottom w:val="single" w:sz="4" w:space="0" w:color="auto"/>
              <w:right w:val="single" w:sz="4" w:space="0" w:color="auto"/>
            </w:tcBorders>
          </w:tcPr>
          <w:p w14:paraId="07DBF721"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KT</w:t>
            </w:r>
          </w:p>
        </w:tc>
        <w:tc>
          <w:tcPr>
            <w:tcW w:w="2835" w:type="dxa"/>
            <w:tcBorders>
              <w:top w:val="single" w:sz="12" w:space="0" w:color="auto"/>
              <w:left w:val="single" w:sz="4" w:space="0" w:color="auto"/>
              <w:bottom w:val="single" w:sz="4" w:space="0" w:color="auto"/>
              <w:right w:val="single" w:sz="4" w:space="0" w:color="auto"/>
            </w:tcBorders>
          </w:tcPr>
          <w:p w14:paraId="1CA4699C" w14:textId="77777777" w:rsidR="00AB5761" w:rsidRPr="003112DD" w:rsidRDefault="00AB5761" w:rsidP="00824306">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178 (72 %)</w:t>
            </w:r>
          </w:p>
        </w:tc>
        <w:tc>
          <w:tcPr>
            <w:tcW w:w="3402" w:type="dxa"/>
            <w:tcBorders>
              <w:top w:val="single" w:sz="12" w:space="0" w:color="auto"/>
              <w:left w:val="single" w:sz="4" w:space="0" w:color="auto"/>
              <w:bottom w:val="single" w:sz="4" w:space="0" w:color="auto"/>
              <w:right w:val="single" w:sz="12" w:space="0" w:color="auto"/>
            </w:tcBorders>
          </w:tcPr>
          <w:p w14:paraId="6A74371F" w14:textId="77777777" w:rsidR="00AB5761" w:rsidRPr="003112DD" w:rsidRDefault="00AB5761" w:rsidP="00824306">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88 (72 %)</w:t>
            </w:r>
          </w:p>
        </w:tc>
      </w:tr>
      <w:tr w:rsidR="00AB5761" w:rsidRPr="009700D2" w14:paraId="1FFA9695" w14:textId="77777777" w:rsidTr="003E04E4">
        <w:tc>
          <w:tcPr>
            <w:tcW w:w="3510" w:type="dxa"/>
            <w:tcBorders>
              <w:top w:val="single" w:sz="4" w:space="0" w:color="auto"/>
              <w:left w:val="single" w:sz="12" w:space="0" w:color="auto"/>
              <w:bottom w:val="single" w:sz="4" w:space="0" w:color="auto"/>
              <w:right w:val="single" w:sz="4" w:space="0" w:color="auto"/>
            </w:tcBorders>
          </w:tcPr>
          <w:p w14:paraId="79334EA9"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2 tedna po KT</w:t>
            </w:r>
          </w:p>
        </w:tc>
        <w:tc>
          <w:tcPr>
            <w:tcW w:w="2835" w:type="dxa"/>
            <w:tcBorders>
              <w:top w:val="single" w:sz="4" w:space="0" w:color="auto"/>
              <w:left w:val="single" w:sz="4" w:space="0" w:color="auto"/>
              <w:bottom w:val="single" w:sz="4" w:space="0" w:color="auto"/>
              <w:right w:val="single" w:sz="4" w:space="0" w:color="auto"/>
            </w:tcBorders>
          </w:tcPr>
          <w:p w14:paraId="405D93DE" w14:textId="77777777" w:rsidR="00AB5761" w:rsidRPr="003112DD" w:rsidRDefault="00AB5761" w:rsidP="00824306">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125 (50 %)</w:t>
            </w:r>
          </w:p>
        </w:tc>
        <w:tc>
          <w:tcPr>
            <w:tcW w:w="3402" w:type="dxa"/>
            <w:tcBorders>
              <w:top w:val="single" w:sz="4" w:space="0" w:color="auto"/>
              <w:left w:val="single" w:sz="4" w:space="0" w:color="auto"/>
              <w:bottom w:val="single" w:sz="4" w:space="0" w:color="auto"/>
              <w:right w:val="single" w:sz="12" w:space="0" w:color="auto"/>
            </w:tcBorders>
          </w:tcPr>
          <w:p w14:paraId="60FE89D5" w14:textId="77777777" w:rsidR="00AB5761" w:rsidRPr="003112DD" w:rsidRDefault="00AB5761" w:rsidP="00824306">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62 (51 %)</w:t>
            </w:r>
          </w:p>
        </w:tc>
      </w:tr>
      <w:tr w:rsidR="00AB5761" w:rsidRPr="009700D2" w14:paraId="722C3E0A" w14:textId="77777777" w:rsidTr="003E04E4">
        <w:tc>
          <w:tcPr>
            <w:tcW w:w="3510" w:type="dxa"/>
            <w:tcBorders>
              <w:top w:val="single" w:sz="4" w:space="0" w:color="auto"/>
              <w:left w:val="single" w:sz="12" w:space="0" w:color="auto"/>
              <w:bottom w:val="single" w:sz="4" w:space="0" w:color="auto"/>
              <w:right w:val="single" w:sz="4" w:space="0" w:color="auto"/>
            </w:tcBorders>
          </w:tcPr>
          <w:p w14:paraId="6B6FA2AD"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6 tednov po KT</w:t>
            </w:r>
          </w:p>
        </w:tc>
        <w:tc>
          <w:tcPr>
            <w:tcW w:w="2835" w:type="dxa"/>
            <w:tcBorders>
              <w:top w:val="single" w:sz="4" w:space="0" w:color="auto"/>
              <w:left w:val="single" w:sz="4" w:space="0" w:color="auto"/>
              <w:bottom w:val="single" w:sz="4" w:space="0" w:color="auto"/>
              <w:right w:val="single" w:sz="4" w:space="0" w:color="auto"/>
            </w:tcBorders>
          </w:tcPr>
          <w:p w14:paraId="34C0AACE" w14:textId="77777777" w:rsidR="00AB5761" w:rsidRPr="003112DD" w:rsidRDefault="00AB5761" w:rsidP="00824306">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104 (42 %)</w:t>
            </w:r>
          </w:p>
        </w:tc>
        <w:tc>
          <w:tcPr>
            <w:tcW w:w="3402" w:type="dxa"/>
            <w:tcBorders>
              <w:top w:val="single" w:sz="4" w:space="0" w:color="auto"/>
              <w:left w:val="single" w:sz="4" w:space="0" w:color="auto"/>
              <w:bottom w:val="single" w:sz="4" w:space="0" w:color="auto"/>
              <w:right w:val="single" w:sz="12" w:space="0" w:color="auto"/>
            </w:tcBorders>
          </w:tcPr>
          <w:p w14:paraId="5E65604C" w14:textId="77777777" w:rsidR="00AB5761" w:rsidRPr="003112DD" w:rsidRDefault="00AB5761" w:rsidP="00824306">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55 (45 %)</w:t>
            </w:r>
          </w:p>
        </w:tc>
      </w:tr>
      <w:tr w:rsidR="00AB5761" w:rsidRPr="009700D2" w14:paraId="77A5FDFC" w14:textId="77777777" w:rsidTr="003E04E4">
        <w:tc>
          <w:tcPr>
            <w:tcW w:w="3510" w:type="dxa"/>
            <w:tcBorders>
              <w:top w:val="single" w:sz="4" w:space="0" w:color="auto"/>
              <w:left w:val="single" w:sz="12" w:space="0" w:color="auto"/>
              <w:bottom w:val="single" w:sz="12" w:space="0" w:color="auto"/>
              <w:right w:val="single" w:sz="4" w:space="0" w:color="auto"/>
            </w:tcBorders>
          </w:tcPr>
          <w:p w14:paraId="2654FE32"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12 tednov po KT</w:t>
            </w:r>
          </w:p>
        </w:tc>
        <w:tc>
          <w:tcPr>
            <w:tcW w:w="2835" w:type="dxa"/>
            <w:tcBorders>
              <w:top w:val="single" w:sz="4" w:space="0" w:color="auto"/>
              <w:left w:val="single" w:sz="4" w:space="0" w:color="auto"/>
              <w:bottom w:val="single" w:sz="12" w:space="0" w:color="auto"/>
              <w:right w:val="single" w:sz="4" w:space="0" w:color="auto"/>
            </w:tcBorders>
          </w:tcPr>
          <w:p w14:paraId="25A881AF" w14:textId="77777777" w:rsidR="00AB5761" w:rsidRPr="003112DD" w:rsidRDefault="00AB5761" w:rsidP="00824306">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104 (42 %)</w:t>
            </w:r>
          </w:p>
        </w:tc>
        <w:tc>
          <w:tcPr>
            <w:tcW w:w="3402" w:type="dxa"/>
            <w:tcBorders>
              <w:top w:val="single" w:sz="4" w:space="0" w:color="auto"/>
              <w:left w:val="single" w:sz="4" w:space="0" w:color="auto"/>
              <w:bottom w:val="single" w:sz="12" w:space="0" w:color="auto"/>
              <w:right w:val="single" w:sz="12" w:space="0" w:color="auto"/>
            </w:tcBorders>
          </w:tcPr>
          <w:p w14:paraId="4C83CEEB" w14:textId="77777777" w:rsidR="00AB5761" w:rsidRPr="003112DD" w:rsidRDefault="00AB5761" w:rsidP="00824306">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51 (42 %)</w:t>
            </w:r>
          </w:p>
        </w:tc>
      </w:tr>
    </w:tbl>
    <w:p w14:paraId="360DACFA"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 </w:t>
      </w:r>
    </w:p>
    <w:p w14:paraId="45B1B32F" w14:textId="77777777" w:rsidR="00AB5761" w:rsidRPr="003112DD" w:rsidRDefault="00AB5761" w:rsidP="000C5BFF">
      <w:pPr>
        <w:pStyle w:val="PlainText"/>
        <w:keepNext/>
        <w:rPr>
          <w:rFonts w:ascii="Times New Roman" w:hAnsi="Times New Roman"/>
          <w:i/>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Hude refraktarne okužbe s </w:t>
      </w:r>
      <w:r w:rsidRPr="003112DD">
        <w:rPr>
          <w:rFonts w:ascii="Times New Roman" w:hAnsi="Times New Roman"/>
          <w:i/>
          <w:color w:val="000000" w:themeColor="text1"/>
          <w:sz w:val="22"/>
          <w:szCs w:val="22"/>
          <w:u w:val="single"/>
          <w:lang w:val="sl-SI"/>
        </w:rPr>
        <w:t>Candido</w:t>
      </w:r>
    </w:p>
    <w:p w14:paraId="4D33ED09" w14:textId="77777777" w:rsidR="00AB5761" w:rsidRPr="003112DD" w:rsidRDefault="00AB5761" w:rsidP="004A6F00">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Študija je zajela 55 bolnikov s hudimi refraktarnimi sistemskimi okužbami s </w:t>
      </w:r>
      <w:r w:rsidRPr="003112DD">
        <w:rPr>
          <w:rFonts w:ascii="Times New Roman" w:hAnsi="Times New Roman"/>
          <w:i/>
          <w:color w:val="000000" w:themeColor="text1"/>
          <w:sz w:val="22"/>
          <w:szCs w:val="22"/>
          <w:lang w:val="sl-SI"/>
        </w:rPr>
        <w:t>Candido</w:t>
      </w:r>
      <w:r w:rsidRPr="003112DD">
        <w:rPr>
          <w:rFonts w:ascii="Times New Roman" w:hAnsi="Times New Roman"/>
          <w:color w:val="000000" w:themeColor="text1"/>
          <w:sz w:val="22"/>
          <w:szCs w:val="22"/>
          <w:lang w:val="sl-SI"/>
        </w:rPr>
        <w:t xml:space="preserve"> (vključno s kandidemijo, diseminirano kandidiazo in drugimi invazivnimi oblikami kandidiaze), pri katerih prejšnje antimikotično zdravljenje, zlasti s flukonazolom, ni bilo učinkovito. Uspešen odziv so ugotovili pri 24 bolnikih (15 popolnih, 9 delnih odzivov). Pri </w:t>
      </w:r>
      <w:r w:rsidRPr="003112DD">
        <w:rPr>
          <w:rFonts w:ascii="Times New Roman" w:hAnsi="Times New Roman"/>
          <w:i/>
          <w:color w:val="000000" w:themeColor="text1"/>
          <w:sz w:val="22"/>
          <w:szCs w:val="22"/>
          <w:lang w:val="sl-SI"/>
        </w:rPr>
        <w:t>ne-albicans</w:t>
      </w:r>
      <w:r w:rsidRPr="003112DD">
        <w:rPr>
          <w:rFonts w:ascii="Times New Roman" w:hAnsi="Times New Roman"/>
          <w:color w:val="000000" w:themeColor="text1"/>
          <w:sz w:val="22"/>
          <w:szCs w:val="22"/>
          <w:lang w:val="sl-SI"/>
        </w:rPr>
        <w:t xml:space="preserve"> vrstah, odpornih </w:t>
      </w:r>
      <w:r w:rsidR="00625F72" w:rsidRPr="003112DD">
        <w:rPr>
          <w:rFonts w:ascii="Times New Roman" w:hAnsi="Times New Roman"/>
          <w:color w:val="000000" w:themeColor="text1"/>
          <w:sz w:val="22"/>
          <w:szCs w:val="22"/>
          <w:lang w:val="sl-SI"/>
        </w:rPr>
        <w:t>na</w:t>
      </w:r>
      <w:r w:rsidRPr="003112DD">
        <w:rPr>
          <w:rFonts w:ascii="Times New Roman" w:hAnsi="Times New Roman"/>
          <w:color w:val="000000" w:themeColor="text1"/>
          <w:sz w:val="22"/>
          <w:szCs w:val="22"/>
          <w:lang w:val="sl-SI"/>
        </w:rPr>
        <w:t xml:space="preserve"> flukonazol, so uspešen odziv ugotovili pri 3/3 okužbah s </w:t>
      </w:r>
      <w:r w:rsidRPr="003112DD">
        <w:rPr>
          <w:rFonts w:ascii="Times New Roman" w:hAnsi="Times New Roman"/>
          <w:i/>
          <w:color w:val="000000" w:themeColor="text1"/>
          <w:sz w:val="22"/>
          <w:szCs w:val="22"/>
          <w:lang w:val="sl-SI"/>
        </w:rPr>
        <w:t>C. krusei</w:t>
      </w:r>
      <w:r w:rsidRPr="003112DD">
        <w:rPr>
          <w:rFonts w:ascii="Times New Roman" w:hAnsi="Times New Roman"/>
          <w:color w:val="000000" w:themeColor="text1"/>
          <w:sz w:val="22"/>
          <w:szCs w:val="22"/>
          <w:lang w:val="sl-SI"/>
        </w:rPr>
        <w:t xml:space="preserve"> (popolni odzivi) in 6/8 okužbah s </w:t>
      </w:r>
      <w:r w:rsidRPr="003112DD">
        <w:rPr>
          <w:rFonts w:ascii="Times New Roman" w:hAnsi="Times New Roman"/>
          <w:i/>
          <w:color w:val="000000" w:themeColor="text1"/>
          <w:sz w:val="22"/>
          <w:szCs w:val="22"/>
          <w:lang w:val="sl-SI"/>
        </w:rPr>
        <w:t>C. glabrata</w:t>
      </w:r>
      <w:r w:rsidRPr="003112DD">
        <w:rPr>
          <w:rFonts w:ascii="Times New Roman" w:hAnsi="Times New Roman"/>
          <w:color w:val="000000" w:themeColor="text1"/>
          <w:sz w:val="22"/>
          <w:szCs w:val="22"/>
          <w:lang w:val="sl-SI"/>
        </w:rPr>
        <w:t xml:space="preserve"> (5 popolnih, 1 deln</w:t>
      </w:r>
      <w:r w:rsidR="0048279A"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odziv). Podatke o klinični učinkovitosti so podprli omejeni podatki o občutljivosti.</w:t>
      </w:r>
    </w:p>
    <w:p w14:paraId="5C195FBD" w14:textId="77777777" w:rsidR="00AB5761" w:rsidRPr="003112DD" w:rsidRDefault="00AB5761" w:rsidP="005C2E08">
      <w:pPr>
        <w:pStyle w:val="PlainText"/>
        <w:rPr>
          <w:rFonts w:ascii="Times New Roman" w:hAnsi="Times New Roman"/>
          <w:color w:val="000000" w:themeColor="text1"/>
          <w:sz w:val="22"/>
          <w:szCs w:val="22"/>
          <w:lang w:val="sl-SI"/>
        </w:rPr>
      </w:pPr>
    </w:p>
    <w:p w14:paraId="547ABDF6" w14:textId="77777777" w:rsidR="00AB5761" w:rsidRPr="003112DD" w:rsidRDefault="00AB5761" w:rsidP="004A6F00">
      <w:pPr>
        <w:pStyle w:val="PlainText"/>
        <w:widowControl w:val="0"/>
        <w:rPr>
          <w:rFonts w:ascii="Times New Roman" w:hAnsi="Times New Roman"/>
          <w:i/>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Okužbe s </w:t>
      </w:r>
      <w:r w:rsidRPr="003112DD">
        <w:rPr>
          <w:rFonts w:ascii="Times New Roman" w:hAnsi="Times New Roman"/>
          <w:i/>
          <w:color w:val="000000" w:themeColor="text1"/>
          <w:sz w:val="22"/>
          <w:szCs w:val="22"/>
          <w:u w:val="single"/>
          <w:lang w:val="sl-SI"/>
        </w:rPr>
        <w:t>Scedosporium</w:t>
      </w:r>
      <w:r w:rsidRPr="003112DD">
        <w:rPr>
          <w:rFonts w:ascii="Times New Roman" w:hAnsi="Times New Roman"/>
          <w:color w:val="000000" w:themeColor="text1"/>
          <w:sz w:val="22"/>
          <w:szCs w:val="22"/>
          <w:u w:val="single"/>
          <w:lang w:val="sl-SI"/>
        </w:rPr>
        <w:t xml:space="preserve"> in </w:t>
      </w:r>
      <w:r w:rsidRPr="003112DD">
        <w:rPr>
          <w:rFonts w:ascii="Times New Roman" w:hAnsi="Times New Roman"/>
          <w:i/>
          <w:color w:val="000000" w:themeColor="text1"/>
          <w:sz w:val="22"/>
          <w:szCs w:val="22"/>
          <w:u w:val="single"/>
          <w:lang w:val="sl-SI"/>
        </w:rPr>
        <w:t>Fusarium</w:t>
      </w:r>
    </w:p>
    <w:p w14:paraId="03D65A37" w14:textId="77777777" w:rsidR="00AB5761" w:rsidRPr="003112DD" w:rsidRDefault="00AB5761" w:rsidP="004A6F00">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Dokazano je bilo, da je vorikonazol učinkovit proti naslednjim redkim glivičnim patogenom:</w:t>
      </w:r>
    </w:p>
    <w:p w14:paraId="514FAD45" w14:textId="77777777" w:rsidR="00AB5761" w:rsidRPr="003112DD" w:rsidRDefault="00AB5761" w:rsidP="004A6F00">
      <w:pPr>
        <w:pStyle w:val="PlainText"/>
        <w:widowControl w:val="0"/>
        <w:rPr>
          <w:rFonts w:ascii="Times New Roman" w:hAnsi="Times New Roman"/>
          <w:color w:val="000000" w:themeColor="text1"/>
          <w:sz w:val="22"/>
          <w:szCs w:val="22"/>
          <w:lang w:val="sl-SI"/>
        </w:rPr>
      </w:pPr>
    </w:p>
    <w:p w14:paraId="78B7203B" w14:textId="77777777" w:rsidR="00AB5761" w:rsidRPr="003112DD" w:rsidRDefault="00AB5761" w:rsidP="004A6F00">
      <w:pPr>
        <w:pStyle w:val="PlainText"/>
        <w:widowControl w:val="0"/>
        <w:rPr>
          <w:rFonts w:ascii="Times New Roman" w:hAnsi="Times New Roman"/>
          <w:color w:val="000000" w:themeColor="text1"/>
          <w:sz w:val="22"/>
          <w:szCs w:val="22"/>
          <w:lang w:val="sl-SI"/>
        </w:rPr>
      </w:pPr>
      <w:r w:rsidRPr="003112DD">
        <w:rPr>
          <w:rFonts w:ascii="Times New Roman" w:hAnsi="Times New Roman"/>
          <w:i/>
          <w:color w:val="000000" w:themeColor="text1"/>
          <w:sz w:val="22"/>
          <w:szCs w:val="22"/>
          <w:lang w:val="sl-SI"/>
        </w:rPr>
        <w:t>Scedosporium spp.</w:t>
      </w:r>
      <w:r w:rsidRPr="003112DD">
        <w:rPr>
          <w:rFonts w:ascii="Times New Roman" w:hAnsi="Times New Roman"/>
          <w:color w:val="000000" w:themeColor="text1"/>
          <w:sz w:val="22"/>
          <w:szCs w:val="22"/>
          <w:lang w:val="sl-SI"/>
        </w:rPr>
        <w:t xml:space="preserve">: Uspešen odziv na zdravljenje z vorikonazolom so ugotovili pri 16 (6 popolnih, 10 delnih odzivov) od 28 bolnikov, okuženih s </w:t>
      </w:r>
      <w:r w:rsidRPr="003112DD">
        <w:rPr>
          <w:rFonts w:ascii="Times New Roman" w:hAnsi="Times New Roman"/>
          <w:i/>
          <w:color w:val="000000" w:themeColor="text1"/>
          <w:sz w:val="22"/>
          <w:szCs w:val="22"/>
          <w:lang w:val="sl-SI"/>
        </w:rPr>
        <w:t>S. apiospermum</w:t>
      </w:r>
      <w:r w:rsidRPr="003112DD">
        <w:rPr>
          <w:rFonts w:ascii="Times New Roman" w:hAnsi="Times New Roman"/>
          <w:color w:val="000000" w:themeColor="text1"/>
          <w:sz w:val="22"/>
          <w:szCs w:val="22"/>
          <w:lang w:val="sl-SI"/>
        </w:rPr>
        <w:t xml:space="preserve">, in pri 2 (oba delna odziva) od 7 bolnikov, okuženih s </w:t>
      </w:r>
      <w:r w:rsidRPr="003112DD">
        <w:rPr>
          <w:rFonts w:ascii="Times New Roman" w:hAnsi="Times New Roman"/>
          <w:i/>
          <w:color w:val="000000" w:themeColor="text1"/>
          <w:sz w:val="22"/>
          <w:szCs w:val="22"/>
          <w:lang w:val="sl-SI"/>
        </w:rPr>
        <w:t>S. prolificans</w:t>
      </w:r>
      <w:r w:rsidRPr="003112DD">
        <w:rPr>
          <w:rFonts w:ascii="Times New Roman" w:hAnsi="Times New Roman"/>
          <w:color w:val="000000" w:themeColor="text1"/>
          <w:sz w:val="22"/>
          <w:szCs w:val="22"/>
          <w:lang w:val="sl-SI"/>
        </w:rPr>
        <w:t xml:space="preserve">. Poleg tega so uspešen odziv ugotovili pri 1 od 3 bolnikov z okužbami, ki jih je povzročil več kot en organizem, vključno s </w:t>
      </w:r>
      <w:r w:rsidRPr="003112DD">
        <w:rPr>
          <w:rFonts w:ascii="Times New Roman" w:hAnsi="Times New Roman"/>
          <w:i/>
          <w:color w:val="000000" w:themeColor="text1"/>
          <w:sz w:val="22"/>
          <w:szCs w:val="22"/>
          <w:lang w:val="sl-SI"/>
        </w:rPr>
        <w:t>Scedosporium spp</w:t>
      </w:r>
      <w:r w:rsidRPr="003112DD">
        <w:rPr>
          <w:rFonts w:ascii="Times New Roman" w:hAnsi="Times New Roman"/>
          <w:color w:val="000000" w:themeColor="text1"/>
          <w:sz w:val="22"/>
          <w:szCs w:val="22"/>
          <w:lang w:val="sl-SI"/>
        </w:rPr>
        <w:t>.</w:t>
      </w:r>
    </w:p>
    <w:p w14:paraId="245C746A" w14:textId="77777777" w:rsidR="00AB5761" w:rsidRPr="003112DD" w:rsidRDefault="00AB5761">
      <w:pPr>
        <w:pStyle w:val="PlainText"/>
        <w:rPr>
          <w:rFonts w:ascii="Times New Roman" w:hAnsi="Times New Roman"/>
          <w:color w:val="000000" w:themeColor="text1"/>
          <w:sz w:val="22"/>
          <w:szCs w:val="22"/>
          <w:lang w:val="sl-SI"/>
        </w:rPr>
      </w:pPr>
    </w:p>
    <w:p w14:paraId="09EADF74"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i/>
          <w:color w:val="000000" w:themeColor="text1"/>
          <w:sz w:val="22"/>
          <w:szCs w:val="22"/>
          <w:lang w:val="sl-SI"/>
        </w:rPr>
        <w:t>Fusarium spp.</w:t>
      </w:r>
      <w:r w:rsidRPr="003112DD">
        <w:rPr>
          <w:rFonts w:ascii="Times New Roman" w:hAnsi="Times New Roman"/>
          <w:color w:val="000000" w:themeColor="text1"/>
          <w:sz w:val="22"/>
          <w:szCs w:val="22"/>
          <w:lang w:val="sl-SI"/>
        </w:rPr>
        <w:t xml:space="preserve">: Sedem (3 popolni, 4 delni odzivi) od 17 bolnikov je bilo uspešno zdravljenih z vorikonazolom. Od teh 7 bolnikov so 3 imeli okužbo oči, 1 okužbo sinusov in 3 diseminirano okužbo. Dodatni štirje bolniki s fuzaridiozo so imeli okužbo, povzročeno z več organizmi; </w:t>
      </w:r>
      <w:r w:rsidR="00677548" w:rsidRPr="003112DD">
        <w:rPr>
          <w:rFonts w:ascii="Times New Roman" w:hAnsi="Times New Roman"/>
          <w:color w:val="000000" w:themeColor="text1"/>
          <w:sz w:val="22"/>
          <w:szCs w:val="22"/>
          <w:lang w:val="sl-SI"/>
        </w:rPr>
        <w:t>2 </w:t>
      </w:r>
      <w:r w:rsidRPr="003112DD">
        <w:rPr>
          <w:rFonts w:ascii="Times New Roman" w:hAnsi="Times New Roman"/>
          <w:color w:val="000000" w:themeColor="text1"/>
          <w:sz w:val="22"/>
          <w:szCs w:val="22"/>
          <w:lang w:val="sl-SI"/>
        </w:rPr>
        <w:t>od njih sta doživela uspešen izid.</w:t>
      </w:r>
    </w:p>
    <w:p w14:paraId="128B098F" w14:textId="77777777" w:rsidR="00AB5761" w:rsidRPr="003112DD" w:rsidRDefault="00AB5761">
      <w:pPr>
        <w:pStyle w:val="PlainText"/>
        <w:rPr>
          <w:rFonts w:ascii="Times New Roman" w:hAnsi="Times New Roman"/>
          <w:color w:val="000000" w:themeColor="text1"/>
          <w:sz w:val="22"/>
          <w:szCs w:val="22"/>
          <w:lang w:val="sl-SI"/>
        </w:rPr>
      </w:pPr>
    </w:p>
    <w:p w14:paraId="7AFA7110"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Večina bolnikov, ki so bili zdravljeni z vorikonazolom zaradi omenjenih redkih okužb, ni prenašala prejšnjega antimikotičnega zdravljenja ali je bila zanj odporna.</w:t>
      </w:r>
    </w:p>
    <w:p w14:paraId="74D062E7" w14:textId="77777777" w:rsidR="00AB5761" w:rsidRPr="003112DD" w:rsidRDefault="00AB5761" w:rsidP="00D63D35">
      <w:pPr>
        <w:pStyle w:val="PlainText"/>
        <w:rPr>
          <w:rFonts w:ascii="Times New Roman" w:hAnsi="Times New Roman"/>
          <w:color w:val="000000" w:themeColor="text1"/>
          <w:sz w:val="22"/>
          <w:szCs w:val="22"/>
          <w:lang w:val="sl-SI"/>
        </w:rPr>
      </w:pPr>
    </w:p>
    <w:p w14:paraId="796F2DED" w14:textId="77777777" w:rsidR="00C020F5" w:rsidRPr="003112DD" w:rsidRDefault="00C020F5" w:rsidP="00477F32">
      <w:pPr>
        <w:pStyle w:val="BodyText"/>
        <w:keepNext/>
        <w:kinsoku w:val="0"/>
        <w:overflowPunct w:val="0"/>
        <w:ind w:right="540"/>
        <w:jc w:val="left"/>
        <w:rPr>
          <w:strike w:val="0"/>
          <w:color w:val="000000" w:themeColor="text1"/>
          <w:sz w:val="22"/>
          <w:szCs w:val="22"/>
          <w:u w:val="single"/>
          <w:lang w:val="sl-SI"/>
        </w:rPr>
      </w:pPr>
      <w:r w:rsidRPr="003112DD">
        <w:rPr>
          <w:strike w:val="0"/>
          <w:color w:val="000000" w:themeColor="text1"/>
          <w:sz w:val="22"/>
          <w:szCs w:val="22"/>
          <w:u w:val="single"/>
          <w:lang w:val="sl-SI"/>
        </w:rPr>
        <w:t>Primarn</w:t>
      </w:r>
      <w:r w:rsidR="008C71EE" w:rsidRPr="003112DD">
        <w:rPr>
          <w:strike w:val="0"/>
          <w:color w:val="000000" w:themeColor="text1"/>
          <w:sz w:val="22"/>
          <w:szCs w:val="22"/>
          <w:u w:val="single"/>
          <w:lang w:val="sl-SI"/>
        </w:rPr>
        <w:t>a profilaksa</w:t>
      </w:r>
      <w:r w:rsidRPr="003112DD">
        <w:rPr>
          <w:strike w:val="0"/>
          <w:color w:val="000000" w:themeColor="text1"/>
          <w:sz w:val="22"/>
          <w:szCs w:val="22"/>
          <w:u w:val="single"/>
          <w:lang w:val="sl-SI"/>
        </w:rPr>
        <w:t xml:space="preserve"> invazivnih glivičnih okužb – učinkovitost pri </w:t>
      </w:r>
      <w:r w:rsidR="008C71EE" w:rsidRPr="003112DD">
        <w:rPr>
          <w:strike w:val="0"/>
          <w:color w:val="000000" w:themeColor="text1"/>
          <w:sz w:val="22"/>
          <w:szCs w:val="22"/>
          <w:u w:val="single"/>
          <w:lang w:val="sl-SI"/>
        </w:rPr>
        <w:t>prejemnikih</w:t>
      </w:r>
      <w:r w:rsidR="00286D24" w:rsidRPr="003112DD">
        <w:rPr>
          <w:strike w:val="0"/>
          <w:color w:val="000000" w:themeColor="text1"/>
          <w:sz w:val="22"/>
          <w:szCs w:val="22"/>
          <w:u w:val="single"/>
          <w:lang w:val="sl-SI"/>
        </w:rPr>
        <w:t xml:space="preserve"> HSCT</w:t>
      </w:r>
      <w:r w:rsidR="008C71EE" w:rsidRPr="003112DD">
        <w:rPr>
          <w:strike w:val="0"/>
          <w:color w:val="000000" w:themeColor="text1"/>
          <w:sz w:val="22"/>
          <w:szCs w:val="22"/>
          <w:u w:val="single"/>
          <w:lang w:val="sl-SI"/>
        </w:rPr>
        <w:t xml:space="preserve"> brez </w:t>
      </w:r>
      <w:r w:rsidRPr="003112DD">
        <w:rPr>
          <w:strike w:val="0"/>
          <w:color w:val="000000" w:themeColor="text1"/>
          <w:spacing w:val="-2"/>
          <w:sz w:val="22"/>
          <w:szCs w:val="22"/>
          <w:u w:val="single"/>
          <w:lang w:val="sl-SI"/>
        </w:rPr>
        <w:t>predhodno dokazane ali verjetne IGO</w:t>
      </w:r>
    </w:p>
    <w:p w14:paraId="3941E099" w14:textId="77777777" w:rsidR="00C020F5" w:rsidRPr="003112DD" w:rsidRDefault="008C71EE" w:rsidP="00477F32">
      <w:pPr>
        <w:pStyle w:val="BodyText"/>
        <w:keepNext/>
        <w:kinsoku w:val="0"/>
        <w:overflowPunct w:val="0"/>
        <w:spacing w:line="260" w:lineRule="exact"/>
        <w:ind w:right="402"/>
        <w:jc w:val="left"/>
        <w:rPr>
          <w:strike w:val="0"/>
          <w:color w:val="000000" w:themeColor="text1"/>
          <w:sz w:val="22"/>
          <w:szCs w:val="22"/>
          <w:lang w:val="sl-SI"/>
        </w:rPr>
      </w:pPr>
      <w:r w:rsidRPr="003112DD">
        <w:rPr>
          <w:strike w:val="0"/>
          <w:color w:val="000000" w:themeColor="text1"/>
          <w:spacing w:val="-4"/>
          <w:sz w:val="22"/>
          <w:szCs w:val="22"/>
          <w:lang w:val="sl-SI"/>
        </w:rPr>
        <w:t xml:space="preserve">V odprti primerjalni multicentrični študiji so primerjali </w:t>
      </w:r>
      <w:r w:rsidRPr="003112DD">
        <w:rPr>
          <w:strike w:val="0"/>
          <w:color w:val="000000" w:themeColor="text1"/>
          <w:spacing w:val="-3"/>
          <w:sz w:val="22"/>
          <w:szCs w:val="22"/>
          <w:lang w:val="sl-SI"/>
        </w:rPr>
        <w:t>v</w:t>
      </w:r>
      <w:r w:rsidRPr="003112DD">
        <w:rPr>
          <w:strike w:val="0"/>
          <w:color w:val="000000" w:themeColor="text1"/>
          <w:sz w:val="22"/>
          <w:szCs w:val="22"/>
          <w:lang w:val="sl-SI"/>
        </w:rPr>
        <w:t>ori</w:t>
      </w:r>
      <w:r w:rsidRPr="003112DD">
        <w:rPr>
          <w:strike w:val="0"/>
          <w:color w:val="000000" w:themeColor="text1"/>
          <w:spacing w:val="-2"/>
          <w:sz w:val="22"/>
          <w:szCs w:val="22"/>
          <w:lang w:val="sl-SI"/>
        </w:rPr>
        <w:t>k</w:t>
      </w:r>
      <w:r w:rsidRPr="003112DD">
        <w:rPr>
          <w:strike w:val="0"/>
          <w:color w:val="000000" w:themeColor="text1"/>
          <w:sz w:val="22"/>
          <w:szCs w:val="22"/>
          <w:lang w:val="sl-SI"/>
        </w:rPr>
        <w:t>ona</w:t>
      </w:r>
      <w:r w:rsidRPr="003112DD">
        <w:rPr>
          <w:strike w:val="0"/>
          <w:color w:val="000000" w:themeColor="text1"/>
          <w:spacing w:val="-2"/>
          <w:sz w:val="22"/>
          <w:szCs w:val="22"/>
          <w:lang w:val="sl-SI"/>
        </w:rPr>
        <w:t>z</w:t>
      </w:r>
      <w:r w:rsidRPr="003112DD">
        <w:rPr>
          <w:strike w:val="0"/>
          <w:color w:val="000000" w:themeColor="text1"/>
          <w:sz w:val="22"/>
          <w:szCs w:val="22"/>
          <w:lang w:val="sl-SI"/>
        </w:rPr>
        <w:t>ol in i</w:t>
      </w:r>
      <w:r w:rsidRPr="003112DD">
        <w:rPr>
          <w:strike w:val="0"/>
          <w:color w:val="000000" w:themeColor="text1"/>
          <w:spacing w:val="-2"/>
          <w:sz w:val="22"/>
          <w:szCs w:val="22"/>
          <w:lang w:val="sl-SI"/>
        </w:rPr>
        <w:t>t</w:t>
      </w:r>
      <w:r w:rsidRPr="003112DD">
        <w:rPr>
          <w:strike w:val="0"/>
          <w:color w:val="000000" w:themeColor="text1"/>
          <w:sz w:val="22"/>
          <w:szCs w:val="22"/>
          <w:lang w:val="sl-SI"/>
        </w:rPr>
        <w:t>r</w:t>
      </w:r>
      <w:r w:rsidRPr="003112DD">
        <w:rPr>
          <w:strike w:val="0"/>
          <w:color w:val="000000" w:themeColor="text1"/>
          <w:spacing w:val="-2"/>
          <w:sz w:val="22"/>
          <w:szCs w:val="22"/>
          <w:lang w:val="sl-SI"/>
        </w:rPr>
        <w:t>a</w:t>
      </w:r>
      <w:r w:rsidRPr="003112DD">
        <w:rPr>
          <w:strike w:val="0"/>
          <w:color w:val="000000" w:themeColor="text1"/>
          <w:sz w:val="22"/>
          <w:szCs w:val="22"/>
          <w:lang w:val="sl-SI"/>
        </w:rPr>
        <w:t>kona</w:t>
      </w:r>
      <w:r w:rsidRPr="003112DD">
        <w:rPr>
          <w:strike w:val="0"/>
          <w:color w:val="000000" w:themeColor="text1"/>
          <w:spacing w:val="-2"/>
          <w:sz w:val="22"/>
          <w:szCs w:val="22"/>
          <w:lang w:val="sl-SI"/>
        </w:rPr>
        <w:t>z</w:t>
      </w:r>
      <w:r w:rsidRPr="003112DD">
        <w:rPr>
          <w:strike w:val="0"/>
          <w:color w:val="000000" w:themeColor="text1"/>
          <w:sz w:val="22"/>
          <w:szCs w:val="22"/>
          <w:lang w:val="sl-SI"/>
        </w:rPr>
        <w:t xml:space="preserve">ol kot primarno profilakso pri odraslih in mladostnikih, </w:t>
      </w:r>
      <w:r w:rsidRPr="003112DD">
        <w:rPr>
          <w:strike w:val="0"/>
          <w:color w:val="000000" w:themeColor="text1"/>
          <w:spacing w:val="-2"/>
          <w:sz w:val="22"/>
          <w:szCs w:val="22"/>
          <w:lang w:val="sl-SI"/>
        </w:rPr>
        <w:t xml:space="preserve">ki so bili prejemniki homolognih HSCT brez predhodno dokazane ali verjetne </w:t>
      </w:r>
      <w:r w:rsidRPr="003112DD">
        <w:rPr>
          <w:strike w:val="0"/>
          <w:color w:val="000000" w:themeColor="text1"/>
          <w:spacing w:val="-4"/>
          <w:sz w:val="22"/>
          <w:szCs w:val="22"/>
          <w:lang w:val="sl-SI"/>
        </w:rPr>
        <w:t>IGO.</w:t>
      </w:r>
      <w:r w:rsidR="007E2F35" w:rsidRPr="003112DD">
        <w:rPr>
          <w:strike w:val="0"/>
          <w:color w:val="000000" w:themeColor="text1"/>
          <w:sz w:val="22"/>
          <w:szCs w:val="22"/>
          <w:lang w:val="sl-SI"/>
        </w:rPr>
        <w:t xml:space="preserve"> </w:t>
      </w:r>
      <w:r w:rsidR="00C020F5" w:rsidRPr="003112DD">
        <w:rPr>
          <w:strike w:val="0"/>
          <w:color w:val="000000" w:themeColor="text1"/>
          <w:sz w:val="22"/>
          <w:szCs w:val="22"/>
          <w:lang w:val="sl-SI"/>
        </w:rPr>
        <w:t xml:space="preserve">Uspešnost je bila opredeljena kot </w:t>
      </w:r>
      <w:r w:rsidR="004F72C6" w:rsidRPr="003112DD">
        <w:rPr>
          <w:strike w:val="0"/>
          <w:color w:val="000000" w:themeColor="text1"/>
          <w:sz w:val="22"/>
          <w:szCs w:val="22"/>
          <w:lang w:val="sl-SI"/>
        </w:rPr>
        <w:t xml:space="preserve">zmožnost nadaljevanja </w:t>
      </w:r>
      <w:r w:rsidRPr="003112DD">
        <w:rPr>
          <w:strike w:val="0"/>
          <w:color w:val="000000" w:themeColor="text1"/>
          <w:sz w:val="22"/>
          <w:szCs w:val="22"/>
          <w:lang w:val="sl-SI"/>
        </w:rPr>
        <w:t xml:space="preserve">profilakse </w:t>
      </w:r>
      <w:r w:rsidR="00C020F5" w:rsidRPr="003112DD">
        <w:rPr>
          <w:strike w:val="0"/>
          <w:color w:val="000000" w:themeColor="text1"/>
          <w:sz w:val="22"/>
          <w:szCs w:val="22"/>
          <w:lang w:val="sl-SI"/>
        </w:rPr>
        <w:t xml:space="preserve">s preiskovanim zdravilom 100 dni po </w:t>
      </w:r>
      <w:r w:rsidRPr="003112DD">
        <w:rPr>
          <w:strike w:val="0"/>
          <w:color w:val="000000" w:themeColor="text1"/>
          <w:sz w:val="22"/>
          <w:szCs w:val="22"/>
          <w:lang w:val="sl-SI"/>
        </w:rPr>
        <w:t>HSCT</w:t>
      </w:r>
      <w:r w:rsidR="00C020F5" w:rsidRPr="003112DD">
        <w:rPr>
          <w:strike w:val="0"/>
          <w:color w:val="000000" w:themeColor="text1"/>
          <w:spacing w:val="-2"/>
          <w:sz w:val="22"/>
          <w:szCs w:val="22"/>
          <w:lang w:val="sl-SI"/>
        </w:rPr>
        <w:t xml:space="preserve"> </w:t>
      </w:r>
      <w:r w:rsidR="00C020F5" w:rsidRPr="003112DD">
        <w:rPr>
          <w:strike w:val="0"/>
          <w:color w:val="000000" w:themeColor="text1"/>
          <w:sz w:val="22"/>
          <w:szCs w:val="22"/>
          <w:lang w:val="sl-SI"/>
        </w:rPr>
        <w:t>(</w:t>
      </w:r>
      <w:r w:rsidR="00C020F5" w:rsidRPr="003112DD">
        <w:rPr>
          <w:strike w:val="0"/>
          <w:color w:val="000000" w:themeColor="text1"/>
          <w:spacing w:val="-2"/>
          <w:sz w:val="22"/>
          <w:szCs w:val="22"/>
          <w:lang w:val="sl-SI"/>
        </w:rPr>
        <w:t xml:space="preserve">brez prekinitve </w:t>
      </w:r>
      <w:r w:rsidR="00C020F5" w:rsidRPr="003112DD">
        <w:rPr>
          <w:strike w:val="0"/>
          <w:color w:val="000000" w:themeColor="text1"/>
          <w:sz w:val="22"/>
          <w:szCs w:val="22"/>
          <w:lang w:val="sl-SI"/>
        </w:rPr>
        <w:t>&gt; 14 dni)</w:t>
      </w:r>
      <w:r w:rsidR="00C020F5" w:rsidRPr="003112DD">
        <w:rPr>
          <w:strike w:val="0"/>
          <w:color w:val="000000" w:themeColor="text1"/>
          <w:spacing w:val="1"/>
          <w:sz w:val="22"/>
          <w:szCs w:val="22"/>
          <w:lang w:val="sl-SI"/>
        </w:rPr>
        <w:t xml:space="preserve"> in preživetje 180 dni po </w:t>
      </w:r>
      <w:r w:rsidRPr="003112DD">
        <w:rPr>
          <w:strike w:val="0"/>
          <w:color w:val="000000" w:themeColor="text1"/>
          <w:spacing w:val="1"/>
          <w:sz w:val="22"/>
          <w:szCs w:val="22"/>
          <w:lang w:val="sl-SI"/>
        </w:rPr>
        <w:t>HSCT</w:t>
      </w:r>
      <w:r w:rsidR="00C020F5" w:rsidRPr="003112DD">
        <w:rPr>
          <w:strike w:val="0"/>
          <w:color w:val="000000" w:themeColor="text1"/>
          <w:spacing w:val="-2"/>
          <w:sz w:val="22"/>
          <w:szCs w:val="22"/>
          <w:lang w:val="sl-SI"/>
        </w:rPr>
        <w:t xml:space="preserve"> brez dokazane ali verjetne IGO</w:t>
      </w:r>
      <w:r w:rsidR="00C020F5" w:rsidRPr="003112DD">
        <w:rPr>
          <w:strike w:val="0"/>
          <w:color w:val="000000" w:themeColor="text1"/>
          <w:sz w:val="22"/>
          <w:szCs w:val="22"/>
          <w:lang w:val="sl-SI"/>
        </w:rPr>
        <w:t>.</w:t>
      </w:r>
      <w:r w:rsidR="00C020F5" w:rsidRPr="003112DD">
        <w:rPr>
          <w:strike w:val="0"/>
          <w:color w:val="000000" w:themeColor="text1"/>
          <w:spacing w:val="-3"/>
          <w:sz w:val="22"/>
          <w:szCs w:val="22"/>
          <w:lang w:val="sl-SI"/>
        </w:rPr>
        <w:t xml:space="preserve"> </w:t>
      </w:r>
      <w:r w:rsidR="00C020F5" w:rsidRPr="003112DD">
        <w:rPr>
          <w:strike w:val="0"/>
          <w:color w:val="000000" w:themeColor="text1"/>
          <w:spacing w:val="1"/>
          <w:sz w:val="22"/>
          <w:szCs w:val="22"/>
          <w:lang w:val="sl-SI"/>
        </w:rPr>
        <w:t>Spremenjena skupina bolnikov, ki so jih nameravali zdraviti (</w:t>
      </w:r>
      <w:r w:rsidR="00C020F5" w:rsidRPr="003112DD">
        <w:rPr>
          <w:strike w:val="0"/>
          <w:color w:val="000000" w:themeColor="text1"/>
          <w:spacing w:val="-4"/>
          <w:sz w:val="22"/>
          <w:szCs w:val="22"/>
          <w:lang w:val="sl-SI"/>
        </w:rPr>
        <w:t>m</w:t>
      </w:r>
      <w:r w:rsidR="00C020F5" w:rsidRPr="003112DD">
        <w:rPr>
          <w:strike w:val="0"/>
          <w:color w:val="000000" w:themeColor="text1"/>
          <w:sz w:val="22"/>
          <w:szCs w:val="22"/>
          <w:lang w:val="sl-SI"/>
        </w:rPr>
        <w:t>odi</w:t>
      </w:r>
      <w:r w:rsidR="00C020F5" w:rsidRPr="003112DD">
        <w:rPr>
          <w:strike w:val="0"/>
          <w:color w:val="000000" w:themeColor="text1"/>
          <w:spacing w:val="-2"/>
          <w:sz w:val="22"/>
          <w:szCs w:val="22"/>
          <w:lang w:val="sl-SI"/>
        </w:rPr>
        <w:t>f</w:t>
      </w:r>
      <w:r w:rsidR="00C020F5" w:rsidRPr="003112DD">
        <w:rPr>
          <w:strike w:val="0"/>
          <w:color w:val="000000" w:themeColor="text1"/>
          <w:sz w:val="22"/>
          <w:szCs w:val="22"/>
          <w:lang w:val="sl-SI"/>
        </w:rPr>
        <w:t>ied in</w:t>
      </w:r>
      <w:r w:rsidR="00C020F5" w:rsidRPr="003112DD">
        <w:rPr>
          <w:strike w:val="0"/>
          <w:color w:val="000000" w:themeColor="text1"/>
          <w:spacing w:val="-2"/>
          <w:sz w:val="22"/>
          <w:szCs w:val="22"/>
          <w:lang w:val="sl-SI"/>
        </w:rPr>
        <w:t>t</w:t>
      </w:r>
      <w:r w:rsidR="00C020F5" w:rsidRPr="003112DD">
        <w:rPr>
          <w:strike w:val="0"/>
          <w:color w:val="000000" w:themeColor="text1"/>
          <w:sz w:val="22"/>
          <w:szCs w:val="22"/>
          <w:lang w:val="sl-SI"/>
        </w:rPr>
        <w:t>en</w:t>
      </w:r>
      <w:r w:rsidR="00C020F5" w:rsidRPr="003112DD">
        <w:rPr>
          <w:strike w:val="0"/>
          <w:color w:val="000000" w:themeColor="text1"/>
          <w:spacing w:val="1"/>
          <w:sz w:val="22"/>
          <w:szCs w:val="22"/>
          <w:lang w:val="sl-SI"/>
        </w:rPr>
        <w:t>t</w:t>
      </w:r>
      <w:r w:rsidR="00C020F5" w:rsidRPr="003112DD">
        <w:rPr>
          <w:strike w:val="0"/>
          <w:color w:val="000000" w:themeColor="text1"/>
          <w:spacing w:val="-4"/>
          <w:sz w:val="22"/>
          <w:szCs w:val="22"/>
          <w:lang w:val="sl-SI"/>
        </w:rPr>
        <w:t>-</w:t>
      </w:r>
      <w:r w:rsidR="00C020F5" w:rsidRPr="003112DD">
        <w:rPr>
          <w:strike w:val="0"/>
          <w:color w:val="000000" w:themeColor="text1"/>
          <w:spacing w:val="1"/>
          <w:sz w:val="22"/>
          <w:szCs w:val="22"/>
          <w:lang w:val="sl-SI"/>
        </w:rPr>
        <w:t>t</w:t>
      </w:r>
      <w:r w:rsidR="00C020F5" w:rsidRPr="003112DD">
        <w:rPr>
          <w:strike w:val="0"/>
          <w:color w:val="000000" w:themeColor="text1"/>
          <w:sz w:val="22"/>
          <w:szCs w:val="22"/>
          <w:lang w:val="sl-SI"/>
        </w:rPr>
        <w:t>o</w:t>
      </w:r>
      <w:r w:rsidR="00C020F5" w:rsidRPr="003112DD">
        <w:rPr>
          <w:strike w:val="0"/>
          <w:color w:val="000000" w:themeColor="text1"/>
          <w:spacing w:val="-4"/>
          <w:sz w:val="22"/>
          <w:szCs w:val="22"/>
          <w:lang w:val="sl-SI"/>
        </w:rPr>
        <w:t>-</w:t>
      </w:r>
      <w:r w:rsidR="00C020F5" w:rsidRPr="003112DD">
        <w:rPr>
          <w:strike w:val="0"/>
          <w:color w:val="000000" w:themeColor="text1"/>
          <w:sz w:val="22"/>
          <w:szCs w:val="22"/>
          <w:lang w:val="sl-SI"/>
        </w:rPr>
        <w:t>treat</w:t>
      </w:r>
      <w:r w:rsidR="00C020F5" w:rsidRPr="003112DD">
        <w:rPr>
          <w:strike w:val="0"/>
          <w:color w:val="000000" w:themeColor="text1"/>
          <w:spacing w:val="-2"/>
          <w:sz w:val="22"/>
          <w:szCs w:val="22"/>
          <w:lang w:val="sl-SI"/>
        </w:rPr>
        <w:t xml:space="preserve"> </w:t>
      </w:r>
      <w:r w:rsidR="00C020F5" w:rsidRPr="003112DD">
        <w:rPr>
          <w:strike w:val="0"/>
          <w:color w:val="000000" w:themeColor="text1"/>
          <w:sz w:val="22"/>
          <w:szCs w:val="22"/>
          <w:lang w:val="sl-SI"/>
        </w:rPr>
        <w:t>– M</w:t>
      </w:r>
      <w:r w:rsidR="00C020F5" w:rsidRPr="003112DD">
        <w:rPr>
          <w:strike w:val="0"/>
          <w:color w:val="000000" w:themeColor="text1"/>
          <w:spacing w:val="-4"/>
          <w:sz w:val="22"/>
          <w:szCs w:val="22"/>
          <w:lang w:val="sl-SI"/>
        </w:rPr>
        <w:t>I</w:t>
      </w:r>
      <w:r w:rsidR="00C020F5" w:rsidRPr="003112DD">
        <w:rPr>
          <w:strike w:val="0"/>
          <w:color w:val="000000" w:themeColor="text1"/>
          <w:sz w:val="22"/>
          <w:szCs w:val="22"/>
          <w:lang w:val="sl-SI"/>
        </w:rPr>
        <w:t>T</w:t>
      </w:r>
      <w:r w:rsidR="00C020F5" w:rsidRPr="003112DD">
        <w:rPr>
          <w:strike w:val="0"/>
          <w:color w:val="000000" w:themeColor="text1"/>
          <w:spacing w:val="1"/>
          <w:sz w:val="22"/>
          <w:szCs w:val="22"/>
          <w:lang w:val="sl-SI"/>
        </w:rPr>
        <w:t>T</w:t>
      </w:r>
      <w:r w:rsidR="00C020F5" w:rsidRPr="003112DD">
        <w:rPr>
          <w:strike w:val="0"/>
          <w:color w:val="000000" w:themeColor="text1"/>
          <w:sz w:val="22"/>
          <w:szCs w:val="22"/>
          <w:lang w:val="sl-SI"/>
        </w:rPr>
        <w:t xml:space="preserve">), </w:t>
      </w:r>
      <w:r w:rsidR="00C020F5" w:rsidRPr="003112DD">
        <w:rPr>
          <w:strike w:val="0"/>
          <w:color w:val="000000" w:themeColor="text1"/>
          <w:spacing w:val="-3"/>
          <w:sz w:val="22"/>
          <w:szCs w:val="22"/>
          <w:lang w:val="sl-SI"/>
        </w:rPr>
        <w:t xml:space="preserve">je vključevala </w:t>
      </w:r>
      <w:r w:rsidR="00C020F5" w:rsidRPr="003112DD">
        <w:rPr>
          <w:strike w:val="0"/>
          <w:color w:val="000000" w:themeColor="text1"/>
          <w:sz w:val="22"/>
          <w:szCs w:val="22"/>
          <w:lang w:val="sl-SI"/>
        </w:rPr>
        <w:t>465 prejemnikov homolognih</w:t>
      </w:r>
      <w:r w:rsidRPr="003112DD">
        <w:rPr>
          <w:strike w:val="0"/>
          <w:color w:val="000000" w:themeColor="text1"/>
          <w:sz w:val="22"/>
          <w:szCs w:val="22"/>
          <w:lang w:val="sl-SI"/>
        </w:rPr>
        <w:t xml:space="preserve"> HSCT</w:t>
      </w:r>
      <w:r w:rsidR="00C020F5" w:rsidRPr="003112DD">
        <w:rPr>
          <w:strike w:val="0"/>
          <w:color w:val="000000" w:themeColor="text1"/>
          <w:sz w:val="22"/>
          <w:szCs w:val="22"/>
          <w:lang w:val="sl-SI"/>
        </w:rPr>
        <w:t xml:space="preserve">, </w:t>
      </w:r>
      <w:r w:rsidRPr="003112DD">
        <w:rPr>
          <w:strike w:val="0"/>
          <w:color w:val="000000" w:themeColor="text1"/>
          <w:sz w:val="22"/>
          <w:szCs w:val="22"/>
          <w:lang w:val="sl-SI"/>
        </w:rPr>
        <w:t xml:space="preserve">od katerih </w:t>
      </w:r>
      <w:r w:rsidR="00C020F5" w:rsidRPr="003112DD">
        <w:rPr>
          <w:strike w:val="0"/>
          <w:color w:val="000000" w:themeColor="text1"/>
          <w:sz w:val="22"/>
          <w:szCs w:val="22"/>
          <w:lang w:val="sl-SI"/>
        </w:rPr>
        <w:t>jih je 4</w:t>
      </w:r>
      <w:r w:rsidR="00C020F5" w:rsidRPr="003112DD">
        <w:rPr>
          <w:strike w:val="0"/>
          <w:color w:val="000000" w:themeColor="text1"/>
          <w:spacing w:val="-3"/>
          <w:sz w:val="22"/>
          <w:szCs w:val="22"/>
          <w:lang w:val="sl-SI"/>
        </w:rPr>
        <w:t>5 </w:t>
      </w:r>
      <w:r w:rsidR="00C020F5" w:rsidRPr="003112DD">
        <w:rPr>
          <w:strike w:val="0"/>
          <w:color w:val="000000" w:themeColor="text1"/>
          <w:sz w:val="22"/>
          <w:szCs w:val="22"/>
          <w:lang w:val="sl-SI"/>
        </w:rPr>
        <w:t>%</w:t>
      </w:r>
      <w:r w:rsidR="00C020F5" w:rsidRPr="003112DD">
        <w:rPr>
          <w:strike w:val="0"/>
          <w:color w:val="000000" w:themeColor="text1"/>
          <w:spacing w:val="-2"/>
          <w:sz w:val="22"/>
          <w:szCs w:val="22"/>
          <w:lang w:val="sl-SI"/>
        </w:rPr>
        <w:t xml:space="preserve"> </w:t>
      </w:r>
      <w:r w:rsidRPr="003112DD">
        <w:rPr>
          <w:strike w:val="0"/>
          <w:color w:val="000000" w:themeColor="text1"/>
          <w:spacing w:val="-2"/>
          <w:sz w:val="22"/>
          <w:szCs w:val="22"/>
          <w:lang w:val="sl-SI"/>
        </w:rPr>
        <w:t xml:space="preserve">imelo </w:t>
      </w:r>
      <w:r w:rsidR="00C020F5" w:rsidRPr="003112DD">
        <w:rPr>
          <w:strike w:val="0"/>
          <w:color w:val="000000" w:themeColor="text1"/>
          <w:spacing w:val="-2"/>
          <w:sz w:val="22"/>
          <w:szCs w:val="22"/>
          <w:lang w:val="sl-SI"/>
        </w:rPr>
        <w:t>akutno mieloično levkemijo (AML)</w:t>
      </w:r>
      <w:r w:rsidR="00C020F5" w:rsidRPr="003112DD">
        <w:rPr>
          <w:strike w:val="0"/>
          <w:color w:val="000000" w:themeColor="text1"/>
          <w:sz w:val="22"/>
          <w:szCs w:val="22"/>
          <w:lang w:val="sl-SI"/>
        </w:rPr>
        <w:t xml:space="preserve">. Pri 58 % </w:t>
      </w:r>
      <w:r w:rsidR="006A12A4" w:rsidRPr="003112DD">
        <w:rPr>
          <w:strike w:val="0"/>
          <w:color w:val="000000" w:themeColor="text1"/>
          <w:sz w:val="22"/>
          <w:szCs w:val="22"/>
          <w:lang w:val="sl-SI"/>
        </w:rPr>
        <w:t xml:space="preserve">od </w:t>
      </w:r>
      <w:r w:rsidR="00C020F5" w:rsidRPr="003112DD">
        <w:rPr>
          <w:strike w:val="0"/>
          <w:color w:val="000000" w:themeColor="text1"/>
          <w:sz w:val="22"/>
          <w:szCs w:val="22"/>
          <w:lang w:val="sl-SI"/>
        </w:rPr>
        <w:t xml:space="preserve">vseh bolnikov so izvedli mieloablativni režim. </w:t>
      </w:r>
      <w:r w:rsidR="006A12A4" w:rsidRPr="003112DD">
        <w:rPr>
          <w:strike w:val="0"/>
          <w:color w:val="000000" w:themeColor="text1"/>
          <w:sz w:val="22"/>
          <w:szCs w:val="22"/>
          <w:lang w:val="sl-SI"/>
        </w:rPr>
        <w:t>S profilakso</w:t>
      </w:r>
      <w:r w:rsidR="00C020F5" w:rsidRPr="003112DD">
        <w:rPr>
          <w:strike w:val="0"/>
          <w:color w:val="000000" w:themeColor="text1"/>
          <w:sz w:val="22"/>
          <w:szCs w:val="22"/>
          <w:lang w:val="sl-SI"/>
        </w:rPr>
        <w:t xml:space="preserve"> s preiskovanim zdravilom </w:t>
      </w:r>
      <w:r w:rsidR="006A12A4" w:rsidRPr="003112DD">
        <w:rPr>
          <w:strike w:val="0"/>
          <w:color w:val="000000" w:themeColor="text1"/>
          <w:sz w:val="22"/>
          <w:szCs w:val="22"/>
          <w:lang w:val="sl-SI"/>
        </w:rPr>
        <w:t>so pričeli</w:t>
      </w:r>
      <w:r w:rsidR="00C020F5" w:rsidRPr="003112DD">
        <w:rPr>
          <w:strike w:val="0"/>
          <w:color w:val="000000" w:themeColor="text1"/>
          <w:sz w:val="22"/>
          <w:szCs w:val="22"/>
          <w:lang w:val="sl-SI"/>
        </w:rPr>
        <w:t xml:space="preserve"> takoj po </w:t>
      </w:r>
      <w:r w:rsidR="006A12A4" w:rsidRPr="003112DD">
        <w:rPr>
          <w:strike w:val="0"/>
          <w:color w:val="000000" w:themeColor="text1"/>
          <w:sz w:val="22"/>
          <w:szCs w:val="22"/>
          <w:lang w:val="sl-SI"/>
        </w:rPr>
        <w:t>HSCT</w:t>
      </w:r>
      <w:r w:rsidR="00C020F5" w:rsidRPr="003112DD">
        <w:rPr>
          <w:strike w:val="0"/>
          <w:color w:val="000000" w:themeColor="text1"/>
          <w:sz w:val="22"/>
          <w:szCs w:val="22"/>
          <w:lang w:val="sl-SI"/>
        </w:rPr>
        <w:t>:</w:t>
      </w:r>
      <w:r w:rsidR="00C020F5" w:rsidRPr="003112DD">
        <w:rPr>
          <w:strike w:val="0"/>
          <w:color w:val="000000" w:themeColor="text1"/>
          <w:spacing w:val="-2"/>
          <w:sz w:val="22"/>
          <w:szCs w:val="22"/>
          <w:lang w:val="sl-SI"/>
        </w:rPr>
        <w:t xml:space="preserve"> </w:t>
      </w:r>
      <w:r w:rsidR="00C020F5" w:rsidRPr="003112DD">
        <w:rPr>
          <w:strike w:val="0"/>
          <w:color w:val="000000" w:themeColor="text1"/>
          <w:sz w:val="22"/>
          <w:szCs w:val="22"/>
          <w:lang w:val="sl-SI"/>
        </w:rPr>
        <w:t>224 </w:t>
      </w:r>
      <w:r w:rsidR="00F67B8D" w:rsidRPr="003112DD">
        <w:rPr>
          <w:strike w:val="0"/>
          <w:color w:val="000000" w:themeColor="text1"/>
          <w:spacing w:val="-3"/>
          <w:sz w:val="22"/>
          <w:szCs w:val="22"/>
          <w:lang w:val="sl-SI"/>
        </w:rPr>
        <w:t>preskušancev</w:t>
      </w:r>
      <w:r w:rsidR="006A12A4" w:rsidRPr="003112DD">
        <w:rPr>
          <w:strike w:val="0"/>
          <w:color w:val="000000" w:themeColor="text1"/>
          <w:spacing w:val="-3"/>
          <w:sz w:val="22"/>
          <w:szCs w:val="22"/>
          <w:lang w:val="sl-SI"/>
        </w:rPr>
        <w:t xml:space="preserve"> je prejemalo vorikonazol</w:t>
      </w:r>
      <w:r w:rsidR="00C020F5" w:rsidRPr="003112DD">
        <w:rPr>
          <w:strike w:val="0"/>
          <w:color w:val="000000" w:themeColor="text1"/>
          <w:spacing w:val="-3"/>
          <w:sz w:val="22"/>
          <w:szCs w:val="22"/>
          <w:lang w:val="sl-SI"/>
        </w:rPr>
        <w:t xml:space="preserve">, </w:t>
      </w:r>
      <w:r w:rsidR="00C020F5" w:rsidRPr="003112DD">
        <w:rPr>
          <w:strike w:val="0"/>
          <w:color w:val="000000" w:themeColor="text1"/>
          <w:sz w:val="22"/>
          <w:szCs w:val="22"/>
          <w:lang w:val="sl-SI"/>
        </w:rPr>
        <w:t xml:space="preserve">241 pa </w:t>
      </w:r>
      <w:r w:rsidR="00C020F5" w:rsidRPr="003112DD">
        <w:rPr>
          <w:strike w:val="0"/>
          <w:color w:val="000000" w:themeColor="text1"/>
          <w:spacing w:val="-2"/>
          <w:sz w:val="22"/>
          <w:szCs w:val="22"/>
          <w:lang w:val="sl-SI"/>
        </w:rPr>
        <w:t>i</w:t>
      </w:r>
      <w:r w:rsidR="00C020F5" w:rsidRPr="003112DD">
        <w:rPr>
          <w:strike w:val="0"/>
          <w:color w:val="000000" w:themeColor="text1"/>
          <w:sz w:val="22"/>
          <w:szCs w:val="22"/>
          <w:lang w:val="sl-SI"/>
        </w:rPr>
        <w:t>tr</w:t>
      </w:r>
      <w:r w:rsidR="00C020F5" w:rsidRPr="003112DD">
        <w:rPr>
          <w:strike w:val="0"/>
          <w:color w:val="000000" w:themeColor="text1"/>
          <w:spacing w:val="-2"/>
          <w:sz w:val="22"/>
          <w:szCs w:val="22"/>
          <w:lang w:val="sl-SI"/>
        </w:rPr>
        <w:t>a</w:t>
      </w:r>
      <w:r w:rsidR="00C020F5" w:rsidRPr="003112DD">
        <w:rPr>
          <w:strike w:val="0"/>
          <w:color w:val="000000" w:themeColor="text1"/>
          <w:sz w:val="22"/>
          <w:szCs w:val="22"/>
          <w:lang w:val="sl-SI"/>
        </w:rPr>
        <w:t>kona</w:t>
      </w:r>
      <w:r w:rsidR="00C020F5" w:rsidRPr="003112DD">
        <w:rPr>
          <w:strike w:val="0"/>
          <w:color w:val="000000" w:themeColor="text1"/>
          <w:spacing w:val="-2"/>
          <w:sz w:val="22"/>
          <w:szCs w:val="22"/>
          <w:lang w:val="sl-SI"/>
        </w:rPr>
        <w:t>z</w:t>
      </w:r>
      <w:r w:rsidR="00C020F5" w:rsidRPr="003112DD">
        <w:rPr>
          <w:strike w:val="0"/>
          <w:color w:val="000000" w:themeColor="text1"/>
          <w:sz w:val="22"/>
          <w:szCs w:val="22"/>
          <w:lang w:val="sl-SI"/>
        </w:rPr>
        <w:t>ol.</w:t>
      </w:r>
      <w:r w:rsidR="00C020F5" w:rsidRPr="003112DD">
        <w:rPr>
          <w:strike w:val="0"/>
          <w:color w:val="000000" w:themeColor="text1"/>
          <w:spacing w:val="-2"/>
          <w:sz w:val="22"/>
          <w:szCs w:val="22"/>
          <w:lang w:val="sl-SI"/>
        </w:rPr>
        <w:t xml:space="preserve"> </w:t>
      </w:r>
      <w:r w:rsidR="00C020F5" w:rsidRPr="003112DD">
        <w:rPr>
          <w:strike w:val="0"/>
          <w:color w:val="000000" w:themeColor="text1"/>
          <w:spacing w:val="6"/>
          <w:sz w:val="22"/>
          <w:szCs w:val="22"/>
          <w:lang w:val="sl-SI"/>
        </w:rPr>
        <w:t xml:space="preserve">V skupini MITT je bila mediana trajanja študije </w:t>
      </w:r>
      <w:r w:rsidR="006A12A4" w:rsidRPr="003112DD">
        <w:rPr>
          <w:strike w:val="0"/>
          <w:color w:val="000000" w:themeColor="text1"/>
          <w:spacing w:val="6"/>
          <w:sz w:val="22"/>
          <w:szCs w:val="22"/>
          <w:lang w:val="sl-SI"/>
        </w:rPr>
        <w:t>profilakse</w:t>
      </w:r>
      <w:r w:rsidR="00C020F5" w:rsidRPr="003112DD">
        <w:rPr>
          <w:strike w:val="0"/>
          <w:color w:val="000000" w:themeColor="text1"/>
          <w:spacing w:val="6"/>
          <w:sz w:val="22"/>
          <w:szCs w:val="22"/>
          <w:lang w:val="sl-SI"/>
        </w:rPr>
        <w:t xml:space="preserve"> pri vorikonazolu 96 dni, pri itrakonazolu pa </w:t>
      </w:r>
      <w:r w:rsidR="00C020F5" w:rsidRPr="003112DD">
        <w:rPr>
          <w:strike w:val="0"/>
          <w:color w:val="000000" w:themeColor="text1"/>
          <w:sz w:val="22"/>
          <w:szCs w:val="22"/>
          <w:lang w:val="sl-SI"/>
        </w:rPr>
        <w:t>68 dni.</w:t>
      </w:r>
    </w:p>
    <w:p w14:paraId="2F521F08" w14:textId="77777777" w:rsidR="00ED1D98" w:rsidRPr="003112DD" w:rsidRDefault="00ED1D98" w:rsidP="00D63D35">
      <w:pPr>
        <w:kinsoku w:val="0"/>
        <w:overflowPunct w:val="0"/>
        <w:spacing w:before="11" w:line="240" w:lineRule="exact"/>
        <w:rPr>
          <w:color w:val="000000" w:themeColor="text1"/>
          <w:sz w:val="22"/>
          <w:szCs w:val="22"/>
        </w:rPr>
      </w:pPr>
    </w:p>
    <w:p w14:paraId="7C7D3A63" w14:textId="77777777" w:rsidR="00C020F5" w:rsidRPr="003112DD" w:rsidRDefault="00C020F5" w:rsidP="00201816">
      <w:pPr>
        <w:keepNext/>
        <w:keepLines/>
        <w:kinsoku w:val="0"/>
        <w:overflowPunct w:val="0"/>
        <w:spacing w:before="11" w:line="240" w:lineRule="exact"/>
        <w:rPr>
          <w:color w:val="000000" w:themeColor="text1"/>
          <w:sz w:val="22"/>
          <w:szCs w:val="22"/>
        </w:rPr>
      </w:pPr>
      <w:r w:rsidRPr="003112DD">
        <w:rPr>
          <w:color w:val="000000" w:themeColor="text1"/>
          <w:sz w:val="22"/>
          <w:szCs w:val="22"/>
        </w:rPr>
        <w:t>Stopnje uspešnosti in drugi sekundarni opazovani dogodki so prikazani v spodnji preglednici:</w:t>
      </w:r>
    </w:p>
    <w:p w14:paraId="6B35E8EA" w14:textId="77777777" w:rsidR="00C020F5" w:rsidRPr="003112DD" w:rsidRDefault="00C020F5" w:rsidP="00201816">
      <w:pPr>
        <w:keepNext/>
        <w:keepLines/>
        <w:kinsoku w:val="0"/>
        <w:overflowPunct w:val="0"/>
        <w:spacing w:before="10" w:line="260" w:lineRule="exact"/>
        <w:rPr>
          <w:color w:val="000000" w:themeColor="text1"/>
          <w:sz w:val="22"/>
          <w:szCs w:val="22"/>
        </w:rPr>
      </w:pPr>
    </w:p>
    <w:tbl>
      <w:tblPr>
        <w:tblW w:w="9354" w:type="dxa"/>
        <w:tblInd w:w="5" w:type="dxa"/>
        <w:tblLayout w:type="fixed"/>
        <w:tblCellMar>
          <w:left w:w="0" w:type="dxa"/>
          <w:right w:w="0" w:type="dxa"/>
        </w:tblCellMar>
        <w:tblLook w:val="0000" w:firstRow="0" w:lastRow="0" w:firstColumn="0" w:lastColumn="0" w:noHBand="0" w:noVBand="0"/>
      </w:tblPr>
      <w:tblGrid>
        <w:gridCol w:w="3402"/>
        <w:gridCol w:w="1247"/>
        <w:gridCol w:w="1247"/>
        <w:gridCol w:w="2381"/>
        <w:gridCol w:w="1077"/>
      </w:tblGrid>
      <w:tr w:rsidR="00C020F5" w:rsidRPr="009700D2" w14:paraId="7FDAC6CC" w14:textId="77777777" w:rsidTr="00ED1D98">
        <w:tc>
          <w:tcPr>
            <w:tcW w:w="3402" w:type="dxa"/>
            <w:tcBorders>
              <w:top w:val="single" w:sz="4" w:space="0" w:color="000000"/>
              <w:left w:val="single" w:sz="4" w:space="0" w:color="000000"/>
              <w:bottom w:val="single" w:sz="4" w:space="0" w:color="000000"/>
              <w:right w:val="single" w:sz="4" w:space="0" w:color="000000"/>
            </w:tcBorders>
            <w:shd w:val="clear" w:color="auto" w:fill="EDEBE0"/>
          </w:tcPr>
          <w:p w14:paraId="0E354A14" w14:textId="77777777" w:rsidR="00C020F5" w:rsidRPr="003112DD" w:rsidRDefault="00C020F5" w:rsidP="00201816">
            <w:pPr>
              <w:pStyle w:val="TableParagraph"/>
              <w:keepNext/>
              <w:keepLines/>
              <w:widowControl/>
              <w:kinsoku w:val="0"/>
              <w:overflowPunct w:val="0"/>
              <w:spacing w:line="260" w:lineRule="exact"/>
              <w:rPr>
                <w:color w:val="000000" w:themeColor="text1"/>
                <w:sz w:val="22"/>
                <w:szCs w:val="22"/>
              </w:rPr>
            </w:pPr>
            <w:r w:rsidRPr="003112DD">
              <w:rPr>
                <w:b/>
                <w:color w:val="000000" w:themeColor="text1"/>
                <w:sz w:val="22"/>
                <w:szCs w:val="22"/>
              </w:rPr>
              <w:t>Opazovani dogodki v študiji</w:t>
            </w:r>
          </w:p>
        </w:tc>
        <w:tc>
          <w:tcPr>
            <w:tcW w:w="1247" w:type="dxa"/>
            <w:tcBorders>
              <w:top w:val="single" w:sz="4" w:space="0" w:color="000000"/>
              <w:left w:val="single" w:sz="4" w:space="0" w:color="000000"/>
              <w:bottom w:val="single" w:sz="4" w:space="0" w:color="000000"/>
              <w:right w:val="single" w:sz="4" w:space="0" w:color="000000"/>
            </w:tcBorders>
            <w:shd w:val="clear" w:color="auto" w:fill="EDEBE0"/>
          </w:tcPr>
          <w:p w14:paraId="2D67987D" w14:textId="77777777" w:rsidR="00C020F5" w:rsidRPr="003112DD" w:rsidRDefault="00C020F5" w:rsidP="00201816">
            <w:pPr>
              <w:pStyle w:val="TableParagraph"/>
              <w:keepNext/>
              <w:keepLines/>
              <w:widowControl/>
              <w:kinsoku w:val="0"/>
              <w:overflowPunct w:val="0"/>
              <w:spacing w:line="260" w:lineRule="exact"/>
              <w:rPr>
                <w:color w:val="000000" w:themeColor="text1"/>
                <w:sz w:val="22"/>
                <w:szCs w:val="22"/>
              </w:rPr>
            </w:pPr>
            <w:r w:rsidRPr="003112DD">
              <w:rPr>
                <w:b/>
                <w:color w:val="000000" w:themeColor="text1"/>
                <w:sz w:val="22"/>
                <w:szCs w:val="22"/>
              </w:rPr>
              <w:t>Vorikonazol</w:t>
            </w:r>
          </w:p>
          <w:p w14:paraId="7A51C83A" w14:textId="77777777" w:rsidR="00C020F5" w:rsidRPr="003112DD" w:rsidRDefault="00023E48" w:rsidP="00201816">
            <w:pPr>
              <w:pStyle w:val="TableParagraph"/>
              <w:keepNext/>
              <w:keepLines/>
              <w:widowControl/>
              <w:kinsoku w:val="0"/>
              <w:overflowPunct w:val="0"/>
              <w:rPr>
                <w:color w:val="000000" w:themeColor="text1"/>
                <w:sz w:val="22"/>
                <w:szCs w:val="22"/>
              </w:rPr>
            </w:pPr>
            <w:r w:rsidRPr="003112DD">
              <w:rPr>
                <w:b/>
                <w:color w:val="000000" w:themeColor="text1"/>
                <w:spacing w:val="-2"/>
                <w:sz w:val="22"/>
                <w:szCs w:val="22"/>
              </w:rPr>
              <w:t>n</w:t>
            </w:r>
            <w:r w:rsidR="00C020F5" w:rsidRPr="003112DD">
              <w:rPr>
                <w:b/>
                <w:color w:val="000000" w:themeColor="text1"/>
                <w:spacing w:val="-2"/>
                <w:sz w:val="22"/>
                <w:szCs w:val="22"/>
              </w:rPr>
              <w:t> = </w:t>
            </w:r>
            <w:r w:rsidR="00C020F5" w:rsidRPr="003112DD">
              <w:rPr>
                <w:b/>
                <w:color w:val="000000" w:themeColor="text1"/>
                <w:sz w:val="22"/>
                <w:szCs w:val="22"/>
              </w:rPr>
              <w:t>224</w:t>
            </w:r>
          </w:p>
        </w:tc>
        <w:tc>
          <w:tcPr>
            <w:tcW w:w="1247" w:type="dxa"/>
            <w:tcBorders>
              <w:top w:val="single" w:sz="4" w:space="0" w:color="000000"/>
              <w:left w:val="single" w:sz="4" w:space="0" w:color="000000"/>
              <w:bottom w:val="single" w:sz="4" w:space="0" w:color="000000"/>
              <w:right w:val="single" w:sz="4" w:space="0" w:color="000000"/>
            </w:tcBorders>
            <w:shd w:val="clear" w:color="auto" w:fill="EDEBE0"/>
          </w:tcPr>
          <w:p w14:paraId="2E7B4A97" w14:textId="77777777" w:rsidR="00C020F5" w:rsidRPr="003112DD" w:rsidRDefault="00C020F5" w:rsidP="00201816">
            <w:pPr>
              <w:pStyle w:val="TableParagraph"/>
              <w:keepNext/>
              <w:keepLines/>
              <w:widowControl/>
              <w:kinsoku w:val="0"/>
              <w:overflowPunct w:val="0"/>
              <w:spacing w:line="260" w:lineRule="exact"/>
              <w:rPr>
                <w:color w:val="000000" w:themeColor="text1"/>
                <w:sz w:val="22"/>
                <w:szCs w:val="22"/>
              </w:rPr>
            </w:pPr>
            <w:r w:rsidRPr="003112DD">
              <w:rPr>
                <w:b/>
                <w:color w:val="000000" w:themeColor="text1"/>
                <w:sz w:val="22"/>
                <w:szCs w:val="22"/>
              </w:rPr>
              <w:t>Itrakonazol</w:t>
            </w:r>
          </w:p>
          <w:p w14:paraId="4AE93D86" w14:textId="77777777" w:rsidR="00C020F5" w:rsidRPr="003112DD" w:rsidRDefault="00023E48" w:rsidP="00201816">
            <w:pPr>
              <w:pStyle w:val="TableParagraph"/>
              <w:keepNext/>
              <w:keepLines/>
              <w:widowControl/>
              <w:kinsoku w:val="0"/>
              <w:overflowPunct w:val="0"/>
              <w:rPr>
                <w:color w:val="000000" w:themeColor="text1"/>
                <w:sz w:val="22"/>
                <w:szCs w:val="22"/>
              </w:rPr>
            </w:pPr>
            <w:r w:rsidRPr="003112DD">
              <w:rPr>
                <w:b/>
                <w:color w:val="000000" w:themeColor="text1"/>
                <w:sz w:val="22"/>
                <w:szCs w:val="22"/>
              </w:rPr>
              <w:t>n</w:t>
            </w:r>
            <w:r w:rsidR="00C020F5" w:rsidRPr="003112DD">
              <w:rPr>
                <w:b/>
                <w:color w:val="000000" w:themeColor="text1"/>
                <w:sz w:val="22"/>
                <w:szCs w:val="22"/>
              </w:rPr>
              <w:t> = 241</w:t>
            </w:r>
          </w:p>
        </w:tc>
        <w:tc>
          <w:tcPr>
            <w:tcW w:w="2381" w:type="dxa"/>
            <w:tcBorders>
              <w:top w:val="single" w:sz="4" w:space="0" w:color="000000"/>
              <w:left w:val="single" w:sz="4" w:space="0" w:color="000000"/>
              <w:bottom w:val="single" w:sz="4" w:space="0" w:color="000000"/>
              <w:right w:val="single" w:sz="4" w:space="0" w:color="000000"/>
            </w:tcBorders>
            <w:shd w:val="clear" w:color="auto" w:fill="EDEBE0"/>
          </w:tcPr>
          <w:p w14:paraId="70EA2022" w14:textId="77777777" w:rsidR="00C020F5" w:rsidRPr="003112DD" w:rsidRDefault="00C020F5" w:rsidP="00201816">
            <w:pPr>
              <w:pStyle w:val="TableParagraph"/>
              <w:keepNext/>
              <w:keepLines/>
              <w:widowControl/>
              <w:kinsoku w:val="0"/>
              <w:overflowPunct w:val="0"/>
              <w:spacing w:line="260" w:lineRule="exact"/>
              <w:ind w:right="1"/>
              <w:jc w:val="center"/>
              <w:rPr>
                <w:color w:val="000000" w:themeColor="text1"/>
                <w:sz w:val="22"/>
                <w:szCs w:val="22"/>
              </w:rPr>
            </w:pPr>
            <w:r w:rsidRPr="003112DD">
              <w:rPr>
                <w:b/>
                <w:color w:val="000000" w:themeColor="text1"/>
                <w:spacing w:val="-2"/>
                <w:sz w:val="22"/>
                <w:szCs w:val="22"/>
              </w:rPr>
              <w:t xml:space="preserve">Razlike v deležih in </w:t>
            </w:r>
            <w:r w:rsidR="006A12A4" w:rsidRPr="003112DD">
              <w:rPr>
                <w:b/>
                <w:color w:val="000000" w:themeColor="text1"/>
                <w:spacing w:val="-2"/>
                <w:sz w:val="22"/>
                <w:szCs w:val="22"/>
              </w:rPr>
              <w:t xml:space="preserve">95 % </w:t>
            </w:r>
            <w:r w:rsidRPr="003112DD">
              <w:rPr>
                <w:b/>
                <w:color w:val="000000" w:themeColor="text1"/>
                <w:spacing w:val="-2"/>
                <w:sz w:val="22"/>
                <w:szCs w:val="22"/>
              </w:rPr>
              <w:t xml:space="preserve">interval zaupanja </w:t>
            </w:r>
            <w:r w:rsidRPr="003112DD">
              <w:rPr>
                <w:b/>
                <w:color w:val="000000" w:themeColor="text1"/>
                <w:sz w:val="22"/>
                <w:szCs w:val="22"/>
              </w:rPr>
              <w:t>(</w:t>
            </w:r>
            <w:r w:rsidRPr="003112DD">
              <w:rPr>
                <w:b/>
                <w:color w:val="000000" w:themeColor="text1"/>
                <w:spacing w:val="-2"/>
                <w:sz w:val="22"/>
                <w:szCs w:val="22"/>
              </w:rPr>
              <w:t>IZ</w:t>
            </w:r>
            <w:r w:rsidRPr="003112DD">
              <w:rPr>
                <w:b/>
                <w:color w:val="000000" w:themeColor="text1"/>
                <w:sz w:val="22"/>
                <w:szCs w:val="22"/>
              </w:rPr>
              <w:t>)</w:t>
            </w:r>
          </w:p>
        </w:tc>
        <w:tc>
          <w:tcPr>
            <w:tcW w:w="1077" w:type="dxa"/>
            <w:tcBorders>
              <w:top w:val="single" w:sz="4" w:space="0" w:color="000000"/>
              <w:left w:val="single" w:sz="4" w:space="0" w:color="000000"/>
              <w:bottom w:val="single" w:sz="4" w:space="0" w:color="000000"/>
              <w:right w:val="single" w:sz="4" w:space="0" w:color="000000"/>
            </w:tcBorders>
            <w:shd w:val="clear" w:color="auto" w:fill="EDEBE0"/>
          </w:tcPr>
          <w:p w14:paraId="60DFAC1D" w14:textId="77777777" w:rsidR="00C020F5" w:rsidRPr="003112DD" w:rsidRDefault="00C020F5" w:rsidP="00201816">
            <w:pPr>
              <w:pStyle w:val="TableParagraph"/>
              <w:keepNext/>
              <w:keepLines/>
              <w:widowControl/>
              <w:kinsoku w:val="0"/>
              <w:overflowPunct w:val="0"/>
              <w:spacing w:line="260" w:lineRule="exact"/>
              <w:rPr>
                <w:color w:val="000000" w:themeColor="text1"/>
                <w:sz w:val="22"/>
                <w:szCs w:val="22"/>
              </w:rPr>
            </w:pPr>
            <w:r w:rsidRPr="003112DD">
              <w:rPr>
                <w:b/>
                <w:color w:val="000000" w:themeColor="text1"/>
                <w:sz w:val="22"/>
                <w:szCs w:val="22"/>
              </w:rPr>
              <w:t>Vrednost p</w:t>
            </w:r>
          </w:p>
        </w:tc>
      </w:tr>
      <w:tr w:rsidR="00C020F5" w:rsidRPr="009700D2" w14:paraId="2A28C1FA" w14:textId="77777777" w:rsidTr="00ED1D98">
        <w:tc>
          <w:tcPr>
            <w:tcW w:w="3402" w:type="dxa"/>
            <w:tcBorders>
              <w:top w:val="single" w:sz="4" w:space="0" w:color="000000"/>
              <w:left w:val="single" w:sz="4" w:space="0" w:color="000000"/>
              <w:bottom w:val="single" w:sz="4" w:space="0" w:color="000000"/>
              <w:right w:val="single" w:sz="4" w:space="0" w:color="000000"/>
            </w:tcBorders>
          </w:tcPr>
          <w:p w14:paraId="07098064" w14:textId="77777777" w:rsidR="00C020F5" w:rsidRPr="003112DD" w:rsidRDefault="00C020F5" w:rsidP="00E50D0A">
            <w:pPr>
              <w:pStyle w:val="TableParagraph"/>
              <w:kinsoku w:val="0"/>
              <w:overflowPunct w:val="0"/>
              <w:spacing w:line="240" w:lineRule="exact"/>
              <w:rPr>
                <w:color w:val="000000" w:themeColor="text1"/>
                <w:sz w:val="22"/>
                <w:szCs w:val="22"/>
              </w:rPr>
            </w:pPr>
            <w:r w:rsidRPr="003112DD">
              <w:rPr>
                <w:color w:val="000000" w:themeColor="text1"/>
                <w:sz w:val="22"/>
                <w:szCs w:val="22"/>
              </w:rPr>
              <w:t>Uspešnost na 180. dan*</w:t>
            </w:r>
          </w:p>
        </w:tc>
        <w:tc>
          <w:tcPr>
            <w:tcW w:w="1247" w:type="dxa"/>
            <w:tcBorders>
              <w:top w:val="single" w:sz="4" w:space="0" w:color="000000"/>
              <w:left w:val="single" w:sz="4" w:space="0" w:color="000000"/>
              <w:bottom w:val="single" w:sz="4" w:space="0" w:color="000000"/>
              <w:right w:val="single" w:sz="4" w:space="0" w:color="000000"/>
            </w:tcBorders>
          </w:tcPr>
          <w:p w14:paraId="128F2E9C" w14:textId="77777777" w:rsidR="00C020F5" w:rsidRPr="003112DD" w:rsidRDefault="00C020F5" w:rsidP="00E50D0A">
            <w:pPr>
              <w:pStyle w:val="TableParagraph"/>
              <w:kinsoku w:val="0"/>
              <w:overflowPunct w:val="0"/>
              <w:spacing w:line="246" w:lineRule="exact"/>
              <w:rPr>
                <w:color w:val="000000" w:themeColor="text1"/>
                <w:sz w:val="22"/>
                <w:szCs w:val="22"/>
              </w:rPr>
            </w:pPr>
            <w:r w:rsidRPr="003112DD">
              <w:rPr>
                <w:color w:val="000000" w:themeColor="text1"/>
                <w:sz w:val="22"/>
                <w:szCs w:val="22"/>
              </w:rPr>
              <w:t>109 (48</w:t>
            </w:r>
            <w:r w:rsidRPr="003112DD">
              <w:rPr>
                <w:color w:val="000000" w:themeColor="text1"/>
                <w:spacing w:val="-3"/>
                <w:sz w:val="22"/>
                <w:szCs w:val="22"/>
              </w:rPr>
              <w:t>,</w:t>
            </w:r>
            <w:r w:rsidRPr="003112DD">
              <w:rPr>
                <w:color w:val="000000" w:themeColor="text1"/>
                <w:sz w:val="22"/>
                <w:szCs w:val="22"/>
              </w:rPr>
              <w:t>7 </w:t>
            </w:r>
            <w:r w:rsidRPr="003112DD">
              <w:rPr>
                <w:color w:val="000000" w:themeColor="text1"/>
                <w:spacing w:val="-2"/>
                <w:sz w:val="22"/>
                <w:szCs w:val="22"/>
              </w:rPr>
              <w:t>%</w:t>
            </w:r>
            <w:r w:rsidRPr="003112DD">
              <w:rPr>
                <w:color w:val="000000" w:themeColor="text1"/>
                <w:sz w:val="22"/>
                <w:szCs w:val="22"/>
              </w:rPr>
              <w:t>)</w:t>
            </w:r>
          </w:p>
        </w:tc>
        <w:tc>
          <w:tcPr>
            <w:tcW w:w="1247" w:type="dxa"/>
            <w:tcBorders>
              <w:top w:val="single" w:sz="4" w:space="0" w:color="000000"/>
              <w:left w:val="single" w:sz="4" w:space="0" w:color="000000"/>
              <w:bottom w:val="single" w:sz="4" w:space="0" w:color="000000"/>
              <w:right w:val="single" w:sz="4" w:space="0" w:color="000000"/>
            </w:tcBorders>
          </w:tcPr>
          <w:p w14:paraId="19FBC594" w14:textId="77777777" w:rsidR="00C020F5" w:rsidRPr="003112DD" w:rsidRDefault="00C020F5" w:rsidP="00E50D0A">
            <w:pPr>
              <w:pStyle w:val="TableParagraph"/>
              <w:kinsoku w:val="0"/>
              <w:overflowPunct w:val="0"/>
              <w:spacing w:line="246" w:lineRule="exact"/>
              <w:rPr>
                <w:color w:val="000000" w:themeColor="text1"/>
                <w:sz w:val="22"/>
                <w:szCs w:val="22"/>
              </w:rPr>
            </w:pPr>
            <w:r w:rsidRPr="003112DD">
              <w:rPr>
                <w:color w:val="000000" w:themeColor="text1"/>
                <w:sz w:val="22"/>
                <w:szCs w:val="22"/>
              </w:rPr>
              <w:t>80 (33,</w:t>
            </w:r>
            <w:r w:rsidRPr="003112DD">
              <w:rPr>
                <w:color w:val="000000" w:themeColor="text1"/>
                <w:spacing w:val="-3"/>
                <w:sz w:val="22"/>
                <w:szCs w:val="22"/>
              </w:rPr>
              <w:t>2 </w:t>
            </w:r>
            <w:r w:rsidRPr="003112DD">
              <w:rPr>
                <w:color w:val="000000" w:themeColor="text1"/>
                <w:spacing w:val="-2"/>
                <w:sz w:val="22"/>
                <w:szCs w:val="22"/>
              </w:rPr>
              <w:t>%</w:t>
            </w:r>
            <w:r w:rsidRPr="003112DD">
              <w:rPr>
                <w:color w:val="000000" w:themeColor="text1"/>
                <w:sz w:val="22"/>
                <w:szCs w:val="22"/>
              </w:rPr>
              <w:t>)</w:t>
            </w:r>
          </w:p>
        </w:tc>
        <w:tc>
          <w:tcPr>
            <w:tcW w:w="2381" w:type="dxa"/>
            <w:tcBorders>
              <w:top w:val="single" w:sz="4" w:space="0" w:color="000000"/>
              <w:left w:val="single" w:sz="4" w:space="0" w:color="000000"/>
              <w:bottom w:val="single" w:sz="4" w:space="0" w:color="000000"/>
              <w:right w:val="single" w:sz="4" w:space="0" w:color="000000"/>
            </w:tcBorders>
          </w:tcPr>
          <w:p w14:paraId="6AD78D5D" w14:textId="77777777" w:rsidR="00C020F5" w:rsidRPr="003112DD" w:rsidRDefault="00C020F5" w:rsidP="003206E4">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16,4 %</w:t>
            </w:r>
            <w:r w:rsidRPr="003112DD">
              <w:rPr>
                <w:color w:val="000000" w:themeColor="text1"/>
                <w:spacing w:val="-2"/>
                <w:sz w:val="22"/>
                <w:szCs w:val="22"/>
              </w:rPr>
              <w:t xml:space="preserve"> </w:t>
            </w:r>
            <w:r w:rsidRPr="003112DD">
              <w:rPr>
                <w:color w:val="000000" w:themeColor="text1"/>
                <w:sz w:val="22"/>
                <w:szCs w:val="22"/>
              </w:rPr>
              <w:t>(7,</w:t>
            </w:r>
            <w:r w:rsidRPr="003112DD">
              <w:rPr>
                <w:color w:val="000000" w:themeColor="text1"/>
                <w:spacing w:val="-3"/>
                <w:sz w:val="22"/>
                <w:szCs w:val="22"/>
              </w:rPr>
              <w:t>7 </w:t>
            </w:r>
            <w:r w:rsidRPr="003112DD">
              <w:rPr>
                <w:color w:val="000000" w:themeColor="text1"/>
                <w:sz w:val="22"/>
                <w:szCs w:val="22"/>
              </w:rPr>
              <w:t>%, 25</w:t>
            </w:r>
            <w:r w:rsidRPr="003112DD">
              <w:rPr>
                <w:color w:val="000000" w:themeColor="text1"/>
                <w:spacing w:val="-3"/>
                <w:sz w:val="22"/>
                <w:szCs w:val="22"/>
              </w:rPr>
              <w:t>,</w:t>
            </w:r>
            <w:r w:rsidRPr="003112DD">
              <w:rPr>
                <w:color w:val="000000" w:themeColor="text1"/>
                <w:sz w:val="22"/>
                <w:szCs w:val="22"/>
              </w:rPr>
              <w:t>1 </w:t>
            </w:r>
            <w:r w:rsidRPr="003112DD">
              <w:rPr>
                <w:color w:val="000000" w:themeColor="text1"/>
                <w:spacing w:val="-2"/>
                <w:sz w:val="22"/>
                <w:szCs w:val="22"/>
              </w:rPr>
              <w:t>%</w:t>
            </w:r>
            <w:r w:rsidRPr="003112DD">
              <w:rPr>
                <w:color w:val="000000" w:themeColor="text1"/>
                <w:sz w:val="22"/>
                <w:szCs w:val="22"/>
              </w:rPr>
              <w:t>)**</w:t>
            </w:r>
          </w:p>
        </w:tc>
        <w:tc>
          <w:tcPr>
            <w:tcW w:w="1077" w:type="dxa"/>
            <w:tcBorders>
              <w:top w:val="single" w:sz="4" w:space="0" w:color="000000"/>
              <w:left w:val="single" w:sz="4" w:space="0" w:color="000000"/>
              <w:bottom w:val="single" w:sz="4" w:space="0" w:color="000000"/>
              <w:right w:val="single" w:sz="4" w:space="0" w:color="000000"/>
            </w:tcBorders>
          </w:tcPr>
          <w:p w14:paraId="6A571761" w14:textId="77777777" w:rsidR="00C020F5" w:rsidRPr="003112DD" w:rsidRDefault="00C020F5" w:rsidP="003206E4">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0,0002**</w:t>
            </w:r>
          </w:p>
        </w:tc>
      </w:tr>
      <w:tr w:rsidR="00C020F5" w:rsidRPr="009700D2" w14:paraId="18253083" w14:textId="77777777" w:rsidTr="00ED1D98">
        <w:tc>
          <w:tcPr>
            <w:tcW w:w="3402" w:type="dxa"/>
            <w:tcBorders>
              <w:top w:val="single" w:sz="4" w:space="0" w:color="000000"/>
              <w:left w:val="single" w:sz="4" w:space="0" w:color="000000"/>
              <w:bottom w:val="single" w:sz="4" w:space="0" w:color="000000"/>
              <w:right w:val="single" w:sz="4" w:space="0" w:color="000000"/>
            </w:tcBorders>
          </w:tcPr>
          <w:p w14:paraId="78A65036" w14:textId="77777777" w:rsidR="00C020F5" w:rsidRPr="003112DD" w:rsidRDefault="00C020F5" w:rsidP="00E50D0A">
            <w:pPr>
              <w:pStyle w:val="TableParagraph"/>
              <w:kinsoku w:val="0"/>
              <w:overflowPunct w:val="0"/>
              <w:spacing w:line="240" w:lineRule="exact"/>
              <w:rPr>
                <w:color w:val="000000" w:themeColor="text1"/>
                <w:sz w:val="22"/>
                <w:szCs w:val="22"/>
              </w:rPr>
            </w:pPr>
            <w:r w:rsidRPr="003112DD">
              <w:rPr>
                <w:color w:val="000000" w:themeColor="text1"/>
                <w:sz w:val="22"/>
                <w:szCs w:val="22"/>
              </w:rPr>
              <w:t>Uspešnost na 100. dan</w:t>
            </w:r>
          </w:p>
        </w:tc>
        <w:tc>
          <w:tcPr>
            <w:tcW w:w="1247" w:type="dxa"/>
            <w:tcBorders>
              <w:top w:val="single" w:sz="4" w:space="0" w:color="000000"/>
              <w:left w:val="single" w:sz="4" w:space="0" w:color="000000"/>
              <w:bottom w:val="single" w:sz="4" w:space="0" w:color="000000"/>
              <w:right w:val="single" w:sz="4" w:space="0" w:color="000000"/>
            </w:tcBorders>
          </w:tcPr>
          <w:p w14:paraId="1F6010E5" w14:textId="77777777" w:rsidR="00C020F5" w:rsidRPr="003112DD" w:rsidRDefault="00C020F5" w:rsidP="00E50D0A">
            <w:pPr>
              <w:pStyle w:val="TableParagraph"/>
              <w:kinsoku w:val="0"/>
              <w:overflowPunct w:val="0"/>
              <w:spacing w:line="246" w:lineRule="exact"/>
              <w:rPr>
                <w:color w:val="000000" w:themeColor="text1"/>
                <w:sz w:val="22"/>
                <w:szCs w:val="22"/>
              </w:rPr>
            </w:pPr>
            <w:r w:rsidRPr="003112DD">
              <w:rPr>
                <w:color w:val="000000" w:themeColor="text1"/>
                <w:sz w:val="22"/>
                <w:szCs w:val="22"/>
              </w:rPr>
              <w:t>121 (54</w:t>
            </w:r>
            <w:r w:rsidRPr="003112DD">
              <w:rPr>
                <w:color w:val="000000" w:themeColor="text1"/>
                <w:spacing w:val="-3"/>
                <w:sz w:val="22"/>
                <w:szCs w:val="22"/>
              </w:rPr>
              <w:t>,</w:t>
            </w:r>
            <w:r w:rsidRPr="003112DD">
              <w:rPr>
                <w:color w:val="000000" w:themeColor="text1"/>
                <w:sz w:val="22"/>
                <w:szCs w:val="22"/>
              </w:rPr>
              <w:t>0 </w:t>
            </w:r>
            <w:r w:rsidRPr="003112DD">
              <w:rPr>
                <w:color w:val="000000" w:themeColor="text1"/>
                <w:spacing w:val="-2"/>
                <w:sz w:val="22"/>
                <w:szCs w:val="22"/>
              </w:rPr>
              <w:t>%</w:t>
            </w:r>
            <w:r w:rsidRPr="003112DD">
              <w:rPr>
                <w:color w:val="000000" w:themeColor="text1"/>
                <w:sz w:val="22"/>
                <w:szCs w:val="22"/>
              </w:rPr>
              <w:t>)</w:t>
            </w:r>
          </w:p>
        </w:tc>
        <w:tc>
          <w:tcPr>
            <w:tcW w:w="1247" w:type="dxa"/>
            <w:tcBorders>
              <w:top w:val="single" w:sz="4" w:space="0" w:color="000000"/>
              <w:left w:val="single" w:sz="4" w:space="0" w:color="000000"/>
              <w:bottom w:val="single" w:sz="4" w:space="0" w:color="000000"/>
              <w:right w:val="single" w:sz="4" w:space="0" w:color="000000"/>
            </w:tcBorders>
          </w:tcPr>
          <w:p w14:paraId="4374DC9C" w14:textId="77777777" w:rsidR="00C020F5" w:rsidRPr="003112DD" w:rsidRDefault="00C020F5" w:rsidP="00E50D0A">
            <w:pPr>
              <w:pStyle w:val="TableParagraph"/>
              <w:kinsoku w:val="0"/>
              <w:overflowPunct w:val="0"/>
              <w:spacing w:line="246" w:lineRule="exact"/>
              <w:rPr>
                <w:color w:val="000000" w:themeColor="text1"/>
                <w:sz w:val="22"/>
                <w:szCs w:val="22"/>
              </w:rPr>
            </w:pPr>
            <w:r w:rsidRPr="003112DD">
              <w:rPr>
                <w:color w:val="000000" w:themeColor="text1"/>
                <w:sz w:val="22"/>
                <w:szCs w:val="22"/>
              </w:rPr>
              <w:t>96 (39,</w:t>
            </w:r>
            <w:r w:rsidRPr="003112DD">
              <w:rPr>
                <w:color w:val="000000" w:themeColor="text1"/>
                <w:spacing w:val="-3"/>
                <w:sz w:val="22"/>
                <w:szCs w:val="22"/>
              </w:rPr>
              <w:t>8 </w:t>
            </w:r>
            <w:r w:rsidRPr="003112DD">
              <w:rPr>
                <w:color w:val="000000" w:themeColor="text1"/>
                <w:spacing w:val="-2"/>
                <w:sz w:val="22"/>
                <w:szCs w:val="22"/>
              </w:rPr>
              <w:t>%</w:t>
            </w:r>
            <w:r w:rsidRPr="003112DD">
              <w:rPr>
                <w:color w:val="000000" w:themeColor="text1"/>
                <w:sz w:val="22"/>
                <w:szCs w:val="22"/>
              </w:rPr>
              <w:t>)</w:t>
            </w:r>
          </w:p>
        </w:tc>
        <w:tc>
          <w:tcPr>
            <w:tcW w:w="2381" w:type="dxa"/>
            <w:tcBorders>
              <w:top w:val="single" w:sz="4" w:space="0" w:color="000000"/>
              <w:left w:val="single" w:sz="4" w:space="0" w:color="000000"/>
              <w:bottom w:val="single" w:sz="4" w:space="0" w:color="000000"/>
              <w:right w:val="single" w:sz="4" w:space="0" w:color="000000"/>
            </w:tcBorders>
          </w:tcPr>
          <w:p w14:paraId="75402815" w14:textId="77777777" w:rsidR="00C020F5" w:rsidRPr="003112DD" w:rsidRDefault="00C020F5" w:rsidP="003206E4">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15,4 %</w:t>
            </w:r>
            <w:r w:rsidRPr="003112DD">
              <w:rPr>
                <w:color w:val="000000" w:themeColor="text1"/>
                <w:spacing w:val="-2"/>
                <w:sz w:val="22"/>
                <w:szCs w:val="22"/>
              </w:rPr>
              <w:t xml:space="preserve"> </w:t>
            </w:r>
            <w:r w:rsidRPr="003112DD">
              <w:rPr>
                <w:color w:val="000000" w:themeColor="text1"/>
                <w:sz w:val="22"/>
                <w:szCs w:val="22"/>
              </w:rPr>
              <w:t>(6,</w:t>
            </w:r>
            <w:r w:rsidRPr="003112DD">
              <w:rPr>
                <w:color w:val="000000" w:themeColor="text1"/>
                <w:spacing w:val="-3"/>
                <w:sz w:val="22"/>
                <w:szCs w:val="22"/>
              </w:rPr>
              <w:t>6 </w:t>
            </w:r>
            <w:r w:rsidRPr="003112DD">
              <w:rPr>
                <w:color w:val="000000" w:themeColor="text1"/>
                <w:sz w:val="22"/>
                <w:szCs w:val="22"/>
              </w:rPr>
              <w:t>%, 24</w:t>
            </w:r>
            <w:r w:rsidRPr="003112DD">
              <w:rPr>
                <w:color w:val="000000" w:themeColor="text1"/>
                <w:spacing w:val="-3"/>
                <w:sz w:val="22"/>
                <w:szCs w:val="22"/>
              </w:rPr>
              <w:t>,</w:t>
            </w:r>
            <w:r w:rsidRPr="003112DD">
              <w:rPr>
                <w:color w:val="000000" w:themeColor="text1"/>
                <w:sz w:val="22"/>
                <w:szCs w:val="22"/>
              </w:rPr>
              <w:t>2 </w:t>
            </w:r>
            <w:r w:rsidRPr="003112DD">
              <w:rPr>
                <w:color w:val="000000" w:themeColor="text1"/>
                <w:spacing w:val="-2"/>
                <w:sz w:val="22"/>
                <w:szCs w:val="22"/>
              </w:rPr>
              <w:t>%</w:t>
            </w:r>
            <w:r w:rsidRPr="003112DD">
              <w:rPr>
                <w:color w:val="000000" w:themeColor="text1"/>
                <w:sz w:val="22"/>
                <w:szCs w:val="22"/>
              </w:rPr>
              <w:t>)**</w:t>
            </w:r>
          </w:p>
        </w:tc>
        <w:tc>
          <w:tcPr>
            <w:tcW w:w="1077" w:type="dxa"/>
            <w:tcBorders>
              <w:top w:val="single" w:sz="4" w:space="0" w:color="000000"/>
              <w:left w:val="single" w:sz="4" w:space="0" w:color="000000"/>
              <w:bottom w:val="single" w:sz="4" w:space="0" w:color="000000"/>
              <w:right w:val="single" w:sz="4" w:space="0" w:color="000000"/>
            </w:tcBorders>
          </w:tcPr>
          <w:p w14:paraId="394E9E8C" w14:textId="77777777" w:rsidR="00C020F5" w:rsidRPr="003112DD" w:rsidRDefault="00C020F5" w:rsidP="003206E4">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0,0006**</w:t>
            </w:r>
          </w:p>
        </w:tc>
      </w:tr>
      <w:tr w:rsidR="00C020F5" w:rsidRPr="009700D2" w14:paraId="07201EB9" w14:textId="77777777" w:rsidTr="00ED1D98">
        <w:tc>
          <w:tcPr>
            <w:tcW w:w="3402" w:type="dxa"/>
            <w:tcBorders>
              <w:top w:val="single" w:sz="4" w:space="0" w:color="000000"/>
              <w:left w:val="single" w:sz="4" w:space="0" w:color="000000"/>
              <w:bottom w:val="single" w:sz="4" w:space="0" w:color="000000"/>
              <w:right w:val="single" w:sz="4" w:space="0" w:color="000000"/>
            </w:tcBorders>
          </w:tcPr>
          <w:p w14:paraId="65C2C849" w14:textId="77777777" w:rsidR="00C020F5" w:rsidRPr="003112DD" w:rsidRDefault="00C020F5" w:rsidP="003206E4">
            <w:pPr>
              <w:pStyle w:val="TableParagraph"/>
              <w:kinsoku w:val="0"/>
              <w:overflowPunct w:val="0"/>
              <w:spacing w:line="240" w:lineRule="exact"/>
              <w:rPr>
                <w:color w:val="000000" w:themeColor="text1"/>
                <w:sz w:val="22"/>
                <w:szCs w:val="22"/>
              </w:rPr>
            </w:pPr>
            <w:r w:rsidRPr="003112DD">
              <w:rPr>
                <w:color w:val="000000" w:themeColor="text1"/>
                <w:sz w:val="22"/>
                <w:szCs w:val="22"/>
              </w:rPr>
              <w:t xml:space="preserve">Zaključenih vsaj 100 dni </w:t>
            </w:r>
            <w:r w:rsidR="003206E4" w:rsidRPr="003112DD">
              <w:rPr>
                <w:color w:val="000000" w:themeColor="text1"/>
                <w:sz w:val="22"/>
                <w:szCs w:val="22"/>
              </w:rPr>
              <w:t>profilakse</w:t>
            </w:r>
            <w:r w:rsidRPr="003112DD">
              <w:rPr>
                <w:color w:val="000000" w:themeColor="text1"/>
                <w:sz w:val="22"/>
                <w:szCs w:val="22"/>
              </w:rPr>
              <w:t xml:space="preserve"> s preiskovanim zdravilom</w:t>
            </w:r>
          </w:p>
        </w:tc>
        <w:tc>
          <w:tcPr>
            <w:tcW w:w="1247" w:type="dxa"/>
            <w:tcBorders>
              <w:top w:val="single" w:sz="4" w:space="0" w:color="000000"/>
              <w:left w:val="single" w:sz="4" w:space="0" w:color="000000"/>
              <w:bottom w:val="single" w:sz="4" w:space="0" w:color="000000"/>
              <w:right w:val="single" w:sz="4" w:space="0" w:color="000000"/>
            </w:tcBorders>
          </w:tcPr>
          <w:p w14:paraId="7C8A8949" w14:textId="77777777" w:rsidR="00C020F5" w:rsidRPr="003112DD" w:rsidRDefault="00C020F5" w:rsidP="00E50D0A">
            <w:pPr>
              <w:pStyle w:val="TableParagraph"/>
              <w:kinsoku w:val="0"/>
              <w:overflowPunct w:val="0"/>
              <w:spacing w:line="246" w:lineRule="exact"/>
              <w:rPr>
                <w:color w:val="000000" w:themeColor="text1"/>
                <w:sz w:val="22"/>
                <w:szCs w:val="22"/>
              </w:rPr>
            </w:pPr>
            <w:r w:rsidRPr="003112DD">
              <w:rPr>
                <w:color w:val="000000" w:themeColor="text1"/>
                <w:sz w:val="22"/>
                <w:szCs w:val="22"/>
              </w:rPr>
              <w:t>120 (53</w:t>
            </w:r>
            <w:r w:rsidRPr="003112DD">
              <w:rPr>
                <w:color w:val="000000" w:themeColor="text1"/>
                <w:spacing w:val="-3"/>
                <w:sz w:val="22"/>
                <w:szCs w:val="22"/>
              </w:rPr>
              <w:t>,</w:t>
            </w:r>
            <w:r w:rsidRPr="003112DD">
              <w:rPr>
                <w:color w:val="000000" w:themeColor="text1"/>
                <w:sz w:val="22"/>
                <w:szCs w:val="22"/>
              </w:rPr>
              <w:t>6 </w:t>
            </w:r>
            <w:r w:rsidRPr="003112DD">
              <w:rPr>
                <w:color w:val="000000" w:themeColor="text1"/>
                <w:spacing w:val="-2"/>
                <w:sz w:val="22"/>
                <w:szCs w:val="22"/>
              </w:rPr>
              <w:t>%</w:t>
            </w:r>
            <w:r w:rsidRPr="003112DD">
              <w:rPr>
                <w:color w:val="000000" w:themeColor="text1"/>
                <w:sz w:val="22"/>
                <w:szCs w:val="22"/>
              </w:rPr>
              <w:t>)</w:t>
            </w:r>
          </w:p>
        </w:tc>
        <w:tc>
          <w:tcPr>
            <w:tcW w:w="1247" w:type="dxa"/>
            <w:tcBorders>
              <w:top w:val="single" w:sz="4" w:space="0" w:color="000000"/>
              <w:left w:val="single" w:sz="4" w:space="0" w:color="000000"/>
              <w:bottom w:val="single" w:sz="4" w:space="0" w:color="000000"/>
              <w:right w:val="single" w:sz="4" w:space="0" w:color="000000"/>
            </w:tcBorders>
          </w:tcPr>
          <w:p w14:paraId="69C19D85" w14:textId="77777777" w:rsidR="00C020F5" w:rsidRPr="003112DD" w:rsidRDefault="00C020F5" w:rsidP="00E50D0A">
            <w:pPr>
              <w:pStyle w:val="TableParagraph"/>
              <w:kinsoku w:val="0"/>
              <w:overflowPunct w:val="0"/>
              <w:spacing w:line="246" w:lineRule="exact"/>
              <w:rPr>
                <w:color w:val="000000" w:themeColor="text1"/>
                <w:sz w:val="22"/>
                <w:szCs w:val="22"/>
              </w:rPr>
            </w:pPr>
            <w:r w:rsidRPr="003112DD">
              <w:rPr>
                <w:color w:val="000000" w:themeColor="text1"/>
                <w:sz w:val="22"/>
                <w:szCs w:val="22"/>
              </w:rPr>
              <w:t>94 (39,</w:t>
            </w:r>
            <w:r w:rsidRPr="003112DD">
              <w:rPr>
                <w:color w:val="000000" w:themeColor="text1"/>
                <w:spacing w:val="-3"/>
                <w:sz w:val="22"/>
                <w:szCs w:val="22"/>
              </w:rPr>
              <w:t>0 </w:t>
            </w:r>
            <w:r w:rsidRPr="003112DD">
              <w:rPr>
                <w:color w:val="000000" w:themeColor="text1"/>
                <w:spacing w:val="-2"/>
                <w:sz w:val="22"/>
                <w:szCs w:val="22"/>
              </w:rPr>
              <w:t>%</w:t>
            </w:r>
            <w:r w:rsidRPr="003112DD">
              <w:rPr>
                <w:color w:val="000000" w:themeColor="text1"/>
                <w:sz w:val="22"/>
                <w:szCs w:val="22"/>
              </w:rPr>
              <w:t>)</w:t>
            </w:r>
          </w:p>
        </w:tc>
        <w:tc>
          <w:tcPr>
            <w:tcW w:w="2381" w:type="dxa"/>
            <w:tcBorders>
              <w:top w:val="single" w:sz="4" w:space="0" w:color="000000"/>
              <w:left w:val="single" w:sz="4" w:space="0" w:color="000000"/>
              <w:bottom w:val="single" w:sz="4" w:space="0" w:color="000000"/>
              <w:right w:val="single" w:sz="4" w:space="0" w:color="000000"/>
            </w:tcBorders>
          </w:tcPr>
          <w:p w14:paraId="43C4D5A7" w14:textId="77777777" w:rsidR="00C020F5" w:rsidRPr="003112DD" w:rsidRDefault="00C020F5" w:rsidP="00F11ADF">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14,6 %</w:t>
            </w:r>
            <w:r w:rsidRPr="003112DD">
              <w:rPr>
                <w:color w:val="000000" w:themeColor="text1"/>
                <w:spacing w:val="-2"/>
                <w:sz w:val="22"/>
                <w:szCs w:val="22"/>
              </w:rPr>
              <w:t xml:space="preserve"> </w:t>
            </w:r>
            <w:r w:rsidRPr="003112DD">
              <w:rPr>
                <w:color w:val="000000" w:themeColor="text1"/>
                <w:sz w:val="22"/>
                <w:szCs w:val="22"/>
              </w:rPr>
              <w:t>(5</w:t>
            </w:r>
            <w:r w:rsidR="00F11ADF" w:rsidRPr="003112DD">
              <w:rPr>
                <w:color w:val="000000" w:themeColor="text1"/>
                <w:sz w:val="22"/>
                <w:szCs w:val="22"/>
              </w:rPr>
              <w:t>,</w:t>
            </w:r>
            <w:r w:rsidRPr="003112DD">
              <w:rPr>
                <w:color w:val="000000" w:themeColor="text1"/>
                <w:spacing w:val="-3"/>
                <w:sz w:val="22"/>
                <w:szCs w:val="22"/>
              </w:rPr>
              <w:t>6 </w:t>
            </w:r>
            <w:r w:rsidRPr="003112DD">
              <w:rPr>
                <w:color w:val="000000" w:themeColor="text1"/>
                <w:sz w:val="22"/>
                <w:szCs w:val="22"/>
              </w:rPr>
              <w:t>%, 23</w:t>
            </w:r>
            <w:r w:rsidRPr="003112DD">
              <w:rPr>
                <w:color w:val="000000" w:themeColor="text1"/>
                <w:spacing w:val="-3"/>
                <w:sz w:val="22"/>
                <w:szCs w:val="22"/>
              </w:rPr>
              <w:t>,</w:t>
            </w:r>
            <w:r w:rsidRPr="003112DD">
              <w:rPr>
                <w:color w:val="000000" w:themeColor="text1"/>
                <w:sz w:val="22"/>
                <w:szCs w:val="22"/>
              </w:rPr>
              <w:t>5 </w:t>
            </w:r>
            <w:r w:rsidRPr="003112DD">
              <w:rPr>
                <w:color w:val="000000" w:themeColor="text1"/>
                <w:spacing w:val="-2"/>
                <w:sz w:val="22"/>
                <w:szCs w:val="22"/>
              </w:rPr>
              <w:t>%</w:t>
            </w:r>
            <w:r w:rsidRPr="003112DD">
              <w:rPr>
                <w:color w:val="000000" w:themeColor="text1"/>
                <w:sz w:val="22"/>
                <w:szCs w:val="22"/>
              </w:rPr>
              <w:t>)</w:t>
            </w:r>
          </w:p>
        </w:tc>
        <w:tc>
          <w:tcPr>
            <w:tcW w:w="1077" w:type="dxa"/>
            <w:tcBorders>
              <w:top w:val="single" w:sz="4" w:space="0" w:color="000000"/>
              <w:left w:val="single" w:sz="4" w:space="0" w:color="000000"/>
              <w:bottom w:val="single" w:sz="4" w:space="0" w:color="000000"/>
              <w:right w:val="single" w:sz="4" w:space="0" w:color="000000"/>
            </w:tcBorders>
          </w:tcPr>
          <w:p w14:paraId="71453571" w14:textId="77777777" w:rsidR="00C020F5" w:rsidRPr="003112DD" w:rsidRDefault="00C020F5" w:rsidP="003206E4">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0,0015</w:t>
            </w:r>
          </w:p>
        </w:tc>
      </w:tr>
      <w:tr w:rsidR="00C020F5" w:rsidRPr="009700D2" w14:paraId="2A602D5C" w14:textId="77777777" w:rsidTr="00ED1D98">
        <w:tc>
          <w:tcPr>
            <w:tcW w:w="3402" w:type="dxa"/>
            <w:tcBorders>
              <w:top w:val="single" w:sz="4" w:space="0" w:color="000000"/>
              <w:left w:val="single" w:sz="4" w:space="0" w:color="000000"/>
              <w:bottom w:val="single" w:sz="4" w:space="0" w:color="000000"/>
              <w:right w:val="single" w:sz="4" w:space="0" w:color="000000"/>
            </w:tcBorders>
          </w:tcPr>
          <w:p w14:paraId="76475D9F" w14:textId="77777777" w:rsidR="00C020F5" w:rsidRPr="003112DD" w:rsidRDefault="00C020F5" w:rsidP="00E50D0A">
            <w:pPr>
              <w:pStyle w:val="TableParagraph"/>
              <w:kinsoku w:val="0"/>
              <w:overflowPunct w:val="0"/>
              <w:spacing w:line="240" w:lineRule="exact"/>
              <w:rPr>
                <w:color w:val="000000" w:themeColor="text1"/>
                <w:sz w:val="22"/>
                <w:szCs w:val="22"/>
              </w:rPr>
            </w:pPr>
            <w:r w:rsidRPr="003112DD">
              <w:rPr>
                <w:color w:val="000000" w:themeColor="text1"/>
                <w:sz w:val="22"/>
                <w:szCs w:val="22"/>
              </w:rPr>
              <w:t>Preživetje do 180. dneva</w:t>
            </w:r>
          </w:p>
        </w:tc>
        <w:tc>
          <w:tcPr>
            <w:tcW w:w="1247" w:type="dxa"/>
            <w:tcBorders>
              <w:top w:val="single" w:sz="4" w:space="0" w:color="000000"/>
              <w:left w:val="single" w:sz="4" w:space="0" w:color="000000"/>
              <w:bottom w:val="single" w:sz="4" w:space="0" w:color="000000"/>
              <w:right w:val="single" w:sz="4" w:space="0" w:color="000000"/>
            </w:tcBorders>
          </w:tcPr>
          <w:p w14:paraId="2ADF825E" w14:textId="77777777" w:rsidR="00C020F5" w:rsidRPr="003112DD" w:rsidRDefault="00C020F5" w:rsidP="00E50D0A">
            <w:pPr>
              <w:pStyle w:val="TableParagraph"/>
              <w:kinsoku w:val="0"/>
              <w:overflowPunct w:val="0"/>
              <w:spacing w:line="246" w:lineRule="exact"/>
              <w:rPr>
                <w:color w:val="000000" w:themeColor="text1"/>
                <w:sz w:val="22"/>
                <w:szCs w:val="22"/>
              </w:rPr>
            </w:pPr>
            <w:r w:rsidRPr="003112DD">
              <w:rPr>
                <w:color w:val="000000" w:themeColor="text1"/>
                <w:sz w:val="22"/>
                <w:szCs w:val="22"/>
              </w:rPr>
              <w:t>184 (82</w:t>
            </w:r>
            <w:r w:rsidRPr="003112DD">
              <w:rPr>
                <w:color w:val="000000" w:themeColor="text1"/>
                <w:spacing w:val="-3"/>
                <w:sz w:val="22"/>
                <w:szCs w:val="22"/>
              </w:rPr>
              <w:t>,</w:t>
            </w:r>
            <w:r w:rsidRPr="003112DD">
              <w:rPr>
                <w:color w:val="000000" w:themeColor="text1"/>
                <w:sz w:val="22"/>
                <w:szCs w:val="22"/>
              </w:rPr>
              <w:t>1 </w:t>
            </w:r>
            <w:r w:rsidRPr="003112DD">
              <w:rPr>
                <w:color w:val="000000" w:themeColor="text1"/>
                <w:spacing w:val="-2"/>
                <w:sz w:val="22"/>
                <w:szCs w:val="22"/>
              </w:rPr>
              <w:t>%</w:t>
            </w:r>
            <w:r w:rsidRPr="003112DD">
              <w:rPr>
                <w:color w:val="000000" w:themeColor="text1"/>
                <w:sz w:val="22"/>
                <w:szCs w:val="22"/>
              </w:rPr>
              <w:t>)</w:t>
            </w:r>
          </w:p>
        </w:tc>
        <w:tc>
          <w:tcPr>
            <w:tcW w:w="1247" w:type="dxa"/>
            <w:tcBorders>
              <w:top w:val="single" w:sz="4" w:space="0" w:color="000000"/>
              <w:left w:val="single" w:sz="4" w:space="0" w:color="000000"/>
              <w:bottom w:val="single" w:sz="4" w:space="0" w:color="000000"/>
              <w:right w:val="single" w:sz="4" w:space="0" w:color="000000"/>
            </w:tcBorders>
          </w:tcPr>
          <w:p w14:paraId="5B990F50" w14:textId="77777777" w:rsidR="00C020F5" w:rsidRPr="003112DD" w:rsidRDefault="00C020F5" w:rsidP="00E50D0A">
            <w:pPr>
              <w:pStyle w:val="TableParagraph"/>
              <w:kinsoku w:val="0"/>
              <w:overflowPunct w:val="0"/>
              <w:spacing w:line="246" w:lineRule="exact"/>
              <w:rPr>
                <w:color w:val="000000" w:themeColor="text1"/>
                <w:sz w:val="22"/>
                <w:szCs w:val="22"/>
              </w:rPr>
            </w:pPr>
            <w:r w:rsidRPr="003112DD">
              <w:rPr>
                <w:color w:val="000000" w:themeColor="text1"/>
                <w:sz w:val="22"/>
                <w:szCs w:val="22"/>
              </w:rPr>
              <w:t>197 (81</w:t>
            </w:r>
            <w:r w:rsidRPr="003112DD">
              <w:rPr>
                <w:color w:val="000000" w:themeColor="text1"/>
                <w:spacing w:val="-3"/>
                <w:sz w:val="22"/>
                <w:szCs w:val="22"/>
              </w:rPr>
              <w:t>,</w:t>
            </w:r>
            <w:r w:rsidRPr="003112DD">
              <w:rPr>
                <w:color w:val="000000" w:themeColor="text1"/>
                <w:sz w:val="22"/>
                <w:szCs w:val="22"/>
              </w:rPr>
              <w:t>7 </w:t>
            </w:r>
            <w:r w:rsidRPr="003112DD">
              <w:rPr>
                <w:color w:val="000000" w:themeColor="text1"/>
                <w:spacing w:val="-2"/>
                <w:sz w:val="22"/>
                <w:szCs w:val="22"/>
              </w:rPr>
              <w:t>%</w:t>
            </w:r>
            <w:r w:rsidRPr="003112DD">
              <w:rPr>
                <w:color w:val="000000" w:themeColor="text1"/>
                <w:sz w:val="22"/>
                <w:szCs w:val="22"/>
              </w:rPr>
              <w:t>)</w:t>
            </w:r>
          </w:p>
        </w:tc>
        <w:tc>
          <w:tcPr>
            <w:tcW w:w="2381" w:type="dxa"/>
            <w:tcBorders>
              <w:top w:val="single" w:sz="4" w:space="0" w:color="000000"/>
              <w:left w:val="single" w:sz="4" w:space="0" w:color="000000"/>
              <w:bottom w:val="single" w:sz="4" w:space="0" w:color="000000"/>
              <w:right w:val="single" w:sz="4" w:space="0" w:color="000000"/>
            </w:tcBorders>
          </w:tcPr>
          <w:p w14:paraId="19ED4EA0" w14:textId="77777777" w:rsidR="00C020F5" w:rsidRPr="003112DD" w:rsidRDefault="00C020F5" w:rsidP="003206E4">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0,4 %</w:t>
            </w:r>
            <w:r w:rsidRPr="003112DD">
              <w:rPr>
                <w:color w:val="000000" w:themeColor="text1"/>
                <w:spacing w:val="-2"/>
                <w:sz w:val="22"/>
                <w:szCs w:val="22"/>
              </w:rPr>
              <w:t xml:space="preserve"> </w:t>
            </w:r>
            <w:r w:rsidRPr="003112DD">
              <w:rPr>
                <w:color w:val="000000" w:themeColor="text1"/>
                <w:spacing w:val="1"/>
                <w:sz w:val="22"/>
                <w:szCs w:val="22"/>
              </w:rPr>
              <w:t>(</w:t>
            </w:r>
            <w:r w:rsidR="003206E4" w:rsidRPr="003112DD">
              <w:rPr>
                <w:color w:val="000000" w:themeColor="text1"/>
                <w:spacing w:val="1"/>
                <w:sz w:val="22"/>
                <w:szCs w:val="22"/>
              </w:rPr>
              <w:t>-</w:t>
            </w:r>
            <w:r w:rsidRPr="003112DD">
              <w:rPr>
                <w:color w:val="000000" w:themeColor="text1"/>
                <w:sz w:val="22"/>
                <w:szCs w:val="22"/>
              </w:rPr>
              <w:t>6,6 %, 7,4 </w:t>
            </w:r>
            <w:r w:rsidRPr="003112DD">
              <w:rPr>
                <w:color w:val="000000" w:themeColor="text1"/>
                <w:spacing w:val="-2"/>
                <w:sz w:val="22"/>
                <w:szCs w:val="22"/>
              </w:rPr>
              <w:t>%</w:t>
            </w:r>
            <w:r w:rsidRPr="003112DD">
              <w:rPr>
                <w:color w:val="000000" w:themeColor="text1"/>
                <w:sz w:val="22"/>
                <w:szCs w:val="22"/>
              </w:rPr>
              <w:t>)</w:t>
            </w:r>
          </w:p>
        </w:tc>
        <w:tc>
          <w:tcPr>
            <w:tcW w:w="1077" w:type="dxa"/>
            <w:tcBorders>
              <w:top w:val="single" w:sz="4" w:space="0" w:color="000000"/>
              <w:left w:val="single" w:sz="4" w:space="0" w:color="000000"/>
              <w:bottom w:val="single" w:sz="4" w:space="0" w:color="000000"/>
              <w:right w:val="single" w:sz="4" w:space="0" w:color="000000"/>
            </w:tcBorders>
          </w:tcPr>
          <w:p w14:paraId="3FEE0C71" w14:textId="77777777" w:rsidR="00C020F5" w:rsidRPr="003112DD" w:rsidRDefault="00C020F5" w:rsidP="003206E4">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0,9107</w:t>
            </w:r>
          </w:p>
        </w:tc>
      </w:tr>
      <w:tr w:rsidR="00C020F5" w:rsidRPr="009700D2" w14:paraId="1BCCB3F8" w14:textId="77777777" w:rsidTr="00ED1D98">
        <w:tc>
          <w:tcPr>
            <w:tcW w:w="3402" w:type="dxa"/>
            <w:tcBorders>
              <w:top w:val="single" w:sz="4" w:space="0" w:color="000000"/>
              <w:left w:val="single" w:sz="4" w:space="0" w:color="000000"/>
              <w:bottom w:val="single" w:sz="4" w:space="0" w:color="000000"/>
              <w:right w:val="single" w:sz="4" w:space="0" w:color="000000"/>
            </w:tcBorders>
          </w:tcPr>
          <w:p w14:paraId="46B8E1E3" w14:textId="77777777" w:rsidR="00C020F5" w:rsidRPr="003112DD" w:rsidRDefault="00C020F5" w:rsidP="00E50D0A">
            <w:pPr>
              <w:pStyle w:val="TableParagraph"/>
              <w:kinsoku w:val="0"/>
              <w:overflowPunct w:val="0"/>
              <w:spacing w:line="240" w:lineRule="exact"/>
              <w:rPr>
                <w:color w:val="000000" w:themeColor="text1"/>
                <w:sz w:val="22"/>
                <w:szCs w:val="22"/>
              </w:rPr>
            </w:pPr>
            <w:r w:rsidRPr="003112DD">
              <w:rPr>
                <w:color w:val="000000" w:themeColor="text1"/>
                <w:sz w:val="22"/>
                <w:szCs w:val="22"/>
              </w:rPr>
              <w:t>Razvoj dokazane ali verjetne IGO do 180. dneva</w:t>
            </w:r>
          </w:p>
        </w:tc>
        <w:tc>
          <w:tcPr>
            <w:tcW w:w="1247" w:type="dxa"/>
            <w:tcBorders>
              <w:top w:val="single" w:sz="4" w:space="0" w:color="000000"/>
              <w:left w:val="single" w:sz="4" w:space="0" w:color="000000"/>
              <w:bottom w:val="single" w:sz="4" w:space="0" w:color="000000"/>
              <w:right w:val="single" w:sz="4" w:space="0" w:color="000000"/>
            </w:tcBorders>
          </w:tcPr>
          <w:p w14:paraId="3DBE9589" w14:textId="77777777" w:rsidR="00C020F5" w:rsidRPr="003112DD" w:rsidRDefault="00C020F5" w:rsidP="00E50D0A">
            <w:pPr>
              <w:pStyle w:val="TableParagraph"/>
              <w:kinsoku w:val="0"/>
              <w:overflowPunct w:val="0"/>
              <w:spacing w:line="248" w:lineRule="exact"/>
              <w:rPr>
                <w:color w:val="000000" w:themeColor="text1"/>
                <w:sz w:val="22"/>
                <w:szCs w:val="22"/>
              </w:rPr>
            </w:pPr>
            <w:r w:rsidRPr="003112DD">
              <w:rPr>
                <w:color w:val="000000" w:themeColor="text1"/>
                <w:sz w:val="22"/>
                <w:szCs w:val="22"/>
              </w:rPr>
              <w:t>3 (1,</w:t>
            </w:r>
            <w:r w:rsidRPr="003112DD">
              <w:rPr>
                <w:color w:val="000000" w:themeColor="text1"/>
                <w:spacing w:val="-3"/>
                <w:sz w:val="22"/>
                <w:szCs w:val="22"/>
              </w:rPr>
              <w:t>3 </w:t>
            </w:r>
            <w:r w:rsidRPr="003112DD">
              <w:rPr>
                <w:color w:val="000000" w:themeColor="text1"/>
                <w:sz w:val="22"/>
                <w:szCs w:val="22"/>
              </w:rPr>
              <w:t>%)</w:t>
            </w:r>
          </w:p>
        </w:tc>
        <w:tc>
          <w:tcPr>
            <w:tcW w:w="1247" w:type="dxa"/>
            <w:tcBorders>
              <w:top w:val="single" w:sz="4" w:space="0" w:color="000000"/>
              <w:left w:val="single" w:sz="4" w:space="0" w:color="000000"/>
              <w:bottom w:val="single" w:sz="4" w:space="0" w:color="000000"/>
              <w:right w:val="single" w:sz="4" w:space="0" w:color="000000"/>
            </w:tcBorders>
          </w:tcPr>
          <w:p w14:paraId="537B7AF7" w14:textId="77777777" w:rsidR="00C020F5" w:rsidRPr="003112DD" w:rsidRDefault="00C020F5" w:rsidP="00E50D0A">
            <w:pPr>
              <w:pStyle w:val="TableParagraph"/>
              <w:kinsoku w:val="0"/>
              <w:overflowPunct w:val="0"/>
              <w:spacing w:line="248" w:lineRule="exact"/>
              <w:rPr>
                <w:color w:val="000000" w:themeColor="text1"/>
                <w:sz w:val="22"/>
                <w:szCs w:val="22"/>
              </w:rPr>
            </w:pPr>
            <w:r w:rsidRPr="003112DD">
              <w:rPr>
                <w:color w:val="000000" w:themeColor="text1"/>
                <w:sz w:val="22"/>
                <w:szCs w:val="22"/>
              </w:rPr>
              <w:t>5 (2,</w:t>
            </w:r>
            <w:r w:rsidRPr="003112DD">
              <w:rPr>
                <w:color w:val="000000" w:themeColor="text1"/>
                <w:spacing w:val="-3"/>
                <w:sz w:val="22"/>
                <w:szCs w:val="22"/>
              </w:rPr>
              <w:t>1 </w:t>
            </w:r>
            <w:r w:rsidRPr="003112DD">
              <w:rPr>
                <w:color w:val="000000" w:themeColor="text1"/>
                <w:sz w:val="22"/>
                <w:szCs w:val="22"/>
              </w:rPr>
              <w:t>%)</w:t>
            </w:r>
          </w:p>
        </w:tc>
        <w:tc>
          <w:tcPr>
            <w:tcW w:w="2381" w:type="dxa"/>
            <w:tcBorders>
              <w:top w:val="single" w:sz="4" w:space="0" w:color="000000"/>
              <w:left w:val="single" w:sz="4" w:space="0" w:color="000000"/>
              <w:bottom w:val="single" w:sz="4" w:space="0" w:color="000000"/>
              <w:right w:val="single" w:sz="4" w:space="0" w:color="000000"/>
            </w:tcBorders>
          </w:tcPr>
          <w:p w14:paraId="43293989" w14:textId="77777777" w:rsidR="00C020F5" w:rsidRPr="003112DD" w:rsidRDefault="003206E4" w:rsidP="003206E4">
            <w:pPr>
              <w:pStyle w:val="TableParagraph"/>
              <w:kinsoku w:val="0"/>
              <w:overflowPunct w:val="0"/>
              <w:spacing w:line="248" w:lineRule="exact"/>
              <w:jc w:val="center"/>
              <w:rPr>
                <w:color w:val="000000" w:themeColor="text1"/>
                <w:sz w:val="22"/>
                <w:szCs w:val="22"/>
              </w:rPr>
            </w:pPr>
            <w:r w:rsidRPr="003112DD">
              <w:rPr>
                <w:color w:val="000000" w:themeColor="text1"/>
                <w:spacing w:val="-4"/>
                <w:sz w:val="22"/>
                <w:szCs w:val="22"/>
              </w:rPr>
              <w:t>-</w:t>
            </w:r>
            <w:r w:rsidR="00C020F5" w:rsidRPr="003112DD">
              <w:rPr>
                <w:color w:val="000000" w:themeColor="text1"/>
                <w:sz w:val="22"/>
                <w:szCs w:val="22"/>
              </w:rPr>
              <w:t xml:space="preserve">0,7 % </w:t>
            </w:r>
            <w:r w:rsidR="00C020F5" w:rsidRPr="003112DD">
              <w:rPr>
                <w:color w:val="000000" w:themeColor="text1"/>
                <w:spacing w:val="1"/>
                <w:sz w:val="22"/>
                <w:szCs w:val="22"/>
              </w:rPr>
              <w:t>(</w:t>
            </w:r>
            <w:r w:rsidRPr="003112DD">
              <w:rPr>
                <w:color w:val="000000" w:themeColor="text1"/>
                <w:spacing w:val="1"/>
                <w:sz w:val="22"/>
                <w:szCs w:val="22"/>
              </w:rPr>
              <w:t>-</w:t>
            </w:r>
            <w:r w:rsidR="00C020F5" w:rsidRPr="003112DD">
              <w:rPr>
                <w:color w:val="000000" w:themeColor="text1"/>
                <w:sz w:val="22"/>
                <w:szCs w:val="22"/>
              </w:rPr>
              <w:t>3,1 %, 1,6 %)</w:t>
            </w:r>
          </w:p>
        </w:tc>
        <w:tc>
          <w:tcPr>
            <w:tcW w:w="1077" w:type="dxa"/>
            <w:tcBorders>
              <w:top w:val="single" w:sz="4" w:space="0" w:color="000000"/>
              <w:left w:val="single" w:sz="4" w:space="0" w:color="000000"/>
              <w:bottom w:val="single" w:sz="4" w:space="0" w:color="000000"/>
              <w:right w:val="single" w:sz="4" w:space="0" w:color="000000"/>
            </w:tcBorders>
          </w:tcPr>
          <w:p w14:paraId="1F911483" w14:textId="77777777" w:rsidR="00C020F5" w:rsidRPr="003112DD" w:rsidRDefault="00C020F5" w:rsidP="003206E4">
            <w:pPr>
              <w:pStyle w:val="TableParagraph"/>
              <w:kinsoku w:val="0"/>
              <w:overflowPunct w:val="0"/>
              <w:spacing w:line="248" w:lineRule="exact"/>
              <w:jc w:val="center"/>
              <w:rPr>
                <w:color w:val="000000" w:themeColor="text1"/>
                <w:sz w:val="22"/>
                <w:szCs w:val="22"/>
              </w:rPr>
            </w:pPr>
            <w:r w:rsidRPr="003112DD">
              <w:rPr>
                <w:color w:val="000000" w:themeColor="text1"/>
                <w:sz w:val="22"/>
                <w:szCs w:val="22"/>
              </w:rPr>
              <w:t>0,5390</w:t>
            </w:r>
          </w:p>
        </w:tc>
      </w:tr>
      <w:tr w:rsidR="00C020F5" w:rsidRPr="009700D2" w14:paraId="4B1A425B" w14:textId="77777777" w:rsidTr="00ED1D98">
        <w:tc>
          <w:tcPr>
            <w:tcW w:w="3402" w:type="dxa"/>
            <w:tcBorders>
              <w:top w:val="single" w:sz="4" w:space="0" w:color="000000"/>
              <w:left w:val="single" w:sz="4" w:space="0" w:color="000000"/>
              <w:bottom w:val="single" w:sz="4" w:space="0" w:color="000000"/>
              <w:right w:val="single" w:sz="4" w:space="0" w:color="000000"/>
            </w:tcBorders>
          </w:tcPr>
          <w:p w14:paraId="1720E46C" w14:textId="77777777" w:rsidR="00C020F5" w:rsidRPr="003112DD" w:rsidRDefault="00C020F5" w:rsidP="00E50D0A">
            <w:pPr>
              <w:pStyle w:val="TableParagraph"/>
              <w:kinsoku w:val="0"/>
              <w:overflowPunct w:val="0"/>
              <w:spacing w:line="240" w:lineRule="exact"/>
              <w:rPr>
                <w:color w:val="000000" w:themeColor="text1"/>
                <w:sz w:val="22"/>
                <w:szCs w:val="22"/>
              </w:rPr>
            </w:pPr>
            <w:r w:rsidRPr="003112DD">
              <w:rPr>
                <w:color w:val="000000" w:themeColor="text1"/>
                <w:sz w:val="22"/>
                <w:szCs w:val="22"/>
              </w:rPr>
              <w:t>Razvoj dokazane ali verjetne IGO do 100. dneva</w:t>
            </w:r>
          </w:p>
        </w:tc>
        <w:tc>
          <w:tcPr>
            <w:tcW w:w="1247" w:type="dxa"/>
            <w:tcBorders>
              <w:top w:val="single" w:sz="4" w:space="0" w:color="000000"/>
              <w:left w:val="single" w:sz="4" w:space="0" w:color="000000"/>
              <w:bottom w:val="single" w:sz="4" w:space="0" w:color="000000"/>
              <w:right w:val="single" w:sz="4" w:space="0" w:color="000000"/>
            </w:tcBorders>
          </w:tcPr>
          <w:p w14:paraId="63E7C6F8" w14:textId="77777777" w:rsidR="00C020F5" w:rsidRPr="003112DD" w:rsidRDefault="00C020F5" w:rsidP="00E50D0A">
            <w:pPr>
              <w:pStyle w:val="TableParagraph"/>
              <w:kinsoku w:val="0"/>
              <w:overflowPunct w:val="0"/>
              <w:spacing w:line="248" w:lineRule="exact"/>
              <w:rPr>
                <w:color w:val="000000" w:themeColor="text1"/>
                <w:sz w:val="22"/>
                <w:szCs w:val="22"/>
              </w:rPr>
            </w:pPr>
            <w:r w:rsidRPr="003112DD">
              <w:rPr>
                <w:color w:val="000000" w:themeColor="text1"/>
                <w:sz w:val="22"/>
                <w:szCs w:val="22"/>
              </w:rPr>
              <w:t>2 (0,</w:t>
            </w:r>
            <w:r w:rsidRPr="003112DD">
              <w:rPr>
                <w:color w:val="000000" w:themeColor="text1"/>
                <w:spacing w:val="-3"/>
                <w:sz w:val="22"/>
                <w:szCs w:val="22"/>
              </w:rPr>
              <w:t>9 </w:t>
            </w:r>
            <w:r w:rsidRPr="003112DD">
              <w:rPr>
                <w:color w:val="000000" w:themeColor="text1"/>
                <w:sz w:val="22"/>
                <w:szCs w:val="22"/>
              </w:rPr>
              <w:t>%)</w:t>
            </w:r>
          </w:p>
        </w:tc>
        <w:tc>
          <w:tcPr>
            <w:tcW w:w="1247" w:type="dxa"/>
            <w:tcBorders>
              <w:top w:val="single" w:sz="4" w:space="0" w:color="000000"/>
              <w:left w:val="single" w:sz="4" w:space="0" w:color="000000"/>
              <w:bottom w:val="single" w:sz="4" w:space="0" w:color="000000"/>
              <w:right w:val="single" w:sz="4" w:space="0" w:color="000000"/>
            </w:tcBorders>
          </w:tcPr>
          <w:p w14:paraId="4DC8F9BA" w14:textId="77777777" w:rsidR="00C020F5" w:rsidRPr="003112DD" w:rsidRDefault="00C020F5" w:rsidP="00E50D0A">
            <w:pPr>
              <w:pStyle w:val="TableParagraph"/>
              <w:kinsoku w:val="0"/>
              <w:overflowPunct w:val="0"/>
              <w:spacing w:line="248" w:lineRule="exact"/>
              <w:rPr>
                <w:color w:val="000000" w:themeColor="text1"/>
                <w:sz w:val="22"/>
                <w:szCs w:val="22"/>
              </w:rPr>
            </w:pPr>
            <w:r w:rsidRPr="003112DD">
              <w:rPr>
                <w:color w:val="000000" w:themeColor="text1"/>
                <w:sz w:val="22"/>
                <w:szCs w:val="22"/>
              </w:rPr>
              <w:t>4 (1,</w:t>
            </w:r>
            <w:r w:rsidRPr="003112DD">
              <w:rPr>
                <w:color w:val="000000" w:themeColor="text1"/>
                <w:spacing w:val="-3"/>
                <w:sz w:val="22"/>
                <w:szCs w:val="22"/>
              </w:rPr>
              <w:t>7 </w:t>
            </w:r>
            <w:r w:rsidRPr="003112DD">
              <w:rPr>
                <w:color w:val="000000" w:themeColor="text1"/>
                <w:sz w:val="22"/>
                <w:szCs w:val="22"/>
              </w:rPr>
              <w:t>%)</w:t>
            </w:r>
          </w:p>
        </w:tc>
        <w:tc>
          <w:tcPr>
            <w:tcW w:w="2381" w:type="dxa"/>
            <w:tcBorders>
              <w:top w:val="single" w:sz="4" w:space="0" w:color="000000"/>
              <w:left w:val="single" w:sz="4" w:space="0" w:color="000000"/>
              <w:bottom w:val="single" w:sz="4" w:space="0" w:color="000000"/>
              <w:right w:val="single" w:sz="4" w:space="0" w:color="000000"/>
            </w:tcBorders>
          </w:tcPr>
          <w:p w14:paraId="3221220C" w14:textId="77777777" w:rsidR="00C020F5" w:rsidRPr="003112DD" w:rsidRDefault="003206E4" w:rsidP="003206E4">
            <w:pPr>
              <w:pStyle w:val="TableParagraph"/>
              <w:kinsoku w:val="0"/>
              <w:overflowPunct w:val="0"/>
              <w:spacing w:line="248" w:lineRule="exact"/>
              <w:jc w:val="center"/>
              <w:rPr>
                <w:color w:val="000000" w:themeColor="text1"/>
                <w:sz w:val="22"/>
                <w:szCs w:val="22"/>
              </w:rPr>
            </w:pPr>
            <w:r w:rsidRPr="003112DD">
              <w:rPr>
                <w:color w:val="000000" w:themeColor="text1"/>
                <w:sz w:val="22"/>
                <w:szCs w:val="22"/>
              </w:rPr>
              <w:t>-</w:t>
            </w:r>
            <w:r w:rsidR="00C020F5" w:rsidRPr="003112DD">
              <w:rPr>
                <w:color w:val="000000" w:themeColor="text1"/>
                <w:sz w:val="22"/>
                <w:szCs w:val="22"/>
              </w:rPr>
              <w:t xml:space="preserve">0,8 % </w:t>
            </w:r>
            <w:r w:rsidR="00C020F5" w:rsidRPr="003112DD">
              <w:rPr>
                <w:color w:val="000000" w:themeColor="text1"/>
                <w:spacing w:val="1"/>
                <w:sz w:val="22"/>
                <w:szCs w:val="22"/>
              </w:rPr>
              <w:t>(</w:t>
            </w:r>
            <w:r w:rsidRPr="003112DD">
              <w:rPr>
                <w:color w:val="000000" w:themeColor="text1"/>
                <w:spacing w:val="1"/>
                <w:sz w:val="22"/>
                <w:szCs w:val="22"/>
              </w:rPr>
              <w:t>-</w:t>
            </w:r>
            <w:r w:rsidR="00C020F5" w:rsidRPr="003112DD">
              <w:rPr>
                <w:color w:val="000000" w:themeColor="text1"/>
                <w:sz w:val="22"/>
                <w:szCs w:val="22"/>
              </w:rPr>
              <w:t>2,8 %, 1,3 %)</w:t>
            </w:r>
          </w:p>
        </w:tc>
        <w:tc>
          <w:tcPr>
            <w:tcW w:w="1077" w:type="dxa"/>
            <w:tcBorders>
              <w:top w:val="single" w:sz="4" w:space="0" w:color="000000"/>
              <w:left w:val="single" w:sz="4" w:space="0" w:color="000000"/>
              <w:bottom w:val="single" w:sz="4" w:space="0" w:color="000000"/>
              <w:right w:val="single" w:sz="4" w:space="0" w:color="000000"/>
            </w:tcBorders>
          </w:tcPr>
          <w:p w14:paraId="3C23F928" w14:textId="77777777" w:rsidR="00C020F5" w:rsidRPr="003112DD" w:rsidRDefault="00C020F5" w:rsidP="003206E4">
            <w:pPr>
              <w:pStyle w:val="TableParagraph"/>
              <w:kinsoku w:val="0"/>
              <w:overflowPunct w:val="0"/>
              <w:spacing w:line="248" w:lineRule="exact"/>
              <w:jc w:val="center"/>
              <w:rPr>
                <w:color w:val="000000" w:themeColor="text1"/>
                <w:sz w:val="22"/>
                <w:szCs w:val="22"/>
              </w:rPr>
            </w:pPr>
            <w:r w:rsidRPr="003112DD">
              <w:rPr>
                <w:color w:val="000000" w:themeColor="text1"/>
                <w:sz w:val="22"/>
                <w:szCs w:val="22"/>
              </w:rPr>
              <w:t>0,4589</w:t>
            </w:r>
          </w:p>
        </w:tc>
      </w:tr>
      <w:tr w:rsidR="00C020F5" w:rsidRPr="009700D2" w14:paraId="07F8D9B6" w14:textId="77777777" w:rsidTr="00ED1D98">
        <w:tc>
          <w:tcPr>
            <w:tcW w:w="3402" w:type="dxa"/>
            <w:tcBorders>
              <w:top w:val="single" w:sz="4" w:space="0" w:color="000000"/>
              <w:left w:val="single" w:sz="4" w:space="0" w:color="000000"/>
              <w:bottom w:val="single" w:sz="4" w:space="0" w:color="000000"/>
              <w:right w:val="single" w:sz="4" w:space="0" w:color="000000"/>
            </w:tcBorders>
          </w:tcPr>
          <w:p w14:paraId="49707A32" w14:textId="77777777" w:rsidR="00C020F5" w:rsidRPr="003112DD" w:rsidRDefault="00C020F5" w:rsidP="00E50D0A">
            <w:pPr>
              <w:pStyle w:val="TableParagraph"/>
              <w:kinsoku w:val="0"/>
              <w:overflowPunct w:val="0"/>
              <w:spacing w:line="240" w:lineRule="exact"/>
              <w:rPr>
                <w:color w:val="000000" w:themeColor="text1"/>
                <w:sz w:val="22"/>
                <w:szCs w:val="22"/>
              </w:rPr>
            </w:pPr>
            <w:r w:rsidRPr="003112DD">
              <w:rPr>
                <w:color w:val="000000" w:themeColor="text1"/>
                <w:spacing w:val="-2"/>
                <w:sz w:val="22"/>
                <w:szCs w:val="22"/>
              </w:rPr>
              <w:t>Razvoj dokazane ali verjetne IGO med jemanjem preiskovanega zdravila</w:t>
            </w:r>
          </w:p>
        </w:tc>
        <w:tc>
          <w:tcPr>
            <w:tcW w:w="1247" w:type="dxa"/>
            <w:tcBorders>
              <w:top w:val="single" w:sz="4" w:space="0" w:color="000000"/>
              <w:left w:val="single" w:sz="4" w:space="0" w:color="000000"/>
              <w:bottom w:val="single" w:sz="4" w:space="0" w:color="000000"/>
              <w:right w:val="single" w:sz="4" w:space="0" w:color="000000"/>
            </w:tcBorders>
          </w:tcPr>
          <w:p w14:paraId="7B0CA188" w14:textId="77777777" w:rsidR="00C020F5" w:rsidRPr="003112DD" w:rsidRDefault="00C020F5" w:rsidP="00E50D0A">
            <w:pPr>
              <w:pStyle w:val="TableParagraph"/>
              <w:kinsoku w:val="0"/>
              <w:overflowPunct w:val="0"/>
              <w:spacing w:line="248" w:lineRule="exact"/>
              <w:rPr>
                <w:color w:val="000000" w:themeColor="text1"/>
                <w:sz w:val="22"/>
                <w:szCs w:val="22"/>
              </w:rPr>
            </w:pPr>
            <w:r w:rsidRPr="003112DD">
              <w:rPr>
                <w:color w:val="000000" w:themeColor="text1"/>
                <w:sz w:val="22"/>
                <w:szCs w:val="22"/>
              </w:rPr>
              <w:t>0</w:t>
            </w:r>
          </w:p>
        </w:tc>
        <w:tc>
          <w:tcPr>
            <w:tcW w:w="1247" w:type="dxa"/>
            <w:tcBorders>
              <w:top w:val="single" w:sz="4" w:space="0" w:color="000000"/>
              <w:left w:val="single" w:sz="4" w:space="0" w:color="000000"/>
              <w:bottom w:val="single" w:sz="4" w:space="0" w:color="000000"/>
              <w:right w:val="single" w:sz="4" w:space="0" w:color="000000"/>
            </w:tcBorders>
          </w:tcPr>
          <w:p w14:paraId="2E9DE8A6" w14:textId="77777777" w:rsidR="00C020F5" w:rsidRPr="003112DD" w:rsidRDefault="00C020F5" w:rsidP="00E50D0A">
            <w:pPr>
              <w:pStyle w:val="TableParagraph"/>
              <w:kinsoku w:val="0"/>
              <w:overflowPunct w:val="0"/>
              <w:spacing w:line="248" w:lineRule="exact"/>
              <w:rPr>
                <w:color w:val="000000" w:themeColor="text1"/>
                <w:sz w:val="22"/>
                <w:szCs w:val="22"/>
              </w:rPr>
            </w:pPr>
            <w:r w:rsidRPr="003112DD">
              <w:rPr>
                <w:color w:val="000000" w:themeColor="text1"/>
                <w:sz w:val="22"/>
                <w:szCs w:val="22"/>
              </w:rPr>
              <w:t>3 (1,</w:t>
            </w:r>
            <w:r w:rsidRPr="003112DD">
              <w:rPr>
                <w:color w:val="000000" w:themeColor="text1"/>
                <w:spacing w:val="-3"/>
                <w:sz w:val="22"/>
                <w:szCs w:val="22"/>
              </w:rPr>
              <w:t>2 </w:t>
            </w:r>
            <w:r w:rsidRPr="003112DD">
              <w:rPr>
                <w:color w:val="000000" w:themeColor="text1"/>
                <w:sz w:val="22"/>
                <w:szCs w:val="22"/>
              </w:rPr>
              <w:t>%)</w:t>
            </w:r>
          </w:p>
        </w:tc>
        <w:tc>
          <w:tcPr>
            <w:tcW w:w="2381" w:type="dxa"/>
            <w:tcBorders>
              <w:top w:val="single" w:sz="4" w:space="0" w:color="000000"/>
              <w:left w:val="single" w:sz="4" w:space="0" w:color="000000"/>
              <w:bottom w:val="single" w:sz="4" w:space="0" w:color="000000"/>
              <w:right w:val="single" w:sz="4" w:space="0" w:color="000000"/>
            </w:tcBorders>
          </w:tcPr>
          <w:p w14:paraId="7AF30716" w14:textId="77777777" w:rsidR="00C020F5" w:rsidRPr="003112DD" w:rsidRDefault="003206E4" w:rsidP="003206E4">
            <w:pPr>
              <w:pStyle w:val="TableParagraph"/>
              <w:kinsoku w:val="0"/>
              <w:overflowPunct w:val="0"/>
              <w:spacing w:line="248" w:lineRule="exact"/>
              <w:jc w:val="center"/>
              <w:rPr>
                <w:color w:val="000000" w:themeColor="text1"/>
                <w:sz w:val="22"/>
                <w:szCs w:val="22"/>
              </w:rPr>
            </w:pPr>
            <w:r w:rsidRPr="003112DD">
              <w:rPr>
                <w:color w:val="000000" w:themeColor="text1"/>
                <w:spacing w:val="-4"/>
                <w:sz w:val="22"/>
                <w:szCs w:val="22"/>
              </w:rPr>
              <w:t>-</w:t>
            </w:r>
            <w:r w:rsidR="00C020F5" w:rsidRPr="003112DD">
              <w:rPr>
                <w:color w:val="000000" w:themeColor="text1"/>
                <w:sz w:val="22"/>
                <w:szCs w:val="22"/>
              </w:rPr>
              <w:t xml:space="preserve">1,2 % </w:t>
            </w:r>
            <w:r w:rsidR="00C020F5" w:rsidRPr="003112DD">
              <w:rPr>
                <w:color w:val="000000" w:themeColor="text1"/>
                <w:spacing w:val="1"/>
                <w:sz w:val="22"/>
                <w:szCs w:val="22"/>
              </w:rPr>
              <w:t>(</w:t>
            </w:r>
            <w:r w:rsidRPr="003112DD">
              <w:rPr>
                <w:color w:val="000000" w:themeColor="text1"/>
                <w:spacing w:val="1"/>
                <w:sz w:val="22"/>
                <w:szCs w:val="22"/>
              </w:rPr>
              <w:t>-</w:t>
            </w:r>
            <w:r w:rsidR="00C020F5" w:rsidRPr="003112DD">
              <w:rPr>
                <w:color w:val="000000" w:themeColor="text1"/>
                <w:sz w:val="22"/>
                <w:szCs w:val="22"/>
              </w:rPr>
              <w:t>2,6 %, 0,2 %)</w:t>
            </w:r>
          </w:p>
        </w:tc>
        <w:tc>
          <w:tcPr>
            <w:tcW w:w="1077" w:type="dxa"/>
            <w:tcBorders>
              <w:top w:val="single" w:sz="4" w:space="0" w:color="000000"/>
              <w:left w:val="single" w:sz="4" w:space="0" w:color="000000"/>
              <w:bottom w:val="single" w:sz="4" w:space="0" w:color="000000"/>
              <w:right w:val="single" w:sz="4" w:space="0" w:color="000000"/>
            </w:tcBorders>
          </w:tcPr>
          <w:p w14:paraId="5863CE94" w14:textId="77777777" w:rsidR="00C020F5" w:rsidRPr="003112DD" w:rsidRDefault="00C020F5" w:rsidP="003206E4">
            <w:pPr>
              <w:pStyle w:val="TableParagraph"/>
              <w:kinsoku w:val="0"/>
              <w:overflowPunct w:val="0"/>
              <w:spacing w:line="248" w:lineRule="exact"/>
              <w:jc w:val="center"/>
              <w:rPr>
                <w:color w:val="000000" w:themeColor="text1"/>
                <w:sz w:val="22"/>
                <w:szCs w:val="22"/>
              </w:rPr>
            </w:pPr>
            <w:r w:rsidRPr="003112DD">
              <w:rPr>
                <w:color w:val="000000" w:themeColor="text1"/>
                <w:sz w:val="22"/>
                <w:szCs w:val="22"/>
              </w:rPr>
              <w:t>0,0813</w:t>
            </w:r>
          </w:p>
        </w:tc>
      </w:tr>
    </w:tbl>
    <w:p w14:paraId="70C4DBB4" w14:textId="77777777" w:rsidR="00E50D0A" w:rsidRPr="003112DD" w:rsidRDefault="00E50D0A" w:rsidP="00D63D35">
      <w:pPr>
        <w:pStyle w:val="BodyText"/>
        <w:widowControl w:val="0"/>
        <w:tabs>
          <w:tab w:val="left" w:pos="283"/>
        </w:tabs>
        <w:kinsoku w:val="0"/>
        <w:overflowPunct w:val="0"/>
        <w:autoSpaceDE w:val="0"/>
        <w:autoSpaceDN w:val="0"/>
        <w:adjustRightInd w:val="0"/>
        <w:spacing w:line="240" w:lineRule="exact"/>
        <w:jc w:val="left"/>
        <w:rPr>
          <w:strike w:val="0"/>
          <w:color w:val="000000" w:themeColor="text1"/>
          <w:spacing w:val="1"/>
          <w:sz w:val="22"/>
          <w:szCs w:val="22"/>
          <w:lang w:val="sl-SI"/>
        </w:rPr>
      </w:pPr>
      <w:r w:rsidRPr="003112DD">
        <w:rPr>
          <w:strike w:val="0"/>
          <w:color w:val="000000" w:themeColor="text1"/>
          <w:sz w:val="22"/>
          <w:szCs w:val="22"/>
          <w:lang w:val="sl-SI"/>
        </w:rPr>
        <w:t>* Pr</w:t>
      </w:r>
      <w:r w:rsidRPr="003112DD">
        <w:rPr>
          <w:strike w:val="0"/>
          <w:color w:val="000000" w:themeColor="text1"/>
          <w:spacing w:val="1"/>
          <w:sz w:val="22"/>
          <w:szCs w:val="22"/>
          <w:lang w:val="sl-SI"/>
        </w:rPr>
        <w:t>i</w:t>
      </w:r>
      <w:r w:rsidRPr="003112DD">
        <w:rPr>
          <w:strike w:val="0"/>
          <w:color w:val="000000" w:themeColor="text1"/>
          <w:spacing w:val="-4"/>
          <w:sz w:val="22"/>
          <w:szCs w:val="22"/>
          <w:lang w:val="sl-SI"/>
        </w:rPr>
        <w:t>m</w:t>
      </w:r>
      <w:r w:rsidRPr="003112DD">
        <w:rPr>
          <w:strike w:val="0"/>
          <w:color w:val="000000" w:themeColor="text1"/>
          <w:sz w:val="22"/>
          <w:szCs w:val="22"/>
          <w:lang w:val="sl-SI"/>
        </w:rPr>
        <w:t>a</w:t>
      </w:r>
      <w:r w:rsidRPr="003112DD">
        <w:rPr>
          <w:strike w:val="0"/>
          <w:color w:val="000000" w:themeColor="text1"/>
          <w:spacing w:val="1"/>
          <w:sz w:val="22"/>
          <w:szCs w:val="22"/>
          <w:lang w:val="sl-SI"/>
        </w:rPr>
        <w:t>rni opazovani dogodek v študiji</w:t>
      </w:r>
    </w:p>
    <w:p w14:paraId="4B2D7842" w14:textId="77777777" w:rsidR="00C020F5" w:rsidRPr="003112DD" w:rsidRDefault="00C020F5" w:rsidP="00D63D35">
      <w:pPr>
        <w:pStyle w:val="BodyText"/>
        <w:widowControl w:val="0"/>
        <w:tabs>
          <w:tab w:val="left" w:pos="283"/>
        </w:tabs>
        <w:kinsoku w:val="0"/>
        <w:overflowPunct w:val="0"/>
        <w:autoSpaceDE w:val="0"/>
        <w:autoSpaceDN w:val="0"/>
        <w:adjustRightInd w:val="0"/>
        <w:spacing w:line="240" w:lineRule="exact"/>
        <w:jc w:val="left"/>
        <w:rPr>
          <w:strike w:val="0"/>
          <w:color w:val="000000" w:themeColor="text1"/>
          <w:sz w:val="22"/>
          <w:szCs w:val="22"/>
          <w:lang w:val="sl-SI"/>
        </w:rPr>
      </w:pPr>
      <w:r w:rsidRPr="003112DD">
        <w:rPr>
          <w:strike w:val="0"/>
          <w:color w:val="000000" w:themeColor="text1"/>
          <w:sz w:val="22"/>
          <w:szCs w:val="22"/>
          <w:lang w:val="sl-SI"/>
        </w:rPr>
        <w:t>** Razlike v deležih, 95</w:t>
      </w:r>
      <w:r w:rsidR="00F11ADF" w:rsidRPr="003112DD">
        <w:rPr>
          <w:strike w:val="0"/>
          <w:color w:val="000000" w:themeColor="text1"/>
          <w:sz w:val="22"/>
          <w:szCs w:val="22"/>
          <w:lang w:val="sl-SI"/>
        </w:rPr>
        <w:t xml:space="preserve"> %</w:t>
      </w:r>
      <w:r w:rsidRPr="003112DD">
        <w:rPr>
          <w:strike w:val="0"/>
          <w:color w:val="000000" w:themeColor="text1"/>
          <w:sz w:val="22"/>
          <w:szCs w:val="22"/>
          <w:lang w:val="sl-SI"/>
        </w:rPr>
        <w:t xml:space="preserve"> IZ in vrednosti p, pridobljeni po prilagoditvi za </w:t>
      </w:r>
      <w:r w:rsidRPr="003112DD">
        <w:rPr>
          <w:strike w:val="0"/>
          <w:color w:val="000000" w:themeColor="text1"/>
          <w:spacing w:val="-2"/>
          <w:sz w:val="22"/>
          <w:szCs w:val="22"/>
          <w:lang w:val="sl-SI"/>
        </w:rPr>
        <w:t>r</w:t>
      </w:r>
      <w:r w:rsidRPr="003112DD">
        <w:rPr>
          <w:strike w:val="0"/>
          <w:color w:val="000000" w:themeColor="text1"/>
          <w:sz w:val="22"/>
          <w:szCs w:val="22"/>
          <w:lang w:val="sl-SI"/>
        </w:rPr>
        <w:t>ando</w:t>
      </w:r>
      <w:r w:rsidRPr="003112DD">
        <w:rPr>
          <w:strike w:val="0"/>
          <w:color w:val="000000" w:themeColor="text1"/>
          <w:spacing w:val="-4"/>
          <w:sz w:val="22"/>
          <w:szCs w:val="22"/>
          <w:lang w:val="sl-SI"/>
        </w:rPr>
        <w:t>m</w:t>
      </w:r>
      <w:r w:rsidRPr="003112DD">
        <w:rPr>
          <w:strike w:val="0"/>
          <w:color w:val="000000" w:themeColor="text1"/>
          <w:sz w:val="22"/>
          <w:szCs w:val="22"/>
          <w:lang w:val="sl-SI"/>
        </w:rPr>
        <w:t>i</w:t>
      </w:r>
      <w:r w:rsidRPr="003112DD">
        <w:rPr>
          <w:strike w:val="0"/>
          <w:color w:val="000000" w:themeColor="text1"/>
          <w:spacing w:val="-2"/>
          <w:sz w:val="22"/>
          <w:szCs w:val="22"/>
          <w:lang w:val="sl-SI"/>
        </w:rPr>
        <w:t>z</w:t>
      </w:r>
      <w:r w:rsidRPr="003112DD">
        <w:rPr>
          <w:strike w:val="0"/>
          <w:color w:val="000000" w:themeColor="text1"/>
          <w:sz w:val="22"/>
          <w:szCs w:val="22"/>
          <w:lang w:val="sl-SI"/>
        </w:rPr>
        <w:t>a</w:t>
      </w:r>
      <w:r w:rsidRPr="003112DD">
        <w:rPr>
          <w:strike w:val="0"/>
          <w:color w:val="000000" w:themeColor="text1"/>
          <w:spacing w:val="1"/>
          <w:sz w:val="22"/>
          <w:szCs w:val="22"/>
          <w:lang w:val="sl-SI"/>
        </w:rPr>
        <w:t>cijo</w:t>
      </w:r>
    </w:p>
    <w:p w14:paraId="2A6B5D29" w14:textId="77777777" w:rsidR="00C020F5" w:rsidRPr="003112DD" w:rsidRDefault="00C020F5" w:rsidP="00D63D35">
      <w:pPr>
        <w:kinsoku w:val="0"/>
        <w:overflowPunct w:val="0"/>
        <w:spacing w:before="13" w:line="240" w:lineRule="exact"/>
        <w:rPr>
          <w:color w:val="000000" w:themeColor="text1"/>
          <w:sz w:val="22"/>
          <w:szCs w:val="22"/>
        </w:rPr>
      </w:pPr>
    </w:p>
    <w:p w14:paraId="73E1B7EC" w14:textId="77777777" w:rsidR="00C020F5" w:rsidRPr="003112DD" w:rsidRDefault="00C020F5" w:rsidP="00D63D35">
      <w:pPr>
        <w:pStyle w:val="BodyText"/>
        <w:kinsoku w:val="0"/>
        <w:overflowPunct w:val="0"/>
        <w:ind w:right="475"/>
        <w:jc w:val="left"/>
        <w:rPr>
          <w:strike w:val="0"/>
          <w:color w:val="000000" w:themeColor="text1"/>
          <w:sz w:val="22"/>
          <w:szCs w:val="22"/>
          <w:lang w:val="sl-SI"/>
        </w:rPr>
      </w:pPr>
      <w:r w:rsidRPr="003112DD">
        <w:rPr>
          <w:strike w:val="0"/>
          <w:color w:val="000000" w:themeColor="text1"/>
          <w:spacing w:val="1"/>
          <w:sz w:val="22"/>
          <w:szCs w:val="22"/>
          <w:lang w:val="sl-SI"/>
        </w:rPr>
        <w:t xml:space="preserve">Delež </w:t>
      </w:r>
      <w:r w:rsidR="003206E4" w:rsidRPr="003112DD">
        <w:rPr>
          <w:strike w:val="0"/>
          <w:color w:val="000000" w:themeColor="text1"/>
          <w:spacing w:val="1"/>
          <w:sz w:val="22"/>
          <w:szCs w:val="22"/>
          <w:lang w:val="sl-SI"/>
        </w:rPr>
        <w:t>izbruha</w:t>
      </w:r>
      <w:r w:rsidRPr="003112DD">
        <w:rPr>
          <w:strike w:val="0"/>
          <w:color w:val="000000" w:themeColor="text1"/>
          <w:spacing w:val="1"/>
          <w:sz w:val="22"/>
          <w:szCs w:val="22"/>
          <w:lang w:val="sl-SI"/>
        </w:rPr>
        <w:t xml:space="preserve"> IGO do 180. dneva in primarni opazovani dogodek v študiji, ki je uspešnost </w:t>
      </w:r>
      <w:r w:rsidRPr="003112DD">
        <w:rPr>
          <w:strike w:val="0"/>
          <w:color w:val="000000" w:themeColor="text1"/>
          <w:sz w:val="22"/>
          <w:szCs w:val="22"/>
          <w:lang w:val="sl-SI"/>
        </w:rPr>
        <w:t xml:space="preserve">na 180. dan, </w:t>
      </w:r>
      <w:r w:rsidR="003206E4" w:rsidRPr="003112DD">
        <w:rPr>
          <w:strike w:val="0"/>
          <w:color w:val="000000" w:themeColor="text1"/>
          <w:sz w:val="22"/>
          <w:szCs w:val="22"/>
          <w:lang w:val="sl-SI"/>
        </w:rPr>
        <w:t xml:space="preserve">sta </w:t>
      </w:r>
      <w:r w:rsidRPr="003112DD">
        <w:rPr>
          <w:strike w:val="0"/>
          <w:color w:val="000000" w:themeColor="text1"/>
          <w:sz w:val="22"/>
          <w:szCs w:val="22"/>
          <w:lang w:val="sl-SI"/>
        </w:rPr>
        <w:t xml:space="preserve">za bolnike z </w:t>
      </w:r>
      <w:r w:rsidRPr="003112DD">
        <w:rPr>
          <w:strike w:val="0"/>
          <w:color w:val="000000" w:themeColor="text1"/>
          <w:spacing w:val="-4"/>
          <w:sz w:val="22"/>
          <w:szCs w:val="22"/>
          <w:lang w:val="sl-SI"/>
        </w:rPr>
        <w:t>A</w:t>
      </w:r>
      <w:r w:rsidRPr="003112DD">
        <w:rPr>
          <w:strike w:val="0"/>
          <w:color w:val="000000" w:themeColor="text1"/>
          <w:sz w:val="22"/>
          <w:szCs w:val="22"/>
          <w:lang w:val="sl-SI"/>
        </w:rPr>
        <w:t xml:space="preserve">ML in mieloablativnim </w:t>
      </w:r>
      <w:r w:rsidRPr="003112DD">
        <w:rPr>
          <w:strike w:val="0"/>
          <w:color w:val="000000" w:themeColor="text1"/>
          <w:spacing w:val="-2"/>
          <w:sz w:val="22"/>
          <w:szCs w:val="22"/>
          <w:lang w:val="sl-SI"/>
        </w:rPr>
        <w:t>režimom prikazan</w:t>
      </w:r>
      <w:r w:rsidR="003206E4" w:rsidRPr="003112DD">
        <w:rPr>
          <w:strike w:val="0"/>
          <w:color w:val="000000" w:themeColor="text1"/>
          <w:spacing w:val="-2"/>
          <w:sz w:val="22"/>
          <w:szCs w:val="22"/>
          <w:lang w:val="sl-SI"/>
        </w:rPr>
        <w:t>a</w:t>
      </w:r>
      <w:r w:rsidRPr="003112DD">
        <w:rPr>
          <w:strike w:val="0"/>
          <w:color w:val="000000" w:themeColor="text1"/>
          <w:spacing w:val="-2"/>
          <w:sz w:val="22"/>
          <w:szCs w:val="22"/>
          <w:lang w:val="sl-SI"/>
        </w:rPr>
        <w:t xml:space="preserve"> v spodnji</w:t>
      </w:r>
      <w:r w:rsidR="00327DDE" w:rsidRPr="003112DD">
        <w:rPr>
          <w:strike w:val="0"/>
          <w:color w:val="000000" w:themeColor="text1"/>
          <w:spacing w:val="-2"/>
          <w:sz w:val="22"/>
          <w:szCs w:val="22"/>
          <w:lang w:val="sl-SI"/>
        </w:rPr>
        <w:t>h</w:t>
      </w:r>
      <w:r w:rsidRPr="003112DD">
        <w:rPr>
          <w:strike w:val="0"/>
          <w:color w:val="000000" w:themeColor="text1"/>
          <w:spacing w:val="-2"/>
          <w:sz w:val="22"/>
          <w:szCs w:val="22"/>
          <w:lang w:val="sl-SI"/>
        </w:rPr>
        <w:t xml:space="preserve"> preglednic</w:t>
      </w:r>
      <w:r w:rsidR="00327DDE" w:rsidRPr="003112DD">
        <w:rPr>
          <w:strike w:val="0"/>
          <w:color w:val="000000" w:themeColor="text1"/>
          <w:spacing w:val="-2"/>
          <w:sz w:val="22"/>
          <w:szCs w:val="22"/>
          <w:lang w:val="sl-SI"/>
        </w:rPr>
        <w:t>ah</w:t>
      </w:r>
      <w:r w:rsidRPr="003112DD">
        <w:rPr>
          <w:strike w:val="0"/>
          <w:color w:val="000000" w:themeColor="text1"/>
          <w:sz w:val="22"/>
          <w:szCs w:val="22"/>
          <w:lang w:val="sl-SI"/>
        </w:rPr>
        <w:t>:</w:t>
      </w:r>
    </w:p>
    <w:p w14:paraId="3559C442" w14:textId="77777777" w:rsidR="00C020F5" w:rsidRPr="003112DD" w:rsidRDefault="00C020F5" w:rsidP="00E92055">
      <w:pPr>
        <w:keepNext/>
        <w:keepLines/>
        <w:kinsoku w:val="0"/>
        <w:overflowPunct w:val="0"/>
        <w:spacing w:line="200" w:lineRule="exact"/>
        <w:rPr>
          <w:color w:val="000000" w:themeColor="text1"/>
          <w:sz w:val="22"/>
          <w:szCs w:val="22"/>
        </w:rPr>
      </w:pPr>
    </w:p>
    <w:p w14:paraId="4FCAE4A1" w14:textId="77777777" w:rsidR="00C020F5" w:rsidRPr="003112DD" w:rsidRDefault="00C020F5" w:rsidP="00E92055">
      <w:pPr>
        <w:pStyle w:val="Default"/>
        <w:keepNext/>
        <w:keepLines/>
        <w:rPr>
          <w:color w:val="000000" w:themeColor="text1"/>
          <w:sz w:val="22"/>
          <w:szCs w:val="22"/>
          <w:lang w:val="sl-SI"/>
        </w:rPr>
      </w:pPr>
      <w:r w:rsidRPr="003112DD">
        <w:rPr>
          <w:b/>
          <w:color w:val="000000" w:themeColor="text1"/>
          <w:sz w:val="22"/>
          <w:szCs w:val="22"/>
          <w:lang w:val="sl-SI"/>
        </w:rPr>
        <w:t>AML</w:t>
      </w:r>
    </w:p>
    <w:p w14:paraId="35B1C75C" w14:textId="77777777" w:rsidR="00C020F5" w:rsidRPr="003112DD" w:rsidRDefault="00C020F5" w:rsidP="00E92055">
      <w:pPr>
        <w:pStyle w:val="Default"/>
        <w:keepNext/>
        <w:keepLines/>
        <w:rPr>
          <w:color w:val="000000" w:themeColor="text1"/>
          <w:sz w:val="22"/>
          <w:szCs w:val="22"/>
          <w:lang w:val="sl-SI"/>
        </w:rPr>
      </w:pPr>
    </w:p>
    <w:tbl>
      <w:tblPr>
        <w:tblW w:w="8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1"/>
        <w:gridCol w:w="1531"/>
        <w:gridCol w:w="1531"/>
        <w:gridCol w:w="2665"/>
      </w:tblGrid>
      <w:tr w:rsidR="00327DDE" w:rsidRPr="009700D2" w14:paraId="2D53BCAB" w14:textId="77777777" w:rsidTr="00327DDE">
        <w:tc>
          <w:tcPr>
            <w:tcW w:w="2891" w:type="dxa"/>
            <w:shd w:val="clear" w:color="auto" w:fill="EEECE1"/>
          </w:tcPr>
          <w:p w14:paraId="0039EA38" w14:textId="77777777" w:rsidR="00C020F5" w:rsidRPr="003112DD" w:rsidRDefault="00C020F5" w:rsidP="00E92055">
            <w:pPr>
              <w:pStyle w:val="Default"/>
              <w:keepNext/>
              <w:keepLines/>
              <w:rPr>
                <w:color w:val="000000" w:themeColor="text1"/>
                <w:sz w:val="22"/>
                <w:szCs w:val="22"/>
                <w:lang w:val="sl-SI"/>
              </w:rPr>
            </w:pPr>
            <w:r w:rsidRPr="003112DD">
              <w:rPr>
                <w:b/>
                <w:color w:val="000000" w:themeColor="text1"/>
                <w:sz w:val="22"/>
                <w:szCs w:val="22"/>
                <w:lang w:val="sl-SI"/>
              </w:rPr>
              <w:t>Opazovani dogodki v študiji</w:t>
            </w:r>
          </w:p>
        </w:tc>
        <w:tc>
          <w:tcPr>
            <w:tcW w:w="1531" w:type="dxa"/>
            <w:shd w:val="clear" w:color="auto" w:fill="EEECE1"/>
          </w:tcPr>
          <w:p w14:paraId="48DB18FF" w14:textId="77777777" w:rsidR="00C020F5" w:rsidRPr="003112DD" w:rsidRDefault="00C020F5" w:rsidP="00E92055">
            <w:pPr>
              <w:pStyle w:val="Default"/>
              <w:keepNext/>
              <w:keepLines/>
              <w:rPr>
                <w:color w:val="000000" w:themeColor="text1"/>
                <w:sz w:val="22"/>
                <w:szCs w:val="22"/>
                <w:lang w:val="sl-SI"/>
              </w:rPr>
            </w:pPr>
            <w:r w:rsidRPr="003112DD">
              <w:rPr>
                <w:b/>
                <w:color w:val="000000" w:themeColor="text1"/>
                <w:sz w:val="22"/>
                <w:szCs w:val="22"/>
                <w:lang w:val="sl-SI"/>
              </w:rPr>
              <w:t xml:space="preserve">Vorikonazol </w:t>
            </w:r>
          </w:p>
          <w:p w14:paraId="185AC063" w14:textId="77777777" w:rsidR="00C020F5" w:rsidRPr="003112DD" w:rsidRDefault="00C020F5" w:rsidP="00E92055">
            <w:pPr>
              <w:pStyle w:val="Default"/>
              <w:keepNext/>
              <w:keepLines/>
              <w:rPr>
                <w:color w:val="000000" w:themeColor="text1"/>
                <w:sz w:val="22"/>
                <w:szCs w:val="22"/>
                <w:lang w:val="sl-SI"/>
              </w:rPr>
            </w:pPr>
            <w:r w:rsidRPr="003112DD">
              <w:rPr>
                <w:b/>
                <w:color w:val="000000" w:themeColor="text1"/>
                <w:sz w:val="22"/>
                <w:szCs w:val="22"/>
                <w:lang w:val="sl-SI"/>
              </w:rPr>
              <w:t>(</w:t>
            </w:r>
            <w:r w:rsidR="00023E48" w:rsidRPr="003112DD">
              <w:rPr>
                <w:b/>
                <w:color w:val="000000" w:themeColor="text1"/>
                <w:sz w:val="22"/>
                <w:szCs w:val="22"/>
                <w:lang w:val="sl-SI"/>
              </w:rPr>
              <w:t>n</w:t>
            </w:r>
            <w:r w:rsidRPr="003112DD">
              <w:rPr>
                <w:b/>
                <w:color w:val="000000" w:themeColor="text1"/>
                <w:sz w:val="22"/>
                <w:szCs w:val="22"/>
                <w:lang w:val="sl-SI"/>
              </w:rPr>
              <w:t xml:space="preserve"> = 98) </w:t>
            </w:r>
          </w:p>
          <w:p w14:paraId="6C935E58" w14:textId="77777777" w:rsidR="00C020F5" w:rsidRPr="003112DD" w:rsidRDefault="00C020F5" w:rsidP="00E92055">
            <w:pPr>
              <w:pStyle w:val="Default"/>
              <w:keepNext/>
              <w:keepLines/>
              <w:rPr>
                <w:b/>
                <w:color w:val="000000" w:themeColor="text1"/>
                <w:sz w:val="22"/>
                <w:szCs w:val="22"/>
                <w:lang w:val="sl-SI"/>
              </w:rPr>
            </w:pPr>
            <w:r w:rsidRPr="003112DD">
              <w:rPr>
                <w:b/>
                <w:color w:val="000000" w:themeColor="text1"/>
                <w:sz w:val="22"/>
                <w:szCs w:val="22"/>
                <w:lang w:val="sl-SI"/>
              </w:rPr>
              <w:t xml:space="preserve"> </w:t>
            </w:r>
          </w:p>
        </w:tc>
        <w:tc>
          <w:tcPr>
            <w:tcW w:w="1531" w:type="dxa"/>
            <w:shd w:val="clear" w:color="auto" w:fill="EEECE1"/>
          </w:tcPr>
          <w:p w14:paraId="6C9741A3" w14:textId="77777777" w:rsidR="00C020F5" w:rsidRPr="003112DD" w:rsidRDefault="00C020F5" w:rsidP="00E92055">
            <w:pPr>
              <w:pStyle w:val="Default"/>
              <w:keepNext/>
              <w:keepLines/>
              <w:rPr>
                <w:b/>
                <w:color w:val="000000" w:themeColor="text1"/>
                <w:sz w:val="22"/>
                <w:szCs w:val="22"/>
                <w:lang w:val="sl-SI"/>
              </w:rPr>
            </w:pPr>
            <w:r w:rsidRPr="003112DD">
              <w:rPr>
                <w:b/>
                <w:color w:val="000000" w:themeColor="text1"/>
                <w:sz w:val="22"/>
                <w:szCs w:val="22"/>
                <w:lang w:val="sl-SI"/>
              </w:rPr>
              <w:t>Itrakonazol</w:t>
            </w:r>
          </w:p>
          <w:p w14:paraId="01BE0B2C" w14:textId="77777777" w:rsidR="00C020F5" w:rsidRPr="003112DD" w:rsidRDefault="00C020F5" w:rsidP="00E92055">
            <w:pPr>
              <w:pStyle w:val="Default"/>
              <w:keepNext/>
              <w:keepLines/>
              <w:rPr>
                <w:color w:val="000000" w:themeColor="text1"/>
                <w:sz w:val="22"/>
                <w:szCs w:val="22"/>
                <w:lang w:val="sl-SI"/>
              </w:rPr>
            </w:pPr>
            <w:r w:rsidRPr="003112DD">
              <w:rPr>
                <w:b/>
                <w:color w:val="000000" w:themeColor="text1"/>
                <w:sz w:val="22"/>
                <w:szCs w:val="22"/>
                <w:lang w:val="sl-SI"/>
              </w:rPr>
              <w:t>(</w:t>
            </w:r>
            <w:r w:rsidR="00023E48" w:rsidRPr="003112DD">
              <w:rPr>
                <w:b/>
                <w:color w:val="000000" w:themeColor="text1"/>
                <w:sz w:val="22"/>
                <w:szCs w:val="22"/>
                <w:lang w:val="sl-SI"/>
              </w:rPr>
              <w:t>n</w:t>
            </w:r>
            <w:r w:rsidRPr="003112DD">
              <w:rPr>
                <w:b/>
                <w:color w:val="000000" w:themeColor="text1"/>
                <w:sz w:val="22"/>
                <w:szCs w:val="22"/>
                <w:lang w:val="sl-SI"/>
              </w:rPr>
              <w:t> = 109)</w:t>
            </w:r>
          </w:p>
        </w:tc>
        <w:tc>
          <w:tcPr>
            <w:tcW w:w="2665" w:type="dxa"/>
            <w:shd w:val="clear" w:color="auto" w:fill="EEECE1"/>
          </w:tcPr>
          <w:p w14:paraId="72BF3B52" w14:textId="77777777" w:rsidR="00C020F5" w:rsidRPr="003112DD" w:rsidRDefault="00C020F5" w:rsidP="00E92055">
            <w:pPr>
              <w:pStyle w:val="Default"/>
              <w:keepNext/>
              <w:keepLines/>
              <w:jc w:val="center"/>
              <w:rPr>
                <w:color w:val="000000" w:themeColor="text1"/>
                <w:sz w:val="22"/>
                <w:szCs w:val="22"/>
                <w:lang w:val="sl-SI"/>
              </w:rPr>
            </w:pPr>
            <w:r w:rsidRPr="003112DD">
              <w:rPr>
                <w:b/>
                <w:color w:val="000000" w:themeColor="text1"/>
                <w:spacing w:val="-2"/>
                <w:sz w:val="22"/>
                <w:szCs w:val="22"/>
                <w:lang w:val="sl-SI"/>
              </w:rPr>
              <w:t xml:space="preserve">Razlike v deležih in </w:t>
            </w:r>
            <w:r w:rsidR="00327DDE" w:rsidRPr="003112DD">
              <w:rPr>
                <w:b/>
                <w:color w:val="000000" w:themeColor="text1"/>
                <w:spacing w:val="-2"/>
                <w:sz w:val="22"/>
                <w:szCs w:val="22"/>
                <w:lang w:val="sl-SI"/>
              </w:rPr>
              <w:t xml:space="preserve">95 % </w:t>
            </w:r>
            <w:r w:rsidRPr="003112DD">
              <w:rPr>
                <w:b/>
                <w:color w:val="000000" w:themeColor="text1"/>
                <w:spacing w:val="-2"/>
                <w:sz w:val="22"/>
                <w:szCs w:val="22"/>
                <w:lang w:val="sl-SI"/>
              </w:rPr>
              <w:t xml:space="preserve">interval zaupanja </w:t>
            </w:r>
            <w:r w:rsidRPr="003112DD">
              <w:rPr>
                <w:b/>
                <w:color w:val="000000" w:themeColor="text1"/>
                <w:sz w:val="22"/>
                <w:szCs w:val="22"/>
                <w:lang w:val="sl-SI"/>
              </w:rPr>
              <w:t>(</w:t>
            </w:r>
            <w:r w:rsidRPr="003112DD">
              <w:rPr>
                <w:b/>
                <w:color w:val="000000" w:themeColor="text1"/>
                <w:spacing w:val="-2"/>
                <w:sz w:val="22"/>
                <w:szCs w:val="22"/>
                <w:lang w:val="sl-SI"/>
              </w:rPr>
              <w:t>IZ</w:t>
            </w:r>
            <w:r w:rsidRPr="003112DD">
              <w:rPr>
                <w:b/>
                <w:color w:val="000000" w:themeColor="text1"/>
                <w:sz w:val="22"/>
                <w:szCs w:val="22"/>
                <w:lang w:val="sl-SI"/>
              </w:rPr>
              <w:t>)</w:t>
            </w:r>
          </w:p>
        </w:tc>
      </w:tr>
      <w:tr w:rsidR="00327DDE" w:rsidRPr="009700D2" w14:paraId="612A786E" w14:textId="77777777" w:rsidTr="00327DDE">
        <w:tc>
          <w:tcPr>
            <w:tcW w:w="2891" w:type="dxa"/>
          </w:tcPr>
          <w:p w14:paraId="0079AAB1" w14:textId="77777777" w:rsidR="00C020F5" w:rsidRPr="003112DD" w:rsidRDefault="00327DDE" w:rsidP="005B1EFF">
            <w:pPr>
              <w:pStyle w:val="Default"/>
              <w:keepNext/>
              <w:keepLines/>
              <w:rPr>
                <w:color w:val="000000" w:themeColor="text1"/>
                <w:sz w:val="22"/>
                <w:szCs w:val="22"/>
                <w:lang w:val="sl-SI"/>
              </w:rPr>
            </w:pPr>
            <w:r w:rsidRPr="003112DD">
              <w:rPr>
                <w:color w:val="000000" w:themeColor="text1"/>
                <w:sz w:val="22"/>
                <w:szCs w:val="22"/>
                <w:lang w:val="sl-SI"/>
              </w:rPr>
              <w:t>Izbruh</w:t>
            </w:r>
            <w:r w:rsidR="00C020F5" w:rsidRPr="003112DD">
              <w:rPr>
                <w:color w:val="000000" w:themeColor="text1"/>
                <w:sz w:val="22"/>
                <w:szCs w:val="22"/>
                <w:lang w:val="sl-SI"/>
              </w:rPr>
              <w:t xml:space="preserve"> IGO – 180. dan</w:t>
            </w:r>
          </w:p>
        </w:tc>
        <w:tc>
          <w:tcPr>
            <w:tcW w:w="1531" w:type="dxa"/>
          </w:tcPr>
          <w:p w14:paraId="5695EF1D" w14:textId="77777777" w:rsidR="00C020F5" w:rsidRPr="003112DD" w:rsidRDefault="00C020F5" w:rsidP="005B1EFF">
            <w:pPr>
              <w:pStyle w:val="Default"/>
              <w:keepNext/>
              <w:keepLines/>
              <w:rPr>
                <w:color w:val="000000" w:themeColor="text1"/>
                <w:sz w:val="22"/>
                <w:szCs w:val="22"/>
                <w:lang w:val="sl-SI"/>
              </w:rPr>
            </w:pPr>
            <w:r w:rsidRPr="003112DD">
              <w:rPr>
                <w:color w:val="000000" w:themeColor="text1"/>
                <w:sz w:val="22"/>
                <w:szCs w:val="22"/>
                <w:lang w:val="sl-SI"/>
              </w:rPr>
              <w:t>1 (1,0 %)</w:t>
            </w:r>
          </w:p>
        </w:tc>
        <w:tc>
          <w:tcPr>
            <w:tcW w:w="1531" w:type="dxa"/>
          </w:tcPr>
          <w:p w14:paraId="510308D2" w14:textId="77777777" w:rsidR="00C020F5" w:rsidRPr="003112DD" w:rsidRDefault="00C020F5" w:rsidP="005B1EFF">
            <w:pPr>
              <w:pStyle w:val="Default"/>
              <w:keepNext/>
              <w:keepLines/>
              <w:rPr>
                <w:color w:val="000000" w:themeColor="text1"/>
                <w:sz w:val="22"/>
                <w:szCs w:val="22"/>
                <w:lang w:val="sl-SI"/>
              </w:rPr>
            </w:pPr>
            <w:r w:rsidRPr="003112DD">
              <w:rPr>
                <w:color w:val="000000" w:themeColor="text1"/>
                <w:sz w:val="22"/>
                <w:szCs w:val="22"/>
                <w:lang w:val="sl-SI"/>
              </w:rPr>
              <w:t xml:space="preserve"> 2 (1,8 %)</w:t>
            </w:r>
          </w:p>
        </w:tc>
        <w:tc>
          <w:tcPr>
            <w:tcW w:w="2665" w:type="dxa"/>
          </w:tcPr>
          <w:p w14:paraId="7C764B0F" w14:textId="5BFCFFA3" w:rsidR="00C020F5" w:rsidRPr="003112DD" w:rsidRDefault="003206E4" w:rsidP="005B1EFF">
            <w:pPr>
              <w:pStyle w:val="Paragraph"/>
              <w:keepNext/>
              <w:keepLines/>
              <w:spacing w:after="0"/>
              <w:rPr>
                <w:color w:val="000000" w:themeColor="text1"/>
                <w:sz w:val="22"/>
                <w:szCs w:val="22"/>
                <w:lang w:val="sl-SI"/>
              </w:rPr>
            </w:pPr>
            <w:r w:rsidRPr="003112DD">
              <w:rPr>
                <w:color w:val="000000" w:themeColor="text1"/>
                <w:sz w:val="22"/>
                <w:szCs w:val="22"/>
                <w:lang w:val="sl-SI"/>
              </w:rPr>
              <w:t>-</w:t>
            </w:r>
            <w:r w:rsidR="00C020F5" w:rsidRPr="003112DD">
              <w:rPr>
                <w:color w:val="000000" w:themeColor="text1"/>
                <w:sz w:val="22"/>
                <w:szCs w:val="22"/>
                <w:lang w:val="sl-SI"/>
              </w:rPr>
              <w:t>0,8 % (</w:t>
            </w:r>
            <w:r w:rsidRPr="003112DD">
              <w:rPr>
                <w:color w:val="000000" w:themeColor="text1"/>
                <w:sz w:val="22"/>
                <w:szCs w:val="22"/>
                <w:lang w:val="sl-SI"/>
              </w:rPr>
              <w:t>-</w:t>
            </w:r>
            <w:r w:rsidR="00C020F5" w:rsidRPr="003112DD">
              <w:rPr>
                <w:color w:val="000000" w:themeColor="text1"/>
                <w:sz w:val="22"/>
                <w:szCs w:val="22"/>
                <w:lang w:val="sl-SI"/>
              </w:rPr>
              <w:t>4,0 %, 2,4 %)**</w:t>
            </w:r>
          </w:p>
        </w:tc>
      </w:tr>
      <w:tr w:rsidR="00327DDE" w:rsidRPr="009700D2" w14:paraId="0A1033E1" w14:textId="77777777" w:rsidTr="00327DDE">
        <w:tc>
          <w:tcPr>
            <w:tcW w:w="2891" w:type="dxa"/>
          </w:tcPr>
          <w:p w14:paraId="355B0913" w14:textId="77777777" w:rsidR="00C020F5" w:rsidRPr="003112DD" w:rsidRDefault="00C020F5" w:rsidP="005B1EFF">
            <w:pPr>
              <w:pStyle w:val="Default"/>
              <w:keepNext/>
              <w:keepLines/>
              <w:rPr>
                <w:color w:val="000000" w:themeColor="text1"/>
                <w:sz w:val="22"/>
                <w:szCs w:val="22"/>
                <w:lang w:val="sl-SI"/>
              </w:rPr>
            </w:pPr>
            <w:r w:rsidRPr="003112DD">
              <w:rPr>
                <w:color w:val="000000" w:themeColor="text1"/>
                <w:sz w:val="22"/>
                <w:szCs w:val="22"/>
                <w:lang w:val="sl-SI"/>
              </w:rPr>
              <w:t>Uspešnost na 180. dan*</w:t>
            </w:r>
          </w:p>
        </w:tc>
        <w:tc>
          <w:tcPr>
            <w:tcW w:w="1531" w:type="dxa"/>
          </w:tcPr>
          <w:p w14:paraId="0077F413" w14:textId="77777777" w:rsidR="00C020F5" w:rsidRPr="003112DD" w:rsidRDefault="00C020F5" w:rsidP="005B1EFF">
            <w:pPr>
              <w:pStyle w:val="Default"/>
              <w:keepNext/>
              <w:keepLines/>
              <w:rPr>
                <w:color w:val="000000" w:themeColor="text1"/>
                <w:sz w:val="22"/>
                <w:szCs w:val="22"/>
                <w:lang w:val="sl-SI"/>
              </w:rPr>
            </w:pPr>
            <w:r w:rsidRPr="003112DD">
              <w:rPr>
                <w:color w:val="000000" w:themeColor="text1"/>
                <w:sz w:val="22"/>
                <w:szCs w:val="22"/>
                <w:lang w:val="sl-SI"/>
              </w:rPr>
              <w:t>55 (56,1 %)</w:t>
            </w:r>
          </w:p>
        </w:tc>
        <w:tc>
          <w:tcPr>
            <w:tcW w:w="1531" w:type="dxa"/>
          </w:tcPr>
          <w:p w14:paraId="14DB2C09" w14:textId="77777777" w:rsidR="00C020F5" w:rsidRPr="003112DD" w:rsidRDefault="00C020F5" w:rsidP="005B1EFF">
            <w:pPr>
              <w:pStyle w:val="Default"/>
              <w:keepNext/>
              <w:keepLines/>
              <w:rPr>
                <w:color w:val="000000" w:themeColor="text1"/>
                <w:sz w:val="22"/>
                <w:szCs w:val="22"/>
                <w:lang w:val="sl-SI"/>
              </w:rPr>
            </w:pPr>
            <w:r w:rsidRPr="003112DD">
              <w:rPr>
                <w:color w:val="000000" w:themeColor="text1"/>
                <w:sz w:val="22"/>
                <w:szCs w:val="22"/>
                <w:lang w:val="sl-SI"/>
              </w:rPr>
              <w:t>45 (41,3 %)</w:t>
            </w:r>
          </w:p>
        </w:tc>
        <w:tc>
          <w:tcPr>
            <w:tcW w:w="2665" w:type="dxa"/>
          </w:tcPr>
          <w:p w14:paraId="3735126A" w14:textId="77777777" w:rsidR="00C020F5" w:rsidRPr="003112DD" w:rsidRDefault="00C020F5" w:rsidP="005B1EFF">
            <w:pPr>
              <w:pStyle w:val="Paragraph"/>
              <w:keepNext/>
              <w:keepLines/>
              <w:widowControl w:val="0"/>
              <w:autoSpaceDE w:val="0"/>
              <w:autoSpaceDN w:val="0"/>
              <w:adjustRightInd w:val="0"/>
              <w:spacing w:after="0"/>
              <w:rPr>
                <w:color w:val="000000" w:themeColor="text1"/>
                <w:sz w:val="22"/>
                <w:szCs w:val="22"/>
                <w:lang w:val="sl-SI"/>
              </w:rPr>
            </w:pPr>
            <w:r w:rsidRPr="003112DD">
              <w:rPr>
                <w:color w:val="000000" w:themeColor="text1"/>
                <w:sz w:val="22"/>
                <w:szCs w:val="22"/>
                <w:lang w:val="sl-SI"/>
              </w:rPr>
              <w:t>14,7 % (1,7 %, 27,7 %)***</w:t>
            </w:r>
          </w:p>
        </w:tc>
      </w:tr>
    </w:tbl>
    <w:p w14:paraId="2AA305EC" w14:textId="77777777" w:rsidR="00C020F5" w:rsidRPr="003112DD" w:rsidRDefault="00C020F5" w:rsidP="00D63D35">
      <w:pPr>
        <w:pStyle w:val="Default"/>
        <w:rPr>
          <w:color w:val="000000" w:themeColor="text1"/>
          <w:sz w:val="22"/>
          <w:szCs w:val="22"/>
          <w:lang w:val="sl-SI"/>
        </w:rPr>
      </w:pPr>
      <w:r w:rsidRPr="003112DD">
        <w:rPr>
          <w:color w:val="000000" w:themeColor="text1"/>
          <w:sz w:val="22"/>
          <w:szCs w:val="22"/>
          <w:lang w:val="sl-SI"/>
        </w:rPr>
        <w:t>* Primarni opazovani dogodek v študiji</w:t>
      </w:r>
    </w:p>
    <w:p w14:paraId="4B26F7A4" w14:textId="77777777" w:rsidR="00C020F5" w:rsidRPr="003112DD" w:rsidRDefault="00C020F5" w:rsidP="00D63D35">
      <w:pPr>
        <w:pStyle w:val="Default"/>
        <w:rPr>
          <w:color w:val="000000" w:themeColor="text1"/>
          <w:sz w:val="22"/>
          <w:szCs w:val="22"/>
          <w:lang w:val="sl-SI"/>
        </w:rPr>
      </w:pPr>
      <w:r w:rsidRPr="003112DD">
        <w:rPr>
          <w:color w:val="000000" w:themeColor="text1"/>
          <w:sz w:val="22"/>
          <w:szCs w:val="22"/>
          <w:lang w:val="sl-SI"/>
        </w:rPr>
        <w:t xml:space="preserve">** Pri </w:t>
      </w:r>
      <w:r w:rsidR="00286D24" w:rsidRPr="003112DD">
        <w:rPr>
          <w:color w:val="000000" w:themeColor="text1"/>
          <w:sz w:val="22"/>
          <w:szCs w:val="22"/>
          <w:lang w:val="sl-SI"/>
        </w:rPr>
        <w:t>5 % meji</w:t>
      </w:r>
      <w:r w:rsidRPr="003112DD">
        <w:rPr>
          <w:color w:val="000000" w:themeColor="text1"/>
          <w:sz w:val="22"/>
          <w:szCs w:val="22"/>
          <w:lang w:val="sl-SI"/>
        </w:rPr>
        <w:t xml:space="preserve"> so pokazali neinferiornost </w:t>
      </w:r>
    </w:p>
    <w:p w14:paraId="30F71E4E" w14:textId="77777777" w:rsidR="00C020F5" w:rsidRPr="003112DD" w:rsidRDefault="00C020F5" w:rsidP="00D63D35">
      <w:pPr>
        <w:pStyle w:val="Default"/>
        <w:rPr>
          <w:color w:val="000000" w:themeColor="text1"/>
          <w:sz w:val="22"/>
          <w:szCs w:val="22"/>
          <w:lang w:val="sl-SI"/>
        </w:rPr>
      </w:pPr>
      <w:r w:rsidRPr="003112DD">
        <w:rPr>
          <w:color w:val="000000" w:themeColor="text1"/>
          <w:sz w:val="22"/>
          <w:szCs w:val="22"/>
          <w:lang w:val="sl-SI"/>
        </w:rPr>
        <w:t>*** Razlike v deležih</w:t>
      </w:r>
      <w:r w:rsidR="001C2EB3" w:rsidRPr="003112DD">
        <w:rPr>
          <w:color w:val="000000" w:themeColor="text1"/>
          <w:sz w:val="22"/>
          <w:szCs w:val="22"/>
          <w:lang w:val="sl-SI"/>
        </w:rPr>
        <w:t xml:space="preserve"> in</w:t>
      </w:r>
      <w:r w:rsidRPr="003112DD">
        <w:rPr>
          <w:color w:val="000000" w:themeColor="text1"/>
          <w:sz w:val="22"/>
          <w:szCs w:val="22"/>
          <w:lang w:val="sl-SI"/>
        </w:rPr>
        <w:t xml:space="preserve"> 95</w:t>
      </w:r>
      <w:r w:rsidR="00F11ADF" w:rsidRPr="003112DD">
        <w:rPr>
          <w:color w:val="000000" w:themeColor="text1"/>
          <w:sz w:val="22"/>
          <w:szCs w:val="22"/>
          <w:lang w:val="sl-SI"/>
        </w:rPr>
        <w:t xml:space="preserve"> %</w:t>
      </w:r>
      <w:r w:rsidRPr="003112DD">
        <w:rPr>
          <w:color w:val="000000" w:themeColor="text1"/>
          <w:sz w:val="22"/>
          <w:szCs w:val="22"/>
          <w:lang w:val="sl-SI"/>
        </w:rPr>
        <w:t xml:space="preserve"> IZ, pridobljeni po prilagoditvi za </w:t>
      </w:r>
      <w:r w:rsidRPr="003112DD">
        <w:rPr>
          <w:color w:val="000000" w:themeColor="text1"/>
          <w:spacing w:val="-2"/>
          <w:sz w:val="22"/>
          <w:szCs w:val="22"/>
          <w:lang w:val="sl-SI"/>
        </w:rPr>
        <w:t>r</w:t>
      </w:r>
      <w:r w:rsidRPr="003112DD">
        <w:rPr>
          <w:color w:val="000000" w:themeColor="text1"/>
          <w:sz w:val="22"/>
          <w:szCs w:val="22"/>
          <w:lang w:val="sl-SI"/>
        </w:rPr>
        <w:t>ando</w:t>
      </w:r>
      <w:r w:rsidRPr="003112DD">
        <w:rPr>
          <w:color w:val="000000" w:themeColor="text1"/>
          <w:spacing w:val="-4"/>
          <w:sz w:val="22"/>
          <w:szCs w:val="22"/>
          <w:lang w:val="sl-SI"/>
        </w:rPr>
        <w:t>m</w:t>
      </w:r>
      <w:r w:rsidRPr="003112DD">
        <w:rPr>
          <w:color w:val="000000" w:themeColor="text1"/>
          <w:sz w:val="22"/>
          <w:szCs w:val="22"/>
          <w:lang w:val="sl-SI"/>
        </w:rPr>
        <w:t>i</w:t>
      </w:r>
      <w:r w:rsidRPr="003112DD">
        <w:rPr>
          <w:color w:val="000000" w:themeColor="text1"/>
          <w:spacing w:val="-2"/>
          <w:sz w:val="22"/>
          <w:szCs w:val="22"/>
          <w:lang w:val="sl-SI"/>
        </w:rPr>
        <w:t>z</w:t>
      </w:r>
      <w:r w:rsidRPr="003112DD">
        <w:rPr>
          <w:color w:val="000000" w:themeColor="text1"/>
          <w:sz w:val="22"/>
          <w:szCs w:val="22"/>
          <w:lang w:val="sl-SI"/>
        </w:rPr>
        <w:t>a</w:t>
      </w:r>
      <w:r w:rsidRPr="003112DD">
        <w:rPr>
          <w:color w:val="000000" w:themeColor="text1"/>
          <w:spacing w:val="1"/>
          <w:sz w:val="22"/>
          <w:szCs w:val="22"/>
          <w:lang w:val="sl-SI"/>
        </w:rPr>
        <w:t>cijo</w:t>
      </w:r>
    </w:p>
    <w:p w14:paraId="13525401" w14:textId="77777777" w:rsidR="00C020F5" w:rsidRPr="003112DD" w:rsidRDefault="00C020F5" w:rsidP="00D63D35">
      <w:pPr>
        <w:pStyle w:val="CM55"/>
        <w:spacing w:after="0"/>
        <w:rPr>
          <w:color w:val="000000" w:themeColor="text1"/>
          <w:sz w:val="22"/>
          <w:szCs w:val="22"/>
          <w:lang w:val="sl-SI"/>
        </w:rPr>
      </w:pPr>
    </w:p>
    <w:p w14:paraId="586D70A5" w14:textId="77777777" w:rsidR="00C020F5" w:rsidRPr="003112DD" w:rsidRDefault="00C020F5" w:rsidP="00A8677D">
      <w:pPr>
        <w:keepNext/>
        <w:rPr>
          <w:b/>
          <w:color w:val="000000" w:themeColor="text1"/>
          <w:sz w:val="22"/>
          <w:szCs w:val="22"/>
        </w:rPr>
      </w:pPr>
      <w:r w:rsidRPr="003112DD">
        <w:rPr>
          <w:b/>
          <w:color w:val="000000" w:themeColor="text1"/>
          <w:sz w:val="22"/>
          <w:szCs w:val="22"/>
        </w:rPr>
        <w:t>Mieloablativni režim</w:t>
      </w:r>
    </w:p>
    <w:p w14:paraId="79875250" w14:textId="77777777" w:rsidR="00C020F5" w:rsidRPr="003112DD" w:rsidRDefault="00C020F5" w:rsidP="00A8677D">
      <w:pPr>
        <w:keepNext/>
        <w:rPr>
          <w:b/>
          <w:color w:val="000000" w:themeColor="text1"/>
          <w:sz w:val="22"/>
          <w:szCs w:val="22"/>
        </w:rPr>
      </w:pPr>
    </w:p>
    <w:tbl>
      <w:tblPr>
        <w:tblW w:w="86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1"/>
        <w:gridCol w:w="1530"/>
        <w:gridCol w:w="1531"/>
        <w:gridCol w:w="2665"/>
      </w:tblGrid>
      <w:tr w:rsidR="00327DDE" w:rsidRPr="009700D2" w14:paraId="3C3E29DB" w14:textId="77777777" w:rsidTr="00327DDE">
        <w:tc>
          <w:tcPr>
            <w:tcW w:w="2891" w:type="dxa"/>
            <w:tcBorders>
              <w:top w:val="single" w:sz="4" w:space="0" w:color="auto"/>
            </w:tcBorders>
            <w:shd w:val="clear" w:color="auto" w:fill="EEECE1"/>
          </w:tcPr>
          <w:p w14:paraId="576DC83D" w14:textId="77777777" w:rsidR="00C020F5" w:rsidRPr="003112DD" w:rsidRDefault="00C020F5" w:rsidP="00A8677D">
            <w:pPr>
              <w:pStyle w:val="Default"/>
              <w:keepNext/>
              <w:rPr>
                <w:color w:val="000000" w:themeColor="text1"/>
                <w:sz w:val="22"/>
                <w:szCs w:val="22"/>
                <w:lang w:val="sl-SI"/>
              </w:rPr>
            </w:pPr>
            <w:r w:rsidRPr="003112DD">
              <w:rPr>
                <w:b/>
                <w:color w:val="000000" w:themeColor="text1"/>
                <w:sz w:val="22"/>
                <w:szCs w:val="22"/>
                <w:lang w:val="sl-SI"/>
              </w:rPr>
              <w:t>Opazovani dogodki v študiji</w:t>
            </w:r>
          </w:p>
        </w:tc>
        <w:tc>
          <w:tcPr>
            <w:tcW w:w="1530" w:type="dxa"/>
            <w:tcBorders>
              <w:top w:val="single" w:sz="4" w:space="0" w:color="auto"/>
            </w:tcBorders>
            <w:shd w:val="clear" w:color="auto" w:fill="EEECE1"/>
          </w:tcPr>
          <w:p w14:paraId="29A7ABB2" w14:textId="77777777" w:rsidR="00C020F5" w:rsidRPr="003112DD" w:rsidRDefault="00C020F5" w:rsidP="00A8677D">
            <w:pPr>
              <w:pStyle w:val="Default"/>
              <w:keepNext/>
              <w:rPr>
                <w:color w:val="000000" w:themeColor="text1"/>
                <w:sz w:val="22"/>
                <w:szCs w:val="22"/>
                <w:lang w:val="sl-SI"/>
              </w:rPr>
            </w:pPr>
            <w:r w:rsidRPr="003112DD">
              <w:rPr>
                <w:b/>
                <w:color w:val="000000" w:themeColor="text1"/>
                <w:sz w:val="22"/>
                <w:szCs w:val="22"/>
                <w:lang w:val="sl-SI"/>
              </w:rPr>
              <w:t xml:space="preserve">Vorikonazol </w:t>
            </w:r>
          </w:p>
          <w:p w14:paraId="207295D8" w14:textId="77777777" w:rsidR="00C020F5" w:rsidRPr="003112DD" w:rsidRDefault="00C020F5" w:rsidP="00A8677D">
            <w:pPr>
              <w:pStyle w:val="Default"/>
              <w:keepNext/>
              <w:rPr>
                <w:color w:val="000000" w:themeColor="text1"/>
                <w:sz w:val="22"/>
                <w:szCs w:val="22"/>
                <w:lang w:val="sl-SI"/>
              </w:rPr>
            </w:pPr>
            <w:r w:rsidRPr="003112DD">
              <w:rPr>
                <w:b/>
                <w:color w:val="000000" w:themeColor="text1"/>
                <w:sz w:val="22"/>
                <w:szCs w:val="22"/>
                <w:lang w:val="sl-SI"/>
              </w:rPr>
              <w:t>(</w:t>
            </w:r>
            <w:r w:rsidR="00023E48" w:rsidRPr="003112DD">
              <w:rPr>
                <w:b/>
                <w:color w:val="000000" w:themeColor="text1"/>
                <w:sz w:val="22"/>
                <w:szCs w:val="22"/>
                <w:lang w:val="sl-SI"/>
              </w:rPr>
              <w:t>n</w:t>
            </w:r>
            <w:r w:rsidRPr="003112DD">
              <w:rPr>
                <w:b/>
                <w:color w:val="000000" w:themeColor="text1"/>
                <w:sz w:val="22"/>
                <w:szCs w:val="22"/>
                <w:lang w:val="sl-SI"/>
              </w:rPr>
              <w:t xml:space="preserve"> = 125) </w:t>
            </w:r>
          </w:p>
          <w:p w14:paraId="66EB5290" w14:textId="77777777" w:rsidR="00C020F5" w:rsidRPr="003112DD" w:rsidRDefault="00C020F5" w:rsidP="00A8677D">
            <w:pPr>
              <w:pStyle w:val="Default"/>
              <w:keepNext/>
              <w:rPr>
                <w:b/>
                <w:color w:val="000000" w:themeColor="text1"/>
                <w:sz w:val="22"/>
                <w:szCs w:val="22"/>
                <w:lang w:val="sl-SI"/>
              </w:rPr>
            </w:pPr>
            <w:r w:rsidRPr="003112DD">
              <w:rPr>
                <w:b/>
                <w:color w:val="000000" w:themeColor="text1"/>
                <w:sz w:val="22"/>
                <w:szCs w:val="22"/>
                <w:lang w:val="sl-SI"/>
              </w:rPr>
              <w:t xml:space="preserve"> </w:t>
            </w:r>
          </w:p>
        </w:tc>
        <w:tc>
          <w:tcPr>
            <w:tcW w:w="1531" w:type="dxa"/>
            <w:tcBorders>
              <w:top w:val="single" w:sz="4" w:space="0" w:color="auto"/>
            </w:tcBorders>
            <w:shd w:val="clear" w:color="auto" w:fill="EEECE1"/>
          </w:tcPr>
          <w:p w14:paraId="6CCB4902" w14:textId="77777777" w:rsidR="00C020F5" w:rsidRPr="003112DD" w:rsidRDefault="00C020F5" w:rsidP="00A8677D">
            <w:pPr>
              <w:pStyle w:val="Default"/>
              <w:keepNext/>
              <w:rPr>
                <w:b/>
                <w:color w:val="000000" w:themeColor="text1"/>
                <w:sz w:val="22"/>
                <w:szCs w:val="22"/>
                <w:lang w:val="sl-SI"/>
              </w:rPr>
            </w:pPr>
            <w:r w:rsidRPr="003112DD">
              <w:rPr>
                <w:b/>
                <w:color w:val="000000" w:themeColor="text1"/>
                <w:sz w:val="22"/>
                <w:szCs w:val="22"/>
                <w:lang w:val="sl-SI"/>
              </w:rPr>
              <w:t>Itrakonazol</w:t>
            </w:r>
          </w:p>
          <w:p w14:paraId="4DBCC4BE" w14:textId="77777777" w:rsidR="00C020F5" w:rsidRPr="003112DD" w:rsidRDefault="00C020F5" w:rsidP="00A8677D">
            <w:pPr>
              <w:pStyle w:val="Default"/>
              <w:keepNext/>
              <w:rPr>
                <w:color w:val="000000" w:themeColor="text1"/>
                <w:sz w:val="22"/>
                <w:szCs w:val="22"/>
                <w:lang w:val="sl-SI"/>
              </w:rPr>
            </w:pPr>
            <w:r w:rsidRPr="003112DD">
              <w:rPr>
                <w:b/>
                <w:color w:val="000000" w:themeColor="text1"/>
                <w:sz w:val="22"/>
                <w:szCs w:val="22"/>
                <w:lang w:val="sl-SI"/>
              </w:rPr>
              <w:t>(</w:t>
            </w:r>
            <w:r w:rsidR="00023E48" w:rsidRPr="003112DD">
              <w:rPr>
                <w:b/>
                <w:color w:val="000000" w:themeColor="text1"/>
                <w:sz w:val="22"/>
                <w:szCs w:val="22"/>
                <w:lang w:val="sl-SI"/>
              </w:rPr>
              <w:t>n</w:t>
            </w:r>
            <w:r w:rsidRPr="003112DD">
              <w:rPr>
                <w:b/>
                <w:color w:val="000000" w:themeColor="text1"/>
                <w:sz w:val="22"/>
                <w:szCs w:val="22"/>
                <w:lang w:val="sl-SI"/>
              </w:rPr>
              <w:t> = 143)</w:t>
            </w:r>
          </w:p>
        </w:tc>
        <w:tc>
          <w:tcPr>
            <w:tcW w:w="2665" w:type="dxa"/>
            <w:tcBorders>
              <w:top w:val="single" w:sz="4" w:space="0" w:color="auto"/>
            </w:tcBorders>
            <w:shd w:val="clear" w:color="auto" w:fill="EEECE1"/>
          </w:tcPr>
          <w:p w14:paraId="5DD47FF8" w14:textId="77777777" w:rsidR="00C020F5" w:rsidRPr="003112DD" w:rsidRDefault="00C020F5" w:rsidP="00A8677D">
            <w:pPr>
              <w:pStyle w:val="Default"/>
              <w:keepNext/>
              <w:rPr>
                <w:color w:val="000000" w:themeColor="text1"/>
                <w:sz w:val="22"/>
                <w:szCs w:val="22"/>
                <w:lang w:val="sl-SI"/>
              </w:rPr>
            </w:pPr>
            <w:r w:rsidRPr="003112DD">
              <w:rPr>
                <w:b/>
                <w:color w:val="000000" w:themeColor="text1"/>
                <w:spacing w:val="-2"/>
                <w:sz w:val="22"/>
                <w:szCs w:val="22"/>
                <w:lang w:val="sl-SI"/>
              </w:rPr>
              <w:t xml:space="preserve">Razlike v deležih in </w:t>
            </w:r>
            <w:r w:rsidR="00327DDE" w:rsidRPr="003112DD">
              <w:rPr>
                <w:b/>
                <w:color w:val="000000" w:themeColor="text1"/>
                <w:spacing w:val="-2"/>
                <w:sz w:val="22"/>
                <w:szCs w:val="22"/>
                <w:lang w:val="sl-SI"/>
              </w:rPr>
              <w:t xml:space="preserve">95 % </w:t>
            </w:r>
            <w:r w:rsidRPr="003112DD">
              <w:rPr>
                <w:b/>
                <w:color w:val="000000" w:themeColor="text1"/>
                <w:spacing w:val="-2"/>
                <w:sz w:val="22"/>
                <w:szCs w:val="22"/>
                <w:lang w:val="sl-SI"/>
              </w:rPr>
              <w:t xml:space="preserve">interval zaupanja </w:t>
            </w:r>
            <w:r w:rsidRPr="003112DD">
              <w:rPr>
                <w:b/>
                <w:color w:val="000000" w:themeColor="text1"/>
                <w:sz w:val="22"/>
                <w:szCs w:val="22"/>
                <w:lang w:val="sl-SI"/>
              </w:rPr>
              <w:t>(</w:t>
            </w:r>
            <w:r w:rsidRPr="003112DD">
              <w:rPr>
                <w:b/>
                <w:color w:val="000000" w:themeColor="text1"/>
                <w:spacing w:val="-2"/>
                <w:sz w:val="22"/>
                <w:szCs w:val="22"/>
                <w:lang w:val="sl-SI"/>
              </w:rPr>
              <w:t>IZ</w:t>
            </w:r>
            <w:r w:rsidRPr="003112DD">
              <w:rPr>
                <w:b/>
                <w:color w:val="000000" w:themeColor="text1"/>
                <w:sz w:val="22"/>
                <w:szCs w:val="22"/>
                <w:lang w:val="sl-SI"/>
              </w:rPr>
              <w:t>)</w:t>
            </w:r>
          </w:p>
        </w:tc>
      </w:tr>
      <w:tr w:rsidR="00327DDE" w:rsidRPr="009700D2" w14:paraId="7483B59D" w14:textId="77777777" w:rsidTr="00327DDE">
        <w:tc>
          <w:tcPr>
            <w:tcW w:w="2891" w:type="dxa"/>
          </w:tcPr>
          <w:p w14:paraId="37D88B74" w14:textId="77777777" w:rsidR="00C020F5" w:rsidRPr="003112DD" w:rsidRDefault="00286D24" w:rsidP="00A8677D">
            <w:pPr>
              <w:pStyle w:val="Default"/>
              <w:keepNext/>
              <w:rPr>
                <w:color w:val="000000" w:themeColor="text1"/>
                <w:sz w:val="22"/>
                <w:szCs w:val="22"/>
                <w:lang w:val="sl-SI"/>
              </w:rPr>
            </w:pPr>
            <w:r w:rsidRPr="003112DD">
              <w:rPr>
                <w:color w:val="000000" w:themeColor="text1"/>
                <w:sz w:val="22"/>
                <w:szCs w:val="22"/>
                <w:lang w:val="sl-SI"/>
              </w:rPr>
              <w:t>Izbruh</w:t>
            </w:r>
            <w:r w:rsidR="00C020F5" w:rsidRPr="003112DD">
              <w:rPr>
                <w:color w:val="000000" w:themeColor="text1"/>
                <w:sz w:val="22"/>
                <w:szCs w:val="22"/>
                <w:lang w:val="sl-SI"/>
              </w:rPr>
              <w:t xml:space="preserve"> IGO – 180. dan</w:t>
            </w:r>
          </w:p>
        </w:tc>
        <w:tc>
          <w:tcPr>
            <w:tcW w:w="1530" w:type="dxa"/>
          </w:tcPr>
          <w:p w14:paraId="096AB344" w14:textId="77777777" w:rsidR="00C020F5" w:rsidRPr="003112DD" w:rsidRDefault="00C020F5" w:rsidP="00A8677D">
            <w:pPr>
              <w:pStyle w:val="Default"/>
              <w:keepNext/>
              <w:rPr>
                <w:color w:val="000000" w:themeColor="text1"/>
                <w:sz w:val="22"/>
                <w:szCs w:val="22"/>
                <w:lang w:val="sl-SI"/>
              </w:rPr>
            </w:pPr>
            <w:r w:rsidRPr="003112DD">
              <w:rPr>
                <w:color w:val="000000" w:themeColor="text1"/>
                <w:sz w:val="22"/>
                <w:szCs w:val="22"/>
                <w:lang w:val="sl-SI"/>
              </w:rPr>
              <w:t>2 (1,6 %)</w:t>
            </w:r>
          </w:p>
        </w:tc>
        <w:tc>
          <w:tcPr>
            <w:tcW w:w="1531" w:type="dxa"/>
          </w:tcPr>
          <w:p w14:paraId="5D6BEE2D" w14:textId="77777777" w:rsidR="00C020F5" w:rsidRPr="003112DD" w:rsidRDefault="00C020F5" w:rsidP="00A8677D">
            <w:pPr>
              <w:pStyle w:val="Default"/>
              <w:keepNext/>
              <w:rPr>
                <w:color w:val="000000" w:themeColor="text1"/>
                <w:sz w:val="22"/>
                <w:szCs w:val="22"/>
                <w:lang w:val="sl-SI"/>
              </w:rPr>
            </w:pPr>
            <w:r w:rsidRPr="003112DD">
              <w:rPr>
                <w:color w:val="000000" w:themeColor="text1"/>
                <w:sz w:val="22"/>
                <w:szCs w:val="22"/>
                <w:lang w:val="sl-SI"/>
              </w:rPr>
              <w:t xml:space="preserve">3 (2,1 %) </w:t>
            </w:r>
          </w:p>
        </w:tc>
        <w:tc>
          <w:tcPr>
            <w:tcW w:w="2665" w:type="dxa"/>
          </w:tcPr>
          <w:p w14:paraId="109D1037" w14:textId="77777777" w:rsidR="00C020F5" w:rsidRPr="003112DD" w:rsidRDefault="00286D24" w:rsidP="00A8677D">
            <w:pPr>
              <w:pStyle w:val="Paragraph"/>
              <w:keepNext/>
              <w:rPr>
                <w:color w:val="000000" w:themeColor="text1"/>
                <w:sz w:val="22"/>
                <w:szCs w:val="22"/>
                <w:lang w:val="sl-SI"/>
              </w:rPr>
            </w:pPr>
            <w:r w:rsidRPr="003112DD">
              <w:rPr>
                <w:color w:val="000000" w:themeColor="text1"/>
                <w:sz w:val="22"/>
                <w:szCs w:val="22"/>
                <w:lang w:val="sl-SI"/>
              </w:rPr>
              <w:t>-</w:t>
            </w:r>
            <w:r w:rsidR="00C020F5" w:rsidRPr="003112DD">
              <w:rPr>
                <w:color w:val="000000" w:themeColor="text1"/>
                <w:sz w:val="22"/>
                <w:szCs w:val="22"/>
                <w:lang w:val="sl-SI"/>
              </w:rPr>
              <w:t>0,5 % (</w:t>
            </w:r>
            <w:r w:rsidRPr="003112DD">
              <w:rPr>
                <w:color w:val="000000" w:themeColor="text1"/>
                <w:sz w:val="22"/>
                <w:szCs w:val="22"/>
                <w:lang w:val="sl-SI"/>
              </w:rPr>
              <w:t>-</w:t>
            </w:r>
            <w:r w:rsidR="00C020F5" w:rsidRPr="003112DD">
              <w:rPr>
                <w:color w:val="000000" w:themeColor="text1"/>
                <w:sz w:val="22"/>
                <w:szCs w:val="22"/>
                <w:lang w:val="sl-SI"/>
              </w:rPr>
              <w:t>3,7 %, 2,7 %)**</w:t>
            </w:r>
          </w:p>
        </w:tc>
      </w:tr>
      <w:tr w:rsidR="00327DDE" w:rsidRPr="009700D2" w14:paraId="6F171924" w14:textId="77777777" w:rsidTr="00327DDE">
        <w:tc>
          <w:tcPr>
            <w:tcW w:w="2891" w:type="dxa"/>
          </w:tcPr>
          <w:p w14:paraId="7BDB4B9B" w14:textId="77777777" w:rsidR="00C020F5" w:rsidRPr="003112DD" w:rsidRDefault="00C020F5" w:rsidP="00A8677D">
            <w:pPr>
              <w:pStyle w:val="Default"/>
              <w:keepNext/>
              <w:rPr>
                <w:color w:val="000000" w:themeColor="text1"/>
                <w:sz w:val="22"/>
                <w:szCs w:val="22"/>
                <w:lang w:val="sl-SI"/>
              </w:rPr>
            </w:pPr>
            <w:r w:rsidRPr="003112DD">
              <w:rPr>
                <w:color w:val="000000" w:themeColor="text1"/>
                <w:sz w:val="22"/>
                <w:szCs w:val="22"/>
                <w:lang w:val="sl-SI"/>
              </w:rPr>
              <w:t>Uspešnost na 180. dan*</w:t>
            </w:r>
          </w:p>
        </w:tc>
        <w:tc>
          <w:tcPr>
            <w:tcW w:w="1530" w:type="dxa"/>
          </w:tcPr>
          <w:p w14:paraId="26F07804" w14:textId="77777777" w:rsidR="00C020F5" w:rsidRPr="003112DD" w:rsidRDefault="00C020F5" w:rsidP="00A8677D">
            <w:pPr>
              <w:pStyle w:val="Default"/>
              <w:keepNext/>
              <w:rPr>
                <w:color w:val="000000" w:themeColor="text1"/>
                <w:sz w:val="22"/>
                <w:szCs w:val="22"/>
                <w:lang w:val="sl-SI"/>
              </w:rPr>
            </w:pPr>
            <w:r w:rsidRPr="003112DD">
              <w:rPr>
                <w:color w:val="000000" w:themeColor="text1"/>
                <w:sz w:val="22"/>
                <w:szCs w:val="22"/>
                <w:lang w:val="sl-SI"/>
              </w:rPr>
              <w:t>70 (56,0 %)</w:t>
            </w:r>
          </w:p>
        </w:tc>
        <w:tc>
          <w:tcPr>
            <w:tcW w:w="1531" w:type="dxa"/>
          </w:tcPr>
          <w:p w14:paraId="7238EAEC" w14:textId="77777777" w:rsidR="00C020F5" w:rsidRPr="003112DD" w:rsidRDefault="00C020F5" w:rsidP="00A8677D">
            <w:pPr>
              <w:pStyle w:val="Default"/>
              <w:keepNext/>
              <w:rPr>
                <w:color w:val="000000" w:themeColor="text1"/>
                <w:sz w:val="22"/>
                <w:szCs w:val="22"/>
                <w:lang w:val="sl-SI"/>
              </w:rPr>
            </w:pPr>
            <w:r w:rsidRPr="003112DD">
              <w:rPr>
                <w:color w:val="000000" w:themeColor="text1"/>
                <w:sz w:val="22"/>
                <w:szCs w:val="22"/>
                <w:lang w:val="sl-SI"/>
              </w:rPr>
              <w:t>53 (37,1 %)</w:t>
            </w:r>
          </w:p>
        </w:tc>
        <w:tc>
          <w:tcPr>
            <w:tcW w:w="2665" w:type="dxa"/>
          </w:tcPr>
          <w:p w14:paraId="0C9945CA" w14:textId="77777777" w:rsidR="00C020F5" w:rsidRPr="003112DD" w:rsidRDefault="00C020F5" w:rsidP="00A8677D">
            <w:pPr>
              <w:pStyle w:val="Paragraph"/>
              <w:keepNext/>
              <w:rPr>
                <w:color w:val="000000" w:themeColor="text1"/>
                <w:sz w:val="22"/>
                <w:szCs w:val="22"/>
                <w:lang w:val="sl-SI"/>
              </w:rPr>
            </w:pPr>
            <w:r w:rsidRPr="003112DD">
              <w:rPr>
                <w:color w:val="000000" w:themeColor="text1"/>
                <w:sz w:val="22"/>
                <w:szCs w:val="22"/>
                <w:lang w:val="sl-SI"/>
              </w:rPr>
              <w:t>20,1 % (8,5 %, 31,7 %)***</w:t>
            </w:r>
          </w:p>
        </w:tc>
      </w:tr>
    </w:tbl>
    <w:p w14:paraId="642C7436" w14:textId="77777777" w:rsidR="00C020F5" w:rsidRPr="003112DD" w:rsidRDefault="00C020F5" w:rsidP="00A8677D">
      <w:pPr>
        <w:pStyle w:val="Default"/>
        <w:keepNext/>
        <w:rPr>
          <w:color w:val="000000" w:themeColor="text1"/>
          <w:sz w:val="22"/>
          <w:szCs w:val="22"/>
          <w:lang w:val="sl-SI"/>
        </w:rPr>
      </w:pPr>
      <w:r w:rsidRPr="003112DD">
        <w:rPr>
          <w:color w:val="000000" w:themeColor="text1"/>
          <w:sz w:val="22"/>
          <w:szCs w:val="22"/>
          <w:lang w:val="sl-SI"/>
        </w:rPr>
        <w:t>* Primarni opazovani dogodek v študiji</w:t>
      </w:r>
    </w:p>
    <w:p w14:paraId="18731875" w14:textId="77777777" w:rsidR="00C020F5" w:rsidRPr="003112DD" w:rsidRDefault="00C020F5" w:rsidP="00A8677D">
      <w:pPr>
        <w:pStyle w:val="Default"/>
        <w:keepNext/>
        <w:rPr>
          <w:color w:val="000000" w:themeColor="text1"/>
          <w:sz w:val="22"/>
          <w:szCs w:val="22"/>
          <w:lang w:val="sl-SI"/>
        </w:rPr>
      </w:pPr>
      <w:r w:rsidRPr="003112DD">
        <w:rPr>
          <w:color w:val="000000" w:themeColor="text1"/>
          <w:sz w:val="22"/>
          <w:szCs w:val="22"/>
          <w:lang w:val="sl-SI"/>
        </w:rPr>
        <w:t xml:space="preserve">** Pri </w:t>
      </w:r>
      <w:r w:rsidR="00286D24" w:rsidRPr="003112DD">
        <w:rPr>
          <w:color w:val="000000" w:themeColor="text1"/>
          <w:sz w:val="22"/>
          <w:szCs w:val="22"/>
          <w:lang w:val="sl-SI"/>
        </w:rPr>
        <w:t>5 % meji</w:t>
      </w:r>
      <w:r w:rsidRPr="003112DD">
        <w:rPr>
          <w:color w:val="000000" w:themeColor="text1"/>
          <w:sz w:val="22"/>
          <w:szCs w:val="22"/>
          <w:lang w:val="sl-SI"/>
        </w:rPr>
        <w:t xml:space="preserve"> so pokazali neinferiornost </w:t>
      </w:r>
    </w:p>
    <w:p w14:paraId="127DF601" w14:textId="77777777" w:rsidR="001C2EB3" w:rsidRPr="003112DD" w:rsidRDefault="001C2EB3" w:rsidP="00A8677D">
      <w:pPr>
        <w:pStyle w:val="Default"/>
        <w:keepNext/>
        <w:rPr>
          <w:color w:val="000000" w:themeColor="text1"/>
          <w:sz w:val="22"/>
          <w:szCs w:val="22"/>
          <w:lang w:val="sl-SI"/>
        </w:rPr>
      </w:pPr>
      <w:r w:rsidRPr="003112DD">
        <w:rPr>
          <w:color w:val="000000" w:themeColor="text1"/>
          <w:sz w:val="22"/>
          <w:szCs w:val="22"/>
          <w:lang w:val="sl-SI"/>
        </w:rPr>
        <w:t xml:space="preserve">*** Razlike v deležih in 95 % IZ, pridobljeni po prilagoditvi za </w:t>
      </w:r>
      <w:r w:rsidRPr="003112DD">
        <w:rPr>
          <w:color w:val="000000" w:themeColor="text1"/>
          <w:spacing w:val="-2"/>
          <w:sz w:val="22"/>
          <w:szCs w:val="22"/>
          <w:lang w:val="sl-SI"/>
        </w:rPr>
        <w:t>r</w:t>
      </w:r>
      <w:r w:rsidRPr="003112DD">
        <w:rPr>
          <w:color w:val="000000" w:themeColor="text1"/>
          <w:sz w:val="22"/>
          <w:szCs w:val="22"/>
          <w:lang w:val="sl-SI"/>
        </w:rPr>
        <w:t>ando</w:t>
      </w:r>
      <w:r w:rsidRPr="003112DD">
        <w:rPr>
          <w:color w:val="000000" w:themeColor="text1"/>
          <w:spacing w:val="-4"/>
          <w:sz w:val="22"/>
          <w:szCs w:val="22"/>
          <w:lang w:val="sl-SI"/>
        </w:rPr>
        <w:t>m</w:t>
      </w:r>
      <w:r w:rsidRPr="003112DD">
        <w:rPr>
          <w:color w:val="000000" w:themeColor="text1"/>
          <w:sz w:val="22"/>
          <w:szCs w:val="22"/>
          <w:lang w:val="sl-SI"/>
        </w:rPr>
        <w:t>i</w:t>
      </w:r>
      <w:r w:rsidRPr="003112DD">
        <w:rPr>
          <w:color w:val="000000" w:themeColor="text1"/>
          <w:spacing w:val="-2"/>
          <w:sz w:val="22"/>
          <w:szCs w:val="22"/>
          <w:lang w:val="sl-SI"/>
        </w:rPr>
        <w:t>z</w:t>
      </w:r>
      <w:r w:rsidRPr="003112DD">
        <w:rPr>
          <w:color w:val="000000" w:themeColor="text1"/>
          <w:sz w:val="22"/>
          <w:szCs w:val="22"/>
          <w:lang w:val="sl-SI"/>
        </w:rPr>
        <w:t>a</w:t>
      </w:r>
      <w:r w:rsidRPr="003112DD">
        <w:rPr>
          <w:color w:val="000000" w:themeColor="text1"/>
          <w:spacing w:val="1"/>
          <w:sz w:val="22"/>
          <w:szCs w:val="22"/>
          <w:lang w:val="sl-SI"/>
        </w:rPr>
        <w:t>cijo</w:t>
      </w:r>
    </w:p>
    <w:p w14:paraId="0553525E" w14:textId="77777777" w:rsidR="00C020F5" w:rsidRPr="003112DD" w:rsidRDefault="00C020F5" w:rsidP="00D63D35">
      <w:pPr>
        <w:pStyle w:val="Default"/>
        <w:rPr>
          <w:b/>
          <w:color w:val="000000" w:themeColor="text1"/>
          <w:sz w:val="22"/>
          <w:szCs w:val="22"/>
          <w:u w:val="single"/>
          <w:lang w:val="sl-SI"/>
        </w:rPr>
      </w:pPr>
    </w:p>
    <w:p w14:paraId="688B96FE" w14:textId="77777777" w:rsidR="00C020F5" w:rsidRPr="003112DD" w:rsidRDefault="00E50D0A" w:rsidP="00D63D35">
      <w:pPr>
        <w:pStyle w:val="Default"/>
        <w:rPr>
          <w:b/>
          <w:color w:val="000000" w:themeColor="text1"/>
          <w:sz w:val="22"/>
          <w:szCs w:val="22"/>
          <w:u w:val="single"/>
          <w:lang w:val="sl-SI"/>
        </w:rPr>
      </w:pPr>
      <w:r w:rsidRPr="003112DD">
        <w:rPr>
          <w:color w:val="000000" w:themeColor="text1"/>
          <w:sz w:val="22"/>
          <w:szCs w:val="22"/>
          <w:u w:val="single"/>
          <w:lang w:val="sl-SI"/>
        </w:rPr>
        <w:t>Sekundarn</w:t>
      </w:r>
      <w:r w:rsidR="00286D24" w:rsidRPr="003112DD">
        <w:rPr>
          <w:color w:val="000000" w:themeColor="text1"/>
          <w:sz w:val="22"/>
          <w:szCs w:val="22"/>
          <w:u w:val="single"/>
          <w:lang w:val="sl-SI"/>
        </w:rPr>
        <w:t>a profilaksa</w:t>
      </w:r>
      <w:r w:rsidR="00C020F5" w:rsidRPr="003112DD">
        <w:rPr>
          <w:color w:val="000000" w:themeColor="text1"/>
          <w:sz w:val="22"/>
          <w:szCs w:val="22"/>
          <w:u w:val="single"/>
          <w:lang w:val="sl-SI"/>
        </w:rPr>
        <w:t xml:space="preserve"> IGO – </w:t>
      </w:r>
      <w:r w:rsidR="00286D24" w:rsidRPr="003112DD">
        <w:rPr>
          <w:color w:val="000000" w:themeColor="text1"/>
          <w:sz w:val="22"/>
          <w:szCs w:val="22"/>
          <w:u w:val="single"/>
          <w:lang w:val="sl-SI"/>
        </w:rPr>
        <w:t>učinkovitost pri prejemnikih HSCT s predhodno dokazano ali verjetno IGO</w:t>
      </w:r>
    </w:p>
    <w:p w14:paraId="4E2C8CFA" w14:textId="77777777" w:rsidR="00C020F5" w:rsidRPr="003112DD" w:rsidRDefault="00C020F5" w:rsidP="00286D24">
      <w:pPr>
        <w:pStyle w:val="CM55"/>
        <w:spacing w:after="0"/>
        <w:rPr>
          <w:color w:val="000000" w:themeColor="text1"/>
          <w:sz w:val="22"/>
          <w:szCs w:val="22"/>
          <w:lang w:val="sl-SI"/>
        </w:rPr>
      </w:pPr>
      <w:r w:rsidRPr="003112DD">
        <w:rPr>
          <w:color w:val="000000" w:themeColor="text1"/>
          <w:spacing w:val="1"/>
          <w:sz w:val="22"/>
          <w:szCs w:val="22"/>
          <w:lang w:val="sl-SI"/>
        </w:rPr>
        <w:t>V odprti neprimerjalni multicentrični študiji pri odraslih prejemniki</w:t>
      </w:r>
      <w:r w:rsidR="00F11ADF" w:rsidRPr="003112DD">
        <w:rPr>
          <w:color w:val="000000" w:themeColor="text1"/>
          <w:spacing w:val="1"/>
          <w:sz w:val="22"/>
          <w:szCs w:val="22"/>
          <w:lang w:val="sl-SI"/>
        </w:rPr>
        <w:t>h</w:t>
      </w:r>
      <w:r w:rsidRPr="003112DD">
        <w:rPr>
          <w:color w:val="000000" w:themeColor="text1"/>
          <w:spacing w:val="1"/>
          <w:sz w:val="22"/>
          <w:szCs w:val="22"/>
          <w:lang w:val="sl-SI"/>
        </w:rPr>
        <w:t xml:space="preserve"> </w:t>
      </w:r>
      <w:r w:rsidR="00286D24" w:rsidRPr="003112DD">
        <w:rPr>
          <w:color w:val="000000" w:themeColor="text1"/>
          <w:spacing w:val="1"/>
          <w:sz w:val="22"/>
          <w:szCs w:val="22"/>
          <w:lang w:val="sl-SI"/>
        </w:rPr>
        <w:t>homolognih HSCT</w:t>
      </w:r>
      <w:r w:rsidRPr="003112DD">
        <w:rPr>
          <w:color w:val="000000" w:themeColor="text1"/>
          <w:spacing w:val="1"/>
          <w:sz w:val="22"/>
          <w:szCs w:val="22"/>
          <w:lang w:val="sl-SI"/>
        </w:rPr>
        <w:t xml:space="preserve"> s predhodno dokazano ali verjetno IGO</w:t>
      </w:r>
      <w:r w:rsidR="00286D24" w:rsidRPr="003112DD">
        <w:rPr>
          <w:color w:val="000000" w:themeColor="text1"/>
          <w:spacing w:val="1"/>
          <w:sz w:val="22"/>
          <w:szCs w:val="22"/>
          <w:lang w:val="sl-SI"/>
        </w:rPr>
        <w:t>,</w:t>
      </w:r>
      <w:r w:rsidRPr="003112DD">
        <w:rPr>
          <w:color w:val="000000" w:themeColor="text1"/>
          <w:spacing w:val="1"/>
          <w:sz w:val="22"/>
          <w:szCs w:val="22"/>
          <w:lang w:val="sl-SI"/>
        </w:rPr>
        <w:t xml:space="preserve"> so </w:t>
      </w:r>
      <w:r w:rsidR="00F11ADF" w:rsidRPr="003112DD">
        <w:rPr>
          <w:color w:val="000000" w:themeColor="text1"/>
          <w:spacing w:val="1"/>
          <w:sz w:val="22"/>
          <w:szCs w:val="22"/>
          <w:lang w:val="sl-SI"/>
        </w:rPr>
        <w:t xml:space="preserve">vorikonazol </w:t>
      </w:r>
      <w:r w:rsidRPr="003112DD">
        <w:rPr>
          <w:color w:val="000000" w:themeColor="text1"/>
          <w:spacing w:val="1"/>
          <w:sz w:val="22"/>
          <w:szCs w:val="22"/>
          <w:lang w:val="sl-SI"/>
        </w:rPr>
        <w:t xml:space="preserve">raziskovali </w:t>
      </w:r>
      <w:r w:rsidRPr="003112DD">
        <w:rPr>
          <w:color w:val="000000" w:themeColor="text1"/>
          <w:sz w:val="22"/>
          <w:szCs w:val="22"/>
          <w:lang w:val="sl-SI"/>
        </w:rPr>
        <w:t xml:space="preserve">kot sekundarno </w:t>
      </w:r>
      <w:r w:rsidR="00286D24" w:rsidRPr="003112DD">
        <w:rPr>
          <w:color w:val="000000" w:themeColor="text1"/>
          <w:sz w:val="22"/>
          <w:szCs w:val="22"/>
          <w:lang w:val="sl-SI"/>
        </w:rPr>
        <w:t>profilakso</w:t>
      </w:r>
      <w:r w:rsidRPr="003112DD">
        <w:rPr>
          <w:color w:val="000000" w:themeColor="text1"/>
          <w:sz w:val="22"/>
          <w:szCs w:val="22"/>
          <w:lang w:val="sl-SI"/>
        </w:rPr>
        <w:t xml:space="preserve">. Primarni opazovani dogodek je bila </w:t>
      </w:r>
      <w:r w:rsidR="007A3ACD" w:rsidRPr="003112DD">
        <w:rPr>
          <w:color w:val="000000" w:themeColor="text1"/>
          <w:sz w:val="22"/>
          <w:szCs w:val="22"/>
          <w:lang w:val="sl-SI"/>
        </w:rPr>
        <w:t xml:space="preserve">stopnja </w:t>
      </w:r>
      <w:r w:rsidRPr="003112DD">
        <w:rPr>
          <w:color w:val="000000" w:themeColor="text1"/>
          <w:sz w:val="22"/>
          <w:szCs w:val="22"/>
          <w:lang w:val="sl-SI"/>
        </w:rPr>
        <w:t>pogostnost</w:t>
      </w:r>
      <w:r w:rsidR="007A3ACD" w:rsidRPr="003112DD">
        <w:rPr>
          <w:color w:val="000000" w:themeColor="text1"/>
          <w:sz w:val="22"/>
          <w:szCs w:val="22"/>
          <w:lang w:val="sl-SI"/>
        </w:rPr>
        <w:t>i</w:t>
      </w:r>
      <w:r w:rsidRPr="003112DD">
        <w:rPr>
          <w:color w:val="000000" w:themeColor="text1"/>
          <w:sz w:val="22"/>
          <w:szCs w:val="22"/>
          <w:lang w:val="sl-SI"/>
        </w:rPr>
        <w:t xml:space="preserve"> dokazane in verjetne IGO v prvem letu po </w:t>
      </w:r>
      <w:r w:rsidR="007A3ACD" w:rsidRPr="003112DD">
        <w:rPr>
          <w:color w:val="000000" w:themeColor="text1"/>
          <w:sz w:val="22"/>
          <w:szCs w:val="22"/>
          <w:lang w:val="sl-SI"/>
        </w:rPr>
        <w:t>HSCT</w:t>
      </w:r>
      <w:r w:rsidRPr="003112DD">
        <w:rPr>
          <w:color w:val="000000" w:themeColor="text1"/>
          <w:sz w:val="22"/>
          <w:szCs w:val="22"/>
          <w:lang w:val="sl-SI"/>
        </w:rPr>
        <w:t>. V skupini MITT je bilo 40 bolnikov s predhodno IGO, vključno z 31 bolniki z aspergilozo, 5 bolnik</w:t>
      </w:r>
      <w:r w:rsidR="00F11ADF" w:rsidRPr="003112DD">
        <w:rPr>
          <w:color w:val="000000" w:themeColor="text1"/>
          <w:sz w:val="22"/>
          <w:szCs w:val="22"/>
          <w:lang w:val="sl-SI"/>
        </w:rPr>
        <w:t>i</w:t>
      </w:r>
      <w:r w:rsidRPr="003112DD">
        <w:rPr>
          <w:color w:val="000000" w:themeColor="text1"/>
          <w:sz w:val="22"/>
          <w:szCs w:val="22"/>
          <w:lang w:val="sl-SI"/>
        </w:rPr>
        <w:t xml:space="preserve"> s kandidozo in 4 bolniki z drugimi IGO. V skupini MITT je bila mediana trajanja </w:t>
      </w:r>
      <w:r w:rsidR="007A3ACD" w:rsidRPr="003112DD">
        <w:rPr>
          <w:color w:val="000000" w:themeColor="text1"/>
          <w:sz w:val="22"/>
          <w:szCs w:val="22"/>
          <w:lang w:val="sl-SI"/>
        </w:rPr>
        <w:t xml:space="preserve">profilakse </w:t>
      </w:r>
      <w:r w:rsidRPr="003112DD">
        <w:rPr>
          <w:color w:val="000000" w:themeColor="text1"/>
          <w:sz w:val="22"/>
          <w:szCs w:val="22"/>
          <w:lang w:val="sl-SI"/>
        </w:rPr>
        <w:t>s preiskovanim zdravilom 95,5 dneva.</w:t>
      </w:r>
    </w:p>
    <w:p w14:paraId="1E293295" w14:textId="77777777" w:rsidR="00C020F5" w:rsidRPr="003112DD" w:rsidRDefault="00C020F5" w:rsidP="00D63D35">
      <w:pPr>
        <w:pStyle w:val="CM55"/>
        <w:spacing w:after="0"/>
        <w:rPr>
          <w:color w:val="000000" w:themeColor="text1"/>
          <w:sz w:val="22"/>
          <w:szCs w:val="22"/>
          <w:lang w:val="sl-SI"/>
        </w:rPr>
      </w:pPr>
    </w:p>
    <w:p w14:paraId="2D8636DA" w14:textId="77777777" w:rsidR="00C020F5" w:rsidRPr="003112DD" w:rsidRDefault="00C020F5" w:rsidP="00D63D35">
      <w:pPr>
        <w:pStyle w:val="Default"/>
        <w:rPr>
          <w:color w:val="000000" w:themeColor="text1"/>
          <w:sz w:val="22"/>
          <w:szCs w:val="22"/>
          <w:lang w:val="sl-SI"/>
        </w:rPr>
      </w:pPr>
      <w:r w:rsidRPr="003112DD">
        <w:rPr>
          <w:color w:val="000000" w:themeColor="text1"/>
          <w:sz w:val="22"/>
          <w:szCs w:val="22"/>
          <w:lang w:val="sl-SI"/>
        </w:rPr>
        <w:t xml:space="preserve">V prvem letu po </w:t>
      </w:r>
      <w:r w:rsidR="007A3ACD" w:rsidRPr="003112DD">
        <w:rPr>
          <w:color w:val="000000" w:themeColor="text1"/>
          <w:sz w:val="22"/>
          <w:szCs w:val="22"/>
          <w:lang w:val="sl-SI"/>
        </w:rPr>
        <w:t>HSCT</w:t>
      </w:r>
      <w:r w:rsidRPr="003112DD">
        <w:rPr>
          <w:color w:val="000000" w:themeColor="text1"/>
          <w:sz w:val="22"/>
          <w:szCs w:val="22"/>
          <w:lang w:val="sl-SI"/>
        </w:rPr>
        <w:t xml:space="preserve"> se je dokazana ali verjetna IGO pojavila pri 7,5 % (3/40) bolnikov, vključno z enim primerom kandidemije, enim primerom s</w:t>
      </w:r>
      <w:r w:rsidR="002D46AF" w:rsidRPr="003112DD">
        <w:rPr>
          <w:color w:val="000000" w:themeColor="text1"/>
          <w:sz w:val="22"/>
          <w:szCs w:val="22"/>
          <w:lang w:val="sl-SI"/>
        </w:rPr>
        <w:t>c</w:t>
      </w:r>
      <w:r w:rsidRPr="003112DD">
        <w:rPr>
          <w:color w:val="000000" w:themeColor="text1"/>
          <w:sz w:val="22"/>
          <w:szCs w:val="22"/>
          <w:lang w:val="sl-SI"/>
        </w:rPr>
        <w:t xml:space="preserve">edosporioze (oba sta bila </w:t>
      </w:r>
      <w:r w:rsidR="00B37AC7" w:rsidRPr="003112DD">
        <w:rPr>
          <w:color w:val="000000" w:themeColor="text1"/>
          <w:sz w:val="22"/>
          <w:szCs w:val="22"/>
          <w:lang w:val="sl-SI"/>
        </w:rPr>
        <w:t>ponovitev</w:t>
      </w:r>
      <w:r w:rsidRPr="003112DD">
        <w:rPr>
          <w:color w:val="000000" w:themeColor="text1"/>
          <w:sz w:val="22"/>
          <w:szCs w:val="22"/>
          <w:lang w:val="sl-SI"/>
        </w:rPr>
        <w:t xml:space="preserve"> predhodne IGO) in enim primerom zigomikoze. Po 180 dneh je bila stopnja preživetja 80,0</w:t>
      </w:r>
      <w:r w:rsidR="007A3ACD" w:rsidRPr="003112DD">
        <w:rPr>
          <w:color w:val="000000" w:themeColor="text1"/>
          <w:sz w:val="22"/>
          <w:szCs w:val="22"/>
          <w:lang w:val="sl-SI"/>
        </w:rPr>
        <w:t> %</w:t>
      </w:r>
      <w:r w:rsidRPr="003112DD">
        <w:rPr>
          <w:color w:val="000000" w:themeColor="text1"/>
          <w:sz w:val="22"/>
          <w:szCs w:val="22"/>
          <w:lang w:val="sl-SI"/>
        </w:rPr>
        <w:t xml:space="preserve"> (32/40), po </w:t>
      </w:r>
      <w:r w:rsidR="007A3ACD" w:rsidRPr="003112DD">
        <w:rPr>
          <w:color w:val="000000" w:themeColor="text1"/>
          <w:sz w:val="22"/>
          <w:szCs w:val="22"/>
          <w:lang w:val="sl-SI"/>
        </w:rPr>
        <w:t>1</w:t>
      </w:r>
      <w:r w:rsidRPr="003112DD">
        <w:rPr>
          <w:color w:val="000000" w:themeColor="text1"/>
          <w:sz w:val="22"/>
          <w:szCs w:val="22"/>
          <w:lang w:val="sl-SI"/>
        </w:rPr>
        <w:t xml:space="preserve"> letu pa 70,0</w:t>
      </w:r>
      <w:r w:rsidR="007A3ACD" w:rsidRPr="003112DD">
        <w:rPr>
          <w:color w:val="000000" w:themeColor="text1"/>
          <w:sz w:val="22"/>
          <w:szCs w:val="22"/>
          <w:lang w:val="sl-SI"/>
        </w:rPr>
        <w:t> %</w:t>
      </w:r>
      <w:r w:rsidRPr="003112DD">
        <w:rPr>
          <w:color w:val="000000" w:themeColor="text1"/>
          <w:sz w:val="22"/>
          <w:szCs w:val="22"/>
          <w:lang w:val="sl-SI"/>
        </w:rPr>
        <w:t xml:space="preserve"> (28/40).</w:t>
      </w:r>
    </w:p>
    <w:p w14:paraId="10F30FEE" w14:textId="77777777" w:rsidR="00C020F5" w:rsidRPr="003112DD" w:rsidRDefault="00C020F5" w:rsidP="00D63D35">
      <w:pPr>
        <w:pStyle w:val="PlainText"/>
        <w:rPr>
          <w:rFonts w:ascii="Times New Roman" w:hAnsi="Times New Roman"/>
          <w:color w:val="000000" w:themeColor="text1"/>
          <w:sz w:val="22"/>
          <w:szCs w:val="22"/>
          <w:lang w:val="sl-SI"/>
        </w:rPr>
      </w:pPr>
    </w:p>
    <w:p w14:paraId="57B6E2EB" w14:textId="77777777" w:rsidR="00AB5761" w:rsidRPr="003112DD" w:rsidRDefault="00AB576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Trajanje zdravljenja</w:t>
      </w:r>
    </w:p>
    <w:p w14:paraId="1E2C39D3"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kliničnih preskušanjih je </w:t>
      </w:r>
      <w:r w:rsidR="00E50D0A" w:rsidRPr="003112DD">
        <w:rPr>
          <w:rFonts w:ascii="Times New Roman" w:hAnsi="Times New Roman"/>
          <w:color w:val="000000" w:themeColor="text1"/>
          <w:sz w:val="22"/>
          <w:szCs w:val="22"/>
          <w:lang w:val="sl-SI"/>
        </w:rPr>
        <w:t xml:space="preserve">705 </w:t>
      </w:r>
      <w:r w:rsidRPr="003112DD">
        <w:rPr>
          <w:rFonts w:ascii="Times New Roman" w:hAnsi="Times New Roman"/>
          <w:color w:val="000000" w:themeColor="text1"/>
          <w:sz w:val="22"/>
          <w:szCs w:val="22"/>
          <w:lang w:val="sl-SI"/>
        </w:rPr>
        <w:t xml:space="preserve">bolnikov dobivalo vorikonazol več kot 12 tednov, </w:t>
      </w:r>
      <w:r w:rsidR="00E50D0A" w:rsidRPr="003112DD">
        <w:rPr>
          <w:rFonts w:ascii="Times New Roman" w:hAnsi="Times New Roman"/>
          <w:color w:val="000000" w:themeColor="text1"/>
          <w:sz w:val="22"/>
          <w:szCs w:val="22"/>
          <w:lang w:val="sl-SI"/>
        </w:rPr>
        <w:t xml:space="preserve">164 </w:t>
      </w:r>
      <w:r w:rsidRPr="003112DD">
        <w:rPr>
          <w:rFonts w:ascii="Times New Roman" w:hAnsi="Times New Roman"/>
          <w:color w:val="000000" w:themeColor="text1"/>
          <w:sz w:val="22"/>
          <w:szCs w:val="22"/>
          <w:lang w:val="sl-SI"/>
        </w:rPr>
        <w:t>pa več kot 6 mesecev.</w:t>
      </w:r>
    </w:p>
    <w:p w14:paraId="21B30F13" w14:textId="77777777" w:rsidR="00AB5761" w:rsidRPr="003112DD" w:rsidRDefault="00AB5761">
      <w:pPr>
        <w:pStyle w:val="PlainText"/>
        <w:rPr>
          <w:rFonts w:ascii="Times New Roman" w:hAnsi="Times New Roman"/>
          <w:color w:val="000000" w:themeColor="text1"/>
          <w:sz w:val="22"/>
          <w:szCs w:val="22"/>
          <w:lang w:val="sl-SI"/>
        </w:rPr>
      </w:pPr>
    </w:p>
    <w:p w14:paraId="6D5600F3" w14:textId="77777777" w:rsidR="0048279A" w:rsidRPr="003112DD" w:rsidRDefault="0048279A" w:rsidP="00E725D5">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Pediatrična populacija</w:t>
      </w:r>
    </w:p>
    <w:p w14:paraId="176F5B32" w14:textId="4491DB2B" w:rsidR="000E533B" w:rsidRPr="003112DD" w:rsidRDefault="000E533B" w:rsidP="007B0E2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dveh prospektivnih, odprtih, neprimerjalnih, multicentričnih kliničnih preskušanjih so z vorikonazolom zdravili 53 pediatričnih bolnikov, starih od 2 do &lt; 18 let. V eno študijo so vključili 31 bolnikov z možno, potrjeno ali verjetno invazivno aspergilozo (IA), od katerih je 14 bolnikov imelo </w:t>
      </w:r>
      <w:r w:rsidR="00531778" w:rsidRPr="003112DD">
        <w:rPr>
          <w:rFonts w:ascii="Times New Roman" w:hAnsi="Times New Roman"/>
          <w:color w:val="000000" w:themeColor="text1"/>
          <w:sz w:val="22"/>
          <w:szCs w:val="22"/>
          <w:lang w:val="sl-SI"/>
        </w:rPr>
        <w:t>potrjeno</w:t>
      </w:r>
      <w:r w:rsidRPr="003112DD">
        <w:rPr>
          <w:rFonts w:ascii="Times New Roman" w:hAnsi="Times New Roman"/>
          <w:color w:val="000000" w:themeColor="text1"/>
          <w:sz w:val="22"/>
          <w:szCs w:val="22"/>
          <w:lang w:val="sl-SI"/>
        </w:rPr>
        <w:t xml:space="preserve"> ali verjetno IA in so jih vključili v analiz</w:t>
      </w:r>
      <w:r w:rsidR="009674CE" w:rsidRPr="003112DD">
        <w:rPr>
          <w:rFonts w:ascii="Times New Roman" w:hAnsi="Times New Roman"/>
          <w:color w:val="000000" w:themeColor="text1"/>
          <w:sz w:val="22"/>
          <w:szCs w:val="22"/>
          <w:lang w:val="sl-SI"/>
        </w:rPr>
        <w:t>e</w:t>
      </w:r>
      <w:r w:rsidRPr="003112DD">
        <w:rPr>
          <w:rFonts w:ascii="Times New Roman" w:hAnsi="Times New Roman"/>
          <w:color w:val="000000" w:themeColor="text1"/>
          <w:sz w:val="22"/>
          <w:szCs w:val="22"/>
          <w:lang w:val="sl-SI"/>
        </w:rPr>
        <w:t xml:space="preserve"> učinkovitosti MITT. V drugo študijo so vključili 22 bolnikov z invazivno kandidozo, vključno s kandidemijo (I</w:t>
      </w:r>
      <w:r w:rsidR="00F077DF" w:rsidRPr="003112DD">
        <w:rPr>
          <w:rFonts w:ascii="Times New Roman" w:hAnsi="Times New Roman"/>
          <w:color w:val="000000" w:themeColor="text1"/>
          <w:sz w:val="22"/>
          <w:szCs w:val="22"/>
          <w:lang w:val="sl-SI"/>
        </w:rPr>
        <w:t xml:space="preserve">CC – </w:t>
      </w:r>
      <w:r w:rsidR="00A81F44">
        <w:rPr>
          <w:rFonts w:ascii="Times New Roman" w:hAnsi="Times New Roman"/>
          <w:color w:val="000000" w:themeColor="text1"/>
          <w:sz w:val="22"/>
          <w:szCs w:val="22"/>
          <w:lang w:val="sl-SI"/>
        </w:rPr>
        <w:t>i</w:t>
      </w:r>
      <w:r w:rsidR="00F077DF" w:rsidRPr="003112DD">
        <w:rPr>
          <w:rFonts w:ascii="Times New Roman" w:hAnsi="Times New Roman"/>
          <w:color w:val="000000" w:themeColor="text1"/>
          <w:sz w:val="22"/>
          <w:szCs w:val="22"/>
          <w:lang w:val="sl-SI"/>
        </w:rPr>
        <w:t>nvasive candid</w:t>
      </w:r>
      <w:r w:rsidR="00F72575" w:rsidRPr="003112DD">
        <w:rPr>
          <w:rFonts w:ascii="Times New Roman" w:hAnsi="Times New Roman"/>
          <w:color w:val="000000" w:themeColor="text1"/>
          <w:sz w:val="22"/>
          <w:szCs w:val="22"/>
          <w:lang w:val="sl-SI"/>
        </w:rPr>
        <w:t>i</w:t>
      </w:r>
      <w:r w:rsidR="00F077DF" w:rsidRPr="003112DD">
        <w:rPr>
          <w:rFonts w:ascii="Times New Roman" w:hAnsi="Times New Roman"/>
          <w:color w:val="000000" w:themeColor="text1"/>
          <w:sz w:val="22"/>
          <w:szCs w:val="22"/>
          <w:lang w:val="sl-SI"/>
        </w:rPr>
        <w:t>asis including candid</w:t>
      </w:r>
      <w:r w:rsidR="00863900" w:rsidRPr="003112DD">
        <w:rPr>
          <w:rFonts w:ascii="Times New Roman" w:hAnsi="Times New Roman"/>
          <w:color w:val="000000" w:themeColor="text1"/>
          <w:sz w:val="22"/>
          <w:szCs w:val="22"/>
          <w:lang w:val="sl-SI"/>
        </w:rPr>
        <w:t>a</w:t>
      </w:r>
      <w:r w:rsidR="00F077DF" w:rsidRPr="003112DD">
        <w:rPr>
          <w:rFonts w:ascii="Times New Roman" w:hAnsi="Times New Roman"/>
          <w:color w:val="000000" w:themeColor="text1"/>
          <w:sz w:val="22"/>
          <w:szCs w:val="22"/>
          <w:lang w:val="sl-SI"/>
        </w:rPr>
        <w:t>emia</w:t>
      </w:r>
      <w:r w:rsidRPr="003112DD">
        <w:rPr>
          <w:rFonts w:ascii="Times New Roman" w:hAnsi="Times New Roman"/>
          <w:color w:val="000000" w:themeColor="text1"/>
          <w:sz w:val="22"/>
          <w:szCs w:val="22"/>
          <w:lang w:val="sl-SI"/>
        </w:rPr>
        <w:t>), in kandidozo požiralnika (</w:t>
      </w:r>
      <w:r w:rsidR="00F077DF" w:rsidRPr="003112DD">
        <w:rPr>
          <w:rFonts w:ascii="Times New Roman" w:hAnsi="Times New Roman"/>
          <w:color w:val="000000" w:themeColor="text1"/>
          <w:sz w:val="22"/>
          <w:szCs w:val="22"/>
          <w:lang w:val="sl-SI"/>
        </w:rPr>
        <w:t xml:space="preserve">EC – </w:t>
      </w:r>
      <w:r w:rsidR="00A81F44">
        <w:rPr>
          <w:rFonts w:ascii="Times New Roman" w:hAnsi="Times New Roman"/>
          <w:color w:val="000000" w:themeColor="text1"/>
          <w:sz w:val="22"/>
          <w:szCs w:val="22"/>
          <w:lang w:val="sl-SI"/>
        </w:rPr>
        <w:t>e</w:t>
      </w:r>
      <w:r w:rsidR="00F077DF" w:rsidRPr="003112DD">
        <w:rPr>
          <w:rFonts w:ascii="Times New Roman" w:hAnsi="Times New Roman"/>
          <w:color w:val="000000" w:themeColor="text1"/>
          <w:sz w:val="22"/>
          <w:szCs w:val="22"/>
          <w:lang w:val="sl-SI"/>
        </w:rPr>
        <w:t>sophageal candid</w:t>
      </w:r>
      <w:r w:rsidR="00F72575" w:rsidRPr="003112DD">
        <w:rPr>
          <w:rFonts w:ascii="Times New Roman" w:hAnsi="Times New Roman"/>
          <w:color w:val="000000" w:themeColor="text1"/>
          <w:sz w:val="22"/>
          <w:szCs w:val="22"/>
          <w:lang w:val="sl-SI"/>
        </w:rPr>
        <w:t>i</w:t>
      </w:r>
      <w:r w:rsidR="00F077DF" w:rsidRPr="003112DD">
        <w:rPr>
          <w:rFonts w:ascii="Times New Roman" w:hAnsi="Times New Roman"/>
          <w:color w:val="000000" w:themeColor="text1"/>
          <w:sz w:val="22"/>
          <w:szCs w:val="22"/>
          <w:lang w:val="sl-SI"/>
        </w:rPr>
        <w:t>asis</w:t>
      </w:r>
      <w:r w:rsidRPr="003112DD">
        <w:rPr>
          <w:rFonts w:ascii="Times New Roman" w:hAnsi="Times New Roman"/>
          <w:color w:val="000000" w:themeColor="text1"/>
          <w:sz w:val="22"/>
          <w:szCs w:val="22"/>
          <w:lang w:val="sl-SI"/>
        </w:rPr>
        <w:t xml:space="preserve">), ki zahteva primarno ali </w:t>
      </w:r>
      <w:r w:rsidR="0052387C" w:rsidRPr="003112DD">
        <w:rPr>
          <w:rFonts w:ascii="Times New Roman" w:hAnsi="Times New Roman"/>
          <w:color w:val="000000" w:themeColor="text1"/>
          <w:sz w:val="22"/>
          <w:szCs w:val="22"/>
          <w:lang w:val="sl-SI"/>
        </w:rPr>
        <w:t>reš</w:t>
      </w:r>
      <w:r w:rsidR="00531778" w:rsidRPr="003112DD">
        <w:rPr>
          <w:rFonts w:ascii="Times New Roman" w:hAnsi="Times New Roman"/>
          <w:color w:val="000000" w:themeColor="text1"/>
          <w:sz w:val="22"/>
          <w:szCs w:val="22"/>
          <w:lang w:val="sl-SI"/>
        </w:rPr>
        <w:t>ilno</w:t>
      </w:r>
      <w:r w:rsidR="0052387C" w:rsidRPr="003112DD">
        <w:rPr>
          <w:rFonts w:ascii="Times New Roman" w:hAnsi="Times New Roman"/>
          <w:color w:val="000000" w:themeColor="text1"/>
          <w:sz w:val="22"/>
          <w:szCs w:val="22"/>
          <w:lang w:val="sl-SI"/>
        </w:rPr>
        <w:t xml:space="preserve"> zdravljenje</w:t>
      </w:r>
      <w:r w:rsidRPr="003112DD">
        <w:rPr>
          <w:rFonts w:ascii="Times New Roman" w:hAnsi="Times New Roman"/>
          <w:color w:val="000000" w:themeColor="text1"/>
          <w:sz w:val="22"/>
          <w:szCs w:val="22"/>
          <w:lang w:val="sl-SI"/>
        </w:rPr>
        <w:t xml:space="preserve">, </w:t>
      </w:r>
      <w:r w:rsidR="009674CE" w:rsidRPr="003112DD">
        <w:rPr>
          <w:rFonts w:ascii="Times New Roman" w:hAnsi="Times New Roman"/>
          <w:color w:val="000000" w:themeColor="text1"/>
          <w:sz w:val="22"/>
          <w:szCs w:val="22"/>
          <w:lang w:val="sl-SI"/>
        </w:rPr>
        <w:t>od katerih so 17 bolnikov vključili v analize učinkovitosti MITT</w:t>
      </w:r>
      <w:r w:rsidRPr="003112DD">
        <w:rPr>
          <w:rFonts w:ascii="Times New Roman" w:hAnsi="Times New Roman"/>
          <w:color w:val="000000" w:themeColor="text1"/>
          <w:sz w:val="22"/>
          <w:szCs w:val="22"/>
          <w:lang w:val="sl-SI"/>
        </w:rPr>
        <w:t xml:space="preserve">. </w:t>
      </w:r>
      <w:r w:rsidR="00E41729" w:rsidRPr="003112DD">
        <w:rPr>
          <w:rFonts w:ascii="Times New Roman" w:hAnsi="Times New Roman"/>
          <w:color w:val="000000" w:themeColor="text1"/>
          <w:sz w:val="22"/>
          <w:szCs w:val="22"/>
          <w:lang w:val="sl-SI"/>
        </w:rPr>
        <w:t>Pri bolnikih z IA so bile celokupne stopnje globalnega odziva po 6</w:t>
      </w:r>
      <w:r w:rsidR="00AE73AE" w:rsidRPr="003112DD">
        <w:rPr>
          <w:rFonts w:ascii="Times New Roman" w:hAnsi="Times New Roman"/>
          <w:color w:val="000000" w:themeColor="text1"/>
          <w:sz w:val="22"/>
          <w:szCs w:val="22"/>
          <w:lang w:val="sl-SI"/>
        </w:rPr>
        <w:t> </w:t>
      </w:r>
      <w:r w:rsidR="00E41729" w:rsidRPr="003112DD">
        <w:rPr>
          <w:rFonts w:ascii="Times New Roman" w:hAnsi="Times New Roman"/>
          <w:color w:val="000000" w:themeColor="text1"/>
          <w:sz w:val="22"/>
          <w:szCs w:val="22"/>
          <w:lang w:val="sl-SI"/>
        </w:rPr>
        <w:t>tednih 64,3 % (9/14)</w:t>
      </w:r>
      <w:r w:rsidR="004D48AA" w:rsidRPr="003112DD">
        <w:rPr>
          <w:rFonts w:ascii="Times New Roman" w:hAnsi="Times New Roman"/>
          <w:color w:val="000000" w:themeColor="text1"/>
          <w:sz w:val="22"/>
          <w:szCs w:val="22"/>
          <w:lang w:val="sl-SI"/>
        </w:rPr>
        <w:t xml:space="preserve">, stopnja globalnega odziva za bolnike, stare od 2 do &lt; 12 let, je bila 40 % (2/5), za bolnike, stare od 12 do &lt; 18 let, pa 77,8 % (7/9). </w:t>
      </w:r>
      <w:r w:rsidR="007B0E27" w:rsidRPr="003112DD">
        <w:rPr>
          <w:rFonts w:ascii="Times New Roman" w:hAnsi="Times New Roman"/>
          <w:color w:val="000000" w:themeColor="text1"/>
          <w:sz w:val="22"/>
          <w:szCs w:val="22"/>
          <w:lang w:val="sl-SI"/>
        </w:rPr>
        <w:t xml:space="preserve">Pri bolnikih z </w:t>
      </w:r>
      <w:r w:rsidR="009D421D" w:rsidRPr="003112DD">
        <w:rPr>
          <w:rFonts w:ascii="Times New Roman" w:hAnsi="Times New Roman"/>
          <w:color w:val="000000" w:themeColor="text1"/>
          <w:sz w:val="22"/>
          <w:szCs w:val="22"/>
          <w:lang w:val="sl-SI"/>
        </w:rPr>
        <w:t>ICC</w:t>
      </w:r>
      <w:r w:rsidR="007B0E27" w:rsidRPr="003112DD">
        <w:rPr>
          <w:rFonts w:ascii="Times New Roman" w:hAnsi="Times New Roman"/>
          <w:color w:val="000000" w:themeColor="text1"/>
          <w:sz w:val="22"/>
          <w:szCs w:val="22"/>
          <w:lang w:val="sl-SI"/>
        </w:rPr>
        <w:t xml:space="preserve"> je bila stopnja globalnega odziva ob </w:t>
      </w:r>
      <w:r w:rsidR="009D421D" w:rsidRPr="003112DD">
        <w:rPr>
          <w:rFonts w:ascii="Times New Roman" w:hAnsi="Times New Roman"/>
          <w:color w:val="000000" w:themeColor="text1"/>
          <w:sz w:val="22"/>
          <w:szCs w:val="22"/>
          <w:lang w:val="sl-SI"/>
        </w:rPr>
        <w:t>koncu terapije</w:t>
      </w:r>
      <w:r w:rsidR="007B0E27" w:rsidRPr="003112DD">
        <w:rPr>
          <w:rFonts w:ascii="Times New Roman" w:hAnsi="Times New Roman"/>
          <w:color w:val="000000" w:themeColor="text1"/>
          <w:sz w:val="22"/>
          <w:szCs w:val="22"/>
          <w:lang w:val="sl-SI"/>
        </w:rPr>
        <w:t xml:space="preserve"> 85,7 % (6/7), pri bolnikih </w:t>
      </w:r>
      <w:r w:rsidR="009D421D" w:rsidRPr="003112DD">
        <w:rPr>
          <w:rFonts w:ascii="Times New Roman" w:hAnsi="Times New Roman"/>
          <w:color w:val="000000" w:themeColor="text1"/>
          <w:sz w:val="22"/>
          <w:szCs w:val="22"/>
          <w:lang w:val="sl-SI"/>
        </w:rPr>
        <w:t>z EC</w:t>
      </w:r>
      <w:r w:rsidR="007B0E27" w:rsidRPr="003112DD">
        <w:rPr>
          <w:rFonts w:ascii="Times New Roman" w:hAnsi="Times New Roman"/>
          <w:color w:val="000000" w:themeColor="text1"/>
          <w:sz w:val="22"/>
          <w:szCs w:val="22"/>
          <w:lang w:val="sl-SI"/>
        </w:rPr>
        <w:t xml:space="preserve"> pa je bila stopnja globalnega odziva ob </w:t>
      </w:r>
      <w:r w:rsidR="009D421D" w:rsidRPr="003112DD">
        <w:rPr>
          <w:rFonts w:ascii="Times New Roman" w:hAnsi="Times New Roman"/>
          <w:color w:val="000000" w:themeColor="text1"/>
          <w:sz w:val="22"/>
          <w:szCs w:val="22"/>
          <w:lang w:val="sl-SI"/>
        </w:rPr>
        <w:t>koncu terapije</w:t>
      </w:r>
      <w:r w:rsidR="007B0E27" w:rsidRPr="003112DD">
        <w:rPr>
          <w:rFonts w:ascii="Times New Roman" w:hAnsi="Times New Roman"/>
          <w:color w:val="000000" w:themeColor="text1"/>
          <w:sz w:val="22"/>
          <w:szCs w:val="22"/>
          <w:lang w:val="sl-SI"/>
        </w:rPr>
        <w:t xml:space="preserve"> 70 % (7/10). Celokupna stopnja odziva (</w:t>
      </w:r>
      <w:r w:rsidR="009D421D" w:rsidRPr="003112DD">
        <w:rPr>
          <w:rFonts w:ascii="Times New Roman" w:hAnsi="Times New Roman"/>
          <w:color w:val="000000" w:themeColor="text1"/>
          <w:sz w:val="22"/>
          <w:szCs w:val="22"/>
          <w:lang w:val="sl-SI"/>
        </w:rPr>
        <w:t>ICC</w:t>
      </w:r>
      <w:r w:rsidR="007B0E27" w:rsidRPr="003112DD">
        <w:rPr>
          <w:rFonts w:ascii="Times New Roman" w:hAnsi="Times New Roman"/>
          <w:color w:val="000000" w:themeColor="text1"/>
          <w:sz w:val="22"/>
          <w:szCs w:val="22"/>
          <w:lang w:val="sl-SI"/>
        </w:rPr>
        <w:t xml:space="preserve"> in </w:t>
      </w:r>
      <w:r w:rsidR="009D421D" w:rsidRPr="003112DD">
        <w:rPr>
          <w:rFonts w:ascii="Times New Roman" w:hAnsi="Times New Roman"/>
          <w:color w:val="000000" w:themeColor="text1"/>
          <w:sz w:val="22"/>
          <w:szCs w:val="22"/>
          <w:lang w:val="sl-SI"/>
        </w:rPr>
        <w:t>EC</w:t>
      </w:r>
      <w:r w:rsidR="007B0E27" w:rsidRPr="003112DD">
        <w:rPr>
          <w:rFonts w:ascii="Times New Roman" w:hAnsi="Times New Roman"/>
          <w:color w:val="000000" w:themeColor="text1"/>
          <w:sz w:val="22"/>
          <w:szCs w:val="22"/>
          <w:lang w:val="sl-SI"/>
        </w:rPr>
        <w:t xml:space="preserve"> skupaj) je bila 88,9 % (8/9) za skupino, staro od 2 do &lt; 12 let, in 62,5 % (5/8) za skupino, staro od 12 do &lt; 18 let.</w:t>
      </w:r>
    </w:p>
    <w:p w14:paraId="260A5CD1" w14:textId="77777777" w:rsidR="00AB5761" w:rsidRPr="003112DD" w:rsidRDefault="00AB5761">
      <w:pPr>
        <w:pStyle w:val="PlainText"/>
        <w:rPr>
          <w:rFonts w:ascii="Times New Roman" w:hAnsi="Times New Roman"/>
          <w:color w:val="000000" w:themeColor="text1"/>
          <w:sz w:val="22"/>
          <w:szCs w:val="22"/>
          <w:lang w:val="sl-SI"/>
        </w:rPr>
      </w:pPr>
    </w:p>
    <w:p w14:paraId="7697749F"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Klinične študije, ki so preučevale interval QT</w:t>
      </w:r>
      <w:r w:rsidR="00234731" w:rsidRPr="003112DD">
        <w:rPr>
          <w:rFonts w:ascii="Times New Roman" w:hAnsi="Times New Roman"/>
          <w:color w:val="000000" w:themeColor="text1"/>
          <w:sz w:val="22"/>
          <w:szCs w:val="22"/>
          <w:u w:val="single"/>
          <w:lang w:val="sl-SI"/>
        </w:rPr>
        <w:t>c</w:t>
      </w:r>
    </w:p>
    <w:p w14:paraId="2B61E888"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 placebom </w:t>
      </w:r>
      <w:r w:rsidR="0048279A" w:rsidRPr="003112DD">
        <w:rPr>
          <w:rFonts w:ascii="Times New Roman" w:hAnsi="Times New Roman"/>
          <w:color w:val="000000" w:themeColor="text1"/>
          <w:sz w:val="22"/>
          <w:szCs w:val="22"/>
          <w:lang w:val="sl-SI"/>
        </w:rPr>
        <w:t>nadzorovana</w:t>
      </w:r>
      <w:r w:rsidRPr="003112DD">
        <w:rPr>
          <w:rFonts w:ascii="Times New Roman" w:hAnsi="Times New Roman"/>
          <w:color w:val="000000" w:themeColor="text1"/>
          <w:sz w:val="22"/>
          <w:szCs w:val="22"/>
          <w:lang w:val="sl-SI"/>
        </w:rPr>
        <w:t>, randomizirana, navzkrižna študija z enkratnim odmerkom, ki je ocenjevala vpliv na interval QT</w:t>
      </w:r>
      <w:r w:rsidR="00234731" w:rsidRPr="003112DD">
        <w:rPr>
          <w:rFonts w:ascii="Times New Roman" w:hAnsi="Times New Roman"/>
          <w:color w:val="000000" w:themeColor="text1"/>
          <w:sz w:val="22"/>
          <w:szCs w:val="22"/>
          <w:lang w:val="sl-SI"/>
        </w:rPr>
        <w:t>c</w:t>
      </w:r>
      <w:r w:rsidRPr="003112DD">
        <w:rPr>
          <w:rFonts w:ascii="Times New Roman" w:hAnsi="Times New Roman"/>
          <w:color w:val="000000" w:themeColor="text1"/>
          <w:sz w:val="22"/>
          <w:szCs w:val="22"/>
          <w:lang w:val="sl-SI"/>
        </w:rPr>
        <w:t xml:space="preserve">, je bila izvedena </w:t>
      </w:r>
      <w:r w:rsidR="00F43F66" w:rsidRPr="003112DD">
        <w:rPr>
          <w:rFonts w:ascii="Times New Roman" w:hAnsi="Times New Roman"/>
          <w:color w:val="000000" w:themeColor="text1"/>
          <w:sz w:val="22"/>
          <w:szCs w:val="22"/>
          <w:lang w:val="sl-SI"/>
        </w:rPr>
        <w:t xml:space="preserve">s tremi peroralnimi odmerki vorikonazola in ketokonazola </w:t>
      </w:r>
      <w:r w:rsidRPr="003112DD">
        <w:rPr>
          <w:rFonts w:ascii="Times New Roman" w:hAnsi="Times New Roman"/>
          <w:color w:val="000000" w:themeColor="text1"/>
          <w:sz w:val="22"/>
          <w:szCs w:val="22"/>
          <w:lang w:val="sl-SI"/>
        </w:rPr>
        <w:t>pri zdravih prostovoljcih. Placebu prirejeno povprečno največje podaljšanje QTc, glede na izhodišče po 800, 1200 in 1600 mg vorikonazola</w:t>
      </w:r>
      <w:r w:rsidR="00F43F66"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je bilo 5,1; 4,8 in 8,2 milisekunde ter 7,0 milisekund po 800 mg ketokonazola. Pri nobenem izmed </w:t>
      </w:r>
      <w:r w:rsidR="00F67B8D" w:rsidRPr="003112DD">
        <w:rPr>
          <w:rFonts w:ascii="Times New Roman" w:hAnsi="Times New Roman"/>
          <w:color w:val="000000" w:themeColor="text1"/>
          <w:sz w:val="22"/>
          <w:szCs w:val="22"/>
          <w:lang w:val="sl-SI"/>
        </w:rPr>
        <w:t>preskušancev</w:t>
      </w:r>
      <w:r w:rsidRPr="003112DD">
        <w:rPr>
          <w:rFonts w:ascii="Times New Roman" w:hAnsi="Times New Roman"/>
          <w:color w:val="000000" w:themeColor="text1"/>
          <w:sz w:val="22"/>
          <w:szCs w:val="22"/>
          <w:lang w:val="sl-SI"/>
        </w:rPr>
        <w:t xml:space="preserve"> v vseh skupinah ni prišlo do podaljšanja QTc za ≥ 60 milisekund od izhodišča. Pri nobenem izmed </w:t>
      </w:r>
      <w:r w:rsidR="00F67B8D" w:rsidRPr="003112DD">
        <w:rPr>
          <w:rFonts w:ascii="Times New Roman" w:hAnsi="Times New Roman"/>
          <w:color w:val="000000" w:themeColor="text1"/>
          <w:sz w:val="22"/>
          <w:szCs w:val="22"/>
          <w:lang w:val="sl-SI"/>
        </w:rPr>
        <w:t>preskušancev</w:t>
      </w:r>
      <w:r w:rsidRPr="003112DD">
        <w:rPr>
          <w:rFonts w:ascii="Times New Roman" w:hAnsi="Times New Roman"/>
          <w:color w:val="000000" w:themeColor="text1"/>
          <w:sz w:val="22"/>
          <w:szCs w:val="22"/>
          <w:lang w:val="sl-SI"/>
        </w:rPr>
        <w:t xml:space="preserve"> interval ni presegel potencialno klinično pomembnega praga 500 milisekund.</w:t>
      </w:r>
    </w:p>
    <w:p w14:paraId="66226B1E" w14:textId="77777777" w:rsidR="00AB5761" w:rsidRPr="003112DD" w:rsidRDefault="00AB5761">
      <w:pPr>
        <w:pStyle w:val="PlainText"/>
        <w:rPr>
          <w:rFonts w:ascii="Times New Roman" w:hAnsi="Times New Roman"/>
          <w:color w:val="000000" w:themeColor="text1"/>
          <w:sz w:val="22"/>
          <w:szCs w:val="22"/>
          <w:lang w:val="sl-SI"/>
        </w:rPr>
      </w:pPr>
    </w:p>
    <w:p w14:paraId="51744333" w14:textId="77777777" w:rsidR="00AB5761" w:rsidRPr="003112DD" w:rsidRDefault="00AB5761" w:rsidP="00A8677D">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5.2</w:t>
      </w:r>
      <w:r w:rsidRPr="003112DD">
        <w:rPr>
          <w:rFonts w:ascii="Times New Roman" w:hAnsi="Times New Roman"/>
          <w:b/>
          <w:color w:val="000000" w:themeColor="text1"/>
          <w:sz w:val="22"/>
          <w:szCs w:val="22"/>
          <w:lang w:val="sl-SI"/>
        </w:rPr>
        <w:tab/>
        <w:t>Farmakokinetične lastnosti</w:t>
      </w:r>
    </w:p>
    <w:p w14:paraId="7442EB8B" w14:textId="77777777" w:rsidR="00AB5761" w:rsidRPr="003112DD" w:rsidRDefault="00AB5761" w:rsidP="00A8677D">
      <w:pPr>
        <w:pStyle w:val="PlainText"/>
        <w:keepNext/>
        <w:rPr>
          <w:rFonts w:ascii="Times New Roman" w:hAnsi="Times New Roman"/>
          <w:color w:val="000000" w:themeColor="text1"/>
          <w:sz w:val="22"/>
          <w:szCs w:val="22"/>
          <w:lang w:val="sl-SI"/>
        </w:rPr>
      </w:pPr>
    </w:p>
    <w:p w14:paraId="4653228A" w14:textId="77777777" w:rsidR="00AB5761" w:rsidRPr="003112DD" w:rsidRDefault="00AB5761" w:rsidP="00A8677D">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Splošne farmakokinetične značilnosti</w:t>
      </w:r>
    </w:p>
    <w:p w14:paraId="7E60E976" w14:textId="77777777" w:rsidR="00AB5761" w:rsidRPr="003112DD" w:rsidRDefault="00AB5761" w:rsidP="00A8677D">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Farmakokinetika vorikonazola je bila opredeljena pri zdravih </w:t>
      </w:r>
      <w:r w:rsidR="00D77192" w:rsidRPr="003112DD">
        <w:rPr>
          <w:rFonts w:ascii="Times New Roman" w:hAnsi="Times New Roman"/>
          <w:color w:val="000000" w:themeColor="text1"/>
          <w:sz w:val="22"/>
          <w:szCs w:val="22"/>
          <w:lang w:val="sl-SI"/>
        </w:rPr>
        <w:t>preskušancih</w:t>
      </w:r>
      <w:r w:rsidRPr="003112DD">
        <w:rPr>
          <w:rFonts w:ascii="Times New Roman" w:hAnsi="Times New Roman"/>
          <w:color w:val="000000" w:themeColor="text1"/>
          <w:sz w:val="22"/>
          <w:szCs w:val="22"/>
          <w:lang w:val="sl-SI"/>
        </w:rPr>
        <w:t xml:space="preserve">, posebnih populacijah in bolnikih. Med 14-dnevno peroralno uporabo 200 mg ali 300 mg dvakrat na dan pri bolnikih, ogroženih z aspergilozo (v glavnem bolnikih z malignimi novotvorbami limfatičnega ali hematopoetskega tkiva), so se opazovane farmakokinetične značilnosti, hitra in konstantna absorpcija, kopičenje in nelinearna farmakokinetika, ujemale s tistimi, opazovanimi pri zdravih </w:t>
      </w:r>
      <w:r w:rsidR="00D77192" w:rsidRPr="003112DD">
        <w:rPr>
          <w:rFonts w:ascii="Times New Roman" w:hAnsi="Times New Roman"/>
          <w:color w:val="000000" w:themeColor="text1"/>
          <w:sz w:val="22"/>
          <w:szCs w:val="22"/>
          <w:lang w:val="sl-SI"/>
        </w:rPr>
        <w:t>preskušancih</w:t>
      </w:r>
      <w:r w:rsidRPr="003112DD">
        <w:rPr>
          <w:rFonts w:ascii="Times New Roman" w:hAnsi="Times New Roman"/>
          <w:color w:val="000000" w:themeColor="text1"/>
          <w:sz w:val="22"/>
          <w:szCs w:val="22"/>
          <w:lang w:val="sl-SI"/>
        </w:rPr>
        <w:t>.</w:t>
      </w:r>
    </w:p>
    <w:p w14:paraId="66E95232" w14:textId="77777777" w:rsidR="00AB5761" w:rsidRPr="003112DD" w:rsidRDefault="00AB5761">
      <w:pPr>
        <w:pStyle w:val="PlainText"/>
        <w:rPr>
          <w:rFonts w:ascii="Times New Roman" w:hAnsi="Times New Roman"/>
          <w:color w:val="000000" w:themeColor="text1"/>
          <w:sz w:val="22"/>
          <w:szCs w:val="22"/>
          <w:lang w:val="sl-SI"/>
        </w:rPr>
      </w:pPr>
    </w:p>
    <w:p w14:paraId="20032B99"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Farmakokinetika vorikonazola je nelinearna zaradi saturacije njegove presnove. Povečevanje odmerka povzroči več kot sorazmeren porast izpostavljenosti. Ocenjujejo, da povečanje peroralnega odmerka z 200 mg dvakrat na dan na 300 mg dvakrat na dan povzroči v povprečju 2,5-kratno povečanje izpostavljenosti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w:t>
      </w:r>
      <w:r w:rsidR="004D0323" w:rsidRPr="003112DD">
        <w:rPr>
          <w:rFonts w:ascii="Times New Roman" w:hAnsi="Times New Roman"/>
          <w:color w:val="000000" w:themeColor="text1"/>
          <w:sz w:val="22"/>
          <w:szCs w:val="22"/>
          <w:lang w:val="sl-SI"/>
        </w:rPr>
        <w:t>P</w:t>
      </w:r>
      <w:r w:rsidR="00866D85" w:rsidRPr="003112DD">
        <w:rPr>
          <w:rFonts w:ascii="Times New Roman" w:hAnsi="Times New Roman"/>
          <w:color w:val="000000" w:themeColor="text1"/>
          <w:sz w:val="22"/>
          <w:szCs w:val="22"/>
          <w:lang w:val="sl-SI"/>
        </w:rPr>
        <w:t>eroralni vzdrževalni odmerek</w:t>
      </w:r>
      <w:r w:rsidR="004D0323" w:rsidRPr="003112DD">
        <w:rPr>
          <w:rFonts w:ascii="Times New Roman" w:hAnsi="Times New Roman"/>
          <w:color w:val="000000" w:themeColor="text1"/>
          <w:sz w:val="22"/>
          <w:szCs w:val="22"/>
          <w:lang w:val="sl-SI"/>
        </w:rPr>
        <w:t xml:space="preserve"> 200 mg</w:t>
      </w:r>
      <w:r w:rsidR="00866D85" w:rsidRPr="003112DD">
        <w:rPr>
          <w:rFonts w:ascii="Times New Roman" w:hAnsi="Times New Roman"/>
          <w:color w:val="000000" w:themeColor="text1"/>
          <w:sz w:val="22"/>
          <w:szCs w:val="22"/>
          <w:lang w:val="sl-SI"/>
        </w:rPr>
        <w:t xml:space="preserve"> (ali 100 mg pri bolnikih s telesno maso manj kot 40 kg) povzroči izpostavljenost, podobno </w:t>
      </w:r>
      <w:r w:rsidR="00371D30" w:rsidRPr="003112DD">
        <w:rPr>
          <w:rFonts w:ascii="Times New Roman" w:hAnsi="Times New Roman"/>
          <w:color w:val="000000" w:themeColor="text1"/>
          <w:sz w:val="22"/>
          <w:szCs w:val="22"/>
          <w:lang w:val="sl-SI"/>
        </w:rPr>
        <w:t xml:space="preserve">i.v. </w:t>
      </w:r>
      <w:r w:rsidR="00866D85" w:rsidRPr="003112DD">
        <w:rPr>
          <w:rFonts w:ascii="Times New Roman" w:hAnsi="Times New Roman"/>
          <w:color w:val="000000" w:themeColor="text1"/>
          <w:sz w:val="22"/>
          <w:szCs w:val="22"/>
          <w:lang w:val="sl-SI"/>
        </w:rPr>
        <w:t>3 mg/kg</w:t>
      </w:r>
      <w:r w:rsidR="00371D30" w:rsidRPr="003112DD">
        <w:rPr>
          <w:rFonts w:ascii="Times New Roman" w:hAnsi="Times New Roman"/>
          <w:color w:val="000000" w:themeColor="text1"/>
          <w:sz w:val="22"/>
          <w:szCs w:val="22"/>
          <w:lang w:val="sl-SI"/>
        </w:rPr>
        <w:t>.</w:t>
      </w:r>
      <w:r w:rsidR="00866D85" w:rsidRPr="003112DD">
        <w:rPr>
          <w:rFonts w:ascii="Times New Roman" w:hAnsi="Times New Roman"/>
          <w:color w:val="000000" w:themeColor="text1"/>
          <w:sz w:val="22"/>
          <w:szCs w:val="22"/>
          <w:lang w:val="sl-SI"/>
        </w:rPr>
        <w:t xml:space="preserve"> 300 mg vzdrževalni odmerek (ali 150 mg pri bolnikih s telesno maso manj kot 40 kg) povzroči izpostavljenost, podobno </w:t>
      </w:r>
      <w:r w:rsidR="00371D30" w:rsidRPr="003112DD">
        <w:rPr>
          <w:rFonts w:ascii="Times New Roman" w:hAnsi="Times New Roman"/>
          <w:color w:val="000000" w:themeColor="text1"/>
          <w:sz w:val="22"/>
          <w:szCs w:val="22"/>
          <w:lang w:val="sl-SI"/>
        </w:rPr>
        <w:t>i.v. 4 </w:t>
      </w:r>
      <w:r w:rsidR="00866D85" w:rsidRPr="003112DD">
        <w:rPr>
          <w:rFonts w:ascii="Times New Roman" w:hAnsi="Times New Roman"/>
          <w:color w:val="000000" w:themeColor="text1"/>
          <w:sz w:val="22"/>
          <w:szCs w:val="22"/>
          <w:lang w:val="sl-SI"/>
        </w:rPr>
        <w:t xml:space="preserve">mg/kg. </w:t>
      </w:r>
      <w:r w:rsidRPr="003112DD">
        <w:rPr>
          <w:rFonts w:ascii="Times New Roman" w:hAnsi="Times New Roman"/>
          <w:color w:val="000000" w:themeColor="text1"/>
          <w:sz w:val="22"/>
          <w:szCs w:val="22"/>
          <w:lang w:val="sl-SI"/>
        </w:rPr>
        <w:t xml:space="preserve">Če se uporabi priporočeno intravensko ali peroralno polnilno odmerjanje, je v prvih 24 urah odmerjanja dosežena plazemska koncentracija, ki je blizu stanja dinamičnega ravnovesja. Brez polnilnega odmerka se med večkratnim odmerjanjem dvakrat na dan pojavi kopičenje; pri večini </w:t>
      </w:r>
      <w:r w:rsidR="00D77192" w:rsidRPr="003112DD">
        <w:rPr>
          <w:rFonts w:ascii="Times New Roman" w:hAnsi="Times New Roman"/>
          <w:color w:val="000000" w:themeColor="text1"/>
          <w:sz w:val="22"/>
          <w:szCs w:val="22"/>
          <w:lang w:val="sl-SI"/>
        </w:rPr>
        <w:t xml:space="preserve">preskušancev </w:t>
      </w:r>
      <w:r w:rsidRPr="003112DD">
        <w:rPr>
          <w:rFonts w:ascii="Times New Roman" w:hAnsi="Times New Roman"/>
          <w:color w:val="000000" w:themeColor="text1"/>
          <w:sz w:val="22"/>
          <w:szCs w:val="22"/>
          <w:lang w:val="sl-SI"/>
        </w:rPr>
        <w:t>je koncentracija vorikonazola v stanju dinamičnega ravnovesja dosežena do 6. dne.</w:t>
      </w:r>
    </w:p>
    <w:p w14:paraId="34AC417C" w14:textId="77777777" w:rsidR="00AB5761" w:rsidRPr="003112DD" w:rsidRDefault="00AB5761">
      <w:pPr>
        <w:pStyle w:val="PlainText"/>
        <w:rPr>
          <w:rFonts w:ascii="Times New Roman" w:hAnsi="Times New Roman"/>
          <w:color w:val="000000" w:themeColor="text1"/>
          <w:sz w:val="22"/>
          <w:szCs w:val="22"/>
          <w:lang w:val="sl-SI"/>
        </w:rPr>
      </w:pPr>
    </w:p>
    <w:p w14:paraId="4F58EEAA" w14:textId="77777777" w:rsidR="00AB5761" w:rsidRPr="003112DD" w:rsidRDefault="00AB5761" w:rsidP="00F43F66">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Absorpcija</w:t>
      </w:r>
    </w:p>
    <w:p w14:paraId="21C8C793" w14:textId="77777777" w:rsidR="00AB5761" w:rsidRPr="003112DD" w:rsidRDefault="00AB5761" w:rsidP="00F43F66">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se po peroralni uporabi hitro in skoraj popolnoma absorbira in doseže največjo koncentracijo v plazmi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1 do 2 uri po zaužitju. Ocenjena absolutna biološka uporabnost vorikonazola po peroralni uporabi je 96 %. Če se večkratne odmerke vorikonazola uporablja z zelo mastnimi obroki, se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zmanjša za 34 % in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za 24 %.</w:t>
      </w:r>
      <w:r w:rsidR="00F43F66"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Spremembe pH v želodcu ne vplivajo na absorpcijo vorikonazola.</w:t>
      </w:r>
    </w:p>
    <w:p w14:paraId="2E9D27BF" w14:textId="77777777" w:rsidR="00AB5761" w:rsidRPr="003112DD" w:rsidRDefault="00AB5761">
      <w:pPr>
        <w:pStyle w:val="PlainText"/>
        <w:rPr>
          <w:rFonts w:ascii="Times New Roman" w:hAnsi="Times New Roman"/>
          <w:color w:val="000000" w:themeColor="text1"/>
          <w:sz w:val="22"/>
          <w:szCs w:val="22"/>
          <w:lang w:val="sl-SI"/>
        </w:rPr>
      </w:pPr>
    </w:p>
    <w:p w14:paraId="5E0A9FF4" w14:textId="77777777" w:rsidR="00AB5761" w:rsidRPr="003112DD" w:rsidRDefault="00AB5761" w:rsidP="00F17FC1">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Porazdelitev</w:t>
      </w:r>
    </w:p>
    <w:p w14:paraId="58A73E1D" w14:textId="77777777" w:rsidR="00AB5761" w:rsidRPr="003112DD" w:rsidRDefault="00AB5761" w:rsidP="00F17FC1">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Ocenjeni volumen porazdelitve vorikonazola v stanju dinamičnega ravnovesja je 4,6 l/kg, kar nakazuje </w:t>
      </w:r>
      <w:r w:rsidR="00F43F66" w:rsidRPr="003112DD">
        <w:rPr>
          <w:rFonts w:ascii="Times New Roman" w:hAnsi="Times New Roman"/>
          <w:color w:val="000000" w:themeColor="text1"/>
          <w:sz w:val="22"/>
          <w:szCs w:val="22"/>
          <w:lang w:val="sl-SI"/>
        </w:rPr>
        <w:t xml:space="preserve">na </w:t>
      </w:r>
      <w:r w:rsidRPr="003112DD">
        <w:rPr>
          <w:rFonts w:ascii="Times New Roman" w:hAnsi="Times New Roman"/>
          <w:color w:val="000000" w:themeColor="text1"/>
          <w:sz w:val="22"/>
          <w:szCs w:val="22"/>
          <w:lang w:val="sl-SI"/>
        </w:rPr>
        <w:t>znatno porazdelitev v tkiva. Ocenjena vezava na beljakovine v plazmi je 58 %.</w:t>
      </w:r>
    </w:p>
    <w:p w14:paraId="2306BCA6" w14:textId="77777777" w:rsidR="00F43F66" w:rsidRPr="003112DD" w:rsidRDefault="00F43F66">
      <w:pPr>
        <w:pStyle w:val="PlainText"/>
        <w:rPr>
          <w:rFonts w:ascii="Times New Roman" w:hAnsi="Times New Roman"/>
          <w:color w:val="000000" w:themeColor="text1"/>
          <w:sz w:val="22"/>
          <w:szCs w:val="22"/>
          <w:lang w:val="sl-SI"/>
        </w:rPr>
      </w:pPr>
    </w:p>
    <w:p w14:paraId="547FE52D"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vzorcih cerebrospinalne tekočine osmih bolnikov v programu sočutne uporabe je bila koncentracija vorikonazola merljiva pri vseh bolnikih.</w:t>
      </w:r>
    </w:p>
    <w:p w14:paraId="4987C404" w14:textId="77777777" w:rsidR="00AB5761" w:rsidRPr="003112DD" w:rsidRDefault="00AB5761">
      <w:pPr>
        <w:pStyle w:val="PlainText"/>
        <w:rPr>
          <w:rFonts w:ascii="Times New Roman" w:hAnsi="Times New Roman"/>
          <w:color w:val="000000" w:themeColor="text1"/>
          <w:sz w:val="22"/>
          <w:szCs w:val="22"/>
          <w:lang w:val="sl-SI"/>
        </w:rPr>
      </w:pPr>
    </w:p>
    <w:p w14:paraId="7877B108" w14:textId="77777777" w:rsidR="00AB5761" w:rsidRPr="003112DD" w:rsidRDefault="00F43F66">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Biotransformacija</w:t>
      </w:r>
    </w:p>
    <w:p w14:paraId="22CF691C"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Študije </w:t>
      </w: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so pokazale, da se vorikonazol presnavlja </w:t>
      </w:r>
      <w:r w:rsidR="00357B90" w:rsidRPr="003112DD">
        <w:rPr>
          <w:rFonts w:ascii="Times New Roman" w:hAnsi="Times New Roman"/>
          <w:color w:val="000000" w:themeColor="text1"/>
          <w:sz w:val="22"/>
          <w:szCs w:val="22"/>
          <w:lang w:val="sl-SI"/>
        </w:rPr>
        <w:t>preko</w:t>
      </w:r>
      <w:r w:rsidRPr="003112DD">
        <w:rPr>
          <w:rFonts w:ascii="Times New Roman" w:hAnsi="Times New Roman"/>
          <w:color w:val="000000" w:themeColor="text1"/>
          <w:sz w:val="22"/>
          <w:szCs w:val="22"/>
          <w:lang w:val="sl-SI"/>
        </w:rPr>
        <w:t xml:space="preserve"> izoencim</w:t>
      </w:r>
      <w:r w:rsidR="00357B90" w:rsidRPr="003112DD">
        <w:rPr>
          <w:rFonts w:ascii="Times New Roman" w:hAnsi="Times New Roman"/>
          <w:color w:val="000000" w:themeColor="text1"/>
          <w:sz w:val="22"/>
          <w:szCs w:val="22"/>
          <w:lang w:val="sl-SI"/>
        </w:rPr>
        <w:t>ov</w:t>
      </w:r>
      <w:r w:rsidRPr="003112DD">
        <w:rPr>
          <w:rFonts w:ascii="Times New Roman" w:hAnsi="Times New Roman"/>
          <w:color w:val="000000" w:themeColor="text1"/>
          <w:sz w:val="22"/>
          <w:szCs w:val="22"/>
          <w:lang w:val="sl-SI"/>
        </w:rPr>
        <w:t xml:space="preserve"> CYP2C19, CYP2C9 in CYP3A4 jetrnega citokroma P450.</w:t>
      </w:r>
    </w:p>
    <w:p w14:paraId="0A000B8D" w14:textId="77777777" w:rsidR="00AB5761" w:rsidRPr="003112DD" w:rsidRDefault="00AB5761">
      <w:pPr>
        <w:pStyle w:val="PlainText"/>
        <w:rPr>
          <w:rFonts w:ascii="Times New Roman" w:hAnsi="Times New Roman"/>
          <w:color w:val="000000" w:themeColor="text1"/>
          <w:sz w:val="22"/>
          <w:szCs w:val="22"/>
          <w:lang w:val="sl-SI"/>
        </w:rPr>
      </w:pPr>
    </w:p>
    <w:p w14:paraId="3EC7D26D"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Interindividualna variabilnost farmakokinetike vorikonazola je velika.</w:t>
      </w:r>
    </w:p>
    <w:p w14:paraId="12E06DE7" w14:textId="77777777" w:rsidR="00AB5761" w:rsidRPr="003112DD" w:rsidRDefault="00AB5761">
      <w:pPr>
        <w:pStyle w:val="PlainText"/>
        <w:rPr>
          <w:rFonts w:ascii="Times New Roman" w:hAnsi="Times New Roman"/>
          <w:color w:val="000000" w:themeColor="text1"/>
          <w:sz w:val="22"/>
          <w:szCs w:val="22"/>
          <w:lang w:val="sl-SI"/>
        </w:rPr>
      </w:pPr>
    </w:p>
    <w:p w14:paraId="46E4E347"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Študije </w:t>
      </w:r>
      <w:r w:rsidRPr="003112DD">
        <w:rPr>
          <w:rFonts w:ascii="Times New Roman" w:hAnsi="Times New Roman"/>
          <w:i/>
          <w:color w:val="000000" w:themeColor="text1"/>
          <w:sz w:val="22"/>
          <w:szCs w:val="22"/>
          <w:lang w:val="sl-SI"/>
        </w:rPr>
        <w:t>in vivo</w:t>
      </w:r>
      <w:r w:rsidRPr="003112DD">
        <w:rPr>
          <w:rFonts w:ascii="Times New Roman" w:hAnsi="Times New Roman"/>
          <w:color w:val="000000" w:themeColor="text1"/>
          <w:sz w:val="22"/>
          <w:szCs w:val="22"/>
          <w:lang w:val="sl-SI"/>
        </w:rPr>
        <w:t xml:space="preserve"> nakazujejo, da je CYP2C19 pomembno vpleten v presnovo vorikonazola. Ta encim kaže genetski polimorfizem. Tako je na primer mogoče pričakovati, da ima od 15 do 20 % azijske populacije zmanjšano presnovo. Med belci in črnci je prevalenca oseb z zmanjšano presnovo 3–5 %. Študije pri zdravih </w:t>
      </w:r>
      <w:r w:rsidR="005970BF" w:rsidRPr="003112DD">
        <w:rPr>
          <w:rFonts w:ascii="Times New Roman" w:hAnsi="Times New Roman"/>
          <w:color w:val="000000" w:themeColor="text1"/>
          <w:sz w:val="22"/>
          <w:szCs w:val="22"/>
          <w:lang w:val="sl-SI"/>
        </w:rPr>
        <w:t xml:space="preserve">preskušancih </w:t>
      </w:r>
      <w:r w:rsidR="00881294" w:rsidRPr="003112DD">
        <w:rPr>
          <w:rFonts w:ascii="Times New Roman" w:hAnsi="Times New Roman"/>
          <w:color w:val="000000" w:themeColor="text1"/>
          <w:sz w:val="22"/>
          <w:szCs w:val="22"/>
          <w:lang w:val="sl-SI"/>
        </w:rPr>
        <w:t xml:space="preserve">bele rase </w:t>
      </w:r>
      <w:r w:rsidRPr="003112DD">
        <w:rPr>
          <w:rFonts w:ascii="Times New Roman" w:hAnsi="Times New Roman"/>
          <w:color w:val="000000" w:themeColor="text1"/>
          <w:sz w:val="22"/>
          <w:szCs w:val="22"/>
          <w:lang w:val="sl-SI"/>
        </w:rPr>
        <w:t xml:space="preserve">in </w:t>
      </w:r>
      <w:r w:rsidR="005970BF" w:rsidRPr="003112DD">
        <w:rPr>
          <w:rFonts w:ascii="Times New Roman" w:hAnsi="Times New Roman"/>
          <w:color w:val="000000" w:themeColor="text1"/>
          <w:sz w:val="22"/>
          <w:szCs w:val="22"/>
          <w:lang w:val="sl-SI"/>
        </w:rPr>
        <w:t xml:space="preserve">preskušancih </w:t>
      </w:r>
      <w:r w:rsidR="00966514" w:rsidRPr="003112DD">
        <w:rPr>
          <w:rFonts w:ascii="Times New Roman" w:hAnsi="Times New Roman"/>
          <w:color w:val="000000" w:themeColor="text1"/>
          <w:sz w:val="22"/>
          <w:szCs w:val="22"/>
          <w:lang w:val="sl-SI"/>
        </w:rPr>
        <w:t>z J</w:t>
      </w:r>
      <w:r w:rsidR="00881294" w:rsidRPr="003112DD">
        <w:rPr>
          <w:rFonts w:ascii="Times New Roman" w:hAnsi="Times New Roman"/>
          <w:color w:val="000000" w:themeColor="text1"/>
          <w:sz w:val="22"/>
          <w:szCs w:val="22"/>
          <w:lang w:val="sl-SI"/>
        </w:rPr>
        <w:t>aponske</w:t>
      </w:r>
      <w:r w:rsidRPr="003112DD">
        <w:rPr>
          <w:rFonts w:ascii="Times New Roman" w:hAnsi="Times New Roman"/>
          <w:color w:val="000000" w:themeColor="text1"/>
          <w:sz w:val="22"/>
          <w:szCs w:val="22"/>
          <w:lang w:val="sl-SI"/>
        </w:rPr>
        <w:t xml:space="preserve"> so pokazale, da je izpostavljenost vorikonazolu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pri osebah z zmanjšano presnovo v povprečju 4-krat večja kot pri primerljivih homozigotnih osebah z izrazito presnovo. Pri heterozigotnih osebah z izrazito presnovo je izpostavljenost vorikonazolu v povprečju 2-krat večja kot pri homozigotnih osebah z izrazito presnovo.</w:t>
      </w:r>
    </w:p>
    <w:p w14:paraId="55EFE2A6" w14:textId="77777777" w:rsidR="00AB5761" w:rsidRPr="003112DD" w:rsidRDefault="00AB5761">
      <w:pPr>
        <w:pStyle w:val="PlainText"/>
        <w:rPr>
          <w:rFonts w:ascii="Times New Roman" w:hAnsi="Times New Roman"/>
          <w:color w:val="000000" w:themeColor="text1"/>
          <w:sz w:val="22"/>
          <w:szCs w:val="22"/>
          <w:lang w:val="sl-SI"/>
        </w:rPr>
      </w:pPr>
    </w:p>
    <w:p w14:paraId="6ED6DB8F"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Glavni presnovek vorikonazola je N-oksid; na njegov račun gre 72 % radioaktivno označenih presnovkov, ki krožijo v plazmi. Ta presnovek deluje minimalno antimikotično in ne prispeva k </w:t>
      </w:r>
      <w:r w:rsidR="00531778" w:rsidRPr="003112DD">
        <w:rPr>
          <w:rFonts w:ascii="Times New Roman" w:hAnsi="Times New Roman"/>
          <w:color w:val="000000" w:themeColor="text1"/>
          <w:sz w:val="22"/>
          <w:szCs w:val="22"/>
          <w:lang w:val="sl-SI"/>
        </w:rPr>
        <w:t xml:space="preserve">celokupni </w:t>
      </w:r>
      <w:r w:rsidRPr="003112DD">
        <w:rPr>
          <w:rFonts w:ascii="Times New Roman" w:hAnsi="Times New Roman"/>
          <w:color w:val="000000" w:themeColor="text1"/>
          <w:sz w:val="22"/>
          <w:szCs w:val="22"/>
          <w:lang w:val="sl-SI"/>
        </w:rPr>
        <w:t>učinkovitosti vorikonazola.</w:t>
      </w:r>
    </w:p>
    <w:p w14:paraId="43B1F44F" w14:textId="77777777" w:rsidR="00AB5761" w:rsidRPr="003112DD" w:rsidRDefault="00AB5761">
      <w:pPr>
        <w:pStyle w:val="PlainText"/>
        <w:rPr>
          <w:rFonts w:ascii="Times New Roman" w:hAnsi="Times New Roman"/>
          <w:color w:val="000000" w:themeColor="text1"/>
          <w:sz w:val="22"/>
          <w:szCs w:val="22"/>
          <w:lang w:val="sl-SI"/>
        </w:rPr>
      </w:pPr>
    </w:p>
    <w:p w14:paraId="1CF6622D" w14:textId="77777777" w:rsidR="00AB5761" w:rsidRPr="003112DD" w:rsidRDefault="00AB576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Izločanje</w:t>
      </w:r>
    </w:p>
    <w:p w14:paraId="33212C45"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se izloča z jetrno presnovo; manj kot 2 % odmerka se nespremenjenega izloči v urinu.</w:t>
      </w:r>
    </w:p>
    <w:p w14:paraId="1AAC1754" w14:textId="77777777" w:rsidR="00AB5761" w:rsidRPr="003112DD" w:rsidRDefault="00AB5761">
      <w:pPr>
        <w:pStyle w:val="PlainText"/>
        <w:rPr>
          <w:rFonts w:ascii="Times New Roman" w:hAnsi="Times New Roman"/>
          <w:color w:val="000000" w:themeColor="text1"/>
          <w:sz w:val="22"/>
          <w:szCs w:val="22"/>
          <w:lang w:val="sl-SI"/>
        </w:rPr>
      </w:pPr>
    </w:p>
    <w:p w14:paraId="5707B733"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 uporabi radioaktivno označenega odmerka vorikonazola se po večkratnem intravenskem odmerjanju v urinu pojavi približno 80 % radioaktivnosti, po večkratnem peroralnem odmerjanju pa 83 %. Večina (&gt; 94 %) celotne radioaktivnosti se tako po peroralni kot po intravenski uporabi izloči v prvih 96 urah.</w:t>
      </w:r>
    </w:p>
    <w:p w14:paraId="5E0BF685" w14:textId="77777777" w:rsidR="00AB5761" w:rsidRPr="003112DD" w:rsidRDefault="00AB5761">
      <w:pPr>
        <w:pStyle w:val="PlainText"/>
        <w:rPr>
          <w:rFonts w:ascii="Times New Roman" w:hAnsi="Times New Roman"/>
          <w:color w:val="000000" w:themeColor="text1"/>
          <w:sz w:val="22"/>
          <w:szCs w:val="22"/>
          <w:lang w:val="sl-SI"/>
        </w:rPr>
      </w:pPr>
    </w:p>
    <w:p w14:paraId="0BFD21BD"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Končni razpolovni čas vorikonazola je odvisen od odmerka in znaša pri 200 mg (peroralno) približno 6 ur. Zaradi nelinearne farmakokinetike končni razpolovni čas ne pomaga predvideti kopičenja ali izločanja vorikonazola.</w:t>
      </w:r>
    </w:p>
    <w:p w14:paraId="090405D6" w14:textId="77777777" w:rsidR="00AB5761" w:rsidRPr="003112DD" w:rsidRDefault="00AB5761">
      <w:pPr>
        <w:pStyle w:val="PlainText"/>
        <w:rPr>
          <w:rFonts w:ascii="Times New Roman" w:hAnsi="Times New Roman"/>
          <w:color w:val="000000" w:themeColor="text1"/>
          <w:sz w:val="22"/>
          <w:szCs w:val="22"/>
          <w:lang w:val="sl-SI"/>
        </w:rPr>
      </w:pPr>
    </w:p>
    <w:p w14:paraId="7A60A2BA" w14:textId="77777777" w:rsidR="00AB5761" w:rsidRPr="003112DD" w:rsidRDefault="00AB5761" w:rsidP="001158FA">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Farmakokinetika v posebnih skupinah bolnikov</w:t>
      </w:r>
    </w:p>
    <w:p w14:paraId="684FBE6B" w14:textId="77777777" w:rsidR="00E725D5" w:rsidRPr="003112DD" w:rsidRDefault="00E725D5" w:rsidP="001158FA">
      <w:pPr>
        <w:pStyle w:val="PlainText"/>
        <w:keepNext/>
        <w:rPr>
          <w:rFonts w:ascii="Times New Roman" w:hAnsi="Times New Roman"/>
          <w:i/>
          <w:color w:val="000000" w:themeColor="text1"/>
          <w:sz w:val="22"/>
          <w:szCs w:val="22"/>
          <w:lang w:val="sl-SI"/>
        </w:rPr>
      </w:pPr>
    </w:p>
    <w:p w14:paraId="5648EAA8" w14:textId="77777777" w:rsidR="00AB5761" w:rsidRPr="003112DD" w:rsidRDefault="00AB5761" w:rsidP="001158FA">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Spol</w:t>
      </w:r>
    </w:p>
    <w:p w14:paraId="465F1C6D" w14:textId="77777777" w:rsidR="00AB5761" w:rsidRPr="003112DD" w:rsidRDefault="00AB5761" w:rsidP="001158FA">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študiji večkratnih peroralnih odmerkov je bila pri zdravih mladih ženskah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83 % višja,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pa 113 % višja kot pri zdravih mladih moških (18–45 let). V isti študiji niso ugotovili pomembnih razlik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in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med zdravimi starejšimi moški in zdravimi starejšimi ženskami (≥ 65 let).</w:t>
      </w:r>
    </w:p>
    <w:p w14:paraId="49D262EE" w14:textId="77777777" w:rsidR="00AB5761" w:rsidRPr="003112DD" w:rsidRDefault="00AB5761">
      <w:pPr>
        <w:pStyle w:val="PlainText"/>
        <w:rPr>
          <w:rFonts w:ascii="Times New Roman" w:hAnsi="Times New Roman"/>
          <w:color w:val="000000" w:themeColor="text1"/>
          <w:sz w:val="22"/>
          <w:szCs w:val="22"/>
          <w:lang w:val="sl-SI"/>
        </w:rPr>
      </w:pPr>
    </w:p>
    <w:p w14:paraId="272A1C6E"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kliničnem programu odmerjanja niso prilagajali glede na spol. Varnostni profil in ugotovljene koncentracije v plazmi so bili pri bolnikih in bolnicah podobni. Zato prilagoditev odmerka glede na spol ni potrebna.</w:t>
      </w:r>
    </w:p>
    <w:p w14:paraId="159164E1" w14:textId="77777777" w:rsidR="00AB5761" w:rsidRPr="003112DD" w:rsidRDefault="00AB5761">
      <w:pPr>
        <w:pStyle w:val="PlainText"/>
        <w:rPr>
          <w:rFonts w:ascii="Times New Roman" w:hAnsi="Times New Roman"/>
          <w:color w:val="000000" w:themeColor="text1"/>
          <w:sz w:val="22"/>
          <w:szCs w:val="22"/>
          <w:lang w:val="sl-SI"/>
        </w:rPr>
      </w:pPr>
    </w:p>
    <w:p w14:paraId="05D7D911" w14:textId="77777777" w:rsidR="00AB5761" w:rsidRPr="003112DD" w:rsidRDefault="00AB5761" w:rsidP="00912266">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Starejši</w:t>
      </w:r>
    </w:p>
    <w:p w14:paraId="44AF2609" w14:textId="77777777" w:rsidR="00AB5761" w:rsidRPr="003112DD" w:rsidRDefault="00AB5761" w:rsidP="00912266">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študiji večkratnih peroralnih odmerkov je bila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pri zdravih starejših moških (≥ 65 let) 61 % višja,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pa 86 % višja kot pri zdravih mladih moških (18–45 let). Med zdravimi starejšimi ženskami (≥ 65 let) in zdravimi mladimi ženskami (18–45 let) niso ugotovili pomembnih razlik v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in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w:t>
      </w:r>
    </w:p>
    <w:p w14:paraId="0E52FE57" w14:textId="77777777" w:rsidR="00AB5761" w:rsidRPr="003112DD" w:rsidRDefault="00AB5761">
      <w:pPr>
        <w:pStyle w:val="PlainText"/>
        <w:rPr>
          <w:rFonts w:ascii="Times New Roman" w:hAnsi="Times New Roman"/>
          <w:color w:val="000000" w:themeColor="text1"/>
          <w:sz w:val="22"/>
          <w:szCs w:val="22"/>
          <w:lang w:val="sl-SI"/>
        </w:rPr>
      </w:pPr>
    </w:p>
    <w:p w14:paraId="20F405A2"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terapevtskih študijah odmerjanja niso prilagajali glede na starost. Opažali so razmerje med koncentracijo v plazmi in starostjo. Varnostni profil vorikonazola je bil pri mladih in starejših bolnikih podoben, zato pri starejših odmerka ni treba prilagajati (glejte poglavje 4.2).</w:t>
      </w:r>
    </w:p>
    <w:p w14:paraId="4C88C9E7" w14:textId="77777777" w:rsidR="00AB5761" w:rsidRPr="003112DD" w:rsidRDefault="00AB5761">
      <w:pPr>
        <w:pStyle w:val="PlainText"/>
        <w:rPr>
          <w:rFonts w:ascii="Times New Roman" w:hAnsi="Times New Roman"/>
          <w:color w:val="000000" w:themeColor="text1"/>
          <w:sz w:val="22"/>
          <w:szCs w:val="22"/>
          <w:lang w:val="sl-SI"/>
        </w:rPr>
      </w:pPr>
    </w:p>
    <w:p w14:paraId="36B689A5" w14:textId="77777777" w:rsidR="00AB5761" w:rsidRPr="003112DD" w:rsidRDefault="006B4799">
      <w:pPr>
        <w:pStyle w:val="PlainT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Pediatri</w:t>
      </w:r>
      <w:r w:rsidR="00661594" w:rsidRPr="003112DD">
        <w:rPr>
          <w:rFonts w:ascii="Times New Roman" w:hAnsi="Times New Roman"/>
          <w:i/>
          <w:color w:val="000000" w:themeColor="text1"/>
          <w:sz w:val="22"/>
          <w:szCs w:val="22"/>
          <w:lang w:val="sl-SI"/>
        </w:rPr>
        <w:t>čna populacija</w:t>
      </w:r>
    </w:p>
    <w:p w14:paraId="13CB59E8" w14:textId="77777777" w:rsidR="00714393" w:rsidRPr="003112DD" w:rsidRDefault="00AB5761">
      <w:pPr>
        <w:rPr>
          <w:color w:val="000000" w:themeColor="text1"/>
          <w:sz w:val="22"/>
          <w:szCs w:val="22"/>
        </w:rPr>
      </w:pPr>
      <w:r w:rsidRPr="003112DD">
        <w:rPr>
          <w:color w:val="000000" w:themeColor="text1"/>
          <w:sz w:val="22"/>
          <w:szCs w:val="22"/>
        </w:rPr>
        <w:t xml:space="preserve">Priporočeni </w:t>
      </w:r>
      <w:r w:rsidR="0010672F" w:rsidRPr="003112DD">
        <w:rPr>
          <w:color w:val="000000" w:themeColor="text1"/>
          <w:sz w:val="22"/>
          <w:szCs w:val="22"/>
        </w:rPr>
        <w:t>odmerki pri otrocih in mladostnikih</w:t>
      </w:r>
      <w:r w:rsidRPr="003112DD">
        <w:rPr>
          <w:color w:val="000000" w:themeColor="text1"/>
          <w:sz w:val="22"/>
          <w:szCs w:val="22"/>
        </w:rPr>
        <w:t xml:space="preserve"> temelji</w:t>
      </w:r>
      <w:r w:rsidR="0010672F" w:rsidRPr="003112DD">
        <w:rPr>
          <w:color w:val="000000" w:themeColor="text1"/>
          <w:sz w:val="22"/>
          <w:szCs w:val="22"/>
        </w:rPr>
        <w:t>jo</w:t>
      </w:r>
      <w:r w:rsidRPr="003112DD">
        <w:rPr>
          <w:color w:val="000000" w:themeColor="text1"/>
          <w:sz w:val="22"/>
          <w:szCs w:val="22"/>
        </w:rPr>
        <w:t xml:space="preserve"> na podatkih analize populacijske farmakokinetike, zbranih pri </w:t>
      </w:r>
      <w:r w:rsidR="0010672F" w:rsidRPr="003112DD">
        <w:rPr>
          <w:color w:val="000000" w:themeColor="text1"/>
          <w:sz w:val="22"/>
          <w:szCs w:val="22"/>
        </w:rPr>
        <w:t>112</w:t>
      </w:r>
      <w:r w:rsidRPr="003112DD">
        <w:rPr>
          <w:color w:val="000000" w:themeColor="text1"/>
          <w:sz w:val="22"/>
          <w:szCs w:val="22"/>
        </w:rPr>
        <w:t xml:space="preserve"> imunsko oslabelih pediatričnih bolnikih, starih od 2 do &lt; 12 let</w:t>
      </w:r>
      <w:r w:rsidR="0010672F" w:rsidRPr="003112DD">
        <w:rPr>
          <w:color w:val="000000" w:themeColor="text1"/>
          <w:sz w:val="22"/>
          <w:szCs w:val="22"/>
        </w:rPr>
        <w:t>, ter 26</w:t>
      </w:r>
      <w:r w:rsidR="00AE73AE" w:rsidRPr="003112DD">
        <w:rPr>
          <w:color w:val="000000" w:themeColor="text1"/>
          <w:sz w:val="22"/>
          <w:szCs w:val="22"/>
        </w:rPr>
        <w:t> </w:t>
      </w:r>
      <w:r w:rsidR="0010672F" w:rsidRPr="003112DD">
        <w:rPr>
          <w:color w:val="000000" w:themeColor="text1"/>
          <w:sz w:val="22"/>
          <w:szCs w:val="22"/>
        </w:rPr>
        <w:t>imunsko oslabelih mladostnikih, starih od 12 do &lt; 17 let</w:t>
      </w:r>
      <w:r w:rsidRPr="003112DD">
        <w:rPr>
          <w:color w:val="000000" w:themeColor="text1"/>
          <w:sz w:val="22"/>
          <w:szCs w:val="22"/>
        </w:rPr>
        <w:t xml:space="preserve">. </w:t>
      </w:r>
      <w:r w:rsidR="00714393" w:rsidRPr="003112DD">
        <w:rPr>
          <w:color w:val="000000" w:themeColor="text1"/>
          <w:sz w:val="22"/>
          <w:szCs w:val="22"/>
        </w:rPr>
        <w:t>V treh pediatričnih farmakokinetičnih študijah so ovrednotili uporabo večkratnih intravenskih odmerkov po 3, 4, 6, 7 in 8 mg/kg dvakrat na dan in večkratnih peroralnih odmerkov (z uporabo praška za peroralno suspenzijo) po 4 mg/kg, 6 mg/kg in 200 mg dvakrat na dan. V eni farmakokinetični študiji pri mladostnikih so ovrednotili uporabo intravenskih polnilnih odmerkov 6 mg/kg dvakrat na dan na 1. dan</w:t>
      </w:r>
      <w:r w:rsidR="00CA54FD" w:rsidRPr="003112DD">
        <w:rPr>
          <w:color w:val="000000" w:themeColor="text1"/>
          <w:sz w:val="22"/>
          <w:szCs w:val="22"/>
        </w:rPr>
        <w:t xml:space="preserve"> zdravljenja</w:t>
      </w:r>
      <w:r w:rsidR="00714393" w:rsidRPr="003112DD">
        <w:rPr>
          <w:color w:val="000000" w:themeColor="text1"/>
          <w:sz w:val="22"/>
          <w:szCs w:val="22"/>
        </w:rPr>
        <w:t xml:space="preserve"> ter nato intravensko 4 mg/kg dvakrat na dan in peroralno 300 mg v tabletah dvakrat na dan. Pri pediatričnih </w:t>
      </w:r>
      <w:r w:rsidR="00D77192" w:rsidRPr="003112DD">
        <w:rPr>
          <w:color w:val="000000" w:themeColor="text1"/>
          <w:sz w:val="22"/>
          <w:szCs w:val="22"/>
        </w:rPr>
        <w:t>preskušancih</w:t>
      </w:r>
      <w:r w:rsidR="00714393" w:rsidRPr="003112DD">
        <w:rPr>
          <w:color w:val="000000" w:themeColor="text1"/>
          <w:sz w:val="22"/>
          <w:szCs w:val="22"/>
        </w:rPr>
        <w:t xml:space="preserve"> so v primerjavi z odraslimi opazili večjo variabilnost</w:t>
      </w:r>
      <w:r w:rsidR="00CA54FD" w:rsidRPr="003112DD">
        <w:rPr>
          <w:color w:val="000000" w:themeColor="text1"/>
          <w:sz w:val="22"/>
          <w:szCs w:val="22"/>
        </w:rPr>
        <w:t xml:space="preserve"> med posamezniki.</w:t>
      </w:r>
    </w:p>
    <w:p w14:paraId="7B44E063" w14:textId="77777777" w:rsidR="00B15337" w:rsidRPr="003112DD" w:rsidRDefault="00B15337">
      <w:pPr>
        <w:rPr>
          <w:color w:val="000000" w:themeColor="text1"/>
          <w:sz w:val="22"/>
          <w:szCs w:val="22"/>
        </w:rPr>
      </w:pPr>
    </w:p>
    <w:p w14:paraId="1C611E44" w14:textId="77777777" w:rsidR="00B15337" w:rsidRPr="003112DD" w:rsidRDefault="00B15337">
      <w:pPr>
        <w:rPr>
          <w:color w:val="000000" w:themeColor="text1"/>
          <w:sz w:val="22"/>
          <w:szCs w:val="22"/>
        </w:rPr>
      </w:pPr>
      <w:r w:rsidRPr="003112DD">
        <w:rPr>
          <w:color w:val="000000" w:themeColor="text1"/>
          <w:sz w:val="22"/>
          <w:szCs w:val="22"/>
        </w:rPr>
        <w:t>Primerjava podatkov populacijske farmakokinetike pediatrične in odrasle populacije kaže, da je bila pričakovana celokupna izpostavljenost (AUC</w:t>
      </w:r>
      <w:r w:rsidRPr="003112DD">
        <w:rPr>
          <w:color w:val="000000" w:themeColor="text1"/>
          <w:sz w:val="22"/>
          <w:szCs w:val="22"/>
          <w:vertAlign w:val="subscript"/>
        </w:rPr>
        <w:sym w:font="Symbol" w:char="F074"/>
      </w:r>
      <w:r w:rsidRPr="003112DD">
        <w:rPr>
          <w:color w:val="000000" w:themeColor="text1"/>
          <w:sz w:val="22"/>
          <w:szCs w:val="22"/>
        </w:rPr>
        <w:t>) pri otrocih po uporabi 9 mg/kg intravenskega polnilnega odmerka primerljiva</w:t>
      </w:r>
      <w:r w:rsidR="000F424C" w:rsidRPr="003112DD">
        <w:rPr>
          <w:color w:val="000000" w:themeColor="text1"/>
          <w:sz w:val="22"/>
          <w:szCs w:val="22"/>
        </w:rPr>
        <w:t xml:space="preserve"> s tisto pri odraslih po uporabi 6 mg/kg intravenskega polnilnega odmerka. </w:t>
      </w:r>
      <w:r w:rsidR="00C50AD4" w:rsidRPr="003112DD">
        <w:rPr>
          <w:color w:val="000000" w:themeColor="text1"/>
          <w:sz w:val="22"/>
          <w:szCs w:val="22"/>
        </w:rPr>
        <w:t>Pričakovane celokupne izpostavljenosti pri otrocih po uporabi intravenskih vzdrževalnih odmerkov, 4 mg/kg oziroma 8 mg/kg dvakrat na dan, so bile primerljive s tistimi pri odraslih po uporabi 3 mg/kg oziroma 4 mg/kg intravensko dvakrat na dan. Pričakovana celokupna izpostavljenost pri otrocih po uporabi peroralnega vzdrževalnega odmerka, 9 mg/kg (največ 350 mg) dvakrat na dan, je bila primerljiva s tisto pri odraslih po uporabi 200 mg peroralno dvakrat na dan.</w:t>
      </w:r>
      <w:r w:rsidR="00AE4B4E" w:rsidRPr="003112DD">
        <w:rPr>
          <w:color w:val="000000" w:themeColor="text1"/>
          <w:sz w:val="22"/>
          <w:szCs w:val="22"/>
        </w:rPr>
        <w:t xml:space="preserve"> Intravenski odmerek 8 mg/kg povzroči približno 2-krat večjo izpostavljenost vorikonazolu kot peroralni odmerek 9 mg/kg.</w:t>
      </w:r>
    </w:p>
    <w:p w14:paraId="54D2EA8C" w14:textId="77777777" w:rsidR="00B15337" w:rsidRPr="003112DD" w:rsidRDefault="00B15337">
      <w:pPr>
        <w:rPr>
          <w:color w:val="000000" w:themeColor="text1"/>
          <w:sz w:val="22"/>
          <w:szCs w:val="22"/>
        </w:rPr>
      </w:pPr>
    </w:p>
    <w:p w14:paraId="3A7CE084" w14:textId="77777777" w:rsidR="00AB5761" w:rsidRPr="003112DD" w:rsidRDefault="00AE4B4E">
      <w:pPr>
        <w:rPr>
          <w:color w:val="000000" w:themeColor="text1"/>
          <w:sz w:val="22"/>
          <w:szCs w:val="22"/>
        </w:rPr>
      </w:pPr>
      <w:r w:rsidRPr="003112DD">
        <w:rPr>
          <w:color w:val="000000" w:themeColor="text1"/>
          <w:sz w:val="22"/>
          <w:szCs w:val="22"/>
        </w:rPr>
        <w:t>Večji intravenski vzdrževalni odmerek pri pediatričnih bolnikih v primerjavi z odmerkom pri odraslih je posledica večje kapacitete izločanja pri pediatričnih bolnikih, ki imajo večje razmerje med maso jeter in telesno maso.</w:t>
      </w:r>
      <w:r w:rsidR="00AB5761" w:rsidRPr="003112DD">
        <w:rPr>
          <w:color w:val="000000" w:themeColor="text1"/>
          <w:sz w:val="22"/>
          <w:szCs w:val="22"/>
        </w:rPr>
        <w:t xml:space="preserve"> Lahko pa je biološka uporabnost </w:t>
      </w:r>
      <w:r w:rsidRPr="003112DD">
        <w:rPr>
          <w:color w:val="000000" w:themeColor="text1"/>
          <w:sz w:val="22"/>
          <w:szCs w:val="22"/>
        </w:rPr>
        <w:t xml:space="preserve">po peroralni uporabi </w:t>
      </w:r>
      <w:r w:rsidR="00AB5761" w:rsidRPr="003112DD">
        <w:rPr>
          <w:color w:val="000000" w:themeColor="text1"/>
          <w:sz w:val="22"/>
          <w:szCs w:val="22"/>
        </w:rPr>
        <w:t>omejena pri tistih pediatričnih bolnikih, ki imajo malabsorpcijo in zelo majhno telesno maso glede na starost. V takšnem primeru je vorikonazol priporočljivo uporabiti intravensko.</w:t>
      </w:r>
    </w:p>
    <w:p w14:paraId="63BDF1C1" w14:textId="77777777" w:rsidR="007B75EA" w:rsidRPr="003112DD" w:rsidRDefault="007B75EA">
      <w:pPr>
        <w:rPr>
          <w:color w:val="000000" w:themeColor="text1"/>
          <w:sz w:val="22"/>
          <w:szCs w:val="22"/>
        </w:rPr>
      </w:pPr>
    </w:p>
    <w:p w14:paraId="08F07619" w14:textId="77777777" w:rsidR="00AE4B4E" w:rsidRPr="003112DD" w:rsidRDefault="00AE4B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Izpostavljenosti vorikonazolu pri večini mladostnikov so bile primerljive tistim pri odraslih, ki so prejemali enake sheme odmerjanja. Vendar pa so pri nekaterih mladih mladostnikih z majhno telesno maso opazili nižje izpostavljenosti vorikonazolu v primerjavi z odraslimi. Mogoče je, da je presnova vorikonazola pri teh </w:t>
      </w:r>
      <w:r w:rsidR="00D77192" w:rsidRPr="003112DD">
        <w:rPr>
          <w:rFonts w:ascii="Times New Roman" w:hAnsi="Times New Roman"/>
          <w:color w:val="000000" w:themeColor="text1"/>
          <w:sz w:val="22"/>
          <w:szCs w:val="22"/>
          <w:lang w:val="sl-SI"/>
        </w:rPr>
        <w:t xml:space="preserve">preskušancih </w:t>
      </w:r>
      <w:r w:rsidRPr="003112DD">
        <w:rPr>
          <w:rFonts w:ascii="Times New Roman" w:hAnsi="Times New Roman"/>
          <w:color w:val="000000" w:themeColor="text1"/>
          <w:sz w:val="22"/>
          <w:szCs w:val="22"/>
          <w:lang w:val="sl-SI"/>
        </w:rPr>
        <w:t>bolj podobna presnovi pr</w:t>
      </w:r>
      <w:r w:rsidR="00AB7D1F" w:rsidRPr="003112DD">
        <w:rPr>
          <w:rFonts w:ascii="Times New Roman" w:hAnsi="Times New Roman"/>
          <w:color w:val="000000" w:themeColor="text1"/>
          <w:sz w:val="22"/>
          <w:szCs w:val="22"/>
          <w:lang w:val="sl-SI"/>
        </w:rPr>
        <w:t>i otrocih kakor tisti</w:t>
      </w:r>
      <w:r w:rsidRPr="003112DD">
        <w:rPr>
          <w:rFonts w:ascii="Times New Roman" w:hAnsi="Times New Roman"/>
          <w:color w:val="000000" w:themeColor="text1"/>
          <w:sz w:val="22"/>
          <w:szCs w:val="22"/>
          <w:lang w:val="sl-SI"/>
        </w:rPr>
        <w:t xml:space="preserve"> pri odraslih. </w:t>
      </w:r>
      <w:r w:rsidR="00AB7D1F" w:rsidRPr="003112DD">
        <w:rPr>
          <w:rFonts w:ascii="Times New Roman" w:hAnsi="Times New Roman"/>
          <w:color w:val="000000" w:themeColor="text1"/>
          <w:sz w:val="22"/>
          <w:szCs w:val="22"/>
          <w:lang w:val="sl-SI"/>
        </w:rPr>
        <w:t xml:space="preserve">Na osnovi populacijske farmakokinetične analize morajo bolniki, stari od 12 do 14 let, </w:t>
      </w:r>
      <w:r w:rsidR="00EA6FA5" w:rsidRPr="003112DD">
        <w:rPr>
          <w:rFonts w:ascii="Times New Roman" w:hAnsi="Times New Roman"/>
          <w:color w:val="000000" w:themeColor="text1"/>
          <w:sz w:val="22"/>
          <w:szCs w:val="22"/>
          <w:lang w:val="sl-SI"/>
        </w:rPr>
        <w:t>s telesno maso</w:t>
      </w:r>
      <w:r w:rsidR="006048C4" w:rsidRPr="003112DD">
        <w:rPr>
          <w:rFonts w:ascii="Times New Roman" w:hAnsi="Times New Roman"/>
          <w:color w:val="000000" w:themeColor="text1"/>
          <w:sz w:val="22"/>
          <w:szCs w:val="22"/>
          <w:lang w:val="sl-SI"/>
        </w:rPr>
        <w:t xml:space="preserve"> manj kot</w:t>
      </w:r>
      <w:r w:rsidR="00EA6FA5" w:rsidRPr="003112DD">
        <w:rPr>
          <w:rFonts w:ascii="Times New Roman" w:hAnsi="Times New Roman"/>
          <w:color w:val="000000" w:themeColor="text1"/>
          <w:sz w:val="22"/>
          <w:szCs w:val="22"/>
          <w:lang w:val="sl-SI"/>
        </w:rPr>
        <w:t xml:space="preserve"> </w:t>
      </w:r>
      <w:r w:rsidR="009F387B" w:rsidRPr="003112DD">
        <w:rPr>
          <w:rFonts w:ascii="Times New Roman" w:hAnsi="Times New Roman"/>
          <w:color w:val="000000" w:themeColor="text1"/>
          <w:sz w:val="22"/>
          <w:szCs w:val="22"/>
          <w:lang w:val="sl-SI"/>
        </w:rPr>
        <w:t>5</w:t>
      </w:r>
      <w:r w:rsidR="00AB7D1F" w:rsidRPr="003112DD">
        <w:rPr>
          <w:rFonts w:ascii="Times New Roman" w:hAnsi="Times New Roman"/>
          <w:color w:val="000000" w:themeColor="text1"/>
          <w:sz w:val="22"/>
          <w:szCs w:val="22"/>
          <w:lang w:val="sl-SI"/>
        </w:rPr>
        <w:t>0 kg, prejemati odmerke za otroke (glejte poglavje 4.2).</w:t>
      </w:r>
    </w:p>
    <w:p w14:paraId="0BEF4FAA" w14:textId="77777777" w:rsidR="00AE4B4E" w:rsidRPr="003112DD" w:rsidRDefault="00AE4B4E">
      <w:pPr>
        <w:pStyle w:val="PlainText"/>
        <w:rPr>
          <w:rFonts w:ascii="Times New Roman" w:hAnsi="Times New Roman"/>
          <w:color w:val="000000" w:themeColor="text1"/>
          <w:sz w:val="22"/>
          <w:szCs w:val="22"/>
          <w:lang w:val="sl-SI"/>
        </w:rPr>
      </w:pPr>
    </w:p>
    <w:p w14:paraId="76CFD12C" w14:textId="77777777" w:rsidR="00AB5761" w:rsidRPr="003112DD" w:rsidRDefault="00AB5761" w:rsidP="001158FA">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Ledvična okvara</w:t>
      </w:r>
    </w:p>
    <w:p w14:paraId="1D986977" w14:textId="77777777" w:rsidR="00AB5761" w:rsidRPr="003112DD" w:rsidRDefault="00AB5761" w:rsidP="001158FA">
      <w:pPr>
        <w:keepNext/>
        <w:rPr>
          <w:snapToGrid w:val="0"/>
          <w:color w:val="000000" w:themeColor="text1"/>
          <w:sz w:val="22"/>
          <w:szCs w:val="22"/>
        </w:rPr>
      </w:pPr>
      <w:r w:rsidRPr="003112DD">
        <w:rPr>
          <w:snapToGrid w:val="0"/>
          <w:color w:val="000000" w:themeColor="text1"/>
          <w:sz w:val="22"/>
          <w:szCs w:val="22"/>
        </w:rPr>
        <w:t xml:space="preserve">V raziskavi posamičnega peroralnega odmerka (200 mg) pri </w:t>
      </w:r>
      <w:r w:rsidR="005970BF" w:rsidRPr="003112DD">
        <w:rPr>
          <w:snapToGrid w:val="0"/>
          <w:color w:val="000000" w:themeColor="text1"/>
          <w:sz w:val="22"/>
          <w:szCs w:val="22"/>
        </w:rPr>
        <w:t xml:space="preserve">preskušancih </w:t>
      </w:r>
      <w:r w:rsidRPr="003112DD">
        <w:rPr>
          <w:snapToGrid w:val="0"/>
          <w:color w:val="000000" w:themeColor="text1"/>
          <w:sz w:val="22"/>
          <w:szCs w:val="22"/>
        </w:rPr>
        <w:t xml:space="preserve">z normalnim delovanjem ledvic ter blago (očistek kreatinina 41–60 ml/min) do hudo (očistek kreatinina &lt; 20 ml/min) ledvično okvaro takšna okvara ni pomembno vplivala na farmakokinetiko vorikonazola. Vezava vorikonazola na beljakovine v plazmi je bila pri </w:t>
      </w:r>
      <w:r w:rsidR="005970BF" w:rsidRPr="003112DD">
        <w:rPr>
          <w:snapToGrid w:val="0"/>
          <w:color w:val="000000" w:themeColor="text1"/>
          <w:sz w:val="22"/>
          <w:szCs w:val="22"/>
        </w:rPr>
        <w:t>preskušancih</w:t>
      </w:r>
      <w:r w:rsidRPr="003112DD">
        <w:rPr>
          <w:snapToGrid w:val="0"/>
          <w:color w:val="000000" w:themeColor="text1"/>
          <w:sz w:val="22"/>
          <w:szCs w:val="22"/>
        </w:rPr>
        <w:t xml:space="preserve"> z različno izrazito ledvično okvaro podobna</w:t>
      </w:r>
      <w:r w:rsidR="00234731" w:rsidRPr="003112DD">
        <w:rPr>
          <w:snapToGrid w:val="0"/>
          <w:color w:val="000000" w:themeColor="text1"/>
          <w:sz w:val="22"/>
          <w:szCs w:val="22"/>
        </w:rPr>
        <w:t xml:space="preserve"> (g</w:t>
      </w:r>
      <w:r w:rsidRPr="003112DD">
        <w:rPr>
          <w:snapToGrid w:val="0"/>
          <w:color w:val="000000" w:themeColor="text1"/>
          <w:sz w:val="22"/>
          <w:szCs w:val="22"/>
        </w:rPr>
        <w:t>lejte poglavji 4.2 in 4.4</w:t>
      </w:r>
      <w:r w:rsidR="00234731" w:rsidRPr="003112DD">
        <w:rPr>
          <w:snapToGrid w:val="0"/>
          <w:color w:val="000000" w:themeColor="text1"/>
          <w:sz w:val="22"/>
          <w:szCs w:val="22"/>
        </w:rPr>
        <w:t>)</w:t>
      </w:r>
      <w:r w:rsidRPr="003112DD">
        <w:rPr>
          <w:snapToGrid w:val="0"/>
          <w:color w:val="000000" w:themeColor="text1"/>
          <w:sz w:val="22"/>
          <w:szCs w:val="22"/>
        </w:rPr>
        <w:t>.</w:t>
      </w:r>
    </w:p>
    <w:p w14:paraId="7B12C408" w14:textId="77777777" w:rsidR="00AB5761" w:rsidRPr="003112DD" w:rsidRDefault="00AB5761">
      <w:pPr>
        <w:pStyle w:val="PlainText"/>
        <w:rPr>
          <w:rFonts w:ascii="Times New Roman" w:hAnsi="Times New Roman"/>
          <w:color w:val="000000" w:themeColor="text1"/>
          <w:sz w:val="22"/>
          <w:szCs w:val="22"/>
          <w:lang w:val="sl-SI"/>
        </w:rPr>
      </w:pPr>
    </w:p>
    <w:p w14:paraId="19F763E4" w14:textId="77777777" w:rsidR="00AB5761" w:rsidRPr="003112DD" w:rsidRDefault="00AB5761" w:rsidP="004A4405">
      <w:pPr>
        <w:pStyle w:val="PlainText"/>
        <w:keepNext/>
        <w:keepLines/>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Jetrna okvara</w:t>
      </w:r>
    </w:p>
    <w:p w14:paraId="42BFD468" w14:textId="77777777" w:rsidR="00AB5761" w:rsidRPr="003112DD" w:rsidRDefault="00AB5761" w:rsidP="00292D8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Po enkratnem peroralnem odmerku (200 mg) je bila AUC pri </w:t>
      </w:r>
      <w:r w:rsidR="00D77192" w:rsidRPr="003112DD">
        <w:rPr>
          <w:rFonts w:ascii="Times New Roman" w:hAnsi="Times New Roman"/>
          <w:color w:val="000000" w:themeColor="text1"/>
          <w:sz w:val="22"/>
          <w:szCs w:val="22"/>
          <w:lang w:val="sl-SI"/>
        </w:rPr>
        <w:t xml:space="preserve">preskušancih </w:t>
      </w:r>
      <w:r w:rsidRPr="003112DD">
        <w:rPr>
          <w:rFonts w:ascii="Times New Roman" w:hAnsi="Times New Roman"/>
          <w:color w:val="000000" w:themeColor="text1"/>
          <w:sz w:val="22"/>
          <w:szCs w:val="22"/>
          <w:lang w:val="sl-SI"/>
        </w:rPr>
        <w:t>z blago do zmerno cirozo jeter (Child-Pugh A in B) 233 % večja kot pri tistih z normalnim delovanjem jeter. Okvarjeno delovanje jeter ni vplivalo na vezavo vorikonazola na beljakovine.</w:t>
      </w:r>
    </w:p>
    <w:p w14:paraId="5444648F" w14:textId="77777777" w:rsidR="00AB5761" w:rsidRPr="003112DD" w:rsidRDefault="00AB5761" w:rsidP="00292D8B">
      <w:pPr>
        <w:pStyle w:val="PlainText"/>
        <w:rPr>
          <w:rFonts w:ascii="Times New Roman" w:hAnsi="Times New Roman"/>
          <w:color w:val="000000" w:themeColor="text1"/>
          <w:sz w:val="22"/>
          <w:szCs w:val="22"/>
          <w:lang w:val="sl-SI"/>
        </w:rPr>
      </w:pPr>
    </w:p>
    <w:p w14:paraId="5ED2A66D" w14:textId="77777777" w:rsidR="00AB5761" w:rsidRPr="003112DD" w:rsidRDefault="00AB5761" w:rsidP="00292D8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študiji večkratnih peroralnih odmerkov je bila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pri </w:t>
      </w:r>
      <w:r w:rsidR="005970BF" w:rsidRPr="003112DD">
        <w:rPr>
          <w:rFonts w:ascii="Times New Roman" w:hAnsi="Times New Roman"/>
          <w:color w:val="000000" w:themeColor="text1"/>
          <w:sz w:val="22"/>
          <w:szCs w:val="22"/>
          <w:lang w:val="sl-SI"/>
        </w:rPr>
        <w:t>preskušancih</w:t>
      </w:r>
      <w:r w:rsidRPr="003112DD">
        <w:rPr>
          <w:rFonts w:ascii="Times New Roman" w:hAnsi="Times New Roman"/>
          <w:color w:val="000000" w:themeColor="text1"/>
          <w:sz w:val="22"/>
          <w:szCs w:val="22"/>
          <w:lang w:val="sl-SI"/>
        </w:rPr>
        <w:t xml:space="preserve"> z zmerno cirozo jeter (Child-Pugh</w:t>
      </w:r>
      <w:r w:rsidR="00AE73AE"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B), ki so dobivali vzdrževalni odmerek 100 mg dvakrat na dan, podobna kot pri </w:t>
      </w:r>
      <w:r w:rsidR="005970BF" w:rsidRPr="003112DD">
        <w:rPr>
          <w:rFonts w:ascii="Times New Roman" w:hAnsi="Times New Roman"/>
          <w:color w:val="000000" w:themeColor="text1"/>
          <w:sz w:val="22"/>
          <w:szCs w:val="22"/>
          <w:lang w:val="sl-SI"/>
        </w:rPr>
        <w:t>preskušancih</w:t>
      </w:r>
      <w:r w:rsidRPr="003112DD">
        <w:rPr>
          <w:rFonts w:ascii="Times New Roman" w:hAnsi="Times New Roman"/>
          <w:color w:val="000000" w:themeColor="text1"/>
          <w:sz w:val="22"/>
          <w:szCs w:val="22"/>
          <w:lang w:val="sl-SI"/>
        </w:rPr>
        <w:t xml:space="preserve"> z normalnim delovanjem jeter, ki so dobivali 200 mg dvakrat na dan. Farmakokinetičnih podatkov za bolnike s hudo cirozo jeter (Child-Pugh</w:t>
      </w:r>
      <w:r w:rsidR="00AE73AE"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C) ni </w:t>
      </w:r>
      <w:r w:rsidR="00130D4F" w:rsidRPr="003112DD">
        <w:rPr>
          <w:rFonts w:ascii="Times New Roman" w:hAnsi="Times New Roman"/>
          <w:color w:val="000000" w:themeColor="text1"/>
          <w:sz w:val="22"/>
          <w:szCs w:val="22"/>
          <w:lang w:val="sl-SI"/>
        </w:rPr>
        <w:t>(g</w:t>
      </w:r>
      <w:r w:rsidRPr="003112DD">
        <w:rPr>
          <w:rFonts w:ascii="Times New Roman" w:hAnsi="Times New Roman"/>
          <w:color w:val="000000" w:themeColor="text1"/>
          <w:sz w:val="22"/>
          <w:szCs w:val="22"/>
          <w:lang w:val="sl-SI"/>
        </w:rPr>
        <w:t>lejte poglavji 4.2 in 4.4</w:t>
      </w:r>
      <w:r w:rsidR="00130D4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w:t>
      </w:r>
    </w:p>
    <w:p w14:paraId="524793B1" w14:textId="77777777" w:rsidR="00AB5761" w:rsidRPr="003112DD" w:rsidRDefault="00AB5761">
      <w:pPr>
        <w:pStyle w:val="PlainText"/>
        <w:rPr>
          <w:rFonts w:ascii="Times New Roman" w:hAnsi="Times New Roman"/>
          <w:color w:val="000000" w:themeColor="text1"/>
          <w:sz w:val="22"/>
          <w:szCs w:val="22"/>
          <w:lang w:val="sl-SI"/>
        </w:rPr>
      </w:pPr>
    </w:p>
    <w:p w14:paraId="1EF9BCF4" w14:textId="77777777" w:rsidR="00AB5761" w:rsidRPr="003112DD" w:rsidRDefault="00AB5761" w:rsidP="00201816">
      <w:pPr>
        <w:pStyle w:val="PlainText"/>
        <w:keepNext/>
        <w:keepLines/>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5.3</w:t>
      </w:r>
      <w:r w:rsidRPr="003112DD">
        <w:rPr>
          <w:rFonts w:ascii="Times New Roman" w:hAnsi="Times New Roman"/>
          <w:b/>
          <w:color w:val="000000" w:themeColor="text1"/>
          <w:sz w:val="22"/>
          <w:szCs w:val="22"/>
          <w:lang w:val="sl-SI"/>
        </w:rPr>
        <w:tab/>
        <w:t>Predklinični podatki o varnosti</w:t>
      </w:r>
    </w:p>
    <w:p w14:paraId="6DD29356" w14:textId="77777777" w:rsidR="00AB5761" w:rsidRPr="003112DD" w:rsidRDefault="00AB5761">
      <w:pPr>
        <w:pStyle w:val="PlainText"/>
        <w:rPr>
          <w:rFonts w:ascii="Times New Roman" w:hAnsi="Times New Roman"/>
          <w:color w:val="000000" w:themeColor="text1"/>
          <w:sz w:val="22"/>
          <w:szCs w:val="22"/>
          <w:lang w:val="sl-SI"/>
        </w:rPr>
      </w:pPr>
    </w:p>
    <w:p w14:paraId="426B3B02"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Študije toksičnosti pri ponavljajočih odmerkih vorikonazola so pokazale, da so tarčni organ jetra. Hepatotoksični učinki so se pojavili pri plazemski izpostavljenosti, podobni tisti, ki je pri ljudeh dosežena s terapevtskimi odmerki, kar je tako kot pri drugih antimikotikih. Pri podganah, miših in psih je vorikonazol povzročil tudi minimalne spremembe nadledvičnih žlez. Običajne študije farmakološke varnosti, genotoksičnosti in karcinogenega potenciala niso kazale posebnega tveganja za človeka.</w:t>
      </w:r>
    </w:p>
    <w:p w14:paraId="26C3A3CE" w14:textId="77777777" w:rsidR="00AB5761" w:rsidRPr="003112DD" w:rsidRDefault="00AB5761">
      <w:pPr>
        <w:pStyle w:val="PlainText"/>
        <w:rPr>
          <w:rFonts w:ascii="Times New Roman" w:hAnsi="Times New Roman"/>
          <w:color w:val="000000" w:themeColor="text1"/>
          <w:sz w:val="22"/>
          <w:szCs w:val="22"/>
          <w:lang w:val="sl-SI"/>
        </w:rPr>
      </w:pPr>
    </w:p>
    <w:p w14:paraId="3A6FD4C7"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reprodukcijskih študijah je bilo dokazano, da je vorikonazol ob sistemski izpostavljenosti, kakršna je pri ljudeh dosežena s terapevtskimi odmerki, pri podganah teratogen in pri </w:t>
      </w:r>
      <w:r w:rsidR="001158FA" w:rsidRPr="003112DD">
        <w:rPr>
          <w:rFonts w:ascii="Times New Roman" w:hAnsi="Times New Roman"/>
          <w:color w:val="000000" w:themeColor="text1"/>
          <w:sz w:val="22"/>
          <w:szCs w:val="22"/>
          <w:lang w:val="sl-SI"/>
        </w:rPr>
        <w:t xml:space="preserve">kuncih </w:t>
      </w:r>
      <w:r w:rsidRPr="003112DD">
        <w:rPr>
          <w:rFonts w:ascii="Times New Roman" w:hAnsi="Times New Roman"/>
          <w:color w:val="000000" w:themeColor="text1"/>
          <w:sz w:val="22"/>
          <w:szCs w:val="22"/>
          <w:lang w:val="sl-SI"/>
        </w:rPr>
        <w:t>embriotoksičen. V študijah pre- in postnatalnega razvoja pri podganah je vorikonazol ob izpostavljenosti, manjši kot je pri ljudeh dosežena s terapevtskimi odmerki, podaljšal gestacijo in porod ter povzročil distocijo s posledično maternalno umrljivostjo in zmanjšanim perinatalnim preživetjem mladičev. Učink</w:t>
      </w:r>
      <w:r w:rsidR="001158FA"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na porod se verjetno posredujejo z za živalsko vrsto specifičnimi mehanizmi, ki obsegajo zmanjšanje koncentracije estradiola in se skladajo z mehanizmi, ugotovljenimi pri drugih azolskih antimikotikih.</w:t>
      </w:r>
    </w:p>
    <w:p w14:paraId="6F429FF2" w14:textId="77777777" w:rsidR="008869E4" w:rsidRPr="003112DD" w:rsidRDefault="008869E4">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Uporaba vorikonazola pri izpostavljenosti, podobni tisti, ki je pri ljudeh dosežena s terapevtskimi odmerki, ni zmanjšala plodnosti pri podganjih samcih in samicah.</w:t>
      </w:r>
    </w:p>
    <w:p w14:paraId="69FEF5F5" w14:textId="77777777" w:rsidR="00AB5761" w:rsidRPr="003112DD" w:rsidRDefault="00AB5761">
      <w:pPr>
        <w:pStyle w:val="PlainText"/>
        <w:rPr>
          <w:rFonts w:ascii="Times New Roman" w:hAnsi="Times New Roman"/>
          <w:color w:val="000000" w:themeColor="text1"/>
          <w:sz w:val="22"/>
          <w:szCs w:val="22"/>
          <w:lang w:val="sl-SI"/>
        </w:rPr>
      </w:pPr>
    </w:p>
    <w:p w14:paraId="752E9955" w14:textId="77777777" w:rsidR="00AB5761" w:rsidRPr="003112DD" w:rsidRDefault="00AB5761">
      <w:pPr>
        <w:pStyle w:val="PlainText"/>
        <w:rPr>
          <w:rFonts w:ascii="Times New Roman" w:hAnsi="Times New Roman"/>
          <w:color w:val="000000" w:themeColor="text1"/>
          <w:sz w:val="22"/>
          <w:szCs w:val="22"/>
          <w:lang w:val="sl-SI"/>
        </w:rPr>
      </w:pPr>
    </w:p>
    <w:p w14:paraId="17BD5036" w14:textId="77777777" w:rsidR="00AB5761" w:rsidRPr="003112DD" w:rsidRDefault="00AB5761" w:rsidP="00E92055">
      <w:pPr>
        <w:pStyle w:val="PlainText"/>
        <w:keepNext/>
        <w:keepLines/>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w:t>
      </w:r>
      <w:r w:rsidRPr="003112DD">
        <w:rPr>
          <w:rFonts w:ascii="Times New Roman" w:hAnsi="Times New Roman"/>
          <w:b/>
          <w:color w:val="000000" w:themeColor="text1"/>
          <w:sz w:val="22"/>
          <w:szCs w:val="22"/>
          <w:lang w:val="sl-SI"/>
        </w:rPr>
        <w:tab/>
        <w:t>FARMACEVTSKI PODATKI</w:t>
      </w:r>
    </w:p>
    <w:p w14:paraId="54BAE4AF" w14:textId="77777777" w:rsidR="00AB5761" w:rsidRPr="003112DD" w:rsidRDefault="00AB5761" w:rsidP="00E92055">
      <w:pPr>
        <w:pStyle w:val="PlainText"/>
        <w:keepNext/>
        <w:keepLines/>
        <w:widowControl w:val="0"/>
        <w:rPr>
          <w:rFonts w:ascii="Times New Roman" w:hAnsi="Times New Roman"/>
          <w:color w:val="000000" w:themeColor="text1"/>
          <w:sz w:val="22"/>
          <w:szCs w:val="22"/>
          <w:lang w:val="sl-SI"/>
        </w:rPr>
      </w:pPr>
    </w:p>
    <w:p w14:paraId="20E3E8D7" w14:textId="77777777" w:rsidR="00AB5761" w:rsidRPr="003112DD" w:rsidRDefault="00AB5761" w:rsidP="00E92055">
      <w:pPr>
        <w:pStyle w:val="PlainText"/>
        <w:keepNext/>
        <w:keepLines/>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6.1</w:t>
      </w:r>
      <w:r w:rsidRPr="003112DD">
        <w:rPr>
          <w:rFonts w:ascii="Times New Roman" w:hAnsi="Times New Roman"/>
          <w:b/>
          <w:color w:val="000000" w:themeColor="text1"/>
          <w:sz w:val="22"/>
          <w:szCs w:val="22"/>
          <w:lang w:val="sl-SI"/>
        </w:rPr>
        <w:tab/>
        <w:t>Seznam pomožnih snovi</w:t>
      </w:r>
    </w:p>
    <w:p w14:paraId="62683CB8" w14:textId="77777777" w:rsidR="00AB5761" w:rsidRPr="003112DD" w:rsidRDefault="00AB5761" w:rsidP="00E92055">
      <w:pPr>
        <w:pStyle w:val="PlainText"/>
        <w:keepNext/>
        <w:keepLines/>
        <w:widowControl w:val="0"/>
        <w:rPr>
          <w:rFonts w:ascii="Times New Roman" w:hAnsi="Times New Roman"/>
          <w:b/>
          <w:color w:val="000000" w:themeColor="text1"/>
          <w:sz w:val="22"/>
          <w:szCs w:val="22"/>
          <w:lang w:val="sl-SI"/>
        </w:rPr>
      </w:pPr>
    </w:p>
    <w:p w14:paraId="53EE5D06" w14:textId="77777777" w:rsidR="00AB5761" w:rsidRPr="003112DD" w:rsidRDefault="00AB5761" w:rsidP="00E92055">
      <w:pPr>
        <w:keepNext/>
        <w:keepLines/>
        <w:widowControl w:val="0"/>
        <w:rPr>
          <w:snapToGrid w:val="0"/>
          <w:color w:val="000000" w:themeColor="text1"/>
          <w:sz w:val="22"/>
          <w:szCs w:val="22"/>
          <w:u w:val="single"/>
        </w:rPr>
      </w:pPr>
      <w:r w:rsidRPr="003112DD">
        <w:rPr>
          <w:snapToGrid w:val="0"/>
          <w:color w:val="000000" w:themeColor="text1"/>
          <w:sz w:val="22"/>
          <w:szCs w:val="22"/>
          <w:u w:val="single"/>
        </w:rPr>
        <w:t>Jedro tablete</w:t>
      </w:r>
    </w:p>
    <w:p w14:paraId="7A738485" w14:textId="77777777" w:rsidR="00AB5761" w:rsidRPr="003112DD" w:rsidRDefault="00AB5761" w:rsidP="00E92055">
      <w:pPr>
        <w:keepNext/>
        <w:keepLines/>
        <w:widowControl w:val="0"/>
        <w:rPr>
          <w:snapToGrid w:val="0"/>
          <w:color w:val="000000" w:themeColor="text1"/>
          <w:sz w:val="22"/>
          <w:szCs w:val="22"/>
        </w:rPr>
      </w:pPr>
      <w:r w:rsidRPr="003112DD">
        <w:rPr>
          <w:snapToGrid w:val="0"/>
          <w:color w:val="000000" w:themeColor="text1"/>
          <w:sz w:val="22"/>
          <w:szCs w:val="22"/>
        </w:rPr>
        <w:t>laktoza monohidrat</w:t>
      </w:r>
    </w:p>
    <w:p w14:paraId="3CAFDE40" w14:textId="77777777" w:rsidR="00AB5761" w:rsidRPr="003112DD" w:rsidRDefault="00AB5761" w:rsidP="00E92055">
      <w:pPr>
        <w:keepNext/>
        <w:keepLines/>
        <w:widowControl w:val="0"/>
        <w:rPr>
          <w:snapToGrid w:val="0"/>
          <w:color w:val="000000" w:themeColor="text1"/>
          <w:sz w:val="22"/>
          <w:szCs w:val="22"/>
        </w:rPr>
      </w:pPr>
      <w:r w:rsidRPr="003112DD">
        <w:rPr>
          <w:snapToGrid w:val="0"/>
          <w:color w:val="000000" w:themeColor="text1"/>
          <w:sz w:val="22"/>
          <w:szCs w:val="22"/>
        </w:rPr>
        <w:t>predgelirani škrob</w:t>
      </w:r>
    </w:p>
    <w:p w14:paraId="41EE0183" w14:textId="77777777" w:rsidR="00AB5761" w:rsidRPr="003112DD" w:rsidRDefault="00AB5761" w:rsidP="00E92055">
      <w:pPr>
        <w:keepNext/>
        <w:keepLines/>
        <w:widowControl w:val="0"/>
        <w:rPr>
          <w:snapToGrid w:val="0"/>
          <w:color w:val="000000" w:themeColor="text1"/>
          <w:sz w:val="22"/>
          <w:szCs w:val="22"/>
        </w:rPr>
      </w:pPr>
      <w:r w:rsidRPr="003112DD">
        <w:rPr>
          <w:snapToGrid w:val="0"/>
          <w:color w:val="000000" w:themeColor="text1"/>
          <w:sz w:val="22"/>
          <w:szCs w:val="22"/>
        </w:rPr>
        <w:t>premreženi natrijev karmelozat</w:t>
      </w:r>
    </w:p>
    <w:p w14:paraId="62BCC445" w14:textId="77777777" w:rsidR="00AB5761" w:rsidRPr="003112DD" w:rsidRDefault="00AB5761" w:rsidP="00E92055">
      <w:pPr>
        <w:keepNext/>
        <w:keepLines/>
        <w:widowControl w:val="0"/>
        <w:rPr>
          <w:snapToGrid w:val="0"/>
          <w:color w:val="000000" w:themeColor="text1"/>
          <w:sz w:val="22"/>
          <w:szCs w:val="22"/>
        </w:rPr>
      </w:pPr>
      <w:r w:rsidRPr="003112DD">
        <w:rPr>
          <w:snapToGrid w:val="0"/>
          <w:color w:val="000000" w:themeColor="text1"/>
          <w:sz w:val="22"/>
          <w:szCs w:val="22"/>
        </w:rPr>
        <w:t>povidon</w:t>
      </w:r>
    </w:p>
    <w:p w14:paraId="7EC2886B" w14:textId="77777777" w:rsidR="00AB5761" w:rsidRPr="003112DD" w:rsidRDefault="00AB5761" w:rsidP="00E92055">
      <w:pPr>
        <w:keepNext/>
        <w:keepLines/>
        <w:widowControl w:val="0"/>
        <w:rPr>
          <w:snapToGrid w:val="0"/>
          <w:color w:val="000000" w:themeColor="text1"/>
          <w:sz w:val="22"/>
          <w:szCs w:val="22"/>
        </w:rPr>
      </w:pPr>
      <w:r w:rsidRPr="003112DD">
        <w:rPr>
          <w:snapToGrid w:val="0"/>
          <w:color w:val="000000" w:themeColor="text1"/>
          <w:sz w:val="22"/>
          <w:szCs w:val="22"/>
        </w:rPr>
        <w:t>magnezijev stearat</w:t>
      </w:r>
    </w:p>
    <w:p w14:paraId="07F86CA8" w14:textId="77777777" w:rsidR="00AB5761" w:rsidRPr="003112DD" w:rsidRDefault="00AB5761">
      <w:pPr>
        <w:rPr>
          <w:snapToGrid w:val="0"/>
          <w:color w:val="000000" w:themeColor="text1"/>
          <w:sz w:val="22"/>
          <w:szCs w:val="22"/>
        </w:rPr>
      </w:pPr>
    </w:p>
    <w:p w14:paraId="606D1F34" w14:textId="77777777" w:rsidR="00AB5761" w:rsidRPr="003112DD" w:rsidRDefault="00AB5761">
      <w:pPr>
        <w:rPr>
          <w:snapToGrid w:val="0"/>
          <w:color w:val="000000" w:themeColor="text1"/>
          <w:sz w:val="22"/>
          <w:szCs w:val="22"/>
          <w:u w:val="single"/>
        </w:rPr>
      </w:pPr>
      <w:r w:rsidRPr="003112DD">
        <w:rPr>
          <w:snapToGrid w:val="0"/>
          <w:color w:val="000000" w:themeColor="text1"/>
          <w:sz w:val="22"/>
          <w:szCs w:val="22"/>
          <w:u w:val="single"/>
        </w:rPr>
        <w:t>Filmska obloga</w:t>
      </w:r>
    </w:p>
    <w:p w14:paraId="5552F43E" w14:textId="77777777" w:rsidR="00AB5761" w:rsidRPr="003112DD" w:rsidRDefault="00AB5761">
      <w:pPr>
        <w:rPr>
          <w:snapToGrid w:val="0"/>
          <w:color w:val="000000" w:themeColor="text1"/>
          <w:sz w:val="22"/>
          <w:szCs w:val="22"/>
        </w:rPr>
      </w:pPr>
      <w:r w:rsidRPr="003112DD">
        <w:rPr>
          <w:snapToGrid w:val="0"/>
          <w:color w:val="000000" w:themeColor="text1"/>
          <w:sz w:val="22"/>
          <w:szCs w:val="22"/>
        </w:rPr>
        <w:t>hipromeloza</w:t>
      </w:r>
    </w:p>
    <w:p w14:paraId="6A70CD01" w14:textId="77777777" w:rsidR="00AB5761" w:rsidRPr="003112DD" w:rsidRDefault="00AB5761">
      <w:pPr>
        <w:rPr>
          <w:snapToGrid w:val="0"/>
          <w:color w:val="000000" w:themeColor="text1"/>
          <w:sz w:val="22"/>
          <w:szCs w:val="22"/>
        </w:rPr>
      </w:pPr>
      <w:r w:rsidRPr="003112DD">
        <w:rPr>
          <w:snapToGrid w:val="0"/>
          <w:color w:val="000000" w:themeColor="text1"/>
          <w:sz w:val="22"/>
          <w:szCs w:val="22"/>
        </w:rPr>
        <w:t>titanov dioksid (E171)</w:t>
      </w:r>
    </w:p>
    <w:p w14:paraId="0475A171" w14:textId="77777777" w:rsidR="00AB5761" w:rsidRPr="003112DD" w:rsidRDefault="00AB5761">
      <w:pPr>
        <w:rPr>
          <w:snapToGrid w:val="0"/>
          <w:color w:val="000000" w:themeColor="text1"/>
          <w:sz w:val="22"/>
          <w:szCs w:val="22"/>
        </w:rPr>
      </w:pPr>
      <w:r w:rsidRPr="003112DD">
        <w:rPr>
          <w:snapToGrid w:val="0"/>
          <w:color w:val="000000" w:themeColor="text1"/>
          <w:sz w:val="22"/>
          <w:szCs w:val="22"/>
        </w:rPr>
        <w:t>laktoza monohidrat</w:t>
      </w:r>
    </w:p>
    <w:p w14:paraId="2FBF2C1E" w14:textId="77777777" w:rsidR="00AB5761" w:rsidRPr="003112DD" w:rsidRDefault="00AB5761">
      <w:pPr>
        <w:rPr>
          <w:snapToGrid w:val="0"/>
          <w:color w:val="000000" w:themeColor="text1"/>
          <w:sz w:val="22"/>
          <w:szCs w:val="22"/>
        </w:rPr>
      </w:pPr>
      <w:r w:rsidRPr="003112DD">
        <w:rPr>
          <w:snapToGrid w:val="0"/>
          <w:color w:val="000000" w:themeColor="text1"/>
          <w:sz w:val="22"/>
          <w:szCs w:val="22"/>
        </w:rPr>
        <w:t>triacetin</w:t>
      </w:r>
    </w:p>
    <w:p w14:paraId="540C39FD" w14:textId="77777777" w:rsidR="00AB5761" w:rsidRPr="003112DD" w:rsidRDefault="00AB5761">
      <w:pPr>
        <w:pStyle w:val="PlainText"/>
        <w:rPr>
          <w:rFonts w:ascii="Times New Roman" w:hAnsi="Times New Roman"/>
          <w:b/>
          <w:color w:val="000000" w:themeColor="text1"/>
          <w:sz w:val="22"/>
          <w:szCs w:val="22"/>
          <w:lang w:val="sl-SI"/>
        </w:rPr>
      </w:pPr>
    </w:p>
    <w:p w14:paraId="74197680"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6.2</w:t>
      </w:r>
      <w:r w:rsidRPr="003112DD">
        <w:rPr>
          <w:rFonts w:ascii="Times New Roman" w:hAnsi="Times New Roman"/>
          <w:b/>
          <w:color w:val="000000" w:themeColor="text1"/>
          <w:sz w:val="22"/>
          <w:szCs w:val="22"/>
          <w:lang w:val="sl-SI"/>
        </w:rPr>
        <w:tab/>
        <w:t>Inkompatibilnosti</w:t>
      </w:r>
    </w:p>
    <w:p w14:paraId="0FE3F34E" w14:textId="77777777" w:rsidR="00AB5761" w:rsidRPr="003112DD" w:rsidRDefault="00AB5761">
      <w:pPr>
        <w:pStyle w:val="PlainText"/>
        <w:tabs>
          <w:tab w:val="left" w:pos="567"/>
        </w:tabs>
        <w:rPr>
          <w:rFonts w:ascii="Times New Roman" w:hAnsi="Times New Roman"/>
          <w:b/>
          <w:color w:val="000000" w:themeColor="text1"/>
          <w:sz w:val="22"/>
          <w:szCs w:val="22"/>
          <w:lang w:val="sl-SI"/>
        </w:rPr>
      </w:pPr>
    </w:p>
    <w:p w14:paraId="36F9B2E8" w14:textId="77777777" w:rsidR="00AB5761" w:rsidRPr="003112DD" w:rsidRDefault="00AB5761">
      <w:pPr>
        <w:rPr>
          <w:snapToGrid w:val="0"/>
          <w:color w:val="000000" w:themeColor="text1"/>
          <w:sz w:val="22"/>
          <w:szCs w:val="22"/>
        </w:rPr>
      </w:pPr>
      <w:r w:rsidRPr="003112DD">
        <w:rPr>
          <w:snapToGrid w:val="0"/>
          <w:color w:val="000000" w:themeColor="text1"/>
          <w:sz w:val="22"/>
          <w:szCs w:val="22"/>
        </w:rPr>
        <w:t>Navedba smiselno ni potrebna.</w:t>
      </w:r>
    </w:p>
    <w:p w14:paraId="24513145" w14:textId="77777777" w:rsidR="00AB5761" w:rsidRPr="003112DD" w:rsidRDefault="00AB5761">
      <w:pPr>
        <w:pStyle w:val="PlainText"/>
        <w:rPr>
          <w:rFonts w:ascii="Times New Roman" w:hAnsi="Times New Roman"/>
          <w:color w:val="000000" w:themeColor="text1"/>
          <w:sz w:val="22"/>
          <w:szCs w:val="22"/>
          <w:lang w:val="sl-SI"/>
        </w:rPr>
      </w:pPr>
    </w:p>
    <w:p w14:paraId="59DBE660"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6.3</w:t>
      </w:r>
      <w:r w:rsidRPr="003112DD">
        <w:rPr>
          <w:rFonts w:ascii="Times New Roman" w:hAnsi="Times New Roman"/>
          <w:b/>
          <w:color w:val="000000" w:themeColor="text1"/>
          <w:sz w:val="22"/>
          <w:szCs w:val="22"/>
          <w:lang w:val="sl-SI"/>
        </w:rPr>
        <w:tab/>
        <w:t>Rok uporabnosti</w:t>
      </w:r>
    </w:p>
    <w:p w14:paraId="6421E78F" w14:textId="77777777" w:rsidR="00AB5761" w:rsidRPr="003112DD" w:rsidRDefault="00AB5761">
      <w:pPr>
        <w:pStyle w:val="PlainText"/>
        <w:tabs>
          <w:tab w:val="left" w:pos="567"/>
        </w:tabs>
        <w:rPr>
          <w:rFonts w:ascii="Times New Roman" w:hAnsi="Times New Roman"/>
          <w:b/>
          <w:color w:val="000000" w:themeColor="text1"/>
          <w:sz w:val="22"/>
          <w:szCs w:val="22"/>
          <w:lang w:val="sl-SI"/>
        </w:rPr>
      </w:pPr>
    </w:p>
    <w:p w14:paraId="03BD4E5E" w14:textId="77777777" w:rsidR="00AB5761" w:rsidRPr="003112DD" w:rsidRDefault="00AB5761">
      <w:pPr>
        <w:rPr>
          <w:snapToGrid w:val="0"/>
          <w:color w:val="000000" w:themeColor="text1"/>
          <w:sz w:val="22"/>
          <w:szCs w:val="22"/>
        </w:rPr>
      </w:pPr>
      <w:r w:rsidRPr="003112DD">
        <w:rPr>
          <w:snapToGrid w:val="0"/>
          <w:color w:val="000000" w:themeColor="text1"/>
          <w:sz w:val="22"/>
          <w:szCs w:val="22"/>
        </w:rPr>
        <w:t>3 leta</w:t>
      </w:r>
    </w:p>
    <w:p w14:paraId="10741177" w14:textId="77777777" w:rsidR="00AB5761" w:rsidRPr="003112DD" w:rsidRDefault="00AB5761">
      <w:pPr>
        <w:pStyle w:val="PlainText"/>
        <w:rPr>
          <w:rFonts w:ascii="Times New Roman" w:hAnsi="Times New Roman"/>
          <w:color w:val="000000" w:themeColor="text1"/>
          <w:sz w:val="22"/>
          <w:szCs w:val="22"/>
          <w:lang w:val="sl-SI"/>
        </w:rPr>
      </w:pPr>
    </w:p>
    <w:p w14:paraId="4FCEC73D"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6.4</w:t>
      </w:r>
      <w:r w:rsidRPr="003112DD">
        <w:rPr>
          <w:rFonts w:ascii="Times New Roman" w:hAnsi="Times New Roman"/>
          <w:b/>
          <w:color w:val="000000" w:themeColor="text1"/>
          <w:sz w:val="22"/>
          <w:szCs w:val="22"/>
          <w:lang w:val="sl-SI"/>
        </w:rPr>
        <w:tab/>
        <w:t>Posebna navodila za shranjevanje</w:t>
      </w:r>
    </w:p>
    <w:p w14:paraId="4ABE542A" w14:textId="77777777" w:rsidR="00AB5761" w:rsidRPr="003112DD" w:rsidRDefault="00AB5761">
      <w:pPr>
        <w:pStyle w:val="PlainText"/>
        <w:rPr>
          <w:rFonts w:ascii="Times New Roman" w:hAnsi="Times New Roman"/>
          <w:b/>
          <w:color w:val="000000" w:themeColor="text1"/>
          <w:sz w:val="22"/>
          <w:szCs w:val="22"/>
          <w:lang w:val="sl-SI"/>
        </w:rPr>
      </w:pPr>
    </w:p>
    <w:p w14:paraId="02AFA368" w14:textId="77777777" w:rsidR="00AB5761" w:rsidRPr="003112DD" w:rsidRDefault="00AB5761">
      <w:pPr>
        <w:rPr>
          <w:snapToGrid w:val="0"/>
          <w:color w:val="000000" w:themeColor="text1"/>
          <w:sz w:val="22"/>
          <w:szCs w:val="22"/>
        </w:rPr>
      </w:pPr>
      <w:r w:rsidRPr="003112DD">
        <w:rPr>
          <w:snapToGrid w:val="0"/>
          <w:color w:val="000000" w:themeColor="text1"/>
          <w:sz w:val="22"/>
          <w:szCs w:val="22"/>
        </w:rPr>
        <w:t>Za shranjevanje zdravila niso potrebna posebna navodila.</w:t>
      </w:r>
    </w:p>
    <w:p w14:paraId="271C7F96" w14:textId="77777777" w:rsidR="00AB5761" w:rsidRPr="003112DD" w:rsidRDefault="00AB5761">
      <w:pPr>
        <w:pStyle w:val="PlainText"/>
        <w:rPr>
          <w:rFonts w:ascii="Times New Roman" w:hAnsi="Times New Roman"/>
          <w:b/>
          <w:color w:val="000000" w:themeColor="text1"/>
          <w:sz w:val="22"/>
          <w:szCs w:val="22"/>
          <w:lang w:val="sl-SI"/>
        </w:rPr>
      </w:pPr>
    </w:p>
    <w:p w14:paraId="0B5756D1" w14:textId="77777777" w:rsidR="00AB5761" w:rsidRPr="003112DD" w:rsidRDefault="00AB5761" w:rsidP="00DF23A3">
      <w:pPr>
        <w:pStyle w:val="PlainText"/>
        <w:keepLines/>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6.5</w:t>
      </w:r>
      <w:r w:rsidRPr="003112DD">
        <w:rPr>
          <w:rFonts w:ascii="Times New Roman" w:hAnsi="Times New Roman"/>
          <w:b/>
          <w:color w:val="000000" w:themeColor="text1"/>
          <w:sz w:val="22"/>
          <w:szCs w:val="22"/>
          <w:lang w:val="sl-SI"/>
        </w:rPr>
        <w:tab/>
        <w:t>Vrsta ovojnine in vsebina</w:t>
      </w:r>
    </w:p>
    <w:p w14:paraId="30AA58AF" w14:textId="77777777" w:rsidR="00AB5761" w:rsidRPr="003112DD" w:rsidRDefault="00AB5761" w:rsidP="00DF23A3">
      <w:pPr>
        <w:pStyle w:val="PlainText"/>
        <w:keepLines/>
        <w:rPr>
          <w:rFonts w:ascii="Times New Roman" w:hAnsi="Times New Roman"/>
          <w:color w:val="000000" w:themeColor="text1"/>
          <w:sz w:val="22"/>
          <w:szCs w:val="22"/>
          <w:lang w:val="sl-SI"/>
        </w:rPr>
      </w:pPr>
    </w:p>
    <w:p w14:paraId="1218F35D" w14:textId="77777777" w:rsidR="00AB5761" w:rsidRPr="003112DD" w:rsidRDefault="00AB5761" w:rsidP="00DF23A3">
      <w:pPr>
        <w:keepLines/>
        <w:rPr>
          <w:snapToGrid w:val="0"/>
          <w:color w:val="000000" w:themeColor="text1"/>
          <w:sz w:val="22"/>
          <w:szCs w:val="22"/>
        </w:rPr>
      </w:pPr>
      <w:r w:rsidRPr="003112DD">
        <w:rPr>
          <w:snapToGrid w:val="0"/>
          <w:color w:val="000000" w:themeColor="text1"/>
          <w:sz w:val="22"/>
          <w:szCs w:val="22"/>
        </w:rPr>
        <w:t xml:space="preserve">PVC/aluminijski pretisni omot v škatlah z 2, 10, 14, 20, 28, 30, 50, 56 </w:t>
      </w:r>
      <w:r w:rsidR="00130D4F" w:rsidRPr="003112DD">
        <w:rPr>
          <w:snapToGrid w:val="0"/>
          <w:color w:val="000000" w:themeColor="text1"/>
          <w:sz w:val="22"/>
          <w:szCs w:val="22"/>
        </w:rPr>
        <w:t>ali</w:t>
      </w:r>
      <w:r w:rsidRPr="003112DD">
        <w:rPr>
          <w:snapToGrid w:val="0"/>
          <w:color w:val="000000" w:themeColor="text1"/>
          <w:sz w:val="22"/>
          <w:szCs w:val="22"/>
        </w:rPr>
        <w:t xml:space="preserve"> 100 </w:t>
      </w:r>
      <w:r w:rsidR="00130D4F" w:rsidRPr="003112DD">
        <w:rPr>
          <w:snapToGrid w:val="0"/>
          <w:color w:val="000000" w:themeColor="text1"/>
          <w:sz w:val="22"/>
          <w:szCs w:val="22"/>
        </w:rPr>
        <w:t xml:space="preserve">filmsko obloženimi </w:t>
      </w:r>
      <w:r w:rsidRPr="003112DD">
        <w:rPr>
          <w:snapToGrid w:val="0"/>
          <w:color w:val="000000" w:themeColor="text1"/>
          <w:sz w:val="22"/>
          <w:szCs w:val="22"/>
        </w:rPr>
        <w:t>tabletami.</w:t>
      </w:r>
    </w:p>
    <w:p w14:paraId="623CFCB1" w14:textId="77777777" w:rsidR="00F91ABA" w:rsidRPr="003112DD" w:rsidRDefault="00F91ABA" w:rsidP="00DF23A3">
      <w:pPr>
        <w:keepLines/>
        <w:rPr>
          <w:snapToGrid w:val="0"/>
          <w:color w:val="000000" w:themeColor="text1"/>
          <w:sz w:val="22"/>
          <w:szCs w:val="22"/>
        </w:rPr>
      </w:pPr>
      <w:r w:rsidRPr="003112DD">
        <w:rPr>
          <w:snapToGrid w:val="0"/>
          <w:color w:val="000000" w:themeColor="text1"/>
          <w:sz w:val="22"/>
          <w:szCs w:val="22"/>
        </w:rPr>
        <w:t>PVC/aluminijski/PVC/PVDC pretisni omot v škatlah z 2, 10, 14, 20, 28, 30, 50, 56 ali 100 filmsko obloženimi tabletami.</w:t>
      </w:r>
    </w:p>
    <w:p w14:paraId="58B6FE32" w14:textId="77777777" w:rsidR="00130D4F" w:rsidRPr="003112DD" w:rsidRDefault="00130D4F" w:rsidP="00DF23A3">
      <w:pPr>
        <w:rPr>
          <w:snapToGrid w:val="0"/>
          <w:color w:val="000000" w:themeColor="text1"/>
          <w:sz w:val="22"/>
          <w:szCs w:val="22"/>
        </w:rPr>
      </w:pPr>
    </w:p>
    <w:p w14:paraId="7F42B394" w14:textId="77777777" w:rsidR="00AB5761" w:rsidRPr="003112DD" w:rsidRDefault="00AB5761" w:rsidP="00DF23A3">
      <w:pPr>
        <w:rPr>
          <w:snapToGrid w:val="0"/>
          <w:color w:val="000000" w:themeColor="text1"/>
          <w:sz w:val="22"/>
          <w:szCs w:val="22"/>
        </w:rPr>
      </w:pPr>
      <w:r w:rsidRPr="003112DD">
        <w:rPr>
          <w:snapToGrid w:val="0"/>
          <w:color w:val="000000" w:themeColor="text1"/>
          <w:sz w:val="22"/>
          <w:szCs w:val="22"/>
        </w:rPr>
        <w:t xml:space="preserve">Na trgu </w:t>
      </w:r>
      <w:r w:rsidR="00966514" w:rsidRPr="003112DD">
        <w:rPr>
          <w:snapToGrid w:val="0"/>
          <w:color w:val="000000" w:themeColor="text1"/>
          <w:sz w:val="22"/>
          <w:szCs w:val="22"/>
        </w:rPr>
        <w:t xml:space="preserve">morda </w:t>
      </w:r>
      <w:r w:rsidRPr="003112DD">
        <w:rPr>
          <w:snapToGrid w:val="0"/>
          <w:color w:val="000000" w:themeColor="text1"/>
          <w:sz w:val="22"/>
          <w:szCs w:val="22"/>
        </w:rPr>
        <w:t>ni vseh navedenih pakiranj.</w:t>
      </w:r>
    </w:p>
    <w:p w14:paraId="3CF038CA" w14:textId="77777777" w:rsidR="00AB5761" w:rsidRPr="003112DD" w:rsidRDefault="00AB5761" w:rsidP="00DF23A3">
      <w:pPr>
        <w:rPr>
          <w:snapToGrid w:val="0"/>
          <w:color w:val="000000" w:themeColor="text1"/>
          <w:sz w:val="22"/>
          <w:szCs w:val="22"/>
        </w:rPr>
      </w:pPr>
    </w:p>
    <w:p w14:paraId="66BF7951" w14:textId="77777777" w:rsidR="00AB5761" w:rsidRPr="003112DD" w:rsidRDefault="00AB5761" w:rsidP="00DF23A3">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6.6</w:t>
      </w:r>
      <w:r w:rsidRPr="003112DD">
        <w:rPr>
          <w:rFonts w:ascii="Times New Roman" w:hAnsi="Times New Roman"/>
          <w:b/>
          <w:color w:val="000000" w:themeColor="text1"/>
          <w:sz w:val="22"/>
          <w:szCs w:val="22"/>
          <w:lang w:val="sl-SI"/>
        </w:rPr>
        <w:tab/>
        <w:t xml:space="preserve">Posebni varnostni ukrepi za odstranjevanje </w:t>
      </w:r>
    </w:p>
    <w:p w14:paraId="5A9E13C2" w14:textId="77777777" w:rsidR="00AB5761" w:rsidRPr="003112DD" w:rsidRDefault="00AB5761">
      <w:pPr>
        <w:pStyle w:val="PlainText"/>
        <w:rPr>
          <w:rFonts w:ascii="Times New Roman" w:hAnsi="Times New Roman"/>
          <w:b/>
          <w:color w:val="000000" w:themeColor="text1"/>
          <w:sz w:val="22"/>
          <w:szCs w:val="22"/>
          <w:lang w:val="sl-SI"/>
        </w:rPr>
      </w:pPr>
    </w:p>
    <w:p w14:paraId="7D68D290" w14:textId="77777777" w:rsidR="00AB5761" w:rsidRPr="003112DD" w:rsidRDefault="00732FEE">
      <w:pPr>
        <w:rPr>
          <w:snapToGrid w:val="0"/>
          <w:color w:val="000000" w:themeColor="text1"/>
          <w:sz w:val="22"/>
          <w:szCs w:val="22"/>
        </w:rPr>
      </w:pPr>
      <w:r w:rsidRPr="003112DD">
        <w:rPr>
          <w:snapToGrid w:val="0"/>
          <w:color w:val="000000" w:themeColor="text1"/>
          <w:sz w:val="22"/>
          <w:szCs w:val="22"/>
        </w:rPr>
        <w:t>Neuporabljeno zdravilo ali odpadni material zavrzite v skladu z lokalnimi predpisi.</w:t>
      </w:r>
    </w:p>
    <w:p w14:paraId="3962DD64" w14:textId="77777777" w:rsidR="00AB5761" w:rsidRPr="003112DD" w:rsidRDefault="00AB5761">
      <w:pPr>
        <w:pStyle w:val="PlainText"/>
        <w:rPr>
          <w:rFonts w:ascii="Times New Roman" w:hAnsi="Times New Roman"/>
          <w:color w:val="000000" w:themeColor="text1"/>
          <w:sz w:val="22"/>
          <w:szCs w:val="22"/>
          <w:lang w:val="sl-SI"/>
        </w:rPr>
      </w:pPr>
    </w:p>
    <w:p w14:paraId="20D42191" w14:textId="77777777" w:rsidR="00AB5761" w:rsidRPr="003112DD" w:rsidRDefault="00AB5761" w:rsidP="00E92055">
      <w:pPr>
        <w:pStyle w:val="PlainText"/>
        <w:widowControl w:val="0"/>
        <w:rPr>
          <w:rFonts w:ascii="Times New Roman" w:hAnsi="Times New Roman"/>
          <w:color w:val="000000" w:themeColor="text1"/>
          <w:sz w:val="22"/>
          <w:szCs w:val="22"/>
          <w:lang w:val="sl-SI"/>
        </w:rPr>
      </w:pPr>
    </w:p>
    <w:p w14:paraId="05188229" w14:textId="77777777" w:rsidR="00AB5761" w:rsidRPr="003112DD" w:rsidRDefault="00AB5761" w:rsidP="00E92055">
      <w:pPr>
        <w:pStyle w:val="PlainText"/>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7.</w:t>
      </w:r>
      <w:r w:rsidRPr="003112DD">
        <w:rPr>
          <w:rFonts w:ascii="Times New Roman" w:hAnsi="Times New Roman"/>
          <w:b/>
          <w:color w:val="000000" w:themeColor="text1"/>
          <w:sz w:val="22"/>
          <w:szCs w:val="22"/>
          <w:lang w:val="sl-SI"/>
        </w:rPr>
        <w:tab/>
        <w:t>IMETNIK DOVOLJENJA ZA PROMET</w:t>
      </w:r>
      <w:r w:rsidR="00FC7278" w:rsidRPr="003112DD">
        <w:rPr>
          <w:rFonts w:ascii="Times New Roman" w:hAnsi="Times New Roman"/>
          <w:b/>
          <w:color w:val="000000" w:themeColor="text1"/>
          <w:sz w:val="22"/>
          <w:szCs w:val="22"/>
          <w:lang w:val="sl-SI"/>
        </w:rPr>
        <w:t xml:space="preserve"> Z ZDRAVILOM</w:t>
      </w:r>
    </w:p>
    <w:p w14:paraId="18460124" w14:textId="77777777" w:rsidR="00AB5761" w:rsidRPr="003112DD" w:rsidRDefault="00AB5761" w:rsidP="00E92055">
      <w:pPr>
        <w:pStyle w:val="PlainText"/>
        <w:widowControl w:val="0"/>
        <w:rPr>
          <w:rFonts w:ascii="Times New Roman" w:hAnsi="Times New Roman"/>
          <w:color w:val="000000" w:themeColor="text1"/>
          <w:sz w:val="22"/>
          <w:szCs w:val="22"/>
          <w:lang w:val="sl-SI"/>
        </w:rPr>
      </w:pPr>
    </w:p>
    <w:p w14:paraId="50A675EE" w14:textId="77777777" w:rsidR="00AB5761" w:rsidRPr="003112DD" w:rsidRDefault="007219A6" w:rsidP="00E92055">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Pfizer Europe MA EEIG</w:t>
      </w:r>
    </w:p>
    <w:p w14:paraId="1D06F99D" w14:textId="77777777" w:rsidR="007219A6" w:rsidRPr="003112DD" w:rsidRDefault="007219A6" w:rsidP="00E92055">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Boulevard de la Plaine 17</w:t>
      </w:r>
    </w:p>
    <w:p w14:paraId="2FA2C0D2" w14:textId="77777777" w:rsidR="007219A6" w:rsidRPr="003112DD" w:rsidRDefault="007219A6" w:rsidP="00E92055">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1050 Bruxelles</w:t>
      </w:r>
    </w:p>
    <w:p w14:paraId="11CC0864" w14:textId="77777777" w:rsidR="007219A6" w:rsidRPr="003112DD" w:rsidRDefault="007219A6" w:rsidP="00E92055">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Belgija</w:t>
      </w:r>
    </w:p>
    <w:p w14:paraId="5B6A9E79" w14:textId="77777777" w:rsidR="00AB5761" w:rsidRPr="003112DD" w:rsidRDefault="00AB5761" w:rsidP="00E92055">
      <w:pPr>
        <w:pStyle w:val="PlainText"/>
        <w:widowControl w:val="0"/>
        <w:rPr>
          <w:rFonts w:ascii="Times New Roman" w:hAnsi="Times New Roman"/>
          <w:color w:val="000000" w:themeColor="text1"/>
          <w:sz w:val="22"/>
          <w:szCs w:val="22"/>
          <w:lang w:val="sl-SI"/>
        </w:rPr>
      </w:pPr>
    </w:p>
    <w:p w14:paraId="244E6000" w14:textId="77777777" w:rsidR="00AB5761" w:rsidRPr="003112DD" w:rsidRDefault="00AB5761" w:rsidP="00520617">
      <w:pPr>
        <w:pStyle w:val="PlainText"/>
        <w:keepLines/>
        <w:widowControl w:val="0"/>
        <w:rPr>
          <w:rFonts w:ascii="Times New Roman" w:hAnsi="Times New Roman"/>
          <w:color w:val="000000" w:themeColor="text1"/>
          <w:sz w:val="22"/>
          <w:szCs w:val="22"/>
          <w:lang w:val="sl-SI"/>
        </w:rPr>
      </w:pPr>
    </w:p>
    <w:p w14:paraId="6DC5A3E2" w14:textId="77777777" w:rsidR="00AB5761" w:rsidRPr="003112DD" w:rsidRDefault="00AB5761" w:rsidP="00520617">
      <w:pPr>
        <w:pStyle w:val="PlainText"/>
        <w:keepLines/>
        <w:widowControl w:val="0"/>
        <w:tabs>
          <w:tab w:val="left" w:pos="567"/>
        </w:tabs>
        <w:ind w:left="567" w:hanging="567"/>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8.</w:t>
      </w:r>
      <w:r w:rsidRPr="003112DD">
        <w:rPr>
          <w:rFonts w:ascii="Times New Roman" w:hAnsi="Times New Roman"/>
          <w:b/>
          <w:color w:val="000000" w:themeColor="text1"/>
          <w:sz w:val="22"/>
          <w:szCs w:val="22"/>
          <w:lang w:val="sl-SI"/>
        </w:rPr>
        <w:tab/>
        <w:t>ŠTEVILKA (ŠTEVILKE) DOVOLJENJA (DOVOLJENJ) ZA PROMET</w:t>
      </w:r>
      <w:r w:rsidR="00FC7278" w:rsidRPr="003112DD">
        <w:rPr>
          <w:rFonts w:ascii="Times New Roman" w:hAnsi="Times New Roman"/>
          <w:b/>
          <w:color w:val="000000" w:themeColor="text1"/>
          <w:sz w:val="22"/>
          <w:szCs w:val="22"/>
          <w:lang w:val="sl-SI"/>
        </w:rPr>
        <w:t xml:space="preserve"> Z ZDRAVILOM</w:t>
      </w:r>
    </w:p>
    <w:p w14:paraId="522D04AB" w14:textId="77777777" w:rsidR="00AB5761" w:rsidRPr="003112DD" w:rsidRDefault="00AB5761" w:rsidP="00520617">
      <w:pPr>
        <w:pStyle w:val="PlainText"/>
        <w:keepLines/>
        <w:widowControl w:val="0"/>
        <w:tabs>
          <w:tab w:val="left" w:pos="567"/>
        </w:tabs>
        <w:rPr>
          <w:rFonts w:ascii="Times New Roman" w:hAnsi="Times New Roman"/>
          <w:b/>
          <w:color w:val="000000" w:themeColor="text1"/>
          <w:sz w:val="22"/>
          <w:szCs w:val="22"/>
          <w:lang w:val="sl-SI"/>
        </w:rPr>
      </w:pPr>
    </w:p>
    <w:p w14:paraId="2418FFCC" w14:textId="77777777" w:rsidR="00732FEE" w:rsidRPr="003112DD" w:rsidRDefault="00732FEE" w:rsidP="00520617">
      <w:pPr>
        <w:keepLines/>
        <w:widowControl w:val="0"/>
        <w:rPr>
          <w:snapToGrid w:val="0"/>
          <w:color w:val="000000" w:themeColor="text1"/>
          <w:sz w:val="22"/>
          <w:szCs w:val="22"/>
          <w:u w:val="single"/>
        </w:rPr>
      </w:pPr>
      <w:r w:rsidRPr="003112DD">
        <w:rPr>
          <w:snapToGrid w:val="0"/>
          <w:color w:val="000000" w:themeColor="text1"/>
          <w:sz w:val="22"/>
          <w:szCs w:val="22"/>
          <w:u w:val="single"/>
        </w:rPr>
        <w:t>VFEND 50 mg filmsko obložene tablete</w:t>
      </w:r>
    </w:p>
    <w:p w14:paraId="6E19E942" w14:textId="77777777" w:rsidR="00AB5761" w:rsidRPr="003112DD" w:rsidRDefault="00AB5761" w:rsidP="00520617">
      <w:pPr>
        <w:pStyle w:val="PlainText"/>
        <w:keepLines/>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EU/1/02/212/001-</w:t>
      </w:r>
      <w:r w:rsidR="00962D3C" w:rsidRPr="003112DD">
        <w:rPr>
          <w:rFonts w:ascii="Times New Roman" w:hAnsi="Times New Roman"/>
          <w:color w:val="000000" w:themeColor="text1"/>
          <w:sz w:val="22"/>
          <w:szCs w:val="22"/>
          <w:lang w:val="sl-SI"/>
        </w:rPr>
        <w:t>009</w:t>
      </w:r>
    </w:p>
    <w:p w14:paraId="731672FF" w14:textId="77777777" w:rsidR="00F91ABA" w:rsidRPr="009700D2" w:rsidRDefault="00F91ABA" w:rsidP="00F91ABA">
      <w:pPr>
        <w:pStyle w:val="Default"/>
        <w:rPr>
          <w:color w:val="000000" w:themeColor="text1"/>
          <w:szCs w:val="24"/>
          <w:lang w:val="sl-SI"/>
        </w:rPr>
      </w:pPr>
      <w:r w:rsidRPr="003112DD">
        <w:rPr>
          <w:color w:val="000000" w:themeColor="text1"/>
          <w:sz w:val="22"/>
          <w:szCs w:val="22"/>
          <w:lang w:val="sl-SI"/>
        </w:rPr>
        <w:t>EU/1/02/212/028-036</w:t>
      </w:r>
    </w:p>
    <w:p w14:paraId="3F46A1BD" w14:textId="77777777" w:rsidR="00AB5761" w:rsidRPr="003112DD" w:rsidRDefault="00AB5761" w:rsidP="00520617">
      <w:pPr>
        <w:pStyle w:val="PlainText"/>
        <w:keepLines/>
        <w:widowControl w:val="0"/>
        <w:rPr>
          <w:rFonts w:ascii="Times New Roman" w:hAnsi="Times New Roman"/>
          <w:color w:val="000000" w:themeColor="text1"/>
          <w:sz w:val="22"/>
          <w:szCs w:val="22"/>
          <w:lang w:val="sl-SI"/>
        </w:rPr>
      </w:pPr>
    </w:p>
    <w:p w14:paraId="13B7A84E" w14:textId="77777777" w:rsidR="00732FEE" w:rsidRPr="003112DD" w:rsidRDefault="00732FEE" w:rsidP="00F91ABA">
      <w:pPr>
        <w:keepNext/>
        <w:keepLines/>
        <w:widowControl w:val="0"/>
        <w:rPr>
          <w:snapToGrid w:val="0"/>
          <w:color w:val="000000" w:themeColor="text1"/>
          <w:sz w:val="22"/>
          <w:szCs w:val="22"/>
          <w:u w:val="single"/>
        </w:rPr>
      </w:pPr>
      <w:r w:rsidRPr="003112DD">
        <w:rPr>
          <w:snapToGrid w:val="0"/>
          <w:color w:val="000000" w:themeColor="text1"/>
          <w:sz w:val="22"/>
          <w:szCs w:val="22"/>
          <w:u w:val="single"/>
        </w:rPr>
        <w:t>VFEND 200 mg filmsko obložene tablete</w:t>
      </w:r>
    </w:p>
    <w:p w14:paraId="07C0673F" w14:textId="77777777" w:rsidR="00732FEE" w:rsidRPr="003112DD" w:rsidRDefault="00732FEE" w:rsidP="00F91ABA">
      <w:pPr>
        <w:pStyle w:val="PlainText"/>
        <w:keepNext/>
        <w:keepLines/>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EU/1/02/212/013-</w:t>
      </w:r>
      <w:r w:rsidR="00962D3C" w:rsidRPr="003112DD">
        <w:rPr>
          <w:rFonts w:ascii="Times New Roman" w:hAnsi="Times New Roman"/>
          <w:color w:val="000000" w:themeColor="text1"/>
          <w:sz w:val="22"/>
          <w:szCs w:val="22"/>
          <w:lang w:val="sl-SI"/>
        </w:rPr>
        <w:t>021</w:t>
      </w:r>
    </w:p>
    <w:p w14:paraId="7B45841F" w14:textId="77777777" w:rsidR="00F91ABA" w:rsidRPr="003112DD" w:rsidRDefault="00F91ABA" w:rsidP="00F91ABA">
      <w:pPr>
        <w:pStyle w:val="Default"/>
        <w:rPr>
          <w:color w:val="000000" w:themeColor="text1"/>
          <w:sz w:val="22"/>
          <w:szCs w:val="22"/>
          <w:lang w:val="sl-SI"/>
        </w:rPr>
      </w:pPr>
      <w:r w:rsidRPr="003112DD">
        <w:rPr>
          <w:color w:val="000000" w:themeColor="text1"/>
          <w:sz w:val="22"/>
          <w:szCs w:val="22"/>
          <w:lang w:val="sl-SI"/>
        </w:rPr>
        <w:t>EU/1/02/212/037-045</w:t>
      </w:r>
    </w:p>
    <w:p w14:paraId="34EA87DB" w14:textId="77777777" w:rsidR="00AB5761" w:rsidRPr="003112DD" w:rsidRDefault="00AB5761" w:rsidP="00520617">
      <w:pPr>
        <w:pStyle w:val="PlainText"/>
        <w:keepLines/>
        <w:widowControl w:val="0"/>
        <w:rPr>
          <w:rFonts w:ascii="Times New Roman" w:hAnsi="Times New Roman"/>
          <w:color w:val="000000" w:themeColor="text1"/>
          <w:sz w:val="22"/>
          <w:szCs w:val="22"/>
          <w:lang w:val="sl-SI"/>
        </w:rPr>
      </w:pPr>
    </w:p>
    <w:p w14:paraId="246ABA4C" w14:textId="77777777" w:rsidR="00A8677D" w:rsidRPr="003112DD" w:rsidRDefault="00A8677D" w:rsidP="00520617">
      <w:pPr>
        <w:pStyle w:val="PlainText"/>
        <w:keepLines/>
        <w:widowControl w:val="0"/>
        <w:rPr>
          <w:rFonts w:ascii="Times New Roman" w:hAnsi="Times New Roman"/>
          <w:color w:val="000000" w:themeColor="text1"/>
          <w:sz w:val="22"/>
          <w:szCs w:val="22"/>
          <w:lang w:val="sl-SI"/>
        </w:rPr>
      </w:pPr>
    </w:p>
    <w:p w14:paraId="2D79B201" w14:textId="77777777" w:rsidR="00AB5761" w:rsidRPr="003112DD" w:rsidRDefault="00AB5761" w:rsidP="00C46300">
      <w:pPr>
        <w:pStyle w:val="PlainText"/>
        <w:widowControl w:val="0"/>
        <w:tabs>
          <w:tab w:val="left" w:pos="567"/>
        </w:tabs>
        <w:ind w:left="567" w:hanging="567"/>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9.</w:t>
      </w:r>
      <w:r w:rsidRPr="003112DD">
        <w:rPr>
          <w:rFonts w:ascii="Times New Roman" w:hAnsi="Times New Roman"/>
          <w:b/>
          <w:color w:val="000000" w:themeColor="text1"/>
          <w:sz w:val="22"/>
          <w:szCs w:val="22"/>
          <w:lang w:val="sl-SI"/>
        </w:rPr>
        <w:tab/>
        <w:t>DATUM PRIDOBITVE/PODALJŠANJA DOVOLJENJA ZA PROMET</w:t>
      </w:r>
      <w:r w:rsidR="00FC7278" w:rsidRPr="003112DD">
        <w:rPr>
          <w:rFonts w:ascii="Times New Roman" w:hAnsi="Times New Roman"/>
          <w:b/>
          <w:color w:val="000000" w:themeColor="text1"/>
          <w:sz w:val="22"/>
          <w:szCs w:val="22"/>
          <w:lang w:val="sl-SI"/>
        </w:rPr>
        <w:t xml:space="preserve"> Z ZDRAVILOM</w:t>
      </w:r>
    </w:p>
    <w:p w14:paraId="30AE9347" w14:textId="77777777" w:rsidR="00AB5761" w:rsidRPr="003112DD" w:rsidRDefault="00AB5761" w:rsidP="00C46300">
      <w:pPr>
        <w:pStyle w:val="PlainText"/>
        <w:widowControl w:val="0"/>
        <w:tabs>
          <w:tab w:val="left" w:pos="567"/>
        </w:tabs>
        <w:rPr>
          <w:rFonts w:ascii="Times New Roman" w:hAnsi="Times New Roman"/>
          <w:color w:val="000000" w:themeColor="text1"/>
          <w:sz w:val="22"/>
          <w:szCs w:val="22"/>
          <w:lang w:val="sl-SI"/>
        </w:rPr>
      </w:pPr>
    </w:p>
    <w:p w14:paraId="3454C623" w14:textId="77777777" w:rsidR="00AB5761" w:rsidRPr="003112DD" w:rsidRDefault="00AB5761" w:rsidP="00C46300">
      <w:pPr>
        <w:pStyle w:val="PlainText"/>
        <w:widowControl w:val="0"/>
        <w:tabs>
          <w:tab w:val="left" w:pos="567"/>
        </w:tab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Datum </w:t>
      </w:r>
      <w:r w:rsidR="00130D4F" w:rsidRPr="003112DD">
        <w:rPr>
          <w:rFonts w:ascii="Times New Roman" w:hAnsi="Times New Roman"/>
          <w:color w:val="000000" w:themeColor="text1"/>
          <w:sz w:val="22"/>
          <w:szCs w:val="22"/>
          <w:lang w:val="sl-SI"/>
        </w:rPr>
        <w:t>prve odobritve</w:t>
      </w:r>
      <w:r w:rsidRPr="003112DD">
        <w:rPr>
          <w:rFonts w:ascii="Times New Roman" w:hAnsi="Times New Roman"/>
          <w:color w:val="000000" w:themeColor="text1"/>
          <w:sz w:val="22"/>
          <w:szCs w:val="22"/>
          <w:lang w:val="sl-SI"/>
        </w:rPr>
        <w:t xml:space="preserve">: </w:t>
      </w:r>
      <w:r w:rsidR="003559D8" w:rsidRPr="003112DD">
        <w:rPr>
          <w:rFonts w:ascii="Times New Roman" w:hAnsi="Times New Roman"/>
          <w:color w:val="000000" w:themeColor="text1"/>
          <w:sz w:val="22"/>
          <w:szCs w:val="22"/>
          <w:lang w:val="sl-SI"/>
        </w:rPr>
        <w:t>19</w:t>
      </w:r>
      <w:r w:rsidRPr="003112DD">
        <w:rPr>
          <w:rFonts w:ascii="Times New Roman" w:hAnsi="Times New Roman"/>
          <w:color w:val="000000" w:themeColor="text1"/>
          <w:sz w:val="22"/>
          <w:szCs w:val="22"/>
          <w:lang w:val="sl-SI"/>
        </w:rPr>
        <w:t>. marec 2002</w:t>
      </w:r>
    </w:p>
    <w:p w14:paraId="33420129" w14:textId="77777777" w:rsidR="00AB5761" w:rsidRPr="003112DD" w:rsidRDefault="00AB5761" w:rsidP="00C46300">
      <w:pPr>
        <w:pStyle w:val="PlainText"/>
        <w:widowControl w:val="0"/>
        <w:tabs>
          <w:tab w:val="left" w:pos="567"/>
        </w:tab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Datum zadnjega podaljšanja: </w:t>
      </w:r>
      <w:r w:rsidR="004934E7" w:rsidRPr="003112DD">
        <w:rPr>
          <w:rFonts w:ascii="Times New Roman" w:hAnsi="Times New Roman"/>
          <w:color w:val="000000" w:themeColor="text1"/>
          <w:sz w:val="22"/>
          <w:szCs w:val="22"/>
          <w:lang w:val="sl-SI"/>
        </w:rPr>
        <w:t>2</w:t>
      </w:r>
      <w:r w:rsidR="008202CC" w:rsidRPr="003112DD">
        <w:rPr>
          <w:rFonts w:ascii="Times New Roman" w:hAnsi="Times New Roman"/>
          <w:color w:val="000000" w:themeColor="text1"/>
          <w:sz w:val="22"/>
          <w:szCs w:val="22"/>
          <w:lang w:val="sl-SI"/>
        </w:rPr>
        <w:t>1</w:t>
      </w:r>
      <w:r w:rsidR="004934E7" w:rsidRPr="003112DD">
        <w:rPr>
          <w:rFonts w:ascii="Times New Roman" w:hAnsi="Times New Roman"/>
          <w:color w:val="000000" w:themeColor="text1"/>
          <w:sz w:val="22"/>
          <w:szCs w:val="22"/>
          <w:lang w:val="sl-SI"/>
        </w:rPr>
        <w:t>. februar 2012</w:t>
      </w:r>
    </w:p>
    <w:p w14:paraId="06335093" w14:textId="77777777" w:rsidR="00AB5761" w:rsidRPr="003112DD" w:rsidRDefault="00AB5761" w:rsidP="00C46300">
      <w:pPr>
        <w:pStyle w:val="PlainText"/>
        <w:widowControl w:val="0"/>
        <w:tabs>
          <w:tab w:val="left" w:pos="567"/>
        </w:tabs>
        <w:rPr>
          <w:rFonts w:ascii="Times New Roman" w:hAnsi="Times New Roman"/>
          <w:color w:val="000000" w:themeColor="text1"/>
          <w:sz w:val="22"/>
          <w:szCs w:val="22"/>
          <w:lang w:val="sl-SI"/>
        </w:rPr>
      </w:pPr>
    </w:p>
    <w:p w14:paraId="79A6C03C" w14:textId="77777777" w:rsidR="00AB5761" w:rsidRPr="003112DD" w:rsidRDefault="00AB5761" w:rsidP="00C46300">
      <w:pPr>
        <w:pStyle w:val="PlainText"/>
        <w:widowControl w:val="0"/>
        <w:tabs>
          <w:tab w:val="left" w:pos="567"/>
        </w:tabs>
        <w:rPr>
          <w:rFonts w:ascii="Times New Roman" w:hAnsi="Times New Roman"/>
          <w:color w:val="000000" w:themeColor="text1"/>
          <w:sz w:val="22"/>
          <w:szCs w:val="22"/>
          <w:lang w:val="sl-SI"/>
        </w:rPr>
      </w:pPr>
    </w:p>
    <w:p w14:paraId="0D29BDC7" w14:textId="77777777" w:rsidR="00AB5761" w:rsidRPr="003112DD" w:rsidRDefault="00AB5761" w:rsidP="00E92055">
      <w:pPr>
        <w:keepNext/>
        <w:keepLines/>
        <w:widowControl w:val="0"/>
        <w:ind w:left="537" w:right="566" w:hanging="537"/>
        <w:rPr>
          <w:b/>
          <w:color w:val="000000" w:themeColor="text1"/>
          <w:sz w:val="22"/>
          <w:szCs w:val="22"/>
        </w:rPr>
      </w:pPr>
      <w:r w:rsidRPr="003112DD">
        <w:rPr>
          <w:b/>
          <w:color w:val="000000" w:themeColor="text1"/>
          <w:sz w:val="22"/>
          <w:szCs w:val="22"/>
        </w:rPr>
        <w:t>10.</w:t>
      </w:r>
      <w:r w:rsidRPr="003112DD">
        <w:rPr>
          <w:b/>
          <w:color w:val="000000" w:themeColor="text1"/>
          <w:sz w:val="22"/>
          <w:szCs w:val="22"/>
        </w:rPr>
        <w:tab/>
        <w:t>DATUM ZADNJE REVIZIJE BESEDILA</w:t>
      </w:r>
    </w:p>
    <w:p w14:paraId="15623810" w14:textId="77777777" w:rsidR="00AB5761" w:rsidRPr="003112DD" w:rsidRDefault="00AB5761" w:rsidP="00E92055">
      <w:pPr>
        <w:pStyle w:val="PlainText"/>
        <w:keepNext/>
        <w:keepLines/>
        <w:widowControl w:val="0"/>
        <w:tabs>
          <w:tab w:val="left" w:pos="567"/>
        </w:tabs>
        <w:rPr>
          <w:rFonts w:ascii="Times New Roman" w:hAnsi="Times New Roman"/>
          <w:b/>
          <w:color w:val="000000" w:themeColor="text1"/>
          <w:sz w:val="22"/>
          <w:szCs w:val="22"/>
          <w:lang w:val="sl-SI"/>
        </w:rPr>
      </w:pPr>
    </w:p>
    <w:p w14:paraId="448900FE" w14:textId="7399C18E" w:rsidR="00614382" w:rsidRPr="003112DD" w:rsidRDefault="00AB5761" w:rsidP="00E92055">
      <w:pPr>
        <w:pStyle w:val="PlainText"/>
        <w:keepNext/>
        <w:keepLines/>
        <w:widowControl w:val="0"/>
        <w:tabs>
          <w:tab w:val="left" w:pos="567"/>
        </w:tab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Podrobne informacije o zdravilu so objavljene na spletni strani Evropske agencije za zdravila </w:t>
      </w:r>
      <w:hyperlink r:id="rId13" w:history="1">
        <w:r w:rsidR="005E3482" w:rsidRPr="0021461B">
          <w:rPr>
            <w:rStyle w:val="Hyperlink"/>
            <w:rFonts w:ascii="Times New Roman" w:hAnsi="Times New Roman"/>
            <w:sz w:val="22"/>
            <w:szCs w:val="22"/>
            <w:lang w:val="sl-SI"/>
          </w:rPr>
          <w:t>https://www.ema.europa.eu</w:t>
        </w:r>
      </w:hyperlink>
      <w:r w:rsidR="00600D97" w:rsidRPr="003112DD">
        <w:rPr>
          <w:rFonts w:ascii="Times New Roman" w:hAnsi="Times New Roman"/>
          <w:color w:val="000000" w:themeColor="text1"/>
          <w:sz w:val="22"/>
          <w:szCs w:val="22"/>
          <w:lang w:val="sl-SI"/>
        </w:rPr>
        <w:t>.</w:t>
      </w:r>
    </w:p>
    <w:p w14:paraId="56F7E6AA" w14:textId="77777777" w:rsidR="00AB5761" w:rsidRPr="003112DD" w:rsidRDefault="00614382" w:rsidP="00E92055">
      <w:pPr>
        <w:pStyle w:val="PlainText"/>
        <w:keepNext/>
        <w:keepLines/>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br w:type="page"/>
      </w:r>
      <w:r w:rsidR="00AB5761" w:rsidRPr="003112DD">
        <w:rPr>
          <w:rFonts w:ascii="Times New Roman" w:hAnsi="Times New Roman"/>
          <w:b/>
          <w:color w:val="000000" w:themeColor="text1"/>
          <w:sz w:val="22"/>
          <w:szCs w:val="22"/>
          <w:lang w:val="sl-SI"/>
        </w:rPr>
        <w:t>1.</w:t>
      </w:r>
      <w:r w:rsidR="00AB5761" w:rsidRPr="003112DD">
        <w:rPr>
          <w:rFonts w:ascii="Times New Roman" w:hAnsi="Times New Roman"/>
          <w:b/>
          <w:color w:val="000000" w:themeColor="text1"/>
          <w:sz w:val="22"/>
          <w:szCs w:val="22"/>
          <w:lang w:val="sl-SI"/>
        </w:rPr>
        <w:tab/>
        <w:t>IME ZDRAVILA</w:t>
      </w:r>
    </w:p>
    <w:p w14:paraId="7F58F227" w14:textId="77777777" w:rsidR="00AB5761" w:rsidRPr="003112DD" w:rsidRDefault="00AB5761">
      <w:pPr>
        <w:pStyle w:val="PlainText"/>
        <w:rPr>
          <w:rFonts w:ascii="Times New Roman" w:hAnsi="Times New Roman"/>
          <w:color w:val="000000" w:themeColor="text1"/>
          <w:sz w:val="22"/>
          <w:szCs w:val="22"/>
          <w:lang w:val="sl-SI"/>
        </w:rPr>
      </w:pPr>
    </w:p>
    <w:p w14:paraId="124EBFAD"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VFEND 200 mg prašek za raztopino za infundiranje</w:t>
      </w:r>
    </w:p>
    <w:p w14:paraId="721C0CE9" w14:textId="77777777" w:rsidR="00AB5761" w:rsidRPr="003112DD" w:rsidRDefault="00AB5761">
      <w:pPr>
        <w:pStyle w:val="PlainText"/>
        <w:rPr>
          <w:rFonts w:ascii="Times New Roman" w:hAnsi="Times New Roman"/>
          <w:color w:val="000000" w:themeColor="text1"/>
          <w:sz w:val="22"/>
          <w:szCs w:val="22"/>
          <w:lang w:val="sl-SI"/>
        </w:rPr>
      </w:pPr>
    </w:p>
    <w:p w14:paraId="39284845" w14:textId="77777777" w:rsidR="00AB5761" w:rsidRPr="003112DD" w:rsidRDefault="00AB5761">
      <w:pPr>
        <w:pStyle w:val="PlainText"/>
        <w:rPr>
          <w:rFonts w:ascii="Times New Roman" w:hAnsi="Times New Roman"/>
          <w:color w:val="000000" w:themeColor="text1"/>
          <w:sz w:val="22"/>
          <w:szCs w:val="22"/>
          <w:lang w:val="sl-SI"/>
        </w:rPr>
      </w:pPr>
    </w:p>
    <w:p w14:paraId="59696232"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2.</w:t>
      </w:r>
      <w:r w:rsidRPr="003112DD">
        <w:rPr>
          <w:rFonts w:ascii="Times New Roman" w:hAnsi="Times New Roman"/>
          <w:b/>
          <w:color w:val="000000" w:themeColor="text1"/>
          <w:sz w:val="22"/>
          <w:szCs w:val="22"/>
          <w:lang w:val="sl-SI"/>
        </w:rPr>
        <w:tab/>
        <w:t>KAKOVOSTNA IN KOLIČINSKA SESTAVA</w:t>
      </w:r>
    </w:p>
    <w:p w14:paraId="3AE8FDEB" w14:textId="77777777" w:rsidR="00AB5761" w:rsidRPr="003112DD" w:rsidRDefault="00AB5761">
      <w:pPr>
        <w:pStyle w:val="PlainText"/>
        <w:rPr>
          <w:rFonts w:ascii="Times New Roman" w:hAnsi="Times New Roman"/>
          <w:color w:val="000000" w:themeColor="text1"/>
          <w:sz w:val="22"/>
          <w:szCs w:val="22"/>
          <w:lang w:val="sl-SI"/>
        </w:rPr>
      </w:pPr>
    </w:p>
    <w:p w14:paraId="1761ED7A" w14:textId="77777777" w:rsidR="00AA1D87" w:rsidRPr="003112DD" w:rsidRDefault="00AA1D8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Ena viala vsebuje 200 mg vorikonazola.</w:t>
      </w:r>
    </w:p>
    <w:p w14:paraId="22E01147" w14:textId="77777777" w:rsidR="00AA1D87" w:rsidRPr="003112DD" w:rsidRDefault="00AA1D87">
      <w:pPr>
        <w:pStyle w:val="PlainText"/>
        <w:rPr>
          <w:rFonts w:ascii="Times New Roman" w:hAnsi="Times New Roman"/>
          <w:color w:val="000000" w:themeColor="text1"/>
          <w:sz w:val="22"/>
          <w:szCs w:val="22"/>
          <w:lang w:val="sl-SI"/>
        </w:rPr>
      </w:pPr>
    </w:p>
    <w:p w14:paraId="09038DDD" w14:textId="77777777" w:rsidR="00AB5761" w:rsidRPr="003112DD" w:rsidRDefault="00AA1D8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Po rekonstituciji </w:t>
      </w:r>
      <w:r w:rsidR="00100A4E" w:rsidRPr="003112DD">
        <w:rPr>
          <w:rFonts w:ascii="Times New Roman" w:hAnsi="Times New Roman"/>
          <w:color w:val="000000" w:themeColor="text1"/>
          <w:sz w:val="22"/>
          <w:szCs w:val="22"/>
          <w:lang w:val="sl-SI"/>
        </w:rPr>
        <w:t>1 </w:t>
      </w:r>
      <w:r w:rsidR="00AB5761" w:rsidRPr="003112DD">
        <w:rPr>
          <w:rFonts w:ascii="Times New Roman" w:hAnsi="Times New Roman"/>
          <w:color w:val="000000" w:themeColor="text1"/>
          <w:sz w:val="22"/>
          <w:szCs w:val="22"/>
          <w:lang w:val="sl-SI"/>
        </w:rPr>
        <w:t>mililiter vsebuje 10 mg vorikonazola</w:t>
      </w:r>
      <w:r w:rsidRPr="003112DD">
        <w:rPr>
          <w:rFonts w:ascii="Times New Roman" w:hAnsi="Times New Roman"/>
          <w:color w:val="000000" w:themeColor="text1"/>
          <w:sz w:val="22"/>
          <w:szCs w:val="22"/>
          <w:lang w:val="sl-SI"/>
        </w:rPr>
        <w:t>.</w:t>
      </w:r>
      <w:r w:rsidR="00AB5761"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K</w:t>
      </w:r>
      <w:r w:rsidR="00AB5761" w:rsidRPr="003112DD">
        <w:rPr>
          <w:rFonts w:ascii="Times New Roman" w:hAnsi="Times New Roman"/>
          <w:color w:val="000000" w:themeColor="text1"/>
          <w:sz w:val="22"/>
          <w:szCs w:val="22"/>
          <w:lang w:val="sl-SI"/>
        </w:rPr>
        <w:t xml:space="preserve">o je raztopina </w:t>
      </w:r>
      <w:r w:rsidR="00D73DE1" w:rsidRPr="003112DD">
        <w:rPr>
          <w:rFonts w:ascii="Times New Roman" w:hAnsi="Times New Roman"/>
          <w:color w:val="000000" w:themeColor="text1"/>
          <w:sz w:val="22"/>
          <w:szCs w:val="22"/>
          <w:lang w:val="sl-SI"/>
        </w:rPr>
        <w:t>rekonstituirana</w:t>
      </w:r>
      <w:r w:rsidR="00AB5761" w:rsidRPr="003112DD">
        <w:rPr>
          <w:rFonts w:ascii="Times New Roman" w:hAnsi="Times New Roman"/>
          <w:color w:val="000000" w:themeColor="text1"/>
          <w:sz w:val="22"/>
          <w:szCs w:val="22"/>
          <w:lang w:val="sl-SI"/>
        </w:rPr>
        <w:t>, je pred uporabo potrebna nadaljnja redčitev.</w:t>
      </w:r>
    </w:p>
    <w:p w14:paraId="68660C2F" w14:textId="77777777" w:rsidR="00E221EE" w:rsidRPr="003112DD" w:rsidRDefault="00E221EE">
      <w:pPr>
        <w:pStyle w:val="PlainText"/>
        <w:rPr>
          <w:rFonts w:ascii="Times New Roman" w:hAnsi="Times New Roman"/>
          <w:color w:val="000000" w:themeColor="text1"/>
          <w:sz w:val="22"/>
          <w:szCs w:val="22"/>
          <w:lang w:val="sl-SI"/>
        </w:rPr>
      </w:pPr>
    </w:p>
    <w:p w14:paraId="2DEE4A0E" w14:textId="77777777" w:rsidR="00D65249" w:rsidRPr="003112DD" w:rsidRDefault="00AB576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Pomožn</w:t>
      </w:r>
      <w:r w:rsidR="002F5CF7" w:rsidRPr="003112DD">
        <w:rPr>
          <w:rFonts w:ascii="Times New Roman" w:hAnsi="Times New Roman"/>
          <w:color w:val="000000" w:themeColor="text1"/>
          <w:sz w:val="22"/>
          <w:szCs w:val="22"/>
          <w:u w:val="single"/>
          <w:lang w:val="sl-SI"/>
        </w:rPr>
        <w:t>e</w:t>
      </w:r>
      <w:r w:rsidRPr="003112DD">
        <w:rPr>
          <w:rFonts w:ascii="Times New Roman" w:hAnsi="Times New Roman"/>
          <w:color w:val="000000" w:themeColor="text1"/>
          <w:sz w:val="22"/>
          <w:szCs w:val="22"/>
          <w:u w:val="single"/>
          <w:lang w:val="sl-SI"/>
        </w:rPr>
        <w:t xml:space="preserve"> snov</w:t>
      </w:r>
      <w:r w:rsidR="002F5CF7" w:rsidRPr="003112DD">
        <w:rPr>
          <w:rFonts w:ascii="Times New Roman" w:hAnsi="Times New Roman"/>
          <w:color w:val="000000" w:themeColor="text1"/>
          <w:sz w:val="22"/>
          <w:szCs w:val="22"/>
          <w:u w:val="single"/>
          <w:lang w:val="sl-SI"/>
        </w:rPr>
        <w:t>i</w:t>
      </w:r>
      <w:r w:rsidR="00AA1D87" w:rsidRPr="003112DD">
        <w:rPr>
          <w:rFonts w:ascii="Times New Roman" w:hAnsi="Times New Roman"/>
          <w:color w:val="000000" w:themeColor="text1"/>
          <w:sz w:val="22"/>
          <w:szCs w:val="22"/>
          <w:u w:val="single"/>
          <w:lang w:val="sl-SI"/>
        </w:rPr>
        <w:t xml:space="preserve"> z znanim učinkom</w:t>
      </w:r>
      <w:r w:rsidR="002F5CF7" w:rsidRPr="003112DD">
        <w:rPr>
          <w:rFonts w:ascii="Times New Roman" w:hAnsi="Times New Roman"/>
          <w:color w:val="000000" w:themeColor="text1"/>
          <w:sz w:val="22"/>
          <w:szCs w:val="22"/>
          <w:u w:val="single"/>
          <w:lang w:val="sl-SI"/>
        </w:rPr>
        <w:t>:</w:t>
      </w:r>
    </w:p>
    <w:p w14:paraId="299BD2E7" w14:textId="77777777" w:rsidR="00AB5761" w:rsidRPr="003112DD" w:rsidRDefault="00D65249">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w:t>
      </w:r>
      <w:r w:rsidR="00AB5761" w:rsidRPr="003112DD">
        <w:rPr>
          <w:rFonts w:ascii="Times New Roman" w:hAnsi="Times New Roman"/>
          <w:color w:val="000000" w:themeColor="text1"/>
          <w:sz w:val="22"/>
          <w:szCs w:val="22"/>
          <w:lang w:val="sl-SI"/>
        </w:rPr>
        <w:t>na viala vsebuje 2</w:t>
      </w:r>
      <w:r w:rsidR="002F5CF7" w:rsidRPr="003112DD">
        <w:rPr>
          <w:rFonts w:ascii="Times New Roman" w:hAnsi="Times New Roman"/>
          <w:color w:val="000000" w:themeColor="text1"/>
          <w:sz w:val="22"/>
          <w:szCs w:val="22"/>
          <w:lang w:val="sl-SI"/>
        </w:rPr>
        <w:t>21</w:t>
      </w:r>
      <w:r w:rsidR="00AB5761" w:rsidRPr="003112DD">
        <w:rPr>
          <w:rFonts w:ascii="Times New Roman" w:hAnsi="Times New Roman"/>
          <w:color w:val="000000" w:themeColor="text1"/>
          <w:sz w:val="22"/>
          <w:szCs w:val="22"/>
          <w:lang w:val="sl-SI"/>
        </w:rPr>
        <w:t xml:space="preserve"> mg natrija</w:t>
      </w:r>
      <w:r w:rsidR="00100A4E" w:rsidRPr="003112DD">
        <w:rPr>
          <w:rFonts w:ascii="Times New Roman" w:hAnsi="Times New Roman"/>
          <w:color w:val="000000" w:themeColor="text1"/>
          <w:sz w:val="22"/>
          <w:szCs w:val="22"/>
          <w:lang w:val="sl-SI"/>
        </w:rPr>
        <w:t>.</w:t>
      </w:r>
    </w:p>
    <w:p w14:paraId="59F6BD43" w14:textId="21ECB8B9" w:rsidR="00E221EE" w:rsidRPr="003112DD" w:rsidRDefault="002F5CF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Ena viala vsebuje 3200 mg ciklodekstrina.</w:t>
      </w:r>
    </w:p>
    <w:p w14:paraId="69C788E8" w14:textId="77777777" w:rsidR="002F5CF7" w:rsidRPr="003112DD" w:rsidRDefault="002F5CF7">
      <w:pPr>
        <w:pStyle w:val="PlainText"/>
        <w:rPr>
          <w:rFonts w:ascii="Times New Roman" w:hAnsi="Times New Roman"/>
          <w:color w:val="000000" w:themeColor="text1"/>
          <w:sz w:val="22"/>
          <w:szCs w:val="22"/>
          <w:lang w:val="sl-SI"/>
        </w:rPr>
      </w:pPr>
    </w:p>
    <w:p w14:paraId="26DC16C2"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 celoten seznam pomožnih snovi glejte poglavje 6.1.</w:t>
      </w:r>
    </w:p>
    <w:p w14:paraId="6461C839" w14:textId="77777777" w:rsidR="00AB5761" w:rsidRPr="003112DD" w:rsidRDefault="00AB5761">
      <w:pPr>
        <w:pStyle w:val="PlainText"/>
        <w:rPr>
          <w:rFonts w:ascii="Times New Roman" w:hAnsi="Times New Roman"/>
          <w:color w:val="000000" w:themeColor="text1"/>
          <w:sz w:val="22"/>
          <w:szCs w:val="22"/>
          <w:lang w:val="sl-SI"/>
        </w:rPr>
      </w:pPr>
    </w:p>
    <w:p w14:paraId="164B11F2" w14:textId="77777777" w:rsidR="00AB5761" w:rsidRPr="003112DD" w:rsidRDefault="00AB5761">
      <w:pPr>
        <w:pStyle w:val="PlainText"/>
        <w:rPr>
          <w:rFonts w:ascii="Times New Roman" w:hAnsi="Times New Roman"/>
          <w:color w:val="000000" w:themeColor="text1"/>
          <w:sz w:val="22"/>
          <w:szCs w:val="22"/>
          <w:lang w:val="sl-SI"/>
        </w:rPr>
      </w:pPr>
    </w:p>
    <w:p w14:paraId="58FC1F38"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3.</w:t>
      </w:r>
      <w:r w:rsidRPr="003112DD">
        <w:rPr>
          <w:rFonts w:ascii="Times New Roman" w:hAnsi="Times New Roman"/>
          <w:b/>
          <w:color w:val="000000" w:themeColor="text1"/>
          <w:sz w:val="22"/>
          <w:szCs w:val="22"/>
          <w:lang w:val="sl-SI"/>
        </w:rPr>
        <w:tab/>
        <w:t>FARMACEVTSKA OBLIKA</w:t>
      </w:r>
    </w:p>
    <w:p w14:paraId="5B468AEC" w14:textId="77777777" w:rsidR="00AB5761" w:rsidRPr="003112DD" w:rsidRDefault="00AB5761">
      <w:pPr>
        <w:pStyle w:val="PlainText"/>
        <w:rPr>
          <w:rFonts w:ascii="Times New Roman" w:hAnsi="Times New Roman"/>
          <w:color w:val="000000" w:themeColor="text1"/>
          <w:sz w:val="22"/>
          <w:szCs w:val="22"/>
          <w:lang w:val="sl-SI"/>
        </w:rPr>
      </w:pPr>
    </w:p>
    <w:p w14:paraId="3C4C68EF" w14:textId="77777777" w:rsidR="00AB5761" w:rsidRPr="003112DD" w:rsidRDefault="00CF6DA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w:t>
      </w:r>
      <w:r w:rsidR="00AA1D87" w:rsidRPr="003112DD">
        <w:rPr>
          <w:rFonts w:ascii="Times New Roman" w:hAnsi="Times New Roman"/>
          <w:color w:val="000000" w:themeColor="text1"/>
          <w:sz w:val="22"/>
          <w:szCs w:val="22"/>
          <w:lang w:val="sl-SI"/>
        </w:rPr>
        <w:t xml:space="preserve">rašek za raztopino za </w:t>
      </w:r>
      <w:r w:rsidR="00D73DE1" w:rsidRPr="003112DD">
        <w:rPr>
          <w:rFonts w:ascii="Times New Roman" w:hAnsi="Times New Roman"/>
          <w:color w:val="000000" w:themeColor="text1"/>
          <w:sz w:val="22"/>
          <w:szCs w:val="22"/>
          <w:lang w:val="sl-SI"/>
        </w:rPr>
        <w:t>infundiranje</w:t>
      </w:r>
      <w:r w:rsidR="00D65249" w:rsidRPr="003112DD">
        <w:rPr>
          <w:rFonts w:ascii="Times New Roman" w:hAnsi="Times New Roman"/>
          <w:color w:val="000000" w:themeColor="text1"/>
          <w:sz w:val="22"/>
          <w:szCs w:val="22"/>
          <w:lang w:val="sl-SI"/>
        </w:rPr>
        <w:t xml:space="preserve">: </w:t>
      </w:r>
      <w:r w:rsidR="00AA1D87" w:rsidRPr="003112DD">
        <w:rPr>
          <w:rFonts w:ascii="Times New Roman" w:hAnsi="Times New Roman"/>
          <w:color w:val="000000" w:themeColor="text1"/>
          <w:sz w:val="22"/>
          <w:szCs w:val="22"/>
          <w:lang w:val="sl-SI"/>
        </w:rPr>
        <w:t>b</w:t>
      </w:r>
      <w:r w:rsidR="00AB5761" w:rsidRPr="003112DD">
        <w:rPr>
          <w:rFonts w:ascii="Times New Roman" w:hAnsi="Times New Roman"/>
          <w:color w:val="000000" w:themeColor="text1"/>
          <w:sz w:val="22"/>
          <w:szCs w:val="22"/>
          <w:lang w:val="sl-SI"/>
        </w:rPr>
        <w:t>el liofiliziran prašek</w:t>
      </w:r>
    </w:p>
    <w:p w14:paraId="5A627390" w14:textId="77777777" w:rsidR="00D65249" w:rsidRPr="003112DD" w:rsidRDefault="00D65249">
      <w:pPr>
        <w:pStyle w:val="PlainText"/>
        <w:rPr>
          <w:rFonts w:ascii="Times New Roman" w:hAnsi="Times New Roman"/>
          <w:color w:val="000000" w:themeColor="text1"/>
          <w:sz w:val="22"/>
          <w:szCs w:val="22"/>
          <w:lang w:val="sl-SI"/>
        </w:rPr>
      </w:pPr>
    </w:p>
    <w:p w14:paraId="0DF833E2" w14:textId="77777777" w:rsidR="00AB5761" w:rsidRPr="003112DD" w:rsidRDefault="00AB5761">
      <w:pPr>
        <w:pStyle w:val="PlainText"/>
        <w:rPr>
          <w:rFonts w:ascii="Times New Roman" w:hAnsi="Times New Roman"/>
          <w:color w:val="000000" w:themeColor="text1"/>
          <w:sz w:val="22"/>
          <w:szCs w:val="22"/>
          <w:lang w:val="sl-SI"/>
        </w:rPr>
      </w:pPr>
    </w:p>
    <w:p w14:paraId="05EB0D0B"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w:t>
      </w:r>
      <w:r w:rsidRPr="003112DD">
        <w:rPr>
          <w:rFonts w:ascii="Times New Roman" w:hAnsi="Times New Roman"/>
          <w:b/>
          <w:color w:val="000000" w:themeColor="text1"/>
          <w:sz w:val="22"/>
          <w:szCs w:val="22"/>
          <w:lang w:val="sl-SI"/>
        </w:rPr>
        <w:tab/>
        <w:t>KLINIČNI PODATKI</w:t>
      </w:r>
    </w:p>
    <w:p w14:paraId="25600B5B" w14:textId="77777777" w:rsidR="00AB5761" w:rsidRPr="003112DD" w:rsidRDefault="00AB5761">
      <w:pPr>
        <w:pStyle w:val="PlainText"/>
        <w:rPr>
          <w:rFonts w:ascii="Times New Roman" w:hAnsi="Times New Roman"/>
          <w:color w:val="000000" w:themeColor="text1"/>
          <w:sz w:val="22"/>
          <w:szCs w:val="22"/>
          <w:lang w:val="sl-SI"/>
        </w:rPr>
      </w:pPr>
    </w:p>
    <w:p w14:paraId="70A069EA"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4.1</w:t>
      </w:r>
      <w:r w:rsidRPr="003112DD">
        <w:rPr>
          <w:rFonts w:ascii="Times New Roman" w:hAnsi="Times New Roman"/>
          <w:b/>
          <w:color w:val="000000" w:themeColor="text1"/>
          <w:sz w:val="22"/>
          <w:szCs w:val="22"/>
          <w:lang w:val="sl-SI"/>
        </w:rPr>
        <w:tab/>
        <w:t>Terapevtske indikacije</w:t>
      </w:r>
    </w:p>
    <w:p w14:paraId="550C1744" w14:textId="77777777" w:rsidR="00AB5761" w:rsidRPr="003112DD" w:rsidRDefault="00AB5761">
      <w:pPr>
        <w:pStyle w:val="PlainText"/>
        <w:rPr>
          <w:rFonts w:ascii="Times New Roman" w:hAnsi="Times New Roman"/>
          <w:color w:val="000000" w:themeColor="text1"/>
          <w:sz w:val="22"/>
          <w:szCs w:val="22"/>
          <w:lang w:val="sl-SI"/>
        </w:rPr>
      </w:pPr>
    </w:p>
    <w:p w14:paraId="4BE55CDA" w14:textId="77777777" w:rsidR="00AA1D87" w:rsidRPr="003112DD" w:rsidRDefault="00C93105" w:rsidP="00AA1D8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VFEND</w:t>
      </w:r>
      <w:r w:rsidR="00AA1D87" w:rsidRPr="003112DD">
        <w:rPr>
          <w:rFonts w:ascii="Times New Roman" w:hAnsi="Times New Roman"/>
          <w:color w:val="000000" w:themeColor="text1"/>
          <w:sz w:val="22"/>
          <w:szCs w:val="22"/>
          <w:lang w:val="sl-SI"/>
        </w:rPr>
        <w:t xml:space="preserve"> je širokospektralen triazolski antimikotik, indiciran pri odraslih in otrocih, starih 2</w:t>
      </w:r>
      <w:r w:rsidR="00FE6CA6" w:rsidRPr="003112DD">
        <w:rPr>
          <w:rFonts w:ascii="Times New Roman" w:hAnsi="Times New Roman"/>
          <w:color w:val="000000" w:themeColor="text1"/>
          <w:sz w:val="22"/>
          <w:szCs w:val="22"/>
          <w:lang w:val="sl-SI"/>
        </w:rPr>
        <w:t> </w:t>
      </w:r>
      <w:r w:rsidR="00AA1D87" w:rsidRPr="003112DD">
        <w:rPr>
          <w:rFonts w:ascii="Times New Roman" w:hAnsi="Times New Roman"/>
          <w:color w:val="000000" w:themeColor="text1"/>
          <w:sz w:val="22"/>
          <w:szCs w:val="22"/>
          <w:lang w:val="sl-SI"/>
        </w:rPr>
        <w:t>leti ali več, za:</w:t>
      </w:r>
    </w:p>
    <w:p w14:paraId="3927E62C" w14:textId="77777777" w:rsidR="00AA1D87" w:rsidRPr="003112DD" w:rsidRDefault="00AA1D87" w:rsidP="00AA1D87">
      <w:pPr>
        <w:pStyle w:val="PlainText"/>
        <w:rPr>
          <w:rFonts w:ascii="Times New Roman" w:hAnsi="Times New Roman"/>
          <w:color w:val="000000" w:themeColor="text1"/>
          <w:sz w:val="22"/>
          <w:szCs w:val="22"/>
          <w:lang w:val="sl-SI"/>
        </w:rPr>
      </w:pPr>
    </w:p>
    <w:p w14:paraId="4AB5EAB1" w14:textId="77777777" w:rsidR="00AA1D87" w:rsidRPr="003112DD" w:rsidRDefault="00AA1D87" w:rsidP="0016251D">
      <w:pPr>
        <w:pStyle w:val="PlainText"/>
        <w:numPr>
          <w:ilvl w:val="0"/>
          <w:numId w:val="3"/>
        </w:numPr>
        <w:tabs>
          <w:tab w:val="clear" w:pos="360"/>
          <w:tab w:val="left"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zdravljenje invazivne aspergiloze</w:t>
      </w:r>
    </w:p>
    <w:p w14:paraId="3FF977CB" w14:textId="77777777" w:rsidR="00AA1D87" w:rsidRPr="003112DD" w:rsidRDefault="00AA1D87" w:rsidP="00A65F69">
      <w:pPr>
        <w:pStyle w:val="PlainText"/>
        <w:tabs>
          <w:tab w:val="left" w:pos="567"/>
        </w:tabs>
        <w:ind w:left="567" w:hanging="567"/>
        <w:rPr>
          <w:rFonts w:ascii="Times New Roman" w:hAnsi="Times New Roman"/>
          <w:color w:val="000000" w:themeColor="text1"/>
          <w:sz w:val="22"/>
          <w:szCs w:val="22"/>
          <w:lang w:val="sl-SI"/>
        </w:rPr>
      </w:pPr>
    </w:p>
    <w:p w14:paraId="60758B60" w14:textId="77777777" w:rsidR="00AA1D87" w:rsidRPr="003112DD" w:rsidRDefault="00AA1D87" w:rsidP="0016251D">
      <w:pPr>
        <w:pStyle w:val="PlainText"/>
        <w:numPr>
          <w:ilvl w:val="0"/>
          <w:numId w:val="3"/>
        </w:numPr>
        <w:tabs>
          <w:tab w:val="clear" w:pos="360"/>
          <w:tab w:val="left"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zdravljenje kandidemije pri nenevtropeničnih bolnikih </w:t>
      </w:r>
    </w:p>
    <w:p w14:paraId="1870B98B" w14:textId="77777777" w:rsidR="00AA1D87" w:rsidRPr="003112DD" w:rsidRDefault="00AA1D87" w:rsidP="00A65F69">
      <w:pPr>
        <w:pStyle w:val="PlainText"/>
        <w:tabs>
          <w:tab w:val="left" w:pos="567"/>
        </w:tabs>
        <w:ind w:left="567" w:hanging="567"/>
        <w:rPr>
          <w:rFonts w:ascii="Times New Roman" w:hAnsi="Times New Roman"/>
          <w:color w:val="000000" w:themeColor="text1"/>
          <w:sz w:val="22"/>
          <w:szCs w:val="22"/>
          <w:lang w:val="sl-SI"/>
        </w:rPr>
      </w:pPr>
    </w:p>
    <w:p w14:paraId="378AD0E7" w14:textId="77777777" w:rsidR="00AA1D87" w:rsidRPr="003112DD" w:rsidRDefault="00AA1D87" w:rsidP="0016251D">
      <w:pPr>
        <w:pStyle w:val="PlainText"/>
        <w:numPr>
          <w:ilvl w:val="0"/>
          <w:numId w:val="2"/>
        </w:numPr>
        <w:tabs>
          <w:tab w:val="clear" w:pos="360"/>
          <w:tab w:val="left"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zdravljenje hudih, invazivnih, proti flukonazolu odpornih okužb s </w:t>
      </w:r>
      <w:r w:rsidRPr="003112DD">
        <w:rPr>
          <w:rFonts w:ascii="Times New Roman" w:hAnsi="Times New Roman"/>
          <w:i/>
          <w:color w:val="000000" w:themeColor="text1"/>
          <w:sz w:val="22"/>
          <w:szCs w:val="22"/>
          <w:lang w:val="sl-SI"/>
        </w:rPr>
        <w:t>Candido</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C. krusei</w:t>
      </w:r>
      <w:r w:rsidRPr="003112DD">
        <w:rPr>
          <w:rFonts w:ascii="Times New Roman" w:hAnsi="Times New Roman"/>
          <w:color w:val="000000" w:themeColor="text1"/>
          <w:sz w:val="22"/>
          <w:szCs w:val="22"/>
          <w:lang w:val="sl-SI"/>
        </w:rPr>
        <w:t>)</w:t>
      </w:r>
    </w:p>
    <w:p w14:paraId="637D0BBA" w14:textId="77777777" w:rsidR="00AA1D87" w:rsidRPr="003112DD" w:rsidRDefault="00AA1D87" w:rsidP="00A65F69">
      <w:pPr>
        <w:pStyle w:val="PlainText"/>
        <w:tabs>
          <w:tab w:val="left" w:pos="567"/>
        </w:tabs>
        <w:ind w:left="567" w:hanging="567"/>
        <w:rPr>
          <w:rFonts w:ascii="Times New Roman" w:hAnsi="Times New Roman"/>
          <w:color w:val="000000" w:themeColor="text1"/>
          <w:sz w:val="22"/>
          <w:szCs w:val="22"/>
          <w:lang w:val="sl-SI"/>
        </w:rPr>
      </w:pPr>
    </w:p>
    <w:p w14:paraId="4F37C84B" w14:textId="77777777" w:rsidR="00AA1D87" w:rsidRPr="003112DD" w:rsidRDefault="00AA1D87" w:rsidP="0016251D">
      <w:pPr>
        <w:pStyle w:val="PlainText"/>
        <w:numPr>
          <w:ilvl w:val="0"/>
          <w:numId w:val="1"/>
        </w:numPr>
        <w:tabs>
          <w:tab w:val="clear" w:pos="360"/>
          <w:tab w:val="left"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zdravljenje hudih glivičnih okužb, ki jih povzročajo </w:t>
      </w:r>
      <w:r w:rsidRPr="003112DD">
        <w:rPr>
          <w:rFonts w:ascii="Times New Roman" w:hAnsi="Times New Roman"/>
          <w:i/>
          <w:color w:val="000000" w:themeColor="text1"/>
          <w:sz w:val="22"/>
          <w:szCs w:val="22"/>
          <w:lang w:val="sl-SI"/>
        </w:rPr>
        <w:t>Scedosporium spp.</w:t>
      </w:r>
      <w:r w:rsidRPr="003112DD">
        <w:rPr>
          <w:rFonts w:ascii="Times New Roman" w:hAnsi="Times New Roman"/>
          <w:color w:val="000000" w:themeColor="text1"/>
          <w:sz w:val="22"/>
          <w:szCs w:val="22"/>
          <w:lang w:val="sl-SI"/>
        </w:rPr>
        <w:t xml:space="preserve"> in </w:t>
      </w:r>
      <w:r w:rsidRPr="003112DD">
        <w:rPr>
          <w:rFonts w:ascii="Times New Roman" w:hAnsi="Times New Roman"/>
          <w:i/>
          <w:color w:val="000000" w:themeColor="text1"/>
          <w:sz w:val="22"/>
          <w:szCs w:val="22"/>
          <w:lang w:val="sl-SI"/>
        </w:rPr>
        <w:t>Fusarium spp</w:t>
      </w:r>
      <w:r w:rsidRPr="003112DD">
        <w:rPr>
          <w:rFonts w:ascii="Times New Roman" w:hAnsi="Times New Roman"/>
          <w:color w:val="000000" w:themeColor="text1"/>
          <w:sz w:val="22"/>
          <w:szCs w:val="22"/>
          <w:lang w:val="sl-SI"/>
        </w:rPr>
        <w:t>.</w:t>
      </w:r>
    </w:p>
    <w:p w14:paraId="2A0BCA67" w14:textId="77777777" w:rsidR="00AA1D87" w:rsidRPr="003112DD" w:rsidRDefault="00AA1D87" w:rsidP="00AA1D87">
      <w:pPr>
        <w:pStyle w:val="PlainText"/>
        <w:rPr>
          <w:rFonts w:ascii="Times New Roman" w:hAnsi="Times New Roman"/>
          <w:color w:val="000000" w:themeColor="text1"/>
          <w:sz w:val="22"/>
          <w:szCs w:val="22"/>
          <w:lang w:val="sl-SI"/>
        </w:rPr>
      </w:pPr>
    </w:p>
    <w:p w14:paraId="21608D23" w14:textId="77777777" w:rsidR="00B322A6" w:rsidRPr="003112DD" w:rsidRDefault="00B322A6" w:rsidP="00B322A6">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je namenjeno predvsem uporabi pri bolnikih z napredujočimi, potencialno </w:t>
      </w:r>
      <w:r w:rsidR="00D13996" w:rsidRPr="003112DD">
        <w:rPr>
          <w:rFonts w:ascii="Times New Roman" w:hAnsi="Times New Roman"/>
          <w:color w:val="000000" w:themeColor="text1"/>
          <w:sz w:val="22"/>
          <w:szCs w:val="22"/>
          <w:lang w:val="sl-SI"/>
        </w:rPr>
        <w:t>življenjsko</w:t>
      </w:r>
      <w:r w:rsidRPr="003112DD">
        <w:rPr>
          <w:rFonts w:ascii="Times New Roman" w:hAnsi="Times New Roman"/>
          <w:color w:val="000000" w:themeColor="text1"/>
          <w:sz w:val="22"/>
          <w:szCs w:val="22"/>
          <w:lang w:val="sl-SI"/>
        </w:rPr>
        <w:t xml:space="preserve"> nevarnimi okužbami.</w:t>
      </w:r>
    </w:p>
    <w:p w14:paraId="101348A4" w14:textId="77777777" w:rsidR="00B322A6" w:rsidRPr="003112DD" w:rsidRDefault="00B322A6" w:rsidP="00B322A6">
      <w:pPr>
        <w:pStyle w:val="PlainText"/>
        <w:rPr>
          <w:rFonts w:ascii="Times New Roman" w:hAnsi="Times New Roman"/>
          <w:color w:val="000000" w:themeColor="text1"/>
          <w:sz w:val="22"/>
          <w:szCs w:val="22"/>
          <w:lang w:val="sl-SI"/>
        </w:rPr>
      </w:pPr>
    </w:p>
    <w:p w14:paraId="4ED675A6" w14:textId="2FF0589F" w:rsidR="00B322A6" w:rsidRPr="003112DD" w:rsidRDefault="00B322A6" w:rsidP="00B322A6">
      <w:pPr>
        <w:pStyle w:val="CM58"/>
        <w:spacing w:after="0"/>
        <w:rPr>
          <w:color w:val="000000" w:themeColor="text1"/>
          <w:sz w:val="22"/>
          <w:szCs w:val="22"/>
          <w:lang w:val="sl-SI"/>
        </w:rPr>
      </w:pPr>
      <w:r w:rsidRPr="003112DD">
        <w:rPr>
          <w:color w:val="000000" w:themeColor="text1"/>
          <w:sz w:val="22"/>
          <w:szCs w:val="22"/>
          <w:lang w:val="sl-SI"/>
        </w:rPr>
        <w:t xml:space="preserve">Profilaksa invazivnih glivičnih okužb pri prejemnikih homolognih presadkov hematopoetskih matičnih celic (HSCT – </w:t>
      </w:r>
      <w:r w:rsidR="00982A8D">
        <w:rPr>
          <w:color w:val="000000" w:themeColor="text1"/>
          <w:sz w:val="22"/>
          <w:szCs w:val="22"/>
          <w:lang w:val="sl-SI"/>
        </w:rPr>
        <w:t>h</w:t>
      </w:r>
      <w:r w:rsidRPr="003112DD">
        <w:rPr>
          <w:color w:val="000000" w:themeColor="text1"/>
          <w:sz w:val="22"/>
          <w:szCs w:val="22"/>
          <w:lang w:val="sl-SI"/>
        </w:rPr>
        <w:t xml:space="preserve">aematopoietic </w:t>
      </w:r>
      <w:r w:rsidR="00982A8D">
        <w:rPr>
          <w:color w:val="000000" w:themeColor="text1"/>
          <w:sz w:val="22"/>
          <w:szCs w:val="22"/>
          <w:lang w:val="sl-SI"/>
        </w:rPr>
        <w:t>s</w:t>
      </w:r>
      <w:r w:rsidRPr="003112DD">
        <w:rPr>
          <w:color w:val="000000" w:themeColor="text1"/>
          <w:sz w:val="22"/>
          <w:szCs w:val="22"/>
          <w:lang w:val="sl-SI"/>
        </w:rPr>
        <w:t xml:space="preserve">tem </w:t>
      </w:r>
      <w:r w:rsidR="00982A8D">
        <w:rPr>
          <w:color w:val="000000" w:themeColor="text1"/>
          <w:sz w:val="22"/>
          <w:szCs w:val="22"/>
          <w:lang w:val="sl-SI"/>
        </w:rPr>
        <w:t>c</w:t>
      </w:r>
      <w:r w:rsidRPr="003112DD">
        <w:rPr>
          <w:color w:val="000000" w:themeColor="text1"/>
          <w:sz w:val="22"/>
          <w:szCs w:val="22"/>
          <w:lang w:val="sl-SI"/>
        </w:rPr>
        <w:t xml:space="preserve">ell </w:t>
      </w:r>
      <w:r w:rsidR="00982A8D">
        <w:rPr>
          <w:color w:val="000000" w:themeColor="text1"/>
          <w:sz w:val="22"/>
          <w:szCs w:val="22"/>
          <w:lang w:val="sl-SI"/>
        </w:rPr>
        <w:t>t</w:t>
      </w:r>
      <w:r w:rsidRPr="003112DD">
        <w:rPr>
          <w:color w:val="000000" w:themeColor="text1"/>
          <w:sz w:val="22"/>
          <w:szCs w:val="22"/>
          <w:lang w:val="sl-SI"/>
        </w:rPr>
        <w:t>ransplant) z velikim tveganjem.</w:t>
      </w:r>
    </w:p>
    <w:p w14:paraId="146C3261" w14:textId="77777777" w:rsidR="00FA60DD" w:rsidRPr="003112DD" w:rsidRDefault="00FA60DD" w:rsidP="00FA60DD">
      <w:pPr>
        <w:pStyle w:val="PlainText"/>
        <w:rPr>
          <w:rFonts w:ascii="Times New Roman" w:hAnsi="Times New Roman"/>
          <w:color w:val="000000" w:themeColor="text1"/>
          <w:sz w:val="22"/>
          <w:szCs w:val="22"/>
          <w:lang w:val="sl-SI"/>
        </w:rPr>
      </w:pPr>
    </w:p>
    <w:p w14:paraId="15D57B3F"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4.2</w:t>
      </w:r>
      <w:r w:rsidRPr="003112DD">
        <w:rPr>
          <w:rFonts w:ascii="Times New Roman" w:hAnsi="Times New Roman"/>
          <w:b/>
          <w:color w:val="000000" w:themeColor="text1"/>
          <w:sz w:val="22"/>
          <w:szCs w:val="22"/>
          <w:lang w:val="sl-SI"/>
        </w:rPr>
        <w:tab/>
        <w:t>Odmerjanje in način uporabe</w:t>
      </w:r>
    </w:p>
    <w:p w14:paraId="39E5E8B8" w14:textId="77777777" w:rsidR="00AB5761" w:rsidRPr="003112DD" w:rsidRDefault="00AB5761">
      <w:pPr>
        <w:pStyle w:val="PlainText"/>
        <w:rPr>
          <w:rFonts w:ascii="Times New Roman" w:hAnsi="Times New Roman"/>
          <w:color w:val="000000" w:themeColor="text1"/>
          <w:sz w:val="22"/>
          <w:szCs w:val="22"/>
          <w:lang w:val="sl-SI"/>
        </w:rPr>
      </w:pPr>
    </w:p>
    <w:p w14:paraId="441DA399" w14:textId="77777777" w:rsidR="00AB5761" w:rsidRPr="003112DD" w:rsidRDefault="00CF6DA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Odmerjanje</w:t>
      </w:r>
    </w:p>
    <w:p w14:paraId="401A0CBC"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Pred začetkom in med zdravljenjem z vorikonazolom je treba spremljati in po potrebi korigirati elektrolitske motnje, kot so hipokaliemija, hipomagneziemija in hipokalciemija (glejte poglavje 4.4).</w:t>
      </w:r>
    </w:p>
    <w:p w14:paraId="42674E35" w14:textId="77777777" w:rsidR="00AB5761" w:rsidRPr="003112DD" w:rsidRDefault="00AB5761">
      <w:pPr>
        <w:pStyle w:val="PlainText"/>
        <w:rPr>
          <w:rFonts w:ascii="Times New Roman" w:hAnsi="Times New Roman"/>
          <w:color w:val="000000" w:themeColor="text1"/>
          <w:sz w:val="22"/>
          <w:szCs w:val="22"/>
          <w:lang w:val="sl-SI"/>
        </w:rPr>
      </w:pPr>
    </w:p>
    <w:p w14:paraId="10300CCA" w14:textId="77777777" w:rsidR="00AA1D87" w:rsidRPr="003112DD" w:rsidRDefault="00AA1D8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VFEND je treba aplicirati s hitrostjo največ 3 mg/kg na uro v obdobju 1 do 3</w:t>
      </w:r>
      <w:r w:rsidR="00962D3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ur.</w:t>
      </w:r>
    </w:p>
    <w:p w14:paraId="1E676A71" w14:textId="77777777" w:rsidR="00AB5761" w:rsidRPr="003112DD" w:rsidRDefault="00AB5761">
      <w:pPr>
        <w:pStyle w:val="PlainText"/>
        <w:rPr>
          <w:rFonts w:ascii="Times New Roman" w:hAnsi="Times New Roman"/>
          <w:color w:val="000000" w:themeColor="text1"/>
          <w:sz w:val="22"/>
          <w:szCs w:val="22"/>
          <w:lang w:val="sl-SI"/>
        </w:rPr>
      </w:pPr>
    </w:p>
    <w:p w14:paraId="006B285A"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je na voljo tudi v obliki 50 mg in 200 mg filmsko obloženih tablet in </w:t>
      </w:r>
      <w:r w:rsidR="00AD15C3" w:rsidRPr="003112DD">
        <w:rPr>
          <w:rFonts w:ascii="Times New Roman" w:hAnsi="Times New Roman"/>
          <w:color w:val="000000" w:themeColor="text1"/>
          <w:sz w:val="22"/>
          <w:szCs w:val="22"/>
          <w:lang w:val="sl-SI"/>
        </w:rPr>
        <w:t xml:space="preserve">40 mg/ml </w:t>
      </w:r>
      <w:r w:rsidR="009F1522" w:rsidRPr="003112DD">
        <w:rPr>
          <w:rFonts w:ascii="Times New Roman" w:hAnsi="Times New Roman"/>
          <w:color w:val="000000" w:themeColor="text1"/>
          <w:sz w:val="22"/>
          <w:szCs w:val="22"/>
          <w:lang w:val="sl-SI"/>
        </w:rPr>
        <w:t xml:space="preserve">praška </w:t>
      </w:r>
      <w:r w:rsidRPr="003112DD">
        <w:rPr>
          <w:rFonts w:ascii="Times New Roman" w:hAnsi="Times New Roman"/>
          <w:color w:val="000000" w:themeColor="text1"/>
          <w:sz w:val="22"/>
          <w:szCs w:val="22"/>
          <w:lang w:val="sl-SI"/>
        </w:rPr>
        <w:t>za peroralno suspenzijo.</w:t>
      </w:r>
    </w:p>
    <w:p w14:paraId="29F7BA1F" w14:textId="77777777" w:rsidR="00AB5761" w:rsidRPr="003112DD" w:rsidRDefault="00AB5761">
      <w:pPr>
        <w:pStyle w:val="PlainText"/>
        <w:rPr>
          <w:rFonts w:ascii="Times New Roman" w:hAnsi="Times New Roman"/>
          <w:color w:val="000000" w:themeColor="text1"/>
          <w:sz w:val="22"/>
          <w:szCs w:val="22"/>
          <w:lang w:val="sl-SI"/>
        </w:rPr>
      </w:pPr>
    </w:p>
    <w:p w14:paraId="1FABFE4C" w14:textId="77777777" w:rsidR="00AD7D57" w:rsidRPr="003112DD" w:rsidRDefault="00AD7D57" w:rsidP="007503F4">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Zdravljenje</w:t>
      </w:r>
    </w:p>
    <w:p w14:paraId="24477015" w14:textId="77777777" w:rsidR="00D35215" w:rsidRPr="003112DD" w:rsidRDefault="00D35215" w:rsidP="007503F4">
      <w:pPr>
        <w:pStyle w:val="PlainText"/>
        <w:keepNext/>
        <w:rPr>
          <w:rFonts w:ascii="Times New Roman" w:hAnsi="Times New Roman"/>
          <w:color w:val="000000" w:themeColor="text1"/>
          <w:sz w:val="22"/>
          <w:szCs w:val="22"/>
          <w:u w:val="single"/>
          <w:lang w:val="sl-SI"/>
        </w:rPr>
      </w:pPr>
      <w:r w:rsidRPr="003112DD">
        <w:rPr>
          <w:rFonts w:ascii="Times New Roman" w:hAnsi="Times New Roman"/>
          <w:i/>
          <w:color w:val="000000" w:themeColor="text1"/>
          <w:sz w:val="22"/>
          <w:szCs w:val="22"/>
          <w:lang w:val="sl-SI"/>
        </w:rPr>
        <w:t>Odrasli</w:t>
      </w:r>
    </w:p>
    <w:p w14:paraId="63A395E1" w14:textId="77777777" w:rsidR="00AA1D87" w:rsidRPr="003112DD" w:rsidRDefault="00AA1D87" w:rsidP="007503F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Zdravljenje je treba začeti z navedenim polnilnim odmerjanjem intravenskega ali peroralnega zdravila VFEND, da se 1. dan doseže plazemsko koncentracijo, ki je blizu stanja dinamičnega ravnovesja. Glede na veliko peroralno biološko uporabnost (96 %, glejte poglavje 5.2) je menjava med intravensko in peroralno uporabo primerna, če je klinično indicirana.</w:t>
      </w:r>
    </w:p>
    <w:p w14:paraId="15B9BC6F" w14:textId="77777777" w:rsidR="00AA1D87" w:rsidRPr="003112DD" w:rsidRDefault="00AA1D87" w:rsidP="00AA1D87">
      <w:pPr>
        <w:pStyle w:val="PlainText"/>
        <w:rPr>
          <w:rFonts w:ascii="Times New Roman" w:hAnsi="Times New Roman"/>
          <w:color w:val="000000" w:themeColor="text1"/>
          <w:sz w:val="22"/>
          <w:szCs w:val="22"/>
          <w:lang w:val="sl-SI"/>
        </w:rPr>
      </w:pPr>
    </w:p>
    <w:p w14:paraId="117EA879" w14:textId="77777777" w:rsidR="00AA1D87" w:rsidRPr="003112DD" w:rsidRDefault="00AA1D87" w:rsidP="00AA1D87">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Podrobne informacije o priporočilih za odmerjanje prikazuje naslednja preglednica:</w:t>
      </w:r>
    </w:p>
    <w:p w14:paraId="4311DBA2" w14:textId="77777777" w:rsidR="00AA1D87" w:rsidRPr="003112DD" w:rsidRDefault="00AA1D87" w:rsidP="00AA1D87">
      <w:pPr>
        <w:pStyle w:val="PlainText"/>
        <w:keepNext/>
        <w:rPr>
          <w:rFonts w:ascii="Times New Roman" w:hAnsi="Times New Roman"/>
          <w:color w:val="000000" w:themeColor="text1"/>
          <w:sz w:val="22"/>
          <w:szCs w:val="22"/>
          <w:u w:val="single"/>
          <w:lang w:val="sl-SI"/>
        </w:rPr>
      </w:pPr>
    </w:p>
    <w:tbl>
      <w:tblPr>
        <w:tblW w:w="9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35"/>
        <w:gridCol w:w="2435"/>
        <w:gridCol w:w="2435"/>
        <w:gridCol w:w="2435"/>
      </w:tblGrid>
      <w:tr w:rsidR="00AA1D87" w:rsidRPr="009700D2" w14:paraId="404D8E77" w14:textId="77777777">
        <w:trPr>
          <w:cantSplit/>
        </w:trPr>
        <w:tc>
          <w:tcPr>
            <w:tcW w:w="2435" w:type="dxa"/>
            <w:vMerge w:val="restart"/>
          </w:tcPr>
          <w:p w14:paraId="1F23C01A" w14:textId="77777777" w:rsidR="00AA1D87" w:rsidRPr="003112DD" w:rsidRDefault="00AA1D87" w:rsidP="00631B5F">
            <w:pPr>
              <w:pStyle w:val="PlainText"/>
              <w:keepNext/>
              <w:rPr>
                <w:rFonts w:ascii="Times New Roman" w:hAnsi="Times New Roman"/>
                <w:color w:val="000000" w:themeColor="text1"/>
                <w:sz w:val="22"/>
                <w:szCs w:val="22"/>
                <w:lang w:val="sl-SI"/>
              </w:rPr>
            </w:pPr>
          </w:p>
        </w:tc>
        <w:tc>
          <w:tcPr>
            <w:tcW w:w="2435" w:type="dxa"/>
            <w:vMerge w:val="restart"/>
          </w:tcPr>
          <w:p w14:paraId="398D6EA7" w14:textId="77777777" w:rsidR="00AA1D87" w:rsidRPr="003112DD" w:rsidRDefault="00AA1D87" w:rsidP="00631B5F">
            <w:pPr>
              <w:pStyle w:val="PlainText"/>
              <w:keepNext/>
              <w:jc w:val="center"/>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intravensko</w:t>
            </w:r>
          </w:p>
        </w:tc>
        <w:tc>
          <w:tcPr>
            <w:tcW w:w="4870" w:type="dxa"/>
            <w:gridSpan w:val="2"/>
          </w:tcPr>
          <w:p w14:paraId="01DAC1E8" w14:textId="77777777" w:rsidR="00AA1D87" w:rsidRPr="003112DD" w:rsidRDefault="00AA1D87" w:rsidP="00631B5F">
            <w:pPr>
              <w:pStyle w:val="PlainText"/>
              <w:keepNext/>
              <w:jc w:val="center"/>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peroralno</w:t>
            </w:r>
          </w:p>
        </w:tc>
      </w:tr>
      <w:tr w:rsidR="00AA1D87" w:rsidRPr="009700D2" w14:paraId="6F3F5EB6" w14:textId="77777777">
        <w:trPr>
          <w:cantSplit/>
        </w:trPr>
        <w:tc>
          <w:tcPr>
            <w:tcW w:w="2435" w:type="dxa"/>
            <w:vMerge/>
          </w:tcPr>
          <w:p w14:paraId="7A5F3303" w14:textId="77777777" w:rsidR="00AA1D87" w:rsidRPr="003112DD" w:rsidRDefault="00AA1D87" w:rsidP="00631B5F">
            <w:pPr>
              <w:pStyle w:val="PlainText"/>
              <w:keepNext/>
              <w:spacing w:after="120"/>
              <w:rPr>
                <w:rFonts w:ascii="Times New Roman" w:hAnsi="Times New Roman"/>
                <w:color w:val="000000" w:themeColor="text1"/>
                <w:sz w:val="22"/>
                <w:szCs w:val="22"/>
                <w:lang w:val="sl-SI"/>
              </w:rPr>
            </w:pPr>
          </w:p>
        </w:tc>
        <w:tc>
          <w:tcPr>
            <w:tcW w:w="2435" w:type="dxa"/>
            <w:vMerge/>
          </w:tcPr>
          <w:p w14:paraId="3134EB62" w14:textId="77777777" w:rsidR="00AA1D87" w:rsidRPr="003112DD" w:rsidRDefault="00AA1D87" w:rsidP="00631B5F">
            <w:pPr>
              <w:pStyle w:val="PlainText"/>
              <w:keepNext/>
              <w:spacing w:after="120"/>
              <w:rPr>
                <w:rFonts w:ascii="Times New Roman" w:hAnsi="Times New Roman"/>
                <w:color w:val="000000" w:themeColor="text1"/>
                <w:sz w:val="22"/>
                <w:szCs w:val="22"/>
                <w:lang w:val="sl-SI"/>
              </w:rPr>
            </w:pPr>
          </w:p>
        </w:tc>
        <w:tc>
          <w:tcPr>
            <w:tcW w:w="2435" w:type="dxa"/>
          </w:tcPr>
          <w:p w14:paraId="5636DAA7" w14:textId="77777777" w:rsidR="00AA1D87" w:rsidRPr="003112DD" w:rsidRDefault="00AA1D87" w:rsidP="00631B5F">
            <w:pPr>
              <w:pStyle w:val="PlainText"/>
              <w:keepNext/>
              <w:spacing w:after="120"/>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bolniki s telesno maso 40 kg in več</w:t>
            </w:r>
            <w:r w:rsidR="00D35215" w:rsidRPr="003112DD">
              <w:rPr>
                <w:rFonts w:ascii="Times New Roman" w:hAnsi="Times New Roman"/>
                <w:color w:val="000000" w:themeColor="text1"/>
                <w:sz w:val="22"/>
                <w:szCs w:val="22"/>
                <w:lang w:val="sl-SI"/>
              </w:rPr>
              <w:t>*</w:t>
            </w:r>
          </w:p>
        </w:tc>
        <w:tc>
          <w:tcPr>
            <w:tcW w:w="2435" w:type="dxa"/>
          </w:tcPr>
          <w:p w14:paraId="116F2086" w14:textId="77777777" w:rsidR="00AA1D87" w:rsidRPr="003112DD" w:rsidRDefault="00AA1D87" w:rsidP="00631B5F">
            <w:pPr>
              <w:pStyle w:val="PlainText"/>
              <w:keepNext/>
              <w:spacing w:after="120"/>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bolniki s telesno maso manj kot 40 kg</w:t>
            </w:r>
            <w:r w:rsidR="002466AE" w:rsidRPr="003112DD">
              <w:rPr>
                <w:rFonts w:ascii="Times New Roman" w:hAnsi="Times New Roman"/>
                <w:color w:val="000000" w:themeColor="text1"/>
                <w:sz w:val="22"/>
                <w:szCs w:val="22"/>
                <w:lang w:val="sl-SI"/>
              </w:rPr>
              <w:t>*</w:t>
            </w:r>
          </w:p>
        </w:tc>
      </w:tr>
      <w:tr w:rsidR="00AA1D87" w:rsidRPr="009700D2" w14:paraId="798270E4" w14:textId="77777777">
        <w:tc>
          <w:tcPr>
            <w:tcW w:w="2435" w:type="dxa"/>
          </w:tcPr>
          <w:p w14:paraId="6D21687F" w14:textId="77777777" w:rsidR="00AA1D87" w:rsidRPr="003112DD" w:rsidRDefault="00AA1D87" w:rsidP="00631B5F">
            <w:pPr>
              <w:pStyle w:val="PlainText"/>
              <w:keepNext/>
              <w:rPr>
                <w:rFonts w:ascii="Times New Roman" w:hAnsi="Times New Roman"/>
                <w:color w:val="000000" w:themeColor="text1"/>
                <w:sz w:val="22"/>
                <w:szCs w:val="22"/>
                <w:lang w:val="sl-SI"/>
              </w:rPr>
            </w:pPr>
            <w:r w:rsidRPr="003112DD">
              <w:rPr>
                <w:rFonts w:ascii="Times New Roman" w:hAnsi="Times New Roman"/>
                <w:b/>
                <w:color w:val="000000" w:themeColor="text1"/>
                <w:sz w:val="22"/>
                <w:szCs w:val="22"/>
                <w:lang w:val="sl-SI"/>
              </w:rPr>
              <w:t>polnilni odmerek</w:t>
            </w:r>
            <w:r w:rsidR="00FA38D8" w:rsidRPr="003112DD">
              <w:rPr>
                <w:rFonts w:ascii="Times New Roman" w:hAnsi="Times New Roman"/>
                <w:b/>
                <w:color w:val="000000" w:themeColor="text1"/>
                <w:sz w:val="22"/>
                <w:szCs w:val="22"/>
                <w:lang w:val="sl-SI"/>
              </w:rPr>
              <w:t xml:space="preserve"> </w:t>
            </w:r>
            <w:r w:rsidRPr="003112DD">
              <w:rPr>
                <w:rFonts w:ascii="Times New Roman" w:hAnsi="Times New Roman"/>
                <w:b/>
                <w:color w:val="000000" w:themeColor="text1"/>
                <w:sz w:val="22"/>
                <w:szCs w:val="22"/>
                <w:lang w:val="sl-SI"/>
              </w:rPr>
              <w:t>(prvih 24 ur)</w:t>
            </w:r>
          </w:p>
          <w:p w14:paraId="35B2BE0F" w14:textId="77777777" w:rsidR="00AA1D87" w:rsidRPr="003112DD" w:rsidRDefault="00AA1D87" w:rsidP="00631B5F">
            <w:pPr>
              <w:pStyle w:val="PlainText"/>
              <w:keepNext/>
              <w:rPr>
                <w:rFonts w:ascii="Times New Roman" w:hAnsi="Times New Roman"/>
                <w:color w:val="000000" w:themeColor="text1"/>
                <w:sz w:val="22"/>
                <w:szCs w:val="22"/>
                <w:lang w:val="sl-SI"/>
              </w:rPr>
            </w:pPr>
          </w:p>
        </w:tc>
        <w:tc>
          <w:tcPr>
            <w:tcW w:w="2435" w:type="dxa"/>
          </w:tcPr>
          <w:p w14:paraId="25320AE9" w14:textId="77777777" w:rsidR="00AA1D87" w:rsidRPr="003112DD" w:rsidRDefault="00AA1D87" w:rsidP="00174C55">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6 mg/kg vsakih 12 ur</w:t>
            </w:r>
          </w:p>
        </w:tc>
        <w:tc>
          <w:tcPr>
            <w:tcW w:w="2435" w:type="dxa"/>
          </w:tcPr>
          <w:p w14:paraId="0BD94EBC" w14:textId="77777777" w:rsidR="00AA1D87" w:rsidRPr="003112DD" w:rsidRDefault="00AA1D87" w:rsidP="00174C55">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400 mg vsakih 12 ur</w:t>
            </w:r>
          </w:p>
        </w:tc>
        <w:tc>
          <w:tcPr>
            <w:tcW w:w="2435" w:type="dxa"/>
          </w:tcPr>
          <w:p w14:paraId="2AAE3DB7" w14:textId="77777777" w:rsidR="00AA1D87" w:rsidRPr="003112DD" w:rsidRDefault="00AA1D87" w:rsidP="00174C55">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200 mg vsakih 12 ur</w:t>
            </w:r>
          </w:p>
        </w:tc>
      </w:tr>
      <w:tr w:rsidR="00AA1D87" w:rsidRPr="009700D2" w14:paraId="3BF37951" w14:textId="77777777">
        <w:tc>
          <w:tcPr>
            <w:tcW w:w="2435" w:type="dxa"/>
          </w:tcPr>
          <w:p w14:paraId="1C31CBBF" w14:textId="77777777" w:rsidR="00AA1D87" w:rsidRPr="003112DD" w:rsidRDefault="00AA1D87" w:rsidP="00631B5F">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 xml:space="preserve">vzdrževalni odmerek </w:t>
            </w:r>
          </w:p>
          <w:p w14:paraId="3D622E09" w14:textId="77777777" w:rsidR="00AA1D87" w:rsidRPr="003112DD" w:rsidRDefault="00AA1D87" w:rsidP="00631B5F">
            <w:pPr>
              <w:pStyle w:val="PlainText"/>
              <w:rPr>
                <w:rFonts w:ascii="Times New Roman" w:hAnsi="Times New Roman"/>
                <w:color w:val="000000" w:themeColor="text1"/>
                <w:sz w:val="22"/>
                <w:szCs w:val="22"/>
                <w:lang w:val="sl-SI"/>
              </w:rPr>
            </w:pPr>
            <w:r w:rsidRPr="003112DD">
              <w:rPr>
                <w:rFonts w:ascii="Times New Roman" w:hAnsi="Times New Roman"/>
                <w:b/>
                <w:color w:val="000000" w:themeColor="text1"/>
                <w:sz w:val="22"/>
                <w:szCs w:val="22"/>
                <w:lang w:val="sl-SI"/>
              </w:rPr>
              <w:t>(po prvih 24 urah)</w:t>
            </w:r>
          </w:p>
          <w:p w14:paraId="7A8CEC54" w14:textId="77777777" w:rsidR="00AA1D87" w:rsidRPr="003112DD" w:rsidRDefault="00AA1D87" w:rsidP="00631B5F">
            <w:pPr>
              <w:pStyle w:val="PlainText"/>
              <w:rPr>
                <w:rFonts w:ascii="Times New Roman" w:hAnsi="Times New Roman"/>
                <w:color w:val="000000" w:themeColor="text1"/>
                <w:sz w:val="22"/>
                <w:szCs w:val="22"/>
                <w:lang w:val="sl-SI"/>
              </w:rPr>
            </w:pPr>
          </w:p>
        </w:tc>
        <w:tc>
          <w:tcPr>
            <w:tcW w:w="2435" w:type="dxa"/>
          </w:tcPr>
          <w:p w14:paraId="0B534349" w14:textId="77777777" w:rsidR="00AA1D87" w:rsidRPr="003112DD" w:rsidRDefault="00AA1D87" w:rsidP="00174C55">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4 mg/kg dvakrat na dan</w:t>
            </w:r>
          </w:p>
        </w:tc>
        <w:tc>
          <w:tcPr>
            <w:tcW w:w="2435" w:type="dxa"/>
          </w:tcPr>
          <w:p w14:paraId="1449093C" w14:textId="77777777" w:rsidR="00AA1D87" w:rsidRPr="003112DD" w:rsidRDefault="00AA1D87" w:rsidP="00174C55">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200 mg dvakrat na dan</w:t>
            </w:r>
          </w:p>
        </w:tc>
        <w:tc>
          <w:tcPr>
            <w:tcW w:w="2435" w:type="dxa"/>
          </w:tcPr>
          <w:p w14:paraId="50F401BC" w14:textId="77777777" w:rsidR="00AA1D87" w:rsidRPr="003112DD" w:rsidRDefault="00AA1D87" w:rsidP="00174C55">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100 mg dvakrat na dan</w:t>
            </w:r>
          </w:p>
        </w:tc>
      </w:tr>
    </w:tbl>
    <w:p w14:paraId="0681E11C" w14:textId="77777777" w:rsidR="00AD7D57" w:rsidRPr="003112DD" w:rsidRDefault="00AD7D57" w:rsidP="00AD7D5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To se nanaša tudi na bolnike, stare 15 let in več.</w:t>
      </w:r>
    </w:p>
    <w:p w14:paraId="3FA5A9FE" w14:textId="77777777" w:rsidR="00AD7D57" w:rsidRPr="003112DD" w:rsidRDefault="00AD7D57" w:rsidP="00AD7D57">
      <w:pPr>
        <w:pStyle w:val="PlainText"/>
        <w:rPr>
          <w:rFonts w:ascii="Times New Roman" w:hAnsi="Times New Roman"/>
          <w:color w:val="000000" w:themeColor="text1"/>
          <w:sz w:val="22"/>
          <w:szCs w:val="22"/>
          <w:u w:val="single"/>
          <w:lang w:val="sl-SI"/>
        </w:rPr>
      </w:pPr>
    </w:p>
    <w:p w14:paraId="51773F4D" w14:textId="77777777" w:rsidR="00AD7D57" w:rsidRPr="003112DD" w:rsidRDefault="00AD7D57" w:rsidP="00AD7D57">
      <w:pPr>
        <w:kinsoku w:val="0"/>
        <w:overflowPunct w:val="0"/>
        <w:ind w:left="117" w:right="143" w:hanging="117"/>
        <w:rPr>
          <w:color w:val="000000" w:themeColor="text1"/>
          <w:sz w:val="22"/>
          <w:szCs w:val="22"/>
        </w:rPr>
      </w:pPr>
      <w:r w:rsidRPr="003112DD">
        <w:rPr>
          <w:i/>
          <w:color w:val="000000" w:themeColor="text1"/>
          <w:sz w:val="22"/>
          <w:szCs w:val="22"/>
          <w:u w:val="single"/>
        </w:rPr>
        <w:t>Trajanje zdravljenja</w:t>
      </w:r>
    </w:p>
    <w:p w14:paraId="66C4587E" w14:textId="77777777" w:rsidR="00AD7D57" w:rsidRPr="003112DD" w:rsidRDefault="00AD7D57" w:rsidP="00AD7D57">
      <w:pPr>
        <w:pStyle w:val="BodyText"/>
        <w:kinsoku w:val="0"/>
        <w:overflowPunct w:val="0"/>
        <w:ind w:right="763"/>
        <w:jc w:val="left"/>
        <w:rPr>
          <w:strike w:val="0"/>
          <w:color w:val="000000" w:themeColor="text1"/>
          <w:sz w:val="22"/>
          <w:szCs w:val="22"/>
          <w:lang w:val="sl-SI"/>
        </w:rPr>
      </w:pPr>
      <w:r w:rsidRPr="003112DD">
        <w:rPr>
          <w:strike w:val="0"/>
          <w:color w:val="000000" w:themeColor="text1"/>
          <w:spacing w:val="1"/>
          <w:sz w:val="22"/>
          <w:szCs w:val="22"/>
          <w:lang w:val="sl-SI"/>
        </w:rPr>
        <w:t>Trajanje zdravljenja mora biti čim krajše, odvisno od bolnikovega kliničnega in mikološkega odziva</w:t>
      </w:r>
      <w:r w:rsidRPr="003112DD">
        <w:rPr>
          <w:strike w:val="0"/>
          <w:color w:val="000000" w:themeColor="text1"/>
          <w:sz w:val="22"/>
          <w:szCs w:val="22"/>
          <w:lang w:val="sl-SI"/>
        </w:rPr>
        <w:t xml:space="preserve">. </w:t>
      </w:r>
      <w:r w:rsidRPr="003112DD">
        <w:rPr>
          <w:strike w:val="0"/>
          <w:color w:val="000000" w:themeColor="text1"/>
          <w:spacing w:val="-3"/>
          <w:sz w:val="22"/>
          <w:szCs w:val="22"/>
          <w:lang w:val="sl-SI"/>
        </w:rPr>
        <w:t>Pri dolgotrajni izpostavljenosti v</w:t>
      </w:r>
      <w:r w:rsidRPr="003112DD">
        <w:rPr>
          <w:strike w:val="0"/>
          <w:color w:val="000000" w:themeColor="text1"/>
          <w:sz w:val="22"/>
          <w:szCs w:val="22"/>
          <w:lang w:val="sl-SI"/>
        </w:rPr>
        <w:t>ori</w:t>
      </w:r>
      <w:r w:rsidRPr="003112DD">
        <w:rPr>
          <w:strike w:val="0"/>
          <w:color w:val="000000" w:themeColor="text1"/>
          <w:spacing w:val="-2"/>
          <w:sz w:val="22"/>
          <w:szCs w:val="22"/>
          <w:lang w:val="sl-SI"/>
        </w:rPr>
        <w:t>k</w:t>
      </w:r>
      <w:r w:rsidRPr="003112DD">
        <w:rPr>
          <w:strike w:val="0"/>
          <w:color w:val="000000" w:themeColor="text1"/>
          <w:sz w:val="22"/>
          <w:szCs w:val="22"/>
          <w:lang w:val="sl-SI"/>
        </w:rPr>
        <w:t>ona</w:t>
      </w:r>
      <w:r w:rsidRPr="003112DD">
        <w:rPr>
          <w:strike w:val="0"/>
          <w:color w:val="000000" w:themeColor="text1"/>
          <w:spacing w:val="-2"/>
          <w:sz w:val="22"/>
          <w:szCs w:val="22"/>
          <w:lang w:val="sl-SI"/>
        </w:rPr>
        <w:t>z</w:t>
      </w:r>
      <w:r w:rsidRPr="003112DD">
        <w:rPr>
          <w:strike w:val="0"/>
          <w:color w:val="000000" w:themeColor="text1"/>
          <w:sz w:val="22"/>
          <w:szCs w:val="22"/>
          <w:lang w:val="sl-SI"/>
        </w:rPr>
        <w:t xml:space="preserve">olu, daljši od </w:t>
      </w:r>
      <w:r w:rsidRPr="003112DD">
        <w:rPr>
          <w:strike w:val="0"/>
          <w:color w:val="000000" w:themeColor="text1"/>
          <w:spacing w:val="-2"/>
          <w:sz w:val="22"/>
          <w:szCs w:val="22"/>
          <w:lang w:val="sl-SI"/>
        </w:rPr>
        <w:t>1</w:t>
      </w:r>
      <w:r w:rsidRPr="003112DD">
        <w:rPr>
          <w:strike w:val="0"/>
          <w:color w:val="000000" w:themeColor="text1"/>
          <w:sz w:val="22"/>
          <w:szCs w:val="22"/>
          <w:lang w:val="sl-SI"/>
        </w:rPr>
        <w:t xml:space="preserve">80 dni </w:t>
      </w:r>
      <w:r w:rsidRPr="003112DD">
        <w:rPr>
          <w:strike w:val="0"/>
          <w:color w:val="000000" w:themeColor="text1"/>
          <w:spacing w:val="1"/>
          <w:sz w:val="22"/>
          <w:szCs w:val="22"/>
          <w:lang w:val="sl-SI"/>
        </w:rPr>
        <w:t>(</w:t>
      </w:r>
      <w:r w:rsidRPr="003112DD">
        <w:rPr>
          <w:strike w:val="0"/>
          <w:color w:val="000000" w:themeColor="text1"/>
          <w:sz w:val="22"/>
          <w:szCs w:val="22"/>
          <w:lang w:val="sl-SI"/>
        </w:rPr>
        <w:t>6</w:t>
      </w:r>
      <w:r w:rsidRPr="003112DD">
        <w:rPr>
          <w:strike w:val="0"/>
          <w:color w:val="000000" w:themeColor="text1"/>
          <w:spacing w:val="-4"/>
          <w:sz w:val="22"/>
          <w:szCs w:val="22"/>
          <w:lang w:val="sl-SI"/>
        </w:rPr>
        <w:t> mesecev</w:t>
      </w:r>
      <w:r w:rsidRPr="003112DD">
        <w:rPr>
          <w:strike w:val="0"/>
          <w:color w:val="000000" w:themeColor="text1"/>
          <w:sz w:val="22"/>
          <w:szCs w:val="22"/>
          <w:lang w:val="sl-SI"/>
        </w:rPr>
        <w:t xml:space="preserve">), je treba natančno oceniti razmerje med koristmi in tveganji </w:t>
      </w:r>
      <w:r w:rsidRPr="003112DD">
        <w:rPr>
          <w:strike w:val="0"/>
          <w:color w:val="000000" w:themeColor="text1"/>
          <w:spacing w:val="-2"/>
          <w:sz w:val="22"/>
          <w:szCs w:val="22"/>
          <w:lang w:val="sl-SI"/>
        </w:rPr>
        <w:t>(</w:t>
      </w:r>
      <w:r w:rsidRPr="003112DD">
        <w:rPr>
          <w:strike w:val="0"/>
          <w:color w:val="000000" w:themeColor="text1"/>
          <w:sz w:val="22"/>
          <w:szCs w:val="22"/>
          <w:lang w:val="sl-SI"/>
        </w:rPr>
        <w:t>glejte poglavji 4.4</w:t>
      </w:r>
      <w:r w:rsidRPr="003112DD">
        <w:rPr>
          <w:strike w:val="0"/>
          <w:color w:val="000000" w:themeColor="text1"/>
          <w:spacing w:val="-2"/>
          <w:sz w:val="22"/>
          <w:szCs w:val="22"/>
          <w:lang w:val="sl-SI"/>
        </w:rPr>
        <w:t xml:space="preserve"> </w:t>
      </w:r>
      <w:r w:rsidRPr="003112DD">
        <w:rPr>
          <w:strike w:val="0"/>
          <w:color w:val="000000" w:themeColor="text1"/>
          <w:sz w:val="22"/>
          <w:szCs w:val="22"/>
          <w:lang w:val="sl-SI"/>
        </w:rPr>
        <w:t>in 5.</w:t>
      </w:r>
      <w:r w:rsidRPr="003112DD">
        <w:rPr>
          <w:strike w:val="0"/>
          <w:color w:val="000000" w:themeColor="text1"/>
          <w:spacing w:val="-2"/>
          <w:sz w:val="22"/>
          <w:szCs w:val="22"/>
          <w:lang w:val="sl-SI"/>
        </w:rPr>
        <w:t>1</w:t>
      </w:r>
      <w:r w:rsidRPr="003112DD">
        <w:rPr>
          <w:strike w:val="0"/>
          <w:color w:val="000000" w:themeColor="text1"/>
          <w:sz w:val="22"/>
          <w:szCs w:val="22"/>
          <w:lang w:val="sl-SI"/>
        </w:rPr>
        <w:t>).</w:t>
      </w:r>
    </w:p>
    <w:p w14:paraId="1583CCB7" w14:textId="77777777" w:rsidR="00AD7D57" w:rsidRPr="003112DD" w:rsidRDefault="00AD7D57" w:rsidP="00AD7D57">
      <w:pPr>
        <w:pStyle w:val="PlainText"/>
        <w:rPr>
          <w:rFonts w:ascii="Times New Roman" w:hAnsi="Times New Roman"/>
          <w:color w:val="000000" w:themeColor="text1"/>
          <w:sz w:val="22"/>
          <w:szCs w:val="22"/>
          <w:u w:val="single"/>
          <w:lang w:val="sl-SI"/>
        </w:rPr>
      </w:pPr>
    </w:p>
    <w:p w14:paraId="7C515461" w14:textId="77777777" w:rsidR="00AD15C3" w:rsidRPr="003112DD" w:rsidRDefault="00AD15C3" w:rsidP="00AD15C3">
      <w:pPr>
        <w:pStyle w:val="PlainText"/>
        <w:rPr>
          <w:rFonts w:ascii="Times New Roman" w:hAnsi="Times New Roman"/>
          <w:i/>
          <w:color w:val="000000" w:themeColor="text1"/>
          <w:sz w:val="22"/>
          <w:szCs w:val="22"/>
          <w:u w:val="single"/>
          <w:lang w:val="sl-SI"/>
        </w:rPr>
      </w:pPr>
      <w:r w:rsidRPr="003112DD">
        <w:rPr>
          <w:rFonts w:ascii="Times New Roman" w:hAnsi="Times New Roman"/>
          <w:i/>
          <w:color w:val="000000" w:themeColor="text1"/>
          <w:sz w:val="22"/>
          <w:szCs w:val="22"/>
          <w:u w:val="single"/>
          <w:lang w:val="sl-SI"/>
        </w:rPr>
        <w:t>Prilagajanje odmerka</w:t>
      </w:r>
      <w:r w:rsidR="00965A15" w:rsidRPr="003112DD">
        <w:rPr>
          <w:rFonts w:ascii="Times New Roman" w:hAnsi="Times New Roman"/>
          <w:i/>
          <w:color w:val="000000" w:themeColor="text1"/>
          <w:sz w:val="22"/>
          <w:szCs w:val="22"/>
          <w:u w:val="single"/>
          <w:lang w:val="sl-SI"/>
        </w:rPr>
        <w:t xml:space="preserve"> (odrasli)</w:t>
      </w:r>
    </w:p>
    <w:p w14:paraId="571F0D84"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bolnik ne prenaša </w:t>
      </w:r>
      <w:r w:rsidR="001937D5" w:rsidRPr="003112DD">
        <w:rPr>
          <w:rFonts w:ascii="Times New Roman" w:hAnsi="Times New Roman"/>
          <w:color w:val="000000" w:themeColor="text1"/>
          <w:sz w:val="22"/>
          <w:szCs w:val="22"/>
          <w:lang w:val="sl-SI"/>
        </w:rPr>
        <w:t xml:space="preserve">intravenskega </w:t>
      </w:r>
      <w:r w:rsidRPr="003112DD">
        <w:rPr>
          <w:rFonts w:ascii="Times New Roman" w:hAnsi="Times New Roman"/>
          <w:color w:val="000000" w:themeColor="text1"/>
          <w:sz w:val="22"/>
          <w:szCs w:val="22"/>
          <w:lang w:val="sl-SI"/>
        </w:rPr>
        <w:t>zdravljenja s 4 mg/kg dvakrat na dan, odmerek zmanjšajte na 3 mg/kg dvakrat na dan.</w:t>
      </w:r>
    </w:p>
    <w:p w14:paraId="5D565998" w14:textId="77777777" w:rsidR="00AB5761" w:rsidRPr="003112DD" w:rsidRDefault="00AB5761">
      <w:pPr>
        <w:pStyle w:val="PlainText"/>
        <w:rPr>
          <w:rFonts w:ascii="Times New Roman" w:hAnsi="Times New Roman"/>
          <w:color w:val="000000" w:themeColor="text1"/>
          <w:sz w:val="22"/>
          <w:szCs w:val="22"/>
          <w:lang w:val="sl-SI"/>
        </w:rPr>
      </w:pPr>
    </w:p>
    <w:p w14:paraId="54B7F17C" w14:textId="77777777" w:rsidR="005C0BCB" w:rsidRPr="003112DD" w:rsidRDefault="005C0BCB" w:rsidP="00C46300">
      <w:pPr>
        <w:widowControl w:val="0"/>
        <w:rPr>
          <w:snapToGrid w:val="0"/>
          <w:color w:val="000000" w:themeColor="text1"/>
          <w:sz w:val="22"/>
          <w:szCs w:val="22"/>
        </w:rPr>
      </w:pPr>
      <w:r w:rsidRPr="003112DD">
        <w:rPr>
          <w:snapToGrid w:val="0"/>
          <w:color w:val="000000" w:themeColor="text1"/>
          <w:sz w:val="22"/>
          <w:szCs w:val="22"/>
        </w:rPr>
        <w:t xml:space="preserve">Če bolnikov odziv </w:t>
      </w:r>
      <w:r w:rsidR="00816EC1" w:rsidRPr="003112DD">
        <w:rPr>
          <w:snapToGrid w:val="0"/>
          <w:color w:val="000000" w:themeColor="text1"/>
          <w:sz w:val="22"/>
          <w:szCs w:val="22"/>
        </w:rPr>
        <w:t xml:space="preserve">na zdravljenje </w:t>
      </w:r>
      <w:r w:rsidRPr="003112DD">
        <w:rPr>
          <w:snapToGrid w:val="0"/>
          <w:color w:val="000000" w:themeColor="text1"/>
          <w:sz w:val="22"/>
          <w:szCs w:val="22"/>
        </w:rPr>
        <w:t>ni zadosten, se lahko vzdrževalni odmerek pri peroralnem dajanju poveča na 300 mg dvakrat na dan. Pri bolnikih, ki tehtajo manj kot 40 kg, se peroralni odmerek lahko poveča na 150 mg dvakrat na dan.</w:t>
      </w:r>
    </w:p>
    <w:p w14:paraId="2FB81703" w14:textId="77777777" w:rsidR="005C0BCB" w:rsidRPr="003112DD" w:rsidRDefault="005C0BCB" w:rsidP="005C0BCB">
      <w:pPr>
        <w:rPr>
          <w:snapToGrid w:val="0"/>
          <w:color w:val="000000" w:themeColor="text1"/>
          <w:sz w:val="22"/>
          <w:szCs w:val="22"/>
        </w:rPr>
      </w:pPr>
    </w:p>
    <w:p w14:paraId="44579652" w14:textId="77777777" w:rsidR="00AD15C3" w:rsidRPr="003112DD" w:rsidRDefault="00AD15C3" w:rsidP="00AD15C3">
      <w:pPr>
        <w:rPr>
          <w:snapToGrid w:val="0"/>
          <w:color w:val="000000" w:themeColor="text1"/>
          <w:sz w:val="22"/>
          <w:szCs w:val="22"/>
        </w:rPr>
      </w:pPr>
      <w:r w:rsidRPr="003112DD">
        <w:rPr>
          <w:snapToGrid w:val="0"/>
          <w:color w:val="000000" w:themeColor="text1"/>
          <w:sz w:val="22"/>
          <w:szCs w:val="22"/>
        </w:rPr>
        <w:t>Če bolnik zdravljenja z večjim odmerkom ne more prenašati, peroralni odmerek zmanjšajte v korakih po 50 mg na vzdrževalni odmerek 200 mg dvakrat na dan (ali na 100 mg dvakrat na dan pri bolnikih, ki tehtajo manj kot 40 kg).</w:t>
      </w:r>
    </w:p>
    <w:p w14:paraId="6F2EA586" w14:textId="77777777" w:rsidR="00265791" w:rsidRPr="003112DD" w:rsidRDefault="00265791" w:rsidP="00265791">
      <w:pPr>
        <w:rPr>
          <w:snapToGrid w:val="0"/>
          <w:color w:val="000000" w:themeColor="text1"/>
          <w:sz w:val="22"/>
          <w:szCs w:val="22"/>
        </w:rPr>
      </w:pPr>
    </w:p>
    <w:p w14:paraId="6B90E86F" w14:textId="77777777" w:rsidR="00AD7D57" w:rsidRPr="003112DD" w:rsidRDefault="00AD7D57" w:rsidP="00AD7D57">
      <w:pPr>
        <w:rPr>
          <w:snapToGrid w:val="0"/>
          <w:color w:val="000000" w:themeColor="text1"/>
          <w:sz w:val="22"/>
          <w:szCs w:val="22"/>
        </w:rPr>
      </w:pPr>
      <w:r w:rsidRPr="003112DD">
        <w:rPr>
          <w:snapToGrid w:val="0"/>
          <w:color w:val="000000" w:themeColor="text1"/>
          <w:sz w:val="22"/>
          <w:szCs w:val="22"/>
        </w:rPr>
        <w:t>Če se zdravilo uporablja za profilakso, glejte spodaj.</w:t>
      </w:r>
    </w:p>
    <w:p w14:paraId="3131D3C0" w14:textId="77777777" w:rsidR="005C0BCB" w:rsidRPr="003112DD" w:rsidRDefault="005C0BCB">
      <w:pPr>
        <w:pStyle w:val="PlainText"/>
        <w:rPr>
          <w:rFonts w:ascii="Times New Roman" w:hAnsi="Times New Roman"/>
          <w:color w:val="000000" w:themeColor="text1"/>
          <w:sz w:val="22"/>
          <w:szCs w:val="22"/>
          <w:lang w:val="sl-SI"/>
        </w:rPr>
      </w:pPr>
    </w:p>
    <w:p w14:paraId="5F95361A" w14:textId="77777777" w:rsidR="00AA1D87" w:rsidRPr="003112DD" w:rsidRDefault="00AA1D87" w:rsidP="00AA1D87">
      <w:pPr>
        <w:pStyle w:val="PlainT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 xml:space="preserve">Otroci (2 do &lt; </w:t>
      </w:r>
      <w:r w:rsidR="006A7FA7" w:rsidRPr="003112DD">
        <w:rPr>
          <w:rFonts w:ascii="Times New Roman" w:hAnsi="Times New Roman"/>
          <w:i/>
          <w:color w:val="000000" w:themeColor="text1"/>
          <w:sz w:val="22"/>
          <w:szCs w:val="22"/>
          <w:lang w:val="sl-SI"/>
        </w:rPr>
        <w:t>12 let) in mlajši</w:t>
      </w:r>
      <w:r w:rsidRPr="003112DD">
        <w:rPr>
          <w:rFonts w:ascii="Times New Roman" w:hAnsi="Times New Roman"/>
          <w:i/>
          <w:color w:val="000000" w:themeColor="text1"/>
          <w:sz w:val="22"/>
          <w:szCs w:val="22"/>
          <w:lang w:val="sl-SI"/>
        </w:rPr>
        <w:t xml:space="preserve"> mladostniki </w:t>
      </w:r>
      <w:r w:rsidR="002466AE" w:rsidRPr="003112DD">
        <w:rPr>
          <w:rFonts w:ascii="Times New Roman" w:hAnsi="Times New Roman"/>
          <w:i/>
          <w:color w:val="000000" w:themeColor="text1"/>
          <w:sz w:val="22"/>
          <w:szCs w:val="22"/>
          <w:lang w:val="sl-SI"/>
        </w:rPr>
        <w:t xml:space="preserve">z </w:t>
      </w:r>
      <w:r w:rsidR="00D81F09" w:rsidRPr="003112DD">
        <w:rPr>
          <w:rFonts w:ascii="Times New Roman" w:hAnsi="Times New Roman"/>
          <w:i/>
          <w:color w:val="000000" w:themeColor="text1"/>
          <w:sz w:val="22"/>
          <w:szCs w:val="22"/>
          <w:lang w:val="sl-SI"/>
        </w:rPr>
        <w:t>majhno</w:t>
      </w:r>
      <w:r w:rsidR="002466AE" w:rsidRPr="003112DD">
        <w:rPr>
          <w:rFonts w:ascii="Times New Roman" w:hAnsi="Times New Roman"/>
          <w:i/>
          <w:color w:val="000000" w:themeColor="text1"/>
          <w:sz w:val="22"/>
          <w:szCs w:val="22"/>
          <w:lang w:val="sl-SI"/>
        </w:rPr>
        <w:t xml:space="preserve"> telesno maso </w:t>
      </w:r>
      <w:r w:rsidRPr="003112DD">
        <w:rPr>
          <w:rFonts w:ascii="Times New Roman" w:hAnsi="Times New Roman"/>
          <w:i/>
          <w:color w:val="000000" w:themeColor="text1"/>
          <w:sz w:val="22"/>
          <w:szCs w:val="22"/>
          <w:lang w:val="sl-SI"/>
        </w:rPr>
        <w:t>(12 do 14 let in &lt; 50 kg)</w:t>
      </w:r>
    </w:p>
    <w:p w14:paraId="7A497CFA" w14:textId="77777777" w:rsidR="005C0BCB" w:rsidRPr="003112DD" w:rsidRDefault="005C0BCB" w:rsidP="005C0BC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je treba pri mlajših mladostnikih z </w:t>
      </w:r>
      <w:r w:rsidR="00D81F09" w:rsidRPr="003112DD">
        <w:rPr>
          <w:rFonts w:ascii="Times New Roman" w:hAnsi="Times New Roman"/>
          <w:color w:val="000000" w:themeColor="text1"/>
          <w:sz w:val="22"/>
          <w:szCs w:val="22"/>
          <w:lang w:val="sl-SI"/>
        </w:rPr>
        <w:t>majhno</w:t>
      </w:r>
      <w:r w:rsidRPr="003112DD">
        <w:rPr>
          <w:rFonts w:ascii="Times New Roman" w:hAnsi="Times New Roman"/>
          <w:color w:val="000000" w:themeColor="text1"/>
          <w:sz w:val="22"/>
          <w:szCs w:val="22"/>
          <w:lang w:val="sl-SI"/>
        </w:rPr>
        <w:t xml:space="preserve"> telesno maso odmerjati kot pri otrocih, saj lahko presnavljajo vorikonazol na način, ki je bolj podoben presnovi pri otrocih kot pri odraslih. </w:t>
      </w:r>
    </w:p>
    <w:p w14:paraId="704C747C" w14:textId="77777777" w:rsidR="007B75EA" w:rsidRPr="003112DD" w:rsidRDefault="007B75EA" w:rsidP="005C0BCB">
      <w:pPr>
        <w:pStyle w:val="PlainText"/>
        <w:rPr>
          <w:rFonts w:ascii="Times New Roman" w:hAnsi="Times New Roman"/>
          <w:color w:val="000000" w:themeColor="text1"/>
          <w:sz w:val="22"/>
          <w:szCs w:val="22"/>
          <w:lang w:val="sl-SI"/>
        </w:rPr>
      </w:pPr>
    </w:p>
    <w:p w14:paraId="401DA804" w14:textId="77777777" w:rsidR="00AA1D87" w:rsidRPr="003112DD" w:rsidRDefault="00AA1D87" w:rsidP="00AA1D8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Priporočena shema odmerjanja je:</w:t>
      </w:r>
    </w:p>
    <w:p w14:paraId="4CC37BBE" w14:textId="77777777" w:rsidR="00AA1D87" w:rsidRPr="003112DD" w:rsidRDefault="00AA1D87" w:rsidP="00AA1D87">
      <w:pPr>
        <w:pStyle w:val="PlainText"/>
        <w:rPr>
          <w:rFonts w:ascii="Times New Roman" w:hAnsi="Times New Roman"/>
          <w:color w:val="000000" w:themeColor="text1"/>
          <w:sz w:val="22"/>
          <w:szCs w:val="22"/>
          <w:lang w:val="sl-SI"/>
        </w:rPr>
      </w:pPr>
    </w:p>
    <w:tbl>
      <w:tblPr>
        <w:tblW w:w="9598" w:type="dxa"/>
        <w:jc w:val="center"/>
        <w:tblLook w:val="0000" w:firstRow="0" w:lastRow="0" w:firstColumn="0" w:lastColumn="0" w:noHBand="0" w:noVBand="0"/>
      </w:tblPr>
      <w:tblGrid>
        <w:gridCol w:w="3099"/>
        <w:gridCol w:w="3261"/>
        <w:gridCol w:w="3238"/>
      </w:tblGrid>
      <w:tr w:rsidR="00AA1D87" w:rsidRPr="009700D2" w14:paraId="312C4739" w14:textId="77777777" w:rsidTr="00FA38D8">
        <w:trPr>
          <w:jc w:val="center"/>
        </w:trPr>
        <w:tc>
          <w:tcPr>
            <w:tcW w:w="3099" w:type="dxa"/>
            <w:tcBorders>
              <w:top w:val="single" w:sz="12" w:space="0" w:color="000000"/>
              <w:left w:val="single" w:sz="12" w:space="0" w:color="000000"/>
              <w:bottom w:val="single" w:sz="6" w:space="0" w:color="000000"/>
              <w:right w:val="single" w:sz="4" w:space="0" w:color="auto"/>
            </w:tcBorders>
          </w:tcPr>
          <w:p w14:paraId="026EFD25" w14:textId="77777777" w:rsidR="00AA1D87" w:rsidRPr="003112DD" w:rsidRDefault="00AA1D87" w:rsidP="00631B5F">
            <w:pPr>
              <w:keepNext/>
              <w:rPr>
                <w:color w:val="000000" w:themeColor="text1"/>
                <w:sz w:val="22"/>
                <w:szCs w:val="22"/>
              </w:rPr>
            </w:pPr>
          </w:p>
        </w:tc>
        <w:tc>
          <w:tcPr>
            <w:tcW w:w="3261" w:type="dxa"/>
            <w:tcBorders>
              <w:top w:val="single" w:sz="12" w:space="0" w:color="000000"/>
              <w:left w:val="single" w:sz="4" w:space="0" w:color="auto"/>
              <w:bottom w:val="single" w:sz="4" w:space="0" w:color="auto"/>
              <w:right w:val="single" w:sz="6" w:space="0" w:color="000000"/>
            </w:tcBorders>
          </w:tcPr>
          <w:p w14:paraId="76F2351A" w14:textId="77777777" w:rsidR="00AA1D87" w:rsidRPr="003112DD" w:rsidRDefault="00AA1D87" w:rsidP="00824306">
            <w:pPr>
              <w:keepNext/>
              <w:rPr>
                <w:b/>
                <w:color w:val="000000" w:themeColor="text1"/>
                <w:sz w:val="22"/>
                <w:szCs w:val="22"/>
              </w:rPr>
            </w:pPr>
            <w:r w:rsidRPr="003112DD">
              <w:rPr>
                <w:b/>
                <w:bCs/>
                <w:color w:val="000000" w:themeColor="text1"/>
                <w:sz w:val="22"/>
                <w:szCs w:val="22"/>
              </w:rPr>
              <w:t>intravensko</w:t>
            </w:r>
          </w:p>
        </w:tc>
        <w:tc>
          <w:tcPr>
            <w:tcW w:w="3238" w:type="dxa"/>
            <w:tcBorders>
              <w:top w:val="single" w:sz="12" w:space="0" w:color="000000"/>
              <w:left w:val="single" w:sz="6" w:space="0" w:color="000000"/>
              <w:bottom w:val="single" w:sz="6" w:space="0" w:color="000000"/>
              <w:right w:val="single" w:sz="12" w:space="0" w:color="000000"/>
            </w:tcBorders>
          </w:tcPr>
          <w:p w14:paraId="44EC1D49" w14:textId="77777777" w:rsidR="00AA1D87" w:rsidRPr="003112DD" w:rsidRDefault="00AA1D87" w:rsidP="00824306">
            <w:pPr>
              <w:keepNext/>
              <w:rPr>
                <w:b/>
                <w:color w:val="000000" w:themeColor="text1"/>
                <w:sz w:val="22"/>
                <w:szCs w:val="22"/>
              </w:rPr>
            </w:pPr>
            <w:r w:rsidRPr="003112DD">
              <w:rPr>
                <w:b/>
                <w:bCs/>
                <w:color w:val="000000" w:themeColor="text1"/>
                <w:sz w:val="22"/>
                <w:szCs w:val="22"/>
              </w:rPr>
              <w:t>peroralno</w:t>
            </w:r>
          </w:p>
        </w:tc>
      </w:tr>
      <w:tr w:rsidR="00AA1D87" w:rsidRPr="009700D2" w14:paraId="246E5A56" w14:textId="77777777" w:rsidTr="00FA38D8">
        <w:trPr>
          <w:jc w:val="center"/>
        </w:trPr>
        <w:tc>
          <w:tcPr>
            <w:tcW w:w="3099" w:type="dxa"/>
            <w:tcBorders>
              <w:top w:val="single" w:sz="6" w:space="0" w:color="000000"/>
              <w:left w:val="single" w:sz="12" w:space="0" w:color="000000"/>
              <w:bottom w:val="single" w:sz="6" w:space="0" w:color="000000"/>
              <w:right w:val="single" w:sz="4" w:space="0" w:color="auto"/>
            </w:tcBorders>
          </w:tcPr>
          <w:p w14:paraId="0AB5170C" w14:textId="77777777" w:rsidR="00AA1D87" w:rsidRPr="003112DD" w:rsidRDefault="00AA1D87" w:rsidP="00631B5F">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polnilni odmerek</w:t>
            </w:r>
          </w:p>
          <w:p w14:paraId="6041E9D2" w14:textId="77777777" w:rsidR="00AA1D87" w:rsidRPr="003112DD" w:rsidRDefault="00AA1D87" w:rsidP="00631B5F">
            <w:pPr>
              <w:keepNext/>
              <w:rPr>
                <w:b/>
                <w:color w:val="000000" w:themeColor="text1"/>
                <w:sz w:val="22"/>
                <w:szCs w:val="22"/>
              </w:rPr>
            </w:pPr>
            <w:r w:rsidRPr="003112DD">
              <w:rPr>
                <w:b/>
                <w:color w:val="000000" w:themeColor="text1"/>
                <w:sz w:val="22"/>
                <w:szCs w:val="22"/>
              </w:rPr>
              <w:t>(prvih 24 ur)</w:t>
            </w:r>
          </w:p>
        </w:tc>
        <w:tc>
          <w:tcPr>
            <w:tcW w:w="3261" w:type="dxa"/>
            <w:tcBorders>
              <w:top w:val="single" w:sz="4" w:space="0" w:color="auto"/>
              <w:left w:val="single" w:sz="4" w:space="0" w:color="auto"/>
              <w:bottom w:val="single" w:sz="4" w:space="0" w:color="auto"/>
              <w:right w:val="single" w:sz="4" w:space="0" w:color="auto"/>
            </w:tcBorders>
          </w:tcPr>
          <w:p w14:paraId="5BB3FB8C" w14:textId="77777777" w:rsidR="00AA1D87" w:rsidRPr="003112DD" w:rsidRDefault="00AA1D87" w:rsidP="00631B5F">
            <w:pPr>
              <w:keepNext/>
              <w:rPr>
                <w:color w:val="000000" w:themeColor="text1"/>
                <w:sz w:val="22"/>
                <w:szCs w:val="22"/>
              </w:rPr>
            </w:pPr>
            <w:r w:rsidRPr="003112DD">
              <w:rPr>
                <w:color w:val="000000" w:themeColor="text1"/>
                <w:sz w:val="22"/>
                <w:szCs w:val="22"/>
              </w:rPr>
              <w:t>9 mg/kg vsakih 12 ur</w:t>
            </w:r>
          </w:p>
        </w:tc>
        <w:tc>
          <w:tcPr>
            <w:tcW w:w="3238" w:type="dxa"/>
            <w:tcBorders>
              <w:top w:val="single" w:sz="6" w:space="0" w:color="000000"/>
              <w:left w:val="single" w:sz="4" w:space="0" w:color="auto"/>
              <w:bottom w:val="single" w:sz="6" w:space="0" w:color="000000"/>
              <w:right w:val="single" w:sz="12" w:space="0" w:color="000000"/>
            </w:tcBorders>
          </w:tcPr>
          <w:p w14:paraId="22C61708" w14:textId="77777777" w:rsidR="00AA1D87" w:rsidRPr="003112DD" w:rsidRDefault="00AA1D87" w:rsidP="00631B5F">
            <w:pPr>
              <w:keepNext/>
              <w:rPr>
                <w:color w:val="000000" w:themeColor="text1"/>
                <w:sz w:val="22"/>
                <w:szCs w:val="22"/>
              </w:rPr>
            </w:pPr>
            <w:r w:rsidRPr="003112DD">
              <w:rPr>
                <w:color w:val="000000" w:themeColor="text1"/>
                <w:sz w:val="22"/>
                <w:szCs w:val="22"/>
              </w:rPr>
              <w:t>ni priporoč</w:t>
            </w:r>
            <w:r w:rsidR="006A7FA7" w:rsidRPr="003112DD">
              <w:rPr>
                <w:color w:val="000000" w:themeColor="text1"/>
                <w:sz w:val="22"/>
                <w:szCs w:val="22"/>
              </w:rPr>
              <w:t>ljivo</w:t>
            </w:r>
          </w:p>
        </w:tc>
      </w:tr>
      <w:tr w:rsidR="00AA1D87" w:rsidRPr="009700D2" w14:paraId="0F165C86" w14:textId="77777777" w:rsidTr="00FA38D8">
        <w:trPr>
          <w:jc w:val="center"/>
        </w:trPr>
        <w:tc>
          <w:tcPr>
            <w:tcW w:w="3099" w:type="dxa"/>
            <w:tcBorders>
              <w:top w:val="single" w:sz="6" w:space="0" w:color="000000"/>
              <w:left w:val="single" w:sz="12" w:space="0" w:color="000000"/>
              <w:bottom w:val="single" w:sz="12" w:space="0" w:color="auto"/>
              <w:right w:val="single" w:sz="4" w:space="0" w:color="auto"/>
            </w:tcBorders>
          </w:tcPr>
          <w:p w14:paraId="388C5335" w14:textId="77777777" w:rsidR="00AA1D87" w:rsidRPr="003112DD" w:rsidRDefault="00AA1D87" w:rsidP="00631B5F">
            <w:pPr>
              <w:keepNext/>
              <w:rPr>
                <w:b/>
                <w:bCs/>
                <w:color w:val="000000" w:themeColor="text1"/>
                <w:sz w:val="22"/>
                <w:szCs w:val="22"/>
              </w:rPr>
            </w:pPr>
            <w:r w:rsidRPr="003112DD">
              <w:rPr>
                <w:b/>
                <w:bCs/>
                <w:color w:val="000000" w:themeColor="text1"/>
                <w:sz w:val="22"/>
                <w:szCs w:val="22"/>
              </w:rPr>
              <w:t>vzdrževalni odmerek</w:t>
            </w:r>
          </w:p>
          <w:p w14:paraId="7A60FA68" w14:textId="77777777" w:rsidR="00AA1D87" w:rsidRPr="003112DD" w:rsidRDefault="00AA1D87" w:rsidP="00631B5F">
            <w:pPr>
              <w:keepNext/>
              <w:rPr>
                <w:b/>
                <w:color w:val="000000" w:themeColor="text1"/>
                <w:sz w:val="22"/>
                <w:szCs w:val="22"/>
              </w:rPr>
            </w:pPr>
            <w:r w:rsidRPr="003112DD">
              <w:rPr>
                <w:b/>
                <w:bCs/>
                <w:color w:val="000000" w:themeColor="text1"/>
                <w:sz w:val="22"/>
                <w:szCs w:val="22"/>
              </w:rPr>
              <w:t>(po prvih 24 urah)</w:t>
            </w:r>
          </w:p>
        </w:tc>
        <w:tc>
          <w:tcPr>
            <w:tcW w:w="3261" w:type="dxa"/>
            <w:tcBorders>
              <w:top w:val="single" w:sz="4" w:space="0" w:color="auto"/>
              <w:left w:val="single" w:sz="4" w:space="0" w:color="auto"/>
              <w:bottom w:val="single" w:sz="12" w:space="0" w:color="auto"/>
              <w:right w:val="single" w:sz="6" w:space="0" w:color="000000"/>
            </w:tcBorders>
          </w:tcPr>
          <w:p w14:paraId="75736608" w14:textId="77777777" w:rsidR="00AA1D87" w:rsidRPr="003112DD" w:rsidRDefault="00AA1D87" w:rsidP="00631B5F">
            <w:pPr>
              <w:keepNext/>
              <w:rPr>
                <w:color w:val="000000" w:themeColor="text1"/>
                <w:sz w:val="22"/>
                <w:szCs w:val="22"/>
              </w:rPr>
            </w:pPr>
            <w:r w:rsidRPr="003112DD">
              <w:rPr>
                <w:color w:val="000000" w:themeColor="text1"/>
                <w:sz w:val="22"/>
                <w:szCs w:val="22"/>
              </w:rPr>
              <w:t xml:space="preserve">8 mg/kg dvakrat na dan </w:t>
            </w:r>
          </w:p>
        </w:tc>
        <w:tc>
          <w:tcPr>
            <w:tcW w:w="3238" w:type="dxa"/>
            <w:tcBorders>
              <w:top w:val="single" w:sz="6" w:space="0" w:color="000000"/>
              <w:left w:val="single" w:sz="6" w:space="0" w:color="000000"/>
              <w:bottom w:val="single" w:sz="12" w:space="0" w:color="auto"/>
              <w:right w:val="single" w:sz="12" w:space="0" w:color="000000"/>
            </w:tcBorders>
          </w:tcPr>
          <w:p w14:paraId="671E43A7" w14:textId="77777777" w:rsidR="00AA1D87" w:rsidRPr="003112DD" w:rsidRDefault="00AA1D87" w:rsidP="00631B5F">
            <w:pPr>
              <w:keepNext/>
              <w:rPr>
                <w:color w:val="000000" w:themeColor="text1"/>
                <w:sz w:val="22"/>
                <w:szCs w:val="22"/>
              </w:rPr>
            </w:pPr>
            <w:r w:rsidRPr="003112DD">
              <w:rPr>
                <w:color w:val="000000" w:themeColor="text1"/>
                <w:sz w:val="22"/>
                <w:szCs w:val="22"/>
              </w:rPr>
              <w:t xml:space="preserve">9 mg/kg dvakrat na dan </w:t>
            </w:r>
            <w:r w:rsidRPr="003112DD">
              <w:rPr>
                <w:color w:val="000000" w:themeColor="text1"/>
                <w:sz w:val="22"/>
                <w:szCs w:val="22"/>
              </w:rPr>
              <w:br/>
              <w:t>(največji odmerek 350 mg dvakrat na dan)</w:t>
            </w:r>
          </w:p>
        </w:tc>
      </w:tr>
    </w:tbl>
    <w:p w14:paraId="67E84802" w14:textId="77777777" w:rsidR="00AA1D87" w:rsidRPr="003112DD" w:rsidRDefault="00AA1D87" w:rsidP="00AA1D87">
      <w:pPr>
        <w:ind w:left="900" w:hanging="900"/>
        <w:rPr>
          <w:color w:val="000000" w:themeColor="text1"/>
          <w:sz w:val="22"/>
          <w:szCs w:val="22"/>
        </w:rPr>
      </w:pPr>
      <w:r w:rsidRPr="003112DD">
        <w:rPr>
          <w:color w:val="000000" w:themeColor="text1"/>
          <w:sz w:val="22"/>
          <w:szCs w:val="22"/>
        </w:rPr>
        <w:t>Opomba: Na podlagi populacijske farmakokinetične analize pri 112 imunsko oslabelih otrocih, starih od 2 do &lt; 12 let, in 26 imunsko oslabelih mladostnikih, starih od 12 do &lt; 17 let</w:t>
      </w:r>
      <w:r w:rsidR="006A7FA7" w:rsidRPr="003112DD">
        <w:rPr>
          <w:color w:val="000000" w:themeColor="text1"/>
          <w:sz w:val="22"/>
          <w:szCs w:val="22"/>
        </w:rPr>
        <w:t>.</w:t>
      </w:r>
      <w:r w:rsidRPr="003112DD">
        <w:rPr>
          <w:color w:val="000000" w:themeColor="text1"/>
          <w:sz w:val="22"/>
          <w:szCs w:val="22"/>
        </w:rPr>
        <w:t xml:space="preserve"> </w:t>
      </w:r>
    </w:p>
    <w:p w14:paraId="551F71EE" w14:textId="77777777" w:rsidR="00AA1D87" w:rsidRPr="003112DD" w:rsidRDefault="00AA1D87" w:rsidP="00AA1D87">
      <w:pPr>
        <w:rPr>
          <w:color w:val="000000" w:themeColor="text1"/>
          <w:sz w:val="22"/>
          <w:szCs w:val="22"/>
        </w:rPr>
      </w:pPr>
    </w:p>
    <w:p w14:paraId="3262A54F" w14:textId="77777777" w:rsidR="00AA1D87" w:rsidRPr="003112DD" w:rsidRDefault="00AA1D87" w:rsidP="00AA1D8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Priporočljivo je, da zdravljenje začnemo z intravensko obliko, o peroralni uporabi pa razmislimo le po pomembnem kliničnem izboljšanju. Treba je upoštevati, da intravenski odmerek 8 mg/kg povzroči približno 2-krat večjo izpostavljenost vorikonazolu kot peroralni odmerek 9 mg/kg. </w:t>
      </w:r>
    </w:p>
    <w:p w14:paraId="0D6C861E" w14:textId="77777777" w:rsidR="00AA1D87" w:rsidRPr="003112DD" w:rsidRDefault="00AA1D87" w:rsidP="00AA1D87">
      <w:pPr>
        <w:pStyle w:val="PlainText"/>
        <w:rPr>
          <w:rFonts w:ascii="Times New Roman" w:hAnsi="Times New Roman"/>
          <w:color w:val="000000" w:themeColor="text1"/>
          <w:sz w:val="22"/>
          <w:szCs w:val="22"/>
          <w:lang w:val="sl-SI"/>
        </w:rPr>
      </w:pPr>
    </w:p>
    <w:p w14:paraId="1761EC24" w14:textId="77777777" w:rsidR="005C0BCB" w:rsidRPr="003112DD" w:rsidRDefault="005C0BCB" w:rsidP="005C0BCB">
      <w:pPr>
        <w:pStyle w:val="PlainT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Vsi drugi mladostniki (12 do 14 let in ≥ 50 kg; 15 do 17 let</w:t>
      </w:r>
      <w:r w:rsidR="009107F9" w:rsidRPr="003112DD">
        <w:rPr>
          <w:rFonts w:ascii="Times New Roman" w:hAnsi="Times New Roman"/>
          <w:i/>
          <w:color w:val="000000" w:themeColor="text1"/>
          <w:sz w:val="22"/>
          <w:szCs w:val="22"/>
          <w:lang w:val="sl-SI"/>
        </w:rPr>
        <w:t>,</w:t>
      </w:r>
      <w:r w:rsidRPr="003112DD">
        <w:rPr>
          <w:rFonts w:ascii="Times New Roman" w:hAnsi="Times New Roman"/>
          <w:i/>
          <w:color w:val="000000" w:themeColor="text1"/>
          <w:sz w:val="22"/>
          <w:szCs w:val="22"/>
          <w:lang w:val="sl-SI"/>
        </w:rPr>
        <w:t xml:space="preserve"> ne glede na telesno maso)</w:t>
      </w:r>
    </w:p>
    <w:p w14:paraId="22ACE03F" w14:textId="77777777" w:rsidR="005C0BCB" w:rsidRPr="003112DD" w:rsidRDefault="005C0BCB" w:rsidP="005C0BC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je treba odmerjati kot pri odraslih.</w:t>
      </w:r>
    </w:p>
    <w:p w14:paraId="5D238915" w14:textId="77777777" w:rsidR="005C0BCB" w:rsidRPr="003112DD" w:rsidRDefault="005C0BCB" w:rsidP="005C0BCB">
      <w:pPr>
        <w:pStyle w:val="PlainText"/>
        <w:rPr>
          <w:rFonts w:ascii="Times New Roman" w:hAnsi="Times New Roman"/>
          <w:color w:val="000000" w:themeColor="text1"/>
          <w:sz w:val="22"/>
          <w:szCs w:val="22"/>
          <w:lang w:val="sl-SI"/>
        </w:rPr>
      </w:pPr>
    </w:p>
    <w:p w14:paraId="374ECD4F" w14:textId="77777777" w:rsidR="00AD7D57" w:rsidRPr="003112DD" w:rsidRDefault="00AD7D57" w:rsidP="00AD7D57">
      <w:pPr>
        <w:pStyle w:val="PlainText"/>
        <w:rPr>
          <w:rFonts w:ascii="Times New Roman" w:hAnsi="Times New Roman"/>
          <w:i/>
          <w:color w:val="000000" w:themeColor="text1"/>
          <w:sz w:val="22"/>
          <w:szCs w:val="22"/>
          <w:u w:val="single"/>
          <w:lang w:val="sl-SI"/>
        </w:rPr>
      </w:pPr>
      <w:r w:rsidRPr="003112DD">
        <w:rPr>
          <w:rFonts w:ascii="Times New Roman" w:hAnsi="Times New Roman"/>
          <w:i/>
          <w:color w:val="000000" w:themeColor="text1"/>
          <w:sz w:val="22"/>
          <w:szCs w:val="22"/>
          <w:u w:val="single"/>
          <w:lang w:val="sl-SI"/>
        </w:rPr>
        <w:t xml:space="preserve">Prilagajanje odmerka (otroci [2 do &lt; 12 let] in mlajši mladostniki z majhno telesno maso [12 do 14 let in &lt; 50 kg]) </w:t>
      </w:r>
    </w:p>
    <w:p w14:paraId="65273201" w14:textId="77777777" w:rsidR="00AA1D87" w:rsidRPr="003112DD" w:rsidRDefault="00AA1D87" w:rsidP="00AA1D8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je bolnikov odziv </w:t>
      </w:r>
      <w:r w:rsidR="00E575A1" w:rsidRPr="003112DD">
        <w:rPr>
          <w:rFonts w:ascii="Times New Roman" w:hAnsi="Times New Roman"/>
          <w:color w:val="000000" w:themeColor="text1"/>
          <w:sz w:val="22"/>
          <w:szCs w:val="22"/>
          <w:lang w:val="sl-SI"/>
        </w:rPr>
        <w:t xml:space="preserve">na zdravljenje </w:t>
      </w:r>
      <w:r w:rsidRPr="003112DD">
        <w:rPr>
          <w:rFonts w:ascii="Times New Roman" w:hAnsi="Times New Roman"/>
          <w:color w:val="000000" w:themeColor="text1"/>
          <w:sz w:val="22"/>
          <w:szCs w:val="22"/>
          <w:lang w:val="sl-SI"/>
        </w:rPr>
        <w:t xml:space="preserve">nezadosten, se intravenski odmerek lahko povečuje v korakih po 1 mg/kg. Če bolnik zdravljenja ne prenaša, </w:t>
      </w:r>
      <w:r w:rsidR="00631B5F" w:rsidRPr="003112DD">
        <w:rPr>
          <w:rFonts w:ascii="Times New Roman" w:hAnsi="Times New Roman"/>
          <w:color w:val="000000" w:themeColor="text1"/>
          <w:sz w:val="22"/>
          <w:szCs w:val="22"/>
          <w:lang w:val="sl-SI"/>
        </w:rPr>
        <w:t xml:space="preserve">intravenski </w:t>
      </w:r>
      <w:r w:rsidRPr="003112DD">
        <w:rPr>
          <w:rFonts w:ascii="Times New Roman" w:hAnsi="Times New Roman"/>
          <w:color w:val="000000" w:themeColor="text1"/>
          <w:sz w:val="22"/>
          <w:szCs w:val="22"/>
          <w:lang w:val="sl-SI"/>
        </w:rPr>
        <w:t>odmerek zmanjšujemo</w:t>
      </w:r>
      <w:r w:rsidR="00631B5F" w:rsidRPr="003112DD">
        <w:rPr>
          <w:rFonts w:ascii="Times New Roman" w:hAnsi="Times New Roman"/>
          <w:color w:val="000000" w:themeColor="text1"/>
          <w:sz w:val="22"/>
          <w:szCs w:val="22"/>
          <w:lang w:val="sl-SI"/>
        </w:rPr>
        <w:t xml:space="preserve"> v korakih po 1 mg/kg.</w:t>
      </w:r>
    </w:p>
    <w:p w14:paraId="2BB63631" w14:textId="77777777" w:rsidR="00AD7D57" w:rsidRPr="003112DD" w:rsidRDefault="00AD7D57" w:rsidP="00AD7D57">
      <w:pPr>
        <w:pStyle w:val="PlainText"/>
        <w:rPr>
          <w:rFonts w:ascii="Times New Roman" w:hAnsi="Times New Roman"/>
          <w:color w:val="000000" w:themeColor="text1"/>
          <w:sz w:val="22"/>
          <w:szCs w:val="22"/>
          <w:lang w:val="sl-SI"/>
        </w:rPr>
      </w:pPr>
    </w:p>
    <w:p w14:paraId="0849C9E0" w14:textId="77777777" w:rsidR="00AD7D57" w:rsidRPr="003112DD" w:rsidRDefault="00AD7D57" w:rsidP="00AD7D5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Uporaba pri pediatričnih bolnikih, starih od 2 do &lt; 12 let, z insuficienco jeter ali ledvic ni raziskana </w:t>
      </w:r>
    </w:p>
    <w:p w14:paraId="11D24236" w14:textId="77777777" w:rsidR="00AD7D57" w:rsidRPr="003112DD" w:rsidRDefault="00AD7D57" w:rsidP="00AD7D5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(glejte poglavji 4.8 in 5.2).</w:t>
      </w:r>
    </w:p>
    <w:p w14:paraId="4A42CF0F" w14:textId="77777777" w:rsidR="00AD7D57" w:rsidRPr="003112DD" w:rsidRDefault="00AD7D57" w:rsidP="00AD7D57">
      <w:pPr>
        <w:pStyle w:val="PlainText"/>
        <w:rPr>
          <w:rFonts w:ascii="Times New Roman" w:hAnsi="Times New Roman"/>
          <w:color w:val="000000" w:themeColor="text1"/>
          <w:sz w:val="22"/>
          <w:szCs w:val="22"/>
          <w:lang w:val="sl-SI"/>
        </w:rPr>
      </w:pPr>
    </w:p>
    <w:p w14:paraId="000E4A32" w14:textId="77777777" w:rsidR="00AD7D57" w:rsidRPr="003112DD" w:rsidRDefault="00AD7D57" w:rsidP="00AD7D57">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Profilaksa pri odraslih in otrocih</w:t>
      </w:r>
    </w:p>
    <w:p w14:paraId="3F41082D" w14:textId="7784DD69" w:rsidR="00853E44" w:rsidRPr="003112DD" w:rsidRDefault="00AD7D57" w:rsidP="00853E44">
      <w:pPr>
        <w:kinsoku w:val="0"/>
        <w:overflowPunct w:val="0"/>
        <w:ind w:right="-1"/>
        <w:rPr>
          <w:color w:val="000000" w:themeColor="text1"/>
          <w:sz w:val="22"/>
          <w:szCs w:val="22"/>
        </w:rPr>
      </w:pPr>
      <w:r w:rsidRPr="003112DD">
        <w:rPr>
          <w:color w:val="000000" w:themeColor="text1"/>
          <w:sz w:val="22"/>
          <w:szCs w:val="22"/>
        </w:rPr>
        <w:t xml:space="preserve">Profilakso je treba začeti na dan transplantacije, uporablja pa se lahko največ 100 dni. Profilaksa mora biti čim krajša, trajanje pa naj bo odvisno od tveganja za pojav invazivne glivične okužbe (IGO), ki se kaže kot nevtropenija ali imunosupresija. Pri neprekinjeni imunosupresiji ali bolezni presadka proti prejemniku (GVHD - </w:t>
      </w:r>
      <w:r w:rsidR="00455B1E">
        <w:rPr>
          <w:color w:val="000000" w:themeColor="text1"/>
          <w:sz w:val="22"/>
          <w:szCs w:val="22"/>
        </w:rPr>
        <w:t>g</w:t>
      </w:r>
      <w:r w:rsidRPr="003112DD">
        <w:rPr>
          <w:color w:val="000000" w:themeColor="text1"/>
          <w:sz w:val="22"/>
          <w:szCs w:val="22"/>
        </w:rPr>
        <w:t xml:space="preserve">raft </w:t>
      </w:r>
      <w:r w:rsidR="00455B1E">
        <w:rPr>
          <w:color w:val="000000" w:themeColor="text1"/>
          <w:sz w:val="22"/>
          <w:szCs w:val="22"/>
        </w:rPr>
        <w:t>v</w:t>
      </w:r>
      <w:r w:rsidRPr="003112DD">
        <w:rPr>
          <w:color w:val="000000" w:themeColor="text1"/>
          <w:sz w:val="22"/>
          <w:szCs w:val="22"/>
        </w:rPr>
        <w:t xml:space="preserve">ersus </w:t>
      </w:r>
      <w:r w:rsidR="00455B1E">
        <w:rPr>
          <w:color w:val="000000" w:themeColor="text1"/>
          <w:sz w:val="22"/>
          <w:szCs w:val="22"/>
        </w:rPr>
        <w:t>h</w:t>
      </w:r>
      <w:r w:rsidRPr="003112DD">
        <w:rPr>
          <w:color w:val="000000" w:themeColor="text1"/>
          <w:sz w:val="22"/>
          <w:szCs w:val="22"/>
        </w:rPr>
        <w:t xml:space="preserve">ost </w:t>
      </w:r>
      <w:r w:rsidR="00455B1E">
        <w:rPr>
          <w:color w:val="000000" w:themeColor="text1"/>
          <w:sz w:val="22"/>
          <w:szCs w:val="22"/>
        </w:rPr>
        <w:t>d</w:t>
      </w:r>
      <w:r w:rsidRPr="003112DD">
        <w:rPr>
          <w:color w:val="000000" w:themeColor="text1"/>
          <w:sz w:val="22"/>
          <w:szCs w:val="22"/>
        </w:rPr>
        <w:t>isease) lahko traja največ 180 dni po transplantaciji (glejte poglavje 5.1).</w:t>
      </w:r>
    </w:p>
    <w:p w14:paraId="3CE3800A" w14:textId="77777777" w:rsidR="00AD7D57" w:rsidRPr="003112DD" w:rsidRDefault="00AD7D57" w:rsidP="001B04FB">
      <w:pPr>
        <w:kinsoku w:val="0"/>
        <w:overflowPunct w:val="0"/>
        <w:ind w:right="143"/>
        <w:rPr>
          <w:i/>
          <w:color w:val="000000" w:themeColor="text1"/>
          <w:sz w:val="22"/>
          <w:szCs w:val="22"/>
        </w:rPr>
      </w:pPr>
    </w:p>
    <w:p w14:paraId="7EB3D100" w14:textId="77777777" w:rsidR="00AD7D57" w:rsidRPr="003112DD" w:rsidRDefault="00AD7D57" w:rsidP="00AD7D57">
      <w:pPr>
        <w:kinsoku w:val="0"/>
        <w:overflowPunct w:val="0"/>
        <w:ind w:left="117" w:right="143" w:hanging="117"/>
        <w:rPr>
          <w:color w:val="000000" w:themeColor="text1"/>
          <w:sz w:val="22"/>
          <w:szCs w:val="22"/>
        </w:rPr>
      </w:pPr>
      <w:r w:rsidRPr="003112DD">
        <w:rPr>
          <w:i/>
          <w:color w:val="000000" w:themeColor="text1"/>
          <w:sz w:val="22"/>
          <w:szCs w:val="22"/>
        </w:rPr>
        <w:t>Odmerjanje</w:t>
      </w:r>
    </w:p>
    <w:p w14:paraId="5365F73E" w14:textId="77777777" w:rsidR="00AD7D57" w:rsidRPr="003112DD" w:rsidRDefault="00AD7D57" w:rsidP="00AD7D57">
      <w:pPr>
        <w:pStyle w:val="BodyText"/>
        <w:kinsoku w:val="0"/>
        <w:overflowPunct w:val="0"/>
        <w:spacing w:line="260" w:lineRule="exact"/>
        <w:ind w:right="89"/>
        <w:jc w:val="left"/>
        <w:rPr>
          <w:strike w:val="0"/>
          <w:color w:val="000000" w:themeColor="text1"/>
          <w:sz w:val="22"/>
          <w:szCs w:val="22"/>
          <w:lang w:val="sl-SI"/>
        </w:rPr>
      </w:pPr>
      <w:r w:rsidRPr="003112DD">
        <w:rPr>
          <w:strike w:val="0"/>
          <w:color w:val="000000" w:themeColor="text1"/>
          <w:spacing w:val="1"/>
          <w:sz w:val="22"/>
          <w:szCs w:val="22"/>
          <w:lang w:val="sl-SI"/>
        </w:rPr>
        <w:t>Priporočeni režim odmerjanja pri profilaksi je enak kot pri zdravljenju pri ustreznih starostnih skupinah</w:t>
      </w:r>
      <w:r w:rsidRPr="003112DD">
        <w:rPr>
          <w:strike w:val="0"/>
          <w:color w:val="000000" w:themeColor="text1"/>
          <w:sz w:val="22"/>
          <w:szCs w:val="22"/>
          <w:lang w:val="sl-SI"/>
        </w:rPr>
        <w:t>. Glejte preglednice zdravljenja zgoraj.</w:t>
      </w:r>
    </w:p>
    <w:p w14:paraId="09CAE450" w14:textId="77777777" w:rsidR="00AD7D57" w:rsidRPr="003112DD" w:rsidRDefault="00AD7D57" w:rsidP="00AD7D57">
      <w:pPr>
        <w:kinsoku w:val="0"/>
        <w:overflowPunct w:val="0"/>
        <w:spacing w:before="7" w:line="240" w:lineRule="exact"/>
        <w:rPr>
          <w:color w:val="000000" w:themeColor="text1"/>
          <w:sz w:val="22"/>
          <w:szCs w:val="22"/>
        </w:rPr>
      </w:pPr>
    </w:p>
    <w:p w14:paraId="47A57BEC" w14:textId="77777777" w:rsidR="00AD7D57" w:rsidRPr="003112DD" w:rsidRDefault="00AD7D57" w:rsidP="00AD7D57">
      <w:pPr>
        <w:kinsoku w:val="0"/>
        <w:overflowPunct w:val="0"/>
        <w:ind w:left="117" w:right="143" w:hanging="117"/>
        <w:rPr>
          <w:color w:val="000000" w:themeColor="text1"/>
          <w:sz w:val="22"/>
          <w:szCs w:val="22"/>
        </w:rPr>
      </w:pPr>
      <w:r w:rsidRPr="003112DD">
        <w:rPr>
          <w:i/>
          <w:color w:val="000000" w:themeColor="text1"/>
          <w:sz w:val="22"/>
          <w:szCs w:val="22"/>
        </w:rPr>
        <w:t>Trajanje profilakse</w:t>
      </w:r>
    </w:p>
    <w:p w14:paraId="328FE2AE" w14:textId="77777777" w:rsidR="00AD7D57" w:rsidRPr="003112DD" w:rsidRDefault="00AD7D57" w:rsidP="00AD7D57">
      <w:pPr>
        <w:pStyle w:val="BodyText"/>
        <w:kinsoku w:val="0"/>
        <w:overflowPunct w:val="0"/>
        <w:spacing w:line="260" w:lineRule="exact"/>
        <w:ind w:right="16"/>
        <w:jc w:val="left"/>
        <w:rPr>
          <w:strike w:val="0"/>
          <w:color w:val="000000" w:themeColor="text1"/>
          <w:sz w:val="22"/>
          <w:szCs w:val="22"/>
          <w:lang w:val="sl-SI"/>
        </w:rPr>
      </w:pPr>
      <w:r w:rsidRPr="003112DD">
        <w:rPr>
          <w:strike w:val="0"/>
          <w:color w:val="000000" w:themeColor="text1"/>
          <w:spacing w:val="1"/>
          <w:sz w:val="22"/>
          <w:szCs w:val="22"/>
          <w:lang w:val="sl-SI"/>
        </w:rPr>
        <w:t xml:space="preserve">Varnosti in učinkovitosti uporabe </w:t>
      </w:r>
      <w:r w:rsidRPr="003112DD">
        <w:rPr>
          <w:strike w:val="0"/>
          <w:color w:val="000000" w:themeColor="text1"/>
          <w:spacing w:val="-3"/>
          <w:sz w:val="22"/>
          <w:szCs w:val="22"/>
          <w:lang w:val="sl-SI"/>
        </w:rPr>
        <w:t>v</w:t>
      </w:r>
      <w:r w:rsidRPr="003112DD">
        <w:rPr>
          <w:strike w:val="0"/>
          <w:color w:val="000000" w:themeColor="text1"/>
          <w:sz w:val="22"/>
          <w:szCs w:val="22"/>
          <w:lang w:val="sl-SI"/>
        </w:rPr>
        <w:t>orikona</w:t>
      </w:r>
      <w:r w:rsidRPr="003112DD">
        <w:rPr>
          <w:strike w:val="0"/>
          <w:color w:val="000000" w:themeColor="text1"/>
          <w:spacing w:val="-2"/>
          <w:sz w:val="22"/>
          <w:szCs w:val="22"/>
          <w:lang w:val="sl-SI"/>
        </w:rPr>
        <w:t>z</w:t>
      </w:r>
      <w:r w:rsidRPr="003112DD">
        <w:rPr>
          <w:strike w:val="0"/>
          <w:color w:val="000000" w:themeColor="text1"/>
          <w:sz w:val="22"/>
          <w:szCs w:val="22"/>
          <w:lang w:val="sl-SI"/>
        </w:rPr>
        <w:t>o</w:t>
      </w:r>
      <w:r w:rsidRPr="003112DD">
        <w:rPr>
          <w:strike w:val="0"/>
          <w:color w:val="000000" w:themeColor="text1"/>
          <w:spacing w:val="-2"/>
          <w:sz w:val="22"/>
          <w:szCs w:val="22"/>
          <w:lang w:val="sl-SI"/>
        </w:rPr>
        <w:t>l</w:t>
      </w:r>
      <w:r w:rsidRPr="003112DD">
        <w:rPr>
          <w:strike w:val="0"/>
          <w:color w:val="000000" w:themeColor="text1"/>
          <w:sz w:val="22"/>
          <w:szCs w:val="22"/>
          <w:lang w:val="sl-SI"/>
        </w:rPr>
        <w:t>a, daljše od 180 dni, v kliničnih preskušanjih niso ustrezno raziskali.</w:t>
      </w:r>
    </w:p>
    <w:p w14:paraId="54F7EDCC" w14:textId="77777777" w:rsidR="00AD7D57" w:rsidRPr="003112DD" w:rsidRDefault="00AD7D57" w:rsidP="00AD7D57">
      <w:pPr>
        <w:pStyle w:val="PlainText"/>
        <w:rPr>
          <w:rFonts w:ascii="Times New Roman" w:hAnsi="Times New Roman"/>
          <w:color w:val="000000" w:themeColor="text1"/>
          <w:sz w:val="22"/>
          <w:szCs w:val="22"/>
          <w:lang w:val="sl-SI"/>
        </w:rPr>
      </w:pPr>
    </w:p>
    <w:p w14:paraId="466A9AFA" w14:textId="77777777" w:rsidR="00AD7D57" w:rsidRPr="003112DD" w:rsidRDefault="00AD7D57" w:rsidP="00AD7D5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Uporaba vorikonazola pri profilaksi, daljši od 180 dni (6 mesecev), zahteva natančno oceno razmerja med koristmi in tveganji (glejte poglavji 4.4 in 5.1).</w:t>
      </w:r>
    </w:p>
    <w:p w14:paraId="02C849EE" w14:textId="77777777" w:rsidR="00AD7D57" w:rsidRPr="003112DD" w:rsidRDefault="00AD7D57" w:rsidP="00AD7D57">
      <w:pPr>
        <w:pStyle w:val="PlainText"/>
        <w:rPr>
          <w:rFonts w:ascii="Times New Roman" w:hAnsi="Times New Roman"/>
          <w:color w:val="000000" w:themeColor="text1"/>
          <w:sz w:val="22"/>
          <w:szCs w:val="22"/>
          <w:lang w:val="sl-SI"/>
        </w:rPr>
      </w:pPr>
    </w:p>
    <w:p w14:paraId="58C8F285" w14:textId="77777777" w:rsidR="001C2EB3" w:rsidRPr="003112DD" w:rsidRDefault="001C2EB3" w:rsidP="00C46300">
      <w:pPr>
        <w:pStyle w:val="PlainText"/>
        <w:keepNext/>
        <w:keepLines/>
        <w:rPr>
          <w:rStyle w:val="longtext1"/>
          <w:rFonts w:ascii="Times New Roman" w:hAnsi="Times New Roman"/>
          <w:color w:val="000000" w:themeColor="text1"/>
          <w:sz w:val="22"/>
          <w:szCs w:val="22"/>
          <w:u w:val="single"/>
          <w:lang w:val="sl-SI"/>
        </w:rPr>
      </w:pPr>
      <w:r w:rsidRPr="003112DD">
        <w:rPr>
          <w:rStyle w:val="longtext1"/>
          <w:rFonts w:ascii="Times New Roman" w:hAnsi="Times New Roman"/>
          <w:color w:val="000000" w:themeColor="text1"/>
          <w:sz w:val="22"/>
          <w:szCs w:val="22"/>
          <w:u w:val="single"/>
          <w:lang w:val="sl-SI"/>
        </w:rPr>
        <w:t>Naslednja navodila veljajo tako za zdravljenje kot tudi za profilakso</w:t>
      </w:r>
    </w:p>
    <w:p w14:paraId="300CC7F7" w14:textId="77777777" w:rsidR="001C2EB3" w:rsidRPr="003112DD" w:rsidRDefault="001C2EB3" w:rsidP="00AD7D57">
      <w:pPr>
        <w:pStyle w:val="PlainText"/>
        <w:rPr>
          <w:rStyle w:val="longtext1"/>
          <w:rFonts w:ascii="Times New Roman" w:hAnsi="Times New Roman"/>
          <w:i/>
          <w:color w:val="000000" w:themeColor="text1"/>
          <w:sz w:val="22"/>
          <w:szCs w:val="22"/>
          <w:lang w:val="sl-SI"/>
        </w:rPr>
      </w:pPr>
    </w:p>
    <w:p w14:paraId="75600B92" w14:textId="77777777" w:rsidR="00AD7D57" w:rsidRPr="003112DD" w:rsidRDefault="00AD7D57" w:rsidP="00AD7D57">
      <w:pPr>
        <w:pStyle w:val="PlainText"/>
        <w:rPr>
          <w:rStyle w:val="longtext1"/>
          <w:rFonts w:ascii="Times New Roman" w:hAnsi="Times New Roman"/>
          <w:i/>
          <w:color w:val="000000" w:themeColor="text1"/>
          <w:sz w:val="22"/>
          <w:szCs w:val="22"/>
          <w:lang w:val="sl-SI"/>
        </w:rPr>
      </w:pPr>
      <w:r w:rsidRPr="003112DD">
        <w:rPr>
          <w:rStyle w:val="longtext1"/>
          <w:rFonts w:ascii="Times New Roman" w:hAnsi="Times New Roman"/>
          <w:i/>
          <w:color w:val="000000" w:themeColor="text1"/>
          <w:sz w:val="22"/>
          <w:szCs w:val="22"/>
          <w:lang w:val="sl-SI"/>
        </w:rPr>
        <w:t>Prilagajanje odmerka</w:t>
      </w:r>
    </w:p>
    <w:p w14:paraId="00A8CCC4" w14:textId="77777777" w:rsidR="00AD7D57" w:rsidRPr="003112DD" w:rsidRDefault="00AD7D57" w:rsidP="00AD7D57">
      <w:pPr>
        <w:pStyle w:val="PlainText"/>
        <w:rPr>
          <w:rStyle w:val="longtext1"/>
          <w:rFonts w:ascii="Times New Roman" w:hAnsi="Times New Roman"/>
          <w:color w:val="000000" w:themeColor="text1"/>
          <w:sz w:val="22"/>
          <w:szCs w:val="22"/>
          <w:lang w:val="sl-SI"/>
        </w:rPr>
      </w:pPr>
      <w:r w:rsidRPr="003112DD">
        <w:rPr>
          <w:rStyle w:val="longtext1"/>
          <w:rFonts w:ascii="Times New Roman" w:hAnsi="Times New Roman"/>
          <w:color w:val="000000" w:themeColor="text1"/>
          <w:sz w:val="22"/>
          <w:szCs w:val="22"/>
          <w:lang w:val="sl-SI"/>
        </w:rPr>
        <w:t>Če profilaksa ni učinkovita ali se pojavijo z zdravljenjem povezani neželeni učinki, odmerka ni priporočljivo prilagajati. Če se pojavijo z zdravljenjem povezani neželeni učinki, je treba razmisliti o prekinitvi zdravljenja z vorikonazolom in uporabi drugih antimikotikov (glejte poglavji 4.4 in 4.8).</w:t>
      </w:r>
    </w:p>
    <w:p w14:paraId="66C41DE5" w14:textId="77777777" w:rsidR="00AD7D57" w:rsidRPr="003112DD" w:rsidRDefault="00AD7D57" w:rsidP="00AD7D57">
      <w:pPr>
        <w:pStyle w:val="PlainText"/>
        <w:rPr>
          <w:rFonts w:ascii="Times New Roman" w:hAnsi="Times New Roman"/>
          <w:color w:val="000000" w:themeColor="text1"/>
          <w:sz w:val="22"/>
          <w:szCs w:val="22"/>
          <w:lang w:val="sl-SI"/>
        </w:rPr>
      </w:pPr>
    </w:p>
    <w:p w14:paraId="0CBBB7DB" w14:textId="77777777" w:rsidR="00762CB6" w:rsidRPr="003112DD" w:rsidRDefault="00762CB6" w:rsidP="00762CB6">
      <w:pPr>
        <w:kinsoku w:val="0"/>
        <w:overflowPunct w:val="0"/>
        <w:ind w:left="117" w:right="143" w:hanging="117"/>
        <w:rPr>
          <w:color w:val="000000" w:themeColor="text1"/>
          <w:sz w:val="22"/>
          <w:szCs w:val="22"/>
          <w:u w:val="single"/>
        </w:rPr>
      </w:pPr>
      <w:r w:rsidRPr="003112DD">
        <w:rPr>
          <w:i/>
          <w:color w:val="000000" w:themeColor="text1"/>
          <w:spacing w:val="-2"/>
          <w:sz w:val="22"/>
          <w:szCs w:val="22"/>
          <w:u w:val="single"/>
        </w:rPr>
        <w:t>Prilag</w:t>
      </w:r>
      <w:r w:rsidR="0045528B" w:rsidRPr="003112DD">
        <w:rPr>
          <w:i/>
          <w:color w:val="000000" w:themeColor="text1"/>
          <w:spacing w:val="-2"/>
          <w:sz w:val="22"/>
          <w:szCs w:val="22"/>
          <w:u w:val="single"/>
        </w:rPr>
        <w:t>ajanje</w:t>
      </w:r>
      <w:r w:rsidRPr="003112DD">
        <w:rPr>
          <w:i/>
          <w:color w:val="000000" w:themeColor="text1"/>
          <w:spacing w:val="-2"/>
          <w:sz w:val="22"/>
          <w:szCs w:val="22"/>
          <w:u w:val="single"/>
        </w:rPr>
        <w:t xml:space="preserve"> odmerka pri sočasni uporabi</w:t>
      </w:r>
    </w:p>
    <w:p w14:paraId="18890D73" w14:textId="77777777" w:rsidR="002E1F78" w:rsidRPr="003112DD" w:rsidRDefault="002E1F78" w:rsidP="002E1F7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Rifabutin ali fenitoin se lahko uporabita sočasno z vorikonazolom, če se vzdrževalni odmerek vorikonazola poveča na 5 mg/kg intravensko dvakrat na dan; glejte poglavji 4.4 in 4.5.</w:t>
      </w:r>
    </w:p>
    <w:p w14:paraId="5CD5B3CA" w14:textId="77777777" w:rsidR="002E1F78" w:rsidRPr="003112DD" w:rsidRDefault="002E1F78" w:rsidP="002E1F78">
      <w:pPr>
        <w:pStyle w:val="PlainText"/>
        <w:rPr>
          <w:rFonts w:ascii="Times New Roman" w:hAnsi="Times New Roman"/>
          <w:color w:val="000000" w:themeColor="text1"/>
          <w:sz w:val="22"/>
          <w:szCs w:val="22"/>
          <w:lang w:val="sl-SI"/>
        </w:rPr>
      </w:pPr>
    </w:p>
    <w:p w14:paraId="0D5F435F" w14:textId="77777777" w:rsidR="00AD7D57" w:rsidRPr="003112DD" w:rsidRDefault="00AD7D57" w:rsidP="00AD7D57">
      <w:pPr>
        <w:rPr>
          <w:color w:val="000000" w:themeColor="text1"/>
          <w:sz w:val="22"/>
          <w:szCs w:val="22"/>
        </w:rPr>
      </w:pPr>
      <w:r w:rsidRPr="003112DD">
        <w:rPr>
          <w:color w:val="000000" w:themeColor="text1"/>
          <w:sz w:val="22"/>
          <w:szCs w:val="22"/>
        </w:rPr>
        <w:t xml:space="preserve">Efavirenz se lahko uporablja sočasno z vorikonazolom, če se vzdrževalni odmerek vorikonazola poveča na 400 mg </w:t>
      </w:r>
      <w:r w:rsidR="002D46AF" w:rsidRPr="003112DD">
        <w:rPr>
          <w:color w:val="000000" w:themeColor="text1"/>
          <w:sz w:val="22"/>
          <w:szCs w:val="22"/>
        </w:rPr>
        <w:t>vsakih</w:t>
      </w:r>
      <w:r w:rsidRPr="003112DD">
        <w:rPr>
          <w:color w:val="000000" w:themeColor="text1"/>
          <w:sz w:val="22"/>
          <w:szCs w:val="22"/>
        </w:rPr>
        <w:t xml:space="preserve"> 12 ur, odmerek efavirenza pa zmanjša za 50 %, tj. na 300 mg enkrat na dan. Ko se zdravljenje z vorikonazolom konča, je treba znova preiti na začetno odmerjanje efavirenza (glejte poglavji 4.4 in 4.5).</w:t>
      </w:r>
    </w:p>
    <w:p w14:paraId="1AA85813" w14:textId="77777777" w:rsidR="00762CB6" w:rsidRPr="003112DD" w:rsidRDefault="00762CB6">
      <w:pPr>
        <w:pStyle w:val="PlainText"/>
        <w:rPr>
          <w:rFonts w:ascii="Times New Roman" w:hAnsi="Times New Roman"/>
          <w:color w:val="000000" w:themeColor="text1"/>
          <w:sz w:val="22"/>
          <w:szCs w:val="22"/>
          <w:lang w:val="sl-SI"/>
        </w:rPr>
      </w:pPr>
    </w:p>
    <w:p w14:paraId="47478C18" w14:textId="77777777" w:rsidR="00C93105" w:rsidRPr="003112DD" w:rsidRDefault="00C93105" w:rsidP="00C93105">
      <w:pPr>
        <w:pStyle w:val="PlainText"/>
        <w:rPr>
          <w:rFonts w:ascii="Times New Roman" w:hAnsi="Times New Roman"/>
          <w:color w:val="000000" w:themeColor="text1"/>
          <w:sz w:val="22"/>
          <w:szCs w:val="22"/>
          <w:u w:val="single"/>
          <w:lang w:val="sl-SI"/>
        </w:rPr>
      </w:pPr>
      <w:r w:rsidRPr="003112DD">
        <w:rPr>
          <w:rFonts w:ascii="Times New Roman" w:hAnsi="Times New Roman"/>
          <w:i/>
          <w:color w:val="000000" w:themeColor="text1"/>
          <w:sz w:val="22"/>
          <w:szCs w:val="22"/>
          <w:u w:val="single"/>
          <w:lang w:val="sl-SI"/>
        </w:rPr>
        <w:t>Starejši</w:t>
      </w:r>
    </w:p>
    <w:p w14:paraId="1ED66198" w14:textId="77777777" w:rsidR="00631B5F" w:rsidRPr="003112DD" w:rsidRDefault="00631B5F" w:rsidP="00197606">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starejših bolnikih odmerka ni treba prilagoditi (glejte poglavje 5.2).</w:t>
      </w:r>
    </w:p>
    <w:p w14:paraId="216AB4C6" w14:textId="77777777" w:rsidR="00AB5761" w:rsidRPr="003112DD" w:rsidRDefault="00AB5761" w:rsidP="00197606">
      <w:pPr>
        <w:pStyle w:val="PlainText"/>
        <w:keepNext/>
        <w:rPr>
          <w:rFonts w:ascii="Times New Roman" w:hAnsi="Times New Roman"/>
          <w:color w:val="000000" w:themeColor="text1"/>
          <w:sz w:val="22"/>
          <w:szCs w:val="22"/>
          <w:lang w:val="sl-SI"/>
        </w:rPr>
      </w:pPr>
    </w:p>
    <w:p w14:paraId="15A5DE62" w14:textId="77777777" w:rsidR="00C93105" w:rsidRPr="003112DD" w:rsidRDefault="00C93105" w:rsidP="00C93105">
      <w:pPr>
        <w:pStyle w:val="PlainText"/>
        <w:keepNext/>
        <w:rPr>
          <w:rFonts w:ascii="Times New Roman" w:hAnsi="Times New Roman"/>
          <w:color w:val="000000" w:themeColor="text1"/>
          <w:sz w:val="22"/>
          <w:szCs w:val="22"/>
          <w:u w:val="single"/>
          <w:lang w:val="sl-SI"/>
        </w:rPr>
      </w:pPr>
      <w:r w:rsidRPr="003112DD">
        <w:rPr>
          <w:rFonts w:ascii="Times New Roman" w:hAnsi="Times New Roman"/>
          <w:i/>
          <w:color w:val="000000" w:themeColor="text1"/>
          <w:sz w:val="22"/>
          <w:szCs w:val="22"/>
          <w:u w:val="single"/>
          <w:lang w:val="sl-SI"/>
        </w:rPr>
        <w:t>Ledvična okvara</w:t>
      </w:r>
    </w:p>
    <w:p w14:paraId="17510FE6" w14:textId="77777777" w:rsidR="00AB5761" w:rsidRPr="003112DD" w:rsidRDefault="00AB5761" w:rsidP="00197606">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Pri bolnikih z zmerno do hudo prizadetim delovanjem ledvic (očistek kreatinina &lt; 50 ml/min) se pojavi kopičenje intravenskega vehikla SBECD. Pri teh bolnikih je treba uporabiti peroralni vorikonazol, razen če ocena tveganja in koristi pri bolniku upravičuje uporabo intravenskega vorikonazola. Pri teh bolnikih je treba skrbno </w:t>
      </w:r>
      <w:r w:rsidR="00AA67EE"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w:t>
      </w:r>
      <w:r w:rsidR="00AB1839" w:rsidRPr="003112DD">
        <w:rPr>
          <w:rFonts w:ascii="Times New Roman" w:hAnsi="Times New Roman"/>
          <w:color w:val="000000" w:themeColor="text1"/>
          <w:sz w:val="22"/>
          <w:szCs w:val="22"/>
          <w:lang w:val="sl-SI"/>
        </w:rPr>
        <w:t xml:space="preserve">raven </w:t>
      </w:r>
      <w:r w:rsidRPr="003112DD">
        <w:rPr>
          <w:rFonts w:ascii="Times New Roman" w:hAnsi="Times New Roman"/>
          <w:color w:val="000000" w:themeColor="text1"/>
          <w:sz w:val="22"/>
          <w:szCs w:val="22"/>
          <w:lang w:val="sl-SI"/>
        </w:rPr>
        <w:t>kreatinin</w:t>
      </w:r>
      <w:r w:rsidR="00AB1839"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v serumu; če se zviša, je treba razmisliti o prehodu na peroralno zdravljenje z vorikonazolom (glejte poglavje 5.2).</w:t>
      </w:r>
    </w:p>
    <w:p w14:paraId="1BDBAA2C" w14:textId="77777777" w:rsidR="00AB5761" w:rsidRPr="003112DD" w:rsidRDefault="00AB5761">
      <w:pPr>
        <w:pStyle w:val="PlainText"/>
        <w:rPr>
          <w:rFonts w:ascii="Times New Roman" w:hAnsi="Times New Roman"/>
          <w:color w:val="000000" w:themeColor="text1"/>
          <w:sz w:val="22"/>
          <w:szCs w:val="22"/>
          <w:lang w:val="sl-SI"/>
        </w:rPr>
      </w:pPr>
    </w:p>
    <w:p w14:paraId="551C15A0"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se hemodializira z očistkom 121 ml/min. Štiriurna hemodializa ne odstrani toliko vorikonazola, da bi bilo treba prilagoditi odmerek. </w:t>
      </w:r>
    </w:p>
    <w:p w14:paraId="31768B72" w14:textId="77777777" w:rsidR="00AB5761" w:rsidRPr="003112DD" w:rsidRDefault="00AB5761">
      <w:pPr>
        <w:pStyle w:val="PlainText"/>
        <w:rPr>
          <w:rFonts w:ascii="Times New Roman" w:hAnsi="Times New Roman"/>
          <w:color w:val="000000" w:themeColor="text1"/>
          <w:sz w:val="22"/>
          <w:szCs w:val="22"/>
          <w:lang w:val="sl-SI"/>
        </w:rPr>
      </w:pPr>
    </w:p>
    <w:p w14:paraId="2BD0529B"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Intravenski vehikel SBECD se hemodializira z očistkom 55 ml/min.</w:t>
      </w:r>
    </w:p>
    <w:p w14:paraId="71FDD501" w14:textId="77777777" w:rsidR="00AB5761" w:rsidRPr="003112DD" w:rsidRDefault="00AB5761">
      <w:pPr>
        <w:pStyle w:val="PlainText"/>
        <w:rPr>
          <w:rFonts w:ascii="Times New Roman" w:hAnsi="Times New Roman"/>
          <w:color w:val="000000" w:themeColor="text1"/>
          <w:sz w:val="22"/>
          <w:szCs w:val="22"/>
          <w:lang w:val="sl-SI"/>
        </w:rPr>
      </w:pPr>
    </w:p>
    <w:p w14:paraId="31E17941" w14:textId="77777777" w:rsidR="00C93105" w:rsidRPr="003112DD" w:rsidRDefault="00C93105" w:rsidP="00C93105">
      <w:pPr>
        <w:pStyle w:val="PlainText"/>
        <w:rPr>
          <w:rFonts w:ascii="Times New Roman" w:hAnsi="Times New Roman"/>
          <w:color w:val="000000" w:themeColor="text1"/>
          <w:sz w:val="22"/>
          <w:szCs w:val="22"/>
          <w:u w:val="single"/>
          <w:lang w:val="sl-SI"/>
        </w:rPr>
      </w:pPr>
      <w:r w:rsidRPr="003112DD">
        <w:rPr>
          <w:rFonts w:ascii="Times New Roman" w:hAnsi="Times New Roman"/>
          <w:i/>
          <w:color w:val="000000" w:themeColor="text1"/>
          <w:sz w:val="22"/>
          <w:szCs w:val="22"/>
          <w:u w:val="single"/>
          <w:lang w:val="sl-SI"/>
        </w:rPr>
        <w:t>Jetrna okvara</w:t>
      </w:r>
    </w:p>
    <w:p w14:paraId="31F5900D" w14:textId="77777777" w:rsidR="00631B5F" w:rsidRPr="003112DD" w:rsidRDefault="00631B5F" w:rsidP="00631B5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bolnikih z blago do zmerno cirozo jeter (Child-Pugh A in B), ki dobivajo vorikonazol, je priporočljivo uporabiti standardno polnilno odmerjanje, vzdrževalni odmerek pa prepoloviti (glejte poglavje</w:t>
      </w:r>
      <w:r w:rsidR="00962D3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5.2).</w:t>
      </w:r>
    </w:p>
    <w:p w14:paraId="34A4099B" w14:textId="77777777" w:rsidR="00AB5761" w:rsidRPr="003112DD" w:rsidRDefault="00AB5761">
      <w:pPr>
        <w:pStyle w:val="PlainText"/>
        <w:rPr>
          <w:rFonts w:ascii="Times New Roman" w:hAnsi="Times New Roman"/>
          <w:color w:val="000000" w:themeColor="text1"/>
          <w:sz w:val="22"/>
          <w:szCs w:val="22"/>
          <w:lang w:val="sl-SI"/>
        </w:rPr>
      </w:pPr>
    </w:p>
    <w:p w14:paraId="141152B5" w14:textId="77777777" w:rsidR="00631B5F" w:rsidRPr="003112DD" w:rsidRDefault="00E05876" w:rsidP="00631B5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w:t>
      </w:r>
      <w:r w:rsidR="00471141" w:rsidRPr="003112DD">
        <w:rPr>
          <w:rFonts w:ascii="Times New Roman" w:hAnsi="Times New Roman"/>
          <w:color w:val="000000" w:themeColor="text1"/>
          <w:sz w:val="22"/>
          <w:szCs w:val="22"/>
          <w:lang w:val="sl-SI"/>
        </w:rPr>
        <w:t>a</w:t>
      </w:r>
      <w:r w:rsidR="00631B5F" w:rsidRPr="003112DD">
        <w:rPr>
          <w:rFonts w:ascii="Times New Roman" w:hAnsi="Times New Roman"/>
          <w:color w:val="000000" w:themeColor="text1"/>
          <w:sz w:val="22"/>
          <w:szCs w:val="22"/>
          <w:lang w:val="sl-SI"/>
        </w:rPr>
        <w:t xml:space="preserve"> niso raziskovali pri bolnikih s hudo kronično cirozo jeter (Child-Pugh C).</w:t>
      </w:r>
    </w:p>
    <w:p w14:paraId="779EA398" w14:textId="77777777" w:rsidR="00631B5F" w:rsidRPr="003112DD" w:rsidRDefault="00631B5F" w:rsidP="00631B5F">
      <w:pPr>
        <w:pStyle w:val="PlainText"/>
        <w:rPr>
          <w:rFonts w:ascii="Times New Roman" w:hAnsi="Times New Roman"/>
          <w:color w:val="000000" w:themeColor="text1"/>
          <w:sz w:val="22"/>
          <w:szCs w:val="22"/>
          <w:lang w:val="sl-SI"/>
        </w:rPr>
      </w:pPr>
    </w:p>
    <w:p w14:paraId="1BF7071E" w14:textId="77777777" w:rsidR="00AD15C3" w:rsidRPr="003112DD" w:rsidRDefault="00AD15C3" w:rsidP="00AD15C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Na voljo so omejeni podatki o varnosti zdravila VFEND pri bolnikih z nenormalnimi testi jetrne funkcije (aspartat-aminotransferaza [AST], alanin-aminotransferaza [ALT], alkalna fosfataza [ALP] ali celotni bilirubin &gt; 5-kratna zgornja meja normalne vrednosti).</w:t>
      </w:r>
    </w:p>
    <w:p w14:paraId="6ED8B7FA" w14:textId="77777777" w:rsidR="007313C0" w:rsidRPr="003112DD" w:rsidRDefault="007313C0" w:rsidP="007313C0">
      <w:pPr>
        <w:pStyle w:val="PlainText"/>
        <w:rPr>
          <w:rFonts w:ascii="Times New Roman" w:hAnsi="Times New Roman"/>
          <w:color w:val="000000" w:themeColor="text1"/>
          <w:sz w:val="22"/>
          <w:szCs w:val="22"/>
          <w:lang w:val="sl-SI"/>
        </w:rPr>
      </w:pPr>
    </w:p>
    <w:p w14:paraId="0B16E6DD" w14:textId="77777777" w:rsidR="00AD15C3" w:rsidRPr="003112DD" w:rsidRDefault="00AD15C3" w:rsidP="007E2F3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je bil povezan z zvišanjem testov jetrne funkcije in kliničnimi znaki okvare jeter, kot na primer ikterusom, zato ga smemo pri bolnikih s hudo jetrno okvaro uporabiti le, če korist odtehta možno tveganje. Bolnike </w:t>
      </w:r>
      <w:r w:rsidR="006005D2" w:rsidRPr="003112DD">
        <w:rPr>
          <w:rFonts w:ascii="Times New Roman" w:hAnsi="Times New Roman"/>
          <w:color w:val="000000" w:themeColor="text1"/>
          <w:sz w:val="22"/>
          <w:szCs w:val="22"/>
          <w:lang w:val="sl-SI"/>
        </w:rPr>
        <w:t xml:space="preserve">s hudo </w:t>
      </w:r>
      <w:r w:rsidRPr="003112DD">
        <w:rPr>
          <w:rFonts w:ascii="Times New Roman" w:hAnsi="Times New Roman"/>
          <w:color w:val="000000" w:themeColor="text1"/>
          <w:sz w:val="22"/>
          <w:szCs w:val="22"/>
          <w:lang w:val="sl-SI"/>
        </w:rPr>
        <w:t xml:space="preserve">jetrno okvaro je treba natančno </w:t>
      </w:r>
      <w:r w:rsidR="00AA67EE"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glede toksičnih učinkov zdravila (glejte poglavje</w:t>
      </w:r>
      <w:r w:rsidR="00962D3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4.8).</w:t>
      </w:r>
    </w:p>
    <w:p w14:paraId="08A35546" w14:textId="77777777" w:rsidR="00631B5F" w:rsidRPr="003112DD" w:rsidRDefault="00631B5F" w:rsidP="00631B5F">
      <w:pPr>
        <w:pStyle w:val="PlainText"/>
        <w:rPr>
          <w:rFonts w:ascii="Times New Roman" w:hAnsi="Times New Roman"/>
          <w:color w:val="000000" w:themeColor="text1"/>
          <w:sz w:val="22"/>
          <w:szCs w:val="22"/>
          <w:lang w:val="sl-SI"/>
        </w:rPr>
      </w:pPr>
    </w:p>
    <w:p w14:paraId="7D0B1F9D" w14:textId="77777777" w:rsidR="00631B5F" w:rsidRPr="003112DD" w:rsidRDefault="00631B5F" w:rsidP="00631B5F">
      <w:pPr>
        <w:pStyle w:val="PlainText"/>
        <w:rPr>
          <w:rFonts w:ascii="Times New Roman" w:hAnsi="Times New Roman"/>
          <w:i/>
          <w:color w:val="000000" w:themeColor="text1"/>
          <w:sz w:val="22"/>
          <w:szCs w:val="22"/>
          <w:u w:val="single"/>
          <w:lang w:val="sl-SI"/>
        </w:rPr>
      </w:pPr>
      <w:r w:rsidRPr="003112DD">
        <w:rPr>
          <w:rFonts w:ascii="Times New Roman" w:hAnsi="Times New Roman"/>
          <w:i/>
          <w:color w:val="000000" w:themeColor="text1"/>
          <w:sz w:val="22"/>
          <w:szCs w:val="22"/>
          <w:u w:val="single"/>
          <w:lang w:val="sl-SI"/>
        </w:rPr>
        <w:t>Pediatrična populacija</w:t>
      </w:r>
    </w:p>
    <w:p w14:paraId="2EC8CB4A" w14:textId="150F7868" w:rsidR="00631B5F" w:rsidRPr="003112DD" w:rsidRDefault="0091370B" w:rsidP="00631B5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Varnost</w:t>
      </w:r>
      <w:r w:rsidR="00631B5F" w:rsidRPr="003112DD">
        <w:rPr>
          <w:rFonts w:ascii="Times New Roman" w:hAnsi="Times New Roman"/>
          <w:color w:val="000000" w:themeColor="text1"/>
          <w:sz w:val="22"/>
          <w:szCs w:val="22"/>
          <w:lang w:val="sl-SI"/>
        </w:rPr>
        <w:t xml:space="preserve"> in učinkovitost zdravila VFEND pri otrocih, mlajših od </w:t>
      </w:r>
      <w:r w:rsidR="00240817" w:rsidRPr="003112DD">
        <w:rPr>
          <w:rFonts w:ascii="Times New Roman" w:hAnsi="Times New Roman"/>
          <w:color w:val="000000" w:themeColor="text1"/>
          <w:sz w:val="22"/>
          <w:szCs w:val="22"/>
          <w:lang w:val="sl-SI"/>
        </w:rPr>
        <w:t>2</w:t>
      </w:r>
      <w:r w:rsidR="00631B5F" w:rsidRPr="003112DD">
        <w:rPr>
          <w:rFonts w:ascii="Times New Roman" w:hAnsi="Times New Roman"/>
          <w:color w:val="000000" w:themeColor="text1"/>
          <w:sz w:val="22"/>
          <w:szCs w:val="22"/>
          <w:lang w:val="sl-SI"/>
        </w:rPr>
        <w:t xml:space="preserve"> let, nista bili dokazani. Trenutno razpoložljivi podatki so opisani v poglavj</w:t>
      </w:r>
      <w:r w:rsidR="00C857F7" w:rsidRPr="003112DD">
        <w:rPr>
          <w:rFonts w:ascii="Times New Roman" w:hAnsi="Times New Roman"/>
          <w:color w:val="000000" w:themeColor="text1"/>
          <w:sz w:val="22"/>
          <w:szCs w:val="22"/>
          <w:lang w:val="sl-SI"/>
        </w:rPr>
        <w:t>ih</w:t>
      </w:r>
      <w:r w:rsidR="00631B5F" w:rsidRPr="003112DD">
        <w:rPr>
          <w:rFonts w:ascii="Times New Roman" w:hAnsi="Times New Roman"/>
          <w:color w:val="000000" w:themeColor="text1"/>
          <w:sz w:val="22"/>
          <w:szCs w:val="22"/>
          <w:lang w:val="sl-SI"/>
        </w:rPr>
        <w:t xml:space="preserve"> 4.8 in 5.1, vendar priporočil o odmerjanju ni mogoče dati.</w:t>
      </w:r>
    </w:p>
    <w:p w14:paraId="682B9618" w14:textId="77777777" w:rsidR="00F17FC1" w:rsidRPr="003112DD" w:rsidRDefault="00F17FC1" w:rsidP="00631B5F">
      <w:pPr>
        <w:pStyle w:val="PlainText"/>
        <w:rPr>
          <w:rFonts w:ascii="Times New Roman" w:hAnsi="Times New Roman"/>
          <w:color w:val="000000" w:themeColor="text1"/>
          <w:sz w:val="22"/>
          <w:szCs w:val="22"/>
          <w:lang w:val="sl-SI"/>
        </w:rPr>
      </w:pPr>
    </w:p>
    <w:p w14:paraId="6B2A0A1B" w14:textId="77777777" w:rsidR="00631B5F" w:rsidRPr="003112DD" w:rsidRDefault="00631B5F" w:rsidP="00631B5F">
      <w:pPr>
        <w:pStyle w:val="Default"/>
        <w:rPr>
          <w:color w:val="000000" w:themeColor="text1"/>
          <w:sz w:val="22"/>
          <w:szCs w:val="22"/>
          <w:u w:val="single"/>
          <w:lang w:val="sl-SI"/>
        </w:rPr>
      </w:pPr>
      <w:r w:rsidRPr="003112DD">
        <w:rPr>
          <w:color w:val="000000" w:themeColor="text1"/>
          <w:sz w:val="22"/>
          <w:szCs w:val="22"/>
          <w:u w:val="single"/>
          <w:lang w:val="sl-SI"/>
        </w:rPr>
        <w:t>Način uporabe</w:t>
      </w:r>
    </w:p>
    <w:p w14:paraId="46D2A385" w14:textId="77777777" w:rsidR="00B53377" w:rsidRPr="003112DD" w:rsidRDefault="00631B5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VFEND je treba pred aplikacijo v obliki intravenske infuzije rekonstituirati in redčiti (glejte poglavje 6. 6).</w:t>
      </w:r>
      <w:r w:rsidRPr="003112DD">
        <w:rPr>
          <w:rFonts w:ascii="Times New Roman" w:hAnsi="Times New Roman"/>
          <w:color w:val="000000" w:themeColor="text1"/>
          <w:sz w:val="22"/>
          <w:szCs w:val="22"/>
          <w:lang w:val="sl-SI" w:eastAsia="sl-SI"/>
        </w:rPr>
        <w:t xml:space="preserve"> </w:t>
      </w:r>
      <w:r w:rsidRPr="003112DD">
        <w:rPr>
          <w:rFonts w:ascii="Times New Roman" w:hAnsi="Times New Roman"/>
          <w:color w:val="000000" w:themeColor="text1"/>
          <w:sz w:val="22"/>
          <w:szCs w:val="22"/>
          <w:lang w:val="sl-SI"/>
        </w:rPr>
        <w:t>Ni primerno za bolusno injekcijo.</w:t>
      </w:r>
    </w:p>
    <w:p w14:paraId="19D80CF2" w14:textId="77777777" w:rsidR="00631B5F" w:rsidRPr="003112DD" w:rsidRDefault="00631B5F">
      <w:pPr>
        <w:pStyle w:val="PlainText"/>
        <w:rPr>
          <w:rFonts w:ascii="Times New Roman" w:hAnsi="Times New Roman"/>
          <w:color w:val="000000" w:themeColor="text1"/>
          <w:sz w:val="22"/>
          <w:szCs w:val="22"/>
          <w:lang w:val="sl-SI"/>
        </w:rPr>
      </w:pPr>
    </w:p>
    <w:p w14:paraId="10755B69" w14:textId="77777777" w:rsidR="00AB5761" w:rsidRPr="003112DD" w:rsidRDefault="00AB5761" w:rsidP="00C46300">
      <w:pPr>
        <w:pStyle w:val="PlainText"/>
        <w:keepNext/>
        <w:keepLines/>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4.3</w:t>
      </w:r>
      <w:r w:rsidRPr="003112DD">
        <w:rPr>
          <w:rFonts w:ascii="Times New Roman" w:hAnsi="Times New Roman"/>
          <w:b/>
          <w:color w:val="000000" w:themeColor="text1"/>
          <w:sz w:val="22"/>
          <w:szCs w:val="22"/>
          <w:lang w:val="sl-SI"/>
        </w:rPr>
        <w:tab/>
        <w:t>Kontraindikacije</w:t>
      </w:r>
    </w:p>
    <w:p w14:paraId="0140872B" w14:textId="77777777" w:rsidR="00AB5761" w:rsidRPr="003112DD" w:rsidRDefault="00AB5761" w:rsidP="00C46300">
      <w:pPr>
        <w:pStyle w:val="PlainText"/>
        <w:keepNext/>
        <w:keepLines/>
        <w:rPr>
          <w:rFonts w:ascii="Times New Roman" w:hAnsi="Times New Roman"/>
          <w:color w:val="000000" w:themeColor="text1"/>
          <w:sz w:val="22"/>
          <w:szCs w:val="22"/>
          <w:lang w:val="sl-SI"/>
        </w:rPr>
      </w:pPr>
    </w:p>
    <w:p w14:paraId="238E1CB1" w14:textId="77777777" w:rsidR="00AB1839" w:rsidRDefault="00AB1839" w:rsidP="00AB1839">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Preobčutljivost na učinkovino ali katerokoli pomožno snov, navedeno v poglavju 6.1.</w:t>
      </w:r>
    </w:p>
    <w:p w14:paraId="18C44243" w14:textId="77777777" w:rsidR="007542F8" w:rsidRDefault="007542F8" w:rsidP="00AB1839">
      <w:pPr>
        <w:pStyle w:val="PlainText"/>
        <w:rPr>
          <w:rFonts w:ascii="Times New Roman" w:hAnsi="Times New Roman"/>
          <w:color w:val="000000" w:themeColor="text1"/>
          <w:sz w:val="22"/>
          <w:szCs w:val="22"/>
          <w:lang w:val="sl-SI"/>
        </w:rPr>
      </w:pPr>
    </w:p>
    <w:p w14:paraId="4258C199" w14:textId="3808DBCE" w:rsidR="00323208" w:rsidRDefault="00323208" w:rsidP="007542F8">
      <w:pPr>
        <w:pStyle w:val="PlainText"/>
        <w:rPr>
          <w:ins w:id="167" w:author="RWS_1" w:date="2025-11-27T09:29:00Z"/>
          <w:rFonts w:ascii="Times New Roman" w:hAnsi="Times New Roman"/>
          <w:color w:val="000000" w:themeColor="text1"/>
          <w:sz w:val="22"/>
          <w:szCs w:val="22"/>
          <w:lang w:val="sl-SI"/>
        </w:rPr>
      </w:pPr>
      <w:ins w:id="168" w:author="RWS_1" w:date="2025-11-27T09:29:00Z">
        <w:r>
          <w:rPr>
            <w:rFonts w:ascii="Times New Roman" w:hAnsi="Times New Roman"/>
            <w:color w:val="000000" w:themeColor="text1"/>
            <w:sz w:val="22"/>
            <w:szCs w:val="22"/>
            <w:lang w:val="sl-SI"/>
          </w:rPr>
          <w:t>Medsebojno delujoča zdravila, navedena v tem poglavju in poglavju 4.5, služijo kot vodilo in ne veljajo za izčrpen seznam vseh možnih zdravil, ki so lahko kontraindicirana.</w:t>
        </w:r>
      </w:ins>
    </w:p>
    <w:p w14:paraId="0E264515" w14:textId="77777777" w:rsidR="00323208" w:rsidRDefault="00323208" w:rsidP="007542F8">
      <w:pPr>
        <w:pStyle w:val="PlainText"/>
        <w:rPr>
          <w:ins w:id="169" w:author="RWS_1" w:date="2025-11-27T09:29:00Z"/>
          <w:rFonts w:ascii="Times New Roman" w:hAnsi="Times New Roman"/>
          <w:color w:val="000000" w:themeColor="text1"/>
          <w:sz w:val="22"/>
          <w:szCs w:val="22"/>
          <w:lang w:val="sl-SI"/>
        </w:rPr>
      </w:pPr>
    </w:p>
    <w:p w14:paraId="7BA4DB64" w14:textId="1852FA4B" w:rsidR="007542F8" w:rsidRDefault="007542F8" w:rsidP="007542F8">
      <w:pPr>
        <w:pStyle w:val="PlainText"/>
        <w:rPr>
          <w:rFonts w:ascii="Times New Roman" w:hAnsi="Times New Roman"/>
          <w:color w:val="000000" w:themeColor="text1"/>
          <w:sz w:val="22"/>
          <w:szCs w:val="22"/>
          <w:lang w:val="sl-SI"/>
        </w:rPr>
      </w:pPr>
      <w:r w:rsidRPr="0010513F">
        <w:rPr>
          <w:rFonts w:ascii="Times New Roman" w:hAnsi="Times New Roman"/>
          <w:color w:val="000000" w:themeColor="text1"/>
          <w:sz w:val="22"/>
          <w:szCs w:val="22"/>
          <w:lang w:val="sl-SI"/>
        </w:rPr>
        <w:t>Sočasna uporaba vorikonazola</w:t>
      </w:r>
      <w:r>
        <w:rPr>
          <w:rFonts w:ascii="Times New Roman" w:hAnsi="Times New Roman"/>
          <w:color w:val="000000" w:themeColor="text1"/>
          <w:sz w:val="22"/>
          <w:szCs w:val="22"/>
          <w:lang w:val="sl-SI"/>
        </w:rPr>
        <w:t xml:space="preserve"> je kontraindicirana z zdravili, </w:t>
      </w:r>
      <w:r w:rsidR="00091792" w:rsidRPr="00091792">
        <w:rPr>
          <w:rFonts w:ascii="Times New Roman" w:hAnsi="Times New Roman"/>
          <w:color w:val="000000" w:themeColor="text1"/>
          <w:sz w:val="22"/>
          <w:szCs w:val="22"/>
          <w:lang w:val="sl-SI"/>
        </w:rPr>
        <w:t>katerih presnova je močno odvisna od</w:t>
      </w:r>
      <w:r>
        <w:rPr>
          <w:rFonts w:ascii="Times New Roman" w:hAnsi="Times New Roman"/>
          <w:color w:val="000000" w:themeColor="text1"/>
          <w:sz w:val="22"/>
          <w:szCs w:val="22"/>
          <w:lang w:val="sl-SI"/>
        </w:rPr>
        <w:t xml:space="preserve"> CYP3A4 in katerih</w:t>
      </w:r>
      <w:r w:rsidRPr="0010513F">
        <w:rPr>
          <w:rFonts w:ascii="Times New Roman" w:hAnsi="Times New Roman"/>
          <w:color w:val="000000" w:themeColor="text1"/>
          <w:sz w:val="22"/>
          <w:szCs w:val="22"/>
          <w:lang w:val="sl-SI"/>
        </w:rPr>
        <w:t xml:space="preserve"> poveča</w:t>
      </w:r>
      <w:r>
        <w:rPr>
          <w:rFonts w:ascii="Times New Roman" w:hAnsi="Times New Roman"/>
          <w:color w:val="000000" w:themeColor="text1"/>
          <w:sz w:val="22"/>
          <w:szCs w:val="22"/>
          <w:lang w:val="sl-SI"/>
        </w:rPr>
        <w:t>na</w:t>
      </w:r>
      <w:r w:rsidRPr="0010513F">
        <w:rPr>
          <w:rFonts w:ascii="Times New Roman" w:hAnsi="Times New Roman"/>
          <w:color w:val="000000" w:themeColor="text1"/>
          <w:sz w:val="22"/>
          <w:szCs w:val="22"/>
          <w:lang w:val="sl-SI"/>
        </w:rPr>
        <w:t xml:space="preserve"> koncentracij</w:t>
      </w:r>
      <w:r>
        <w:rPr>
          <w:rFonts w:ascii="Times New Roman" w:hAnsi="Times New Roman"/>
          <w:color w:val="000000" w:themeColor="text1"/>
          <w:sz w:val="22"/>
          <w:szCs w:val="22"/>
          <w:lang w:val="sl-SI"/>
        </w:rPr>
        <w:t xml:space="preserve">a </w:t>
      </w:r>
      <w:r w:rsidRPr="0010513F">
        <w:rPr>
          <w:rFonts w:ascii="Times New Roman" w:hAnsi="Times New Roman"/>
          <w:color w:val="000000" w:themeColor="text1"/>
          <w:sz w:val="22"/>
          <w:szCs w:val="22"/>
          <w:lang w:val="sl-SI"/>
        </w:rPr>
        <w:t>v plazmi</w:t>
      </w:r>
      <w:r>
        <w:rPr>
          <w:rFonts w:ascii="Times New Roman" w:hAnsi="Times New Roman"/>
          <w:color w:val="000000" w:themeColor="text1"/>
          <w:sz w:val="22"/>
          <w:szCs w:val="22"/>
          <w:lang w:val="sl-SI"/>
        </w:rPr>
        <w:t xml:space="preserve"> vodi do resnih in/ali </w:t>
      </w:r>
      <w:r w:rsidR="00813798">
        <w:rPr>
          <w:rFonts w:ascii="Times New Roman" w:hAnsi="Times New Roman"/>
          <w:color w:val="000000" w:themeColor="text1"/>
          <w:sz w:val="22"/>
          <w:szCs w:val="22"/>
          <w:lang w:val="sl-SI"/>
        </w:rPr>
        <w:t>življenjsko</w:t>
      </w:r>
      <w:r>
        <w:rPr>
          <w:rFonts w:ascii="Times New Roman" w:hAnsi="Times New Roman"/>
          <w:color w:val="000000" w:themeColor="text1"/>
          <w:sz w:val="22"/>
          <w:szCs w:val="22"/>
          <w:lang w:val="sl-SI"/>
        </w:rPr>
        <w:t xml:space="preserve"> </w:t>
      </w:r>
      <w:r w:rsidR="00813798">
        <w:rPr>
          <w:rFonts w:ascii="Times New Roman" w:hAnsi="Times New Roman"/>
          <w:color w:val="000000" w:themeColor="text1"/>
          <w:sz w:val="22"/>
          <w:szCs w:val="22"/>
          <w:lang w:val="sl-SI"/>
        </w:rPr>
        <w:t>ogrožajočih</w:t>
      </w:r>
      <w:r>
        <w:rPr>
          <w:rFonts w:ascii="Times New Roman" w:hAnsi="Times New Roman"/>
          <w:color w:val="000000" w:themeColor="text1"/>
          <w:sz w:val="22"/>
          <w:szCs w:val="22"/>
          <w:lang w:val="sl-SI"/>
        </w:rPr>
        <w:t xml:space="preserve"> reakcij (glejte poglavje 4.5):</w:t>
      </w:r>
    </w:p>
    <w:p w14:paraId="7E818ED3" w14:textId="77777777" w:rsidR="007542F8" w:rsidRDefault="007542F8" w:rsidP="007542F8">
      <w:pPr>
        <w:pStyle w:val="PlainText"/>
        <w:rPr>
          <w:rFonts w:ascii="Times New Roman" w:hAnsi="Times New Roman"/>
          <w:color w:val="000000" w:themeColor="text1"/>
          <w:sz w:val="22"/>
          <w:szCs w:val="22"/>
          <w:lang w:val="sl-SI"/>
        </w:rPr>
      </w:pPr>
    </w:p>
    <w:p w14:paraId="220ADFF9" w14:textId="77777777" w:rsidR="00A425F9" w:rsidRDefault="007542F8" w:rsidP="007542F8">
      <w:pPr>
        <w:pStyle w:val="PlainText"/>
        <w:numPr>
          <w:ilvl w:val="0"/>
          <w:numId w:val="42"/>
        </w:numPr>
        <w:rPr>
          <w:ins w:id="170" w:author="RWS_1" w:date="2025-11-27T10:13:00Z"/>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terfenadinom</w:t>
      </w:r>
      <w:r w:rsidR="00A425F9">
        <w:rPr>
          <w:rFonts w:ascii="Times New Roman" w:hAnsi="Times New Roman"/>
          <w:color w:val="000000" w:themeColor="text1"/>
          <w:sz w:val="22"/>
          <w:szCs w:val="22"/>
          <w:lang w:val="sl-SI"/>
        </w:rPr>
        <w:t>,</w:t>
      </w:r>
      <w:del w:id="171" w:author="RWS_1" w:date="2025-11-27T10:13:00Z">
        <w:r w:rsidR="00A425F9" w:rsidDel="00A425F9">
          <w:rPr>
            <w:rFonts w:ascii="Times New Roman" w:hAnsi="Times New Roman"/>
            <w:color w:val="000000" w:themeColor="text1"/>
            <w:sz w:val="22"/>
            <w:szCs w:val="22"/>
            <w:lang w:val="sl-SI"/>
          </w:rPr>
          <w:delText xml:space="preserve"> </w:delText>
        </w:r>
      </w:del>
    </w:p>
    <w:p w14:paraId="4B512C76" w14:textId="25900B36" w:rsidR="007542F8" w:rsidRDefault="007542F8" w:rsidP="007542F8">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astemizolom</w:t>
      </w:r>
      <w:r>
        <w:rPr>
          <w:rFonts w:ascii="Times New Roman" w:hAnsi="Times New Roman"/>
          <w:color w:val="000000" w:themeColor="text1"/>
          <w:sz w:val="22"/>
          <w:szCs w:val="22"/>
          <w:lang w:val="sl-SI"/>
        </w:rPr>
        <w:t>,</w:t>
      </w:r>
    </w:p>
    <w:p w14:paraId="042395CB" w14:textId="77777777" w:rsidR="007542F8" w:rsidRDefault="007542F8" w:rsidP="007542F8">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cisapridom,</w:t>
      </w:r>
    </w:p>
    <w:p w14:paraId="1AF99350" w14:textId="77777777" w:rsidR="00A425F9" w:rsidRDefault="007542F8" w:rsidP="007542F8">
      <w:pPr>
        <w:pStyle w:val="PlainText"/>
        <w:numPr>
          <w:ilvl w:val="0"/>
          <w:numId w:val="42"/>
        </w:numPr>
        <w:rPr>
          <w:ins w:id="172" w:author="RWS_1" w:date="2025-11-27T10:11:00Z"/>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pimozidom,</w:t>
      </w:r>
    </w:p>
    <w:p w14:paraId="643647F0" w14:textId="4B8A7D66" w:rsidR="007542F8" w:rsidRDefault="007542F8" w:rsidP="007542F8">
      <w:pPr>
        <w:pStyle w:val="PlainText"/>
        <w:numPr>
          <w:ilvl w:val="0"/>
          <w:numId w:val="42"/>
        </w:numPr>
        <w:rPr>
          <w:rFonts w:ascii="Times New Roman" w:hAnsi="Times New Roman"/>
          <w:color w:val="000000" w:themeColor="text1"/>
          <w:sz w:val="22"/>
          <w:szCs w:val="22"/>
          <w:lang w:val="sl-SI"/>
        </w:rPr>
      </w:pPr>
      <w:del w:id="173" w:author="RWS_1" w:date="2025-11-27T10:11:00Z">
        <w:r w:rsidDel="00A425F9">
          <w:rPr>
            <w:rFonts w:ascii="Times New Roman" w:hAnsi="Times New Roman"/>
            <w:color w:val="000000" w:themeColor="text1"/>
            <w:sz w:val="22"/>
            <w:szCs w:val="22"/>
            <w:lang w:val="sl-SI"/>
          </w:rPr>
          <w:delText xml:space="preserve"> </w:delText>
        </w:r>
      </w:del>
      <w:r w:rsidRPr="003112DD">
        <w:rPr>
          <w:rFonts w:ascii="Times New Roman" w:hAnsi="Times New Roman"/>
          <w:color w:val="000000" w:themeColor="text1"/>
          <w:sz w:val="22"/>
          <w:szCs w:val="22"/>
          <w:lang w:val="sl-SI"/>
        </w:rPr>
        <w:t>lurasidonom</w:t>
      </w:r>
      <w:r>
        <w:rPr>
          <w:rFonts w:ascii="Times New Roman" w:hAnsi="Times New Roman"/>
          <w:color w:val="000000" w:themeColor="text1"/>
          <w:sz w:val="22"/>
          <w:szCs w:val="22"/>
          <w:lang w:val="sl-SI"/>
        </w:rPr>
        <w:t>,</w:t>
      </w:r>
    </w:p>
    <w:p w14:paraId="1172AF10" w14:textId="77777777" w:rsidR="007542F8" w:rsidRDefault="007542F8" w:rsidP="007542F8">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kinidinom</w:t>
      </w:r>
      <w:r>
        <w:rPr>
          <w:rFonts w:ascii="Times New Roman" w:hAnsi="Times New Roman"/>
          <w:color w:val="000000" w:themeColor="text1"/>
          <w:sz w:val="22"/>
          <w:szCs w:val="22"/>
          <w:lang w:val="sl-SI"/>
        </w:rPr>
        <w:t>,</w:t>
      </w:r>
    </w:p>
    <w:p w14:paraId="77B2A95D" w14:textId="77777777" w:rsidR="007542F8" w:rsidRDefault="007542F8" w:rsidP="007542F8">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ivabradinom</w:t>
      </w:r>
      <w:r>
        <w:rPr>
          <w:rFonts w:ascii="Times New Roman" w:hAnsi="Times New Roman"/>
          <w:color w:val="000000" w:themeColor="text1"/>
          <w:sz w:val="22"/>
          <w:szCs w:val="22"/>
          <w:lang w:val="sl-SI"/>
        </w:rPr>
        <w:t>,</w:t>
      </w:r>
    </w:p>
    <w:p w14:paraId="1C18499A" w14:textId="77777777" w:rsidR="007542F8" w:rsidRDefault="007542F8" w:rsidP="007542F8">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alkaloidi ergot (ergotamin, dihidroergotamin),</w:t>
      </w:r>
    </w:p>
    <w:p w14:paraId="6ACC5350" w14:textId="77777777" w:rsidR="007542F8" w:rsidRDefault="007542F8" w:rsidP="007542F8">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sirolimusom</w:t>
      </w:r>
      <w:r>
        <w:rPr>
          <w:rFonts w:ascii="Times New Roman" w:hAnsi="Times New Roman"/>
          <w:color w:val="000000" w:themeColor="text1"/>
          <w:sz w:val="22"/>
          <w:szCs w:val="22"/>
          <w:lang w:val="sl-SI"/>
        </w:rPr>
        <w:t>,</w:t>
      </w:r>
    </w:p>
    <w:p w14:paraId="3BA51102" w14:textId="77777777" w:rsidR="007542F8" w:rsidRDefault="007542F8" w:rsidP="007542F8">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naloksegolom</w:t>
      </w:r>
      <w:r>
        <w:rPr>
          <w:rFonts w:ascii="Times New Roman" w:hAnsi="Times New Roman"/>
          <w:color w:val="000000" w:themeColor="text1"/>
          <w:sz w:val="22"/>
          <w:szCs w:val="22"/>
          <w:lang w:val="sl-SI"/>
        </w:rPr>
        <w:t>,</w:t>
      </w:r>
    </w:p>
    <w:p w14:paraId="468A57C3" w14:textId="77777777" w:rsidR="007542F8" w:rsidRDefault="007542F8" w:rsidP="007542F8">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tolvaptanom</w:t>
      </w:r>
      <w:r>
        <w:rPr>
          <w:rFonts w:ascii="Times New Roman" w:hAnsi="Times New Roman"/>
          <w:color w:val="000000" w:themeColor="text1"/>
          <w:sz w:val="22"/>
          <w:szCs w:val="22"/>
          <w:lang w:val="sl-SI"/>
        </w:rPr>
        <w:t>,</w:t>
      </w:r>
    </w:p>
    <w:p w14:paraId="6D10E320" w14:textId="5E35594C" w:rsidR="006E420A" w:rsidRDefault="007542F8" w:rsidP="007542F8">
      <w:pPr>
        <w:pStyle w:val="PlainText"/>
        <w:numPr>
          <w:ilvl w:val="0"/>
          <w:numId w:val="42"/>
        </w:numPr>
        <w:rPr>
          <w:ins w:id="174" w:author="RWS_1" w:date="2025-11-27T10:07:00Z"/>
          <w:rFonts w:ascii="Times New Roman" w:hAnsi="Times New Roman"/>
          <w:color w:val="000000" w:themeColor="text1"/>
          <w:sz w:val="22"/>
          <w:szCs w:val="22"/>
          <w:lang w:val="sl-SI"/>
        </w:rPr>
      </w:pPr>
      <w:r w:rsidRPr="00641DBE">
        <w:rPr>
          <w:rFonts w:ascii="Times New Roman" w:hAnsi="Times New Roman"/>
          <w:color w:val="000000" w:themeColor="text1"/>
          <w:sz w:val="22"/>
          <w:szCs w:val="22"/>
          <w:lang w:val="sl-SI"/>
        </w:rPr>
        <w:t>finerenonom</w:t>
      </w:r>
      <w:ins w:id="175" w:author="RWS_1" w:date="2025-11-27T10:11:00Z">
        <w:r w:rsidR="00A425F9">
          <w:rPr>
            <w:rFonts w:ascii="Times New Roman" w:hAnsi="Times New Roman"/>
            <w:color w:val="000000" w:themeColor="text1"/>
            <w:sz w:val="22"/>
            <w:szCs w:val="22"/>
            <w:lang w:val="sl-SI"/>
          </w:rPr>
          <w:t>,</w:t>
        </w:r>
      </w:ins>
    </w:p>
    <w:p w14:paraId="25A2BE37" w14:textId="2103BD87" w:rsidR="006E420A" w:rsidRDefault="006E420A" w:rsidP="007542F8">
      <w:pPr>
        <w:pStyle w:val="PlainText"/>
        <w:numPr>
          <w:ilvl w:val="0"/>
          <w:numId w:val="42"/>
        </w:numPr>
        <w:rPr>
          <w:ins w:id="176" w:author="RWS_1" w:date="2025-11-27T10:07:00Z"/>
          <w:rFonts w:ascii="Times New Roman" w:hAnsi="Times New Roman"/>
          <w:color w:val="000000" w:themeColor="text1"/>
          <w:sz w:val="22"/>
          <w:szCs w:val="22"/>
          <w:lang w:val="sl-SI"/>
        </w:rPr>
      </w:pPr>
      <w:ins w:id="177" w:author="RWS_1" w:date="2025-11-27T10:07:00Z">
        <w:r>
          <w:rPr>
            <w:rFonts w:ascii="Times New Roman" w:hAnsi="Times New Roman"/>
            <w:color w:val="000000" w:themeColor="text1"/>
            <w:sz w:val="22"/>
            <w:szCs w:val="22"/>
            <w:lang w:val="sl-SI"/>
          </w:rPr>
          <w:t>eplerenonom</w:t>
        </w:r>
      </w:ins>
      <w:ins w:id="178" w:author="RWS_1" w:date="2025-11-27T10:11:00Z">
        <w:r w:rsidR="00A425F9">
          <w:rPr>
            <w:rFonts w:ascii="Times New Roman" w:hAnsi="Times New Roman"/>
            <w:color w:val="000000" w:themeColor="text1"/>
            <w:sz w:val="22"/>
            <w:szCs w:val="22"/>
            <w:lang w:val="sl-SI"/>
          </w:rPr>
          <w:t>,</w:t>
        </w:r>
      </w:ins>
    </w:p>
    <w:p w14:paraId="4455AC1B" w14:textId="27413F1C" w:rsidR="007542F8" w:rsidRDefault="006E420A" w:rsidP="007542F8">
      <w:pPr>
        <w:pStyle w:val="PlainText"/>
        <w:numPr>
          <w:ilvl w:val="0"/>
          <w:numId w:val="42"/>
        </w:numPr>
        <w:rPr>
          <w:rFonts w:ascii="Times New Roman" w:hAnsi="Times New Roman"/>
          <w:color w:val="000000" w:themeColor="text1"/>
          <w:sz w:val="22"/>
          <w:szCs w:val="22"/>
          <w:lang w:val="sl-SI"/>
        </w:rPr>
      </w:pPr>
      <w:ins w:id="179" w:author="RWS_1" w:date="2025-11-27T10:07:00Z">
        <w:r>
          <w:rPr>
            <w:rFonts w:ascii="Times New Roman" w:hAnsi="Times New Roman"/>
            <w:color w:val="000000" w:themeColor="text1"/>
            <w:sz w:val="22"/>
            <w:szCs w:val="22"/>
            <w:lang w:val="sl-SI"/>
          </w:rPr>
          <w:t>voklosporinom</w:t>
        </w:r>
      </w:ins>
      <w:ins w:id="180" w:author="RWS_1" w:date="2025-11-27T10:11:00Z">
        <w:r w:rsidR="00A425F9">
          <w:rPr>
            <w:rFonts w:ascii="Times New Roman" w:hAnsi="Times New Roman"/>
            <w:color w:val="000000" w:themeColor="text1"/>
            <w:sz w:val="22"/>
            <w:szCs w:val="22"/>
            <w:lang w:val="sl-SI"/>
          </w:rPr>
          <w:t xml:space="preserve"> in</w:t>
        </w:r>
      </w:ins>
      <w:del w:id="181" w:author="RWS_1" w:date="2025-11-27T10:07:00Z">
        <w:r w:rsidR="007542F8" w:rsidDel="006E420A">
          <w:rPr>
            <w:rFonts w:ascii="Times New Roman" w:hAnsi="Times New Roman"/>
            <w:color w:val="000000" w:themeColor="text1"/>
            <w:sz w:val="22"/>
            <w:szCs w:val="22"/>
            <w:lang w:val="sl-SI"/>
          </w:rPr>
          <w:delText>,</w:delText>
        </w:r>
      </w:del>
    </w:p>
    <w:p w14:paraId="2D5EB0CA" w14:textId="265B46B3" w:rsidR="007542F8" w:rsidRPr="002C3C59" w:rsidRDefault="007542F8" w:rsidP="002449FC">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venetoklaksom</w:t>
      </w:r>
      <w:r>
        <w:rPr>
          <w:rFonts w:ascii="Times New Roman" w:hAnsi="Times New Roman"/>
          <w:color w:val="000000" w:themeColor="text1"/>
          <w:sz w:val="22"/>
          <w:szCs w:val="22"/>
          <w:lang w:val="sl-SI"/>
        </w:rPr>
        <w:t>.</w:t>
      </w:r>
      <w:r w:rsidR="002C3C59">
        <w:rPr>
          <w:rFonts w:ascii="Times New Roman" w:hAnsi="Times New Roman"/>
          <w:color w:val="000000" w:themeColor="text1"/>
          <w:sz w:val="22"/>
          <w:szCs w:val="22"/>
          <w:lang w:val="sl-SI"/>
        </w:rPr>
        <w:t xml:space="preserve"> </w:t>
      </w:r>
      <w:r w:rsidRPr="002C3C59">
        <w:rPr>
          <w:rFonts w:ascii="Times New Roman" w:hAnsi="Times New Roman"/>
          <w:color w:val="000000" w:themeColor="text1"/>
          <w:sz w:val="22"/>
          <w:szCs w:val="22"/>
          <w:lang w:val="sl-SI"/>
        </w:rPr>
        <w:t xml:space="preserve">Sočasna uporaba </w:t>
      </w:r>
      <w:r w:rsidR="002C3C59" w:rsidRPr="002C3C59">
        <w:rPr>
          <w:rFonts w:ascii="Times New Roman" w:hAnsi="Times New Roman"/>
          <w:color w:val="000000" w:themeColor="text1"/>
          <w:sz w:val="22"/>
          <w:szCs w:val="22"/>
          <w:lang w:val="sl-SI"/>
        </w:rPr>
        <w:t xml:space="preserve">je kontraindicirana </w:t>
      </w:r>
      <w:r w:rsidRPr="002C3C59">
        <w:rPr>
          <w:rFonts w:ascii="Times New Roman" w:hAnsi="Times New Roman"/>
          <w:color w:val="000000" w:themeColor="text1"/>
          <w:sz w:val="22"/>
          <w:szCs w:val="22"/>
          <w:lang w:val="sl-SI"/>
        </w:rPr>
        <w:t>na začetku zdravljenja in med titriranjem odmerka venetoklaksa.</w:t>
      </w:r>
    </w:p>
    <w:p w14:paraId="24B0FBBE" w14:textId="77777777" w:rsidR="007542F8" w:rsidRDefault="007542F8" w:rsidP="007542F8">
      <w:pPr>
        <w:pStyle w:val="PlainText"/>
        <w:rPr>
          <w:rFonts w:ascii="Times New Roman" w:hAnsi="Times New Roman"/>
          <w:color w:val="000000" w:themeColor="text1"/>
          <w:sz w:val="22"/>
          <w:szCs w:val="22"/>
          <w:lang w:val="sl-SI"/>
        </w:rPr>
      </w:pPr>
    </w:p>
    <w:p w14:paraId="4CAC7942" w14:textId="26140853" w:rsidR="007542F8" w:rsidRPr="003112DD" w:rsidRDefault="007542F8" w:rsidP="007542F8">
      <w:pPr>
        <w:pStyle w:val="PlainText"/>
        <w:rPr>
          <w:rFonts w:ascii="Times New Roman" w:hAnsi="Times New Roman"/>
          <w:color w:val="000000" w:themeColor="text1"/>
          <w:sz w:val="22"/>
          <w:szCs w:val="22"/>
          <w:lang w:val="sl-SI"/>
        </w:rPr>
      </w:pPr>
      <w:r>
        <w:rPr>
          <w:rFonts w:ascii="Times New Roman" w:hAnsi="Times New Roman"/>
          <w:color w:val="000000" w:themeColor="text1"/>
          <w:sz w:val="22"/>
          <w:szCs w:val="22"/>
          <w:lang w:val="sl-SI"/>
        </w:rPr>
        <w:t xml:space="preserve">Sočasna uporaba </w:t>
      </w:r>
      <w:r w:rsidRPr="003112DD">
        <w:rPr>
          <w:rFonts w:ascii="Times New Roman" w:hAnsi="Times New Roman"/>
          <w:color w:val="000000" w:themeColor="text1"/>
          <w:sz w:val="22"/>
          <w:szCs w:val="22"/>
          <w:lang w:val="sl-SI"/>
        </w:rPr>
        <w:t>vorikonazol</w:t>
      </w:r>
      <w:r>
        <w:rPr>
          <w:rFonts w:ascii="Times New Roman" w:hAnsi="Times New Roman"/>
          <w:color w:val="000000" w:themeColor="text1"/>
          <w:sz w:val="22"/>
          <w:szCs w:val="22"/>
          <w:lang w:val="sl-SI"/>
        </w:rPr>
        <w:t xml:space="preserve">a je </w:t>
      </w:r>
      <w:r w:rsidR="00BE242C">
        <w:rPr>
          <w:rFonts w:ascii="Times New Roman" w:hAnsi="Times New Roman"/>
          <w:color w:val="000000" w:themeColor="text1"/>
          <w:sz w:val="22"/>
          <w:szCs w:val="22"/>
          <w:lang w:val="sl-SI"/>
        </w:rPr>
        <w:t>kontraindicirana</w:t>
      </w:r>
      <w:r>
        <w:rPr>
          <w:rFonts w:ascii="Times New Roman" w:hAnsi="Times New Roman"/>
          <w:color w:val="000000" w:themeColor="text1"/>
          <w:sz w:val="22"/>
          <w:szCs w:val="22"/>
          <w:lang w:val="sl-SI"/>
        </w:rPr>
        <w:t xml:space="preserve"> z zdravili, ki inducirajo CYP3A4 in pomembno zmanjšajo plazemsko koncentracijo</w:t>
      </w:r>
      <w:r w:rsidR="00A40B18">
        <w:rPr>
          <w:rFonts w:ascii="Times New Roman" w:hAnsi="Times New Roman"/>
          <w:color w:val="000000" w:themeColor="text1"/>
          <w:sz w:val="22"/>
          <w:szCs w:val="22"/>
          <w:lang w:val="sl-SI"/>
        </w:rPr>
        <w:t xml:space="preserve"> vorikonazola</w:t>
      </w:r>
      <w:r>
        <w:rPr>
          <w:rFonts w:ascii="Times New Roman" w:hAnsi="Times New Roman"/>
          <w:color w:val="000000" w:themeColor="text1"/>
          <w:sz w:val="22"/>
          <w:szCs w:val="22"/>
          <w:lang w:val="sl-SI"/>
        </w:rPr>
        <w:t>:</w:t>
      </w:r>
    </w:p>
    <w:p w14:paraId="19A6CBB9" w14:textId="77777777" w:rsidR="00AB1839" w:rsidRPr="003112DD" w:rsidRDefault="00AB1839" w:rsidP="00AB1839">
      <w:pPr>
        <w:pStyle w:val="PlainText"/>
        <w:rPr>
          <w:rFonts w:ascii="Times New Roman" w:hAnsi="Times New Roman"/>
          <w:color w:val="000000" w:themeColor="text1"/>
          <w:sz w:val="22"/>
          <w:szCs w:val="22"/>
          <w:lang w:val="sl-SI"/>
        </w:rPr>
      </w:pPr>
    </w:p>
    <w:p w14:paraId="2EE23BC2" w14:textId="6F8761B6" w:rsidR="00AB1839" w:rsidRPr="003112DD" w:rsidRDefault="00AB1839" w:rsidP="002449FC">
      <w:pPr>
        <w:pStyle w:val="PlainText"/>
        <w:numPr>
          <w:ilvl w:val="0"/>
          <w:numId w:val="44"/>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Sočasna uporaba z rifampicinom, karbamazepinom</w:t>
      </w:r>
      <w:r w:rsidR="00682F76" w:rsidRPr="003112DD">
        <w:rPr>
          <w:rFonts w:ascii="Times New Roman" w:hAnsi="Times New Roman"/>
          <w:color w:val="000000" w:themeColor="text1"/>
          <w:sz w:val="22"/>
          <w:szCs w:val="22"/>
          <w:lang w:val="sl-SI"/>
        </w:rPr>
        <w:t>,</w:t>
      </w:r>
      <w:r w:rsidR="007542F8">
        <w:rPr>
          <w:rFonts w:ascii="Times New Roman" w:hAnsi="Times New Roman"/>
          <w:color w:val="000000" w:themeColor="text1"/>
          <w:sz w:val="22"/>
          <w:szCs w:val="22"/>
          <w:lang w:val="sl-SI"/>
        </w:rPr>
        <w:t xml:space="preserve"> dolgodelujočimi barbiturati,</w:t>
      </w:r>
      <w:r w:rsidRPr="003112DD">
        <w:rPr>
          <w:rFonts w:ascii="Times New Roman" w:hAnsi="Times New Roman"/>
          <w:color w:val="000000" w:themeColor="text1"/>
          <w:sz w:val="22"/>
          <w:szCs w:val="22"/>
          <w:lang w:val="sl-SI"/>
        </w:rPr>
        <w:t xml:space="preserve"> </w:t>
      </w:r>
      <w:r w:rsidR="00BE242C">
        <w:rPr>
          <w:rFonts w:ascii="Times New Roman" w:hAnsi="Times New Roman"/>
          <w:color w:val="000000" w:themeColor="text1"/>
          <w:sz w:val="22"/>
          <w:szCs w:val="22"/>
          <w:lang w:val="sl-SI"/>
        </w:rPr>
        <w:t xml:space="preserve">kot je </w:t>
      </w:r>
      <w:r w:rsidRPr="003112DD">
        <w:rPr>
          <w:rFonts w:ascii="Times New Roman" w:hAnsi="Times New Roman"/>
          <w:color w:val="000000" w:themeColor="text1"/>
          <w:sz w:val="22"/>
          <w:szCs w:val="22"/>
          <w:lang w:val="sl-SI"/>
        </w:rPr>
        <w:t>fenobarbital</w:t>
      </w:r>
      <w:r w:rsidR="00682F76" w:rsidRPr="003112DD">
        <w:rPr>
          <w:rFonts w:ascii="Times New Roman" w:hAnsi="Times New Roman"/>
          <w:color w:val="000000" w:themeColor="text1"/>
          <w:sz w:val="22"/>
          <w:szCs w:val="22"/>
          <w:lang w:val="sl-SI"/>
        </w:rPr>
        <w:t xml:space="preserve"> in šentjanževko</w:t>
      </w:r>
      <w:r w:rsidRPr="003112DD">
        <w:rPr>
          <w:rFonts w:ascii="Times New Roman" w:hAnsi="Times New Roman"/>
          <w:color w:val="000000" w:themeColor="text1"/>
          <w:sz w:val="22"/>
          <w:szCs w:val="22"/>
          <w:lang w:val="sl-SI"/>
        </w:rPr>
        <w:t xml:space="preserve"> (glejte poglavje 4.5).</w:t>
      </w:r>
    </w:p>
    <w:p w14:paraId="381B3E82" w14:textId="77777777" w:rsidR="00AB1839" w:rsidRPr="003112DD" w:rsidRDefault="00AB1839" w:rsidP="00AB1839">
      <w:pPr>
        <w:pStyle w:val="PlainText"/>
        <w:rPr>
          <w:rFonts w:ascii="Times New Roman" w:hAnsi="Times New Roman"/>
          <w:color w:val="000000" w:themeColor="text1"/>
          <w:sz w:val="22"/>
          <w:szCs w:val="22"/>
          <w:lang w:val="sl-SI"/>
        </w:rPr>
      </w:pPr>
    </w:p>
    <w:p w14:paraId="1FB9B5F9" w14:textId="37BC7B61" w:rsidR="007542F8" w:rsidRPr="002449FC" w:rsidRDefault="005E7A65" w:rsidP="007542F8">
      <w:pPr>
        <w:pStyle w:val="PlainText"/>
        <w:numPr>
          <w:ilvl w:val="0"/>
          <w:numId w:val="44"/>
        </w:numPr>
        <w:rPr>
          <w:rFonts w:ascii="Times New Roman" w:hAnsi="Times New Roman"/>
          <w:color w:val="000000" w:themeColor="text1"/>
          <w:sz w:val="22"/>
          <w:szCs w:val="22"/>
          <w:lang w:val="sl-SI"/>
        </w:rPr>
      </w:pPr>
      <w:r>
        <w:rPr>
          <w:rFonts w:ascii="Times New Roman" w:hAnsi="Times New Roman"/>
          <w:color w:val="000000" w:themeColor="text1"/>
          <w:sz w:val="22"/>
          <w:szCs w:val="22"/>
          <w:lang w:val="sl-SI"/>
        </w:rPr>
        <w:t>E</w:t>
      </w:r>
      <w:r w:rsidR="007542F8">
        <w:rPr>
          <w:rFonts w:ascii="Times New Roman" w:hAnsi="Times New Roman"/>
          <w:color w:val="000000" w:themeColor="text1"/>
          <w:sz w:val="22"/>
          <w:szCs w:val="22"/>
          <w:lang w:val="sl-SI"/>
        </w:rPr>
        <w:t>favirenz:</w:t>
      </w:r>
    </w:p>
    <w:p w14:paraId="0839C5D4" w14:textId="4A847E6E" w:rsidR="00AB1839" w:rsidRPr="003112DD" w:rsidRDefault="00AB1839" w:rsidP="002449FC">
      <w:pPr>
        <w:pStyle w:val="PlainText"/>
        <w:ind w:left="72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Sočasna uporaba standardnih odmerkov vorikonazola z odmerki efavirenza v velikosti 400 mg enkrat na dan ali več je kontraindicirana</w:t>
      </w:r>
      <w:r w:rsidR="006507EA">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(glejte poglavje 4.5</w:t>
      </w:r>
      <w:r w:rsidR="007542F8">
        <w:rPr>
          <w:rFonts w:ascii="Times New Roman" w:hAnsi="Times New Roman"/>
          <w:color w:val="000000" w:themeColor="text1"/>
          <w:sz w:val="22"/>
          <w:szCs w:val="22"/>
          <w:lang w:val="sl-SI"/>
        </w:rPr>
        <w:t>)</w:t>
      </w:r>
      <w:r w:rsidR="00EB55DC">
        <w:rPr>
          <w:rFonts w:ascii="Times New Roman" w:hAnsi="Times New Roman"/>
          <w:color w:val="000000" w:themeColor="text1"/>
          <w:sz w:val="22"/>
          <w:szCs w:val="22"/>
          <w:lang w:val="sl-SI"/>
        </w:rPr>
        <w:t>.</w:t>
      </w:r>
      <w:r w:rsidR="007542F8">
        <w:rPr>
          <w:rFonts w:ascii="Times New Roman" w:hAnsi="Times New Roman"/>
          <w:color w:val="000000" w:themeColor="text1"/>
          <w:sz w:val="22"/>
          <w:szCs w:val="22"/>
          <w:lang w:val="sl-SI"/>
        </w:rPr>
        <w:t xml:space="preserve"> Za informacije o sočasni uporabi v</w:t>
      </w:r>
      <w:r w:rsidR="00BE242C">
        <w:rPr>
          <w:rFonts w:ascii="Times New Roman" w:hAnsi="Times New Roman"/>
          <w:color w:val="000000" w:themeColor="text1"/>
          <w:sz w:val="22"/>
          <w:szCs w:val="22"/>
          <w:lang w:val="sl-SI"/>
        </w:rPr>
        <w:t>o</w:t>
      </w:r>
      <w:r w:rsidR="007542F8">
        <w:rPr>
          <w:rFonts w:ascii="Times New Roman" w:hAnsi="Times New Roman"/>
          <w:color w:val="000000" w:themeColor="text1"/>
          <w:sz w:val="22"/>
          <w:szCs w:val="22"/>
          <w:lang w:val="sl-SI"/>
        </w:rPr>
        <w:t>rikonazola in</w:t>
      </w:r>
      <w:r w:rsidRPr="003112DD">
        <w:rPr>
          <w:rFonts w:ascii="Times New Roman" w:hAnsi="Times New Roman"/>
          <w:color w:val="000000" w:themeColor="text1"/>
          <w:sz w:val="22"/>
          <w:szCs w:val="22"/>
          <w:lang w:val="sl-SI"/>
        </w:rPr>
        <w:t xml:space="preserve"> nižj</w:t>
      </w:r>
      <w:r w:rsidR="007542F8">
        <w:rPr>
          <w:rFonts w:ascii="Times New Roman" w:hAnsi="Times New Roman"/>
          <w:color w:val="000000" w:themeColor="text1"/>
          <w:sz w:val="22"/>
          <w:szCs w:val="22"/>
          <w:lang w:val="sl-SI"/>
        </w:rPr>
        <w:t>ih</w:t>
      </w:r>
      <w:r w:rsidRPr="003112DD">
        <w:rPr>
          <w:rFonts w:ascii="Times New Roman" w:hAnsi="Times New Roman"/>
          <w:color w:val="000000" w:themeColor="text1"/>
          <w:sz w:val="22"/>
          <w:szCs w:val="22"/>
          <w:lang w:val="sl-SI"/>
        </w:rPr>
        <w:t xml:space="preserve"> odmerk</w:t>
      </w:r>
      <w:r w:rsidR="007542F8">
        <w:rPr>
          <w:rFonts w:ascii="Times New Roman" w:hAnsi="Times New Roman"/>
          <w:color w:val="000000" w:themeColor="text1"/>
          <w:sz w:val="22"/>
          <w:szCs w:val="22"/>
          <w:lang w:val="sl-SI"/>
        </w:rPr>
        <w:t>ov efavirenza</w:t>
      </w:r>
      <w:r w:rsidRPr="003112DD">
        <w:rPr>
          <w:rFonts w:ascii="Times New Roman" w:hAnsi="Times New Roman"/>
          <w:color w:val="000000" w:themeColor="text1"/>
          <w:sz w:val="22"/>
          <w:szCs w:val="22"/>
          <w:lang w:val="sl-SI"/>
        </w:rPr>
        <w:t xml:space="preserve"> glejte poglavje 4.4.</w:t>
      </w:r>
    </w:p>
    <w:p w14:paraId="2B67017A" w14:textId="77777777" w:rsidR="007B75EA" w:rsidRPr="003112DD" w:rsidRDefault="007B75EA" w:rsidP="00AB1839">
      <w:pPr>
        <w:pStyle w:val="PlainText"/>
        <w:rPr>
          <w:rFonts w:ascii="Times New Roman" w:hAnsi="Times New Roman"/>
          <w:color w:val="000000" w:themeColor="text1"/>
          <w:sz w:val="22"/>
          <w:szCs w:val="22"/>
          <w:lang w:val="sl-SI"/>
        </w:rPr>
      </w:pPr>
    </w:p>
    <w:p w14:paraId="42530301" w14:textId="57F32DAB" w:rsidR="00BB137C" w:rsidRDefault="005E7A65" w:rsidP="00BB137C">
      <w:pPr>
        <w:pStyle w:val="PlainText"/>
        <w:numPr>
          <w:ilvl w:val="0"/>
          <w:numId w:val="44"/>
        </w:numPr>
        <w:rPr>
          <w:rFonts w:ascii="Times New Roman" w:hAnsi="Times New Roman"/>
          <w:color w:val="000000" w:themeColor="text1"/>
          <w:sz w:val="22"/>
          <w:szCs w:val="22"/>
          <w:lang w:val="sl-SI"/>
        </w:rPr>
      </w:pPr>
      <w:r>
        <w:rPr>
          <w:rFonts w:ascii="Times New Roman" w:hAnsi="Times New Roman"/>
          <w:color w:val="000000" w:themeColor="text1"/>
          <w:sz w:val="22"/>
          <w:szCs w:val="22"/>
          <w:lang w:val="sl-SI"/>
        </w:rPr>
        <w:t>R</w:t>
      </w:r>
      <w:r w:rsidR="00EB55DC" w:rsidRPr="003112DD">
        <w:rPr>
          <w:rFonts w:ascii="Times New Roman" w:hAnsi="Times New Roman"/>
          <w:color w:val="000000" w:themeColor="text1"/>
          <w:sz w:val="22"/>
          <w:szCs w:val="22"/>
          <w:lang w:val="sl-SI"/>
        </w:rPr>
        <w:t>itonavir</w:t>
      </w:r>
      <w:r w:rsidR="00EB55DC">
        <w:rPr>
          <w:rFonts w:ascii="Times New Roman" w:hAnsi="Times New Roman"/>
          <w:color w:val="000000" w:themeColor="text1"/>
          <w:sz w:val="22"/>
          <w:szCs w:val="22"/>
          <w:lang w:val="sl-SI"/>
        </w:rPr>
        <w:t>:</w:t>
      </w:r>
    </w:p>
    <w:p w14:paraId="64824E91" w14:textId="1D4A32A7" w:rsidR="0028277C" w:rsidRPr="003112DD" w:rsidRDefault="0028277C" w:rsidP="0028277C">
      <w:pPr>
        <w:pStyle w:val="PlainText"/>
        <w:ind w:left="72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Sočasna uporaba z velikimi odmerki ritonavirja (400 mg in več, dvakrat na dan)</w:t>
      </w:r>
      <w:r>
        <w:rPr>
          <w:rFonts w:ascii="Times New Roman" w:hAnsi="Times New Roman"/>
          <w:color w:val="000000" w:themeColor="text1"/>
          <w:sz w:val="22"/>
          <w:szCs w:val="22"/>
          <w:lang w:val="sl-SI"/>
        </w:rPr>
        <w:t xml:space="preserve"> je kont</w:t>
      </w:r>
      <w:r w:rsidR="00802F1A">
        <w:rPr>
          <w:rFonts w:ascii="Times New Roman" w:hAnsi="Times New Roman"/>
          <w:color w:val="000000" w:themeColor="text1"/>
          <w:sz w:val="22"/>
          <w:szCs w:val="22"/>
          <w:lang w:val="sl-SI"/>
        </w:rPr>
        <w:t>raindicirana</w:t>
      </w:r>
      <w:r w:rsidRPr="003112DD">
        <w:rPr>
          <w:rFonts w:ascii="Times New Roman" w:hAnsi="Times New Roman"/>
          <w:color w:val="000000" w:themeColor="text1"/>
          <w:sz w:val="22"/>
          <w:szCs w:val="22"/>
          <w:lang w:val="sl-SI"/>
        </w:rPr>
        <w:t xml:space="preserve"> (glejte poglavje 4.5</w:t>
      </w:r>
      <w:r w:rsidR="00802F1A">
        <w:rPr>
          <w:rFonts w:ascii="Times New Roman" w:hAnsi="Times New Roman"/>
          <w:color w:val="000000" w:themeColor="text1"/>
          <w:sz w:val="22"/>
          <w:szCs w:val="22"/>
          <w:lang w:val="sl-SI"/>
        </w:rPr>
        <w:t xml:space="preserve">). Za informacije o </w:t>
      </w:r>
      <w:r w:rsidR="00FA087D">
        <w:rPr>
          <w:rFonts w:ascii="Times New Roman" w:hAnsi="Times New Roman"/>
          <w:color w:val="000000" w:themeColor="text1"/>
          <w:sz w:val="22"/>
          <w:szCs w:val="22"/>
          <w:lang w:val="sl-SI"/>
        </w:rPr>
        <w:t xml:space="preserve">sočasni uporabi </w:t>
      </w:r>
      <w:r w:rsidR="0035108A">
        <w:rPr>
          <w:rFonts w:ascii="Times New Roman" w:hAnsi="Times New Roman"/>
          <w:color w:val="000000" w:themeColor="text1"/>
          <w:sz w:val="22"/>
          <w:szCs w:val="22"/>
          <w:lang w:val="sl-SI"/>
        </w:rPr>
        <w:t>z</w:t>
      </w:r>
      <w:r w:rsidRPr="003112DD">
        <w:rPr>
          <w:rFonts w:ascii="Times New Roman" w:hAnsi="Times New Roman"/>
          <w:color w:val="000000" w:themeColor="text1"/>
          <w:sz w:val="22"/>
          <w:szCs w:val="22"/>
          <w:lang w:val="sl-SI"/>
        </w:rPr>
        <w:t xml:space="preserve"> nižj</w:t>
      </w:r>
      <w:r w:rsidR="0035108A">
        <w:rPr>
          <w:rFonts w:ascii="Times New Roman" w:hAnsi="Times New Roman"/>
          <w:color w:val="000000" w:themeColor="text1"/>
          <w:sz w:val="22"/>
          <w:szCs w:val="22"/>
          <w:lang w:val="sl-SI"/>
        </w:rPr>
        <w:t>imi</w:t>
      </w:r>
      <w:r w:rsidRPr="003112DD">
        <w:rPr>
          <w:rFonts w:ascii="Times New Roman" w:hAnsi="Times New Roman"/>
          <w:color w:val="000000" w:themeColor="text1"/>
          <w:sz w:val="22"/>
          <w:szCs w:val="22"/>
          <w:lang w:val="sl-SI"/>
        </w:rPr>
        <w:t xml:space="preserve"> odmerk</w:t>
      </w:r>
      <w:r w:rsidR="0035108A">
        <w:rPr>
          <w:rFonts w:ascii="Times New Roman" w:hAnsi="Times New Roman"/>
          <w:color w:val="000000" w:themeColor="text1"/>
          <w:sz w:val="22"/>
          <w:szCs w:val="22"/>
          <w:lang w:val="sl-SI"/>
        </w:rPr>
        <w:t>i</w:t>
      </w:r>
      <w:r w:rsidR="0012419D">
        <w:rPr>
          <w:rFonts w:ascii="Times New Roman" w:hAnsi="Times New Roman"/>
          <w:color w:val="000000" w:themeColor="text1"/>
          <w:sz w:val="22"/>
          <w:szCs w:val="22"/>
          <w:lang w:val="sl-SI"/>
        </w:rPr>
        <w:t xml:space="preserve"> ritonavirja</w:t>
      </w:r>
      <w:r w:rsidRPr="003112DD">
        <w:rPr>
          <w:rFonts w:ascii="Times New Roman" w:hAnsi="Times New Roman"/>
          <w:color w:val="000000" w:themeColor="text1"/>
          <w:sz w:val="22"/>
          <w:szCs w:val="22"/>
          <w:lang w:val="sl-SI"/>
        </w:rPr>
        <w:t xml:space="preserve"> glejte poglavje 4.4.</w:t>
      </w:r>
    </w:p>
    <w:p w14:paraId="07D3FA81" w14:textId="16FDB32D" w:rsidR="0092173C" w:rsidRPr="003112DD" w:rsidRDefault="009A110C" w:rsidP="00BB137C">
      <w:pPr>
        <w:pStyle w:val="PlainText"/>
        <w:tabs>
          <w:tab w:val="left" w:pos="567"/>
        </w:tabs>
        <w:rPr>
          <w:rFonts w:ascii="Times New Roman" w:hAnsi="Times New Roman"/>
          <w:color w:val="000000" w:themeColor="text1"/>
          <w:sz w:val="22"/>
          <w:szCs w:val="22"/>
          <w:lang w:val="sl-SI"/>
        </w:rPr>
      </w:pPr>
      <w:r w:rsidRPr="00D97B58">
        <w:rPr>
          <w:rFonts w:ascii="Times New Roman" w:hAnsi="Times New Roman"/>
          <w:color w:val="000000" w:themeColor="text1"/>
          <w:sz w:val="22"/>
          <w:szCs w:val="22"/>
          <w:lang w:val="sl-SI"/>
        </w:rPr>
        <w:t xml:space="preserve"> </w:t>
      </w:r>
    </w:p>
    <w:p w14:paraId="704C61EE" w14:textId="77777777" w:rsidR="00AB5761" w:rsidRPr="003112DD" w:rsidRDefault="00AB5761" w:rsidP="007503F4">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4.4</w:t>
      </w:r>
      <w:r w:rsidRPr="003112DD">
        <w:rPr>
          <w:rFonts w:ascii="Times New Roman" w:hAnsi="Times New Roman"/>
          <w:b/>
          <w:color w:val="000000" w:themeColor="text1"/>
          <w:sz w:val="22"/>
          <w:szCs w:val="22"/>
          <w:lang w:val="sl-SI"/>
        </w:rPr>
        <w:tab/>
        <w:t>Posebna opozorila in previdnostni ukrepi</w:t>
      </w:r>
    </w:p>
    <w:p w14:paraId="3D55D4DB" w14:textId="77777777" w:rsidR="00AB5761" w:rsidRPr="003112DD" w:rsidRDefault="00AB5761" w:rsidP="007503F4">
      <w:pPr>
        <w:pStyle w:val="PlainText"/>
        <w:keepNext/>
        <w:rPr>
          <w:rFonts w:ascii="Times New Roman" w:hAnsi="Times New Roman"/>
          <w:color w:val="000000" w:themeColor="text1"/>
          <w:sz w:val="22"/>
          <w:szCs w:val="22"/>
          <w:lang w:val="sl-SI"/>
        </w:rPr>
      </w:pPr>
    </w:p>
    <w:p w14:paraId="20D3B6E5" w14:textId="77777777" w:rsidR="006725C1" w:rsidRPr="003112DD" w:rsidRDefault="006725C1" w:rsidP="007503F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Preobčutljivost</w:t>
      </w:r>
      <w:r w:rsidRPr="003112DD">
        <w:rPr>
          <w:rFonts w:ascii="Times New Roman" w:hAnsi="Times New Roman"/>
          <w:color w:val="000000" w:themeColor="text1"/>
          <w:sz w:val="22"/>
          <w:szCs w:val="22"/>
          <w:lang w:val="sl-SI"/>
        </w:rPr>
        <w:t xml:space="preserve"> </w:t>
      </w:r>
    </w:p>
    <w:p w14:paraId="751C20CB" w14:textId="77777777" w:rsidR="006725C1" w:rsidRPr="003112DD" w:rsidRDefault="006725C1" w:rsidP="007503F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predpisovanju zdravila VFEND bolnikom, preobčutljivim za druge azole, je potrebna previdnost (glejte tudi poglavje 4.8).</w:t>
      </w:r>
    </w:p>
    <w:p w14:paraId="5322EF06" w14:textId="77777777" w:rsidR="00AB5761" w:rsidRPr="003112DD" w:rsidRDefault="00AB5761">
      <w:pPr>
        <w:pStyle w:val="PlainText"/>
        <w:rPr>
          <w:rFonts w:ascii="Times New Roman" w:hAnsi="Times New Roman"/>
          <w:color w:val="000000" w:themeColor="text1"/>
          <w:sz w:val="22"/>
          <w:szCs w:val="22"/>
          <w:lang w:val="sl-SI"/>
        </w:rPr>
      </w:pPr>
    </w:p>
    <w:p w14:paraId="7E38ACF1"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Trajanje zdravljenja</w:t>
      </w:r>
    </w:p>
    <w:p w14:paraId="5F4F8BBD"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Zdravljenje z intravenskim pripravkom ne sme trajati </w:t>
      </w:r>
      <w:r w:rsidR="00AD7D57" w:rsidRPr="003112DD">
        <w:rPr>
          <w:rFonts w:ascii="Times New Roman" w:hAnsi="Times New Roman"/>
          <w:color w:val="000000" w:themeColor="text1"/>
          <w:sz w:val="22"/>
          <w:szCs w:val="22"/>
          <w:lang w:val="sl-SI"/>
        </w:rPr>
        <w:t>dlje</w:t>
      </w:r>
      <w:r w:rsidRPr="003112DD">
        <w:rPr>
          <w:rFonts w:ascii="Times New Roman" w:hAnsi="Times New Roman"/>
          <w:color w:val="000000" w:themeColor="text1"/>
          <w:sz w:val="22"/>
          <w:szCs w:val="22"/>
          <w:lang w:val="sl-SI"/>
        </w:rPr>
        <w:t xml:space="preserve"> kot 6 mesecev </w:t>
      </w:r>
      <w:r w:rsidR="006725C1" w:rsidRPr="003112DD">
        <w:rPr>
          <w:rFonts w:ascii="Times New Roman" w:hAnsi="Times New Roman"/>
          <w:color w:val="000000" w:themeColor="text1"/>
          <w:sz w:val="22"/>
          <w:szCs w:val="22"/>
          <w:lang w:val="sl-SI"/>
        </w:rPr>
        <w:t>(g</w:t>
      </w:r>
      <w:r w:rsidRPr="003112DD">
        <w:rPr>
          <w:rFonts w:ascii="Times New Roman" w:hAnsi="Times New Roman"/>
          <w:color w:val="000000" w:themeColor="text1"/>
          <w:sz w:val="22"/>
          <w:szCs w:val="22"/>
          <w:lang w:val="sl-SI"/>
        </w:rPr>
        <w:t>lejte poglavje 5.3</w:t>
      </w:r>
      <w:r w:rsidR="006725C1"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w:t>
      </w:r>
    </w:p>
    <w:p w14:paraId="09B0CAF9" w14:textId="77777777" w:rsidR="004A0DD1" w:rsidRPr="003112DD" w:rsidRDefault="004A0DD1">
      <w:pPr>
        <w:pStyle w:val="PlainText"/>
        <w:rPr>
          <w:rFonts w:ascii="Times New Roman" w:hAnsi="Times New Roman"/>
          <w:color w:val="000000" w:themeColor="text1"/>
          <w:sz w:val="22"/>
          <w:szCs w:val="22"/>
          <w:u w:val="single"/>
          <w:lang w:val="sl-SI"/>
        </w:rPr>
      </w:pPr>
    </w:p>
    <w:p w14:paraId="5E6768DA"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 xml:space="preserve">Srce in ožilje </w:t>
      </w:r>
    </w:p>
    <w:p w14:paraId="402E6E74"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je bil povezan s podaljšanjem intervala QT</w:t>
      </w:r>
      <w:r w:rsidR="00E05876" w:rsidRPr="003112DD">
        <w:rPr>
          <w:rFonts w:ascii="Times New Roman" w:hAnsi="Times New Roman"/>
          <w:color w:val="000000" w:themeColor="text1"/>
          <w:sz w:val="22"/>
          <w:szCs w:val="22"/>
          <w:lang w:val="sl-SI"/>
        </w:rPr>
        <w:t>c</w:t>
      </w:r>
      <w:r w:rsidRPr="003112DD">
        <w:rPr>
          <w:rFonts w:ascii="Times New Roman" w:hAnsi="Times New Roman"/>
          <w:color w:val="000000" w:themeColor="text1"/>
          <w:sz w:val="22"/>
          <w:szCs w:val="22"/>
          <w:lang w:val="sl-SI"/>
        </w:rPr>
        <w:t xml:space="preserve">. Pri nekaterih bolnikih, ki jemljejo vorikonazol in imajo dejavnike tveganja, kot so predhodno jemanje kardiotoksičnih zdravil, kardiomiopatija, hipokaliemija in določena sočasno uporabljana zdravila, so bili opisani redki primeri </w:t>
      </w:r>
      <w:r w:rsidRPr="003112DD">
        <w:rPr>
          <w:rFonts w:ascii="Times New Roman" w:hAnsi="Times New Roman"/>
          <w:i/>
          <w:color w:val="000000" w:themeColor="text1"/>
          <w:sz w:val="22"/>
          <w:szCs w:val="22"/>
          <w:lang w:val="sl-SI"/>
        </w:rPr>
        <w:t>torsades de pointes</w:t>
      </w:r>
      <w:r w:rsidRPr="003112DD">
        <w:rPr>
          <w:rFonts w:ascii="Times New Roman" w:hAnsi="Times New Roman"/>
          <w:color w:val="000000" w:themeColor="text1"/>
          <w:sz w:val="22"/>
          <w:szCs w:val="22"/>
          <w:lang w:val="sl-SI"/>
        </w:rPr>
        <w:t>. Vorikonazol je treba pazljivo predpisati bolnikom s potencialno proaritmičnimi stanji, kot so</w:t>
      </w:r>
      <w:r w:rsidR="00AD15C3" w:rsidRPr="003112DD">
        <w:rPr>
          <w:rFonts w:ascii="Times New Roman" w:hAnsi="Times New Roman"/>
          <w:color w:val="000000" w:themeColor="text1"/>
          <w:sz w:val="22"/>
          <w:szCs w:val="22"/>
          <w:lang w:val="sl-SI"/>
        </w:rPr>
        <w:t>:</w:t>
      </w:r>
    </w:p>
    <w:p w14:paraId="50502A43" w14:textId="77777777" w:rsidR="006725C1" w:rsidRPr="003112DD" w:rsidRDefault="006725C1" w:rsidP="006725C1">
      <w:pPr>
        <w:pStyle w:val="PlainText"/>
        <w:rPr>
          <w:rFonts w:ascii="Times New Roman" w:hAnsi="Times New Roman"/>
          <w:color w:val="000000" w:themeColor="text1"/>
          <w:sz w:val="22"/>
          <w:szCs w:val="22"/>
          <w:lang w:val="sl-SI"/>
        </w:rPr>
      </w:pPr>
    </w:p>
    <w:p w14:paraId="2E72292D" w14:textId="77777777" w:rsidR="006725C1" w:rsidRPr="003112DD" w:rsidRDefault="006725C1"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prirojeno ali pridobljeno podaljšanje intervala QT</w:t>
      </w:r>
      <w:r w:rsidR="00E05876" w:rsidRPr="003112DD">
        <w:rPr>
          <w:rFonts w:ascii="Times New Roman" w:hAnsi="Times New Roman"/>
          <w:color w:val="000000" w:themeColor="text1"/>
          <w:sz w:val="22"/>
          <w:szCs w:val="22"/>
          <w:lang w:val="sl-SI"/>
        </w:rPr>
        <w:t>c,</w:t>
      </w:r>
    </w:p>
    <w:p w14:paraId="6CA27F35" w14:textId="77777777" w:rsidR="006725C1" w:rsidRPr="003112DD" w:rsidRDefault="006725C1"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kardiomiopatija, posebej ob prisotnem popuščanju srca</w:t>
      </w:r>
      <w:r w:rsidR="00E05876" w:rsidRPr="003112DD">
        <w:rPr>
          <w:rFonts w:ascii="Times New Roman" w:hAnsi="Times New Roman"/>
          <w:color w:val="000000" w:themeColor="text1"/>
          <w:sz w:val="22"/>
          <w:szCs w:val="22"/>
          <w:lang w:val="sl-SI"/>
        </w:rPr>
        <w:t>,</w:t>
      </w:r>
    </w:p>
    <w:p w14:paraId="30F7089E" w14:textId="77777777" w:rsidR="006725C1" w:rsidRPr="003112DD" w:rsidRDefault="006725C1"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sinusna bradikardija</w:t>
      </w:r>
      <w:r w:rsidR="00E05876" w:rsidRPr="003112DD">
        <w:rPr>
          <w:rFonts w:ascii="Times New Roman" w:hAnsi="Times New Roman"/>
          <w:color w:val="000000" w:themeColor="text1"/>
          <w:sz w:val="22"/>
          <w:szCs w:val="22"/>
          <w:lang w:val="sl-SI"/>
        </w:rPr>
        <w:t>,</w:t>
      </w:r>
    </w:p>
    <w:p w14:paraId="101272B0" w14:textId="77777777" w:rsidR="006725C1" w:rsidRPr="003112DD" w:rsidRDefault="006725C1"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obstoječe simptomatske aritmije</w:t>
      </w:r>
      <w:r w:rsidR="00E05876" w:rsidRPr="003112DD">
        <w:rPr>
          <w:rFonts w:ascii="Times New Roman" w:hAnsi="Times New Roman"/>
          <w:color w:val="000000" w:themeColor="text1"/>
          <w:sz w:val="22"/>
          <w:szCs w:val="22"/>
          <w:lang w:val="sl-SI"/>
        </w:rPr>
        <w:t>,</w:t>
      </w:r>
    </w:p>
    <w:p w14:paraId="2EC682E2" w14:textId="77777777" w:rsidR="00AB1839" w:rsidRPr="003112DD" w:rsidRDefault="00AB1839"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sočasno zdravljenje z zdravili, ki podaljšujejo interval QTc. Pred začetkom zdravljenja z vorikonazolom in med njim je treba spremljati in po potrebi korigirati elektrolitske motnje, kot so hipokaliemija, hipomagneziemija in hipokalciemija (glejte poglavje 4.2). Na zdravih prostovoljcih je bila izvedena študija, ki je preučevala učinek enkratnega odmerka vorikonazola, v višini 4-kratnega običajnega dnevnega odmerka, na interval QTc. Pri nobenem od preskušancev ni prišlo do podaljšanja intervala prek potencialno klinično pomembn</w:t>
      </w:r>
      <w:r w:rsidR="003B468F" w:rsidRPr="003112DD">
        <w:rPr>
          <w:rFonts w:ascii="Times New Roman" w:hAnsi="Times New Roman"/>
          <w:color w:val="000000" w:themeColor="text1"/>
          <w:sz w:val="22"/>
          <w:szCs w:val="22"/>
          <w:lang w:val="sl-SI"/>
        </w:rPr>
        <w:t>ega praga</w:t>
      </w:r>
      <w:r w:rsidRPr="003112DD">
        <w:rPr>
          <w:rFonts w:ascii="Times New Roman" w:hAnsi="Times New Roman"/>
          <w:color w:val="000000" w:themeColor="text1"/>
          <w:sz w:val="22"/>
          <w:szCs w:val="22"/>
          <w:lang w:val="sl-SI"/>
        </w:rPr>
        <w:t xml:space="preserve"> 500 milisekund (glejte poglavje 5.1).</w:t>
      </w:r>
    </w:p>
    <w:p w14:paraId="1097F3BE" w14:textId="77777777" w:rsidR="00AB5761" w:rsidRPr="003112DD" w:rsidRDefault="00AB5761">
      <w:pPr>
        <w:pStyle w:val="PlainText"/>
        <w:rPr>
          <w:rFonts w:ascii="Times New Roman" w:hAnsi="Times New Roman"/>
          <w:color w:val="000000" w:themeColor="text1"/>
          <w:sz w:val="22"/>
          <w:szCs w:val="22"/>
          <w:u w:val="single"/>
          <w:lang w:val="sl-SI"/>
        </w:rPr>
      </w:pPr>
    </w:p>
    <w:p w14:paraId="306E791F" w14:textId="77777777" w:rsidR="006725C1" w:rsidRPr="003112DD" w:rsidRDefault="00AB5761" w:rsidP="00201816">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Z infundiranjem povezane reakcije</w:t>
      </w:r>
      <w:r w:rsidRPr="003112DD">
        <w:rPr>
          <w:rFonts w:ascii="Times New Roman" w:hAnsi="Times New Roman"/>
          <w:color w:val="000000" w:themeColor="text1"/>
          <w:sz w:val="22"/>
          <w:szCs w:val="22"/>
          <w:lang w:val="sl-SI"/>
        </w:rPr>
        <w:t xml:space="preserve"> </w:t>
      </w:r>
    </w:p>
    <w:p w14:paraId="19295D7A"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intravensko uporabo pripravkov vorikonazola so opažali z infundiranjem povezane reakcije, predvsem zardevanje in navzeo. Glede na izrazitost simptomov je treba pretehtati možnost prekinitve zdravljenja (glejte poglavje 4.8).</w:t>
      </w:r>
    </w:p>
    <w:p w14:paraId="62F3C22C" w14:textId="77777777" w:rsidR="00AB5761" w:rsidRPr="003112DD" w:rsidRDefault="00AB5761">
      <w:pPr>
        <w:pStyle w:val="PlainText"/>
        <w:rPr>
          <w:rFonts w:ascii="Times New Roman" w:hAnsi="Times New Roman"/>
          <w:color w:val="000000" w:themeColor="text1"/>
          <w:sz w:val="22"/>
          <w:szCs w:val="22"/>
          <w:lang w:val="sl-SI"/>
        </w:rPr>
      </w:pPr>
    </w:p>
    <w:p w14:paraId="3C6CFC4F"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Hepatotoksičnost</w:t>
      </w:r>
      <w:r w:rsidRPr="003112DD">
        <w:rPr>
          <w:rFonts w:ascii="Times New Roman" w:hAnsi="Times New Roman"/>
          <w:color w:val="000000" w:themeColor="text1"/>
          <w:sz w:val="22"/>
          <w:szCs w:val="22"/>
          <w:lang w:val="sl-SI"/>
        </w:rPr>
        <w:t xml:space="preserve"> </w:t>
      </w:r>
    </w:p>
    <w:p w14:paraId="3C1832E0" w14:textId="77777777" w:rsidR="006725C1" w:rsidRPr="003112DD" w:rsidRDefault="00AB1839"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kliničnih preskušanjih so med zdravljenjem z vorikonazolom ugotavljali hude jetrne </w:t>
      </w:r>
      <w:r w:rsidR="006725C1" w:rsidRPr="003112DD">
        <w:rPr>
          <w:rFonts w:ascii="Times New Roman" w:hAnsi="Times New Roman"/>
          <w:color w:val="000000" w:themeColor="text1"/>
          <w:sz w:val="22"/>
          <w:szCs w:val="22"/>
          <w:lang w:val="sl-SI"/>
        </w:rPr>
        <w:t xml:space="preserve">reakcije (med drugim klinični hepatitis, holestazo in fulminantno odpoved jeter, tudi s smrtnimi primeri). Primere jetrnih reakcij so opažali predvsem pri bolnikih s hudimi že obstoječimi boleznimi (zlasti hematološkimi malignomi). Med bolniki brez drugih prepoznavnih dejavnikov tveganja so se pojavile prehodne jetrne reakcije, vključno s hepatitisom in ikterusom. Jetrna disfunkcija je bila po prekinitvi zdravljenja </w:t>
      </w:r>
      <w:r w:rsidR="003521FB" w:rsidRPr="003112DD">
        <w:rPr>
          <w:rFonts w:ascii="Times New Roman" w:hAnsi="Times New Roman"/>
          <w:color w:val="000000" w:themeColor="text1"/>
          <w:sz w:val="22"/>
          <w:szCs w:val="22"/>
          <w:lang w:val="sl-SI"/>
        </w:rPr>
        <w:t>običajno</w:t>
      </w:r>
      <w:r w:rsidR="006725C1" w:rsidRPr="003112DD">
        <w:rPr>
          <w:rFonts w:ascii="Times New Roman" w:hAnsi="Times New Roman"/>
          <w:color w:val="000000" w:themeColor="text1"/>
          <w:sz w:val="22"/>
          <w:szCs w:val="22"/>
          <w:lang w:val="sl-SI"/>
        </w:rPr>
        <w:t xml:space="preserve"> reverzibilna (glejte poglavje 4.8).</w:t>
      </w:r>
    </w:p>
    <w:p w14:paraId="07647C7E" w14:textId="77777777" w:rsidR="006725C1" w:rsidRPr="003112DD" w:rsidRDefault="006725C1" w:rsidP="006725C1">
      <w:pPr>
        <w:pStyle w:val="PlainText"/>
        <w:rPr>
          <w:rFonts w:ascii="Times New Roman" w:hAnsi="Times New Roman"/>
          <w:color w:val="000000" w:themeColor="text1"/>
          <w:sz w:val="22"/>
          <w:szCs w:val="22"/>
          <w:lang w:val="sl-SI"/>
        </w:rPr>
      </w:pPr>
    </w:p>
    <w:p w14:paraId="35089B55" w14:textId="77777777" w:rsidR="002A6566" w:rsidRPr="003112DD" w:rsidRDefault="002A6566" w:rsidP="004A6F00">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Nadzor delovanja jeter</w:t>
      </w:r>
      <w:r w:rsidRPr="003112DD">
        <w:rPr>
          <w:rFonts w:ascii="Times New Roman" w:hAnsi="Times New Roman"/>
          <w:color w:val="000000" w:themeColor="text1"/>
          <w:sz w:val="22"/>
          <w:szCs w:val="22"/>
          <w:lang w:val="sl-SI"/>
        </w:rPr>
        <w:t xml:space="preserve"> </w:t>
      </w:r>
    </w:p>
    <w:p w14:paraId="263BD024" w14:textId="77777777" w:rsidR="002A6566" w:rsidRPr="003112DD" w:rsidRDefault="002A6566" w:rsidP="004A6F00">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Bolnike, ki dobivajo zdravilo VFEND, je treba skrbno nadzorovati glede hepatotoksičnosti. Klinična obravnava mora obsegati laboratorijsko oceno delovanja jeter (zlasti AST in ALT) na začetku zdravljenja z zdravilom VFEND in vsaj enkrat tedensko v prvem mesecu zdravljenja. </w:t>
      </w:r>
      <w:r w:rsidR="00AD15C3" w:rsidRPr="003112DD">
        <w:rPr>
          <w:rFonts w:ascii="Times New Roman" w:hAnsi="Times New Roman"/>
          <w:color w:val="000000" w:themeColor="text1"/>
          <w:sz w:val="22"/>
          <w:szCs w:val="22"/>
          <w:lang w:val="sl-SI"/>
        </w:rPr>
        <w:t xml:space="preserve">Trajanje zdravljenja mora biti čim krajše, če pa se na podlagi ocene </w:t>
      </w:r>
      <w:r w:rsidR="00AD15C3" w:rsidRPr="003112DD">
        <w:rPr>
          <w:rStyle w:val="longtext1"/>
          <w:rFonts w:ascii="Times New Roman" w:hAnsi="Times New Roman"/>
          <w:color w:val="000000" w:themeColor="text1"/>
          <w:sz w:val="22"/>
          <w:szCs w:val="22"/>
          <w:lang w:val="sl-SI"/>
        </w:rPr>
        <w:t xml:space="preserve">koristi in tveganj </w:t>
      </w:r>
      <w:r w:rsidR="00AD15C3" w:rsidRPr="003112DD">
        <w:rPr>
          <w:rFonts w:ascii="Times New Roman" w:hAnsi="Times New Roman"/>
          <w:color w:val="000000" w:themeColor="text1"/>
          <w:sz w:val="22"/>
          <w:szCs w:val="22"/>
          <w:lang w:val="sl-SI"/>
        </w:rPr>
        <w:t>zdravljenje nadaljuje (glejte poglavje 4.2), se lahko pogostost nadzora zmanjša na enkrat mesečno, če ni sprememb vrednosti testov jetrne funkcije.</w:t>
      </w:r>
    </w:p>
    <w:p w14:paraId="5FACBAC3" w14:textId="77777777" w:rsidR="002A6566" w:rsidRPr="003112DD" w:rsidRDefault="002A6566" w:rsidP="002A6566">
      <w:pPr>
        <w:pStyle w:val="PlainText"/>
        <w:keepNext/>
        <w:rPr>
          <w:rFonts w:ascii="Times New Roman" w:hAnsi="Times New Roman"/>
          <w:color w:val="000000" w:themeColor="text1"/>
          <w:sz w:val="22"/>
          <w:szCs w:val="22"/>
          <w:lang w:val="sl-SI"/>
        </w:rPr>
      </w:pPr>
    </w:p>
    <w:p w14:paraId="0085A1D6" w14:textId="77777777" w:rsidR="00D90DEB" w:rsidRPr="003112DD" w:rsidRDefault="00D90DEB" w:rsidP="00D90DE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se vrednosti testov jetrne funkcije izrazito zvečajo, je treba zdravljenje z zdravilom VFEND prekiniti, razen če medicinska ocena </w:t>
      </w:r>
      <w:r w:rsidRPr="003112DD">
        <w:rPr>
          <w:rStyle w:val="longtext1"/>
          <w:rFonts w:ascii="Times New Roman" w:hAnsi="Times New Roman"/>
          <w:color w:val="000000" w:themeColor="text1"/>
          <w:sz w:val="22"/>
          <w:szCs w:val="22"/>
          <w:lang w:val="sl-SI"/>
        </w:rPr>
        <w:t xml:space="preserve">koristi in tveganj </w:t>
      </w:r>
      <w:r w:rsidRPr="003112DD">
        <w:rPr>
          <w:rFonts w:ascii="Times New Roman" w:hAnsi="Times New Roman"/>
          <w:color w:val="000000" w:themeColor="text1"/>
          <w:sz w:val="22"/>
          <w:szCs w:val="22"/>
          <w:lang w:val="sl-SI"/>
        </w:rPr>
        <w:t>zdravljenja za bolnika upravičuje nadaljnjo uporabo.</w:t>
      </w:r>
    </w:p>
    <w:p w14:paraId="219E3DCD" w14:textId="77777777" w:rsidR="002A6566" w:rsidRPr="003112DD" w:rsidRDefault="002A6566" w:rsidP="002A6566">
      <w:pPr>
        <w:pStyle w:val="PlainText"/>
        <w:keepNext/>
        <w:rPr>
          <w:rFonts w:ascii="Times New Roman" w:hAnsi="Times New Roman"/>
          <w:color w:val="000000" w:themeColor="text1"/>
          <w:sz w:val="22"/>
          <w:szCs w:val="22"/>
          <w:lang w:val="sl-SI"/>
        </w:rPr>
      </w:pPr>
    </w:p>
    <w:p w14:paraId="4EB597A5" w14:textId="77777777" w:rsidR="002A6566" w:rsidRPr="003112DD" w:rsidRDefault="002A6566" w:rsidP="002A6566">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Delovanje jeter je treba </w:t>
      </w:r>
      <w:r w:rsidR="00AA67EE"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tako pri otrocih kot pri odraslih.</w:t>
      </w:r>
    </w:p>
    <w:p w14:paraId="278786CC" w14:textId="77777777" w:rsidR="006725C1" w:rsidRPr="003112DD" w:rsidRDefault="006725C1" w:rsidP="006725C1">
      <w:pPr>
        <w:pStyle w:val="PlainText"/>
        <w:rPr>
          <w:rFonts w:ascii="Times New Roman" w:hAnsi="Times New Roman"/>
          <w:color w:val="000000" w:themeColor="text1"/>
          <w:sz w:val="22"/>
          <w:szCs w:val="22"/>
          <w:lang w:val="sl-SI"/>
        </w:rPr>
      </w:pPr>
    </w:p>
    <w:p w14:paraId="154B06D8" w14:textId="77777777" w:rsidR="00C82FC5" w:rsidRPr="003112DD" w:rsidRDefault="00C82FC5" w:rsidP="00C82FC5">
      <w:pPr>
        <w:pStyle w:val="PlainText"/>
        <w:keepNext/>
        <w:widowControl w:val="0"/>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Resni dermatološki neželeni učinki</w:t>
      </w:r>
    </w:p>
    <w:p w14:paraId="7A5251ED" w14:textId="77777777" w:rsidR="00C82FC5" w:rsidRPr="003112DD" w:rsidRDefault="00C82FC5" w:rsidP="00C82FC5">
      <w:pPr>
        <w:pStyle w:val="PlainText"/>
        <w:keepNext/>
        <w:widowControl w:val="0"/>
        <w:rPr>
          <w:rFonts w:ascii="Times New Roman" w:hAnsi="Times New Roman"/>
          <w:color w:val="000000" w:themeColor="text1"/>
          <w:sz w:val="22"/>
          <w:szCs w:val="22"/>
          <w:u w:val="single"/>
          <w:lang w:val="sl-SI"/>
        </w:rPr>
      </w:pPr>
    </w:p>
    <w:p w14:paraId="431DD98C" w14:textId="77777777" w:rsidR="00C82FC5" w:rsidRPr="003112DD" w:rsidRDefault="00C82FC5" w:rsidP="0016251D">
      <w:pPr>
        <w:pStyle w:val="PlainText"/>
        <w:keepNext/>
        <w:widowControl w:val="0"/>
        <w:numPr>
          <w:ilvl w:val="0"/>
          <w:numId w:val="39"/>
        </w:numPr>
        <w:ind w:left="709" w:hanging="349"/>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Fototoksičnost</w:t>
      </w:r>
    </w:p>
    <w:p w14:paraId="6B2FB1CA" w14:textId="1997E507" w:rsidR="00C82FC5" w:rsidRPr="003112DD" w:rsidRDefault="00C82FC5" w:rsidP="00C82FC5">
      <w:pPr>
        <w:pStyle w:val="PlainText"/>
        <w:ind w:left="720"/>
        <w:rPr>
          <w:rFonts w:ascii="Times New Roman" w:hAnsi="Times New Roman"/>
          <w:color w:val="000000" w:themeColor="text1"/>
          <w:sz w:val="22"/>
          <w:szCs w:val="22"/>
          <w:lang w:val="sl-SI" w:eastAsia="sl-SI"/>
        </w:rPr>
      </w:pPr>
      <w:r w:rsidRPr="003112DD">
        <w:rPr>
          <w:rFonts w:ascii="Times New Roman" w:hAnsi="Times New Roman"/>
          <w:color w:val="000000" w:themeColor="text1"/>
          <w:sz w:val="22"/>
          <w:szCs w:val="22"/>
          <w:lang w:val="sl-SI"/>
        </w:rPr>
        <w:t xml:space="preserve">Poleg tega je bilo zdravilo VFEND povezano s </w:t>
      </w:r>
      <w:r w:rsidRPr="003112DD">
        <w:rPr>
          <w:rFonts w:ascii="Times New Roman" w:hAnsi="Times New Roman"/>
          <w:color w:val="000000" w:themeColor="text1"/>
          <w:sz w:val="22"/>
          <w:szCs w:val="22"/>
          <w:lang w:val="sl-SI" w:eastAsia="sl-SI"/>
        </w:rPr>
        <w:t>fototoksičnostjo, vključno z reakcijami, kot so efelide, lentigo</w:t>
      </w:r>
      <w:r w:rsidR="00694868" w:rsidRPr="003112DD">
        <w:rPr>
          <w:rFonts w:ascii="Times New Roman" w:hAnsi="Times New Roman"/>
          <w:color w:val="000000" w:themeColor="text1"/>
          <w:sz w:val="22"/>
          <w:szCs w:val="22"/>
          <w:lang w:val="sl-SI" w:eastAsia="sl-SI"/>
        </w:rPr>
        <w:t>,</w:t>
      </w:r>
      <w:r w:rsidRPr="003112DD">
        <w:rPr>
          <w:rFonts w:ascii="Times New Roman" w:hAnsi="Times New Roman"/>
          <w:color w:val="000000" w:themeColor="text1"/>
          <w:sz w:val="22"/>
          <w:szCs w:val="22"/>
          <w:lang w:val="sl-SI" w:eastAsia="sl-SI"/>
        </w:rPr>
        <w:t xml:space="preserve"> aktinična keratoza in psevdoporfirij</w:t>
      </w:r>
      <w:r w:rsidR="00694868" w:rsidRPr="003112DD">
        <w:rPr>
          <w:rFonts w:ascii="Times New Roman" w:hAnsi="Times New Roman"/>
          <w:color w:val="000000" w:themeColor="text1"/>
          <w:sz w:val="22"/>
          <w:szCs w:val="22"/>
          <w:lang w:val="sl-SI" w:eastAsia="sl-SI"/>
        </w:rPr>
        <w:t>a</w:t>
      </w:r>
      <w:r w:rsidRPr="003112DD">
        <w:rPr>
          <w:rFonts w:ascii="Times New Roman" w:hAnsi="Times New Roman"/>
          <w:color w:val="000000" w:themeColor="text1"/>
          <w:sz w:val="22"/>
          <w:szCs w:val="22"/>
          <w:lang w:val="sl-SI" w:eastAsia="sl-SI"/>
        </w:rPr>
        <w:t xml:space="preserve">. </w:t>
      </w:r>
      <w:r w:rsidR="000D7C3F" w:rsidRPr="003112DD">
        <w:rPr>
          <w:rFonts w:ascii="Times New Roman" w:hAnsi="Times New Roman"/>
          <w:color w:val="000000" w:themeColor="text1"/>
          <w:sz w:val="22"/>
          <w:szCs w:val="22"/>
          <w:lang w:val="sl-SI" w:eastAsia="sl-SI"/>
        </w:rPr>
        <w:t xml:space="preserve">Pri sočasni uporabi </w:t>
      </w:r>
      <w:r w:rsidR="00AA6D79" w:rsidRPr="003112DD">
        <w:rPr>
          <w:rFonts w:ascii="Times New Roman" w:hAnsi="Times New Roman"/>
          <w:color w:val="000000" w:themeColor="text1"/>
          <w:sz w:val="22"/>
          <w:szCs w:val="22"/>
          <w:lang w:val="sl-SI" w:eastAsia="sl-SI"/>
        </w:rPr>
        <w:t>učinkovin</w:t>
      </w:r>
      <w:r w:rsidR="006A4607" w:rsidRPr="003112DD">
        <w:rPr>
          <w:rFonts w:ascii="Times New Roman" w:hAnsi="Times New Roman"/>
          <w:color w:val="000000" w:themeColor="text1"/>
          <w:sz w:val="22"/>
          <w:szCs w:val="22"/>
          <w:lang w:val="sl-SI" w:eastAsia="sl-SI"/>
        </w:rPr>
        <w:t xml:space="preserve">, ki povzročajo povečano občutljivost na svetlobo (npr. </w:t>
      </w:r>
      <w:r w:rsidR="000D7C3F" w:rsidRPr="003112DD">
        <w:rPr>
          <w:rFonts w:ascii="Times New Roman" w:hAnsi="Times New Roman"/>
          <w:color w:val="000000" w:themeColor="text1"/>
          <w:sz w:val="22"/>
          <w:szCs w:val="22"/>
          <w:lang w:val="sl-SI" w:eastAsia="sl-SI"/>
        </w:rPr>
        <w:t>metotreksat,</w:t>
      </w:r>
      <w:r w:rsidR="006A4607" w:rsidRPr="003112DD">
        <w:rPr>
          <w:rFonts w:ascii="Times New Roman" w:hAnsi="Times New Roman"/>
          <w:color w:val="000000" w:themeColor="text1"/>
          <w:sz w:val="22"/>
          <w:szCs w:val="22"/>
          <w:lang w:val="sl-SI" w:eastAsia="sl-SI"/>
        </w:rPr>
        <w:t xml:space="preserve"> itd.)</w:t>
      </w:r>
      <w:r w:rsidR="000D7C3F" w:rsidRPr="003112DD">
        <w:rPr>
          <w:rFonts w:ascii="Times New Roman" w:hAnsi="Times New Roman"/>
          <w:color w:val="000000" w:themeColor="text1"/>
          <w:sz w:val="22"/>
          <w:szCs w:val="22"/>
          <w:lang w:val="sl-SI" w:eastAsia="sl-SI"/>
        </w:rPr>
        <w:t xml:space="preserve"> </w:t>
      </w:r>
      <w:r w:rsidR="00F24FC6" w:rsidRPr="003112DD">
        <w:rPr>
          <w:rFonts w:ascii="Times New Roman" w:hAnsi="Times New Roman"/>
          <w:color w:val="000000" w:themeColor="text1"/>
          <w:sz w:val="22"/>
          <w:szCs w:val="22"/>
          <w:lang w:val="sl-SI" w:eastAsia="sl-SI"/>
        </w:rPr>
        <w:t>obstaja</w:t>
      </w:r>
      <w:r w:rsidR="006A4607" w:rsidRPr="003112DD">
        <w:rPr>
          <w:rFonts w:ascii="Times New Roman" w:hAnsi="Times New Roman"/>
          <w:color w:val="000000" w:themeColor="text1"/>
          <w:sz w:val="22"/>
          <w:szCs w:val="22"/>
          <w:lang w:val="sl-SI" w:eastAsia="sl-SI"/>
        </w:rPr>
        <w:t xml:space="preserve"> </w:t>
      </w:r>
      <w:r w:rsidR="000D7C3F" w:rsidRPr="003112DD">
        <w:rPr>
          <w:rFonts w:ascii="Times New Roman" w:hAnsi="Times New Roman"/>
          <w:color w:val="000000" w:themeColor="text1"/>
          <w:sz w:val="22"/>
          <w:szCs w:val="22"/>
          <w:lang w:val="sl-SI" w:eastAsia="sl-SI"/>
        </w:rPr>
        <w:t xml:space="preserve">povečano tveganje </w:t>
      </w:r>
      <w:r w:rsidR="00A734BE" w:rsidRPr="003112DD">
        <w:rPr>
          <w:rFonts w:ascii="Times New Roman" w:hAnsi="Times New Roman"/>
          <w:color w:val="000000" w:themeColor="text1"/>
          <w:sz w:val="22"/>
          <w:szCs w:val="22"/>
          <w:lang w:val="sl-SI" w:eastAsia="sl-SI"/>
        </w:rPr>
        <w:t xml:space="preserve">za </w:t>
      </w:r>
      <w:r w:rsidR="006A4607" w:rsidRPr="003112DD">
        <w:rPr>
          <w:rFonts w:ascii="Times New Roman" w:hAnsi="Times New Roman"/>
          <w:color w:val="000000" w:themeColor="text1"/>
          <w:sz w:val="22"/>
          <w:szCs w:val="22"/>
          <w:lang w:val="sl-SI" w:eastAsia="sl-SI"/>
        </w:rPr>
        <w:t>kožn</w:t>
      </w:r>
      <w:r w:rsidR="00A734BE" w:rsidRPr="003112DD">
        <w:rPr>
          <w:rFonts w:ascii="Times New Roman" w:hAnsi="Times New Roman"/>
          <w:color w:val="000000" w:themeColor="text1"/>
          <w:sz w:val="22"/>
          <w:szCs w:val="22"/>
          <w:lang w:val="sl-SI" w:eastAsia="sl-SI"/>
        </w:rPr>
        <w:t>e</w:t>
      </w:r>
      <w:r w:rsidR="006A4607" w:rsidRPr="003112DD">
        <w:rPr>
          <w:rFonts w:ascii="Times New Roman" w:hAnsi="Times New Roman"/>
          <w:color w:val="000000" w:themeColor="text1"/>
          <w:sz w:val="22"/>
          <w:szCs w:val="22"/>
          <w:lang w:val="sl-SI" w:eastAsia="sl-SI"/>
        </w:rPr>
        <w:t xml:space="preserve"> reakcij</w:t>
      </w:r>
      <w:r w:rsidR="00A734BE" w:rsidRPr="003112DD">
        <w:rPr>
          <w:rFonts w:ascii="Times New Roman" w:hAnsi="Times New Roman"/>
          <w:color w:val="000000" w:themeColor="text1"/>
          <w:sz w:val="22"/>
          <w:szCs w:val="22"/>
          <w:lang w:val="sl-SI" w:eastAsia="sl-SI"/>
        </w:rPr>
        <w:t>e</w:t>
      </w:r>
      <w:r w:rsidR="00C01666" w:rsidRPr="003112DD">
        <w:rPr>
          <w:rFonts w:ascii="Times New Roman" w:hAnsi="Times New Roman"/>
          <w:color w:val="000000" w:themeColor="text1"/>
          <w:sz w:val="22"/>
          <w:szCs w:val="22"/>
          <w:lang w:val="sl-SI" w:eastAsia="sl-SI"/>
        </w:rPr>
        <w:t>/</w:t>
      </w:r>
      <w:r w:rsidR="000D7C3F" w:rsidRPr="003112DD">
        <w:rPr>
          <w:rFonts w:ascii="Times New Roman" w:hAnsi="Times New Roman"/>
          <w:color w:val="000000" w:themeColor="text1"/>
          <w:sz w:val="22"/>
          <w:szCs w:val="22"/>
          <w:lang w:val="sl-SI" w:eastAsia="sl-SI"/>
        </w:rPr>
        <w:t xml:space="preserve">toksičnost za kožo. </w:t>
      </w:r>
      <w:r w:rsidRPr="003112DD">
        <w:rPr>
          <w:rFonts w:ascii="Times New Roman" w:hAnsi="Times New Roman"/>
          <w:color w:val="000000" w:themeColor="text1"/>
          <w:sz w:val="22"/>
          <w:szCs w:val="22"/>
          <w:lang w:val="sl-SI" w:eastAsia="sl-SI"/>
        </w:rPr>
        <w:t>Priporočljivo je, da se vsi bolniki, vključno z otroci, med zdravljenjem z zdravilom VFEND izogibajo izpostavljenosti neposredni sončni svetlobi in sledijo ukrepom, kot so zaščitna oblačila in krema za zaščito pred soncem z visokim zaščitnim faktorjem.</w:t>
      </w:r>
    </w:p>
    <w:p w14:paraId="1FC47BBC" w14:textId="77777777" w:rsidR="00C82FC5" w:rsidRPr="003112DD" w:rsidRDefault="00C82FC5" w:rsidP="00C82FC5">
      <w:pPr>
        <w:pStyle w:val="PlainText"/>
        <w:ind w:left="720"/>
        <w:rPr>
          <w:rFonts w:ascii="Times New Roman" w:hAnsi="Times New Roman"/>
          <w:color w:val="000000" w:themeColor="text1"/>
          <w:sz w:val="22"/>
          <w:szCs w:val="22"/>
          <w:lang w:val="sl-SI" w:eastAsia="sl-SI"/>
        </w:rPr>
      </w:pPr>
    </w:p>
    <w:p w14:paraId="4FCB9DC2" w14:textId="77777777" w:rsidR="00C82FC5" w:rsidRPr="003112DD" w:rsidRDefault="00C82FC5" w:rsidP="0016251D">
      <w:pPr>
        <w:pStyle w:val="PlainText"/>
        <w:numPr>
          <w:ilvl w:val="0"/>
          <w:numId w:val="39"/>
        </w:numPr>
        <w:rPr>
          <w:rFonts w:ascii="Times New Roman" w:hAnsi="Times New Roman"/>
          <w:color w:val="000000" w:themeColor="text1"/>
          <w:sz w:val="22"/>
          <w:szCs w:val="22"/>
          <w:u w:val="single"/>
          <w:lang w:val="sl-SI" w:eastAsia="sl-SI"/>
        </w:rPr>
      </w:pPr>
      <w:r w:rsidRPr="003112DD">
        <w:rPr>
          <w:rFonts w:ascii="Times New Roman" w:hAnsi="Times New Roman"/>
          <w:color w:val="000000" w:themeColor="text1"/>
          <w:sz w:val="22"/>
          <w:szCs w:val="22"/>
          <w:u w:val="single"/>
          <w:lang w:val="sl-SI" w:eastAsia="sl-SI"/>
        </w:rPr>
        <w:t>Ploščatocelični karcinom kože</w:t>
      </w:r>
    </w:p>
    <w:p w14:paraId="516FF9BC" w14:textId="77777777" w:rsidR="00C82FC5" w:rsidRPr="003112DD" w:rsidRDefault="00C82FC5" w:rsidP="00C82FC5">
      <w:pPr>
        <w:pStyle w:val="PlainText"/>
        <w:ind w:left="72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eastAsia="sl-SI"/>
        </w:rPr>
        <w:t>Pri bolnikih, med katerimi so nekateri v preteklosti poročali o fototoksičnih reakcijah, so poročali o ploščatoceličnemu karcinomu kože</w:t>
      </w:r>
      <w:r w:rsidR="00B32408" w:rsidRPr="003112DD">
        <w:rPr>
          <w:rFonts w:ascii="Times New Roman" w:hAnsi="Times New Roman"/>
          <w:color w:val="000000" w:themeColor="text1"/>
          <w:sz w:val="22"/>
          <w:szCs w:val="22"/>
          <w:lang w:val="sl-SI" w:eastAsia="sl-SI"/>
        </w:rPr>
        <w:t xml:space="preserve"> </w:t>
      </w:r>
      <w:r w:rsidR="00B32408" w:rsidRPr="003112DD">
        <w:rPr>
          <w:rFonts w:ascii="Times New Roman" w:hAnsi="Times New Roman"/>
          <w:color w:val="000000" w:themeColor="text1"/>
          <w:sz w:val="22"/>
          <w:szCs w:val="22"/>
          <w:lang w:val="sl-SI"/>
        </w:rPr>
        <w:t>(</w:t>
      </w:r>
      <w:r w:rsidR="00B32408" w:rsidRPr="003112DD">
        <w:rPr>
          <w:rFonts w:ascii="Times New Roman" w:hAnsi="Times New Roman"/>
          <w:color w:val="000000" w:themeColor="text1"/>
          <w:sz w:val="22"/>
          <w:szCs w:val="22"/>
          <w:lang w:val="sl-SI" w:eastAsia="sl-SI"/>
        </w:rPr>
        <w:t xml:space="preserve">vključno s ploščatoceličnim karcinomom kože </w:t>
      </w:r>
      <w:r w:rsidR="00125756" w:rsidRPr="003112DD">
        <w:rPr>
          <w:rFonts w:ascii="Times New Roman" w:hAnsi="Times New Roman"/>
          <w:color w:val="000000" w:themeColor="text1"/>
          <w:sz w:val="22"/>
          <w:szCs w:val="22"/>
          <w:lang w:val="sl-SI" w:eastAsia="sl-SI"/>
        </w:rPr>
        <w:t>in situ oziroma</w:t>
      </w:r>
      <w:r w:rsidR="00B32408" w:rsidRPr="003112DD">
        <w:rPr>
          <w:rFonts w:ascii="Times New Roman" w:hAnsi="Times New Roman"/>
          <w:color w:val="000000" w:themeColor="text1"/>
          <w:sz w:val="22"/>
          <w:szCs w:val="22"/>
          <w:lang w:val="sl-SI" w:eastAsia="sl-SI"/>
        </w:rPr>
        <w:t xml:space="preserve"> Bowenovo boleznijo)</w:t>
      </w:r>
      <w:r w:rsidRPr="003112DD">
        <w:rPr>
          <w:rFonts w:ascii="Times New Roman" w:hAnsi="Times New Roman"/>
          <w:color w:val="000000" w:themeColor="text1"/>
          <w:sz w:val="22"/>
          <w:szCs w:val="22"/>
          <w:lang w:val="sl-SI" w:eastAsia="sl-SI"/>
        </w:rPr>
        <w:t xml:space="preserve">. Če se fototoksične reakcije pojavijo, mora bolnika obravnavati več zdravnikov specialistov. </w:t>
      </w:r>
      <w:r w:rsidRPr="003112DD">
        <w:rPr>
          <w:rFonts w:ascii="Times New Roman" w:hAnsi="Times New Roman"/>
          <w:color w:val="000000" w:themeColor="text1"/>
          <w:sz w:val="22"/>
          <w:szCs w:val="22"/>
          <w:lang w:val="sl-SI"/>
        </w:rPr>
        <w:t>Razmisliti je treba o prekinitvi zdravljenja z zdravilom VFEND in uporabi drugih antimikotikov</w:t>
      </w:r>
      <w:r w:rsidRPr="003112DD">
        <w:rPr>
          <w:rFonts w:ascii="Times New Roman" w:hAnsi="Times New Roman"/>
          <w:color w:val="000000" w:themeColor="text1"/>
          <w:sz w:val="22"/>
          <w:szCs w:val="22"/>
          <w:lang w:val="sl-SI" w:eastAsia="sl-SI"/>
        </w:rPr>
        <w:t xml:space="preserve"> </w:t>
      </w:r>
      <w:r w:rsidR="00694868" w:rsidRPr="003112DD">
        <w:rPr>
          <w:rFonts w:ascii="Times New Roman" w:hAnsi="Times New Roman"/>
          <w:color w:val="000000" w:themeColor="text1"/>
          <w:sz w:val="22"/>
          <w:szCs w:val="22"/>
          <w:lang w:val="sl-SI" w:eastAsia="sl-SI"/>
        </w:rPr>
        <w:t>ter</w:t>
      </w:r>
      <w:r w:rsidRPr="003112DD">
        <w:rPr>
          <w:rFonts w:ascii="Times New Roman" w:hAnsi="Times New Roman"/>
          <w:color w:val="000000" w:themeColor="text1"/>
          <w:sz w:val="22"/>
          <w:szCs w:val="22"/>
          <w:lang w:val="sl-SI" w:eastAsia="sl-SI"/>
        </w:rPr>
        <w:t xml:space="preserve"> bolnika napotiti k dermatologu.</w:t>
      </w:r>
      <w:r w:rsidRPr="003112DD">
        <w:rPr>
          <w:rFonts w:ascii="Times New Roman" w:hAnsi="Times New Roman"/>
          <w:color w:val="000000" w:themeColor="text1"/>
          <w:sz w:val="22"/>
          <w:szCs w:val="22"/>
          <w:lang w:val="sl-SI"/>
        </w:rPr>
        <w:t xml:space="preserve"> Če pa se zdravljenje z zdravilom VFEND nadaljuje, je treba bolnike redno in sistematično dermatološko ocenjevati, da se omogoči zgodnje odkrivanje in obravnavanje predrakavih lezij. Če se odkrijejo predrakave lezije na koži ali ploščatocelični karcinom kože, je treba zdravljenje z zdravilom VFEND prekiniti</w:t>
      </w:r>
      <w:r w:rsidR="004D36F8" w:rsidRPr="003112DD">
        <w:rPr>
          <w:rFonts w:ascii="Times New Roman" w:hAnsi="Times New Roman"/>
          <w:color w:val="000000" w:themeColor="text1"/>
          <w:sz w:val="22"/>
          <w:szCs w:val="22"/>
          <w:lang w:val="sl-SI"/>
        </w:rPr>
        <w:t xml:space="preserve"> (glejte spodnje poglavje Dolgotrajno zdravljenje)</w:t>
      </w:r>
      <w:r w:rsidRPr="003112DD">
        <w:rPr>
          <w:rFonts w:ascii="Times New Roman" w:hAnsi="Times New Roman"/>
          <w:color w:val="000000" w:themeColor="text1"/>
          <w:sz w:val="22"/>
          <w:szCs w:val="22"/>
          <w:lang w:val="sl-SI"/>
        </w:rPr>
        <w:t>.</w:t>
      </w:r>
    </w:p>
    <w:p w14:paraId="4FCC8E77" w14:textId="77777777" w:rsidR="00C82FC5" w:rsidRPr="003112DD" w:rsidRDefault="00C82FC5" w:rsidP="00C82FC5">
      <w:pPr>
        <w:pStyle w:val="PlainText"/>
        <w:ind w:left="720"/>
        <w:rPr>
          <w:rFonts w:ascii="Times New Roman" w:hAnsi="Times New Roman"/>
          <w:color w:val="000000" w:themeColor="text1"/>
          <w:sz w:val="22"/>
          <w:szCs w:val="22"/>
          <w:lang w:val="sl-SI" w:eastAsia="sl-SI"/>
        </w:rPr>
      </w:pPr>
    </w:p>
    <w:p w14:paraId="75825E05" w14:textId="77777777" w:rsidR="00C82FC5" w:rsidRPr="003112DD" w:rsidRDefault="00FA38D8" w:rsidP="0016251D">
      <w:pPr>
        <w:pStyle w:val="PlainText"/>
        <w:keepNext/>
        <w:widowControl w:val="0"/>
        <w:numPr>
          <w:ilvl w:val="0"/>
          <w:numId w:val="39"/>
        </w:numPr>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Hudi </w:t>
      </w:r>
      <w:r w:rsidR="00C82FC5" w:rsidRPr="003112DD">
        <w:rPr>
          <w:rFonts w:ascii="Times New Roman" w:hAnsi="Times New Roman"/>
          <w:color w:val="000000" w:themeColor="text1"/>
          <w:sz w:val="22"/>
          <w:szCs w:val="22"/>
          <w:u w:val="single"/>
          <w:lang w:val="sl-SI"/>
        </w:rPr>
        <w:t>kožn</w:t>
      </w:r>
      <w:r w:rsidRPr="003112DD">
        <w:rPr>
          <w:rFonts w:ascii="Times New Roman" w:hAnsi="Times New Roman"/>
          <w:color w:val="000000" w:themeColor="text1"/>
          <w:sz w:val="22"/>
          <w:szCs w:val="22"/>
          <w:u w:val="single"/>
          <w:lang w:val="sl-SI"/>
        </w:rPr>
        <w:t>i neželeni učinki</w:t>
      </w:r>
    </w:p>
    <w:p w14:paraId="255DCA26" w14:textId="53289D2E" w:rsidR="006876D4" w:rsidRPr="003112DD" w:rsidRDefault="006876D4" w:rsidP="00C82FC5">
      <w:pPr>
        <w:pStyle w:val="PlainText"/>
        <w:ind w:left="72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Pri uporabi vorikonazola so poročali o hudih kožnih neželenih učinkih (SCAR – </w:t>
      </w:r>
      <w:r w:rsidR="0022760D">
        <w:rPr>
          <w:rFonts w:ascii="Times New Roman" w:hAnsi="Times New Roman"/>
          <w:color w:val="000000" w:themeColor="text1"/>
          <w:sz w:val="22"/>
          <w:szCs w:val="22"/>
          <w:lang w:val="sl-SI"/>
        </w:rPr>
        <w:t>s</w:t>
      </w:r>
      <w:r w:rsidRPr="003112DD">
        <w:rPr>
          <w:rFonts w:ascii="Times New Roman" w:hAnsi="Times New Roman"/>
          <w:color w:val="000000" w:themeColor="text1"/>
          <w:sz w:val="22"/>
          <w:szCs w:val="22"/>
          <w:lang w:val="sl-SI"/>
        </w:rPr>
        <w:t xml:space="preserve">evere </w:t>
      </w:r>
      <w:r w:rsidR="0022760D">
        <w:rPr>
          <w:rFonts w:ascii="Times New Roman" w:hAnsi="Times New Roman"/>
          <w:color w:val="000000" w:themeColor="text1"/>
          <w:sz w:val="22"/>
          <w:szCs w:val="22"/>
          <w:lang w:val="sl-SI"/>
        </w:rPr>
        <w:t>c</w:t>
      </w:r>
      <w:r w:rsidRPr="003112DD">
        <w:rPr>
          <w:rFonts w:ascii="Times New Roman" w:hAnsi="Times New Roman"/>
          <w:color w:val="000000" w:themeColor="text1"/>
          <w:sz w:val="22"/>
          <w:szCs w:val="22"/>
          <w:lang w:val="sl-SI"/>
        </w:rPr>
        <w:t xml:space="preserve">utaneous </w:t>
      </w:r>
      <w:r w:rsidR="0022760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dverse </w:t>
      </w:r>
      <w:r w:rsidR="0022760D">
        <w:rPr>
          <w:rFonts w:ascii="Times New Roman" w:hAnsi="Times New Roman"/>
          <w:color w:val="000000" w:themeColor="text1"/>
          <w:sz w:val="22"/>
          <w:szCs w:val="22"/>
          <w:lang w:val="sl-SI"/>
        </w:rPr>
        <w:t>r</w:t>
      </w:r>
      <w:r w:rsidRPr="003112DD">
        <w:rPr>
          <w:rFonts w:ascii="Times New Roman" w:hAnsi="Times New Roman"/>
          <w:color w:val="000000" w:themeColor="text1"/>
          <w:sz w:val="22"/>
          <w:szCs w:val="22"/>
          <w:lang w:val="sl-SI"/>
        </w:rPr>
        <w:t>eactions</w:t>
      </w:r>
      <w:r w:rsidRPr="003112DD">
        <w:rPr>
          <w:rFonts w:ascii="Times New Roman" w:hAnsi="Times New Roman"/>
          <w:i/>
          <w:color w:val="000000" w:themeColor="text1"/>
          <w:sz w:val="22"/>
          <w:szCs w:val="22"/>
          <w:lang w:val="sl-SI"/>
        </w:rPr>
        <w:t>)</w:t>
      </w:r>
      <w:r w:rsidR="00C82FC5" w:rsidRPr="003112DD">
        <w:rPr>
          <w:rFonts w:ascii="Times New Roman" w:hAnsi="Times New Roman"/>
          <w:color w:val="000000" w:themeColor="text1"/>
          <w:sz w:val="22"/>
          <w:szCs w:val="22"/>
          <w:lang w:val="sl-SI"/>
        </w:rPr>
        <w:t xml:space="preserve">, </w:t>
      </w:r>
      <w:r w:rsidR="00FA38D8" w:rsidRPr="003112DD">
        <w:rPr>
          <w:rFonts w:ascii="Times New Roman" w:hAnsi="Times New Roman"/>
          <w:color w:val="000000" w:themeColor="text1"/>
          <w:sz w:val="22"/>
          <w:szCs w:val="22"/>
          <w:lang w:val="sl-SI"/>
        </w:rPr>
        <w:t>vključno s</w:t>
      </w:r>
      <w:r w:rsidR="00C82FC5" w:rsidRPr="003112DD">
        <w:rPr>
          <w:rFonts w:ascii="Times New Roman" w:hAnsi="Times New Roman"/>
          <w:color w:val="000000" w:themeColor="text1"/>
          <w:sz w:val="22"/>
          <w:szCs w:val="22"/>
          <w:lang w:val="sl-SI"/>
        </w:rPr>
        <w:t xml:space="preserve"> Stevens-Johnsonov</w:t>
      </w:r>
      <w:r w:rsidR="00FA38D8" w:rsidRPr="003112DD">
        <w:rPr>
          <w:rFonts w:ascii="Times New Roman" w:hAnsi="Times New Roman"/>
          <w:color w:val="000000" w:themeColor="text1"/>
          <w:sz w:val="22"/>
          <w:szCs w:val="22"/>
          <w:lang w:val="sl-SI"/>
        </w:rPr>
        <w:t>im</w:t>
      </w:r>
      <w:r w:rsidR="00C82FC5" w:rsidRPr="003112DD">
        <w:rPr>
          <w:rFonts w:ascii="Times New Roman" w:hAnsi="Times New Roman"/>
          <w:color w:val="000000" w:themeColor="text1"/>
          <w:sz w:val="22"/>
          <w:szCs w:val="22"/>
          <w:lang w:val="sl-SI"/>
        </w:rPr>
        <w:t xml:space="preserve"> sindrom</w:t>
      </w:r>
      <w:r w:rsidR="00FA38D8" w:rsidRPr="003112DD">
        <w:rPr>
          <w:rFonts w:ascii="Times New Roman" w:hAnsi="Times New Roman"/>
          <w:color w:val="000000" w:themeColor="text1"/>
          <w:sz w:val="22"/>
          <w:szCs w:val="22"/>
          <w:lang w:val="sl-SI"/>
        </w:rPr>
        <w:t>om</w:t>
      </w:r>
      <w:r w:rsidRPr="003112DD">
        <w:rPr>
          <w:rFonts w:ascii="Times New Roman" w:hAnsi="Times New Roman"/>
          <w:color w:val="000000" w:themeColor="text1"/>
          <w:sz w:val="22"/>
          <w:szCs w:val="22"/>
          <w:lang w:val="sl-SI"/>
        </w:rPr>
        <w:t xml:space="preserve"> (SJS), toksičn</w:t>
      </w:r>
      <w:r w:rsidR="00FA38D8" w:rsidRPr="003112DD">
        <w:rPr>
          <w:rFonts w:ascii="Times New Roman" w:hAnsi="Times New Roman"/>
          <w:color w:val="000000" w:themeColor="text1"/>
          <w:sz w:val="22"/>
          <w:szCs w:val="22"/>
          <w:lang w:val="sl-SI"/>
        </w:rPr>
        <w:t>o</w:t>
      </w:r>
      <w:r w:rsidRPr="003112DD">
        <w:rPr>
          <w:rFonts w:ascii="Times New Roman" w:hAnsi="Times New Roman"/>
          <w:color w:val="000000" w:themeColor="text1"/>
          <w:sz w:val="22"/>
          <w:szCs w:val="22"/>
          <w:lang w:val="sl-SI"/>
        </w:rPr>
        <w:t xml:space="preserve"> epidermaln</w:t>
      </w:r>
      <w:r w:rsidR="00FA38D8" w:rsidRPr="003112DD">
        <w:rPr>
          <w:rFonts w:ascii="Times New Roman" w:hAnsi="Times New Roman"/>
          <w:color w:val="000000" w:themeColor="text1"/>
          <w:sz w:val="22"/>
          <w:szCs w:val="22"/>
          <w:lang w:val="sl-SI"/>
        </w:rPr>
        <w:t>o</w:t>
      </w:r>
      <w:r w:rsidRPr="003112DD">
        <w:rPr>
          <w:rFonts w:ascii="Times New Roman" w:hAnsi="Times New Roman"/>
          <w:color w:val="000000" w:themeColor="text1"/>
          <w:sz w:val="22"/>
          <w:szCs w:val="22"/>
          <w:lang w:val="sl-SI"/>
        </w:rPr>
        <w:t xml:space="preserve"> nekroliz</w:t>
      </w:r>
      <w:r w:rsidR="00FA38D8" w:rsidRPr="003112DD">
        <w:rPr>
          <w:rFonts w:ascii="Times New Roman" w:hAnsi="Times New Roman"/>
          <w:color w:val="000000" w:themeColor="text1"/>
          <w:sz w:val="22"/>
          <w:szCs w:val="22"/>
          <w:lang w:val="sl-SI"/>
        </w:rPr>
        <w:t>o</w:t>
      </w:r>
      <w:r w:rsidRPr="003112DD">
        <w:rPr>
          <w:rFonts w:ascii="Times New Roman" w:hAnsi="Times New Roman"/>
          <w:color w:val="000000" w:themeColor="text1"/>
          <w:sz w:val="22"/>
          <w:szCs w:val="22"/>
          <w:lang w:val="sl-SI"/>
        </w:rPr>
        <w:t xml:space="preserve"> (TEN) ter reakcij</w:t>
      </w:r>
      <w:r w:rsidR="00FA38D8" w:rsidRPr="003112DD">
        <w:rPr>
          <w:rFonts w:ascii="Times New Roman" w:hAnsi="Times New Roman"/>
          <w:color w:val="000000" w:themeColor="text1"/>
          <w:sz w:val="22"/>
          <w:szCs w:val="22"/>
          <w:lang w:val="sl-SI"/>
        </w:rPr>
        <w:t>o</w:t>
      </w:r>
      <w:r w:rsidRPr="003112DD">
        <w:rPr>
          <w:rFonts w:ascii="Times New Roman" w:hAnsi="Times New Roman"/>
          <w:color w:val="000000" w:themeColor="text1"/>
          <w:sz w:val="22"/>
          <w:szCs w:val="22"/>
          <w:lang w:val="sl-SI"/>
        </w:rPr>
        <w:t xml:space="preserve"> na zdravilo z eozinofilijo in sistemskimi simptomi (DRESS – </w:t>
      </w:r>
      <w:r w:rsidR="0022760D">
        <w:rPr>
          <w:rFonts w:ascii="Times New Roman" w:hAnsi="Times New Roman"/>
          <w:color w:val="000000" w:themeColor="text1"/>
          <w:sz w:val="22"/>
          <w:szCs w:val="22"/>
          <w:lang w:val="sl-SI"/>
        </w:rPr>
        <w:t>d</w:t>
      </w:r>
      <w:r w:rsidRPr="003112DD">
        <w:rPr>
          <w:rFonts w:ascii="Times New Roman" w:hAnsi="Times New Roman"/>
          <w:color w:val="000000" w:themeColor="text1"/>
          <w:sz w:val="22"/>
          <w:szCs w:val="22"/>
          <w:lang w:val="sl-SI"/>
        </w:rPr>
        <w:t xml:space="preserve">rug </w:t>
      </w:r>
      <w:r w:rsidR="0022760D">
        <w:rPr>
          <w:rFonts w:ascii="Times New Roman" w:hAnsi="Times New Roman"/>
          <w:color w:val="000000" w:themeColor="text1"/>
          <w:sz w:val="22"/>
          <w:szCs w:val="22"/>
          <w:lang w:val="sl-SI"/>
        </w:rPr>
        <w:t>r</w:t>
      </w:r>
      <w:r w:rsidRPr="003112DD">
        <w:rPr>
          <w:rFonts w:ascii="Times New Roman" w:hAnsi="Times New Roman"/>
          <w:color w:val="000000" w:themeColor="text1"/>
          <w:sz w:val="22"/>
          <w:szCs w:val="22"/>
          <w:lang w:val="sl-SI"/>
        </w:rPr>
        <w:t xml:space="preserve">eaction with </w:t>
      </w:r>
      <w:r w:rsidR="0022760D">
        <w:rPr>
          <w:rFonts w:ascii="Times New Roman" w:hAnsi="Times New Roman"/>
          <w:color w:val="000000" w:themeColor="text1"/>
          <w:sz w:val="22"/>
          <w:szCs w:val="22"/>
          <w:lang w:val="sl-SI"/>
        </w:rPr>
        <w:t>e</w:t>
      </w:r>
      <w:r w:rsidRPr="003112DD">
        <w:rPr>
          <w:rFonts w:ascii="Times New Roman" w:hAnsi="Times New Roman"/>
          <w:color w:val="000000" w:themeColor="text1"/>
          <w:sz w:val="22"/>
          <w:szCs w:val="22"/>
          <w:lang w:val="sl-SI"/>
        </w:rPr>
        <w:t xml:space="preserve">osinophilia and </w:t>
      </w:r>
      <w:r w:rsidR="0022760D">
        <w:rPr>
          <w:rFonts w:ascii="Times New Roman" w:hAnsi="Times New Roman"/>
          <w:color w:val="000000" w:themeColor="text1"/>
          <w:sz w:val="22"/>
          <w:szCs w:val="22"/>
          <w:lang w:val="sl-SI"/>
        </w:rPr>
        <w:t>s</w:t>
      </w:r>
      <w:r w:rsidRPr="003112DD">
        <w:rPr>
          <w:rFonts w:ascii="Times New Roman" w:hAnsi="Times New Roman"/>
          <w:color w:val="000000" w:themeColor="text1"/>
          <w:sz w:val="22"/>
          <w:szCs w:val="22"/>
          <w:lang w:val="sl-SI"/>
        </w:rPr>
        <w:t xml:space="preserve">ystemic </w:t>
      </w:r>
      <w:r w:rsidR="0022760D">
        <w:rPr>
          <w:rFonts w:ascii="Times New Roman" w:hAnsi="Times New Roman"/>
          <w:color w:val="000000" w:themeColor="text1"/>
          <w:sz w:val="22"/>
          <w:szCs w:val="22"/>
          <w:lang w:val="sl-SI"/>
        </w:rPr>
        <w:t>s</w:t>
      </w:r>
      <w:r w:rsidRPr="003112DD">
        <w:rPr>
          <w:rFonts w:ascii="Times New Roman" w:hAnsi="Times New Roman"/>
          <w:color w:val="000000" w:themeColor="text1"/>
          <w:sz w:val="22"/>
          <w:szCs w:val="22"/>
          <w:lang w:val="sl-SI"/>
        </w:rPr>
        <w:t xml:space="preserve">ymptoms), ki so lahko </w:t>
      </w:r>
      <w:r w:rsidR="00D13996" w:rsidRPr="003112DD">
        <w:rPr>
          <w:rFonts w:ascii="Times New Roman" w:hAnsi="Times New Roman"/>
          <w:color w:val="000000" w:themeColor="text1"/>
          <w:sz w:val="22"/>
          <w:szCs w:val="22"/>
          <w:lang w:val="sl-SI"/>
        </w:rPr>
        <w:t>življenjsko</w:t>
      </w:r>
      <w:r w:rsidRPr="003112DD">
        <w:rPr>
          <w:rFonts w:ascii="Times New Roman" w:hAnsi="Times New Roman"/>
          <w:color w:val="000000" w:themeColor="text1"/>
          <w:sz w:val="22"/>
          <w:szCs w:val="22"/>
          <w:lang w:val="sl-SI"/>
        </w:rPr>
        <w:t xml:space="preserve"> nevarni ali smrtni</w:t>
      </w:r>
      <w:r w:rsidR="00C82FC5" w:rsidRPr="003112DD">
        <w:rPr>
          <w:rFonts w:ascii="Times New Roman" w:hAnsi="Times New Roman"/>
          <w:color w:val="000000" w:themeColor="text1"/>
          <w:sz w:val="22"/>
          <w:szCs w:val="22"/>
          <w:lang w:val="sl-SI"/>
        </w:rPr>
        <w:t>. Če se bolniku pojavi izpuščaj, ga je treba skrbno spremljati in jemanje zdravila VFEND prekiniti, če lezije napredujejo.</w:t>
      </w:r>
    </w:p>
    <w:p w14:paraId="1A20CFAD" w14:textId="77777777" w:rsidR="00C82FC5" w:rsidRPr="003112DD" w:rsidRDefault="00C82FC5" w:rsidP="00C82FC5">
      <w:pPr>
        <w:pStyle w:val="PlainText"/>
        <w:keepNext/>
        <w:widowControl w:val="0"/>
        <w:ind w:left="720"/>
        <w:rPr>
          <w:rFonts w:ascii="Times New Roman" w:hAnsi="Times New Roman"/>
          <w:color w:val="000000" w:themeColor="text1"/>
          <w:sz w:val="22"/>
          <w:szCs w:val="22"/>
          <w:u w:val="single"/>
          <w:lang w:val="sl-SI"/>
        </w:rPr>
      </w:pPr>
    </w:p>
    <w:p w14:paraId="77CBD857" w14:textId="77777777" w:rsidR="00D47840" w:rsidRPr="003112DD" w:rsidRDefault="00004BFC" w:rsidP="00D47840">
      <w:pPr>
        <w:pStyle w:val="Paragraph"/>
        <w:spacing w:after="0"/>
        <w:rPr>
          <w:color w:val="000000" w:themeColor="text1"/>
          <w:sz w:val="22"/>
          <w:szCs w:val="22"/>
          <w:u w:val="single"/>
          <w:lang w:val="sl-SI" w:eastAsia="nl-NL"/>
        </w:rPr>
      </w:pPr>
      <w:r w:rsidRPr="003112DD">
        <w:rPr>
          <w:color w:val="000000" w:themeColor="text1"/>
          <w:sz w:val="22"/>
          <w:szCs w:val="22"/>
          <w:u w:val="single"/>
          <w:lang w:val="sl-SI" w:eastAsia="nl-NL"/>
        </w:rPr>
        <w:t>Neželeni u</w:t>
      </w:r>
      <w:r w:rsidR="00D47840" w:rsidRPr="003112DD">
        <w:rPr>
          <w:color w:val="000000" w:themeColor="text1"/>
          <w:sz w:val="22"/>
          <w:szCs w:val="22"/>
          <w:u w:val="single"/>
          <w:lang w:val="sl-SI" w:eastAsia="nl-NL"/>
        </w:rPr>
        <w:t>činki na nadledvičn</w:t>
      </w:r>
      <w:r w:rsidRPr="003112DD">
        <w:rPr>
          <w:color w:val="000000" w:themeColor="text1"/>
          <w:sz w:val="22"/>
          <w:szCs w:val="22"/>
          <w:u w:val="single"/>
          <w:lang w:val="sl-SI" w:eastAsia="nl-NL"/>
        </w:rPr>
        <w:t>i</w:t>
      </w:r>
      <w:r w:rsidR="00D47840" w:rsidRPr="003112DD">
        <w:rPr>
          <w:color w:val="000000" w:themeColor="text1"/>
          <w:sz w:val="22"/>
          <w:szCs w:val="22"/>
          <w:u w:val="single"/>
          <w:lang w:val="sl-SI" w:eastAsia="nl-NL"/>
        </w:rPr>
        <w:t xml:space="preserve"> žlez</w:t>
      </w:r>
      <w:r w:rsidRPr="003112DD">
        <w:rPr>
          <w:color w:val="000000" w:themeColor="text1"/>
          <w:sz w:val="22"/>
          <w:szCs w:val="22"/>
          <w:u w:val="single"/>
          <w:lang w:val="sl-SI" w:eastAsia="nl-NL"/>
        </w:rPr>
        <w:t>i</w:t>
      </w:r>
    </w:p>
    <w:p w14:paraId="62378028" w14:textId="77777777" w:rsidR="00D47840" w:rsidRPr="003112DD" w:rsidRDefault="00D47840" w:rsidP="00D47840">
      <w:pPr>
        <w:pStyle w:val="Paragraph"/>
        <w:spacing w:after="0"/>
        <w:rPr>
          <w:color w:val="000000" w:themeColor="text1"/>
          <w:sz w:val="22"/>
          <w:szCs w:val="22"/>
          <w:lang w:val="sl-SI" w:eastAsia="nl-NL"/>
        </w:rPr>
      </w:pPr>
      <w:r w:rsidRPr="003112DD">
        <w:rPr>
          <w:color w:val="000000" w:themeColor="text1"/>
          <w:sz w:val="22"/>
          <w:szCs w:val="22"/>
          <w:lang w:val="sl-SI" w:eastAsia="nl-NL"/>
        </w:rPr>
        <w:t>Pri bolnikih, ki so prejemali</w:t>
      </w:r>
      <w:r w:rsidR="00682F76" w:rsidRPr="003112DD">
        <w:rPr>
          <w:color w:val="000000" w:themeColor="text1"/>
          <w:sz w:val="22"/>
          <w:szCs w:val="22"/>
          <w:lang w:val="sl-SI" w:eastAsia="nl-NL"/>
        </w:rPr>
        <w:t xml:space="preserve"> azole, vključno z</w:t>
      </w:r>
      <w:r w:rsidRPr="003112DD">
        <w:rPr>
          <w:color w:val="000000" w:themeColor="text1"/>
          <w:sz w:val="22"/>
          <w:szCs w:val="22"/>
          <w:lang w:val="sl-SI" w:eastAsia="nl-NL"/>
        </w:rPr>
        <w:t xml:space="preserve"> vorikonazol</w:t>
      </w:r>
      <w:r w:rsidR="00682F76" w:rsidRPr="003112DD">
        <w:rPr>
          <w:color w:val="000000" w:themeColor="text1"/>
          <w:sz w:val="22"/>
          <w:szCs w:val="22"/>
          <w:lang w:val="sl-SI" w:eastAsia="nl-NL"/>
        </w:rPr>
        <w:t>om</w:t>
      </w:r>
      <w:r w:rsidRPr="003112DD">
        <w:rPr>
          <w:color w:val="000000" w:themeColor="text1"/>
          <w:sz w:val="22"/>
          <w:szCs w:val="22"/>
          <w:lang w:val="sl-SI" w:eastAsia="nl-NL"/>
        </w:rPr>
        <w:t>, so poročali o reverzibilnih primerih insuficience nadledvične žleze.</w:t>
      </w:r>
      <w:r w:rsidR="00682F76" w:rsidRPr="003112DD">
        <w:rPr>
          <w:color w:val="000000" w:themeColor="text1"/>
          <w:sz w:val="22"/>
          <w:szCs w:val="22"/>
          <w:lang w:val="sl-SI" w:eastAsia="nl-NL"/>
        </w:rPr>
        <w:t xml:space="preserve"> </w:t>
      </w:r>
      <w:r w:rsidR="00DD2628" w:rsidRPr="003112DD">
        <w:rPr>
          <w:color w:val="000000" w:themeColor="text1"/>
          <w:sz w:val="22"/>
          <w:szCs w:val="22"/>
          <w:lang w:val="sl-SI"/>
        </w:rPr>
        <w:t>O insuficienci nadledvične žleze so poročali</w:t>
      </w:r>
      <w:r w:rsidR="00DD2628" w:rsidRPr="003112DD">
        <w:rPr>
          <w:color w:val="000000" w:themeColor="text1"/>
          <w:sz w:val="22"/>
          <w:szCs w:val="22"/>
          <w:lang w:val="sl-SI" w:eastAsia="nl-NL"/>
        </w:rPr>
        <w:t xml:space="preserve"> p</w:t>
      </w:r>
      <w:r w:rsidR="000025FD" w:rsidRPr="003112DD">
        <w:rPr>
          <w:color w:val="000000" w:themeColor="text1"/>
          <w:sz w:val="22"/>
          <w:szCs w:val="22"/>
          <w:lang w:val="sl-SI" w:eastAsia="nl-NL"/>
        </w:rPr>
        <w:t xml:space="preserve">ri bolnikih, ki so prejemali azole </w:t>
      </w:r>
      <w:r w:rsidR="00486B71" w:rsidRPr="003112DD">
        <w:rPr>
          <w:color w:val="000000" w:themeColor="text1"/>
          <w:sz w:val="22"/>
          <w:szCs w:val="22"/>
          <w:lang w:val="sl-SI" w:eastAsia="nl-NL"/>
        </w:rPr>
        <w:t>sočasno s</w:t>
      </w:r>
      <w:r w:rsidR="000025FD" w:rsidRPr="003112DD">
        <w:rPr>
          <w:color w:val="000000" w:themeColor="text1"/>
          <w:sz w:val="22"/>
          <w:szCs w:val="22"/>
          <w:lang w:val="sl-SI" w:eastAsia="nl-NL"/>
        </w:rPr>
        <w:t xml:space="preserve"> kortikosteroidi ali brez njih. Pri bolnikih, ki prejema</w:t>
      </w:r>
      <w:r w:rsidR="008A1582" w:rsidRPr="003112DD">
        <w:rPr>
          <w:color w:val="000000" w:themeColor="text1"/>
          <w:sz w:val="22"/>
          <w:szCs w:val="22"/>
          <w:lang w:val="sl-SI" w:eastAsia="nl-NL"/>
        </w:rPr>
        <w:t>jo</w:t>
      </w:r>
      <w:r w:rsidR="000025FD" w:rsidRPr="003112DD">
        <w:rPr>
          <w:color w:val="000000" w:themeColor="text1"/>
          <w:sz w:val="22"/>
          <w:szCs w:val="22"/>
          <w:lang w:val="sl-SI" w:eastAsia="nl-NL"/>
        </w:rPr>
        <w:t xml:space="preserve"> azole brez kortikosteroidov, je insuficienca nadledvične žleze povezana z neposrednim zaviranjem steroidogeneze z azoli. Pri bolnikih, ki jem</w:t>
      </w:r>
      <w:r w:rsidR="008A1582" w:rsidRPr="003112DD">
        <w:rPr>
          <w:color w:val="000000" w:themeColor="text1"/>
          <w:sz w:val="22"/>
          <w:szCs w:val="22"/>
          <w:lang w:val="sl-SI" w:eastAsia="nl-NL"/>
        </w:rPr>
        <w:t>ljejo</w:t>
      </w:r>
      <w:r w:rsidR="000025FD" w:rsidRPr="003112DD">
        <w:rPr>
          <w:color w:val="000000" w:themeColor="text1"/>
          <w:sz w:val="22"/>
          <w:szCs w:val="22"/>
          <w:lang w:val="sl-SI" w:eastAsia="nl-NL"/>
        </w:rPr>
        <w:t xml:space="preserve"> kortikosteroide, z vorikonazolom povezano zaviranje njihove presnove s CYP3A4 lahko povzroči presežek kortikosteroidov in supresijo nadledvične žleze (glejte poglavje 4.5). Pri bolnikih, ki so prejemali vorikonazol </w:t>
      </w:r>
      <w:r w:rsidR="008D2239" w:rsidRPr="003112DD">
        <w:rPr>
          <w:color w:val="000000" w:themeColor="text1"/>
          <w:sz w:val="22"/>
          <w:szCs w:val="22"/>
          <w:lang w:val="sl-SI" w:eastAsia="nl-NL"/>
        </w:rPr>
        <w:t>sočasno</w:t>
      </w:r>
      <w:r w:rsidR="000025FD" w:rsidRPr="003112DD">
        <w:rPr>
          <w:color w:val="000000" w:themeColor="text1"/>
          <w:sz w:val="22"/>
          <w:szCs w:val="22"/>
          <w:lang w:val="sl-SI" w:eastAsia="nl-NL"/>
        </w:rPr>
        <w:t xml:space="preserve"> s kortikosteroidi, so poročali tudi o Cushingovem sindromu, s posledično insuficienco nadledvične žleze ali brez nje</w:t>
      </w:r>
      <w:r w:rsidR="00682F76" w:rsidRPr="003112DD">
        <w:rPr>
          <w:color w:val="000000" w:themeColor="text1"/>
          <w:sz w:val="22"/>
          <w:szCs w:val="22"/>
          <w:lang w:val="sl-SI" w:eastAsia="nl-NL"/>
        </w:rPr>
        <w:t>.</w:t>
      </w:r>
    </w:p>
    <w:p w14:paraId="063C76CC" w14:textId="77777777" w:rsidR="00D47840" w:rsidRPr="003112DD" w:rsidRDefault="00D47840" w:rsidP="00D47840">
      <w:pPr>
        <w:pStyle w:val="Paragraph"/>
        <w:spacing w:after="0"/>
        <w:rPr>
          <w:color w:val="000000" w:themeColor="text1"/>
          <w:sz w:val="22"/>
          <w:szCs w:val="22"/>
          <w:lang w:val="sl-SI" w:eastAsia="nl-NL"/>
        </w:rPr>
      </w:pPr>
    </w:p>
    <w:p w14:paraId="58A611AD" w14:textId="77777777" w:rsidR="00D47840" w:rsidRPr="003112DD" w:rsidRDefault="00D47840" w:rsidP="00D47840">
      <w:pPr>
        <w:pStyle w:val="Paragraph"/>
        <w:spacing w:after="0"/>
        <w:rPr>
          <w:color w:val="000000" w:themeColor="text1"/>
          <w:sz w:val="22"/>
          <w:szCs w:val="22"/>
          <w:lang w:val="sl-SI" w:eastAsia="nl-NL"/>
        </w:rPr>
      </w:pPr>
      <w:r w:rsidRPr="003112DD">
        <w:rPr>
          <w:color w:val="000000" w:themeColor="text1"/>
          <w:sz w:val="22"/>
          <w:szCs w:val="22"/>
          <w:lang w:val="sl-SI"/>
        </w:rPr>
        <w:t>Bolnike</w:t>
      </w:r>
      <w:r w:rsidR="00004BFC" w:rsidRPr="003112DD">
        <w:rPr>
          <w:color w:val="000000" w:themeColor="text1"/>
          <w:sz w:val="22"/>
          <w:szCs w:val="22"/>
          <w:lang w:val="sl-SI"/>
        </w:rPr>
        <w:t>, ki se dolgotrajno zdravijo</w:t>
      </w:r>
      <w:r w:rsidRPr="003112DD">
        <w:rPr>
          <w:color w:val="000000" w:themeColor="text1"/>
          <w:sz w:val="22"/>
          <w:szCs w:val="22"/>
          <w:lang w:val="sl-SI"/>
        </w:rPr>
        <w:t xml:space="preserve"> z vorikonazolom in kortikosteroidi (vključno z inhalacijskimi kortikosteroidi, npr. budezonidom</w:t>
      </w:r>
      <w:r w:rsidR="00DD420A" w:rsidRPr="003112DD">
        <w:rPr>
          <w:color w:val="000000" w:themeColor="text1"/>
          <w:sz w:val="22"/>
          <w:szCs w:val="22"/>
          <w:lang w:val="sl-SI"/>
        </w:rPr>
        <w:t xml:space="preserve"> in intranazalnimi kortikosteroidi</w:t>
      </w:r>
      <w:r w:rsidRPr="003112DD">
        <w:rPr>
          <w:color w:val="000000" w:themeColor="text1"/>
          <w:sz w:val="22"/>
          <w:szCs w:val="22"/>
          <w:lang w:val="sl-SI"/>
        </w:rPr>
        <w:t>)</w:t>
      </w:r>
      <w:r w:rsidR="00004BFC" w:rsidRPr="003112DD">
        <w:rPr>
          <w:color w:val="000000" w:themeColor="text1"/>
          <w:sz w:val="22"/>
          <w:szCs w:val="22"/>
          <w:lang w:val="sl-SI"/>
        </w:rPr>
        <w:t>,</w:t>
      </w:r>
      <w:r w:rsidRPr="003112DD">
        <w:rPr>
          <w:color w:val="000000" w:themeColor="text1"/>
          <w:sz w:val="22"/>
          <w:szCs w:val="22"/>
          <w:lang w:val="sl-SI"/>
        </w:rPr>
        <w:t xml:space="preserve"> je treba </w:t>
      </w:r>
      <w:r w:rsidR="00004BFC" w:rsidRPr="003112DD">
        <w:rPr>
          <w:color w:val="000000" w:themeColor="text1"/>
          <w:sz w:val="22"/>
          <w:szCs w:val="22"/>
          <w:lang w:val="sl-SI"/>
        </w:rPr>
        <w:t>natančno nadzirati</w:t>
      </w:r>
      <w:r w:rsidRPr="003112DD">
        <w:rPr>
          <w:color w:val="000000" w:themeColor="text1"/>
          <w:sz w:val="22"/>
          <w:szCs w:val="22"/>
          <w:lang w:val="sl-SI"/>
        </w:rPr>
        <w:t xml:space="preserve"> glede </w:t>
      </w:r>
      <w:r w:rsidR="00813BAF" w:rsidRPr="003112DD">
        <w:rPr>
          <w:color w:val="000000" w:themeColor="text1"/>
          <w:sz w:val="22"/>
          <w:szCs w:val="22"/>
          <w:lang w:val="sl-SI"/>
        </w:rPr>
        <w:t>okvare delovanja</w:t>
      </w:r>
      <w:r w:rsidRPr="003112DD">
        <w:rPr>
          <w:color w:val="000000" w:themeColor="text1"/>
          <w:sz w:val="22"/>
          <w:szCs w:val="22"/>
          <w:lang w:val="sl-SI"/>
        </w:rPr>
        <w:t xml:space="preserve"> skorje nadledvične žleze</w:t>
      </w:r>
      <w:r w:rsidR="00004BFC" w:rsidRPr="003112DD">
        <w:rPr>
          <w:color w:val="000000" w:themeColor="text1"/>
          <w:sz w:val="22"/>
          <w:szCs w:val="22"/>
          <w:lang w:val="sl-SI"/>
        </w:rPr>
        <w:t xml:space="preserve"> tako</w:t>
      </w:r>
      <w:r w:rsidRPr="003112DD">
        <w:rPr>
          <w:color w:val="000000" w:themeColor="text1"/>
          <w:sz w:val="22"/>
          <w:szCs w:val="22"/>
          <w:lang w:val="sl-SI"/>
        </w:rPr>
        <w:t xml:space="preserve"> med zdravljenjem </w:t>
      </w:r>
      <w:r w:rsidR="00004BFC" w:rsidRPr="003112DD">
        <w:rPr>
          <w:color w:val="000000" w:themeColor="text1"/>
          <w:sz w:val="22"/>
          <w:szCs w:val="22"/>
          <w:lang w:val="sl-SI"/>
        </w:rPr>
        <w:t>kot</w:t>
      </w:r>
      <w:r w:rsidRPr="003112DD">
        <w:rPr>
          <w:color w:val="000000" w:themeColor="text1"/>
          <w:sz w:val="22"/>
          <w:szCs w:val="22"/>
          <w:lang w:val="sl-SI"/>
        </w:rPr>
        <w:t xml:space="preserve"> ob prekinitvi zdravljenja z vorikonazolom (glejte poglavje 4.5).</w:t>
      </w:r>
      <w:r w:rsidR="00682F76" w:rsidRPr="003112DD">
        <w:rPr>
          <w:color w:val="000000" w:themeColor="text1"/>
          <w:sz w:val="22"/>
          <w:szCs w:val="22"/>
          <w:lang w:val="sl-SI"/>
        </w:rPr>
        <w:t xml:space="preserve"> Bolnikom je treba naročiti, naj </w:t>
      </w:r>
      <w:r w:rsidR="00593B56" w:rsidRPr="003112DD">
        <w:rPr>
          <w:color w:val="000000" w:themeColor="text1"/>
          <w:sz w:val="22"/>
          <w:szCs w:val="22"/>
          <w:lang w:val="sl-SI"/>
        </w:rPr>
        <w:t>nemudoma</w:t>
      </w:r>
      <w:r w:rsidR="00682F76" w:rsidRPr="003112DD">
        <w:rPr>
          <w:color w:val="000000" w:themeColor="text1"/>
          <w:sz w:val="22"/>
          <w:szCs w:val="22"/>
          <w:lang w:val="sl-SI"/>
        </w:rPr>
        <w:t xml:space="preserve"> poiščejo zdravniško pomoč, če se jim pojavijo znaki in simptomi Cushingovega sindroma ali insuficience nadledvične žleze.</w:t>
      </w:r>
    </w:p>
    <w:p w14:paraId="76010212" w14:textId="77777777" w:rsidR="00D47840" w:rsidRPr="003112DD" w:rsidRDefault="00D47840">
      <w:pPr>
        <w:pStyle w:val="PlainText"/>
        <w:keepNext/>
        <w:widowControl w:val="0"/>
        <w:rPr>
          <w:rFonts w:ascii="Times New Roman" w:hAnsi="Times New Roman"/>
          <w:color w:val="000000" w:themeColor="text1"/>
          <w:sz w:val="22"/>
          <w:szCs w:val="22"/>
          <w:u w:val="single"/>
          <w:lang w:val="sl-SI"/>
        </w:rPr>
      </w:pPr>
    </w:p>
    <w:p w14:paraId="1FB95FC8" w14:textId="77777777" w:rsidR="00C82FC5" w:rsidRPr="003112DD" w:rsidRDefault="00C82FC5" w:rsidP="00C82FC5">
      <w:pPr>
        <w:pStyle w:val="PlainText"/>
        <w:keepNext/>
        <w:widowControl w:val="0"/>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Dolgotrajno zdravljenje</w:t>
      </w:r>
    </w:p>
    <w:p w14:paraId="259C3D38" w14:textId="77777777" w:rsidR="00C82FC5" w:rsidRPr="003112DD" w:rsidRDefault="00C82FC5" w:rsidP="00294A6C">
      <w:pPr>
        <w:pStyle w:val="PlainText"/>
        <w:keepLines/>
        <w:rPr>
          <w:rFonts w:ascii="Times New Roman" w:hAnsi="Times New Roman"/>
          <w:color w:val="000000" w:themeColor="text1"/>
          <w:sz w:val="22"/>
          <w:szCs w:val="22"/>
          <w:lang w:val="sl-SI" w:eastAsia="sl-SI"/>
        </w:rPr>
      </w:pPr>
      <w:r w:rsidRPr="003112DD">
        <w:rPr>
          <w:rFonts w:ascii="Times New Roman" w:hAnsi="Times New Roman"/>
          <w:color w:val="000000" w:themeColor="text1"/>
          <w:sz w:val="22"/>
          <w:szCs w:val="22"/>
          <w:lang w:val="sl-SI" w:eastAsia="sl-SI"/>
        </w:rPr>
        <w:t>Pri dolgotrajni izpostavljenosti (pri zdravljenju ali profilaksi), daljši od 180 dni (6 mesecev), je treba natančno oceniti razmerje med koristmi in tveganji, zato morajo zdravniki razmisliti o potrebi po zmanjšanju izpostavljenosti zdravilu VFEND (glejte poglavji 4.2 in 5.1).</w:t>
      </w:r>
    </w:p>
    <w:p w14:paraId="75E564B5" w14:textId="77777777" w:rsidR="00C82FC5" w:rsidRPr="003112DD" w:rsidRDefault="00C82FC5" w:rsidP="00294A6C">
      <w:pPr>
        <w:pStyle w:val="PlainText"/>
        <w:keepNext/>
        <w:widowControl w:val="0"/>
        <w:rPr>
          <w:rFonts w:ascii="Times New Roman" w:hAnsi="Times New Roman"/>
          <w:color w:val="000000" w:themeColor="text1"/>
          <w:sz w:val="22"/>
          <w:szCs w:val="22"/>
          <w:u w:val="single"/>
          <w:lang w:val="sl-SI"/>
        </w:rPr>
      </w:pPr>
    </w:p>
    <w:p w14:paraId="7C556C03" w14:textId="17356645" w:rsidR="00C82FC5" w:rsidRPr="003112DD" w:rsidRDefault="00C82FC5" w:rsidP="00294A6C">
      <w:pPr>
        <w:pStyle w:val="PlainText"/>
        <w:keepN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povezavi z dolgotrajnim zdravljenjem z zdravilom VFEND so poročali o ploščatoceličnem karcinomu kože</w:t>
      </w:r>
      <w:r w:rsidR="00B32408" w:rsidRPr="003112DD">
        <w:rPr>
          <w:rFonts w:ascii="Times New Roman" w:hAnsi="Times New Roman"/>
          <w:color w:val="000000" w:themeColor="text1"/>
          <w:sz w:val="22"/>
          <w:szCs w:val="22"/>
          <w:lang w:val="sl-SI"/>
        </w:rPr>
        <w:t xml:space="preserve"> (</w:t>
      </w:r>
      <w:r w:rsidR="00B32408" w:rsidRPr="003112DD">
        <w:rPr>
          <w:rFonts w:ascii="Times New Roman" w:hAnsi="Times New Roman"/>
          <w:color w:val="000000" w:themeColor="text1"/>
          <w:sz w:val="22"/>
          <w:szCs w:val="22"/>
          <w:lang w:val="sl-SI" w:eastAsia="sl-SI"/>
        </w:rPr>
        <w:t xml:space="preserve">vključno s ploščatoceličnim karcinomom kože </w:t>
      </w:r>
      <w:r w:rsidR="00125756" w:rsidRPr="003112DD">
        <w:rPr>
          <w:rFonts w:ascii="Times New Roman" w:hAnsi="Times New Roman"/>
          <w:color w:val="000000" w:themeColor="text1"/>
          <w:sz w:val="22"/>
          <w:szCs w:val="22"/>
          <w:lang w:val="sl-SI" w:eastAsia="sl-SI"/>
        </w:rPr>
        <w:t>in situ oziroma</w:t>
      </w:r>
      <w:r w:rsidR="00B32408" w:rsidRPr="003112DD">
        <w:rPr>
          <w:rFonts w:ascii="Times New Roman" w:hAnsi="Times New Roman"/>
          <w:color w:val="000000" w:themeColor="text1"/>
          <w:sz w:val="22"/>
          <w:szCs w:val="22"/>
          <w:lang w:val="sl-SI" w:eastAsia="sl-SI"/>
        </w:rPr>
        <w:t xml:space="preserve"> Bowenovo boleznijo)</w:t>
      </w:r>
      <w:r w:rsidR="00CF6386" w:rsidRPr="003112DD">
        <w:rPr>
          <w:rFonts w:ascii="Times New Roman" w:hAnsi="Times New Roman"/>
          <w:color w:val="000000" w:themeColor="text1"/>
          <w:sz w:val="22"/>
          <w:szCs w:val="22"/>
          <w:lang w:val="sl-SI" w:eastAsia="sl-SI"/>
        </w:rPr>
        <w:t xml:space="preserve"> </w:t>
      </w:r>
      <w:r w:rsidR="00CF6386" w:rsidRPr="003112DD">
        <w:rPr>
          <w:rFonts w:ascii="Times New Roman" w:hAnsi="Times New Roman"/>
          <w:color w:val="000000" w:themeColor="text1"/>
          <w:sz w:val="22"/>
          <w:szCs w:val="22"/>
          <w:lang w:val="sl-SI"/>
        </w:rPr>
        <w:t>(glejte poglavje 4.8)</w:t>
      </w:r>
      <w:r w:rsidRPr="003112DD">
        <w:rPr>
          <w:rFonts w:ascii="Times New Roman" w:hAnsi="Times New Roman"/>
          <w:color w:val="000000" w:themeColor="text1"/>
          <w:sz w:val="22"/>
          <w:szCs w:val="22"/>
          <w:lang w:val="sl-SI"/>
        </w:rPr>
        <w:t>.</w:t>
      </w:r>
    </w:p>
    <w:p w14:paraId="741D9D75" w14:textId="77777777" w:rsidR="00C82FC5" w:rsidRPr="003112DD" w:rsidRDefault="00C82FC5" w:rsidP="00294A6C">
      <w:pPr>
        <w:pStyle w:val="PlainText"/>
        <w:keepNext/>
        <w:widowControl w:val="0"/>
        <w:rPr>
          <w:rFonts w:ascii="Times New Roman" w:hAnsi="Times New Roman"/>
          <w:color w:val="000000" w:themeColor="text1"/>
          <w:sz w:val="22"/>
          <w:szCs w:val="22"/>
          <w:lang w:val="sl-SI"/>
        </w:rPr>
      </w:pPr>
    </w:p>
    <w:p w14:paraId="2F2E80C6" w14:textId="157037F6" w:rsidR="00C82FC5" w:rsidRPr="003112DD" w:rsidRDefault="00C82FC5" w:rsidP="00294A6C">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Pri bolnikih s presadkom so poročali o neinfektivnem periostitisu, ki ga spremlja zvišanje ravni fluorida in alkalne fosfataze. Če se </w:t>
      </w:r>
      <w:r w:rsidR="0067394E" w:rsidRPr="003112DD">
        <w:rPr>
          <w:rFonts w:ascii="Times New Roman" w:hAnsi="Times New Roman"/>
          <w:color w:val="000000" w:themeColor="text1"/>
          <w:sz w:val="22"/>
          <w:szCs w:val="22"/>
          <w:lang w:val="sl-SI"/>
        </w:rPr>
        <w:t xml:space="preserve">pri </w:t>
      </w:r>
      <w:r w:rsidRPr="003112DD">
        <w:rPr>
          <w:rFonts w:ascii="Times New Roman" w:hAnsi="Times New Roman"/>
          <w:color w:val="000000" w:themeColor="text1"/>
          <w:sz w:val="22"/>
          <w:szCs w:val="22"/>
          <w:lang w:val="sl-SI"/>
        </w:rPr>
        <w:t>bolniku pojavi bolečina v skeletu in rezultati radiološke preiskave nakazujejo na periostitis, je treba po obravnavi s strani več zdravnikov specialistov razmisliti o prekinitvi zdravljenja z zdravilom VFEND</w:t>
      </w:r>
      <w:r w:rsidR="00C659A9" w:rsidRPr="003112DD">
        <w:rPr>
          <w:rFonts w:ascii="Times New Roman" w:hAnsi="Times New Roman"/>
          <w:color w:val="000000" w:themeColor="text1"/>
          <w:sz w:val="22"/>
          <w:szCs w:val="22"/>
          <w:lang w:val="sl-SI"/>
        </w:rPr>
        <w:t xml:space="preserve"> (glejte poglavje 4.8)</w:t>
      </w:r>
      <w:r w:rsidRPr="003112DD">
        <w:rPr>
          <w:rFonts w:ascii="Times New Roman" w:hAnsi="Times New Roman"/>
          <w:color w:val="000000" w:themeColor="text1"/>
          <w:sz w:val="22"/>
          <w:szCs w:val="22"/>
          <w:lang w:val="sl-SI"/>
        </w:rPr>
        <w:t>.</w:t>
      </w:r>
    </w:p>
    <w:p w14:paraId="260EFBBB" w14:textId="77777777" w:rsidR="00C82FC5" w:rsidRPr="003112DD" w:rsidRDefault="00C82FC5" w:rsidP="00F17FC1">
      <w:pPr>
        <w:pStyle w:val="PlainText"/>
        <w:keepNext/>
        <w:rPr>
          <w:rFonts w:ascii="Times New Roman" w:hAnsi="Times New Roman"/>
          <w:color w:val="000000" w:themeColor="text1"/>
          <w:sz w:val="22"/>
          <w:szCs w:val="22"/>
          <w:u w:val="single"/>
          <w:lang w:val="sl-SI"/>
        </w:rPr>
      </w:pPr>
    </w:p>
    <w:p w14:paraId="27DBF992" w14:textId="77777777" w:rsidR="006725C1" w:rsidRPr="003112DD" w:rsidRDefault="006725C1" w:rsidP="00F17FC1">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Neželeni učinki na vid</w:t>
      </w:r>
      <w:r w:rsidRPr="003112DD">
        <w:rPr>
          <w:rFonts w:ascii="Times New Roman" w:hAnsi="Times New Roman"/>
          <w:color w:val="000000" w:themeColor="text1"/>
          <w:sz w:val="22"/>
          <w:szCs w:val="22"/>
          <w:lang w:val="sl-SI"/>
        </w:rPr>
        <w:t xml:space="preserve"> </w:t>
      </w:r>
    </w:p>
    <w:p w14:paraId="3D021834" w14:textId="77777777" w:rsidR="006725C1" w:rsidRPr="003112DD" w:rsidRDefault="006725C1" w:rsidP="00F17FC1">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Poročali so o dolgotrajnih neželenih učinkih na vid, ki so vključevali zamegljen vid, optični nevritis in edem papile vidnega živca (glejte poglavje 4.8).</w:t>
      </w:r>
    </w:p>
    <w:p w14:paraId="14674548"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 </w:t>
      </w:r>
    </w:p>
    <w:p w14:paraId="58D98C15" w14:textId="77777777" w:rsidR="006725C1" w:rsidRPr="003112DD" w:rsidRDefault="006725C1" w:rsidP="0043618A">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Ledvični neželeni učinki</w:t>
      </w:r>
      <w:r w:rsidRPr="003112DD">
        <w:rPr>
          <w:rFonts w:ascii="Times New Roman" w:hAnsi="Times New Roman"/>
          <w:color w:val="000000" w:themeColor="text1"/>
          <w:sz w:val="22"/>
          <w:szCs w:val="22"/>
          <w:lang w:val="sl-SI"/>
        </w:rPr>
        <w:t xml:space="preserve"> </w:t>
      </w:r>
    </w:p>
    <w:p w14:paraId="2CDFF2EC" w14:textId="77777777" w:rsidR="006725C1" w:rsidRPr="003112DD" w:rsidRDefault="006725C1" w:rsidP="0043618A">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hudo bolnih bolnikih, zdravljenih z zdravilom VFEND, so poročali o akutni ledvični odpovedi. Z vorikonazolom zdravljeni bolniki pogosto hkrati dobivajo nefrotoksična zdravila in imajo sočasne bolezni, ki lahko poslabšajo delovanje ledvic (glejte poglavje 4.8).</w:t>
      </w:r>
    </w:p>
    <w:p w14:paraId="267713CA" w14:textId="77777777" w:rsidR="00AB5761" w:rsidRPr="003112DD" w:rsidRDefault="00AB5761">
      <w:pPr>
        <w:pStyle w:val="PlainText"/>
        <w:rPr>
          <w:rFonts w:ascii="Times New Roman" w:hAnsi="Times New Roman"/>
          <w:color w:val="000000" w:themeColor="text1"/>
          <w:sz w:val="22"/>
          <w:szCs w:val="22"/>
          <w:lang w:val="sl-SI"/>
        </w:rPr>
      </w:pPr>
    </w:p>
    <w:p w14:paraId="413EEDDF" w14:textId="77777777" w:rsidR="006725C1" w:rsidRPr="003112DD" w:rsidRDefault="006725C1" w:rsidP="006725C1">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Nadzor delovanja ledvic</w:t>
      </w:r>
      <w:r w:rsidRPr="003112DD">
        <w:rPr>
          <w:rFonts w:ascii="Times New Roman" w:hAnsi="Times New Roman"/>
          <w:color w:val="000000" w:themeColor="text1"/>
          <w:sz w:val="22"/>
          <w:szCs w:val="22"/>
          <w:lang w:val="sl-SI"/>
        </w:rPr>
        <w:t xml:space="preserve"> </w:t>
      </w:r>
    </w:p>
    <w:p w14:paraId="26385469" w14:textId="77777777" w:rsidR="006725C1" w:rsidRPr="003112DD" w:rsidRDefault="006725C1" w:rsidP="006725C1">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Bolnike je treba nadzorovati, da bi odkrili nenormalno delovanje ledvic. Nadzor mora vključevati laboratorijske preiskave, zlasti kreatinin v serumu.</w:t>
      </w:r>
    </w:p>
    <w:p w14:paraId="5A0B1629" w14:textId="77777777" w:rsidR="006725C1" w:rsidRPr="003112DD" w:rsidRDefault="006725C1" w:rsidP="006725C1">
      <w:pPr>
        <w:pStyle w:val="PlainText"/>
        <w:rPr>
          <w:rFonts w:ascii="Times New Roman" w:hAnsi="Times New Roman"/>
          <w:color w:val="000000" w:themeColor="text1"/>
          <w:sz w:val="22"/>
          <w:szCs w:val="22"/>
          <w:lang w:val="sl-SI"/>
        </w:rPr>
      </w:pPr>
    </w:p>
    <w:p w14:paraId="765E10D0"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Nadzor delovanja pankreasa</w:t>
      </w:r>
      <w:r w:rsidRPr="003112DD">
        <w:rPr>
          <w:rFonts w:ascii="Times New Roman" w:hAnsi="Times New Roman"/>
          <w:color w:val="000000" w:themeColor="text1"/>
          <w:sz w:val="22"/>
          <w:szCs w:val="22"/>
          <w:lang w:val="sl-SI"/>
        </w:rPr>
        <w:t xml:space="preserve"> </w:t>
      </w:r>
    </w:p>
    <w:p w14:paraId="11B7E750" w14:textId="0FE2AD0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Bolnike, še posebej otroke, z dejavniki tveganja za akutni pankreatitis (npr. nedavna kemoterapija, </w:t>
      </w:r>
      <w:r w:rsidR="00AD15C3" w:rsidRPr="003112DD">
        <w:rPr>
          <w:rFonts w:ascii="Times New Roman" w:hAnsi="Times New Roman"/>
          <w:color w:val="000000" w:themeColor="text1"/>
          <w:sz w:val="22"/>
          <w:szCs w:val="22"/>
          <w:lang w:val="sl-SI"/>
        </w:rPr>
        <w:t xml:space="preserve">presaditev matičnih krvotvornih celic [HSCT – </w:t>
      </w:r>
      <w:r w:rsidR="00982A8D">
        <w:rPr>
          <w:rFonts w:ascii="Times New Roman" w:hAnsi="Times New Roman"/>
          <w:color w:val="000000" w:themeColor="text1"/>
          <w:sz w:val="22"/>
          <w:szCs w:val="22"/>
          <w:lang w:val="sl-SI"/>
        </w:rPr>
        <w:t>h</w:t>
      </w:r>
      <w:r w:rsidR="00AD15C3" w:rsidRPr="003112DD">
        <w:rPr>
          <w:rFonts w:ascii="Times New Roman" w:hAnsi="Times New Roman"/>
          <w:color w:val="000000" w:themeColor="text1"/>
          <w:sz w:val="22"/>
          <w:szCs w:val="22"/>
          <w:lang w:val="sl-SI"/>
        </w:rPr>
        <w:t xml:space="preserve">aematopoietic </w:t>
      </w:r>
      <w:r w:rsidR="00982A8D">
        <w:rPr>
          <w:rFonts w:ascii="Times New Roman" w:hAnsi="Times New Roman"/>
          <w:color w:val="000000" w:themeColor="text1"/>
          <w:sz w:val="22"/>
          <w:szCs w:val="22"/>
          <w:lang w:val="sl-SI"/>
        </w:rPr>
        <w:t>s</w:t>
      </w:r>
      <w:r w:rsidR="00AD15C3" w:rsidRPr="003112DD">
        <w:rPr>
          <w:rFonts w:ascii="Times New Roman" w:hAnsi="Times New Roman"/>
          <w:color w:val="000000" w:themeColor="text1"/>
          <w:sz w:val="22"/>
          <w:szCs w:val="22"/>
          <w:lang w:val="sl-SI"/>
        </w:rPr>
        <w:t xml:space="preserve">tem </w:t>
      </w:r>
      <w:r w:rsidR="00982A8D">
        <w:rPr>
          <w:rFonts w:ascii="Times New Roman" w:hAnsi="Times New Roman"/>
          <w:color w:val="000000" w:themeColor="text1"/>
          <w:sz w:val="22"/>
          <w:szCs w:val="22"/>
          <w:lang w:val="sl-SI"/>
        </w:rPr>
        <w:t>c</w:t>
      </w:r>
      <w:r w:rsidR="00AD15C3" w:rsidRPr="003112DD">
        <w:rPr>
          <w:rFonts w:ascii="Times New Roman" w:hAnsi="Times New Roman"/>
          <w:color w:val="000000" w:themeColor="text1"/>
          <w:sz w:val="22"/>
          <w:szCs w:val="22"/>
          <w:lang w:val="sl-SI"/>
        </w:rPr>
        <w:t xml:space="preserve">ell </w:t>
      </w:r>
      <w:r w:rsidR="00982A8D">
        <w:rPr>
          <w:rFonts w:ascii="Times New Roman" w:hAnsi="Times New Roman"/>
          <w:color w:val="000000" w:themeColor="text1"/>
          <w:sz w:val="22"/>
          <w:szCs w:val="22"/>
          <w:lang w:val="sl-SI"/>
        </w:rPr>
        <w:t>t</w:t>
      </w:r>
      <w:r w:rsidR="00AD15C3" w:rsidRPr="003112DD">
        <w:rPr>
          <w:rFonts w:ascii="Times New Roman" w:hAnsi="Times New Roman"/>
          <w:color w:val="000000" w:themeColor="text1"/>
          <w:sz w:val="22"/>
          <w:szCs w:val="22"/>
          <w:lang w:val="sl-SI"/>
        </w:rPr>
        <w:t xml:space="preserve">ransplantation]) je treba </w:t>
      </w:r>
      <w:r w:rsidRPr="003112DD">
        <w:rPr>
          <w:rFonts w:ascii="Times New Roman" w:hAnsi="Times New Roman"/>
          <w:color w:val="000000" w:themeColor="text1"/>
          <w:sz w:val="22"/>
          <w:szCs w:val="22"/>
          <w:lang w:val="sl-SI"/>
        </w:rPr>
        <w:t xml:space="preserve">med zdravljenjem z zdravilom VFEND skrbno </w:t>
      </w:r>
      <w:r w:rsidR="0091370B" w:rsidRPr="003112DD">
        <w:rPr>
          <w:rFonts w:ascii="Times New Roman" w:hAnsi="Times New Roman"/>
          <w:color w:val="000000" w:themeColor="text1"/>
          <w:sz w:val="22"/>
          <w:szCs w:val="22"/>
          <w:lang w:val="sl-SI"/>
        </w:rPr>
        <w:t>nadzorovati</w:t>
      </w:r>
      <w:r w:rsidRPr="003112DD">
        <w:rPr>
          <w:rFonts w:ascii="Times New Roman" w:hAnsi="Times New Roman"/>
          <w:color w:val="000000" w:themeColor="text1"/>
          <w:sz w:val="22"/>
          <w:szCs w:val="22"/>
          <w:lang w:val="sl-SI"/>
        </w:rPr>
        <w:t xml:space="preserve">. V tej klinični situaciji bo morda treba razmisliti o spremljanju serumske amilaze ali lipaze. </w:t>
      </w:r>
    </w:p>
    <w:p w14:paraId="5731A354" w14:textId="77777777" w:rsidR="006725C1" w:rsidRPr="003112DD" w:rsidRDefault="006725C1" w:rsidP="006725C1">
      <w:pPr>
        <w:pStyle w:val="PlainText"/>
        <w:rPr>
          <w:rFonts w:ascii="Times New Roman" w:hAnsi="Times New Roman"/>
          <w:color w:val="000000" w:themeColor="text1"/>
          <w:sz w:val="22"/>
          <w:szCs w:val="22"/>
          <w:u w:val="single"/>
          <w:lang w:val="sl-SI"/>
        </w:rPr>
      </w:pPr>
    </w:p>
    <w:p w14:paraId="2653C15B" w14:textId="77777777" w:rsidR="00AB1839" w:rsidRPr="003112DD" w:rsidRDefault="00AB1839" w:rsidP="00AB1839">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Pediatrična populacija</w:t>
      </w:r>
      <w:r w:rsidRPr="003112DD">
        <w:rPr>
          <w:rFonts w:ascii="Times New Roman" w:hAnsi="Times New Roman"/>
          <w:color w:val="000000" w:themeColor="text1"/>
          <w:sz w:val="22"/>
          <w:szCs w:val="22"/>
          <w:lang w:val="sl-SI"/>
        </w:rPr>
        <w:t xml:space="preserve"> </w:t>
      </w:r>
    </w:p>
    <w:p w14:paraId="762D92DA" w14:textId="77777777" w:rsidR="00AB1839" w:rsidRPr="003112DD" w:rsidRDefault="00AB1839" w:rsidP="00AB1839">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Varnost in učinkovitost pri pediatričnih preskušancih, mlajših od dveh let, nista bili </w:t>
      </w:r>
      <w:r w:rsidR="00985D28" w:rsidRPr="003112DD">
        <w:rPr>
          <w:rFonts w:ascii="Times New Roman" w:hAnsi="Times New Roman"/>
          <w:color w:val="000000" w:themeColor="text1"/>
          <w:sz w:val="22"/>
          <w:szCs w:val="22"/>
          <w:lang w:val="sl-SI"/>
        </w:rPr>
        <w:t>dokazani</w:t>
      </w:r>
      <w:r w:rsidRPr="003112DD">
        <w:rPr>
          <w:rFonts w:ascii="Times New Roman" w:hAnsi="Times New Roman"/>
          <w:color w:val="000000" w:themeColor="text1"/>
          <w:sz w:val="22"/>
          <w:szCs w:val="22"/>
          <w:lang w:val="sl-SI"/>
        </w:rPr>
        <w:t xml:space="preserve"> (glejte poglavji 4.8 in 5.1). Vorikonazol je indiciran pri pediatričnih bolnikih, starih dve leti ali več. Pri pediatrični populaciji so poročali o večji pogostnosti zvišanja ravni jetrnih encimov (glejte poglavje 4.8). Tako pri otrocih kot pri odraslih je treba </w:t>
      </w:r>
      <w:r w:rsidR="00AA67EE"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delovanje jeter. Pri pediatričnih bolnikih, starih od 2 do &lt; 12 let, ki imajo malabsorpcijo in zelo majhno telesno maso glede na starost, je biološka uporabnost peroralno uporabljenega zdravila lahko omejena. V takšnem primeru je vorikonazol priporočljivo uporabiti intravensko. </w:t>
      </w:r>
    </w:p>
    <w:p w14:paraId="4D67AA62" w14:textId="77777777" w:rsidR="00AD7D57" w:rsidRPr="003112DD" w:rsidRDefault="00AD7D57" w:rsidP="00AD7D57">
      <w:pPr>
        <w:pStyle w:val="PlainText"/>
        <w:rPr>
          <w:rFonts w:ascii="Times New Roman" w:hAnsi="Times New Roman"/>
          <w:color w:val="000000" w:themeColor="text1"/>
          <w:sz w:val="22"/>
          <w:szCs w:val="22"/>
          <w:lang w:val="sl-SI"/>
        </w:rPr>
      </w:pPr>
    </w:p>
    <w:p w14:paraId="1D004EBD" w14:textId="77777777" w:rsidR="00195D49" w:rsidRPr="003112DD" w:rsidRDefault="00195D49" w:rsidP="0016251D">
      <w:pPr>
        <w:pStyle w:val="BodyText"/>
        <w:numPr>
          <w:ilvl w:val="0"/>
          <w:numId w:val="39"/>
        </w:numPr>
        <w:kinsoku w:val="0"/>
        <w:overflowPunct w:val="0"/>
        <w:ind w:left="709" w:right="116" w:hanging="349"/>
        <w:jc w:val="left"/>
        <w:rPr>
          <w:strike w:val="0"/>
          <w:color w:val="000000" w:themeColor="text1"/>
          <w:spacing w:val="1"/>
          <w:sz w:val="22"/>
          <w:szCs w:val="22"/>
          <w:lang w:val="sl-SI"/>
        </w:rPr>
      </w:pPr>
      <w:r w:rsidRPr="003112DD">
        <w:rPr>
          <w:strike w:val="0"/>
          <w:color w:val="000000" w:themeColor="text1"/>
          <w:spacing w:val="1"/>
          <w:sz w:val="22"/>
          <w:szCs w:val="22"/>
          <w:u w:val="single"/>
          <w:lang w:val="sl-SI"/>
        </w:rPr>
        <w:t>Resni dermatološki neželeni učinki (vključno s ploščatoceličnim karcinomom)</w:t>
      </w:r>
    </w:p>
    <w:p w14:paraId="2FD97A09" w14:textId="77777777" w:rsidR="00AD7D57" w:rsidRPr="003112DD" w:rsidRDefault="00AD7D57" w:rsidP="00195D49">
      <w:pPr>
        <w:pStyle w:val="BodyText"/>
        <w:kinsoku w:val="0"/>
        <w:overflowPunct w:val="0"/>
        <w:ind w:left="709" w:right="116"/>
        <w:jc w:val="left"/>
        <w:rPr>
          <w:strike w:val="0"/>
          <w:color w:val="000000" w:themeColor="text1"/>
          <w:sz w:val="22"/>
          <w:szCs w:val="22"/>
          <w:lang w:val="sl-SI"/>
        </w:rPr>
      </w:pPr>
      <w:r w:rsidRPr="003112DD">
        <w:rPr>
          <w:strike w:val="0"/>
          <w:color w:val="000000" w:themeColor="text1"/>
          <w:spacing w:val="1"/>
          <w:sz w:val="22"/>
          <w:szCs w:val="22"/>
          <w:lang w:val="sl-SI"/>
        </w:rPr>
        <w:t>Pri pediatrični populaciji je pogostnost fototoksičnih reakcij večja</w:t>
      </w:r>
      <w:r w:rsidRPr="003112DD">
        <w:rPr>
          <w:strike w:val="0"/>
          <w:color w:val="000000" w:themeColor="text1"/>
          <w:sz w:val="22"/>
          <w:szCs w:val="22"/>
          <w:lang w:val="sl-SI"/>
        </w:rPr>
        <w:t>.</w:t>
      </w:r>
      <w:r w:rsidRPr="003112DD">
        <w:rPr>
          <w:strike w:val="0"/>
          <w:color w:val="000000" w:themeColor="text1"/>
          <w:spacing w:val="2"/>
          <w:sz w:val="22"/>
          <w:szCs w:val="22"/>
          <w:lang w:val="sl-SI"/>
        </w:rPr>
        <w:t xml:space="preserve"> </w:t>
      </w:r>
      <w:r w:rsidRPr="003112DD">
        <w:rPr>
          <w:strike w:val="0"/>
          <w:color w:val="000000" w:themeColor="text1"/>
          <w:spacing w:val="-4"/>
          <w:sz w:val="22"/>
          <w:szCs w:val="22"/>
          <w:lang w:val="sl-SI"/>
        </w:rPr>
        <w:t>Poročali so o razvoju v smeri ploščatoceličnega karcinoma, zato je pri tej populaciji treba uporabiti strožje ukrepe za zaščito pred svetlobo</w:t>
      </w:r>
      <w:r w:rsidRPr="003112DD">
        <w:rPr>
          <w:strike w:val="0"/>
          <w:color w:val="000000" w:themeColor="text1"/>
          <w:sz w:val="22"/>
          <w:szCs w:val="22"/>
          <w:lang w:val="sl-SI"/>
        </w:rPr>
        <w:t>.</w:t>
      </w:r>
      <w:r w:rsidRPr="003112DD">
        <w:rPr>
          <w:strike w:val="0"/>
          <w:color w:val="000000" w:themeColor="text1"/>
          <w:spacing w:val="7"/>
          <w:sz w:val="22"/>
          <w:szCs w:val="22"/>
          <w:lang w:val="sl-SI"/>
        </w:rPr>
        <w:t xml:space="preserve"> </w:t>
      </w:r>
      <w:r w:rsidRPr="003112DD">
        <w:rPr>
          <w:strike w:val="0"/>
          <w:color w:val="000000" w:themeColor="text1"/>
          <w:spacing w:val="-4"/>
          <w:sz w:val="22"/>
          <w:szCs w:val="22"/>
          <w:lang w:val="sl-SI"/>
        </w:rPr>
        <w:t xml:space="preserve">Pri otrocih, pri katerih se zaradi svetlobe pojavljajo starostne poškodbe na koži, kot so </w:t>
      </w:r>
      <w:r w:rsidRPr="003112DD">
        <w:rPr>
          <w:strike w:val="0"/>
          <w:color w:val="000000" w:themeColor="text1"/>
          <w:spacing w:val="-2"/>
          <w:sz w:val="22"/>
          <w:szCs w:val="22"/>
          <w:lang w:val="sl-SI"/>
        </w:rPr>
        <w:t>lentigo ali efelide</w:t>
      </w:r>
      <w:r w:rsidRPr="003112DD">
        <w:rPr>
          <w:strike w:val="0"/>
          <w:color w:val="000000" w:themeColor="text1"/>
          <w:spacing w:val="-3"/>
          <w:sz w:val="22"/>
          <w:szCs w:val="22"/>
          <w:lang w:val="sl-SI"/>
        </w:rPr>
        <w:t>, je priporočljivo izogibanje soncu in kontrolni pregledi pri dermatologu, tudi po prekinitvi zdravljenja</w:t>
      </w:r>
      <w:r w:rsidRPr="003112DD">
        <w:rPr>
          <w:strike w:val="0"/>
          <w:color w:val="000000" w:themeColor="text1"/>
          <w:sz w:val="22"/>
          <w:szCs w:val="22"/>
          <w:lang w:val="sl-SI"/>
        </w:rPr>
        <w:t>.</w:t>
      </w:r>
    </w:p>
    <w:p w14:paraId="452B68C9" w14:textId="77777777" w:rsidR="00AD7D57" w:rsidRPr="003112DD" w:rsidRDefault="00AD7D57" w:rsidP="00AD7D57">
      <w:pPr>
        <w:kinsoku w:val="0"/>
        <w:overflowPunct w:val="0"/>
        <w:spacing w:before="13" w:line="240" w:lineRule="exact"/>
        <w:rPr>
          <w:color w:val="000000" w:themeColor="text1"/>
          <w:sz w:val="22"/>
          <w:szCs w:val="22"/>
        </w:rPr>
      </w:pPr>
    </w:p>
    <w:p w14:paraId="2D5FC5BB" w14:textId="77777777" w:rsidR="00AD7D57" w:rsidRPr="003112DD" w:rsidRDefault="00AD7D57" w:rsidP="00AD7D57">
      <w:pPr>
        <w:pStyle w:val="BodyText"/>
        <w:kinsoku w:val="0"/>
        <w:overflowPunct w:val="0"/>
        <w:spacing w:line="260" w:lineRule="exact"/>
        <w:ind w:right="179"/>
        <w:jc w:val="left"/>
        <w:rPr>
          <w:strike w:val="0"/>
          <w:color w:val="000000" w:themeColor="text1"/>
          <w:spacing w:val="-4"/>
          <w:sz w:val="22"/>
          <w:szCs w:val="22"/>
          <w:u w:val="single"/>
          <w:lang w:val="sl-SI"/>
        </w:rPr>
      </w:pPr>
      <w:r w:rsidRPr="003112DD">
        <w:rPr>
          <w:strike w:val="0"/>
          <w:color w:val="000000" w:themeColor="text1"/>
          <w:spacing w:val="-4"/>
          <w:sz w:val="22"/>
          <w:szCs w:val="22"/>
          <w:u w:val="single"/>
          <w:lang w:val="sl-SI"/>
        </w:rPr>
        <w:t>Profilaksa</w:t>
      </w:r>
    </w:p>
    <w:p w14:paraId="4E316130" w14:textId="77777777" w:rsidR="00AD7D57" w:rsidRPr="003112DD" w:rsidRDefault="00AD7D57" w:rsidP="00AD7D57">
      <w:pPr>
        <w:pStyle w:val="BodyText"/>
        <w:kinsoku w:val="0"/>
        <w:overflowPunct w:val="0"/>
        <w:spacing w:line="260" w:lineRule="exact"/>
        <w:ind w:right="179"/>
        <w:jc w:val="left"/>
        <w:rPr>
          <w:strike w:val="0"/>
          <w:color w:val="000000" w:themeColor="text1"/>
          <w:sz w:val="22"/>
          <w:szCs w:val="22"/>
          <w:lang w:val="sl-SI"/>
        </w:rPr>
      </w:pPr>
      <w:r w:rsidRPr="003112DD">
        <w:rPr>
          <w:strike w:val="0"/>
          <w:color w:val="000000" w:themeColor="text1"/>
          <w:spacing w:val="-4"/>
          <w:sz w:val="22"/>
          <w:szCs w:val="22"/>
          <w:lang w:val="sl-SI"/>
        </w:rPr>
        <w:t xml:space="preserve">V primeru pojava z zdravljenjem povezanih neželenih učinkov (hepatotoksičnost, hude kožne reakcije, vključno s fototoksičnostjo in ploščatoceličnim karcinomom, hude ali dolgotrajne motnje vida ter </w:t>
      </w:r>
      <w:r w:rsidRPr="003112DD">
        <w:rPr>
          <w:strike w:val="0"/>
          <w:color w:val="000000" w:themeColor="text1"/>
          <w:sz w:val="22"/>
          <w:szCs w:val="22"/>
          <w:lang w:val="sl-SI"/>
        </w:rPr>
        <w:t>p</w:t>
      </w:r>
      <w:r w:rsidRPr="003112DD">
        <w:rPr>
          <w:strike w:val="0"/>
          <w:color w:val="000000" w:themeColor="text1"/>
          <w:spacing w:val="-2"/>
          <w:sz w:val="22"/>
          <w:szCs w:val="22"/>
          <w:lang w:val="sl-SI"/>
        </w:rPr>
        <w:t>e</w:t>
      </w:r>
      <w:r w:rsidRPr="003112DD">
        <w:rPr>
          <w:strike w:val="0"/>
          <w:color w:val="000000" w:themeColor="text1"/>
          <w:sz w:val="22"/>
          <w:szCs w:val="22"/>
          <w:lang w:val="sl-SI"/>
        </w:rPr>
        <w:t>ri</w:t>
      </w:r>
      <w:r w:rsidRPr="003112DD">
        <w:rPr>
          <w:strike w:val="0"/>
          <w:color w:val="000000" w:themeColor="text1"/>
          <w:spacing w:val="-3"/>
          <w:sz w:val="22"/>
          <w:szCs w:val="22"/>
          <w:lang w:val="sl-SI"/>
        </w:rPr>
        <w:t>o</w:t>
      </w:r>
      <w:r w:rsidRPr="003112DD">
        <w:rPr>
          <w:strike w:val="0"/>
          <w:color w:val="000000" w:themeColor="text1"/>
          <w:sz w:val="22"/>
          <w:szCs w:val="22"/>
          <w:lang w:val="sl-SI"/>
        </w:rPr>
        <w:t>s</w:t>
      </w:r>
      <w:r w:rsidRPr="003112DD">
        <w:rPr>
          <w:strike w:val="0"/>
          <w:color w:val="000000" w:themeColor="text1"/>
          <w:spacing w:val="-1"/>
          <w:sz w:val="22"/>
          <w:szCs w:val="22"/>
          <w:lang w:val="sl-SI"/>
        </w:rPr>
        <w:t>t</w:t>
      </w:r>
      <w:r w:rsidRPr="003112DD">
        <w:rPr>
          <w:strike w:val="0"/>
          <w:color w:val="000000" w:themeColor="text1"/>
          <w:sz w:val="22"/>
          <w:szCs w:val="22"/>
          <w:lang w:val="sl-SI"/>
        </w:rPr>
        <w:t>i</w:t>
      </w:r>
      <w:r w:rsidRPr="003112DD">
        <w:rPr>
          <w:strike w:val="0"/>
          <w:color w:val="000000" w:themeColor="text1"/>
          <w:spacing w:val="-2"/>
          <w:sz w:val="22"/>
          <w:szCs w:val="22"/>
          <w:lang w:val="sl-SI"/>
        </w:rPr>
        <w:t>t</w:t>
      </w:r>
      <w:r w:rsidRPr="003112DD">
        <w:rPr>
          <w:strike w:val="0"/>
          <w:color w:val="000000" w:themeColor="text1"/>
          <w:sz w:val="22"/>
          <w:szCs w:val="22"/>
          <w:lang w:val="sl-SI"/>
        </w:rPr>
        <w:t>is</w:t>
      </w:r>
      <w:r w:rsidRPr="003112DD">
        <w:rPr>
          <w:strike w:val="0"/>
          <w:color w:val="000000" w:themeColor="text1"/>
          <w:spacing w:val="1"/>
          <w:sz w:val="22"/>
          <w:szCs w:val="22"/>
          <w:lang w:val="sl-SI"/>
        </w:rPr>
        <w:t>)</w:t>
      </w:r>
      <w:r w:rsidRPr="003112DD">
        <w:rPr>
          <w:strike w:val="0"/>
          <w:color w:val="000000" w:themeColor="text1"/>
          <w:sz w:val="22"/>
          <w:szCs w:val="22"/>
          <w:lang w:val="sl-SI"/>
        </w:rPr>
        <w:t>,</w:t>
      </w:r>
      <w:r w:rsidRPr="003112DD">
        <w:rPr>
          <w:strike w:val="0"/>
          <w:color w:val="000000" w:themeColor="text1"/>
          <w:spacing w:val="-3"/>
          <w:sz w:val="22"/>
          <w:szCs w:val="22"/>
          <w:lang w:val="sl-SI"/>
        </w:rPr>
        <w:t xml:space="preserve"> je treba razmisliti o prekinitvi zdravljenja z v</w:t>
      </w:r>
      <w:r w:rsidRPr="003112DD">
        <w:rPr>
          <w:strike w:val="0"/>
          <w:color w:val="000000" w:themeColor="text1"/>
          <w:sz w:val="22"/>
          <w:szCs w:val="22"/>
          <w:lang w:val="sl-SI"/>
        </w:rPr>
        <w:t>or</w:t>
      </w:r>
      <w:r w:rsidRPr="003112DD">
        <w:rPr>
          <w:strike w:val="0"/>
          <w:color w:val="000000" w:themeColor="text1"/>
          <w:spacing w:val="-2"/>
          <w:sz w:val="22"/>
          <w:szCs w:val="22"/>
          <w:lang w:val="sl-SI"/>
        </w:rPr>
        <w:t>ik</w:t>
      </w:r>
      <w:r w:rsidRPr="003112DD">
        <w:rPr>
          <w:strike w:val="0"/>
          <w:color w:val="000000" w:themeColor="text1"/>
          <w:sz w:val="22"/>
          <w:szCs w:val="22"/>
          <w:lang w:val="sl-SI"/>
        </w:rPr>
        <w:t>ona</w:t>
      </w:r>
      <w:r w:rsidRPr="003112DD">
        <w:rPr>
          <w:strike w:val="0"/>
          <w:color w:val="000000" w:themeColor="text1"/>
          <w:spacing w:val="-2"/>
          <w:sz w:val="22"/>
          <w:szCs w:val="22"/>
          <w:lang w:val="sl-SI"/>
        </w:rPr>
        <w:t>z</w:t>
      </w:r>
      <w:r w:rsidRPr="003112DD">
        <w:rPr>
          <w:strike w:val="0"/>
          <w:color w:val="000000" w:themeColor="text1"/>
          <w:sz w:val="22"/>
          <w:szCs w:val="22"/>
          <w:lang w:val="sl-SI"/>
        </w:rPr>
        <w:t>olom in uporabi drugih antimikotikov.</w:t>
      </w:r>
    </w:p>
    <w:p w14:paraId="576A4880" w14:textId="77777777" w:rsidR="006725C1" w:rsidRPr="003112DD" w:rsidRDefault="006725C1" w:rsidP="006725C1">
      <w:pPr>
        <w:pStyle w:val="PlainText"/>
        <w:rPr>
          <w:rFonts w:ascii="Times New Roman" w:hAnsi="Times New Roman"/>
          <w:color w:val="000000" w:themeColor="text1"/>
          <w:sz w:val="22"/>
          <w:szCs w:val="22"/>
          <w:lang w:val="sl-SI"/>
        </w:rPr>
      </w:pPr>
    </w:p>
    <w:p w14:paraId="236C3D14" w14:textId="77777777" w:rsidR="006725C1" w:rsidRPr="003112DD" w:rsidRDefault="006725C1" w:rsidP="006725C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Fenitoin (substrat CYP2C9 in močan induktor CYP450) </w:t>
      </w:r>
    </w:p>
    <w:p w14:paraId="0A6FF54C"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sočasno uporabo fenitoina in vorikonazola je priporočljivo natančno nadziranje koncentracije fenitoina. Vorikonazola in fenitoina se ne sme uporabljati sočasno, razen če korist odtehta tveganje (glejte poglavje 4.5).</w:t>
      </w:r>
    </w:p>
    <w:p w14:paraId="04220D99" w14:textId="77777777" w:rsidR="006725C1" w:rsidRPr="003112DD" w:rsidRDefault="006725C1" w:rsidP="006725C1">
      <w:pPr>
        <w:pStyle w:val="PlainText"/>
        <w:rPr>
          <w:rFonts w:ascii="Times New Roman" w:hAnsi="Times New Roman"/>
          <w:color w:val="000000" w:themeColor="text1"/>
          <w:sz w:val="22"/>
          <w:szCs w:val="22"/>
          <w:lang w:val="sl-SI"/>
        </w:rPr>
      </w:pPr>
    </w:p>
    <w:p w14:paraId="297067C5" w14:textId="77777777" w:rsidR="006725C1" w:rsidRPr="003112DD" w:rsidRDefault="006725C1" w:rsidP="00AD3A94">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Efavirenz (induktor CYP450; zaviralec in substrat CYP3A4) </w:t>
      </w:r>
    </w:p>
    <w:p w14:paraId="5849CB74" w14:textId="77777777" w:rsidR="006725C1" w:rsidRPr="003112DD" w:rsidRDefault="006725C1" w:rsidP="00AD3A9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sočasno uporabo vorikonazola in efavirenza je potrebno odmerek vorikonazola povečati na 400 mg vsakih 12 ur, odmerek efavirenza pa zmanjšati na 300 mg vsakih 24 ur (glejte poglavj</w:t>
      </w:r>
      <w:r w:rsidR="002466AE"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4.2</w:t>
      </w:r>
      <w:r w:rsidR="002466AE" w:rsidRPr="003112DD">
        <w:rPr>
          <w:rFonts w:ascii="Times New Roman" w:hAnsi="Times New Roman"/>
          <w:color w:val="000000" w:themeColor="text1"/>
          <w:sz w:val="22"/>
          <w:szCs w:val="22"/>
          <w:lang w:val="sl-SI"/>
        </w:rPr>
        <w:t>, 4.3</w:t>
      </w:r>
      <w:r w:rsidRPr="003112DD">
        <w:rPr>
          <w:rFonts w:ascii="Times New Roman" w:hAnsi="Times New Roman"/>
          <w:color w:val="000000" w:themeColor="text1"/>
          <w:sz w:val="22"/>
          <w:szCs w:val="22"/>
          <w:lang w:val="sl-SI"/>
        </w:rPr>
        <w:t xml:space="preserve"> in 4.5).</w:t>
      </w:r>
    </w:p>
    <w:p w14:paraId="220F07A5" w14:textId="77777777" w:rsidR="003E284E" w:rsidRPr="003112DD" w:rsidRDefault="003E284E" w:rsidP="003E284E">
      <w:pPr>
        <w:pStyle w:val="PlainText"/>
        <w:rPr>
          <w:rFonts w:ascii="Times New Roman" w:hAnsi="Times New Roman"/>
          <w:color w:val="000000" w:themeColor="text1"/>
          <w:sz w:val="22"/>
          <w:szCs w:val="22"/>
          <w:u w:val="single"/>
          <w:lang w:val="sl-SI"/>
        </w:rPr>
      </w:pPr>
    </w:p>
    <w:p w14:paraId="35A50B00" w14:textId="77777777" w:rsidR="003E284E" w:rsidRPr="003112DD" w:rsidRDefault="003E284E" w:rsidP="003E284E">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Glazdegib (substrat CYP3A4) </w:t>
      </w:r>
    </w:p>
    <w:p w14:paraId="17A3D279" w14:textId="77777777" w:rsidR="003E284E" w:rsidRPr="003112DD" w:rsidRDefault="003E284E" w:rsidP="003E28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sočasni uporabi vorikonazola se pričakuje povečanje koncentracije glazdegiba v plazmi in povečanje tveganja za podaljšanje intervala QTc (glejte poglavje 4.5). Če se sočasni uporabi ni mogoče izogniti, je priporočljivo redno spremljanje z EKG.</w:t>
      </w:r>
    </w:p>
    <w:p w14:paraId="02CE2CC6" w14:textId="77777777" w:rsidR="003E284E" w:rsidRPr="003112DD" w:rsidRDefault="003E284E" w:rsidP="003E284E">
      <w:pPr>
        <w:pStyle w:val="PlainText"/>
        <w:keepNext/>
        <w:rPr>
          <w:rFonts w:ascii="Times New Roman" w:hAnsi="Times New Roman"/>
          <w:color w:val="000000" w:themeColor="text1"/>
          <w:sz w:val="22"/>
          <w:szCs w:val="22"/>
          <w:u w:val="single"/>
          <w:lang w:val="sl-SI"/>
        </w:rPr>
      </w:pPr>
    </w:p>
    <w:p w14:paraId="3A985FFA" w14:textId="77777777" w:rsidR="003E284E" w:rsidRPr="003112DD" w:rsidRDefault="003E284E" w:rsidP="003E28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Zaviralci tirozin kinaze (substrat CYP3A4)</w:t>
      </w:r>
    </w:p>
    <w:p w14:paraId="02A6CE92" w14:textId="77777777" w:rsidR="003E284E" w:rsidRPr="003112DD" w:rsidRDefault="003E284E" w:rsidP="003E284E">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sočasni uporabi vorikonazola in zaviralcev tirozin kinaze, ki se presnavljajo preko CYP3A4, se pričakuje povečanje koncentracije zaviralca tirozin kinaze v plazmi in tveganja za neželene učinke. Če se sočasni uporabi ni mogoče izogniti, je priporočljivo zmanjšanje odmerka zaviralca tirozin kinaze in skrbno klinično spremljanje (glejte poglavje 4.5).</w:t>
      </w:r>
    </w:p>
    <w:p w14:paraId="544F6BDD" w14:textId="77777777" w:rsidR="006725C1" w:rsidRPr="003112DD" w:rsidRDefault="006725C1" w:rsidP="00AD3A94">
      <w:pPr>
        <w:pStyle w:val="PlainText"/>
        <w:keepNext/>
        <w:rPr>
          <w:rFonts w:ascii="Times New Roman" w:hAnsi="Times New Roman"/>
          <w:color w:val="000000" w:themeColor="text1"/>
          <w:sz w:val="22"/>
          <w:szCs w:val="22"/>
          <w:u w:val="single"/>
          <w:lang w:val="sl-SI"/>
        </w:rPr>
      </w:pPr>
    </w:p>
    <w:p w14:paraId="05E9D94E" w14:textId="77777777" w:rsidR="006725C1" w:rsidRPr="003112DD" w:rsidRDefault="006725C1" w:rsidP="00AD3A94">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Rifabutin (</w:t>
      </w:r>
      <w:r w:rsidR="00275356" w:rsidRPr="003112DD">
        <w:rPr>
          <w:rFonts w:ascii="Times New Roman" w:hAnsi="Times New Roman"/>
          <w:color w:val="000000" w:themeColor="text1"/>
          <w:sz w:val="22"/>
          <w:szCs w:val="22"/>
          <w:u w:val="single"/>
          <w:lang w:val="sl-SI"/>
        </w:rPr>
        <w:t xml:space="preserve">močan </w:t>
      </w:r>
      <w:r w:rsidRPr="003112DD">
        <w:rPr>
          <w:rFonts w:ascii="Times New Roman" w:hAnsi="Times New Roman"/>
          <w:color w:val="000000" w:themeColor="text1"/>
          <w:sz w:val="22"/>
          <w:szCs w:val="22"/>
          <w:u w:val="single"/>
          <w:lang w:val="sl-SI"/>
        </w:rPr>
        <w:t xml:space="preserve">induktor CYP450) </w:t>
      </w:r>
    </w:p>
    <w:p w14:paraId="77422B8C"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sočasno uporabo rifabutina in vorikonazola je priporočljivo natančno nadziranje celotne krvne slike in neželenih učinkov rifabutina (npr. uveitisa). Vorikonazola in rifabutina se ne sme uporabljati sočasno, razen če korist odtehta tveganje (glejte poglavje 4.5).</w:t>
      </w:r>
    </w:p>
    <w:p w14:paraId="408D8C20" w14:textId="77777777" w:rsidR="006725C1" w:rsidRPr="003112DD" w:rsidRDefault="006725C1" w:rsidP="006725C1">
      <w:pPr>
        <w:pStyle w:val="PlainText"/>
        <w:rPr>
          <w:rFonts w:ascii="Times New Roman" w:hAnsi="Times New Roman"/>
          <w:color w:val="000000" w:themeColor="text1"/>
          <w:sz w:val="22"/>
          <w:szCs w:val="22"/>
          <w:lang w:val="sl-SI"/>
        </w:rPr>
      </w:pPr>
    </w:p>
    <w:p w14:paraId="1145819E" w14:textId="77777777" w:rsidR="006725C1" w:rsidRPr="003112DD" w:rsidRDefault="006725C1" w:rsidP="006725C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Ritonavir (močan induktor CYP450; zaviralec in substrat CYP3A4) </w:t>
      </w:r>
    </w:p>
    <w:p w14:paraId="328A43A5"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Sočasni uporabi vorikonazola in nižjih odmerkov ritonavirja (100 mg dvakrat na dan) se je treba izogniti, razen če ocena koristi in tveganja </w:t>
      </w:r>
      <w:r w:rsidR="00275356" w:rsidRPr="003112DD">
        <w:rPr>
          <w:rFonts w:ascii="Times New Roman" w:hAnsi="Times New Roman"/>
          <w:color w:val="000000" w:themeColor="text1"/>
          <w:sz w:val="22"/>
          <w:szCs w:val="22"/>
          <w:lang w:val="sl-SI"/>
        </w:rPr>
        <w:t xml:space="preserve">pri bolniku </w:t>
      </w:r>
      <w:r w:rsidRPr="003112DD">
        <w:rPr>
          <w:rFonts w:ascii="Times New Roman" w:hAnsi="Times New Roman"/>
          <w:color w:val="000000" w:themeColor="text1"/>
          <w:sz w:val="22"/>
          <w:szCs w:val="22"/>
          <w:lang w:val="sl-SI"/>
        </w:rPr>
        <w:t>opraviči uporabo vorikonazola (glejte poglavji 4.</w:t>
      </w:r>
      <w:r w:rsidR="00275356" w:rsidRPr="003112DD">
        <w:rPr>
          <w:rFonts w:ascii="Times New Roman" w:hAnsi="Times New Roman"/>
          <w:color w:val="000000" w:themeColor="text1"/>
          <w:sz w:val="22"/>
          <w:szCs w:val="22"/>
          <w:lang w:val="sl-SI"/>
        </w:rPr>
        <w:t>3</w:t>
      </w:r>
      <w:r w:rsidRPr="003112DD">
        <w:rPr>
          <w:rFonts w:ascii="Times New Roman" w:hAnsi="Times New Roman"/>
          <w:color w:val="000000" w:themeColor="text1"/>
          <w:sz w:val="22"/>
          <w:szCs w:val="22"/>
          <w:lang w:val="sl-SI"/>
        </w:rPr>
        <w:t xml:space="preserve"> in 4.</w:t>
      </w:r>
      <w:r w:rsidR="00275356" w:rsidRPr="003112DD">
        <w:rPr>
          <w:rFonts w:ascii="Times New Roman" w:hAnsi="Times New Roman"/>
          <w:color w:val="000000" w:themeColor="text1"/>
          <w:sz w:val="22"/>
          <w:szCs w:val="22"/>
          <w:lang w:val="sl-SI"/>
        </w:rPr>
        <w:t>5</w:t>
      </w:r>
      <w:r w:rsidRPr="003112DD">
        <w:rPr>
          <w:rFonts w:ascii="Times New Roman" w:hAnsi="Times New Roman"/>
          <w:color w:val="000000" w:themeColor="text1"/>
          <w:sz w:val="22"/>
          <w:szCs w:val="22"/>
          <w:lang w:val="sl-SI"/>
        </w:rPr>
        <w:t>).</w:t>
      </w:r>
    </w:p>
    <w:p w14:paraId="7D51E216" w14:textId="77777777" w:rsidR="006725C1" w:rsidRPr="003112DD" w:rsidRDefault="006725C1" w:rsidP="006725C1">
      <w:pPr>
        <w:pStyle w:val="PlainText"/>
        <w:rPr>
          <w:rFonts w:ascii="Times New Roman" w:hAnsi="Times New Roman"/>
          <w:color w:val="000000" w:themeColor="text1"/>
          <w:sz w:val="22"/>
          <w:szCs w:val="22"/>
          <w:u w:val="single"/>
          <w:lang w:val="sl-SI"/>
        </w:rPr>
      </w:pPr>
    </w:p>
    <w:p w14:paraId="495B5B54" w14:textId="77777777" w:rsidR="006725C1" w:rsidRPr="003112DD" w:rsidRDefault="006725C1" w:rsidP="006725C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Everolimus (substrat CYP3A4, substrat P-glikoproteina</w:t>
      </w:r>
      <w:r w:rsidR="0091370B" w:rsidRPr="003112DD">
        <w:rPr>
          <w:rFonts w:ascii="Times New Roman" w:hAnsi="Times New Roman"/>
          <w:color w:val="000000" w:themeColor="text1"/>
          <w:sz w:val="22"/>
          <w:szCs w:val="22"/>
          <w:u w:val="single"/>
          <w:lang w:val="sl-SI"/>
        </w:rPr>
        <w:t xml:space="preserve"> (P-gp)</w:t>
      </w:r>
      <w:r w:rsidRPr="003112DD">
        <w:rPr>
          <w:rFonts w:ascii="Times New Roman" w:hAnsi="Times New Roman"/>
          <w:color w:val="000000" w:themeColor="text1"/>
          <w:sz w:val="22"/>
          <w:szCs w:val="22"/>
          <w:u w:val="single"/>
          <w:lang w:val="sl-SI"/>
        </w:rPr>
        <w:t xml:space="preserve">) </w:t>
      </w:r>
    </w:p>
    <w:p w14:paraId="50CB90BD"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Sočasna uporaba vorikonazola in everolimusa ni priporočena, saj se pričakuje, da vorikonazol pomembno zviša koncentracijo everolimusa. Trenutno ni na voljo zadosti podatkov, ki bi omogočili priporočila o odmerjanu v tem primeru (glejte poglavje 4.5).</w:t>
      </w:r>
    </w:p>
    <w:p w14:paraId="2C7C79BA" w14:textId="77777777" w:rsidR="00E9694B" w:rsidRPr="003112DD" w:rsidRDefault="00E9694B" w:rsidP="006725C1">
      <w:pPr>
        <w:pStyle w:val="PlainText"/>
        <w:rPr>
          <w:rFonts w:ascii="Times New Roman" w:hAnsi="Times New Roman"/>
          <w:color w:val="000000" w:themeColor="text1"/>
          <w:sz w:val="22"/>
          <w:szCs w:val="22"/>
          <w:lang w:val="sl-SI"/>
        </w:rPr>
      </w:pPr>
    </w:p>
    <w:p w14:paraId="3E56B0F5" w14:textId="77777777" w:rsidR="006725C1" w:rsidRPr="003112DD" w:rsidRDefault="006725C1" w:rsidP="006725C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Metadon (substrat CYP3A4) </w:t>
      </w:r>
    </w:p>
    <w:p w14:paraId="1ECF7F6C"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Ker se </w:t>
      </w:r>
      <w:r w:rsidR="009A7CCE" w:rsidRPr="003112DD">
        <w:rPr>
          <w:rFonts w:ascii="Times New Roman" w:hAnsi="Times New Roman"/>
          <w:color w:val="000000" w:themeColor="text1"/>
          <w:sz w:val="22"/>
          <w:szCs w:val="22"/>
          <w:lang w:val="sl-SI"/>
        </w:rPr>
        <w:t>raven</w:t>
      </w:r>
      <w:r w:rsidRPr="003112DD">
        <w:rPr>
          <w:rFonts w:ascii="Times New Roman" w:hAnsi="Times New Roman"/>
          <w:color w:val="000000" w:themeColor="text1"/>
          <w:sz w:val="22"/>
          <w:szCs w:val="22"/>
          <w:lang w:val="sl-SI"/>
        </w:rPr>
        <w:t xml:space="preserve"> metadona ob sočasni uporabi z vorikonazolom poveča,</w:t>
      </w:r>
      <w:r w:rsidRPr="003112DD" w:rsidDel="00CD3E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je priporočljivo pogosto nadziranje neželenih učinkov in toksičnosti metadona, vključno s podaljšanjem QTc. Morda bo treba zmanjšati odmerek metadona (glejte poglavje 4.5).</w:t>
      </w:r>
    </w:p>
    <w:p w14:paraId="1958129A" w14:textId="77777777" w:rsidR="006725C1" w:rsidRPr="003112DD" w:rsidRDefault="006725C1" w:rsidP="006725C1">
      <w:pPr>
        <w:pStyle w:val="PlainText"/>
        <w:rPr>
          <w:rFonts w:ascii="Times New Roman" w:hAnsi="Times New Roman"/>
          <w:color w:val="000000" w:themeColor="text1"/>
          <w:sz w:val="22"/>
          <w:szCs w:val="22"/>
          <w:lang w:val="sl-SI"/>
        </w:rPr>
      </w:pPr>
    </w:p>
    <w:p w14:paraId="62CE528B" w14:textId="77777777" w:rsidR="006725C1" w:rsidRPr="003112DD" w:rsidRDefault="006725C1" w:rsidP="006725C1">
      <w:pPr>
        <w:rPr>
          <w:color w:val="000000" w:themeColor="text1"/>
          <w:sz w:val="22"/>
          <w:szCs w:val="22"/>
          <w:u w:val="single"/>
        </w:rPr>
      </w:pPr>
      <w:r w:rsidRPr="003112DD">
        <w:rPr>
          <w:color w:val="000000" w:themeColor="text1"/>
          <w:sz w:val="22"/>
          <w:szCs w:val="22"/>
          <w:u w:val="single"/>
        </w:rPr>
        <w:t xml:space="preserve">Kratkodelujoči opiati (substrat CYP3A4) </w:t>
      </w:r>
    </w:p>
    <w:p w14:paraId="20418BF8" w14:textId="77777777" w:rsidR="006725C1" w:rsidRPr="003112DD" w:rsidRDefault="006725C1" w:rsidP="006725C1">
      <w:pPr>
        <w:rPr>
          <w:color w:val="000000" w:themeColor="text1"/>
          <w:sz w:val="22"/>
          <w:szCs w:val="22"/>
        </w:rPr>
      </w:pPr>
      <w:r w:rsidRPr="003112DD">
        <w:rPr>
          <w:color w:val="000000" w:themeColor="text1"/>
          <w:sz w:val="22"/>
          <w:szCs w:val="22"/>
        </w:rPr>
        <w:t xml:space="preserve">Med sočasno uporabo z vorikonazolom pride v poštev zmanjšanje odmerka alfentanila, fentanila in drugih kratkodelujočih opiatov, ki so po zgradbi podobni alfentanilu in se presnavljajo </w:t>
      </w:r>
      <w:r w:rsidR="00756488" w:rsidRPr="003112DD">
        <w:rPr>
          <w:color w:val="000000" w:themeColor="text1"/>
          <w:sz w:val="22"/>
          <w:szCs w:val="22"/>
        </w:rPr>
        <w:t>preko</w:t>
      </w:r>
      <w:r w:rsidRPr="003112DD">
        <w:rPr>
          <w:color w:val="000000" w:themeColor="text1"/>
          <w:sz w:val="22"/>
          <w:szCs w:val="22"/>
        </w:rPr>
        <w:t xml:space="preserve"> CYP3A4 (npr. sufentanil) (glejte poglavje 4.5). Razpolovni čas alfentanila se ob sočasni uporabi z vorikonazolom </w:t>
      </w:r>
      <w:r w:rsidR="00AD15C3" w:rsidRPr="003112DD">
        <w:rPr>
          <w:color w:val="000000" w:themeColor="text1"/>
          <w:sz w:val="22"/>
          <w:szCs w:val="22"/>
        </w:rPr>
        <w:t>4-</w:t>
      </w:r>
      <w:r w:rsidRPr="003112DD">
        <w:rPr>
          <w:color w:val="000000" w:themeColor="text1"/>
          <w:sz w:val="22"/>
          <w:szCs w:val="22"/>
        </w:rPr>
        <w:t>krat podaljša, v objavljeni neodvisni študiji pa je imela sočasna uporaba vorikonazola skupaj s fentanilom za posledico povečanje povprečne vrednosti AUC</w:t>
      </w:r>
      <w:r w:rsidRPr="003112DD">
        <w:rPr>
          <w:color w:val="000000" w:themeColor="text1"/>
          <w:sz w:val="22"/>
          <w:szCs w:val="22"/>
          <w:vertAlign w:val="subscript"/>
        </w:rPr>
        <w:t>0-∞</w:t>
      </w:r>
      <w:r w:rsidRPr="003112DD">
        <w:rPr>
          <w:color w:val="000000" w:themeColor="text1"/>
          <w:sz w:val="22"/>
          <w:szCs w:val="22"/>
        </w:rPr>
        <w:t xml:space="preserve"> fentanila, zato utegne biti potreben pogostejši nadzor z opiati povezanih neželenih učinkov (vključno z daljšim obdobjem respiratornega nadzora).</w:t>
      </w:r>
    </w:p>
    <w:p w14:paraId="0DA36B09" w14:textId="77777777" w:rsidR="006725C1" w:rsidRPr="003112DD" w:rsidRDefault="006725C1" w:rsidP="001D659F">
      <w:pPr>
        <w:pStyle w:val="PlainText"/>
        <w:widowControl w:val="0"/>
        <w:rPr>
          <w:rFonts w:ascii="Times New Roman" w:hAnsi="Times New Roman"/>
          <w:color w:val="000000" w:themeColor="text1"/>
          <w:sz w:val="22"/>
          <w:szCs w:val="22"/>
          <w:lang w:val="sl-SI"/>
        </w:rPr>
      </w:pPr>
    </w:p>
    <w:p w14:paraId="514DE5C0" w14:textId="77777777" w:rsidR="006725C1" w:rsidRPr="003112DD" w:rsidRDefault="006725C1" w:rsidP="001D659F">
      <w:pPr>
        <w:pStyle w:val="Paragraph"/>
        <w:widowControl w:val="0"/>
        <w:spacing w:after="0"/>
        <w:rPr>
          <w:snapToGrid w:val="0"/>
          <w:color w:val="000000" w:themeColor="text1"/>
          <w:sz w:val="22"/>
          <w:szCs w:val="22"/>
          <w:lang w:val="sl-SI"/>
        </w:rPr>
      </w:pPr>
      <w:r w:rsidRPr="003112DD">
        <w:rPr>
          <w:snapToGrid w:val="0"/>
          <w:color w:val="000000" w:themeColor="text1"/>
          <w:sz w:val="22"/>
          <w:szCs w:val="22"/>
          <w:u w:val="single"/>
          <w:lang w:val="sl-SI"/>
        </w:rPr>
        <w:t>Dolgodelujoči opiati</w:t>
      </w:r>
      <w:r w:rsidRPr="003112DD">
        <w:rPr>
          <w:color w:val="000000" w:themeColor="text1"/>
          <w:sz w:val="22"/>
          <w:szCs w:val="22"/>
          <w:u w:val="single"/>
          <w:lang w:val="sl-SI" w:eastAsia="nl-NL"/>
        </w:rPr>
        <w:t xml:space="preserve"> </w:t>
      </w:r>
      <w:r w:rsidRPr="003112DD">
        <w:rPr>
          <w:snapToGrid w:val="0"/>
          <w:color w:val="000000" w:themeColor="text1"/>
          <w:sz w:val="22"/>
          <w:szCs w:val="22"/>
          <w:u w:val="single"/>
          <w:lang w:val="sl-SI"/>
        </w:rPr>
        <w:t>(substrat CYP3A4)</w:t>
      </w:r>
      <w:r w:rsidRPr="003112DD">
        <w:rPr>
          <w:snapToGrid w:val="0"/>
          <w:color w:val="000000" w:themeColor="text1"/>
          <w:sz w:val="22"/>
          <w:szCs w:val="22"/>
          <w:lang w:val="sl-SI"/>
        </w:rPr>
        <w:t xml:space="preserve"> </w:t>
      </w:r>
    </w:p>
    <w:p w14:paraId="3473DA68" w14:textId="77777777" w:rsidR="006725C1" w:rsidRPr="003112DD" w:rsidRDefault="006725C1" w:rsidP="001D659F">
      <w:pPr>
        <w:pStyle w:val="Paragraph"/>
        <w:widowControl w:val="0"/>
        <w:spacing w:after="0"/>
        <w:rPr>
          <w:snapToGrid w:val="0"/>
          <w:color w:val="000000" w:themeColor="text1"/>
          <w:sz w:val="22"/>
          <w:szCs w:val="22"/>
          <w:lang w:val="sl-SI"/>
        </w:rPr>
      </w:pPr>
      <w:r w:rsidRPr="003112DD">
        <w:rPr>
          <w:snapToGrid w:val="0"/>
          <w:color w:val="000000" w:themeColor="text1"/>
          <w:sz w:val="22"/>
          <w:szCs w:val="22"/>
          <w:lang w:val="sl-SI"/>
        </w:rPr>
        <w:t xml:space="preserve">Ob sočasni uporabi skupaj z vorikonazolom je treba razmisliti o zmanjšanju odmerka oksikodona in drugih dolgodelujočih opiatov, ki se presnavljajo </w:t>
      </w:r>
      <w:r w:rsidR="00756488" w:rsidRPr="003112DD">
        <w:rPr>
          <w:color w:val="000000" w:themeColor="text1"/>
          <w:sz w:val="22"/>
          <w:szCs w:val="22"/>
          <w:lang w:val="sl-SI"/>
        </w:rPr>
        <w:t>preko</w:t>
      </w:r>
      <w:r w:rsidRPr="003112DD">
        <w:rPr>
          <w:snapToGrid w:val="0"/>
          <w:color w:val="000000" w:themeColor="text1"/>
          <w:sz w:val="22"/>
          <w:szCs w:val="22"/>
          <w:lang w:val="sl-SI"/>
        </w:rPr>
        <w:t xml:space="preserve"> CYP3A4 (npr. hidrokodon). Lahko je potreben pogost nadzor glede pojavljanja z opiati povezanih neželenih učinkov </w:t>
      </w:r>
      <w:r w:rsidRPr="003112DD">
        <w:rPr>
          <w:snapToGrid w:val="0"/>
          <w:color w:val="000000" w:themeColor="text1"/>
          <w:sz w:val="22"/>
          <w:szCs w:val="22"/>
          <w:lang w:val="sl-SI" w:eastAsia="sl-SI"/>
        </w:rPr>
        <w:t>(glejte poglavje 4.</w:t>
      </w:r>
      <w:r w:rsidRPr="003112DD">
        <w:rPr>
          <w:snapToGrid w:val="0"/>
          <w:color w:val="000000" w:themeColor="text1"/>
          <w:sz w:val="22"/>
          <w:szCs w:val="22"/>
          <w:lang w:val="sl-SI"/>
        </w:rPr>
        <w:t>5).</w:t>
      </w:r>
    </w:p>
    <w:p w14:paraId="5B8E9196" w14:textId="77777777" w:rsidR="006725C1" w:rsidRPr="003112DD" w:rsidRDefault="006725C1" w:rsidP="006725C1">
      <w:pPr>
        <w:pStyle w:val="Paragraph"/>
        <w:spacing w:after="0"/>
        <w:rPr>
          <w:snapToGrid w:val="0"/>
          <w:color w:val="000000" w:themeColor="text1"/>
          <w:sz w:val="22"/>
          <w:szCs w:val="22"/>
          <w:lang w:val="sl-SI"/>
        </w:rPr>
      </w:pPr>
    </w:p>
    <w:p w14:paraId="0773FE1D" w14:textId="77777777" w:rsidR="00AB1839" w:rsidRPr="003112DD" w:rsidRDefault="00AB1839" w:rsidP="00201816">
      <w:pPr>
        <w:pStyle w:val="Paragraph"/>
        <w:keepNext/>
        <w:keepLines/>
        <w:spacing w:after="0"/>
        <w:rPr>
          <w:color w:val="000000" w:themeColor="text1"/>
          <w:sz w:val="22"/>
          <w:szCs w:val="22"/>
          <w:u w:val="single"/>
          <w:lang w:val="sl-SI"/>
        </w:rPr>
      </w:pPr>
      <w:r w:rsidRPr="003112DD">
        <w:rPr>
          <w:color w:val="000000" w:themeColor="text1"/>
          <w:sz w:val="22"/>
          <w:szCs w:val="22"/>
          <w:u w:val="single"/>
          <w:lang w:val="sl-SI"/>
        </w:rPr>
        <w:t>Flukonazol</w:t>
      </w:r>
      <w:r w:rsidRPr="003112DD">
        <w:rPr>
          <w:b/>
          <w:i/>
          <w:color w:val="000000" w:themeColor="text1"/>
          <w:sz w:val="22"/>
          <w:szCs w:val="22"/>
          <w:u w:val="single"/>
          <w:lang w:val="sl-SI"/>
        </w:rPr>
        <w:t xml:space="preserve"> </w:t>
      </w:r>
      <w:r w:rsidRPr="003112DD">
        <w:rPr>
          <w:color w:val="000000" w:themeColor="text1"/>
          <w:sz w:val="22"/>
          <w:szCs w:val="22"/>
          <w:u w:val="single"/>
          <w:lang w:val="sl-SI"/>
        </w:rPr>
        <w:t xml:space="preserve">(zaviralec CYP2C9, CYP2C19 in CYP3A4) </w:t>
      </w:r>
    </w:p>
    <w:p w14:paraId="07E8511E" w14:textId="77777777" w:rsidR="00AB1839" w:rsidRPr="003112DD" w:rsidRDefault="00AB1839" w:rsidP="00AB1839">
      <w:pPr>
        <w:pStyle w:val="Paragraph"/>
        <w:spacing w:after="0"/>
        <w:rPr>
          <w:color w:val="000000" w:themeColor="text1"/>
          <w:sz w:val="22"/>
          <w:szCs w:val="22"/>
          <w:lang w:val="sl-SI"/>
        </w:rPr>
      </w:pPr>
      <w:r w:rsidRPr="003112DD">
        <w:rPr>
          <w:color w:val="000000" w:themeColor="text1"/>
          <w:sz w:val="22"/>
          <w:szCs w:val="22"/>
          <w:lang w:val="sl-SI"/>
        </w:rPr>
        <w:t>Sočasno peroralno jemanje vorikonazola in flukonazola je imelo za posledico pomembno povečanje C</w:t>
      </w:r>
      <w:r w:rsidRPr="003112DD">
        <w:rPr>
          <w:color w:val="000000" w:themeColor="text1"/>
          <w:sz w:val="22"/>
          <w:szCs w:val="22"/>
          <w:vertAlign w:val="subscript"/>
          <w:lang w:val="sl-SI"/>
        </w:rPr>
        <w:t>max</w:t>
      </w:r>
      <w:r w:rsidRPr="003112DD">
        <w:rPr>
          <w:color w:val="000000" w:themeColor="text1"/>
          <w:sz w:val="22"/>
          <w:szCs w:val="22"/>
          <w:lang w:val="sl-SI"/>
        </w:rPr>
        <w:t xml:space="preserve"> in AUC</w:t>
      </w:r>
      <w:r w:rsidRPr="003112DD">
        <w:rPr>
          <w:rFonts w:eastAsia="SymbolMT"/>
          <w:color w:val="000000" w:themeColor="text1"/>
          <w:sz w:val="22"/>
          <w:szCs w:val="22"/>
          <w:vertAlign w:val="subscript"/>
          <w:lang w:val="sl-SI"/>
        </w:rPr>
        <w:t>τ</w:t>
      </w:r>
      <w:r w:rsidRPr="003112DD">
        <w:rPr>
          <w:rFonts w:eastAsia="SymbolMT"/>
          <w:color w:val="000000" w:themeColor="text1"/>
          <w:sz w:val="22"/>
          <w:szCs w:val="22"/>
          <w:lang w:val="sl-SI"/>
        </w:rPr>
        <w:t xml:space="preserve"> </w:t>
      </w:r>
      <w:r w:rsidRPr="003112DD">
        <w:rPr>
          <w:color w:val="000000" w:themeColor="text1"/>
          <w:sz w:val="22"/>
          <w:szCs w:val="22"/>
          <w:lang w:val="sl-SI"/>
        </w:rPr>
        <w:t xml:space="preserve">vorikonazola pri zdravih preskušancih. Zmanjšanega odmerka in/ali pogostnosti jemanja vorikonazola in flukonazola, ki bi preprečil pojav tega učinka, niso ugotovili. Če se vorikonazol uporablja zaporedno za flukonazolom, je priporočljiv nadzor glede neželenih učinkov, povezanih z vorikonazolom </w:t>
      </w:r>
      <w:r w:rsidRPr="003112DD">
        <w:rPr>
          <w:snapToGrid w:val="0"/>
          <w:color w:val="000000" w:themeColor="text1"/>
          <w:sz w:val="22"/>
          <w:szCs w:val="22"/>
          <w:lang w:val="sl-SI" w:eastAsia="sl-SI"/>
        </w:rPr>
        <w:t>(glejte poglavje 4.</w:t>
      </w:r>
      <w:r w:rsidRPr="003112DD">
        <w:rPr>
          <w:color w:val="000000" w:themeColor="text1"/>
          <w:sz w:val="22"/>
          <w:szCs w:val="22"/>
          <w:lang w:val="sl-SI"/>
        </w:rPr>
        <w:t xml:space="preserve">5). </w:t>
      </w:r>
    </w:p>
    <w:p w14:paraId="767C9050" w14:textId="77777777" w:rsidR="00C665C7" w:rsidRPr="003112DD" w:rsidRDefault="00C665C7">
      <w:pPr>
        <w:pStyle w:val="PlainText"/>
        <w:rPr>
          <w:rFonts w:ascii="Times New Roman" w:hAnsi="Times New Roman"/>
          <w:color w:val="000000" w:themeColor="text1"/>
          <w:sz w:val="22"/>
          <w:szCs w:val="22"/>
          <w:lang w:val="sl-SI"/>
        </w:rPr>
      </w:pPr>
    </w:p>
    <w:p w14:paraId="23B9318B" w14:textId="77777777" w:rsidR="00AB5761" w:rsidRPr="003112DD" w:rsidRDefault="00C665C7">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Pomožne snovi</w:t>
      </w:r>
    </w:p>
    <w:p w14:paraId="12AE6B4E" w14:textId="77777777" w:rsidR="00C665C7" w:rsidRPr="003112DD" w:rsidRDefault="00C665C7">
      <w:pPr>
        <w:pStyle w:val="PlainText"/>
        <w:rPr>
          <w:rFonts w:ascii="Times New Roman" w:hAnsi="Times New Roman"/>
          <w:color w:val="000000" w:themeColor="text1"/>
          <w:sz w:val="22"/>
          <w:szCs w:val="22"/>
          <w:lang w:val="sl-SI"/>
        </w:rPr>
      </w:pPr>
    </w:p>
    <w:p w14:paraId="48573F97" w14:textId="77777777" w:rsidR="006725C1" w:rsidRPr="003112DD" w:rsidRDefault="00C665C7" w:rsidP="00912266">
      <w:pPr>
        <w:pStyle w:val="PlainText"/>
        <w:keepNext/>
        <w:rPr>
          <w:rFonts w:ascii="Times New Roman" w:hAnsi="Times New Roman"/>
          <w:i/>
          <w:iCs/>
          <w:color w:val="000000" w:themeColor="text1"/>
          <w:sz w:val="22"/>
          <w:szCs w:val="22"/>
          <w:lang w:val="sl-SI"/>
        </w:rPr>
      </w:pPr>
      <w:r w:rsidRPr="003112DD">
        <w:rPr>
          <w:rFonts w:ascii="Times New Roman" w:hAnsi="Times New Roman"/>
          <w:i/>
          <w:iCs/>
          <w:color w:val="000000" w:themeColor="text1"/>
          <w:sz w:val="22"/>
          <w:szCs w:val="22"/>
          <w:u w:val="single"/>
          <w:lang w:val="sl-SI"/>
        </w:rPr>
        <w:t>N</w:t>
      </w:r>
      <w:r w:rsidR="00AB5761" w:rsidRPr="003112DD">
        <w:rPr>
          <w:rFonts w:ascii="Times New Roman" w:hAnsi="Times New Roman"/>
          <w:i/>
          <w:iCs/>
          <w:color w:val="000000" w:themeColor="text1"/>
          <w:sz w:val="22"/>
          <w:szCs w:val="22"/>
          <w:u w:val="single"/>
          <w:lang w:val="sl-SI"/>
        </w:rPr>
        <w:t>atrij</w:t>
      </w:r>
    </w:p>
    <w:p w14:paraId="562F5CCB" w14:textId="77777777" w:rsidR="00AB5761" w:rsidRPr="003112DD" w:rsidRDefault="00C665C7" w:rsidP="00912266">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To zdravilo</w:t>
      </w:r>
      <w:r w:rsidR="00CA0537" w:rsidRPr="003112DD">
        <w:rPr>
          <w:rFonts w:ascii="Times New Roman" w:hAnsi="Times New Roman"/>
          <w:color w:val="000000" w:themeColor="text1"/>
          <w:sz w:val="22"/>
          <w:szCs w:val="22"/>
          <w:lang w:val="sl-SI"/>
        </w:rPr>
        <w:t xml:space="preserve"> </w:t>
      </w:r>
      <w:r w:rsidR="00AB5761" w:rsidRPr="003112DD">
        <w:rPr>
          <w:rFonts w:ascii="Times New Roman" w:hAnsi="Times New Roman"/>
          <w:color w:val="000000" w:themeColor="text1"/>
          <w:sz w:val="22"/>
          <w:szCs w:val="22"/>
          <w:lang w:val="sl-SI"/>
        </w:rPr>
        <w:t>vsebuje 2</w:t>
      </w:r>
      <w:r w:rsidRPr="003112DD">
        <w:rPr>
          <w:rFonts w:ascii="Times New Roman" w:hAnsi="Times New Roman"/>
          <w:color w:val="000000" w:themeColor="text1"/>
          <w:sz w:val="22"/>
          <w:szCs w:val="22"/>
          <w:lang w:val="sl-SI"/>
        </w:rPr>
        <w:t>21</w:t>
      </w:r>
      <w:r w:rsidR="00AB5761" w:rsidRPr="003112DD">
        <w:rPr>
          <w:rFonts w:ascii="Times New Roman" w:hAnsi="Times New Roman"/>
          <w:color w:val="000000" w:themeColor="text1"/>
          <w:sz w:val="22"/>
          <w:szCs w:val="22"/>
          <w:lang w:val="sl-SI"/>
        </w:rPr>
        <w:t xml:space="preserve"> mg natrija</w:t>
      </w:r>
      <w:r w:rsidRPr="003112DD">
        <w:rPr>
          <w:rFonts w:ascii="Times New Roman" w:hAnsi="Times New Roman"/>
          <w:color w:val="000000" w:themeColor="text1"/>
          <w:sz w:val="22"/>
          <w:szCs w:val="22"/>
          <w:lang w:val="sl-SI"/>
        </w:rPr>
        <w:t xml:space="preserve"> na vialo, kar </w:t>
      </w:r>
      <w:r w:rsidR="00632DBB" w:rsidRPr="003112DD">
        <w:rPr>
          <w:rFonts w:ascii="Times New Roman" w:hAnsi="Times New Roman"/>
          <w:color w:val="000000" w:themeColor="text1"/>
          <w:sz w:val="22"/>
          <w:szCs w:val="22"/>
          <w:lang w:val="sl-SI"/>
        </w:rPr>
        <w:t xml:space="preserve">je enako </w:t>
      </w:r>
      <w:r w:rsidRPr="003112DD">
        <w:rPr>
          <w:rFonts w:ascii="Times New Roman" w:hAnsi="Times New Roman"/>
          <w:color w:val="000000" w:themeColor="text1"/>
          <w:sz w:val="22"/>
          <w:szCs w:val="22"/>
          <w:lang w:val="sl-SI"/>
        </w:rPr>
        <w:t>11 % največjega dnevnega vnosa natrija</w:t>
      </w:r>
      <w:r w:rsidR="00AD7687" w:rsidRPr="003112DD">
        <w:rPr>
          <w:rFonts w:ascii="Times New Roman" w:hAnsi="Times New Roman"/>
          <w:color w:val="000000" w:themeColor="text1"/>
          <w:sz w:val="22"/>
          <w:szCs w:val="22"/>
          <w:lang w:val="sl-SI"/>
        </w:rPr>
        <w:t xml:space="preserve"> </w:t>
      </w:r>
      <w:r w:rsidR="00FB12FA" w:rsidRPr="003112DD">
        <w:rPr>
          <w:rFonts w:ascii="Times New Roman" w:hAnsi="Times New Roman"/>
          <w:color w:val="000000" w:themeColor="text1"/>
          <w:sz w:val="22"/>
          <w:szCs w:val="22"/>
          <w:lang w:val="sl-SI"/>
        </w:rPr>
        <w:t>za odrasle osebe</w:t>
      </w:r>
      <w:r w:rsidRPr="003112DD">
        <w:rPr>
          <w:rFonts w:ascii="Times New Roman" w:hAnsi="Times New Roman"/>
          <w:color w:val="000000" w:themeColor="text1"/>
          <w:sz w:val="22"/>
          <w:szCs w:val="22"/>
          <w:lang w:val="sl-SI"/>
        </w:rPr>
        <w:t xml:space="preserve">, ki ga priporoča </w:t>
      </w:r>
      <w:r w:rsidR="00FB12FA" w:rsidRPr="003112DD">
        <w:rPr>
          <w:rFonts w:ascii="Times New Roman" w:hAnsi="Times New Roman"/>
          <w:color w:val="000000" w:themeColor="text1"/>
          <w:sz w:val="22"/>
          <w:szCs w:val="22"/>
          <w:lang w:val="sl-SI"/>
        </w:rPr>
        <w:t>SZO</w:t>
      </w:r>
      <w:r w:rsidRPr="003112DD">
        <w:rPr>
          <w:rFonts w:ascii="Times New Roman" w:hAnsi="Times New Roman"/>
          <w:color w:val="000000" w:themeColor="text1"/>
          <w:sz w:val="22"/>
          <w:szCs w:val="22"/>
          <w:lang w:val="sl-SI"/>
        </w:rPr>
        <w:t xml:space="preserve"> in znaša 2 g</w:t>
      </w:r>
      <w:r w:rsidR="00AB5761" w:rsidRPr="003112DD">
        <w:rPr>
          <w:rFonts w:ascii="Times New Roman" w:hAnsi="Times New Roman"/>
          <w:color w:val="000000" w:themeColor="text1"/>
          <w:sz w:val="22"/>
          <w:szCs w:val="22"/>
          <w:lang w:val="sl-SI"/>
        </w:rPr>
        <w:t>.</w:t>
      </w:r>
    </w:p>
    <w:p w14:paraId="7207C8E3" w14:textId="77777777" w:rsidR="00AB5761" w:rsidRPr="003112DD" w:rsidRDefault="00AB5761">
      <w:pPr>
        <w:pStyle w:val="PlainText"/>
        <w:rPr>
          <w:rFonts w:ascii="Times New Roman" w:hAnsi="Times New Roman"/>
          <w:color w:val="000000" w:themeColor="text1"/>
          <w:sz w:val="22"/>
          <w:szCs w:val="22"/>
          <w:lang w:val="sl-SI"/>
        </w:rPr>
      </w:pPr>
    </w:p>
    <w:p w14:paraId="2FB290F2" w14:textId="77777777" w:rsidR="00C665C7" w:rsidRPr="003112DD" w:rsidRDefault="00C665C7">
      <w:pPr>
        <w:pStyle w:val="PlainText"/>
        <w:rPr>
          <w:rFonts w:ascii="Times New Roman" w:hAnsi="Times New Roman"/>
          <w:i/>
          <w:iCs/>
          <w:color w:val="000000" w:themeColor="text1"/>
          <w:sz w:val="22"/>
          <w:szCs w:val="22"/>
          <w:u w:val="single"/>
          <w:lang w:val="sl-SI"/>
        </w:rPr>
      </w:pPr>
      <w:r w:rsidRPr="003112DD">
        <w:rPr>
          <w:rFonts w:ascii="Times New Roman" w:hAnsi="Times New Roman"/>
          <w:i/>
          <w:iCs/>
          <w:color w:val="000000" w:themeColor="text1"/>
          <w:sz w:val="22"/>
          <w:szCs w:val="22"/>
          <w:u w:val="single"/>
          <w:lang w:val="sl-SI"/>
        </w:rPr>
        <w:t>Ciklodekstrini</w:t>
      </w:r>
    </w:p>
    <w:p w14:paraId="706F5DB7" w14:textId="11774BBB" w:rsidR="00963B0E" w:rsidRPr="003112DD" w:rsidRDefault="00C665C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Prašek za raztopino za infundiranje vsebuje ciklodekstrine (3200 mg </w:t>
      </w:r>
      <w:r w:rsidR="00FB12FA" w:rsidRPr="003112DD">
        <w:rPr>
          <w:rFonts w:ascii="Times New Roman" w:hAnsi="Times New Roman"/>
          <w:color w:val="000000" w:themeColor="text1"/>
          <w:sz w:val="22"/>
          <w:szCs w:val="22"/>
          <w:lang w:val="sl-SI"/>
        </w:rPr>
        <w:t xml:space="preserve">ciklodekstrinov </w:t>
      </w:r>
      <w:r w:rsidRPr="003112DD">
        <w:rPr>
          <w:rFonts w:ascii="Times New Roman" w:hAnsi="Times New Roman"/>
          <w:color w:val="000000" w:themeColor="text1"/>
          <w:sz w:val="22"/>
          <w:szCs w:val="22"/>
          <w:lang w:val="sl-SI"/>
        </w:rPr>
        <w:t xml:space="preserve">v eni viali, kar </w:t>
      </w:r>
      <w:r w:rsidR="00FB12FA" w:rsidRPr="003112DD">
        <w:rPr>
          <w:rFonts w:ascii="Times New Roman" w:hAnsi="Times New Roman"/>
          <w:color w:val="000000" w:themeColor="text1"/>
          <w:sz w:val="22"/>
          <w:szCs w:val="22"/>
          <w:lang w:val="sl-SI"/>
        </w:rPr>
        <w:t>je enako</w:t>
      </w:r>
      <w:r w:rsidR="00F05EF1"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160 mg/ml ob rekonstituciji v 20 ml</w:t>
      </w:r>
      <w:r w:rsidR="00963B0E" w:rsidRPr="003112DD">
        <w:rPr>
          <w:rFonts w:ascii="Times New Roman" w:hAnsi="Times New Roman"/>
          <w:color w:val="000000" w:themeColor="text1"/>
          <w:sz w:val="22"/>
          <w:szCs w:val="22"/>
          <w:lang w:val="sl-SI"/>
        </w:rPr>
        <w:t>, glejte poglavji 2 in 6.1</w:t>
      </w:r>
      <w:r w:rsidRPr="003112DD">
        <w:rPr>
          <w:rFonts w:ascii="Times New Roman" w:hAnsi="Times New Roman"/>
          <w:color w:val="000000" w:themeColor="text1"/>
          <w:sz w:val="22"/>
          <w:szCs w:val="22"/>
          <w:lang w:val="sl-SI"/>
        </w:rPr>
        <w:t>), k</w:t>
      </w:r>
      <w:r w:rsidR="00FB12FA"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lahko vpliva</w:t>
      </w:r>
      <w:r w:rsidR="00FB12FA" w:rsidRPr="003112DD">
        <w:rPr>
          <w:rFonts w:ascii="Times New Roman" w:hAnsi="Times New Roman"/>
          <w:color w:val="000000" w:themeColor="text1"/>
          <w:sz w:val="22"/>
          <w:szCs w:val="22"/>
          <w:lang w:val="sl-SI"/>
        </w:rPr>
        <w:t>jo</w:t>
      </w:r>
      <w:r w:rsidRPr="003112DD">
        <w:rPr>
          <w:rFonts w:ascii="Times New Roman" w:hAnsi="Times New Roman"/>
          <w:color w:val="000000" w:themeColor="text1"/>
          <w:sz w:val="22"/>
          <w:szCs w:val="22"/>
          <w:lang w:val="sl-SI"/>
        </w:rPr>
        <w:t xml:space="preserve"> na lastnosti </w:t>
      </w:r>
      <w:r w:rsidR="00963B0E" w:rsidRPr="003112DD">
        <w:rPr>
          <w:rFonts w:ascii="Times New Roman" w:hAnsi="Times New Roman"/>
          <w:color w:val="000000" w:themeColor="text1"/>
          <w:sz w:val="22"/>
          <w:szCs w:val="22"/>
          <w:lang w:val="sl-SI"/>
        </w:rPr>
        <w:t xml:space="preserve">(npr. toksičnost) </w:t>
      </w:r>
      <w:r w:rsidRPr="003112DD">
        <w:rPr>
          <w:rFonts w:ascii="Times New Roman" w:hAnsi="Times New Roman"/>
          <w:color w:val="000000" w:themeColor="text1"/>
          <w:sz w:val="22"/>
          <w:szCs w:val="22"/>
          <w:lang w:val="sl-SI"/>
        </w:rPr>
        <w:t xml:space="preserve">učinkovine in drugih zdravil. </w:t>
      </w:r>
      <w:r w:rsidR="00FB12FA" w:rsidRPr="003112DD">
        <w:rPr>
          <w:rFonts w:ascii="Times New Roman" w:hAnsi="Times New Roman"/>
          <w:color w:val="000000" w:themeColor="text1"/>
          <w:sz w:val="22"/>
          <w:szCs w:val="22"/>
          <w:lang w:val="sl-SI"/>
        </w:rPr>
        <w:t>Varnostne vidike ciklodekstrinov so ocenili med razvojem in varnostno oceno zdravila.</w:t>
      </w:r>
      <w:r w:rsidR="00963B0E" w:rsidRPr="003112DD">
        <w:rPr>
          <w:rFonts w:ascii="Times New Roman" w:hAnsi="Times New Roman"/>
          <w:color w:val="000000" w:themeColor="text1"/>
          <w:sz w:val="22"/>
          <w:szCs w:val="22"/>
          <w:lang w:val="sl-SI"/>
        </w:rPr>
        <w:t xml:space="preserve"> </w:t>
      </w:r>
    </w:p>
    <w:p w14:paraId="7B6B3275" w14:textId="77777777" w:rsidR="00201816" w:rsidRPr="003112DD" w:rsidRDefault="00201816" w:rsidP="00CC0407">
      <w:pPr>
        <w:pStyle w:val="PlainText"/>
        <w:rPr>
          <w:rFonts w:ascii="Times New Roman" w:hAnsi="Times New Roman"/>
          <w:color w:val="000000" w:themeColor="text1"/>
          <w:sz w:val="22"/>
          <w:szCs w:val="22"/>
          <w:lang w:val="sl-SI"/>
        </w:rPr>
      </w:pPr>
    </w:p>
    <w:p w14:paraId="5A7BB1CE" w14:textId="77777777" w:rsidR="00CC0407" w:rsidRPr="003112DD" w:rsidRDefault="00963B0E" w:rsidP="00CC040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Ciklodekstrini se izločajo </w:t>
      </w:r>
      <w:r w:rsidR="00813BAF" w:rsidRPr="003112DD">
        <w:rPr>
          <w:rFonts w:ascii="Times New Roman" w:hAnsi="Times New Roman"/>
          <w:color w:val="000000" w:themeColor="text1"/>
          <w:sz w:val="22"/>
          <w:szCs w:val="22"/>
          <w:lang w:val="sl-SI"/>
        </w:rPr>
        <w:t>skozi</w:t>
      </w:r>
      <w:r w:rsidRPr="003112DD">
        <w:rPr>
          <w:rFonts w:ascii="Times New Roman" w:hAnsi="Times New Roman"/>
          <w:color w:val="000000" w:themeColor="text1"/>
          <w:sz w:val="22"/>
          <w:szCs w:val="22"/>
          <w:lang w:val="sl-SI"/>
        </w:rPr>
        <w:t xml:space="preserve"> ledvic</w:t>
      </w:r>
      <w:r w:rsidR="00813BAF" w:rsidRPr="003112DD">
        <w:rPr>
          <w:rFonts w:ascii="Times New Roman" w:hAnsi="Times New Roman"/>
          <w:color w:val="000000" w:themeColor="text1"/>
          <w:sz w:val="22"/>
          <w:szCs w:val="22"/>
          <w:lang w:val="sl-SI"/>
        </w:rPr>
        <w:t>e</w:t>
      </w:r>
      <w:r w:rsidR="00CC0407"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w:t>
      </w:r>
      <w:r w:rsidR="00CC0407" w:rsidRPr="003112DD">
        <w:rPr>
          <w:rFonts w:ascii="Times New Roman" w:hAnsi="Times New Roman"/>
          <w:color w:val="000000" w:themeColor="text1"/>
          <w:sz w:val="22"/>
          <w:szCs w:val="22"/>
          <w:lang w:val="sl-SI"/>
        </w:rPr>
        <w:t>Pri bolnikih z zmerno do hudo okvaro ledvic se</w:t>
      </w:r>
    </w:p>
    <w:p w14:paraId="56611D0D" w14:textId="77777777" w:rsidR="008F2D27" w:rsidRPr="003112DD" w:rsidRDefault="00CC040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lahko pojavi kopičenje ciklodekstrinov.</w:t>
      </w:r>
    </w:p>
    <w:p w14:paraId="66A4672B" w14:textId="77777777" w:rsidR="00C665C7" w:rsidRPr="003112DD" w:rsidRDefault="00C665C7">
      <w:pPr>
        <w:pStyle w:val="PlainText"/>
        <w:rPr>
          <w:rFonts w:ascii="Times New Roman" w:hAnsi="Times New Roman"/>
          <w:color w:val="000000" w:themeColor="text1"/>
          <w:sz w:val="22"/>
          <w:szCs w:val="22"/>
          <w:lang w:val="sl-SI"/>
        </w:rPr>
      </w:pPr>
    </w:p>
    <w:p w14:paraId="4C16C898"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4.5</w:t>
      </w:r>
      <w:r w:rsidRPr="003112DD">
        <w:rPr>
          <w:rFonts w:ascii="Times New Roman" w:hAnsi="Times New Roman"/>
          <w:b/>
          <w:color w:val="000000" w:themeColor="text1"/>
          <w:sz w:val="22"/>
          <w:szCs w:val="22"/>
          <w:lang w:val="sl-SI"/>
        </w:rPr>
        <w:tab/>
        <w:t>Medsebojno delovanje z drugimi zdravili in druge oblike interakcij</w:t>
      </w:r>
    </w:p>
    <w:p w14:paraId="211A3F3F" w14:textId="77777777" w:rsidR="00AB5761" w:rsidRPr="003112DD" w:rsidRDefault="00AB5761">
      <w:pPr>
        <w:pStyle w:val="PlainText"/>
        <w:rPr>
          <w:rFonts w:ascii="Times New Roman" w:hAnsi="Times New Roman"/>
          <w:color w:val="000000" w:themeColor="text1"/>
          <w:sz w:val="22"/>
          <w:szCs w:val="22"/>
          <w:lang w:val="sl-SI"/>
        </w:rPr>
      </w:pPr>
    </w:p>
    <w:p w14:paraId="06F90711"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se presnavlja </w:t>
      </w:r>
      <w:r w:rsidR="00756488" w:rsidRPr="003112DD">
        <w:rPr>
          <w:rFonts w:ascii="Times New Roman" w:hAnsi="Times New Roman"/>
          <w:color w:val="000000" w:themeColor="text1"/>
          <w:sz w:val="22"/>
          <w:szCs w:val="22"/>
          <w:lang w:val="sl-SI"/>
        </w:rPr>
        <w:t>preko</w:t>
      </w:r>
      <w:r w:rsidRPr="003112DD">
        <w:rPr>
          <w:rFonts w:ascii="Times New Roman" w:hAnsi="Times New Roman"/>
          <w:color w:val="000000" w:themeColor="text1"/>
          <w:sz w:val="22"/>
          <w:szCs w:val="22"/>
          <w:lang w:val="sl-SI"/>
        </w:rPr>
        <w:t xml:space="preserve"> izoencim</w:t>
      </w:r>
      <w:r w:rsidR="00756488" w:rsidRPr="003112DD">
        <w:rPr>
          <w:rFonts w:ascii="Times New Roman" w:hAnsi="Times New Roman"/>
          <w:color w:val="000000" w:themeColor="text1"/>
          <w:sz w:val="22"/>
          <w:szCs w:val="22"/>
          <w:lang w:val="sl-SI"/>
        </w:rPr>
        <w:t>ov</w:t>
      </w:r>
      <w:r w:rsidRPr="003112DD">
        <w:rPr>
          <w:rFonts w:ascii="Times New Roman" w:hAnsi="Times New Roman"/>
          <w:color w:val="000000" w:themeColor="text1"/>
          <w:sz w:val="22"/>
          <w:szCs w:val="22"/>
          <w:lang w:val="sl-SI"/>
        </w:rPr>
        <w:t xml:space="preserve"> in zavira aktivnost izoencimov CYP2C19, CYP2C9 in CYP3A4 citokroma P450. Inhibitorji ali induktorji </w:t>
      </w:r>
      <w:r w:rsidR="0091370B" w:rsidRPr="003112DD">
        <w:rPr>
          <w:rFonts w:ascii="Times New Roman" w:hAnsi="Times New Roman"/>
          <w:color w:val="000000" w:themeColor="text1"/>
          <w:sz w:val="22"/>
          <w:szCs w:val="22"/>
          <w:lang w:val="sl-SI"/>
        </w:rPr>
        <w:t>teh izoencimov lahko zvečajo oziroma</w:t>
      </w:r>
      <w:r w:rsidRPr="003112DD">
        <w:rPr>
          <w:rFonts w:ascii="Times New Roman" w:hAnsi="Times New Roman"/>
          <w:color w:val="000000" w:themeColor="text1"/>
          <w:sz w:val="22"/>
          <w:szCs w:val="22"/>
          <w:lang w:val="sl-SI"/>
        </w:rPr>
        <w:t xml:space="preserve"> zmanjšajo koncentracijo vorikonazola v plazmi, obstaja pa tudi možnost, da vorikonazol zveča plazemsko koncentracijo snovi, ki se presnavljajo </w:t>
      </w:r>
      <w:r w:rsidR="00756488" w:rsidRPr="003112DD">
        <w:rPr>
          <w:rFonts w:ascii="Times New Roman" w:hAnsi="Times New Roman"/>
          <w:color w:val="000000" w:themeColor="text1"/>
          <w:sz w:val="22"/>
          <w:szCs w:val="22"/>
          <w:lang w:val="sl-SI"/>
        </w:rPr>
        <w:t>preko</w:t>
      </w:r>
      <w:r w:rsidRPr="003112DD">
        <w:rPr>
          <w:rFonts w:ascii="Times New Roman" w:hAnsi="Times New Roman"/>
          <w:color w:val="000000" w:themeColor="text1"/>
          <w:sz w:val="22"/>
          <w:szCs w:val="22"/>
          <w:lang w:val="sl-SI"/>
        </w:rPr>
        <w:t xml:space="preserve"> te</w:t>
      </w:r>
      <w:r w:rsidR="00756488" w:rsidRPr="003112DD">
        <w:rPr>
          <w:rFonts w:ascii="Times New Roman" w:hAnsi="Times New Roman"/>
          <w:color w:val="000000" w:themeColor="text1"/>
          <w:sz w:val="22"/>
          <w:szCs w:val="22"/>
          <w:lang w:val="sl-SI"/>
        </w:rPr>
        <w:t>h</w:t>
      </w:r>
      <w:r w:rsidRPr="003112DD">
        <w:rPr>
          <w:rFonts w:ascii="Times New Roman" w:hAnsi="Times New Roman"/>
          <w:color w:val="000000" w:themeColor="text1"/>
          <w:sz w:val="22"/>
          <w:szCs w:val="22"/>
          <w:lang w:val="sl-SI"/>
        </w:rPr>
        <w:t xml:space="preserve"> izoencim</w:t>
      </w:r>
      <w:r w:rsidR="00756488" w:rsidRPr="003112DD">
        <w:rPr>
          <w:rFonts w:ascii="Times New Roman" w:hAnsi="Times New Roman"/>
          <w:color w:val="000000" w:themeColor="text1"/>
          <w:sz w:val="22"/>
          <w:szCs w:val="22"/>
          <w:lang w:val="sl-SI"/>
        </w:rPr>
        <w:t>ov</w:t>
      </w:r>
      <w:r w:rsidRPr="003112DD">
        <w:rPr>
          <w:rFonts w:ascii="Times New Roman" w:hAnsi="Times New Roman"/>
          <w:color w:val="000000" w:themeColor="text1"/>
          <w:sz w:val="22"/>
          <w:szCs w:val="22"/>
          <w:lang w:val="sl-SI"/>
        </w:rPr>
        <w:t xml:space="preserve"> CYP450</w:t>
      </w:r>
      <w:r w:rsidR="00E9694B" w:rsidRPr="003112DD">
        <w:rPr>
          <w:rFonts w:ascii="Times New Roman" w:hAnsi="Times New Roman"/>
          <w:bCs/>
          <w:iCs/>
          <w:color w:val="000000" w:themeColor="text1"/>
          <w:sz w:val="22"/>
          <w:szCs w:val="22"/>
          <w:lang w:val="sl-SI"/>
        </w:rPr>
        <w:t>, zlasti snovi, ki se presnavljajo preko CYP3A4, saj je vorikonazol zmeren do močan zaviralec CYP3A4</w:t>
      </w:r>
      <w:r w:rsidR="00C77E49" w:rsidRPr="003112DD">
        <w:rPr>
          <w:rFonts w:ascii="Times New Roman" w:hAnsi="Times New Roman"/>
          <w:bCs/>
          <w:iCs/>
          <w:color w:val="000000" w:themeColor="text1"/>
          <w:sz w:val="22"/>
          <w:szCs w:val="22"/>
          <w:lang w:val="sl-SI"/>
        </w:rPr>
        <w:t>, čeprav je povečanje AUC odvisno od substrata</w:t>
      </w:r>
      <w:r w:rsidR="008F2D27" w:rsidRPr="003112DD">
        <w:rPr>
          <w:rFonts w:ascii="Times New Roman" w:hAnsi="Times New Roman"/>
          <w:bCs/>
          <w:iCs/>
          <w:color w:val="000000" w:themeColor="text1"/>
          <w:sz w:val="22"/>
          <w:szCs w:val="22"/>
          <w:lang w:val="sl-SI"/>
        </w:rPr>
        <w:t xml:space="preserve"> (glejte preglednico spodaj)</w:t>
      </w:r>
      <w:r w:rsidRPr="003112DD">
        <w:rPr>
          <w:rFonts w:ascii="Times New Roman" w:hAnsi="Times New Roman"/>
          <w:color w:val="000000" w:themeColor="text1"/>
          <w:sz w:val="22"/>
          <w:szCs w:val="22"/>
          <w:lang w:val="sl-SI"/>
        </w:rPr>
        <w:t>.</w:t>
      </w:r>
    </w:p>
    <w:p w14:paraId="1A90CCFA" w14:textId="77777777" w:rsidR="004A76FB" w:rsidRPr="003112DD" w:rsidRDefault="004A76FB" w:rsidP="006725C1">
      <w:pPr>
        <w:pStyle w:val="PlainText"/>
        <w:rPr>
          <w:rFonts w:ascii="Times New Roman" w:hAnsi="Times New Roman"/>
          <w:color w:val="000000" w:themeColor="text1"/>
          <w:sz w:val="22"/>
          <w:szCs w:val="22"/>
          <w:lang w:val="sl-SI"/>
        </w:rPr>
      </w:pPr>
    </w:p>
    <w:p w14:paraId="40145655" w14:textId="77777777" w:rsidR="00E9657B" w:rsidRPr="003112DD" w:rsidRDefault="00E9657B" w:rsidP="00E9657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ni navedeno drugače, so bile raziskave medsebojnega delovanja opravljene pri zdravih odraslih moških preskušancih z uporabo več odmerkov peroralnega vorikonazola 200 mg dvakrat na dan (BID) do stanja dinamičnega ravnovesja. Ti izsledki se nanašajo tudi na druge populacije in načine uporabe.</w:t>
      </w:r>
    </w:p>
    <w:p w14:paraId="6740C79A" w14:textId="77777777" w:rsidR="006725C1" w:rsidRPr="003112DD" w:rsidRDefault="006725C1" w:rsidP="006725C1">
      <w:pPr>
        <w:pStyle w:val="PlainText"/>
        <w:rPr>
          <w:rFonts w:ascii="Times New Roman" w:hAnsi="Times New Roman"/>
          <w:color w:val="000000" w:themeColor="text1"/>
          <w:sz w:val="22"/>
          <w:szCs w:val="22"/>
          <w:lang w:val="sl-SI"/>
        </w:rPr>
      </w:pPr>
    </w:p>
    <w:p w14:paraId="3B365F26"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bolnikih, ki sočasno jemljejo zdrav</w:t>
      </w:r>
      <w:r w:rsidR="0091370B" w:rsidRPr="003112DD">
        <w:rPr>
          <w:rFonts w:ascii="Times New Roman" w:hAnsi="Times New Roman"/>
          <w:color w:val="000000" w:themeColor="text1"/>
          <w:sz w:val="22"/>
          <w:szCs w:val="22"/>
          <w:lang w:val="sl-SI"/>
        </w:rPr>
        <w:t>ila, ki podaljšujejo interval Q</w:t>
      </w:r>
      <w:r w:rsidRPr="003112DD">
        <w:rPr>
          <w:rFonts w:ascii="Times New Roman" w:hAnsi="Times New Roman"/>
          <w:color w:val="000000" w:themeColor="text1"/>
          <w:sz w:val="22"/>
          <w:szCs w:val="22"/>
          <w:lang w:val="sl-SI"/>
        </w:rPr>
        <w:t>T</w:t>
      </w:r>
      <w:r w:rsidR="004C3C8E" w:rsidRPr="003112DD">
        <w:rPr>
          <w:rFonts w:ascii="Times New Roman" w:hAnsi="Times New Roman"/>
          <w:color w:val="000000" w:themeColor="text1"/>
          <w:sz w:val="22"/>
          <w:szCs w:val="22"/>
          <w:lang w:val="sl-SI"/>
        </w:rPr>
        <w:t>c</w:t>
      </w:r>
      <w:r w:rsidRPr="003112DD">
        <w:rPr>
          <w:rFonts w:ascii="Times New Roman" w:hAnsi="Times New Roman"/>
          <w:color w:val="000000" w:themeColor="text1"/>
          <w:sz w:val="22"/>
          <w:szCs w:val="22"/>
          <w:lang w:val="sl-SI"/>
        </w:rPr>
        <w:t>, je treba vorikonazol uporabljati previdno. Kadar obstaja možnost, da bi vorikonazol zvišal plazemsko koncentracijo snovi, ki se presnavljajo preko izoencima CYP3A4 (določeni antihistaminiki, kinidin, cisaprid, pimozid</w:t>
      </w:r>
      <w:r w:rsidR="002948BE" w:rsidRPr="003112DD">
        <w:rPr>
          <w:rFonts w:ascii="Times New Roman" w:hAnsi="Times New Roman"/>
          <w:color w:val="000000" w:themeColor="text1"/>
          <w:sz w:val="22"/>
          <w:szCs w:val="22"/>
          <w:lang w:val="sl-SI"/>
        </w:rPr>
        <w:t xml:space="preserve"> in ivabradin</w:t>
      </w:r>
      <w:r w:rsidRPr="003112DD">
        <w:rPr>
          <w:rFonts w:ascii="Times New Roman" w:hAnsi="Times New Roman"/>
          <w:color w:val="000000" w:themeColor="text1"/>
          <w:sz w:val="22"/>
          <w:szCs w:val="22"/>
          <w:lang w:val="sl-SI"/>
        </w:rPr>
        <w:t>), je sočasno dajanje vorikonazola kontraindicirano (glejte spodnje besedilo in poglavje 4.3).</w:t>
      </w:r>
    </w:p>
    <w:p w14:paraId="2FED067A" w14:textId="77777777" w:rsidR="006725C1" w:rsidRPr="003112DD" w:rsidRDefault="006725C1" w:rsidP="006725C1">
      <w:pPr>
        <w:pStyle w:val="CM56"/>
        <w:spacing w:after="0"/>
        <w:ind w:right="248"/>
        <w:rPr>
          <w:color w:val="000000" w:themeColor="text1"/>
          <w:sz w:val="22"/>
          <w:szCs w:val="22"/>
          <w:u w:val="single"/>
          <w:lang w:val="sl-SI"/>
        </w:rPr>
      </w:pPr>
    </w:p>
    <w:p w14:paraId="331E4FB6" w14:textId="77777777" w:rsidR="006725C1" w:rsidRPr="003112DD" w:rsidRDefault="006725C1" w:rsidP="00C46300">
      <w:pPr>
        <w:pStyle w:val="CM56"/>
        <w:spacing w:after="0"/>
        <w:ind w:right="249"/>
        <w:rPr>
          <w:color w:val="000000" w:themeColor="text1"/>
          <w:sz w:val="22"/>
          <w:szCs w:val="22"/>
          <w:u w:val="single"/>
          <w:lang w:val="sl-SI"/>
        </w:rPr>
      </w:pPr>
      <w:r w:rsidRPr="003112DD">
        <w:rPr>
          <w:color w:val="000000" w:themeColor="text1"/>
          <w:sz w:val="22"/>
          <w:szCs w:val="22"/>
          <w:u w:val="single"/>
          <w:lang w:val="sl-SI"/>
        </w:rPr>
        <w:t>Preglednica interakcij</w:t>
      </w:r>
    </w:p>
    <w:p w14:paraId="2CE4C758" w14:textId="42D66181" w:rsidR="006725C1" w:rsidRPr="003112DD" w:rsidRDefault="006725C1" w:rsidP="00C46300">
      <w:pPr>
        <w:pStyle w:val="CM56"/>
        <w:spacing w:after="0"/>
        <w:ind w:right="249"/>
        <w:rPr>
          <w:color w:val="000000" w:themeColor="text1"/>
          <w:sz w:val="22"/>
          <w:szCs w:val="22"/>
          <w:lang w:val="sl-SI"/>
        </w:rPr>
      </w:pPr>
      <w:r w:rsidRPr="003112DD">
        <w:rPr>
          <w:color w:val="000000" w:themeColor="text1"/>
          <w:sz w:val="22"/>
          <w:szCs w:val="22"/>
          <w:lang w:val="sl-SI"/>
        </w:rPr>
        <w:t xml:space="preserve">Interakcije med vorikonazolom in drugimi zdravili so navedene v spodnji preglednici (enkrat na dan kot </w:t>
      </w:r>
      <w:r w:rsidR="005F162B" w:rsidRPr="002D0942">
        <w:rPr>
          <w:snapToGrid w:val="0"/>
          <w:color w:val="000000" w:themeColor="text1"/>
          <w:sz w:val="22"/>
          <w:szCs w:val="22"/>
          <w:lang w:val="sl-SI"/>
          <w:rPrChange w:id="182"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QD</w:t>
      </w:r>
      <w:r w:rsidR="005F162B" w:rsidRPr="002D0942">
        <w:rPr>
          <w:snapToGrid w:val="0"/>
          <w:color w:val="000000" w:themeColor="text1"/>
          <w:sz w:val="22"/>
          <w:szCs w:val="22"/>
          <w:lang w:val="sl-SI"/>
          <w:rPrChange w:id="183"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 xml:space="preserve">, dvakrat na dan kot </w:t>
      </w:r>
      <w:r w:rsidR="005F162B" w:rsidRPr="002D0942">
        <w:rPr>
          <w:snapToGrid w:val="0"/>
          <w:color w:val="000000" w:themeColor="text1"/>
          <w:sz w:val="22"/>
          <w:szCs w:val="22"/>
          <w:lang w:val="sl-SI"/>
          <w:rPrChange w:id="184"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BID</w:t>
      </w:r>
      <w:r w:rsidR="005F162B" w:rsidRPr="002D0942">
        <w:rPr>
          <w:snapToGrid w:val="0"/>
          <w:color w:val="000000" w:themeColor="text1"/>
          <w:sz w:val="22"/>
          <w:szCs w:val="22"/>
          <w:lang w:val="sl-SI"/>
          <w:rPrChange w:id="185"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 xml:space="preserve">, trikrat na dan kot </w:t>
      </w:r>
      <w:r w:rsidR="005F162B" w:rsidRPr="002D0942">
        <w:rPr>
          <w:snapToGrid w:val="0"/>
          <w:color w:val="000000" w:themeColor="text1"/>
          <w:sz w:val="22"/>
          <w:szCs w:val="22"/>
          <w:lang w:val="sl-SI"/>
          <w:rPrChange w:id="186"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TID</w:t>
      </w:r>
      <w:r w:rsidR="005F162B" w:rsidRPr="002D0942">
        <w:rPr>
          <w:snapToGrid w:val="0"/>
          <w:color w:val="000000" w:themeColor="text1"/>
          <w:sz w:val="22"/>
          <w:szCs w:val="22"/>
          <w:lang w:val="sl-SI"/>
          <w:rPrChange w:id="187"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 xml:space="preserve"> in ni določeno kot </w:t>
      </w:r>
      <w:r w:rsidR="005F162B" w:rsidRPr="002D0942">
        <w:rPr>
          <w:snapToGrid w:val="0"/>
          <w:color w:val="000000" w:themeColor="text1"/>
          <w:sz w:val="22"/>
          <w:szCs w:val="22"/>
          <w:lang w:val="sl-SI"/>
          <w:rPrChange w:id="188"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ND</w:t>
      </w:r>
      <w:r w:rsidR="005F162B" w:rsidRPr="002D0942">
        <w:rPr>
          <w:snapToGrid w:val="0"/>
          <w:color w:val="000000" w:themeColor="text1"/>
          <w:sz w:val="22"/>
          <w:szCs w:val="22"/>
          <w:lang w:val="sl-SI"/>
          <w:rPrChange w:id="189"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w:t>
      </w:r>
      <w:r w:rsidR="007701ED" w:rsidRPr="003112DD">
        <w:rPr>
          <w:color w:val="000000" w:themeColor="text1"/>
          <w:sz w:val="22"/>
          <w:szCs w:val="22"/>
          <w:lang w:val="sl-SI"/>
        </w:rPr>
        <w:t xml:space="preserve"> </w:t>
      </w:r>
      <w:r w:rsidR="001745A6">
        <w:rPr>
          <w:color w:val="000000" w:themeColor="text1"/>
          <w:sz w:val="22"/>
          <w:szCs w:val="22"/>
          <w:lang w:val="sl-SI"/>
        </w:rPr>
        <w:t>ter</w:t>
      </w:r>
      <w:r w:rsidR="007701ED" w:rsidRPr="003112DD">
        <w:rPr>
          <w:color w:val="000000" w:themeColor="text1"/>
          <w:sz w:val="22"/>
          <w:szCs w:val="22"/>
          <w:lang w:val="sl-SI"/>
        </w:rPr>
        <w:t xml:space="preserve"> razvrščene po terapevtskih razredih</w:t>
      </w:r>
      <w:r w:rsidRPr="003112DD">
        <w:rPr>
          <w:color w:val="000000" w:themeColor="text1"/>
          <w:sz w:val="22"/>
          <w:szCs w:val="22"/>
          <w:lang w:val="sl-SI"/>
        </w:rPr>
        <w:t>. Smer puščice za vsak farmakokinetični parameter temelji na 90 % intervalu zaupanja razmerja geometrične srednje vrednosti, ki je lahko znotraj (↔), pod (↓) ali nad (↑) območjem 80-125 %. Zvezdica (*) označuje dvosmerno interakcijo. AUC</w:t>
      </w:r>
      <w:r w:rsidRPr="003112DD">
        <w:rPr>
          <w:color w:val="000000" w:themeColor="text1"/>
          <w:sz w:val="22"/>
          <w:szCs w:val="22"/>
          <w:vertAlign w:val="subscript"/>
          <w:lang w:val="sl-SI"/>
        </w:rPr>
        <w:sym w:font="Symbol" w:char="F074"/>
      </w:r>
      <w:r w:rsidRPr="003112DD">
        <w:rPr>
          <w:color w:val="000000" w:themeColor="text1"/>
          <w:sz w:val="22"/>
          <w:szCs w:val="22"/>
          <w:lang w:val="sl-SI"/>
        </w:rPr>
        <w:t>, AUC</w:t>
      </w:r>
      <w:r w:rsidRPr="003112DD">
        <w:rPr>
          <w:color w:val="000000" w:themeColor="text1"/>
          <w:sz w:val="22"/>
          <w:szCs w:val="22"/>
          <w:vertAlign w:val="subscript"/>
          <w:lang w:val="sl-SI"/>
        </w:rPr>
        <w:t>t</w:t>
      </w:r>
      <w:r w:rsidRPr="003112DD">
        <w:rPr>
          <w:color w:val="000000" w:themeColor="text1"/>
          <w:sz w:val="22"/>
          <w:szCs w:val="22"/>
          <w:lang w:val="sl-SI"/>
        </w:rPr>
        <w:t xml:space="preserve"> in AUC</w:t>
      </w:r>
      <w:r w:rsidRPr="003112DD">
        <w:rPr>
          <w:color w:val="000000" w:themeColor="text1"/>
          <w:sz w:val="22"/>
          <w:szCs w:val="22"/>
          <w:vertAlign w:val="subscript"/>
          <w:lang w:val="sl-SI"/>
        </w:rPr>
        <w:t>0-</w:t>
      </w:r>
      <w:r w:rsidRPr="003112DD">
        <w:rPr>
          <w:color w:val="000000" w:themeColor="text1"/>
          <w:sz w:val="22"/>
          <w:szCs w:val="22"/>
          <w:vertAlign w:val="subscript"/>
          <w:lang w:val="sl-SI"/>
        </w:rPr>
        <w:sym w:font="Symbol" w:char="F0A5"/>
      </w:r>
      <w:r w:rsidRPr="003112DD">
        <w:rPr>
          <w:color w:val="000000" w:themeColor="text1"/>
          <w:sz w:val="22"/>
          <w:szCs w:val="22"/>
          <w:lang w:val="sl-SI"/>
        </w:rPr>
        <w:t xml:space="preserve"> predstavljajo površino pod krivuljo preko odmernega intervala, površino pod krivuljo od časa nič do časa detekcije in površino pod krivuljo od časa nič do neskončnosti.</w:t>
      </w:r>
    </w:p>
    <w:p w14:paraId="129B4C33" w14:textId="77777777" w:rsidR="003112DD" w:rsidRPr="009700D2" w:rsidRDefault="003112DD" w:rsidP="003112DD"/>
    <w:p w14:paraId="5DD60D9A" w14:textId="218BB9EF" w:rsidR="005A32BC" w:rsidRPr="00A2365E" w:rsidRDefault="00A01F32">
      <w:pPr>
        <w:keepNext/>
        <w:rPr>
          <w:ins w:id="190" w:author="RWS_1" w:date="2025-11-27T09:43:00Z"/>
          <w:sz w:val="22"/>
          <w:szCs w:val="22"/>
          <w:rPrChange w:id="191" w:author="RWS_2" w:date="2025-11-28T09:11:00Z">
            <w:rPr>
              <w:ins w:id="192" w:author="RWS_1" w:date="2025-11-27T09:43:00Z"/>
            </w:rPr>
          </w:rPrChange>
        </w:rPr>
        <w:pPrChange w:id="193" w:author="RWS_1" w:date="2025-11-27T10:14:00Z">
          <w:pPr/>
        </w:pPrChange>
      </w:pPr>
      <w:ins w:id="194" w:author="RWS_1" w:date="2025-11-27T09:43:00Z">
        <w:r w:rsidRPr="00A2365E">
          <w:rPr>
            <w:sz w:val="22"/>
            <w:szCs w:val="22"/>
            <w:rPrChange w:id="195" w:author="RWS_2" w:date="2025-11-28T09:11:00Z">
              <w:rPr/>
            </w:rPrChange>
          </w:rPr>
          <w:t>Zdravila,</w:t>
        </w:r>
        <w:r w:rsidRPr="00956EB4">
          <w:rPr>
            <w:sz w:val="22"/>
            <w:szCs w:val="22"/>
            <w:rPrChange w:id="196" w:author="RWS_2" w:date="2025-11-28T09:29:00Z">
              <w:rPr/>
            </w:rPrChange>
          </w:rPr>
          <w:t xml:space="preserve"> </w:t>
        </w:r>
        <w:r>
          <w:rPr>
            <w:color w:val="000000" w:themeColor="text1"/>
            <w:sz w:val="22"/>
            <w:szCs w:val="22"/>
          </w:rPr>
          <w:t>navedena v preglednici, služijo kot vodilo in ne veljajo za izčrpen seznam vseh možnih zdravil, ki so kontraindicirana oziroma lahko medsebojno delujejo z vorikonazolom.</w:t>
        </w:r>
      </w:ins>
    </w:p>
    <w:p w14:paraId="4B8364A0" w14:textId="77777777" w:rsidR="00A01F32" w:rsidRPr="009700D2" w:rsidRDefault="00A01F32">
      <w:pPr>
        <w:keepNext/>
        <w:pPrChange w:id="197" w:author="RWS_1" w:date="2025-11-27T10:14:00Z">
          <w:pPr/>
        </w:pPrChange>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198">
          <w:tblGrid>
            <w:gridCol w:w="2892"/>
            <w:gridCol w:w="3270"/>
            <w:gridCol w:w="3081"/>
          </w:tblGrid>
        </w:tblGridChange>
      </w:tblGrid>
      <w:tr w:rsidR="005A32BC" w:rsidRPr="009700D2" w14:paraId="18E3A882" w14:textId="77777777" w:rsidTr="00340E9C">
        <w:trPr>
          <w:cantSplit/>
        </w:trPr>
        <w:tc>
          <w:tcPr>
            <w:tcW w:w="2892" w:type="dxa"/>
          </w:tcPr>
          <w:p w14:paraId="706DD7FE" w14:textId="77777777" w:rsidR="005A32BC" w:rsidRPr="00340E9C" w:rsidRDefault="005A32BC" w:rsidP="002449FC">
            <w:pPr>
              <w:keepNext/>
              <w:keepLines/>
              <w:kinsoku w:val="0"/>
              <w:overflowPunct w:val="0"/>
              <w:autoSpaceDE w:val="0"/>
              <w:autoSpaceDN w:val="0"/>
              <w:adjustRightInd w:val="0"/>
              <w:spacing w:line="276" w:lineRule="auto"/>
              <w:ind w:left="40"/>
              <w:rPr>
                <w:sz w:val="22"/>
                <w:szCs w:val="22"/>
              </w:rPr>
            </w:pPr>
            <w:r w:rsidRPr="003177E0">
              <w:rPr>
                <w:b/>
                <w:sz w:val="22"/>
                <w:szCs w:val="22"/>
              </w:rPr>
              <w:t>Zdravilo</w:t>
            </w:r>
            <w:r w:rsidRPr="00340E9C">
              <w:rPr>
                <w:b/>
                <w:sz w:val="22"/>
                <w:szCs w:val="22"/>
              </w:rPr>
              <w:t xml:space="preserve"> </w:t>
            </w:r>
          </w:p>
        </w:tc>
        <w:tc>
          <w:tcPr>
            <w:tcW w:w="3270" w:type="dxa"/>
          </w:tcPr>
          <w:p w14:paraId="41042EEC" w14:textId="77777777" w:rsidR="005A32BC" w:rsidRPr="00340E9C" w:rsidRDefault="005A32BC" w:rsidP="002449FC">
            <w:pPr>
              <w:keepNext/>
              <w:keepLines/>
              <w:kinsoku w:val="0"/>
              <w:overflowPunct w:val="0"/>
              <w:autoSpaceDE w:val="0"/>
              <w:autoSpaceDN w:val="0"/>
              <w:adjustRightInd w:val="0"/>
              <w:spacing w:line="276" w:lineRule="auto"/>
              <w:ind w:left="38" w:right="208"/>
              <w:rPr>
                <w:sz w:val="22"/>
                <w:szCs w:val="22"/>
              </w:rPr>
            </w:pPr>
            <w:r w:rsidRPr="00340E9C">
              <w:rPr>
                <w:b/>
                <w:sz w:val="22"/>
                <w:szCs w:val="22"/>
              </w:rPr>
              <w:t>Interakcija</w:t>
            </w:r>
            <w:r w:rsidRPr="00340E9C">
              <w:rPr>
                <w:b/>
                <w:sz w:val="22"/>
                <w:szCs w:val="22"/>
              </w:rPr>
              <w:br/>
              <w:t>sprememba geometrične srednje vrednosti (%)</w:t>
            </w:r>
          </w:p>
        </w:tc>
        <w:tc>
          <w:tcPr>
            <w:tcW w:w="3081" w:type="dxa"/>
          </w:tcPr>
          <w:p w14:paraId="5888F31E" w14:textId="77777777" w:rsidR="005A32BC" w:rsidRPr="00340E9C" w:rsidRDefault="005A32BC" w:rsidP="002449FC">
            <w:pPr>
              <w:keepNext/>
              <w:keepLines/>
              <w:kinsoku w:val="0"/>
              <w:overflowPunct w:val="0"/>
              <w:autoSpaceDE w:val="0"/>
              <w:autoSpaceDN w:val="0"/>
              <w:adjustRightInd w:val="0"/>
              <w:spacing w:line="276" w:lineRule="auto"/>
              <w:ind w:left="18"/>
              <w:rPr>
                <w:sz w:val="22"/>
                <w:szCs w:val="22"/>
              </w:rPr>
            </w:pPr>
            <w:r w:rsidRPr="00340E9C">
              <w:rPr>
                <w:b/>
                <w:sz w:val="22"/>
                <w:szCs w:val="22"/>
              </w:rPr>
              <w:t>Priporočila glede sočasne uporabe</w:t>
            </w:r>
          </w:p>
        </w:tc>
      </w:tr>
      <w:tr w:rsidR="005A32BC" w:rsidRPr="009700D2" w14:paraId="32ACE67A" w14:textId="77777777" w:rsidTr="00340E9C">
        <w:trPr>
          <w:cantSplit/>
        </w:trPr>
        <w:tc>
          <w:tcPr>
            <w:tcW w:w="9243" w:type="dxa"/>
            <w:gridSpan w:val="3"/>
          </w:tcPr>
          <w:p w14:paraId="70C43833" w14:textId="77777777" w:rsidR="005A32BC" w:rsidRPr="00340E9C" w:rsidRDefault="005A32BC" w:rsidP="002449FC">
            <w:pPr>
              <w:keepNext/>
              <w:keepLines/>
              <w:kinsoku w:val="0"/>
              <w:overflowPunct w:val="0"/>
              <w:autoSpaceDE w:val="0"/>
              <w:autoSpaceDN w:val="0"/>
              <w:adjustRightInd w:val="0"/>
              <w:spacing w:line="276" w:lineRule="auto"/>
              <w:ind w:left="18"/>
              <w:rPr>
                <w:b/>
                <w:sz w:val="22"/>
                <w:szCs w:val="22"/>
              </w:rPr>
            </w:pPr>
            <w:r w:rsidRPr="00340E9C">
              <w:rPr>
                <w:b/>
                <w:i/>
                <w:sz w:val="22"/>
                <w:szCs w:val="22"/>
              </w:rPr>
              <w:t>Antacidi</w:t>
            </w:r>
          </w:p>
        </w:tc>
      </w:tr>
      <w:tr w:rsidR="005A32BC" w:rsidRPr="009700D2" w14:paraId="6C1CA42D" w14:textId="77777777" w:rsidTr="00340E9C">
        <w:trPr>
          <w:cantSplit/>
        </w:trPr>
        <w:tc>
          <w:tcPr>
            <w:tcW w:w="2892" w:type="dxa"/>
          </w:tcPr>
          <w:p w14:paraId="2E12AA2B" w14:textId="77777777" w:rsidR="005A32BC" w:rsidRPr="003177E0" w:rsidRDefault="005A32BC" w:rsidP="002449FC">
            <w:pPr>
              <w:pStyle w:val="TableText"/>
              <w:keepNext/>
              <w:keepLines/>
              <w:tabs>
                <w:tab w:val="left" w:pos="360"/>
              </w:tabs>
              <w:overflowPunct w:val="0"/>
              <w:autoSpaceDE w:val="0"/>
              <w:autoSpaceDN w:val="0"/>
              <w:adjustRightInd w:val="0"/>
              <w:textAlignment w:val="baseline"/>
              <w:rPr>
                <w:sz w:val="22"/>
                <w:szCs w:val="22"/>
                <w:lang w:val="sl-SI"/>
              </w:rPr>
            </w:pPr>
            <w:r w:rsidRPr="003177E0">
              <w:rPr>
                <w:sz w:val="22"/>
                <w:szCs w:val="22"/>
                <w:lang w:val="sl-SI"/>
              </w:rPr>
              <w:t>Cimetidin (400 mg BID)</w:t>
            </w:r>
            <w:r w:rsidRPr="003177E0">
              <w:rPr>
                <w:sz w:val="22"/>
                <w:szCs w:val="22"/>
                <w:lang w:val="sl-SI"/>
              </w:rPr>
              <w:br/>
            </w:r>
            <w:r w:rsidRPr="003177E0">
              <w:rPr>
                <w:i/>
                <w:sz w:val="22"/>
                <w:szCs w:val="22"/>
                <w:lang w:val="sl-SI"/>
              </w:rPr>
              <w:t>[nespecifičen zaviralec CYP450 in zvišuje pH v želodcu]</w:t>
            </w:r>
          </w:p>
        </w:tc>
        <w:tc>
          <w:tcPr>
            <w:tcW w:w="3270" w:type="dxa"/>
          </w:tcPr>
          <w:p w14:paraId="1D16F0EA" w14:textId="77777777" w:rsidR="005A32BC" w:rsidRPr="003177E0" w:rsidRDefault="005A32BC" w:rsidP="002449FC">
            <w:pPr>
              <w:pStyle w:val="TableText"/>
              <w:keepNext/>
              <w:keepLines/>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 xml:space="preserve">max </w:t>
            </w:r>
            <w:r w:rsidRPr="00340E9C">
              <w:rPr>
                <w:sz w:val="22"/>
                <w:szCs w:val="22"/>
                <w:lang w:val="sl-SI"/>
              </w:rPr>
              <w:t>vori</w:t>
            </w:r>
            <w:r w:rsidRPr="003177E0">
              <w:rPr>
                <w:sz w:val="22"/>
                <w:szCs w:val="22"/>
                <w:lang w:val="sl-SI"/>
              </w:rPr>
              <w:t>k</w:t>
            </w:r>
            <w:r w:rsidRPr="00340E9C">
              <w:rPr>
                <w:sz w:val="22"/>
                <w:szCs w:val="22"/>
                <w:lang w:val="sl-SI"/>
              </w:rPr>
              <w:t>onazola</w:t>
            </w:r>
            <w:r w:rsidRPr="003177E0">
              <w:rPr>
                <w:sz w:val="22"/>
                <w:szCs w:val="22"/>
                <w:lang w:val="sl-SI"/>
              </w:rPr>
              <w:t xml:space="preserve"> </w:t>
            </w:r>
            <w:r w:rsidRPr="009700D2">
              <w:rPr>
                <w:rFonts w:ascii="Symbol" w:hAnsi="Symbol"/>
                <w:sz w:val="22"/>
                <w:szCs w:val="22"/>
                <w:lang w:val="sl-SI"/>
              </w:rPr>
              <w:t></w:t>
            </w:r>
            <w:r w:rsidRPr="003177E0">
              <w:rPr>
                <w:sz w:val="22"/>
                <w:szCs w:val="22"/>
                <w:lang w:val="sl-SI"/>
              </w:rPr>
              <w:t xml:space="preserve"> 18 %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 </w:t>
            </w:r>
            <w:r w:rsidRPr="009700D2">
              <w:rPr>
                <w:rFonts w:ascii="Symbol" w:hAnsi="Symbol"/>
                <w:sz w:val="22"/>
                <w:szCs w:val="22"/>
                <w:lang w:val="sl-SI"/>
              </w:rPr>
              <w:t></w:t>
            </w:r>
            <w:r w:rsidRPr="003177E0">
              <w:rPr>
                <w:sz w:val="22"/>
                <w:szCs w:val="22"/>
                <w:lang w:val="sl-SI"/>
              </w:rPr>
              <w:t xml:space="preserve"> 23 %</w:t>
            </w:r>
          </w:p>
        </w:tc>
        <w:tc>
          <w:tcPr>
            <w:tcW w:w="3081" w:type="dxa"/>
          </w:tcPr>
          <w:p w14:paraId="14250AD1" w14:textId="77777777" w:rsidR="005A32BC" w:rsidRPr="003177E0" w:rsidRDefault="005A32BC" w:rsidP="002449FC">
            <w:pPr>
              <w:pStyle w:val="TableText"/>
              <w:keepNext/>
              <w:keepLines/>
              <w:overflowPunct w:val="0"/>
              <w:autoSpaceDE w:val="0"/>
              <w:autoSpaceDN w:val="0"/>
              <w:adjustRightInd w:val="0"/>
              <w:textAlignment w:val="baseline"/>
              <w:rPr>
                <w:sz w:val="22"/>
                <w:szCs w:val="22"/>
                <w:lang w:val="sl-SI"/>
              </w:rPr>
            </w:pPr>
            <w:r w:rsidRPr="003177E0">
              <w:rPr>
                <w:sz w:val="22"/>
                <w:szCs w:val="22"/>
                <w:lang w:val="sl-SI"/>
              </w:rPr>
              <w:t>Prilagajanje odmerka ni potrebno.</w:t>
            </w:r>
          </w:p>
        </w:tc>
      </w:tr>
      <w:tr w:rsidR="005A32BC" w:rsidRPr="009700D2" w14:paraId="6E528E86" w14:textId="77777777" w:rsidTr="00340E9C">
        <w:trPr>
          <w:cantSplit/>
        </w:trPr>
        <w:tc>
          <w:tcPr>
            <w:tcW w:w="2892" w:type="dxa"/>
          </w:tcPr>
          <w:p w14:paraId="21D351A7" w14:textId="77777777" w:rsidR="005A32BC" w:rsidRPr="00340E9C" w:rsidRDefault="005A32BC" w:rsidP="00340E9C">
            <w:pPr>
              <w:pStyle w:val="TableText"/>
              <w:tabs>
                <w:tab w:val="left" w:pos="360"/>
              </w:tabs>
              <w:overflowPunct w:val="0"/>
              <w:autoSpaceDE w:val="0"/>
              <w:autoSpaceDN w:val="0"/>
              <w:adjustRightInd w:val="0"/>
              <w:textAlignment w:val="baseline"/>
              <w:rPr>
                <w:b/>
                <w:bCs/>
                <w:sz w:val="22"/>
                <w:szCs w:val="22"/>
                <w:lang w:val="sl-SI"/>
              </w:rPr>
            </w:pPr>
            <w:r w:rsidRPr="003177E0">
              <w:rPr>
                <w:sz w:val="22"/>
                <w:szCs w:val="22"/>
                <w:lang w:val="sl-SI"/>
              </w:rPr>
              <w:t>Omeprazol (40 mg QD)</w:t>
            </w:r>
            <w:r w:rsidRPr="003177E0">
              <w:rPr>
                <w:sz w:val="22"/>
                <w:szCs w:val="22"/>
                <w:vertAlign w:val="superscript"/>
                <w:lang w:val="sl-SI"/>
              </w:rPr>
              <w:t>*</w:t>
            </w:r>
            <w:r w:rsidRPr="003177E0">
              <w:rPr>
                <w:sz w:val="22"/>
                <w:szCs w:val="22"/>
                <w:lang w:val="sl-SI"/>
              </w:rPr>
              <w:br/>
            </w:r>
            <w:r w:rsidRPr="003177E0">
              <w:rPr>
                <w:i/>
                <w:sz w:val="22"/>
                <w:szCs w:val="22"/>
                <w:lang w:val="sl-SI"/>
              </w:rPr>
              <w:t>[zaviralec CYP2C19; substrat CYP2C19 in CYP3A4]</w:t>
            </w:r>
          </w:p>
        </w:tc>
        <w:tc>
          <w:tcPr>
            <w:tcW w:w="3270" w:type="dxa"/>
          </w:tcPr>
          <w:p w14:paraId="42F03E85"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omeprazola </w:t>
            </w:r>
            <w:r w:rsidRPr="009700D2">
              <w:rPr>
                <w:rFonts w:ascii="Symbol" w:hAnsi="Symbol"/>
                <w:sz w:val="22"/>
                <w:szCs w:val="22"/>
                <w:lang w:val="sl-SI"/>
              </w:rPr>
              <w:t></w:t>
            </w:r>
            <w:r w:rsidRPr="003177E0">
              <w:rPr>
                <w:sz w:val="22"/>
                <w:szCs w:val="22"/>
                <w:lang w:val="sl-SI"/>
              </w:rPr>
              <w:t xml:space="preserve"> 116 %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omeprazola </w:t>
            </w:r>
            <w:r w:rsidRPr="009700D2">
              <w:rPr>
                <w:rFonts w:ascii="Symbol" w:hAnsi="Symbol"/>
                <w:sz w:val="22"/>
                <w:szCs w:val="22"/>
                <w:lang w:val="sl-SI"/>
              </w:rPr>
              <w:t></w:t>
            </w:r>
            <w:r w:rsidRPr="003177E0">
              <w:rPr>
                <w:sz w:val="22"/>
                <w:szCs w:val="22"/>
                <w:lang w:val="sl-SI"/>
              </w:rPr>
              <w:t xml:space="preserve"> 280 %</w:t>
            </w:r>
          </w:p>
          <w:p w14:paraId="159B5FC4"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 </w:t>
            </w:r>
            <w:r w:rsidRPr="009700D2">
              <w:rPr>
                <w:rFonts w:ascii="Symbol" w:hAnsi="Symbol"/>
                <w:sz w:val="22"/>
                <w:szCs w:val="22"/>
                <w:lang w:val="sl-SI"/>
              </w:rPr>
              <w:t></w:t>
            </w:r>
            <w:r w:rsidRPr="003177E0">
              <w:rPr>
                <w:sz w:val="22"/>
                <w:szCs w:val="22"/>
                <w:lang w:val="sl-SI"/>
              </w:rPr>
              <w:t xml:space="preserve"> 15 %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41 %</w:t>
            </w:r>
          </w:p>
          <w:p w14:paraId="04B5A7D1"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47F3A696" w14:textId="77777777" w:rsidR="005A32BC" w:rsidRPr="00340E9C" w:rsidRDefault="005A32BC" w:rsidP="00340E9C">
            <w:pPr>
              <w:kinsoku w:val="0"/>
              <w:overflowPunct w:val="0"/>
              <w:autoSpaceDE w:val="0"/>
              <w:autoSpaceDN w:val="0"/>
              <w:adjustRightInd w:val="0"/>
              <w:spacing w:line="276" w:lineRule="auto"/>
              <w:ind w:left="38" w:right="208"/>
              <w:rPr>
                <w:b/>
                <w:sz w:val="22"/>
                <w:szCs w:val="22"/>
              </w:rPr>
            </w:pPr>
            <w:r w:rsidRPr="00340E9C">
              <w:rPr>
                <w:sz w:val="22"/>
                <w:szCs w:val="22"/>
              </w:rPr>
              <w:t xml:space="preserve">Vorikonazol lahko zavre tudi presnovo drugih zaviralcev protonske črpalke, ki so substrati CYP2C19, zaradi česar se </w:t>
            </w:r>
            <w:r w:rsidRPr="003177E0">
              <w:rPr>
                <w:sz w:val="22"/>
                <w:szCs w:val="22"/>
              </w:rPr>
              <w:t>zveča</w:t>
            </w:r>
            <w:r w:rsidRPr="00340E9C">
              <w:rPr>
                <w:sz w:val="22"/>
                <w:szCs w:val="22"/>
              </w:rPr>
              <w:t xml:space="preserve"> njihova koncentracija v plazmi.</w:t>
            </w:r>
          </w:p>
        </w:tc>
        <w:tc>
          <w:tcPr>
            <w:tcW w:w="3081" w:type="dxa"/>
          </w:tcPr>
          <w:p w14:paraId="694AA208"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Prilagajanje odmerka vorikonazola ni priporočljivo. </w:t>
            </w:r>
          </w:p>
          <w:p w14:paraId="6F36E911"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28981B0D" w14:textId="77777777" w:rsidR="005A32BC" w:rsidRPr="00340E9C" w:rsidRDefault="005A32BC" w:rsidP="00340E9C">
            <w:pPr>
              <w:kinsoku w:val="0"/>
              <w:overflowPunct w:val="0"/>
              <w:autoSpaceDE w:val="0"/>
              <w:autoSpaceDN w:val="0"/>
              <w:adjustRightInd w:val="0"/>
              <w:spacing w:line="276" w:lineRule="auto"/>
              <w:ind w:left="18"/>
              <w:rPr>
                <w:b/>
                <w:sz w:val="22"/>
                <w:szCs w:val="22"/>
              </w:rPr>
            </w:pPr>
            <w:r w:rsidRPr="00340E9C">
              <w:rPr>
                <w:sz w:val="22"/>
                <w:szCs w:val="22"/>
              </w:rPr>
              <w:t xml:space="preserve">Kadar </w:t>
            </w:r>
            <w:r w:rsidRPr="003177E0">
              <w:rPr>
                <w:sz w:val="22"/>
                <w:szCs w:val="22"/>
              </w:rPr>
              <w:t>začnete zdravljenje z vorikonazolom pri bolnikih</w:t>
            </w:r>
            <w:r w:rsidRPr="00340E9C">
              <w:rPr>
                <w:sz w:val="22"/>
                <w:szCs w:val="22"/>
              </w:rPr>
              <w:t xml:space="preserve">, ki že dobivajo omeprazol v odmerku 40 mg ali več, je odmerek omeprazola priporočljivo prepoloviti. </w:t>
            </w:r>
          </w:p>
        </w:tc>
      </w:tr>
      <w:tr w:rsidR="005A32BC" w:rsidRPr="009700D2" w14:paraId="270CBCED" w14:textId="77777777" w:rsidTr="00340E9C">
        <w:trPr>
          <w:cantSplit/>
        </w:trPr>
        <w:tc>
          <w:tcPr>
            <w:tcW w:w="2892" w:type="dxa"/>
          </w:tcPr>
          <w:p w14:paraId="70328B7C"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Ranitidin (150 mg BID)</w:t>
            </w:r>
            <w:r w:rsidRPr="003177E0">
              <w:rPr>
                <w:sz w:val="22"/>
                <w:szCs w:val="22"/>
                <w:lang w:val="sl-SI"/>
              </w:rPr>
              <w:br/>
            </w:r>
            <w:r w:rsidRPr="003177E0">
              <w:rPr>
                <w:i/>
                <w:sz w:val="22"/>
                <w:szCs w:val="22"/>
                <w:lang w:val="sl-SI"/>
              </w:rPr>
              <w:t>[zvišuje pH v želodcu]</w:t>
            </w:r>
          </w:p>
        </w:tc>
        <w:tc>
          <w:tcPr>
            <w:tcW w:w="3270" w:type="dxa"/>
          </w:tcPr>
          <w:p w14:paraId="5E1E07F6"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 AUC</w:t>
            </w:r>
            <w:r w:rsidRPr="009700D2">
              <w:rPr>
                <w:rFonts w:ascii="Symbol" w:hAnsi="Symbol"/>
                <w:sz w:val="22"/>
                <w:szCs w:val="22"/>
                <w:lang w:val="sl-SI"/>
              </w:rPr>
              <w:t></w:t>
            </w:r>
            <w:r w:rsidRPr="003177E0">
              <w:rPr>
                <w:sz w:val="22"/>
                <w:szCs w:val="22"/>
                <w:lang w:val="sl-SI"/>
              </w:rPr>
              <w:t xml:space="preserve"> vorikonazola </w:t>
            </w:r>
            <w:r w:rsidRPr="00340E9C">
              <w:rPr>
                <w:sz w:val="22"/>
                <w:szCs w:val="22"/>
                <w:lang w:val="sl-SI"/>
              </w:rPr>
              <w:t>↔</w:t>
            </w:r>
          </w:p>
        </w:tc>
        <w:tc>
          <w:tcPr>
            <w:tcW w:w="3081" w:type="dxa"/>
          </w:tcPr>
          <w:p w14:paraId="41244235"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Prilagajanje odmerka ni potrebno.</w:t>
            </w:r>
          </w:p>
        </w:tc>
      </w:tr>
      <w:tr w:rsidR="005A32BC" w:rsidRPr="009700D2" w14:paraId="7D4AEEA2" w14:textId="77777777" w:rsidTr="00340E9C">
        <w:trPr>
          <w:cantSplit/>
        </w:trPr>
        <w:tc>
          <w:tcPr>
            <w:tcW w:w="9243" w:type="dxa"/>
            <w:gridSpan w:val="3"/>
          </w:tcPr>
          <w:p w14:paraId="2EB8A97D" w14:textId="77777777" w:rsidR="005A32BC" w:rsidRPr="00340E9C" w:rsidRDefault="005A32BC" w:rsidP="00340E9C">
            <w:pPr>
              <w:rPr>
                <w:b/>
                <w:bCs/>
                <w:i/>
                <w:iCs/>
                <w:spacing w:val="-11"/>
                <w:sz w:val="22"/>
                <w:szCs w:val="22"/>
              </w:rPr>
            </w:pPr>
            <w:r w:rsidRPr="00340E9C">
              <w:rPr>
                <w:b/>
                <w:i/>
                <w:sz w:val="22"/>
                <w:szCs w:val="22"/>
              </w:rPr>
              <w:t>Antiaritmiki</w:t>
            </w:r>
          </w:p>
        </w:tc>
      </w:tr>
      <w:tr w:rsidR="005A32BC" w:rsidRPr="009700D2" w14:paraId="681E60A4" w14:textId="77777777" w:rsidTr="00340E9C">
        <w:trPr>
          <w:cantSplit/>
        </w:trPr>
        <w:tc>
          <w:tcPr>
            <w:tcW w:w="2892" w:type="dxa"/>
          </w:tcPr>
          <w:p w14:paraId="3EB1AEF8" w14:textId="77777777" w:rsidR="005A32BC" w:rsidRPr="003177E0" w:rsidRDefault="005A32BC" w:rsidP="00340E9C">
            <w:pPr>
              <w:pStyle w:val="Default"/>
              <w:tabs>
                <w:tab w:val="left" w:pos="1527"/>
              </w:tabs>
              <w:rPr>
                <w:spacing w:val="-11"/>
                <w:sz w:val="22"/>
                <w:szCs w:val="22"/>
                <w:lang w:val="sl-SI"/>
              </w:rPr>
            </w:pPr>
            <w:r w:rsidRPr="003177E0">
              <w:rPr>
                <w:sz w:val="22"/>
                <w:szCs w:val="22"/>
                <w:lang w:val="sl-SI"/>
              </w:rPr>
              <w:t>Digoksin (0,25 mg QD)</w:t>
            </w:r>
            <w:r w:rsidRPr="003177E0">
              <w:rPr>
                <w:sz w:val="22"/>
                <w:szCs w:val="22"/>
                <w:lang w:val="sl-SI"/>
              </w:rPr>
              <w:br/>
            </w:r>
            <w:r w:rsidRPr="003177E0">
              <w:rPr>
                <w:i/>
                <w:sz w:val="22"/>
                <w:szCs w:val="22"/>
                <w:lang w:val="sl-SI"/>
              </w:rPr>
              <w:t>[substrat P</w:t>
            </w:r>
            <w:r w:rsidRPr="003177E0">
              <w:rPr>
                <w:i/>
                <w:sz w:val="22"/>
                <w:szCs w:val="22"/>
                <w:lang w:val="sl-SI"/>
              </w:rPr>
              <w:noBreakHyphen/>
              <w:t>gp]</w:t>
            </w:r>
          </w:p>
        </w:tc>
        <w:tc>
          <w:tcPr>
            <w:tcW w:w="3270" w:type="dxa"/>
          </w:tcPr>
          <w:p w14:paraId="41922C25" w14:textId="77777777" w:rsidR="005A32BC" w:rsidRPr="009700D2" w:rsidRDefault="005A32BC" w:rsidP="00340E9C">
            <w:pPr>
              <w:pStyle w:val="Default"/>
              <w:rPr>
                <w:rFonts w:ascii="Cambria" w:hAnsi="Cambria"/>
                <w:b/>
                <w:bCs/>
                <w:i/>
                <w:iCs/>
                <w:color w:val="auto"/>
                <w:spacing w:val="-11"/>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digoksina </w:t>
            </w:r>
            <w:r w:rsidRPr="00340E9C">
              <w:rPr>
                <w:sz w:val="22"/>
                <w:szCs w:val="22"/>
                <w:lang w:val="sl-SI"/>
              </w:rPr>
              <w:t>↔</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digoksina </w:t>
            </w:r>
            <w:r w:rsidRPr="00340E9C">
              <w:rPr>
                <w:sz w:val="22"/>
                <w:szCs w:val="22"/>
                <w:lang w:val="sl-SI"/>
              </w:rPr>
              <w:t>↔</w:t>
            </w:r>
          </w:p>
        </w:tc>
        <w:tc>
          <w:tcPr>
            <w:tcW w:w="3081" w:type="dxa"/>
          </w:tcPr>
          <w:p w14:paraId="1FB46F4B" w14:textId="77777777" w:rsidR="005A32BC" w:rsidRPr="003177E0" w:rsidRDefault="005A32BC" w:rsidP="00340E9C">
            <w:pPr>
              <w:pStyle w:val="Default"/>
              <w:rPr>
                <w:sz w:val="22"/>
                <w:szCs w:val="22"/>
                <w:lang w:val="sl-SI"/>
              </w:rPr>
            </w:pPr>
            <w:r w:rsidRPr="003177E0">
              <w:rPr>
                <w:sz w:val="22"/>
                <w:szCs w:val="22"/>
                <w:lang w:val="sl-SI"/>
              </w:rPr>
              <w:t>Prilagajanje odmerka ni potrebno.</w:t>
            </w:r>
          </w:p>
        </w:tc>
      </w:tr>
      <w:tr w:rsidR="005A32BC" w:rsidRPr="009700D2" w14:paraId="1451CF34" w14:textId="77777777" w:rsidTr="00340E9C">
        <w:trPr>
          <w:cantSplit/>
        </w:trPr>
        <w:tc>
          <w:tcPr>
            <w:tcW w:w="2892" w:type="dxa"/>
          </w:tcPr>
          <w:p w14:paraId="706E6FF5" w14:textId="77777777" w:rsidR="005A32BC" w:rsidRPr="003177E0" w:rsidRDefault="005A32BC" w:rsidP="00340E9C">
            <w:pPr>
              <w:pStyle w:val="Default"/>
              <w:rPr>
                <w:iCs/>
                <w:sz w:val="22"/>
                <w:szCs w:val="22"/>
                <w:lang w:val="sl-SI"/>
              </w:rPr>
            </w:pPr>
            <w:r w:rsidRPr="003177E0">
              <w:rPr>
                <w:sz w:val="22"/>
                <w:szCs w:val="22"/>
                <w:lang w:val="sl-SI"/>
              </w:rPr>
              <w:t>Kinidin</w:t>
            </w:r>
          </w:p>
          <w:p w14:paraId="57C9F7EC" w14:textId="77777777" w:rsidR="005A32BC" w:rsidRPr="009700D2" w:rsidRDefault="005A32BC" w:rsidP="00340E9C">
            <w:pPr>
              <w:pStyle w:val="Default"/>
              <w:rPr>
                <w:rFonts w:ascii="Cambria" w:hAnsi="Cambria"/>
                <w:b/>
                <w:bCs/>
                <w:i/>
                <w:iCs/>
                <w:spacing w:val="-11"/>
                <w:sz w:val="22"/>
                <w:szCs w:val="22"/>
                <w:lang w:val="sl-SI"/>
              </w:rPr>
            </w:pPr>
            <w:r w:rsidRPr="003177E0">
              <w:rPr>
                <w:i/>
                <w:sz w:val="22"/>
                <w:szCs w:val="22"/>
                <w:lang w:val="sl-SI"/>
              </w:rPr>
              <w:t>[substrat CYP3A4]</w:t>
            </w:r>
          </w:p>
        </w:tc>
        <w:tc>
          <w:tcPr>
            <w:tcW w:w="3270" w:type="dxa"/>
          </w:tcPr>
          <w:p w14:paraId="7A39048E" w14:textId="77777777" w:rsidR="005A32BC" w:rsidRPr="009700D2" w:rsidRDefault="005A32BC" w:rsidP="00340E9C">
            <w:pPr>
              <w:pStyle w:val="Default"/>
              <w:rPr>
                <w:rFonts w:ascii="Cambria" w:hAnsi="Cambria"/>
                <w:b/>
                <w:bCs/>
                <w:i/>
                <w:iCs/>
                <w:color w:val="auto"/>
                <w:spacing w:val="-11"/>
                <w:sz w:val="22"/>
                <w:szCs w:val="22"/>
                <w:lang w:val="sl-SI"/>
              </w:rPr>
            </w:pPr>
            <w:r w:rsidRPr="003177E0">
              <w:rPr>
                <w:sz w:val="22"/>
                <w:szCs w:val="22"/>
                <w:lang w:val="sl-SI"/>
              </w:rPr>
              <w:t xml:space="preserve">Čeprav tega niso preučevali, lahko povečana koncentracija kinidina v plazmi povzroči podaljšanje intervala QTc in v redkih primerih pojav </w:t>
            </w:r>
            <w:r w:rsidRPr="003177E0">
              <w:rPr>
                <w:i/>
                <w:iCs/>
                <w:sz w:val="22"/>
                <w:szCs w:val="22"/>
                <w:lang w:val="sl-SI"/>
              </w:rPr>
              <w:t>torsades de pointes</w:t>
            </w:r>
            <w:r w:rsidRPr="003177E0">
              <w:rPr>
                <w:sz w:val="22"/>
                <w:szCs w:val="22"/>
                <w:lang w:val="sl-SI"/>
              </w:rPr>
              <w:t>.</w:t>
            </w:r>
          </w:p>
        </w:tc>
        <w:tc>
          <w:tcPr>
            <w:tcW w:w="3081" w:type="dxa"/>
          </w:tcPr>
          <w:p w14:paraId="7870A408" w14:textId="77777777" w:rsidR="005A32BC" w:rsidRPr="003177E0" w:rsidRDefault="005A32B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5A32BC" w:rsidRPr="009700D2" w14:paraId="49A519EC" w14:textId="77777777" w:rsidTr="00340E9C">
        <w:trPr>
          <w:cantSplit/>
        </w:trPr>
        <w:tc>
          <w:tcPr>
            <w:tcW w:w="9243" w:type="dxa"/>
            <w:gridSpan w:val="3"/>
          </w:tcPr>
          <w:p w14:paraId="2186C0F4" w14:textId="77777777" w:rsidR="005A32BC" w:rsidRPr="00340E9C" w:rsidRDefault="005A32BC" w:rsidP="00340E9C">
            <w:pPr>
              <w:keepNext/>
              <w:rPr>
                <w:b/>
                <w:i/>
                <w:spacing w:val="-11"/>
                <w:sz w:val="22"/>
                <w:szCs w:val="22"/>
              </w:rPr>
            </w:pPr>
            <w:r w:rsidRPr="00340E9C">
              <w:rPr>
                <w:b/>
                <w:i/>
                <w:sz w:val="22"/>
                <w:szCs w:val="22"/>
              </w:rPr>
              <w:t>Protibakterijska zdravila</w:t>
            </w:r>
          </w:p>
        </w:tc>
      </w:tr>
      <w:tr w:rsidR="005A32BC" w:rsidRPr="009700D2" w14:paraId="10498DA5" w14:textId="77777777" w:rsidTr="00340E9C">
        <w:trPr>
          <w:cantSplit/>
        </w:trPr>
        <w:tc>
          <w:tcPr>
            <w:tcW w:w="2892" w:type="dxa"/>
          </w:tcPr>
          <w:p w14:paraId="5DE03EEF" w14:textId="77777777" w:rsidR="005A32BC" w:rsidRPr="003177E0" w:rsidRDefault="005A32BC" w:rsidP="00340E9C">
            <w:pPr>
              <w:pStyle w:val="TableText"/>
              <w:keepNext/>
              <w:tabs>
                <w:tab w:val="left" w:pos="360"/>
              </w:tabs>
              <w:overflowPunct w:val="0"/>
              <w:autoSpaceDE w:val="0"/>
              <w:autoSpaceDN w:val="0"/>
              <w:adjustRightInd w:val="0"/>
              <w:textAlignment w:val="baseline"/>
              <w:rPr>
                <w:sz w:val="22"/>
                <w:szCs w:val="22"/>
                <w:lang w:val="sl-SI"/>
              </w:rPr>
            </w:pPr>
            <w:r w:rsidRPr="003177E0">
              <w:rPr>
                <w:sz w:val="22"/>
                <w:szCs w:val="22"/>
                <w:lang w:val="sl-SI"/>
              </w:rPr>
              <w:t>Flukloksacilin</w:t>
            </w:r>
            <w:r w:rsidRPr="003177E0">
              <w:rPr>
                <w:sz w:val="22"/>
                <w:szCs w:val="22"/>
                <w:lang w:val="sl-SI"/>
              </w:rPr>
              <w:br/>
            </w:r>
            <w:r w:rsidRPr="003177E0">
              <w:rPr>
                <w:i/>
                <w:sz w:val="22"/>
                <w:szCs w:val="22"/>
                <w:lang w:val="sl-SI"/>
              </w:rPr>
              <w:t>[induktor CYP450]</w:t>
            </w:r>
          </w:p>
        </w:tc>
        <w:tc>
          <w:tcPr>
            <w:tcW w:w="3270" w:type="dxa"/>
          </w:tcPr>
          <w:p w14:paraId="7EDB4C9C"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Poročali so o pomembno zmanjšanih koncentracijah vorikonazola v plazmi.</w:t>
            </w:r>
          </w:p>
        </w:tc>
        <w:tc>
          <w:tcPr>
            <w:tcW w:w="3081" w:type="dxa"/>
          </w:tcPr>
          <w:p w14:paraId="3E16EB31" w14:textId="77777777" w:rsidR="005A32BC" w:rsidRPr="00340E9C" w:rsidRDefault="005A32BC" w:rsidP="00340E9C">
            <w:pPr>
              <w:overflowPunct w:val="0"/>
              <w:autoSpaceDE w:val="0"/>
              <w:autoSpaceDN w:val="0"/>
              <w:adjustRightInd w:val="0"/>
              <w:textAlignment w:val="baseline"/>
              <w:rPr>
                <w:sz w:val="22"/>
                <w:szCs w:val="22"/>
              </w:rPr>
            </w:pPr>
            <w:r w:rsidRPr="00340E9C">
              <w:rPr>
                <w:sz w:val="22"/>
                <w:szCs w:val="22"/>
              </w:rPr>
              <w:t xml:space="preserve">Če se sočasni uporabi vorikonazola v kombinaciji s flukloksacilinom ni mogoče izogniti, je </w:t>
            </w:r>
            <w:r w:rsidRPr="003177E0">
              <w:rPr>
                <w:sz w:val="22"/>
                <w:szCs w:val="22"/>
              </w:rPr>
              <w:t>potrebno spremljanje glede</w:t>
            </w:r>
            <w:r w:rsidRPr="00340E9C">
              <w:rPr>
                <w:sz w:val="22"/>
                <w:szCs w:val="22"/>
              </w:rPr>
              <w:t xml:space="preserve"> morebitn</w:t>
            </w:r>
            <w:r w:rsidRPr="003177E0">
              <w:rPr>
                <w:sz w:val="22"/>
                <w:szCs w:val="22"/>
              </w:rPr>
              <w:t>e</w:t>
            </w:r>
            <w:r w:rsidRPr="00340E9C">
              <w:rPr>
                <w:sz w:val="22"/>
                <w:szCs w:val="22"/>
              </w:rPr>
              <w:t xml:space="preserve"> izgub</w:t>
            </w:r>
            <w:r w:rsidRPr="003177E0">
              <w:rPr>
                <w:sz w:val="22"/>
                <w:szCs w:val="22"/>
              </w:rPr>
              <w:t>e</w:t>
            </w:r>
            <w:r w:rsidRPr="00340E9C">
              <w:rPr>
                <w:sz w:val="22"/>
                <w:szCs w:val="22"/>
              </w:rPr>
              <w:t xml:space="preserve"> učinkovitosti vorikonazola (npr. s terapevtskim spremljanjem koncentracij); morda bo treba povečati odmerek vorikonazola.</w:t>
            </w:r>
          </w:p>
        </w:tc>
      </w:tr>
      <w:tr w:rsidR="005A32BC" w:rsidRPr="009700D2" w14:paraId="2BD9D0F1" w14:textId="77777777" w:rsidTr="00340E9C">
        <w:trPr>
          <w:cantSplit/>
        </w:trPr>
        <w:tc>
          <w:tcPr>
            <w:tcW w:w="2892" w:type="dxa"/>
          </w:tcPr>
          <w:p w14:paraId="70CBBA6C"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Makrolidni antibiotiki</w:t>
            </w:r>
          </w:p>
          <w:p w14:paraId="52BBA603"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03DCA6C6"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Azitromicin (500 mg QD)</w:t>
            </w:r>
          </w:p>
          <w:p w14:paraId="42F699B3"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09734278"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Eritromicin (1 g BID)</w:t>
            </w:r>
            <w:r w:rsidRPr="003177E0">
              <w:rPr>
                <w:sz w:val="22"/>
                <w:szCs w:val="22"/>
                <w:lang w:val="sl-SI"/>
              </w:rPr>
              <w:br/>
            </w:r>
            <w:r w:rsidRPr="003177E0">
              <w:rPr>
                <w:i/>
                <w:sz w:val="22"/>
                <w:szCs w:val="22"/>
                <w:lang w:val="sl-SI"/>
              </w:rPr>
              <w:t>[zaviralec CYP3A4]</w:t>
            </w:r>
          </w:p>
        </w:tc>
        <w:tc>
          <w:tcPr>
            <w:tcW w:w="3270" w:type="dxa"/>
          </w:tcPr>
          <w:p w14:paraId="25C9B24A"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45C9794E"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5D3F768F"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 AUC</w:t>
            </w:r>
            <w:r w:rsidRPr="009700D2">
              <w:rPr>
                <w:rFonts w:ascii="Symbol" w:hAnsi="Symbol"/>
                <w:sz w:val="22"/>
                <w:szCs w:val="22"/>
                <w:lang w:val="sl-SI"/>
              </w:rPr>
              <w:t></w:t>
            </w:r>
            <w:r w:rsidRPr="003177E0">
              <w:rPr>
                <w:sz w:val="22"/>
                <w:szCs w:val="22"/>
                <w:lang w:val="sl-SI"/>
              </w:rPr>
              <w:t xml:space="preserve"> vorikonazola</w:t>
            </w:r>
            <w:r w:rsidRPr="00340E9C">
              <w:rPr>
                <w:sz w:val="22"/>
                <w:szCs w:val="22"/>
                <w:lang w:val="sl-SI"/>
              </w:rPr>
              <w:t xml:space="preserve"> ↔</w:t>
            </w:r>
          </w:p>
          <w:p w14:paraId="66B421E4"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27850EC8"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 AUC</w:t>
            </w:r>
            <w:r w:rsidRPr="009700D2">
              <w:rPr>
                <w:rFonts w:ascii="Symbol" w:hAnsi="Symbol"/>
                <w:sz w:val="22"/>
                <w:szCs w:val="22"/>
                <w:lang w:val="sl-SI"/>
              </w:rPr>
              <w:t></w:t>
            </w:r>
            <w:r w:rsidRPr="003177E0">
              <w:rPr>
                <w:sz w:val="22"/>
                <w:szCs w:val="22"/>
                <w:lang w:val="sl-SI"/>
              </w:rPr>
              <w:t xml:space="preserve"> vorikonazola</w:t>
            </w:r>
            <w:r w:rsidRPr="00340E9C">
              <w:rPr>
                <w:sz w:val="22"/>
                <w:szCs w:val="22"/>
                <w:lang w:val="sl-SI"/>
              </w:rPr>
              <w:t xml:space="preserve"> ↔</w:t>
            </w:r>
          </w:p>
          <w:p w14:paraId="3694D829"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07357E01"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Učinek vorikonazola na eritromicin ali azitromicin ni znan.</w:t>
            </w:r>
          </w:p>
        </w:tc>
        <w:tc>
          <w:tcPr>
            <w:tcW w:w="3081" w:type="dxa"/>
          </w:tcPr>
          <w:p w14:paraId="2A2FAF6D"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Prilagajanje odmerka ni potrebno.</w:t>
            </w:r>
          </w:p>
          <w:p w14:paraId="0269B1E2" w14:textId="77777777" w:rsidR="005A32BC" w:rsidRPr="00340E9C" w:rsidRDefault="005A32BC" w:rsidP="00340E9C">
            <w:pPr>
              <w:overflowPunct w:val="0"/>
              <w:autoSpaceDE w:val="0"/>
              <w:autoSpaceDN w:val="0"/>
              <w:adjustRightInd w:val="0"/>
              <w:textAlignment w:val="baseline"/>
              <w:rPr>
                <w:sz w:val="22"/>
                <w:szCs w:val="22"/>
              </w:rPr>
            </w:pPr>
          </w:p>
        </w:tc>
      </w:tr>
      <w:tr w:rsidR="005A32BC" w:rsidRPr="009700D2" w14:paraId="04557049" w14:textId="77777777" w:rsidTr="00340E9C">
        <w:trPr>
          <w:cantSplit/>
        </w:trPr>
        <w:tc>
          <w:tcPr>
            <w:tcW w:w="2892" w:type="dxa"/>
          </w:tcPr>
          <w:p w14:paraId="5E317CFA"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Rifabutin </w:t>
            </w:r>
          </w:p>
          <w:p w14:paraId="2B9461FB" w14:textId="77777777" w:rsidR="005A32BC" w:rsidRPr="003177E0" w:rsidRDefault="005A32BC" w:rsidP="00340E9C">
            <w:pPr>
              <w:pStyle w:val="TableText"/>
              <w:tabs>
                <w:tab w:val="left" w:pos="360"/>
              </w:tabs>
              <w:overflowPunct w:val="0"/>
              <w:autoSpaceDE w:val="0"/>
              <w:autoSpaceDN w:val="0"/>
              <w:adjustRightInd w:val="0"/>
              <w:textAlignment w:val="baseline"/>
              <w:rPr>
                <w:i/>
                <w:sz w:val="22"/>
                <w:szCs w:val="22"/>
                <w:lang w:val="sl-SI"/>
              </w:rPr>
            </w:pPr>
            <w:r w:rsidRPr="003177E0">
              <w:rPr>
                <w:i/>
                <w:sz w:val="22"/>
                <w:szCs w:val="22"/>
                <w:lang w:val="sl-SI"/>
              </w:rPr>
              <w:t>[močan induktor CYP450]</w:t>
            </w:r>
          </w:p>
          <w:p w14:paraId="767FA7E2"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1A5870CE"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300 mg QD </w:t>
            </w:r>
          </w:p>
          <w:p w14:paraId="4DEC514C"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7DF7AEDE"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21FC67D2"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vertAlign w:val="superscript"/>
                <w:lang w:val="sl-SI"/>
              </w:rPr>
            </w:pPr>
            <w:r w:rsidRPr="003177E0">
              <w:rPr>
                <w:sz w:val="22"/>
                <w:szCs w:val="22"/>
                <w:lang w:val="sl-SI"/>
              </w:rPr>
              <w:t>300 mg QD (pri sočasni uporabi z vorikonazolom 350 mg BID)</w:t>
            </w:r>
            <w:r w:rsidRPr="003177E0">
              <w:rPr>
                <w:sz w:val="22"/>
                <w:szCs w:val="22"/>
                <w:vertAlign w:val="superscript"/>
                <w:lang w:val="sl-SI"/>
              </w:rPr>
              <w:t>*</w:t>
            </w:r>
          </w:p>
          <w:p w14:paraId="6B27AFCA"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6C8FC3AD"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6252C83F"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1CD8F13B"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49AB1DD4" w14:textId="77777777" w:rsidR="005A32BC" w:rsidRPr="003177E0" w:rsidRDefault="005A32BC" w:rsidP="00340E9C">
            <w:pPr>
              <w:pStyle w:val="Default"/>
              <w:rPr>
                <w:sz w:val="22"/>
                <w:szCs w:val="22"/>
                <w:lang w:val="sl-SI"/>
              </w:rPr>
            </w:pPr>
            <w:r w:rsidRPr="003177E0">
              <w:rPr>
                <w:sz w:val="22"/>
                <w:szCs w:val="22"/>
                <w:lang w:val="sl-SI"/>
              </w:rPr>
              <w:t>300 mg QD (pri sočasni uporabi z vorikonazolom 400 mg BID)</w:t>
            </w:r>
            <w:r w:rsidRPr="003177E0">
              <w:rPr>
                <w:sz w:val="22"/>
                <w:szCs w:val="22"/>
                <w:vertAlign w:val="superscript"/>
                <w:lang w:val="sl-SI"/>
              </w:rPr>
              <w:t>*</w:t>
            </w:r>
          </w:p>
        </w:tc>
        <w:tc>
          <w:tcPr>
            <w:tcW w:w="3270" w:type="dxa"/>
          </w:tcPr>
          <w:p w14:paraId="44A42D1A"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6963052D"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16CA7B2C"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69 %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78 %</w:t>
            </w:r>
          </w:p>
          <w:p w14:paraId="70E40912"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773CD951"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v primerjavi z vorikonazolom 200 mg BID,</w:t>
            </w:r>
          </w:p>
          <w:p w14:paraId="7469FA46"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4 %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32 % </w:t>
            </w:r>
          </w:p>
          <w:p w14:paraId="20B34764"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18C699D4"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16080CF8"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4DE64D5A"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rifabutina </w:t>
            </w:r>
            <w:r w:rsidRPr="009700D2">
              <w:rPr>
                <w:rFonts w:ascii="Symbol" w:hAnsi="Symbol"/>
                <w:sz w:val="22"/>
                <w:szCs w:val="22"/>
                <w:lang w:val="sl-SI"/>
              </w:rPr>
              <w:t></w:t>
            </w:r>
            <w:r w:rsidRPr="003177E0">
              <w:rPr>
                <w:sz w:val="22"/>
                <w:szCs w:val="22"/>
                <w:lang w:val="sl-SI"/>
              </w:rPr>
              <w:t xml:space="preserve"> 195 %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rifabutina </w:t>
            </w:r>
            <w:r w:rsidRPr="009700D2">
              <w:rPr>
                <w:rFonts w:ascii="Symbol" w:hAnsi="Symbol"/>
                <w:sz w:val="22"/>
                <w:szCs w:val="22"/>
                <w:lang w:val="sl-SI"/>
              </w:rPr>
              <w:t></w:t>
            </w:r>
            <w:r w:rsidRPr="003177E0">
              <w:rPr>
                <w:sz w:val="22"/>
                <w:szCs w:val="22"/>
                <w:lang w:val="sl-SI"/>
              </w:rPr>
              <w:t xml:space="preserve"> 331 %</w:t>
            </w:r>
          </w:p>
          <w:p w14:paraId="17324592" w14:textId="77777777" w:rsidR="005A32BC" w:rsidRPr="003177E0" w:rsidRDefault="005A32BC" w:rsidP="00340E9C">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v primerjavi z vorikonazolom 200 mg BID,</w:t>
            </w:r>
          </w:p>
          <w:p w14:paraId="7EA3BDA3" w14:textId="77777777" w:rsidR="005A32BC" w:rsidRPr="00340E9C" w:rsidRDefault="005A32BC" w:rsidP="00340E9C">
            <w:pPr>
              <w:pStyle w:val="TableText"/>
              <w:tabs>
                <w:tab w:val="left" w:pos="216"/>
              </w:tabs>
              <w:overflowPunct w:val="0"/>
              <w:autoSpaceDE w:val="0"/>
              <w:autoSpaceDN w:val="0"/>
              <w:adjustRightInd w:val="0"/>
              <w:textAlignment w:val="baseline"/>
              <w:rPr>
                <w:rFonts w:eastAsia="SimSun"/>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104 %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87 % </w:t>
            </w:r>
          </w:p>
        </w:tc>
        <w:tc>
          <w:tcPr>
            <w:tcW w:w="3081" w:type="dxa"/>
          </w:tcPr>
          <w:p w14:paraId="6AAF20FB" w14:textId="77777777" w:rsidR="005A32BC" w:rsidRPr="00340E9C" w:rsidRDefault="005A32BC" w:rsidP="00340E9C">
            <w:pPr>
              <w:overflowPunct w:val="0"/>
              <w:autoSpaceDE w:val="0"/>
              <w:autoSpaceDN w:val="0"/>
              <w:adjustRightInd w:val="0"/>
              <w:textAlignment w:val="baseline"/>
              <w:rPr>
                <w:sz w:val="22"/>
                <w:szCs w:val="22"/>
              </w:rPr>
            </w:pPr>
            <w:r w:rsidRPr="00340E9C">
              <w:rPr>
                <w:sz w:val="22"/>
                <w:szCs w:val="22"/>
              </w:rPr>
              <w:t>Sočasni uporabi vorikonazola in rifabutina se je treba izogniti, razen če korist odtehta tveganje.</w:t>
            </w:r>
          </w:p>
          <w:p w14:paraId="5B91264E" w14:textId="77777777" w:rsidR="005A32BC" w:rsidRPr="00340E9C" w:rsidRDefault="005A32BC" w:rsidP="00340E9C">
            <w:pPr>
              <w:overflowPunct w:val="0"/>
              <w:autoSpaceDE w:val="0"/>
              <w:autoSpaceDN w:val="0"/>
              <w:adjustRightInd w:val="0"/>
              <w:textAlignment w:val="baseline"/>
              <w:rPr>
                <w:sz w:val="22"/>
                <w:szCs w:val="22"/>
              </w:rPr>
            </w:pPr>
            <w:r w:rsidRPr="00340E9C">
              <w:rPr>
                <w:sz w:val="22"/>
                <w:szCs w:val="22"/>
              </w:rPr>
              <w:t>Vzdrževalni odmerek vorikonazola lahko poveča</w:t>
            </w:r>
            <w:r w:rsidRPr="003177E0">
              <w:rPr>
                <w:sz w:val="22"/>
                <w:szCs w:val="22"/>
              </w:rPr>
              <w:t>te</w:t>
            </w:r>
            <w:r w:rsidRPr="00340E9C">
              <w:rPr>
                <w:sz w:val="22"/>
                <w:szCs w:val="22"/>
              </w:rPr>
              <w:t xml:space="preserve"> na 5 mg/kg intravensko BID ali z 200 mg na 350 mg peroralno BID (s 100 mg na 200 mg peroralno BID pri bolnikih</w:t>
            </w:r>
            <w:r w:rsidRPr="003177E0">
              <w:rPr>
                <w:sz w:val="22"/>
                <w:szCs w:val="22"/>
              </w:rPr>
              <w:t xml:space="preserve">, </w:t>
            </w:r>
            <w:r w:rsidRPr="003177E0">
              <w:rPr>
                <w:snapToGrid w:val="0"/>
                <w:color w:val="000000" w:themeColor="text1"/>
                <w:sz w:val="22"/>
                <w:szCs w:val="22"/>
              </w:rPr>
              <w:t>ki tehtajo manj kot</w:t>
            </w:r>
            <w:r w:rsidRPr="00340E9C">
              <w:rPr>
                <w:sz w:val="22"/>
                <w:szCs w:val="22"/>
              </w:rPr>
              <w:t xml:space="preserve"> 40 kg) (glejte poglavje 4.2). </w:t>
            </w:r>
          </w:p>
          <w:p w14:paraId="6A777877" w14:textId="77777777" w:rsidR="005A32BC" w:rsidRPr="00340E9C" w:rsidRDefault="005A32BC" w:rsidP="00340E9C">
            <w:pPr>
              <w:rPr>
                <w:rFonts w:eastAsia="SimSun"/>
                <w:color w:val="000000"/>
                <w:sz w:val="22"/>
                <w:szCs w:val="22"/>
              </w:rPr>
            </w:pPr>
            <w:r w:rsidRPr="00340E9C">
              <w:rPr>
                <w:sz w:val="22"/>
                <w:szCs w:val="22"/>
              </w:rPr>
              <w:t>Med sočasno uporabo rifabutina in vorikonazola je priporočljivo skrbno spremlja</w:t>
            </w:r>
            <w:r w:rsidRPr="003177E0">
              <w:rPr>
                <w:sz w:val="22"/>
                <w:szCs w:val="22"/>
              </w:rPr>
              <w:t>nje</w:t>
            </w:r>
            <w:r w:rsidRPr="00340E9C">
              <w:rPr>
                <w:sz w:val="22"/>
                <w:szCs w:val="22"/>
              </w:rPr>
              <w:t xml:space="preserve"> celotn</w:t>
            </w:r>
            <w:r w:rsidRPr="003177E0">
              <w:rPr>
                <w:sz w:val="22"/>
                <w:szCs w:val="22"/>
              </w:rPr>
              <w:t>e</w:t>
            </w:r>
            <w:r w:rsidRPr="00340E9C">
              <w:rPr>
                <w:sz w:val="22"/>
                <w:szCs w:val="22"/>
              </w:rPr>
              <w:t xml:space="preserve"> krvn</w:t>
            </w:r>
            <w:r w:rsidRPr="003177E0">
              <w:rPr>
                <w:sz w:val="22"/>
                <w:szCs w:val="22"/>
              </w:rPr>
              <w:t>e</w:t>
            </w:r>
            <w:r w:rsidRPr="00340E9C">
              <w:rPr>
                <w:sz w:val="22"/>
                <w:szCs w:val="22"/>
              </w:rPr>
              <w:t xml:space="preserve"> slik</w:t>
            </w:r>
            <w:r w:rsidRPr="003177E0">
              <w:rPr>
                <w:sz w:val="22"/>
                <w:szCs w:val="22"/>
              </w:rPr>
              <w:t>e</w:t>
            </w:r>
            <w:r w:rsidRPr="00340E9C">
              <w:rPr>
                <w:sz w:val="22"/>
                <w:szCs w:val="22"/>
              </w:rPr>
              <w:t xml:space="preserve"> in neželen</w:t>
            </w:r>
            <w:r w:rsidRPr="003177E0">
              <w:rPr>
                <w:sz w:val="22"/>
                <w:szCs w:val="22"/>
              </w:rPr>
              <w:t>ih</w:t>
            </w:r>
            <w:r w:rsidRPr="00340E9C">
              <w:rPr>
                <w:sz w:val="22"/>
                <w:szCs w:val="22"/>
              </w:rPr>
              <w:t xml:space="preserve"> učink</w:t>
            </w:r>
            <w:r w:rsidRPr="003177E0">
              <w:rPr>
                <w:sz w:val="22"/>
                <w:szCs w:val="22"/>
              </w:rPr>
              <w:t>ov</w:t>
            </w:r>
            <w:r w:rsidRPr="00340E9C">
              <w:rPr>
                <w:sz w:val="22"/>
                <w:szCs w:val="22"/>
              </w:rPr>
              <w:t xml:space="preserve"> rifabutina (npr. uveitis).</w:t>
            </w:r>
          </w:p>
        </w:tc>
      </w:tr>
      <w:tr w:rsidR="005A32BC" w:rsidRPr="009700D2" w14:paraId="525A477D" w14:textId="77777777" w:rsidTr="00340E9C">
        <w:trPr>
          <w:cantSplit/>
        </w:trPr>
        <w:tc>
          <w:tcPr>
            <w:tcW w:w="2892" w:type="dxa"/>
          </w:tcPr>
          <w:p w14:paraId="5CC14815" w14:textId="77777777" w:rsidR="005A32BC" w:rsidRPr="003177E0" w:rsidRDefault="005A32BC" w:rsidP="00340E9C">
            <w:pPr>
              <w:pStyle w:val="Default"/>
              <w:rPr>
                <w:sz w:val="22"/>
                <w:szCs w:val="22"/>
                <w:lang w:val="sl-SI"/>
              </w:rPr>
            </w:pPr>
            <w:r w:rsidRPr="003177E0">
              <w:rPr>
                <w:sz w:val="22"/>
                <w:szCs w:val="22"/>
                <w:lang w:val="sl-SI"/>
              </w:rPr>
              <w:t>Rifampicin (600 mg QD)</w:t>
            </w:r>
            <w:r w:rsidRPr="003177E0">
              <w:rPr>
                <w:sz w:val="22"/>
                <w:szCs w:val="22"/>
                <w:lang w:val="sl-SI"/>
              </w:rPr>
              <w:br/>
            </w:r>
            <w:r w:rsidRPr="003177E0">
              <w:rPr>
                <w:i/>
                <w:sz w:val="22"/>
                <w:szCs w:val="22"/>
                <w:lang w:val="sl-SI"/>
              </w:rPr>
              <w:t>[močan induktor CYP450]</w:t>
            </w:r>
          </w:p>
        </w:tc>
        <w:tc>
          <w:tcPr>
            <w:tcW w:w="3270" w:type="dxa"/>
          </w:tcPr>
          <w:p w14:paraId="7DF723DE" w14:textId="77777777" w:rsidR="005A32BC" w:rsidRPr="003177E0" w:rsidRDefault="005A32BC" w:rsidP="00340E9C">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93 %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96 %</w:t>
            </w:r>
          </w:p>
        </w:tc>
        <w:tc>
          <w:tcPr>
            <w:tcW w:w="3081" w:type="dxa"/>
          </w:tcPr>
          <w:p w14:paraId="0D27FE7A" w14:textId="77777777" w:rsidR="005A32BC" w:rsidRPr="003177E0" w:rsidRDefault="005A32B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5A32BC" w:rsidRPr="009700D2" w14:paraId="716141BC" w14:textId="77777777" w:rsidTr="00340E9C">
        <w:trPr>
          <w:cantSplit/>
        </w:trPr>
        <w:tc>
          <w:tcPr>
            <w:tcW w:w="9243" w:type="dxa"/>
            <w:gridSpan w:val="3"/>
          </w:tcPr>
          <w:p w14:paraId="6C7576F3" w14:textId="77777777" w:rsidR="005A32BC" w:rsidRPr="00340E9C" w:rsidRDefault="005A32BC" w:rsidP="00340E9C">
            <w:pPr>
              <w:rPr>
                <w:b/>
                <w:i/>
                <w:spacing w:val="-11"/>
                <w:sz w:val="22"/>
                <w:szCs w:val="22"/>
              </w:rPr>
            </w:pPr>
            <w:r w:rsidRPr="00340E9C">
              <w:rPr>
                <w:b/>
                <w:i/>
                <w:sz w:val="22"/>
                <w:szCs w:val="22"/>
              </w:rPr>
              <w:t>Učinkovine za zdravljenje raka</w:t>
            </w:r>
          </w:p>
        </w:tc>
      </w:tr>
      <w:tr w:rsidR="005A32BC" w:rsidRPr="009700D2" w14:paraId="46D0FB00" w14:textId="77777777" w:rsidTr="00340E9C">
        <w:trPr>
          <w:cantSplit/>
        </w:trPr>
        <w:tc>
          <w:tcPr>
            <w:tcW w:w="2892" w:type="dxa"/>
          </w:tcPr>
          <w:p w14:paraId="3B23B412" w14:textId="77777777" w:rsidR="005A32BC" w:rsidRPr="00340E9C" w:rsidRDefault="005A32BC" w:rsidP="00340E9C">
            <w:pPr>
              <w:autoSpaceDE w:val="0"/>
              <w:autoSpaceDN w:val="0"/>
              <w:adjustRightInd w:val="0"/>
              <w:rPr>
                <w:rFonts w:eastAsia="SimSun"/>
                <w:color w:val="000000"/>
                <w:sz w:val="22"/>
                <w:szCs w:val="22"/>
              </w:rPr>
            </w:pPr>
            <w:r w:rsidRPr="00340E9C">
              <w:rPr>
                <w:sz w:val="22"/>
                <w:szCs w:val="22"/>
              </w:rPr>
              <w:t>Glazdegib</w:t>
            </w:r>
            <w:r w:rsidRPr="00340E9C">
              <w:rPr>
                <w:sz w:val="22"/>
                <w:szCs w:val="22"/>
              </w:rPr>
              <w:br/>
            </w:r>
            <w:r w:rsidRPr="00340E9C">
              <w:rPr>
                <w:i/>
                <w:sz w:val="22"/>
                <w:szCs w:val="22"/>
              </w:rPr>
              <w:t>[substrat CYP3A4]</w:t>
            </w:r>
          </w:p>
        </w:tc>
        <w:tc>
          <w:tcPr>
            <w:tcW w:w="3270" w:type="dxa"/>
          </w:tcPr>
          <w:p w14:paraId="63BFEA3B" w14:textId="77777777" w:rsidR="005A32BC" w:rsidRPr="00340E9C" w:rsidRDefault="005A32BC" w:rsidP="00340E9C">
            <w:pPr>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lahko vorikonazol poveča koncentracijo glazdegiba v plazmi in</w:t>
            </w:r>
            <w:r w:rsidRPr="003177E0">
              <w:rPr>
                <w:sz w:val="22"/>
                <w:szCs w:val="22"/>
              </w:rPr>
              <w:t xml:space="preserve"> </w:t>
            </w:r>
            <w:r w:rsidRPr="00340E9C">
              <w:rPr>
                <w:sz w:val="22"/>
                <w:szCs w:val="22"/>
              </w:rPr>
              <w:t>tveganje za podaljšanje intervala QTc.</w:t>
            </w:r>
          </w:p>
        </w:tc>
        <w:tc>
          <w:tcPr>
            <w:tcW w:w="3081" w:type="dxa"/>
          </w:tcPr>
          <w:p w14:paraId="5489D584" w14:textId="77777777" w:rsidR="005A32BC" w:rsidRPr="00340E9C" w:rsidRDefault="005A32BC" w:rsidP="00340E9C">
            <w:pPr>
              <w:autoSpaceDE w:val="0"/>
              <w:autoSpaceDN w:val="0"/>
              <w:adjustRightInd w:val="0"/>
              <w:rPr>
                <w:rFonts w:eastAsia="SimSun"/>
                <w:color w:val="000000"/>
                <w:sz w:val="22"/>
                <w:szCs w:val="22"/>
              </w:rPr>
            </w:pPr>
            <w:r w:rsidRPr="00340E9C">
              <w:rPr>
                <w:sz w:val="22"/>
                <w:szCs w:val="22"/>
              </w:rPr>
              <w:t>Če se sočasni uporabi ni mogoče izogniti, je priporočljivo pogosto spremljanje z EKG (glejte poglavje 4.4).</w:t>
            </w:r>
          </w:p>
        </w:tc>
      </w:tr>
      <w:tr w:rsidR="005A32BC" w:rsidRPr="009700D2" w14:paraId="725770BE" w14:textId="77777777" w:rsidTr="00340E9C">
        <w:trPr>
          <w:cantSplit/>
        </w:trPr>
        <w:tc>
          <w:tcPr>
            <w:tcW w:w="2892" w:type="dxa"/>
          </w:tcPr>
          <w:p w14:paraId="5A3A04DE" w14:textId="77777777" w:rsidR="005A32BC" w:rsidRPr="00340E9C" w:rsidRDefault="005A32BC" w:rsidP="00340E9C">
            <w:pPr>
              <w:rPr>
                <w:sz w:val="22"/>
                <w:szCs w:val="22"/>
              </w:rPr>
            </w:pPr>
            <w:r w:rsidRPr="00340E9C">
              <w:rPr>
                <w:sz w:val="22"/>
                <w:szCs w:val="22"/>
              </w:rPr>
              <w:t>Tretinoin</w:t>
            </w:r>
          </w:p>
          <w:p w14:paraId="7ED998A1" w14:textId="77777777" w:rsidR="005A32BC" w:rsidRPr="00340E9C" w:rsidRDefault="005A32BC" w:rsidP="00340E9C">
            <w:pPr>
              <w:rPr>
                <w:sz w:val="22"/>
                <w:szCs w:val="22"/>
              </w:rPr>
            </w:pPr>
            <w:r w:rsidRPr="00340E9C">
              <w:rPr>
                <w:i/>
                <w:sz w:val="22"/>
                <w:szCs w:val="22"/>
              </w:rPr>
              <w:t>[substrat CYP3A4]</w:t>
            </w:r>
          </w:p>
        </w:tc>
        <w:tc>
          <w:tcPr>
            <w:tcW w:w="3270" w:type="dxa"/>
          </w:tcPr>
          <w:p w14:paraId="7CC14C79" w14:textId="77777777" w:rsidR="005A32BC" w:rsidRPr="00340E9C" w:rsidRDefault="005A32BC" w:rsidP="00340E9C">
            <w:pPr>
              <w:autoSpaceDE w:val="0"/>
              <w:autoSpaceDN w:val="0"/>
              <w:adjustRightInd w:val="0"/>
              <w:rPr>
                <w:sz w:val="22"/>
                <w:szCs w:val="22"/>
              </w:rPr>
            </w:pPr>
            <w:r w:rsidRPr="00340E9C">
              <w:rPr>
                <w:sz w:val="22"/>
                <w:szCs w:val="22"/>
              </w:rPr>
              <w:t xml:space="preserve">Čeprav </w:t>
            </w:r>
            <w:r w:rsidRPr="003177E0">
              <w:rPr>
                <w:sz w:val="22"/>
                <w:szCs w:val="22"/>
              </w:rPr>
              <w:t>tega niso preučevali</w:t>
            </w:r>
            <w:r w:rsidRPr="00340E9C">
              <w:rPr>
                <w:sz w:val="22"/>
                <w:szCs w:val="22"/>
              </w:rPr>
              <w:t>, lahko vorikonazol poveča koncentracijo tretinoina in</w:t>
            </w:r>
            <w:r w:rsidRPr="003177E0">
              <w:rPr>
                <w:sz w:val="22"/>
                <w:szCs w:val="22"/>
              </w:rPr>
              <w:t xml:space="preserve"> </w:t>
            </w:r>
            <w:r w:rsidRPr="00340E9C">
              <w:rPr>
                <w:sz w:val="22"/>
                <w:szCs w:val="22"/>
              </w:rPr>
              <w:t>tveganje za neželene učinke (</w:t>
            </w:r>
            <w:r w:rsidRPr="00340E9C">
              <w:rPr>
                <w:i/>
                <w:iCs/>
                <w:sz w:val="22"/>
                <w:szCs w:val="22"/>
              </w:rPr>
              <w:t>pseudotumor cerebri</w:t>
            </w:r>
            <w:r w:rsidRPr="00340E9C">
              <w:rPr>
                <w:sz w:val="22"/>
                <w:szCs w:val="22"/>
              </w:rPr>
              <w:t>, hiperkalciemija).</w:t>
            </w:r>
          </w:p>
        </w:tc>
        <w:tc>
          <w:tcPr>
            <w:tcW w:w="3081" w:type="dxa"/>
          </w:tcPr>
          <w:p w14:paraId="1E9FC50E" w14:textId="77777777" w:rsidR="005A32BC" w:rsidRPr="00340E9C" w:rsidRDefault="005A32BC" w:rsidP="00340E9C">
            <w:pPr>
              <w:autoSpaceDE w:val="0"/>
              <w:autoSpaceDN w:val="0"/>
              <w:adjustRightInd w:val="0"/>
              <w:rPr>
                <w:sz w:val="22"/>
                <w:szCs w:val="22"/>
              </w:rPr>
            </w:pPr>
            <w:r w:rsidRPr="00340E9C">
              <w:rPr>
                <w:sz w:val="22"/>
                <w:szCs w:val="22"/>
              </w:rPr>
              <w:t>Med zdravljenjem z vorikonazolom in po prekinitvi zdravljenja z njim je priporočljiva prilagoditev odmerka tretinoina.</w:t>
            </w:r>
          </w:p>
        </w:tc>
      </w:tr>
      <w:tr w:rsidR="005A32BC" w:rsidRPr="009700D2" w14:paraId="75AEE762" w14:textId="77777777" w:rsidTr="00340E9C">
        <w:trPr>
          <w:cantSplit/>
        </w:trPr>
        <w:tc>
          <w:tcPr>
            <w:tcW w:w="2892" w:type="dxa"/>
          </w:tcPr>
          <w:p w14:paraId="1F8D0DE1" w14:textId="77777777" w:rsidR="005A32BC" w:rsidRPr="00340E9C" w:rsidRDefault="005A32BC" w:rsidP="00340E9C">
            <w:pPr>
              <w:rPr>
                <w:sz w:val="22"/>
                <w:szCs w:val="22"/>
              </w:rPr>
            </w:pPr>
            <w:r w:rsidRPr="00340E9C">
              <w:rPr>
                <w:sz w:val="22"/>
                <w:szCs w:val="22"/>
              </w:rPr>
              <w:t>Zaviralci tirozin kinaze (med drugim: aksitinib, bosutinib, kabozantinib, ceritinib, kobimetinib, dabrafenib, dasatinib, nilotinib, sunitinib, ibrutinib, ribociklib)</w:t>
            </w:r>
          </w:p>
          <w:p w14:paraId="015A371A" w14:textId="77777777" w:rsidR="005A32BC" w:rsidRPr="00340E9C" w:rsidRDefault="005A32BC" w:rsidP="00340E9C">
            <w:pPr>
              <w:autoSpaceDE w:val="0"/>
              <w:autoSpaceDN w:val="0"/>
              <w:adjustRightInd w:val="0"/>
              <w:rPr>
                <w:sz w:val="22"/>
                <w:szCs w:val="22"/>
              </w:rPr>
            </w:pPr>
            <w:r w:rsidRPr="00340E9C">
              <w:rPr>
                <w:i/>
                <w:sz w:val="22"/>
                <w:szCs w:val="22"/>
              </w:rPr>
              <w:t>[substrati CYP3A4]</w:t>
            </w:r>
          </w:p>
        </w:tc>
        <w:tc>
          <w:tcPr>
            <w:tcW w:w="3270" w:type="dxa"/>
          </w:tcPr>
          <w:p w14:paraId="7D00830F" w14:textId="77777777" w:rsidR="005A32BC" w:rsidRPr="00340E9C" w:rsidRDefault="005A32BC" w:rsidP="00340E9C">
            <w:pPr>
              <w:autoSpaceDE w:val="0"/>
              <w:autoSpaceDN w:val="0"/>
              <w:adjustRightInd w:val="0"/>
              <w:rPr>
                <w:sz w:val="22"/>
                <w:szCs w:val="22"/>
              </w:rPr>
            </w:pPr>
            <w:r w:rsidRPr="00340E9C">
              <w:rPr>
                <w:sz w:val="22"/>
                <w:szCs w:val="22"/>
              </w:rPr>
              <w:t xml:space="preserve">Čeprav </w:t>
            </w:r>
            <w:r w:rsidRPr="003177E0">
              <w:rPr>
                <w:sz w:val="22"/>
                <w:szCs w:val="22"/>
              </w:rPr>
              <w:t>tega niso preučevali</w:t>
            </w:r>
            <w:r w:rsidRPr="00340E9C">
              <w:rPr>
                <w:sz w:val="22"/>
                <w:szCs w:val="22"/>
              </w:rPr>
              <w:t>, lahko vorikonazol poveča plazemsko koncentracijo zaviralcev tirozin kinaze, ki se presnavljajo preko CYP3A4.</w:t>
            </w:r>
          </w:p>
        </w:tc>
        <w:tc>
          <w:tcPr>
            <w:tcW w:w="3081" w:type="dxa"/>
          </w:tcPr>
          <w:p w14:paraId="17B0D382" w14:textId="77777777" w:rsidR="005A32BC" w:rsidRPr="00340E9C" w:rsidRDefault="005A32BC" w:rsidP="00340E9C">
            <w:pPr>
              <w:autoSpaceDE w:val="0"/>
              <w:autoSpaceDN w:val="0"/>
              <w:adjustRightInd w:val="0"/>
              <w:rPr>
                <w:sz w:val="22"/>
                <w:szCs w:val="22"/>
              </w:rPr>
            </w:pPr>
            <w:r w:rsidRPr="00340E9C">
              <w:rPr>
                <w:sz w:val="22"/>
                <w:szCs w:val="22"/>
              </w:rPr>
              <w:t>Če se sočasni uporabi ni mogoče izogniti, je priporočljivo zmanjšanje odmerka zaviralca tirozin kinaze in skrbno klinično spremljanje (glejte poglavje 4.4).</w:t>
            </w:r>
          </w:p>
        </w:tc>
      </w:tr>
      <w:tr w:rsidR="005A32BC" w:rsidRPr="009700D2" w14:paraId="6E640AB6" w14:textId="77777777" w:rsidTr="00340E9C">
        <w:trPr>
          <w:cantSplit/>
        </w:trPr>
        <w:tc>
          <w:tcPr>
            <w:tcW w:w="2892" w:type="dxa"/>
          </w:tcPr>
          <w:p w14:paraId="51EF8D8A" w14:textId="77777777" w:rsidR="005A32BC" w:rsidRPr="003177E0" w:rsidRDefault="005A32BC" w:rsidP="00340E9C">
            <w:pPr>
              <w:pStyle w:val="TableText"/>
              <w:tabs>
                <w:tab w:val="left" w:pos="360"/>
              </w:tabs>
              <w:overflowPunct w:val="0"/>
              <w:autoSpaceDE w:val="0"/>
              <w:autoSpaceDN w:val="0"/>
              <w:adjustRightInd w:val="0"/>
              <w:ind w:left="216" w:hanging="216"/>
              <w:textAlignment w:val="baseline"/>
              <w:rPr>
                <w:sz w:val="22"/>
                <w:szCs w:val="22"/>
                <w:lang w:val="sl-SI"/>
              </w:rPr>
            </w:pPr>
            <w:r w:rsidRPr="003177E0">
              <w:rPr>
                <w:sz w:val="22"/>
                <w:szCs w:val="22"/>
                <w:lang w:val="sl-SI"/>
              </w:rPr>
              <w:t xml:space="preserve">Venetoklaks </w:t>
            </w:r>
          </w:p>
          <w:p w14:paraId="6E15D98C" w14:textId="77777777" w:rsidR="005A32BC" w:rsidRPr="00340E9C" w:rsidRDefault="005A32BC" w:rsidP="00340E9C">
            <w:pPr>
              <w:autoSpaceDE w:val="0"/>
              <w:autoSpaceDN w:val="0"/>
              <w:adjustRightInd w:val="0"/>
              <w:rPr>
                <w:rFonts w:eastAsia="SimSun"/>
                <w:color w:val="000000"/>
                <w:sz w:val="22"/>
                <w:szCs w:val="22"/>
              </w:rPr>
            </w:pPr>
            <w:r w:rsidRPr="00340E9C">
              <w:rPr>
                <w:i/>
                <w:sz w:val="22"/>
                <w:szCs w:val="22"/>
              </w:rPr>
              <w:t>[substrat CYP3A]</w:t>
            </w:r>
          </w:p>
        </w:tc>
        <w:tc>
          <w:tcPr>
            <w:tcW w:w="3270" w:type="dxa"/>
          </w:tcPr>
          <w:p w14:paraId="5747B7B5" w14:textId="77777777" w:rsidR="005A32BC" w:rsidRPr="00340E9C" w:rsidRDefault="005A32BC" w:rsidP="00340E9C">
            <w:pPr>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lahko vorikonazol pomembno poveča koncentracijo venetoklaksa v plazmi.</w:t>
            </w:r>
          </w:p>
        </w:tc>
        <w:tc>
          <w:tcPr>
            <w:tcW w:w="3081" w:type="dxa"/>
          </w:tcPr>
          <w:p w14:paraId="755F91AA" w14:textId="77777777" w:rsidR="005A32BC" w:rsidRPr="00340E9C" w:rsidRDefault="005A32BC" w:rsidP="00340E9C">
            <w:pPr>
              <w:autoSpaceDE w:val="0"/>
              <w:autoSpaceDN w:val="0"/>
              <w:adjustRightInd w:val="0"/>
              <w:rPr>
                <w:rFonts w:eastAsia="SimSun"/>
                <w:color w:val="000000"/>
                <w:sz w:val="22"/>
                <w:szCs w:val="22"/>
              </w:rPr>
            </w:pPr>
            <w:r w:rsidRPr="00340E9C">
              <w:rPr>
                <w:sz w:val="22"/>
                <w:szCs w:val="22"/>
              </w:rPr>
              <w:t xml:space="preserve">Sočasna uporaba vorikonazola je </w:t>
            </w:r>
            <w:r w:rsidRPr="00340E9C">
              <w:rPr>
                <w:b/>
                <w:sz w:val="22"/>
                <w:szCs w:val="22"/>
              </w:rPr>
              <w:t>kontraindicirana</w:t>
            </w:r>
            <w:r w:rsidRPr="00340E9C">
              <w:rPr>
                <w:sz w:val="22"/>
                <w:szCs w:val="22"/>
              </w:rPr>
              <w:t xml:space="preserve"> na začetku zdravljenja </w:t>
            </w:r>
            <w:r w:rsidRPr="003177E0">
              <w:rPr>
                <w:sz w:val="22"/>
                <w:szCs w:val="22"/>
              </w:rPr>
              <w:t xml:space="preserve">z venetoklaksom </w:t>
            </w:r>
            <w:r w:rsidRPr="00340E9C">
              <w:rPr>
                <w:sz w:val="22"/>
                <w:szCs w:val="22"/>
              </w:rPr>
              <w:t>in med titriranjem odmerka venetoklaksa (glejte poglavje 4.3). Med ustaljenim vsakodnevnim odmerjanjem je treba zmanjšati odmerek venetoklaksa skladno z navodili za predpisovanje venetoklaksa; priporočljivo je skrbno spremljanje glede znakov toksičnosti.</w:t>
            </w:r>
          </w:p>
        </w:tc>
      </w:tr>
      <w:tr w:rsidR="005A32BC" w:rsidRPr="009700D2" w14:paraId="2786F7DF" w14:textId="77777777" w:rsidTr="00340E9C">
        <w:trPr>
          <w:cantSplit/>
        </w:trPr>
        <w:tc>
          <w:tcPr>
            <w:tcW w:w="2892" w:type="dxa"/>
          </w:tcPr>
          <w:p w14:paraId="0EFBCDF3"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Alkaloidi rožnatega zimzelena (vinka alkaloidi) (med drugim: vinkristin in vinblastin)</w:t>
            </w:r>
            <w:r w:rsidRPr="00340E9C">
              <w:rPr>
                <w:sz w:val="22"/>
                <w:szCs w:val="22"/>
                <w:lang w:val="sl-SI"/>
              </w:rPr>
              <w:t xml:space="preserve"> </w:t>
            </w:r>
            <w:r w:rsidRPr="00340E9C">
              <w:rPr>
                <w:sz w:val="22"/>
                <w:szCs w:val="22"/>
                <w:lang w:val="sl-SI"/>
              </w:rPr>
              <w:br/>
            </w:r>
            <w:r w:rsidRPr="003177E0">
              <w:rPr>
                <w:i/>
                <w:sz w:val="22"/>
                <w:szCs w:val="22"/>
                <w:lang w:val="sl-SI"/>
              </w:rPr>
              <w:t>[substrati CYP3A4]</w:t>
            </w:r>
          </w:p>
        </w:tc>
        <w:tc>
          <w:tcPr>
            <w:tcW w:w="3270" w:type="dxa"/>
          </w:tcPr>
          <w:p w14:paraId="6D18910E" w14:textId="77777777" w:rsidR="005A32BC" w:rsidRPr="00340E9C" w:rsidRDefault="005A32BC" w:rsidP="00340E9C">
            <w:pPr>
              <w:autoSpaceDE w:val="0"/>
              <w:autoSpaceDN w:val="0"/>
              <w:adjustRightInd w:val="0"/>
              <w:rPr>
                <w:sz w:val="22"/>
                <w:szCs w:val="22"/>
              </w:rPr>
            </w:pPr>
            <w:r w:rsidRPr="00340E9C">
              <w:rPr>
                <w:sz w:val="22"/>
                <w:szCs w:val="22"/>
              </w:rPr>
              <w:t xml:space="preserve">Čeprav </w:t>
            </w:r>
            <w:r w:rsidRPr="003177E0">
              <w:rPr>
                <w:sz w:val="22"/>
                <w:szCs w:val="22"/>
              </w:rPr>
              <w:t>tega niso preučevali</w:t>
            </w:r>
            <w:r w:rsidRPr="00340E9C">
              <w:rPr>
                <w:sz w:val="22"/>
                <w:szCs w:val="22"/>
              </w:rPr>
              <w:t xml:space="preserve">, lahko vorikonazol poveča koncentracije alkaloidov </w:t>
            </w:r>
            <w:r w:rsidRPr="003177E0">
              <w:rPr>
                <w:sz w:val="22"/>
                <w:szCs w:val="22"/>
              </w:rPr>
              <w:t>rožnatega zimzelena (</w:t>
            </w:r>
            <w:r w:rsidRPr="00340E9C">
              <w:rPr>
                <w:sz w:val="22"/>
                <w:szCs w:val="22"/>
              </w:rPr>
              <w:t>vinka</w:t>
            </w:r>
            <w:r w:rsidRPr="003177E0">
              <w:rPr>
                <w:sz w:val="22"/>
                <w:szCs w:val="22"/>
              </w:rPr>
              <w:t xml:space="preserve"> alkaloidi)</w:t>
            </w:r>
            <w:r w:rsidRPr="00340E9C">
              <w:rPr>
                <w:sz w:val="22"/>
                <w:szCs w:val="22"/>
              </w:rPr>
              <w:t xml:space="preserve"> v plazmi in povzroči nevrotoksičnost.</w:t>
            </w:r>
          </w:p>
        </w:tc>
        <w:tc>
          <w:tcPr>
            <w:tcW w:w="3081" w:type="dxa"/>
          </w:tcPr>
          <w:p w14:paraId="6281C59D" w14:textId="77777777" w:rsidR="005A32BC" w:rsidRPr="00340E9C" w:rsidRDefault="005A32BC" w:rsidP="00340E9C">
            <w:pPr>
              <w:autoSpaceDE w:val="0"/>
              <w:autoSpaceDN w:val="0"/>
              <w:adjustRightInd w:val="0"/>
              <w:rPr>
                <w:sz w:val="22"/>
                <w:szCs w:val="22"/>
              </w:rPr>
            </w:pPr>
            <w:r w:rsidRPr="00340E9C">
              <w:rPr>
                <w:sz w:val="22"/>
                <w:szCs w:val="22"/>
              </w:rPr>
              <w:t xml:space="preserve">Razmisliti je treba o zmanjšanju odmerka alkaloidov </w:t>
            </w:r>
            <w:r w:rsidRPr="003177E0">
              <w:rPr>
                <w:sz w:val="22"/>
                <w:szCs w:val="22"/>
              </w:rPr>
              <w:t>rožnatega zimzelena (</w:t>
            </w:r>
            <w:r w:rsidRPr="00340E9C">
              <w:rPr>
                <w:sz w:val="22"/>
                <w:szCs w:val="22"/>
              </w:rPr>
              <w:t>vinka</w:t>
            </w:r>
            <w:r w:rsidRPr="003177E0">
              <w:rPr>
                <w:sz w:val="22"/>
                <w:szCs w:val="22"/>
              </w:rPr>
              <w:t xml:space="preserve"> alkaloidi)</w:t>
            </w:r>
            <w:r w:rsidRPr="00340E9C">
              <w:rPr>
                <w:sz w:val="22"/>
                <w:szCs w:val="22"/>
              </w:rPr>
              <w:t>.</w:t>
            </w:r>
          </w:p>
        </w:tc>
      </w:tr>
      <w:tr w:rsidR="005A32BC" w:rsidRPr="009700D2" w14:paraId="4B7BED00" w14:textId="77777777" w:rsidTr="00340E9C">
        <w:trPr>
          <w:cantSplit/>
        </w:trPr>
        <w:tc>
          <w:tcPr>
            <w:tcW w:w="9243" w:type="dxa"/>
            <w:gridSpan w:val="3"/>
          </w:tcPr>
          <w:p w14:paraId="7FDFE5B2" w14:textId="77777777" w:rsidR="005A32BC" w:rsidRPr="00340E9C" w:rsidRDefault="005A32BC" w:rsidP="00340E9C">
            <w:pPr>
              <w:keepNext/>
              <w:keepLines/>
              <w:rPr>
                <w:b/>
                <w:i/>
                <w:spacing w:val="-11"/>
                <w:sz w:val="22"/>
                <w:szCs w:val="22"/>
              </w:rPr>
            </w:pPr>
            <w:r w:rsidRPr="00340E9C">
              <w:rPr>
                <w:b/>
                <w:i/>
                <w:sz w:val="22"/>
                <w:szCs w:val="22"/>
              </w:rPr>
              <w:t>Antikoagulanti</w:t>
            </w:r>
          </w:p>
        </w:tc>
      </w:tr>
      <w:tr w:rsidR="005A32BC" w:rsidRPr="009700D2" w14:paraId="2EE8B55E" w14:textId="77777777" w:rsidTr="00340E9C">
        <w:trPr>
          <w:cantSplit/>
        </w:trPr>
        <w:tc>
          <w:tcPr>
            <w:tcW w:w="2892" w:type="dxa"/>
          </w:tcPr>
          <w:p w14:paraId="6C400545" w14:textId="77777777" w:rsidR="005A32BC" w:rsidRPr="003177E0" w:rsidRDefault="005A32BC" w:rsidP="00340E9C">
            <w:pPr>
              <w:pStyle w:val="TableText"/>
              <w:keepNext/>
              <w:keepLines/>
              <w:tabs>
                <w:tab w:val="left" w:pos="360"/>
              </w:tabs>
              <w:overflowPunct w:val="0"/>
              <w:autoSpaceDE w:val="0"/>
              <w:autoSpaceDN w:val="0"/>
              <w:adjustRightInd w:val="0"/>
              <w:textAlignment w:val="baseline"/>
              <w:rPr>
                <w:sz w:val="22"/>
                <w:szCs w:val="22"/>
                <w:lang w:val="sl-SI"/>
              </w:rPr>
            </w:pPr>
            <w:r w:rsidRPr="003177E0">
              <w:rPr>
                <w:sz w:val="22"/>
                <w:szCs w:val="22"/>
                <w:lang w:val="sl-SI"/>
              </w:rPr>
              <w:t>Varfarin (enkratni odmerek 30 mg pri sočasni uporabi z vorikonazolom 300 mg BID)</w:t>
            </w:r>
          </w:p>
          <w:p w14:paraId="6F1713F6" w14:textId="77777777" w:rsidR="005A32BC" w:rsidRPr="003177E0" w:rsidRDefault="005A32BC" w:rsidP="00340E9C">
            <w:pPr>
              <w:pStyle w:val="TableText"/>
              <w:keepNext/>
              <w:keepLines/>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 CYP2C9]</w:t>
            </w:r>
          </w:p>
          <w:p w14:paraId="6365B3C9" w14:textId="77777777" w:rsidR="005A32BC" w:rsidRPr="003177E0" w:rsidRDefault="005A32BC" w:rsidP="00340E9C">
            <w:pPr>
              <w:pStyle w:val="TableText"/>
              <w:keepNext/>
              <w:keepLines/>
              <w:tabs>
                <w:tab w:val="left" w:pos="360"/>
              </w:tabs>
              <w:overflowPunct w:val="0"/>
              <w:autoSpaceDE w:val="0"/>
              <w:autoSpaceDN w:val="0"/>
              <w:adjustRightInd w:val="0"/>
              <w:textAlignment w:val="baseline"/>
              <w:rPr>
                <w:i/>
                <w:sz w:val="22"/>
                <w:szCs w:val="22"/>
                <w:lang w:val="sl-SI"/>
              </w:rPr>
            </w:pPr>
          </w:p>
          <w:p w14:paraId="4FAF03C1" w14:textId="77777777" w:rsidR="005A32BC" w:rsidRPr="003177E0" w:rsidRDefault="005A32BC" w:rsidP="00340E9C">
            <w:pPr>
              <w:pStyle w:val="TableText"/>
              <w:keepNext/>
              <w:keepLines/>
              <w:tabs>
                <w:tab w:val="left" w:pos="360"/>
              </w:tabs>
              <w:overflowPunct w:val="0"/>
              <w:autoSpaceDE w:val="0"/>
              <w:autoSpaceDN w:val="0"/>
              <w:adjustRightInd w:val="0"/>
              <w:textAlignment w:val="baseline"/>
              <w:rPr>
                <w:sz w:val="22"/>
                <w:szCs w:val="22"/>
                <w:lang w:val="sl-SI"/>
              </w:rPr>
            </w:pPr>
            <w:r w:rsidRPr="003177E0">
              <w:rPr>
                <w:sz w:val="22"/>
                <w:szCs w:val="22"/>
                <w:lang w:val="sl-SI"/>
              </w:rPr>
              <w:t>Drugi peroralni kumarini</w:t>
            </w:r>
            <w:r w:rsidRPr="00340E9C">
              <w:rPr>
                <w:sz w:val="22"/>
                <w:szCs w:val="22"/>
                <w:lang w:val="sl-SI"/>
              </w:rPr>
              <w:br/>
            </w:r>
            <w:r w:rsidRPr="003177E0">
              <w:rPr>
                <w:sz w:val="22"/>
                <w:szCs w:val="22"/>
                <w:lang w:val="sl-SI"/>
              </w:rPr>
              <w:t>(med drugim: fenprokumon, acenokumarol)</w:t>
            </w:r>
          </w:p>
          <w:p w14:paraId="082FE5DF" w14:textId="77777777" w:rsidR="005A32BC" w:rsidRPr="00340E9C" w:rsidRDefault="005A32BC" w:rsidP="00340E9C">
            <w:pPr>
              <w:keepNext/>
              <w:keepLines/>
              <w:autoSpaceDE w:val="0"/>
              <w:autoSpaceDN w:val="0"/>
              <w:adjustRightInd w:val="0"/>
              <w:rPr>
                <w:rFonts w:eastAsia="SimSun"/>
                <w:color w:val="000000"/>
                <w:sz w:val="22"/>
                <w:szCs w:val="22"/>
              </w:rPr>
            </w:pPr>
            <w:r w:rsidRPr="00340E9C">
              <w:rPr>
                <w:i/>
                <w:sz w:val="22"/>
                <w:szCs w:val="22"/>
              </w:rPr>
              <w:t>[substrati CYP2C9 in CYP3A4]</w:t>
            </w:r>
          </w:p>
        </w:tc>
        <w:tc>
          <w:tcPr>
            <w:tcW w:w="3270" w:type="dxa"/>
          </w:tcPr>
          <w:p w14:paraId="30925EED"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Protrombinski čas se je podaljšal za največ približno 2</w:t>
            </w:r>
            <w:r w:rsidRPr="003177E0">
              <w:rPr>
                <w:sz w:val="22"/>
                <w:szCs w:val="22"/>
                <w:lang w:val="sl-SI"/>
              </w:rPr>
              <w:noBreakHyphen/>
              <w:t>krat.</w:t>
            </w:r>
          </w:p>
          <w:p w14:paraId="7A506570"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7950747E"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1E91FAE4" w14:textId="77777777" w:rsidR="005A32BC" w:rsidRPr="003177E0" w:rsidRDefault="005A32BC" w:rsidP="00340E9C">
            <w:pPr>
              <w:pStyle w:val="TableText"/>
              <w:tabs>
                <w:tab w:val="left" w:pos="216"/>
                <w:tab w:val="left" w:pos="360"/>
              </w:tabs>
              <w:overflowPunct w:val="0"/>
              <w:autoSpaceDE w:val="0"/>
              <w:autoSpaceDN w:val="0"/>
              <w:adjustRightInd w:val="0"/>
              <w:textAlignment w:val="baseline"/>
              <w:rPr>
                <w:sz w:val="22"/>
                <w:szCs w:val="22"/>
                <w:lang w:val="sl-SI"/>
              </w:rPr>
            </w:pPr>
          </w:p>
          <w:p w14:paraId="6152ACB5" w14:textId="77777777" w:rsidR="005A32BC" w:rsidRPr="00340E9C" w:rsidRDefault="005A32BC" w:rsidP="00340E9C">
            <w:pPr>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xml:space="preserve">, lahko vorikonazol poveča koncentracijo kumarinov v plazmi in </w:t>
            </w:r>
            <w:r w:rsidRPr="003177E0">
              <w:rPr>
                <w:sz w:val="22"/>
                <w:szCs w:val="22"/>
              </w:rPr>
              <w:t>s tem</w:t>
            </w:r>
            <w:r w:rsidRPr="00340E9C">
              <w:rPr>
                <w:sz w:val="22"/>
                <w:szCs w:val="22"/>
              </w:rPr>
              <w:t xml:space="preserve"> povzroči podaljšanje protrombinskega časa.</w:t>
            </w:r>
          </w:p>
        </w:tc>
        <w:tc>
          <w:tcPr>
            <w:tcW w:w="3081" w:type="dxa"/>
          </w:tcPr>
          <w:p w14:paraId="3BB87837" w14:textId="77777777" w:rsidR="005A32BC" w:rsidRPr="00340E9C" w:rsidRDefault="005A32BC" w:rsidP="00340E9C">
            <w:pPr>
              <w:pStyle w:val="TableText"/>
              <w:overflowPunct w:val="0"/>
              <w:autoSpaceDE w:val="0"/>
              <w:autoSpaceDN w:val="0"/>
              <w:adjustRightInd w:val="0"/>
              <w:textAlignment w:val="baseline"/>
              <w:rPr>
                <w:rFonts w:eastAsia="SimSun"/>
                <w:color w:val="000000"/>
                <w:sz w:val="22"/>
                <w:szCs w:val="22"/>
                <w:lang w:val="sl-SI"/>
              </w:rPr>
            </w:pPr>
            <w:r w:rsidRPr="003177E0">
              <w:rPr>
                <w:sz w:val="22"/>
                <w:szCs w:val="22"/>
                <w:lang w:val="sl-SI"/>
              </w:rPr>
              <w:t>Priporočljiva sta skrbno spremljanje protrombinskega časa ali drugih primernih koagulacijskih testov in ustrezna prilagoditev odmerka antikoagulantov.</w:t>
            </w:r>
          </w:p>
        </w:tc>
      </w:tr>
      <w:tr w:rsidR="005A32BC" w:rsidRPr="009700D2" w14:paraId="1C5D3EAB" w14:textId="77777777" w:rsidTr="00340E9C">
        <w:trPr>
          <w:cantSplit/>
        </w:trPr>
        <w:tc>
          <w:tcPr>
            <w:tcW w:w="9243" w:type="dxa"/>
            <w:gridSpan w:val="3"/>
          </w:tcPr>
          <w:p w14:paraId="30829364"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b/>
                <w:i/>
                <w:sz w:val="22"/>
                <w:szCs w:val="22"/>
                <w:lang w:val="sl-SI"/>
              </w:rPr>
              <w:t>Antikonvulzivi</w:t>
            </w:r>
          </w:p>
        </w:tc>
      </w:tr>
      <w:tr w:rsidR="005A32BC" w:rsidRPr="009700D2" w14:paraId="13805F30" w14:textId="77777777" w:rsidTr="00340E9C">
        <w:trPr>
          <w:cantSplit/>
        </w:trPr>
        <w:tc>
          <w:tcPr>
            <w:tcW w:w="2892" w:type="dxa"/>
          </w:tcPr>
          <w:p w14:paraId="4039E9B5"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Karbamazepin in dolgodelujoči barbiturati (med drugim: fenobarbital, metilfenobarbital) </w:t>
            </w:r>
            <w:r w:rsidRPr="00340E9C">
              <w:rPr>
                <w:sz w:val="22"/>
                <w:szCs w:val="22"/>
                <w:lang w:val="sl-SI"/>
              </w:rPr>
              <w:br/>
            </w:r>
            <w:r w:rsidRPr="003177E0">
              <w:rPr>
                <w:i/>
                <w:sz w:val="22"/>
                <w:szCs w:val="22"/>
                <w:lang w:val="sl-SI"/>
              </w:rPr>
              <w:t>[močni induktorji CYP450]</w:t>
            </w:r>
          </w:p>
        </w:tc>
        <w:tc>
          <w:tcPr>
            <w:tcW w:w="3270" w:type="dxa"/>
          </w:tcPr>
          <w:p w14:paraId="08C79874"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Čeprav tega niso preučevali, je verjetno, da karbamazepin in dolgodelujoči barbiturati pomembno zmanjšajo koncentracijo vorikonazola v plazmi.</w:t>
            </w:r>
          </w:p>
        </w:tc>
        <w:tc>
          <w:tcPr>
            <w:tcW w:w="3081" w:type="dxa"/>
          </w:tcPr>
          <w:p w14:paraId="6C30497E"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5A32BC" w:rsidRPr="009700D2" w14:paraId="02FBB40E" w14:textId="77777777" w:rsidTr="00340E9C">
        <w:trPr>
          <w:cantSplit/>
        </w:trPr>
        <w:tc>
          <w:tcPr>
            <w:tcW w:w="2892" w:type="dxa"/>
          </w:tcPr>
          <w:p w14:paraId="3ED06404" w14:textId="77777777" w:rsidR="005A32BC" w:rsidRPr="003177E0" w:rsidRDefault="005A32BC" w:rsidP="00340E9C">
            <w:pPr>
              <w:pStyle w:val="TableText"/>
              <w:tabs>
                <w:tab w:val="left" w:pos="360"/>
              </w:tabs>
              <w:overflowPunct w:val="0"/>
              <w:autoSpaceDE w:val="0"/>
              <w:autoSpaceDN w:val="0"/>
              <w:adjustRightInd w:val="0"/>
              <w:textAlignment w:val="baseline"/>
              <w:rPr>
                <w:i/>
                <w:sz w:val="22"/>
                <w:szCs w:val="22"/>
                <w:lang w:val="sl-SI"/>
              </w:rPr>
            </w:pPr>
            <w:r w:rsidRPr="003177E0">
              <w:rPr>
                <w:sz w:val="22"/>
                <w:szCs w:val="22"/>
                <w:lang w:val="sl-SI"/>
              </w:rPr>
              <w:t xml:space="preserve">Fenitoin </w:t>
            </w:r>
            <w:r w:rsidRPr="003177E0">
              <w:rPr>
                <w:sz w:val="22"/>
                <w:szCs w:val="22"/>
                <w:lang w:val="sl-SI"/>
              </w:rPr>
              <w:br/>
            </w:r>
            <w:r w:rsidRPr="003177E0">
              <w:rPr>
                <w:i/>
                <w:sz w:val="22"/>
                <w:szCs w:val="22"/>
                <w:lang w:val="sl-SI"/>
              </w:rPr>
              <w:t>[substrat CYP2C9 in močan induktor CYP450]</w:t>
            </w:r>
          </w:p>
          <w:p w14:paraId="5B99D467" w14:textId="77777777" w:rsidR="005A32BC" w:rsidRPr="003177E0" w:rsidRDefault="005A32BC" w:rsidP="00340E9C">
            <w:pPr>
              <w:pStyle w:val="TableText"/>
              <w:tabs>
                <w:tab w:val="left" w:pos="360"/>
              </w:tabs>
              <w:overflowPunct w:val="0"/>
              <w:autoSpaceDE w:val="0"/>
              <w:autoSpaceDN w:val="0"/>
              <w:adjustRightInd w:val="0"/>
              <w:textAlignment w:val="baseline"/>
              <w:rPr>
                <w:i/>
                <w:sz w:val="22"/>
                <w:szCs w:val="22"/>
                <w:lang w:val="sl-SI"/>
              </w:rPr>
            </w:pPr>
          </w:p>
          <w:p w14:paraId="37766349"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300 mg QD</w:t>
            </w:r>
          </w:p>
          <w:p w14:paraId="53CBC8A0"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4BDC8B8C"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66E26980"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300 mg QD (pri sočasni uporabi z vorikonazolom 400 mg BID)</w:t>
            </w:r>
            <w:r w:rsidRPr="003177E0">
              <w:rPr>
                <w:sz w:val="22"/>
                <w:szCs w:val="22"/>
                <w:vertAlign w:val="superscript"/>
                <w:lang w:val="sl-SI"/>
              </w:rPr>
              <w:t>*</w:t>
            </w:r>
          </w:p>
        </w:tc>
        <w:tc>
          <w:tcPr>
            <w:tcW w:w="3270" w:type="dxa"/>
          </w:tcPr>
          <w:p w14:paraId="16F64611"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00EAC99B"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4A44E11A"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4F7C7936"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7542FEF4"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49 %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69 %</w:t>
            </w:r>
          </w:p>
          <w:p w14:paraId="263BDDE3"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61BC220F"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fenitoina </w:t>
            </w:r>
            <w:r w:rsidRPr="009700D2">
              <w:rPr>
                <w:rFonts w:ascii="Symbol" w:hAnsi="Symbol"/>
                <w:sz w:val="22"/>
                <w:szCs w:val="22"/>
                <w:lang w:val="sl-SI"/>
              </w:rPr>
              <w:t></w:t>
            </w:r>
            <w:r w:rsidRPr="003177E0">
              <w:rPr>
                <w:sz w:val="22"/>
                <w:szCs w:val="22"/>
                <w:lang w:val="sl-SI"/>
              </w:rPr>
              <w:t xml:space="preserve"> 67 %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fenitoina </w:t>
            </w:r>
            <w:r w:rsidRPr="009700D2">
              <w:rPr>
                <w:rFonts w:ascii="Symbol" w:hAnsi="Symbol"/>
                <w:sz w:val="22"/>
                <w:szCs w:val="22"/>
                <w:lang w:val="sl-SI"/>
              </w:rPr>
              <w:t></w:t>
            </w:r>
            <w:r w:rsidRPr="003177E0">
              <w:rPr>
                <w:sz w:val="22"/>
                <w:szCs w:val="22"/>
                <w:lang w:val="sl-SI"/>
              </w:rPr>
              <w:t xml:space="preserve"> 81 %</w:t>
            </w:r>
          </w:p>
          <w:p w14:paraId="09737610" w14:textId="77777777" w:rsidR="005A32BC" w:rsidRPr="003177E0" w:rsidRDefault="005A32BC" w:rsidP="00340E9C">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v primerjavi z vorikonazolom 200 mg BID,</w:t>
            </w:r>
          </w:p>
          <w:p w14:paraId="2D850AC5"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34 %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39 %</w:t>
            </w:r>
          </w:p>
        </w:tc>
        <w:tc>
          <w:tcPr>
            <w:tcW w:w="3081" w:type="dxa"/>
          </w:tcPr>
          <w:p w14:paraId="63FB01EE"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Sočasni uporabi vorikonazola in fenitoina se je treba izogniti, razen če korist odtehta tveganje. Priporočljivo je skrbno spremljanje ravni fenitoina v plazmi. </w:t>
            </w:r>
          </w:p>
          <w:p w14:paraId="2F85E38D"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3E7754C4"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Fenitoin lahko uporabljate sočasno z vorikonazolom, če vzdrževalni odmerek vorikonazola povečate na 5 mg/kg i.v. BID ali z 200 mg na 400 mg peroralno BID (s 100 mg na 200 mg peroralno BID pri bolnikih, </w:t>
            </w:r>
            <w:r w:rsidRPr="00340E9C">
              <w:rPr>
                <w:snapToGrid w:val="0"/>
                <w:color w:val="000000" w:themeColor="text1"/>
                <w:sz w:val="22"/>
                <w:szCs w:val="22"/>
                <w:lang w:val="sl-SI"/>
              </w:rPr>
              <w:t xml:space="preserve">ki tehtajo manj kot </w:t>
            </w:r>
            <w:r w:rsidRPr="003177E0">
              <w:rPr>
                <w:sz w:val="22"/>
                <w:szCs w:val="22"/>
                <w:lang w:val="sl-SI"/>
              </w:rPr>
              <w:t xml:space="preserve"> 40 kg) (glejte poglavje 4.2).</w:t>
            </w:r>
          </w:p>
        </w:tc>
      </w:tr>
      <w:tr w:rsidR="005A32BC" w:rsidRPr="009700D2" w14:paraId="194076A3" w14:textId="77777777" w:rsidTr="00340E9C">
        <w:trPr>
          <w:cantSplit/>
        </w:trPr>
        <w:tc>
          <w:tcPr>
            <w:tcW w:w="9243" w:type="dxa"/>
            <w:gridSpan w:val="3"/>
          </w:tcPr>
          <w:p w14:paraId="0D373031" w14:textId="77777777" w:rsidR="005A32BC" w:rsidRPr="00340E9C" w:rsidRDefault="005A32BC" w:rsidP="00340E9C">
            <w:pPr>
              <w:rPr>
                <w:b/>
                <w:i/>
                <w:spacing w:val="-11"/>
                <w:sz w:val="22"/>
                <w:szCs w:val="22"/>
              </w:rPr>
            </w:pPr>
            <w:r w:rsidRPr="00340E9C">
              <w:rPr>
                <w:b/>
                <w:i/>
                <w:sz w:val="22"/>
                <w:szCs w:val="22"/>
              </w:rPr>
              <w:t>Antidiabetiki</w:t>
            </w:r>
          </w:p>
        </w:tc>
      </w:tr>
      <w:tr w:rsidR="005A32BC" w:rsidRPr="009700D2" w14:paraId="7AAEEFDD" w14:textId="77777777" w:rsidTr="00340E9C">
        <w:trPr>
          <w:cantSplit/>
        </w:trPr>
        <w:tc>
          <w:tcPr>
            <w:tcW w:w="2892" w:type="dxa"/>
          </w:tcPr>
          <w:p w14:paraId="5914037A"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Sulfonilsečnine (med drugim: tolbutamid, glipizid, gliburid)</w:t>
            </w:r>
          </w:p>
          <w:p w14:paraId="6FD639B8" w14:textId="77777777" w:rsidR="005A32BC" w:rsidRPr="00340E9C" w:rsidRDefault="005A32BC" w:rsidP="00340E9C">
            <w:pPr>
              <w:autoSpaceDE w:val="0"/>
              <w:autoSpaceDN w:val="0"/>
              <w:adjustRightInd w:val="0"/>
              <w:rPr>
                <w:rFonts w:eastAsia="SimSun"/>
                <w:color w:val="000000"/>
                <w:sz w:val="22"/>
                <w:szCs w:val="22"/>
              </w:rPr>
            </w:pPr>
            <w:r w:rsidRPr="00340E9C">
              <w:rPr>
                <w:i/>
                <w:sz w:val="22"/>
                <w:szCs w:val="22"/>
              </w:rPr>
              <w:t>[substrati CYP2C9]</w:t>
            </w:r>
          </w:p>
        </w:tc>
        <w:tc>
          <w:tcPr>
            <w:tcW w:w="3270" w:type="dxa"/>
          </w:tcPr>
          <w:p w14:paraId="08713AA3" w14:textId="77777777" w:rsidR="005A32BC" w:rsidRPr="00340E9C" w:rsidRDefault="005A32BC" w:rsidP="00340E9C">
            <w:pPr>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xml:space="preserve">, lahko vorikonazol poveča koncentracijo sulfonilsečnin v plazmi in </w:t>
            </w:r>
            <w:r w:rsidRPr="003177E0">
              <w:rPr>
                <w:sz w:val="22"/>
                <w:szCs w:val="22"/>
              </w:rPr>
              <w:t>s tem</w:t>
            </w:r>
            <w:r w:rsidRPr="00340E9C">
              <w:rPr>
                <w:sz w:val="22"/>
                <w:szCs w:val="22"/>
              </w:rPr>
              <w:t xml:space="preserve"> povzroči hipoglikemijo.</w:t>
            </w:r>
          </w:p>
        </w:tc>
        <w:tc>
          <w:tcPr>
            <w:tcW w:w="3081" w:type="dxa"/>
          </w:tcPr>
          <w:p w14:paraId="7AE33D2D" w14:textId="77777777" w:rsidR="005A32BC" w:rsidRPr="00340E9C" w:rsidRDefault="005A32BC" w:rsidP="00340E9C">
            <w:pPr>
              <w:autoSpaceDE w:val="0"/>
              <w:autoSpaceDN w:val="0"/>
              <w:adjustRightInd w:val="0"/>
              <w:rPr>
                <w:rFonts w:eastAsia="SimSun"/>
                <w:color w:val="000000"/>
                <w:sz w:val="22"/>
                <w:szCs w:val="22"/>
              </w:rPr>
            </w:pPr>
            <w:r w:rsidRPr="00340E9C">
              <w:rPr>
                <w:sz w:val="22"/>
                <w:szCs w:val="22"/>
              </w:rPr>
              <w:t>Priporočljiv</w:t>
            </w:r>
            <w:r w:rsidRPr="003177E0">
              <w:rPr>
                <w:sz w:val="22"/>
                <w:szCs w:val="22"/>
              </w:rPr>
              <w:t>o</w:t>
            </w:r>
            <w:r w:rsidRPr="00340E9C">
              <w:rPr>
                <w:sz w:val="22"/>
                <w:szCs w:val="22"/>
              </w:rPr>
              <w:t xml:space="preserve"> je </w:t>
            </w:r>
            <w:r w:rsidRPr="003177E0">
              <w:rPr>
                <w:sz w:val="22"/>
                <w:szCs w:val="22"/>
              </w:rPr>
              <w:t>skrbno spremljanje</w:t>
            </w:r>
            <w:r w:rsidRPr="00340E9C">
              <w:rPr>
                <w:sz w:val="22"/>
                <w:szCs w:val="22"/>
              </w:rPr>
              <w:t xml:space="preserve"> glukoze v krvi. Razmisliti je treba o zmanjšanju odmerka sulfonilsečnin.</w:t>
            </w:r>
          </w:p>
        </w:tc>
      </w:tr>
      <w:tr w:rsidR="005A32BC" w:rsidRPr="009700D2" w14:paraId="6D058010" w14:textId="77777777" w:rsidTr="00340E9C">
        <w:trPr>
          <w:cantSplit/>
        </w:trPr>
        <w:tc>
          <w:tcPr>
            <w:tcW w:w="2892" w:type="dxa"/>
          </w:tcPr>
          <w:p w14:paraId="2434EFB1" w14:textId="77777777" w:rsidR="005A32BC" w:rsidRPr="00340E9C" w:rsidRDefault="005A32BC" w:rsidP="00340E9C">
            <w:pPr>
              <w:keepNext/>
              <w:autoSpaceDE w:val="0"/>
              <w:autoSpaceDN w:val="0"/>
              <w:adjustRightInd w:val="0"/>
              <w:rPr>
                <w:rFonts w:eastAsia="SimSun"/>
                <w:color w:val="000000"/>
                <w:sz w:val="22"/>
                <w:szCs w:val="22"/>
              </w:rPr>
            </w:pPr>
            <w:r w:rsidRPr="00340E9C">
              <w:rPr>
                <w:b/>
                <w:i/>
                <w:sz w:val="22"/>
                <w:szCs w:val="22"/>
              </w:rPr>
              <w:t>Antimikotiki</w:t>
            </w:r>
          </w:p>
        </w:tc>
        <w:tc>
          <w:tcPr>
            <w:tcW w:w="3270" w:type="dxa"/>
          </w:tcPr>
          <w:p w14:paraId="1DDC1D43" w14:textId="77777777" w:rsidR="005A32BC" w:rsidRPr="00340E9C" w:rsidRDefault="005A32BC" w:rsidP="00340E9C">
            <w:pPr>
              <w:autoSpaceDE w:val="0"/>
              <w:autoSpaceDN w:val="0"/>
              <w:adjustRightInd w:val="0"/>
              <w:rPr>
                <w:rFonts w:eastAsia="SimSun"/>
                <w:color w:val="000000"/>
                <w:sz w:val="22"/>
                <w:szCs w:val="22"/>
                <w:lang w:eastAsia="zh-CN"/>
              </w:rPr>
            </w:pPr>
          </w:p>
        </w:tc>
        <w:tc>
          <w:tcPr>
            <w:tcW w:w="3081" w:type="dxa"/>
          </w:tcPr>
          <w:p w14:paraId="205B6384" w14:textId="77777777" w:rsidR="005A32BC" w:rsidRPr="00340E9C" w:rsidRDefault="005A32BC" w:rsidP="00340E9C">
            <w:pPr>
              <w:autoSpaceDE w:val="0"/>
              <w:autoSpaceDN w:val="0"/>
              <w:adjustRightInd w:val="0"/>
              <w:rPr>
                <w:rFonts w:eastAsia="SimSun"/>
                <w:color w:val="000000"/>
                <w:sz w:val="22"/>
                <w:szCs w:val="22"/>
                <w:lang w:eastAsia="zh-CN"/>
              </w:rPr>
            </w:pPr>
          </w:p>
        </w:tc>
      </w:tr>
      <w:tr w:rsidR="005A32BC" w:rsidRPr="009700D2" w14:paraId="78E73DCF" w14:textId="77777777" w:rsidTr="00340E9C">
        <w:trPr>
          <w:cantSplit/>
        </w:trPr>
        <w:tc>
          <w:tcPr>
            <w:tcW w:w="2892" w:type="dxa"/>
          </w:tcPr>
          <w:p w14:paraId="070EE019" w14:textId="77777777" w:rsidR="005A32BC" w:rsidRPr="00340E9C" w:rsidRDefault="005A32BC" w:rsidP="00340E9C">
            <w:pPr>
              <w:pStyle w:val="TableText"/>
              <w:keepNext/>
              <w:tabs>
                <w:tab w:val="left" w:pos="360"/>
              </w:tabs>
              <w:overflowPunct w:val="0"/>
              <w:autoSpaceDE w:val="0"/>
              <w:autoSpaceDN w:val="0"/>
              <w:adjustRightInd w:val="0"/>
              <w:textAlignment w:val="baseline"/>
              <w:rPr>
                <w:rFonts w:eastAsia="SimSun"/>
                <w:color w:val="000000"/>
                <w:sz w:val="22"/>
                <w:szCs w:val="22"/>
                <w:lang w:val="sl-SI"/>
              </w:rPr>
            </w:pPr>
            <w:r w:rsidRPr="003177E0">
              <w:rPr>
                <w:sz w:val="22"/>
                <w:szCs w:val="22"/>
                <w:lang w:val="sl-SI"/>
              </w:rPr>
              <w:t>Flukonazol (200 mg QD)</w:t>
            </w:r>
            <w:r w:rsidRPr="003177E0">
              <w:rPr>
                <w:sz w:val="22"/>
                <w:szCs w:val="22"/>
                <w:lang w:val="sl-SI"/>
              </w:rPr>
              <w:br/>
            </w:r>
            <w:r w:rsidRPr="003177E0">
              <w:rPr>
                <w:i/>
                <w:sz w:val="22"/>
                <w:szCs w:val="22"/>
                <w:lang w:val="sl-SI"/>
              </w:rPr>
              <w:t>[zaviralec CYP2C9, CYP2C19 in CYP3A4]</w:t>
            </w:r>
          </w:p>
        </w:tc>
        <w:tc>
          <w:tcPr>
            <w:tcW w:w="3270" w:type="dxa"/>
          </w:tcPr>
          <w:p w14:paraId="60B7E357"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57 %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79 %</w:t>
            </w:r>
          </w:p>
          <w:p w14:paraId="09996CA8" w14:textId="77777777" w:rsidR="005A32BC" w:rsidRPr="00340E9C" w:rsidRDefault="005A32BC" w:rsidP="00340E9C">
            <w:pPr>
              <w:pStyle w:val="TableText"/>
              <w:tabs>
                <w:tab w:val="left" w:pos="216"/>
              </w:tabs>
              <w:overflowPunct w:val="0"/>
              <w:autoSpaceDE w:val="0"/>
              <w:autoSpaceDN w:val="0"/>
              <w:adjustRightInd w:val="0"/>
              <w:textAlignment w:val="baseline"/>
              <w:rPr>
                <w:rFonts w:eastAsia="SimSun"/>
                <w:color w:val="000000"/>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flukonazola ND</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flukonazola ND</w:t>
            </w:r>
          </w:p>
        </w:tc>
        <w:tc>
          <w:tcPr>
            <w:tcW w:w="3081" w:type="dxa"/>
          </w:tcPr>
          <w:p w14:paraId="5DEA19A9" w14:textId="77777777" w:rsidR="005A32BC" w:rsidRPr="00340E9C" w:rsidRDefault="005A32BC" w:rsidP="00340E9C">
            <w:pPr>
              <w:autoSpaceDE w:val="0"/>
              <w:autoSpaceDN w:val="0"/>
              <w:adjustRightInd w:val="0"/>
              <w:rPr>
                <w:color w:val="000000"/>
                <w:sz w:val="22"/>
                <w:szCs w:val="22"/>
              </w:rPr>
            </w:pPr>
            <w:r w:rsidRPr="00340E9C">
              <w:rPr>
                <w:sz w:val="22"/>
                <w:szCs w:val="22"/>
              </w:rPr>
              <w:t xml:space="preserve">Zmanjšanega odmerka in/ali pogostnosti </w:t>
            </w:r>
            <w:r w:rsidRPr="003177E0">
              <w:rPr>
                <w:sz w:val="22"/>
                <w:szCs w:val="22"/>
              </w:rPr>
              <w:t>uporabe</w:t>
            </w:r>
            <w:r w:rsidRPr="00340E9C">
              <w:rPr>
                <w:sz w:val="22"/>
                <w:szCs w:val="22"/>
              </w:rPr>
              <w:t xml:space="preserve"> vorikonazola in flukonazola, ki bi preprečila pojav tega učinka, niso </w:t>
            </w:r>
            <w:r w:rsidRPr="003177E0">
              <w:rPr>
                <w:sz w:val="22"/>
                <w:szCs w:val="22"/>
              </w:rPr>
              <w:t>določili</w:t>
            </w:r>
            <w:r w:rsidRPr="00340E9C">
              <w:rPr>
                <w:sz w:val="22"/>
                <w:szCs w:val="22"/>
              </w:rPr>
              <w:t>. Če vorikonazol uporablja</w:t>
            </w:r>
            <w:r w:rsidRPr="003177E0">
              <w:rPr>
                <w:sz w:val="22"/>
                <w:szCs w:val="22"/>
              </w:rPr>
              <w:t>te</w:t>
            </w:r>
            <w:r w:rsidRPr="00340E9C">
              <w:rPr>
                <w:sz w:val="22"/>
                <w:szCs w:val="22"/>
              </w:rPr>
              <w:t xml:space="preserve"> zaporedno za flukonazolom, je priporočljiv</w:t>
            </w:r>
            <w:r w:rsidRPr="003177E0">
              <w:rPr>
                <w:sz w:val="22"/>
                <w:szCs w:val="22"/>
              </w:rPr>
              <w:t>o spremljanje</w:t>
            </w:r>
            <w:r w:rsidRPr="00340E9C">
              <w:rPr>
                <w:sz w:val="22"/>
                <w:szCs w:val="22"/>
              </w:rPr>
              <w:t xml:space="preserve"> glede neželenih učinkov, povezanih z vorikonazolom.</w:t>
            </w:r>
          </w:p>
        </w:tc>
      </w:tr>
      <w:tr w:rsidR="005A32BC" w:rsidRPr="009700D2" w14:paraId="2BD77283" w14:textId="77777777" w:rsidTr="00340E9C">
        <w:trPr>
          <w:cantSplit/>
        </w:trPr>
        <w:tc>
          <w:tcPr>
            <w:tcW w:w="9243" w:type="dxa"/>
            <w:gridSpan w:val="3"/>
          </w:tcPr>
          <w:p w14:paraId="5A3B3119" w14:textId="77777777" w:rsidR="005A32BC" w:rsidRPr="00340E9C" w:rsidRDefault="005A32BC" w:rsidP="00340E9C">
            <w:pPr>
              <w:rPr>
                <w:b/>
                <w:i/>
                <w:spacing w:val="-11"/>
                <w:sz w:val="22"/>
                <w:szCs w:val="22"/>
              </w:rPr>
            </w:pPr>
            <w:r w:rsidRPr="00340E9C">
              <w:rPr>
                <w:b/>
                <w:i/>
                <w:sz w:val="22"/>
                <w:szCs w:val="22"/>
              </w:rPr>
              <w:t>Antihistaminiki</w:t>
            </w:r>
          </w:p>
        </w:tc>
      </w:tr>
      <w:tr w:rsidR="005A32BC" w:rsidRPr="009700D2" w14:paraId="5B950111" w14:textId="77777777" w:rsidTr="00340E9C">
        <w:trPr>
          <w:cantSplit/>
        </w:trPr>
        <w:tc>
          <w:tcPr>
            <w:tcW w:w="2892" w:type="dxa"/>
          </w:tcPr>
          <w:p w14:paraId="0350CAAF" w14:textId="77777777" w:rsidR="005A32BC" w:rsidRPr="00340E9C" w:rsidRDefault="005A32BC" w:rsidP="00340E9C">
            <w:pPr>
              <w:autoSpaceDE w:val="0"/>
              <w:autoSpaceDN w:val="0"/>
              <w:adjustRightInd w:val="0"/>
              <w:rPr>
                <w:sz w:val="22"/>
                <w:szCs w:val="22"/>
              </w:rPr>
            </w:pPr>
            <w:r w:rsidRPr="00340E9C">
              <w:rPr>
                <w:sz w:val="22"/>
                <w:szCs w:val="22"/>
              </w:rPr>
              <w:t xml:space="preserve">Astemizol </w:t>
            </w:r>
          </w:p>
          <w:p w14:paraId="4D7C4CCD" w14:textId="77777777" w:rsidR="005A32BC" w:rsidRPr="00340E9C" w:rsidRDefault="005A32BC" w:rsidP="00340E9C">
            <w:pPr>
              <w:autoSpaceDE w:val="0"/>
              <w:autoSpaceDN w:val="0"/>
              <w:adjustRightInd w:val="0"/>
              <w:rPr>
                <w:rFonts w:eastAsia="SimSun"/>
                <w:color w:val="000000"/>
                <w:sz w:val="22"/>
                <w:szCs w:val="22"/>
              </w:rPr>
            </w:pPr>
            <w:r w:rsidRPr="00340E9C">
              <w:rPr>
                <w:i/>
                <w:sz w:val="22"/>
                <w:szCs w:val="22"/>
              </w:rPr>
              <w:t>[substrat CYP3A4]</w:t>
            </w:r>
          </w:p>
        </w:tc>
        <w:tc>
          <w:tcPr>
            <w:tcW w:w="3270" w:type="dxa"/>
          </w:tcPr>
          <w:p w14:paraId="349B3B47" w14:textId="77777777" w:rsidR="005A32BC" w:rsidRPr="00340E9C" w:rsidRDefault="005A32BC" w:rsidP="00340E9C">
            <w:pPr>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lahko povečana koncentracija astemizola v plazmi povzroči podaljšanje</w:t>
            </w:r>
            <w:r w:rsidRPr="003177E0">
              <w:rPr>
                <w:sz w:val="22"/>
                <w:szCs w:val="22"/>
              </w:rPr>
              <w:t xml:space="preserve"> intervala</w:t>
            </w:r>
            <w:r w:rsidRPr="00340E9C">
              <w:rPr>
                <w:sz w:val="22"/>
                <w:szCs w:val="22"/>
              </w:rPr>
              <w:t xml:space="preserve"> QTc in v redkih primerih </w:t>
            </w:r>
            <w:r w:rsidRPr="003177E0">
              <w:rPr>
                <w:sz w:val="22"/>
                <w:szCs w:val="22"/>
              </w:rPr>
              <w:t xml:space="preserve">pojav </w:t>
            </w:r>
            <w:r w:rsidRPr="00340E9C">
              <w:rPr>
                <w:i/>
                <w:iCs/>
                <w:sz w:val="22"/>
                <w:szCs w:val="22"/>
              </w:rPr>
              <w:t>torsades de pointes</w:t>
            </w:r>
            <w:r w:rsidRPr="00340E9C">
              <w:rPr>
                <w:sz w:val="22"/>
                <w:szCs w:val="22"/>
              </w:rPr>
              <w:t>.</w:t>
            </w:r>
          </w:p>
        </w:tc>
        <w:tc>
          <w:tcPr>
            <w:tcW w:w="3081" w:type="dxa"/>
          </w:tcPr>
          <w:p w14:paraId="423DE55D" w14:textId="77777777" w:rsidR="005A32BC" w:rsidRPr="00340E9C" w:rsidRDefault="005A32BC" w:rsidP="00340E9C">
            <w:pPr>
              <w:autoSpaceDE w:val="0"/>
              <w:autoSpaceDN w:val="0"/>
              <w:adjustRightInd w:val="0"/>
              <w:rPr>
                <w:rFonts w:eastAsia="SimSun"/>
                <w:color w:val="000000"/>
                <w:sz w:val="22"/>
                <w:szCs w:val="22"/>
              </w:rPr>
            </w:pPr>
            <w:r w:rsidRPr="00340E9C">
              <w:rPr>
                <w:b/>
                <w:sz w:val="22"/>
                <w:szCs w:val="22"/>
              </w:rPr>
              <w:t>Kontraindicirano</w:t>
            </w:r>
            <w:r w:rsidRPr="00340E9C">
              <w:rPr>
                <w:sz w:val="22"/>
                <w:szCs w:val="22"/>
              </w:rPr>
              <w:t xml:space="preserve"> (glejte poglavje 4.3)</w:t>
            </w:r>
          </w:p>
        </w:tc>
      </w:tr>
      <w:tr w:rsidR="005A32BC" w:rsidRPr="009700D2" w14:paraId="47B65EF9" w14:textId="77777777" w:rsidTr="00340E9C">
        <w:trPr>
          <w:cantSplit/>
        </w:trPr>
        <w:tc>
          <w:tcPr>
            <w:tcW w:w="2892" w:type="dxa"/>
          </w:tcPr>
          <w:p w14:paraId="7E56D2AC" w14:textId="77777777" w:rsidR="005A32BC" w:rsidRPr="00340E9C" w:rsidRDefault="005A32BC" w:rsidP="00340E9C">
            <w:pPr>
              <w:autoSpaceDE w:val="0"/>
              <w:autoSpaceDN w:val="0"/>
              <w:adjustRightInd w:val="0"/>
              <w:rPr>
                <w:sz w:val="22"/>
                <w:szCs w:val="22"/>
              </w:rPr>
            </w:pPr>
            <w:r w:rsidRPr="00340E9C">
              <w:rPr>
                <w:sz w:val="22"/>
                <w:szCs w:val="22"/>
              </w:rPr>
              <w:t>Terfenadin</w:t>
            </w:r>
          </w:p>
          <w:p w14:paraId="63DD0718" w14:textId="77777777" w:rsidR="005A32BC" w:rsidRPr="00340E9C" w:rsidRDefault="005A32BC" w:rsidP="00340E9C">
            <w:pPr>
              <w:autoSpaceDE w:val="0"/>
              <w:autoSpaceDN w:val="0"/>
              <w:adjustRightInd w:val="0"/>
              <w:rPr>
                <w:rFonts w:eastAsia="SimSun"/>
                <w:color w:val="000000"/>
                <w:sz w:val="22"/>
                <w:szCs w:val="22"/>
              </w:rPr>
            </w:pPr>
            <w:r w:rsidRPr="00340E9C">
              <w:rPr>
                <w:i/>
                <w:sz w:val="22"/>
                <w:szCs w:val="22"/>
              </w:rPr>
              <w:t>[substrat CYP3A4]</w:t>
            </w:r>
          </w:p>
        </w:tc>
        <w:tc>
          <w:tcPr>
            <w:tcW w:w="3270" w:type="dxa"/>
          </w:tcPr>
          <w:p w14:paraId="3166123D" w14:textId="77777777" w:rsidR="005A32BC" w:rsidRPr="00340E9C" w:rsidRDefault="005A32BC" w:rsidP="00340E9C">
            <w:pPr>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xml:space="preserve">, lahko povečana koncentracija terfenadina v plazmi povzroči podaljšanje </w:t>
            </w:r>
            <w:r w:rsidRPr="003177E0">
              <w:rPr>
                <w:sz w:val="22"/>
                <w:szCs w:val="22"/>
              </w:rPr>
              <w:t xml:space="preserve">intervala </w:t>
            </w:r>
            <w:r w:rsidRPr="00340E9C">
              <w:rPr>
                <w:sz w:val="22"/>
                <w:szCs w:val="22"/>
              </w:rPr>
              <w:t xml:space="preserve">QTc in v redkih primerih </w:t>
            </w:r>
            <w:r w:rsidRPr="003177E0">
              <w:rPr>
                <w:sz w:val="22"/>
                <w:szCs w:val="22"/>
              </w:rPr>
              <w:t xml:space="preserve">pojav </w:t>
            </w:r>
            <w:r w:rsidRPr="00340E9C">
              <w:rPr>
                <w:i/>
                <w:iCs/>
                <w:sz w:val="22"/>
                <w:szCs w:val="22"/>
              </w:rPr>
              <w:t>torsades de pointes</w:t>
            </w:r>
            <w:r w:rsidRPr="00340E9C">
              <w:rPr>
                <w:sz w:val="22"/>
                <w:szCs w:val="22"/>
              </w:rPr>
              <w:t>.</w:t>
            </w:r>
          </w:p>
        </w:tc>
        <w:tc>
          <w:tcPr>
            <w:tcW w:w="3081" w:type="dxa"/>
          </w:tcPr>
          <w:p w14:paraId="33D684EE" w14:textId="77777777" w:rsidR="005A32BC" w:rsidRPr="00340E9C" w:rsidRDefault="005A32BC" w:rsidP="00340E9C">
            <w:pPr>
              <w:autoSpaceDE w:val="0"/>
              <w:autoSpaceDN w:val="0"/>
              <w:adjustRightInd w:val="0"/>
              <w:rPr>
                <w:rFonts w:eastAsia="SimSun"/>
                <w:color w:val="000000"/>
                <w:sz w:val="22"/>
                <w:szCs w:val="22"/>
              </w:rPr>
            </w:pPr>
            <w:r w:rsidRPr="00340E9C">
              <w:rPr>
                <w:b/>
                <w:sz w:val="22"/>
                <w:szCs w:val="22"/>
              </w:rPr>
              <w:t>Kontraindicirano</w:t>
            </w:r>
            <w:r w:rsidRPr="00340E9C">
              <w:rPr>
                <w:sz w:val="22"/>
                <w:szCs w:val="22"/>
              </w:rPr>
              <w:t xml:space="preserve"> (glejte poglavje 4.3)</w:t>
            </w:r>
          </w:p>
        </w:tc>
      </w:tr>
      <w:tr w:rsidR="005A32BC" w:rsidRPr="009700D2" w14:paraId="04650B4A" w14:textId="77777777" w:rsidTr="00340E9C">
        <w:trPr>
          <w:cantSplit/>
        </w:trPr>
        <w:tc>
          <w:tcPr>
            <w:tcW w:w="9243" w:type="dxa"/>
            <w:gridSpan w:val="3"/>
          </w:tcPr>
          <w:p w14:paraId="3A665F5B" w14:textId="77777777" w:rsidR="005A32BC" w:rsidRPr="00340E9C" w:rsidRDefault="005A32BC" w:rsidP="00340E9C">
            <w:pPr>
              <w:autoSpaceDE w:val="0"/>
              <w:autoSpaceDN w:val="0"/>
              <w:adjustRightInd w:val="0"/>
              <w:rPr>
                <w:b/>
                <w:i/>
                <w:iCs/>
                <w:sz w:val="22"/>
                <w:szCs w:val="22"/>
              </w:rPr>
            </w:pPr>
            <w:r w:rsidRPr="00340E9C">
              <w:rPr>
                <w:b/>
                <w:i/>
                <w:sz w:val="22"/>
                <w:szCs w:val="22"/>
              </w:rPr>
              <w:t>Učinkovine za zdravljenje okužbe s HIV</w:t>
            </w:r>
          </w:p>
        </w:tc>
      </w:tr>
      <w:tr w:rsidR="005A32BC" w:rsidRPr="009700D2" w14:paraId="6BD57EC9" w14:textId="77777777" w:rsidTr="00340E9C">
        <w:trPr>
          <w:cantSplit/>
        </w:trPr>
        <w:tc>
          <w:tcPr>
            <w:tcW w:w="2892" w:type="dxa"/>
          </w:tcPr>
          <w:p w14:paraId="336ED892" w14:textId="77777777" w:rsidR="005A32BC" w:rsidRPr="00340E9C" w:rsidRDefault="005A32BC" w:rsidP="00340E9C">
            <w:pPr>
              <w:autoSpaceDE w:val="0"/>
              <w:autoSpaceDN w:val="0"/>
              <w:adjustRightInd w:val="0"/>
              <w:rPr>
                <w:sz w:val="22"/>
                <w:szCs w:val="22"/>
                <w:highlight w:val="yellow"/>
              </w:rPr>
            </w:pPr>
            <w:r w:rsidRPr="00340E9C">
              <w:rPr>
                <w:sz w:val="22"/>
                <w:szCs w:val="22"/>
              </w:rPr>
              <w:t>Indinavir (800 mg TID)</w:t>
            </w:r>
            <w:r w:rsidRPr="00340E9C">
              <w:rPr>
                <w:sz w:val="22"/>
                <w:szCs w:val="22"/>
              </w:rPr>
              <w:br/>
            </w:r>
            <w:r w:rsidRPr="00340E9C">
              <w:rPr>
                <w:i/>
                <w:sz w:val="22"/>
                <w:szCs w:val="22"/>
              </w:rPr>
              <w:t>[zaviralec in substrat CYP3A4]</w:t>
            </w:r>
          </w:p>
        </w:tc>
        <w:tc>
          <w:tcPr>
            <w:tcW w:w="3270" w:type="dxa"/>
          </w:tcPr>
          <w:p w14:paraId="3E7725D7"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indinavirja </w:t>
            </w:r>
            <w:r w:rsidRPr="00340E9C">
              <w:rPr>
                <w:sz w:val="22"/>
                <w:szCs w:val="22"/>
                <w:lang w:val="sl-SI"/>
              </w:rPr>
              <w:t>↔</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indinavirja </w:t>
            </w:r>
            <w:r w:rsidRPr="00340E9C">
              <w:rPr>
                <w:sz w:val="22"/>
                <w:szCs w:val="22"/>
                <w:lang w:val="sl-SI"/>
              </w:rPr>
              <w:t>↔</w:t>
            </w:r>
          </w:p>
          <w:p w14:paraId="7BF389E9" w14:textId="77777777" w:rsidR="005A32BC" w:rsidRPr="00340E9C" w:rsidRDefault="005A32BC" w:rsidP="00340E9C">
            <w:pPr>
              <w:autoSpaceDE w:val="0"/>
              <w:autoSpaceDN w:val="0"/>
              <w:adjustRightInd w:val="0"/>
              <w:rPr>
                <w:sz w:val="22"/>
                <w:szCs w:val="22"/>
              </w:rPr>
            </w:pPr>
            <w:r w:rsidRPr="00340E9C">
              <w:rPr>
                <w:sz w:val="22"/>
                <w:szCs w:val="22"/>
              </w:rPr>
              <w:t>C</w:t>
            </w:r>
            <w:r w:rsidRPr="00340E9C">
              <w:rPr>
                <w:sz w:val="22"/>
                <w:szCs w:val="22"/>
                <w:vertAlign w:val="subscript"/>
              </w:rPr>
              <w:t>max</w:t>
            </w:r>
            <w:r w:rsidRPr="00340E9C">
              <w:rPr>
                <w:sz w:val="22"/>
                <w:szCs w:val="22"/>
              </w:rPr>
              <w:t xml:space="preserve"> </w:t>
            </w:r>
            <w:r w:rsidRPr="003177E0">
              <w:rPr>
                <w:sz w:val="22"/>
                <w:szCs w:val="22"/>
              </w:rPr>
              <w:t>vorikonazola ↔</w:t>
            </w:r>
            <w:r w:rsidRPr="003177E0">
              <w:rPr>
                <w:sz w:val="22"/>
                <w:szCs w:val="22"/>
              </w:rPr>
              <w:br/>
              <w:t>AUC</w:t>
            </w:r>
            <w:r w:rsidRPr="009700D2">
              <w:rPr>
                <w:rFonts w:ascii="Symbol" w:hAnsi="Symbol"/>
                <w:sz w:val="22"/>
                <w:szCs w:val="22"/>
              </w:rPr>
              <w:t></w:t>
            </w:r>
            <w:r w:rsidRPr="003177E0">
              <w:rPr>
                <w:sz w:val="22"/>
                <w:szCs w:val="22"/>
              </w:rPr>
              <w:t xml:space="preserve"> vorikonazola ↔</w:t>
            </w:r>
          </w:p>
        </w:tc>
        <w:tc>
          <w:tcPr>
            <w:tcW w:w="3081" w:type="dxa"/>
          </w:tcPr>
          <w:p w14:paraId="48FEA38F" w14:textId="77777777" w:rsidR="005A32BC" w:rsidRPr="00340E9C" w:rsidRDefault="005A32BC" w:rsidP="00340E9C">
            <w:pPr>
              <w:autoSpaceDE w:val="0"/>
              <w:autoSpaceDN w:val="0"/>
              <w:adjustRightInd w:val="0"/>
              <w:rPr>
                <w:sz w:val="22"/>
                <w:szCs w:val="22"/>
              </w:rPr>
            </w:pPr>
            <w:r w:rsidRPr="003177E0">
              <w:rPr>
                <w:sz w:val="22"/>
                <w:szCs w:val="22"/>
              </w:rPr>
              <w:t>Prilagajanje odmerka ni potrebno</w:t>
            </w:r>
            <w:r w:rsidRPr="00340E9C">
              <w:rPr>
                <w:sz w:val="22"/>
                <w:szCs w:val="22"/>
              </w:rPr>
              <w:t>.</w:t>
            </w:r>
          </w:p>
        </w:tc>
      </w:tr>
      <w:tr w:rsidR="005A32BC" w:rsidRPr="009700D2" w14:paraId="583D0F8F" w14:textId="77777777" w:rsidTr="00340E9C">
        <w:trPr>
          <w:cantSplit/>
        </w:trPr>
        <w:tc>
          <w:tcPr>
            <w:tcW w:w="2892" w:type="dxa"/>
          </w:tcPr>
          <w:p w14:paraId="786DDD0D"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Ritonavir (zaviralec proteaze) </w:t>
            </w:r>
            <w:r w:rsidRPr="003177E0">
              <w:rPr>
                <w:sz w:val="22"/>
                <w:szCs w:val="22"/>
                <w:lang w:val="sl-SI"/>
              </w:rPr>
              <w:br/>
            </w:r>
            <w:r w:rsidRPr="003177E0">
              <w:rPr>
                <w:i/>
                <w:sz w:val="22"/>
                <w:szCs w:val="22"/>
                <w:lang w:val="sl-SI"/>
              </w:rPr>
              <w:t>[močan induktor CYP450; zaviralec in substrat CYP3A4]</w:t>
            </w:r>
            <w:r w:rsidRPr="003177E0">
              <w:rPr>
                <w:sz w:val="22"/>
                <w:szCs w:val="22"/>
                <w:lang w:val="sl-SI"/>
              </w:rPr>
              <w:br/>
            </w:r>
          </w:p>
          <w:p w14:paraId="29C63BA0"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velik odmerek (400 mg BID)</w:t>
            </w:r>
          </w:p>
          <w:p w14:paraId="34EA455D"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1A73CB44"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6749B84E"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123088EA"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6B014728"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2B13B4AE" w14:textId="77777777" w:rsidR="005A32BC" w:rsidRPr="00340E9C" w:rsidRDefault="005A32BC" w:rsidP="00340E9C">
            <w:pPr>
              <w:autoSpaceDE w:val="0"/>
              <w:autoSpaceDN w:val="0"/>
              <w:adjustRightInd w:val="0"/>
              <w:rPr>
                <w:sz w:val="22"/>
                <w:szCs w:val="22"/>
                <w:highlight w:val="yellow"/>
              </w:rPr>
            </w:pPr>
            <w:r w:rsidRPr="00340E9C">
              <w:rPr>
                <w:sz w:val="22"/>
                <w:szCs w:val="22"/>
              </w:rPr>
              <w:t>majh</w:t>
            </w:r>
            <w:r w:rsidRPr="003177E0">
              <w:rPr>
                <w:sz w:val="22"/>
                <w:szCs w:val="22"/>
              </w:rPr>
              <w:t>e</w:t>
            </w:r>
            <w:r w:rsidRPr="00340E9C">
              <w:rPr>
                <w:sz w:val="22"/>
                <w:szCs w:val="22"/>
              </w:rPr>
              <w:t>n odmer</w:t>
            </w:r>
            <w:r w:rsidRPr="003177E0">
              <w:rPr>
                <w:sz w:val="22"/>
                <w:szCs w:val="22"/>
              </w:rPr>
              <w:t>e</w:t>
            </w:r>
            <w:r w:rsidRPr="00340E9C">
              <w:rPr>
                <w:sz w:val="22"/>
                <w:szCs w:val="22"/>
              </w:rPr>
              <w:t>k (100 mg BID)</w:t>
            </w:r>
            <w:r w:rsidRPr="00340E9C">
              <w:rPr>
                <w:sz w:val="22"/>
                <w:szCs w:val="22"/>
                <w:vertAlign w:val="superscript"/>
              </w:rPr>
              <w:t>*</w:t>
            </w:r>
            <w:r w:rsidRPr="00340E9C">
              <w:rPr>
                <w:sz w:val="22"/>
                <w:szCs w:val="22"/>
              </w:rPr>
              <w:br/>
            </w:r>
          </w:p>
        </w:tc>
        <w:tc>
          <w:tcPr>
            <w:tcW w:w="3270" w:type="dxa"/>
          </w:tcPr>
          <w:p w14:paraId="2E074776"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684D41F2"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76E7D713"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3732DEE7"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359E0615"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 AUC</w:t>
            </w:r>
            <w:r w:rsidRPr="009700D2">
              <w:rPr>
                <w:rFonts w:ascii="Symbol" w:hAnsi="Symbol"/>
                <w:sz w:val="22"/>
                <w:szCs w:val="22"/>
                <w:lang w:val="sl-SI"/>
              </w:rPr>
              <w:t></w:t>
            </w:r>
            <w:r w:rsidRPr="003177E0">
              <w:rPr>
                <w:sz w:val="22"/>
                <w:szCs w:val="22"/>
                <w:lang w:val="sl-SI"/>
              </w:rPr>
              <w:t xml:space="preserve"> ritonavirja </w:t>
            </w:r>
            <w:r w:rsidRPr="00340E9C">
              <w:rPr>
                <w:sz w:val="22"/>
                <w:szCs w:val="22"/>
                <w:lang w:val="sl-SI"/>
              </w:rPr>
              <w:t>↔</w:t>
            </w:r>
            <w:r w:rsidRPr="00340E9C">
              <w:rPr>
                <w:sz w:val="22"/>
                <w:szCs w:val="22"/>
                <w:lang w:val="sl-SI"/>
              </w:rPr>
              <w:br/>
            </w: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66 %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82 %</w:t>
            </w:r>
            <w:r w:rsidRPr="00340E9C">
              <w:rPr>
                <w:sz w:val="22"/>
                <w:szCs w:val="22"/>
                <w:lang w:val="sl-SI"/>
              </w:rPr>
              <w:br/>
            </w:r>
          </w:p>
          <w:p w14:paraId="0A5C1605"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09C56EC0"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76366050" w14:textId="77777777" w:rsidR="005A32BC" w:rsidRPr="00340E9C" w:rsidRDefault="005A32BC" w:rsidP="00340E9C">
            <w:pPr>
              <w:autoSpaceDE w:val="0"/>
              <w:autoSpaceDN w:val="0"/>
              <w:adjustRightInd w:val="0"/>
              <w:rPr>
                <w:sz w:val="22"/>
                <w:szCs w:val="22"/>
              </w:rPr>
            </w:pPr>
            <w:r w:rsidRPr="00340E9C">
              <w:rPr>
                <w:sz w:val="22"/>
                <w:szCs w:val="22"/>
              </w:rPr>
              <w:t>C</w:t>
            </w:r>
            <w:r w:rsidRPr="00340E9C">
              <w:rPr>
                <w:sz w:val="22"/>
                <w:szCs w:val="22"/>
                <w:vertAlign w:val="subscript"/>
              </w:rPr>
              <w:t>max</w:t>
            </w:r>
            <w:r w:rsidRPr="00340E9C">
              <w:rPr>
                <w:sz w:val="22"/>
                <w:szCs w:val="22"/>
              </w:rPr>
              <w:t xml:space="preserve"> </w:t>
            </w:r>
            <w:r w:rsidRPr="003177E0">
              <w:rPr>
                <w:sz w:val="22"/>
                <w:szCs w:val="22"/>
              </w:rPr>
              <w:t xml:space="preserve">ritonavirja </w:t>
            </w:r>
            <w:r w:rsidRPr="009700D2">
              <w:rPr>
                <w:rFonts w:ascii="Symbol" w:hAnsi="Symbol"/>
                <w:sz w:val="22"/>
                <w:szCs w:val="22"/>
              </w:rPr>
              <w:t></w:t>
            </w:r>
            <w:r w:rsidRPr="00340E9C">
              <w:rPr>
                <w:sz w:val="22"/>
                <w:szCs w:val="22"/>
              </w:rPr>
              <w:t xml:space="preserve"> 25 %</w:t>
            </w:r>
            <w:r w:rsidRPr="00340E9C">
              <w:rPr>
                <w:sz w:val="22"/>
                <w:szCs w:val="22"/>
              </w:rPr>
              <w:br/>
              <w:t>AUC</w:t>
            </w:r>
            <w:r w:rsidRPr="009700D2">
              <w:rPr>
                <w:rFonts w:ascii="Symbol" w:hAnsi="Symbol"/>
                <w:sz w:val="22"/>
                <w:szCs w:val="22"/>
              </w:rPr>
              <w:t></w:t>
            </w:r>
            <w:r w:rsidRPr="00340E9C">
              <w:rPr>
                <w:sz w:val="22"/>
                <w:szCs w:val="22"/>
              </w:rPr>
              <w:t xml:space="preserve"> </w:t>
            </w:r>
            <w:r w:rsidRPr="003177E0">
              <w:rPr>
                <w:sz w:val="22"/>
                <w:szCs w:val="22"/>
              </w:rPr>
              <w:t xml:space="preserve">ritonavirja </w:t>
            </w:r>
            <w:r w:rsidRPr="009700D2">
              <w:rPr>
                <w:rFonts w:ascii="Symbol" w:hAnsi="Symbol"/>
                <w:sz w:val="22"/>
                <w:szCs w:val="22"/>
              </w:rPr>
              <w:t></w:t>
            </w:r>
            <w:r w:rsidRPr="00340E9C">
              <w:rPr>
                <w:sz w:val="22"/>
                <w:szCs w:val="22"/>
              </w:rPr>
              <w:t>13 %</w:t>
            </w:r>
            <w:r w:rsidRPr="00340E9C">
              <w:rPr>
                <w:sz w:val="22"/>
                <w:szCs w:val="22"/>
              </w:rPr>
              <w:br/>
              <w:t>C</w:t>
            </w:r>
            <w:r w:rsidRPr="00340E9C">
              <w:rPr>
                <w:sz w:val="22"/>
                <w:szCs w:val="22"/>
                <w:vertAlign w:val="subscript"/>
              </w:rPr>
              <w:t>max</w:t>
            </w:r>
            <w:r w:rsidRPr="00340E9C">
              <w:rPr>
                <w:sz w:val="22"/>
                <w:szCs w:val="22"/>
              </w:rPr>
              <w:t xml:space="preserve"> </w:t>
            </w:r>
            <w:r w:rsidRPr="003177E0">
              <w:rPr>
                <w:sz w:val="22"/>
                <w:szCs w:val="22"/>
              </w:rPr>
              <w:t>vorikonazola</w:t>
            </w:r>
            <w:r w:rsidRPr="009700D2">
              <w:rPr>
                <w:rFonts w:ascii="Symbol" w:hAnsi="Symbol"/>
                <w:sz w:val="22"/>
                <w:szCs w:val="22"/>
              </w:rPr>
              <w:t xml:space="preserve"> </w:t>
            </w:r>
            <w:r w:rsidRPr="009700D2">
              <w:rPr>
                <w:rFonts w:ascii="Symbol" w:hAnsi="Symbol"/>
                <w:sz w:val="22"/>
                <w:szCs w:val="22"/>
              </w:rPr>
              <w:t></w:t>
            </w:r>
            <w:r w:rsidRPr="00340E9C">
              <w:rPr>
                <w:sz w:val="22"/>
                <w:szCs w:val="22"/>
              </w:rPr>
              <w:t xml:space="preserve"> 24 %</w:t>
            </w:r>
            <w:r w:rsidRPr="00340E9C">
              <w:rPr>
                <w:sz w:val="22"/>
                <w:szCs w:val="22"/>
              </w:rPr>
              <w:br/>
              <w:t>AUC</w:t>
            </w:r>
            <w:r w:rsidRPr="009700D2">
              <w:rPr>
                <w:rFonts w:ascii="Symbol" w:hAnsi="Symbol"/>
                <w:sz w:val="22"/>
                <w:szCs w:val="22"/>
              </w:rPr>
              <w:t></w:t>
            </w:r>
            <w:r w:rsidRPr="00340E9C">
              <w:rPr>
                <w:sz w:val="22"/>
                <w:szCs w:val="22"/>
              </w:rPr>
              <w:t xml:space="preserve"> </w:t>
            </w:r>
            <w:r w:rsidRPr="003177E0">
              <w:rPr>
                <w:sz w:val="22"/>
                <w:szCs w:val="22"/>
              </w:rPr>
              <w:t>vorikonazola</w:t>
            </w:r>
            <w:r w:rsidRPr="009700D2">
              <w:rPr>
                <w:rFonts w:ascii="Symbol" w:hAnsi="Symbol"/>
                <w:sz w:val="22"/>
                <w:szCs w:val="22"/>
              </w:rPr>
              <w:t xml:space="preserve"> </w:t>
            </w:r>
            <w:r w:rsidRPr="009700D2">
              <w:rPr>
                <w:rFonts w:ascii="Symbol" w:hAnsi="Symbol"/>
                <w:sz w:val="22"/>
                <w:szCs w:val="22"/>
              </w:rPr>
              <w:t></w:t>
            </w:r>
            <w:r w:rsidRPr="00340E9C">
              <w:rPr>
                <w:sz w:val="22"/>
                <w:szCs w:val="22"/>
              </w:rPr>
              <w:t xml:space="preserve"> 39 %</w:t>
            </w:r>
          </w:p>
        </w:tc>
        <w:tc>
          <w:tcPr>
            <w:tcW w:w="3081" w:type="dxa"/>
          </w:tcPr>
          <w:p w14:paraId="1F19CF7B"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3C39633F"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00A13F42"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45047283"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56A9D385"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Sočasna uporaba vorikonazola in večjih odmerkov ritonavirja (400 mg in več BID) je </w:t>
            </w:r>
            <w:r w:rsidRPr="003177E0">
              <w:rPr>
                <w:b/>
                <w:sz w:val="22"/>
                <w:szCs w:val="22"/>
                <w:lang w:val="sl-SI"/>
              </w:rPr>
              <w:t>kontraindicirana</w:t>
            </w:r>
            <w:r w:rsidRPr="003177E0">
              <w:rPr>
                <w:sz w:val="22"/>
                <w:szCs w:val="22"/>
                <w:lang w:val="sl-SI"/>
              </w:rPr>
              <w:t xml:space="preserve"> (glejte poglavje 4.3).</w:t>
            </w:r>
          </w:p>
          <w:p w14:paraId="4C248901"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30A8D696" w14:textId="77777777" w:rsidR="005A32BC" w:rsidRPr="00340E9C" w:rsidRDefault="005A32BC" w:rsidP="00340E9C">
            <w:pPr>
              <w:autoSpaceDE w:val="0"/>
              <w:autoSpaceDN w:val="0"/>
              <w:adjustRightInd w:val="0"/>
              <w:rPr>
                <w:sz w:val="22"/>
                <w:szCs w:val="22"/>
              </w:rPr>
            </w:pPr>
            <w:r w:rsidRPr="00340E9C">
              <w:rPr>
                <w:sz w:val="22"/>
                <w:szCs w:val="22"/>
              </w:rPr>
              <w:t>Sočasni uporabi vorikonazola in manjših odmerkov ritonavirja (100 mg BID) se je treba izogniti, razen če ocena koristi in tveganj za bolnika upraviči uporabo vorikonazola.</w:t>
            </w:r>
          </w:p>
        </w:tc>
      </w:tr>
      <w:tr w:rsidR="005A32BC" w:rsidRPr="009700D2" w14:paraId="34715871" w14:textId="77777777" w:rsidTr="00340E9C">
        <w:trPr>
          <w:cantSplit/>
        </w:trPr>
        <w:tc>
          <w:tcPr>
            <w:tcW w:w="2892" w:type="dxa"/>
          </w:tcPr>
          <w:p w14:paraId="398ABD56" w14:textId="77777777" w:rsidR="005A32BC" w:rsidRPr="00340E9C" w:rsidRDefault="005A32BC" w:rsidP="00340E9C">
            <w:pPr>
              <w:autoSpaceDE w:val="0"/>
              <w:autoSpaceDN w:val="0"/>
              <w:adjustRightInd w:val="0"/>
              <w:rPr>
                <w:sz w:val="22"/>
                <w:szCs w:val="22"/>
              </w:rPr>
            </w:pPr>
            <w:r w:rsidRPr="00340E9C">
              <w:rPr>
                <w:sz w:val="22"/>
                <w:szCs w:val="22"/>
              </w:rPr>
              <w:t>Drugi zaviralci proteaze HIV (med drugim: sakvinavir, amprenavir in nelfinavir)</w:t>
            </w:r>
            <w:r w:rsidRPr="00340E9C">
              <w:rPr>
                <w:sz w:val="22"/>
                <w:szCs w:val="22"/>
                <w:vertAlign w:val="superscript"/>
              </w:rPr>
              <w:t>*</w:t>
            </w:r>
            <w:r w:rsidRPr="00340E9C">
              <w:rPr>
                <w:sz w:val="22"/>
                <w:szCs w:val="22"/>
              </w:rPr>
              <w:br/>
            </w:r>
            <w:r w:rsidRPr="00340E9C">
              <w:rPr>
                <w:i/>
                <w:sz w:val="22"/>
                <w:szCs w:val="22"/>
              </w:rPr>
              <w:t>[substrati in zaviralci CYP3A4]</w:t>
            </w:r>
          </w:p>
        </w:tc>
        <w:tc>
          <w:tcPr>
            <w:tcW w:w="3270" w:type="dxa"/>
          </w:tcPr>
          <w:p w14:paraId="1A8E64A9" w14:textId="77777777" w:rsidR="005A32BC" w:rsidRPr="00340E9C" w:rsidRDefault="005A32BC" w:rsidP="00340E9C">
            <w:pPr>
              <w:autoSpaceDE w:val="0"/>
              <w:autoSpaceDN w:val="0"/>
              <w:adjustRightInd w:val="0"/>
              <w:rPr>
                <w:sz w:val="22"/>
                <w:szCs w:val="22"/>
              </w:rPr>
            </w:pPr>
            <w:r w:rsidRPr="00340E9C">
              <w:rPr>
                <w:sz w:val="22"/>
                <w:szCs w:val="22"/>
              </w:rPr>
              <w:t xml:space="preserve">Niso klinično preučili. Študije </w:t>
            </w:r>
            <w:r w:rsidRPr="00340E9C">
              <w:rPr>
                <w:i/>
                <w:sz w:val="22"/>
                <w:szCs w:val="22"/>
              </w:rPr>
              <w:t>in vitro</w:t>
            </w:r>
            <w:r w:rsidRPr="003177E0">
              <w:rPr>
                <w:sz w:val="22"/>
                <w:szCs w:val="22"/>
              </w:rPr>
              <w:t xml:space="preserve"> kažejo</w:t>
            </w:r>
            <w:r w:rsidRPr="00340E9C">
              <w:rPr>
                <w:sz w:val="22"/>
                <w:szCs w:val="22"/>
              </w:rPr>
              <w:t xml:space="preserve">, da lahko vorikonazol zavre presnovo zaviralcev proteaze HIV, </w:t>
            </w:r>
            <w:r w:rsidRPr="003177E0">
              <w:rPr>
                <w:sz w:val="22"/>
                <w:szCs w:val="22"/>
              </w:rPr>
              <w:t xml:space="preserve">obenem pa </w:t>
            </w:r>
            <w:r w:rsidRPr="00340E9C">
              <w:rPr>
                <w:sz w:val="22"/>
                <w:szCs w:val="22"/>
              </w:rPr>
              <w:t>lahko zaviralci proteaze HIV zavrejo presnovo vorikonazola.</w:t>
            </w:r>
          </w:p>
        </w:tc>
        <w:tc>
          <w:tcPr>
            <w:tcW w:w="3081" w:type="dxa"/>
          </w:tcPr>
          <w:p w14:paraId="63B867C2" w14:textId="77777777" w:rsidR="005A32BC" w:rsidRPr="00340E9C" w:rsidRDefault="005A32BC" w:rsidP="00340E9C">
            <w:pPr>
              <w:autoSpaceDE w:val="0"/>
              <w:autoSpaceDN w:val="0"/>
              <w:adjustRightInd w:val="0"/>
              <w:rPr>
                <w:b/>
                <w:sz w:val="22"/>
                <w:szCs w:val="22"/>
              </w:rPr>
            </w:pPr>
            <w:r w:rsidRPr="00340E9C">
              <w:rPr>
                <w:sz w:val="22"/>
                <w:szCs w:val="22"/>
              </w:rPr>
              <w:t xml:space="preserve">Bolnike je treba </w:t>
            </w:r>
            <w:r w:rsidRPr="003177E0">
              <w:rPr>
                <w:sz w:val="22"/>
                <w:szCs w:val="22"/>
              </w:rPr>
              <w:t>skrbno spremljati</w:t>
            </w:r>
            <w:r w:rsidRPr="00340E9C">
              <w:rPr>
                <w:sz w:val="22"/>
                <w:szCs w:val="22"/>
              </w:rPr>
              <w:t xml:space="preserve"> glede pojava kakršnihkoli toksičnih učinkov zdravila in/ali izgube učinkovitosti. Morda bo potrebna prilagoditev odmerka.</w:t>
            </w:r>
          </w:p>
        </w:tc>
      </w:tr>
      <w:tr w:rsidR="005A32BC" w:rsidRPr="009700D2" w14:paraId="410D3719" w14:textId="77777777" w:rsidTr="00340E9C">
        <w:trPr>
          <w:cantSplit/>
        </w:trPr>
        <w:tc>
          <w:tcPr>
            <w:tcW w:w="2892" w:type="dxa"/>
          </w:tcPr>
          <w:p w14:paraId="7B5AAE28" w14:textId="185D40F8" w:rsidR="005A32BC" w:rsidRPr="003177E0" w:rsidRDefault="005A32BC" w:rsidP="00340E9C">
            <w:pPr>
              <w:pStyle w:val="TableText"/>
              <w:tabs>
                <w:tab w:val="left" w:pos="360"/>
              </w:tabs>
              <w:overflowPunct w:val="0"/>
              <w:autoSpaceDE w:val="0"/>
              <w:autoSpaceDN w:val="0"/>
              <w:adjustRightInd w:val="0"/>
              <w:textAlignment w:val="baseline"/>
              <w:rPr>
                <w:i/>
                <w:sz w:val="22"/>
                <w:szCs w:val="22"/>
                <w:lang w:val="sl-SI"/>
              </w:rPr>
            </w:pPr>
            <w:r w:rsidRPr="003177E0">
              <w:rPr>
                <w:sz w:val="22"/>
                <w:szCs w:val="22"/>
                <w:lang w:val="sl-SI"/>
              </w:rPr>
              <w:t xml:space="preserve">Efavirenz (nenukleozidni zaviralec reverzne transkriptaze (NNRTI – </w:t>
            </w:r>
            <w:r w:rsidR="00C54989">
              <w:rPr>
                <w:sz w:val="22"/>
                <w:szCs w:val="22"/>
                <w:lang w:val="sl-SI"/>
              </w:rPr>
              <w:t>n</w:t>
            </w:r>
            <w:r w:rsidRPr="003177E0">
              <w:rPr>
                <w:sz w:val="22"/>
                <w:szCs w:val="22"/>
                <w:lang w:val="sl-SI"/>
              </w:rPr>
              <w:t>on</w:t>
            </w:r>
            <w:r w:rsidRPr="003177E0">
              <w:rPr>
                <w:sz w:val="22"/>
                <w:szCs w:val="22"/>
                <w:lang w:val="sl-SI"/>
              </w:rPr>
              <w:noBreakHyphen/>
            </w:r>
            <w:r w:rsidR="00C54989">
              <w:rPr>
                <w:sz w:val="22"/>
                <w:szCs w:val="22"/>
                <w:lang w:val="sl-SI"/>
              </w:rPr>
              <w:t>n</w:t>
            </w:r>
            <w:r w:rsidRPr="003177E0">
              <w:rPr>
                <w:sz w:val="22"/>
                <w:szCs w:val="22"/>
                <w:lang w:val="sl-SI"/>
              </w:rPr>
              <w:t xml:space="preserve">ucleoside </w:t>
            </w:r>
            <w:r w:rsidR="00C54989">
              <w:rPr>
                <w:sz w:val="22"/>
                <w:szCs w:val="22"/>
                <w:lang w:val="sl-SI"/>
              </w:rPr>
              <w:t>r</w:t>
            </w:r>
            <w:r w:rsidRPr="003177E0">
              <w:rPr>
                <w:sz w:val="22"/>
                <w:szCs w:val="22"/>
                <w:lang w:val="sl-SI"/>
              </w:rPr>
              <w:t xml:space="preserve">everse </w:t>
            </w:r>
            <w:r w:rsidR="00C54989">
              <w:rPr>
                <w:sz w:val="22"/>
                <w:szCs w:val="22"/>
                <w:lang w:val="sl-SI"/>
              </w:rPr>
              <w:t>t</w:t>
            </w:r>
            <w:r w:rsidRPr="003177E0">
              <w:rPr>
                <w:sz w:val="22"/>
                <w:szCs w:val="22"/>
                <w:lang w:val="sl-SI"/>
              </w:rPr>
              <w:t xml:space="preserve">ranscriptase </w:t>
            </w:r>
            <w:r w:rsidR="00C54989">
              <w:rPr>
                <w:sz w:val="22"/>
                <w:szCs w:val="22"/>
                <w:lang w:val="sl-SI"/>
              </w:rPr>
              <w:t>i</w:t>
            </w:r>
            <w:r w:rsidRPr="003177E0">
              <w:rPr>
                <w:sz w:val="22"/>
                <w:szCs w:val="22"/>
                <w:lang w:val="sl-SI"/>
              </w:rPr>
              <w:t xml:space="preserve">nhibitor)) </w:t>
            </w:r>
            <w:r w:rsidRPr="003177E0">
              <w:rPr>
                <w:i/>
                <w:sz w:val="22"/>
                <w:szCs w:val="22"/>
                <w:lang w:val="sl-SI"/>
              </w:rPr>
              <w:t>[induktor CYP450; zaviralec in substrat CYP3A4]</w:t>
            </w:r>
          </w:p>
          <w:p w14:paraId="60D81CD4" w14:textId="77777777" w:rsidR="005A32BC" w:rsidRPr="003177E0" w:rsidRDefault="005A32BC" w:rsidP="00340E9C">
            <w:pPr>
              <w:pStyle w:val="TableText"/>
              <w:tabs>
                <w:tab w:val="left" w:pos="360"/>
              </w:tabs>
              <w:overflowPunct w:val="0"/>
              <w:autoSpaceDE w:val="0"/>
              <w:autoSpaceDN w:val="0"/>
              <w:adjustRightInd w:val="0"/>
              <w:textAlignment w:val="baseline"/>
              <w:rPr>
                <w:i/>
                <w:sz w:val="22"/>
                <w:szCs w:val="22"/>
                <w:lang w:val="sl-SI"/>
              </w:rPr>
            </w:pPr>
          </w:p>
          <w:p w14:paraId="5DD6EB39"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Efavirenz 400 mg QD pri sočasni uporabi z vorikonazolom 200 mg BID</w:t>
            </w:r>
            <w:r w:rsidRPr="003177E0">
              <w:rPr>
                <w:sz w:val="22"/>
                <w:szCs w:val="22"/>
                <w:vertAlign w:val="superscript"/>
                <w:lang w:val="sl-SI"/>
              </w:rPr>
              <w:t>*</w:t>
            </w:r>
          </w:p>
          <w:p w14:paraId="190ACD5D"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4E753297"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0122A17A"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289977E6"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22997D56"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p>
          <w:p w14:paraId="756A15DB" w14:textId="77777777" w:rsidR="005A32BC" w:rsidRPr="00340E9C" w:rsidRDefault="005A32BC" w:rsidP="00340E9C">
            <w:pPr>
              <w:autoSpaceDE w:val="0"/>
              <w:autoSpaceDN w:val="0"/>
              <w:adjustRightInd w:val="0"/>
              <w:rPr>
                <w:sz w:val="22"/>
                <w:szCs w:val="22"/>
                <w:highlight w:val="yellow"/>
              </w:rPr>
            </w:pPr>
            <w:r w:rsidRPr="00340E9C">
              <w:rPr>
                <w:sz w:val="22"/>
                <w:szCs w:val="22"/>
              </w:rPr>
              <w:t>Efavirenz 300 mg QD</w:t>
            </w:r>
            <w:r w:rsidRPr="003177E0">
              <w:rPr>
                <w:sz w:val="22"/>
                <w:szCs w:val="22"/>
              </w:rPr>
              <w:t xml:space="preserve"> pri sočasni uporabi</w:t>
            </w:r>
            <w:r w:rsidRPr="00340E9C">
              <w:rPr>
                <w:sz w:val="22"/>
                <w:szCs w:val="22"/>
              </w:rPr>
              <w:t xml:space="preserve"> </w:t>
            </w:r>
            <w:r w:rsidRPr="003177E0">
              <w:rPr>
                <w:sz w:val="22"/>
                <w:szCs w:val="22"/>
              </w:rPr>
              <w:t>z vorikonazolom</w:t>
            </w:r>
            <w:r w:rsidRPr="00340E9C">
              <w:rPr>
                <w:sz w:val="22"/>
                <w:szCs w:val="22"/>
              </w:rPr>
              <w:t xml:space="preserve"> 400 mg BID</w:t>
            </w:r>
            <w:r w:rsidRPr="00340E9C">
              <w:rPr>
                <w:sz w:val="22"/>
                <w:szCs w:val="22"/>
                <w:vertAlign w:val="superscript"/>
              </w:rPr>
              <w:t>*</w:t>
            </w:r>
          </w:p>
        </w:tc>
        <w:tc>
          <w:tcPr>
            <w:tcW w:w="3270" w:type="dxa"/>
          </w:tcPr>
          <w:p w14:paraId="01D5714E"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74686711"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6446FE0C"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128D017B"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467E8D78"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000620DF"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0627AA30"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3AB89622"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efavirenza </w:t>
            </w:r>
            <w:r w:rsidRPr="009700D2">
              <w:rPr>
                <w:rFonts w:ascii="Symbol" w:hAnsi="Symbol"/>
                <w:sz w:val="22"/>
                <w:szCs w:val="22"/>
                <w:lang w:val="sl-SI"/>
              </w:rPr>
              <w:t></w:t>
            </w:r>
            <w:r w:rsidRPr="003177E0">
              <w:rPr>
                <w:sz w:val="22"/>
                <w:szCs w:val="22"/>
                <w:lang w:val="sl-SI"/>
              </w:rPr>
              <w:t xml:space="preserve"> 38 %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efavirenza </w:t>
            </w:r>
            <w:r w:rsidRPr="009700D2">
              <w:rPr>
                <w:rFonts w:ascii="Symbol" w:hAnsi="Symbol"/>
                <w:sz w:val="22"/>
                <w:szCs w:val="22"/>
                <w:lang w:val="sl-SI"/>
              </w:rPr>
              <w:t></w:t>
            </w:r>
            <w:r w:rsidRPr="003177E0">
              <w:rPr>
                <w:sz w:val="22"/>
                <w:szCs w:val="22"/>
                <w:lang w:val="sl-SI"/>
              </w:rPr>
              <w:t xml:space="preserve"> 44 %</w:t>
            </w:r>
          </w:p>
          <w:p w14:paraId="56645B4E"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61 %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77 %</w:t>
            </w:r>
          </w:p>
          <w:p w14:paraId="630F9580" w14:textId="77777777" w:rsidR="005A32BC" w:rsidRPr="003177E0" w:rsidRDefault="005A32BC" w:rsidP="00340E9C">
            <w:pPr>
              <w:pStyle w:val="TableText"/>
              <w:tabs>
                <w:tab w:val="left" w:pos="216"/>
                <w:tab w:val="left" w:pos="360"/>
              </w:tabs>
              <w:overflowPunct w:val="0"/>
              <w:autoSpaceDE w:val="0"/>
              <w:autoSpaceDN w:val="0"/>
              <w:adjustRightInd w:val="0"/>
              <w:textAlignment w:val="baseline"/>
              <w:rPr>
                <w:sz w:val="22"/>
                <w:szCs w:val="22"/>
                <w:lang w:val="sl-SI"/>
              </w:rPr>
            </w:pPr>
          </w:p>
          <w:p w14:paraId="67E74B5B" w14:textId="77777777" w:rsidR="005A32BC" w:rsidRPr="003177E0" w:rsidRDefault="005A32BC" w:rsidP="00340E9C">
            <w:pPr>
              <w:pStyle w:val="TableText"/>
              <w:tabs>
                <w:tab w:val="left" w:pos="216"/>
                <w:tab w:val="left" w:pos="360"/>
              </w:tabs>
              <w:overflowPunct w:val="0"/>
              <w:autoSpaceDE w:val="0"/>
              <w:autoSpaceDN w:val="0"/>
              <w:adjustRightInd w:val="0"/>
              <w:textAlignment w:val="baseline"/>
              <w:rPr>
                <w:sz w:val="22"/>
                <w:szCs w:val="22"/>
                <w:lang w:val="sl-SI"/>
              </w:rPr>
            </w:pPr>
          </w:p>
          <w:p w14:paraId="2F42C591" w14:textId="77777777" w:rsidR="005A32BC" w:rsidRPr="003177E0" w:rsidRDefault="005A32BC" w:rsidP="00340E9C">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v primerjavi z efavirenzom 600 mg QD,</w:t>
            </w:r>
          </w:p>
          <w:p w14:paraId="2FA2078B" w14:textId="77777777" w:rsidR="005A32BC" w:rsidRPr="003177E0" w:rsidRDefault="005A32BC" w:rsidP="00340E9C">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efavirenza </w:t>
            </w:r>
            <w:r w:rsidRPr="00340E9C">
              <w:rPr>
                <w:sz w:val="22"/>
                <w:szCs w:val="22"/>
                <w:lang w:val="sl-SI"/>
              </w:rPr>
              <w:t>↔</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efavirenza </w:t>
            </w:r>
            <w:r w:rsidRPr="009700D2">
              <w:rPr>
                <w:rFonts w:ascii="Symbol" w:hAnsi="Symbol"/>
                <w:sz w:val="22"/>
                <w:szCs w:val="22"/>
                <w:lang w:val="sl-SI"/>
              </w:rPr>
              <w:t></w:t>
            </w:r>
            <w:r w:rsidRPr="003177E0">
              <w:rPr>
                <w:sz w:val="22"/>
                <w:szCs w:val="22"/>
                <w:lang w:val="sl-SI"/>
              </w:rPr>
              <w:t xml:space="preserve"> 17 %</w:t>
            </w:r>
            <w:r w:rsidRPr="00340E9C">
              <w:rPr>
                <w:sz w:val="22"/>
                <w:szCs w:val="22"/>
                <w:lang w:val="sl-SI"/>
              </w:rPr>
              <w:br/>
            </w:r>
          </w:p>
          <w:p w14:paraId="76083E5A" w14:textId="77777777" w:rsidR="005A32BC" w:rsidRPr="003177E0" w:rsidRDefault="005A32BC" w:rsidP="00340E9C">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v primerjavi z vorikonazolom 200 mg BID,</w:t>
            </w:r>
          </w:p>
          <w:p w14:paraId="354D0140" w14:textId="77777777" w:rsidR="005A32BC" w:rsidRPr="00340E9C" w:rsidRDefault="005A32BC" w:rsidP="00340E9C">
            <w:pPr>
              <w:autoSpaceDE w:val="0"/>
              <w:autoSpaceDN w:val="0"/>
              <w:adjustRightInd w:val="0"/>
              <w:rPr>
                <w:sz w:val="22"/>
                <w:szCs w:val="22"/>
              </w:rPr>
            </w:pPr>
            <w:r w:rsidRPr="00340E9C">
              <w:rPr>
                <w:sz w:val="22"/>
                <w:szCs w:val="22"/>
              </w:rPr>
              <w:t>C</w:t>
            </w:r>
            <w:r w:rsidRPr="00340E9C">
              <w:rPr>
                <w:sz w:val="22"/>
                <w:szCs w:val="22"/>
                <w:vertAlign w:val="subscript"/>
              </w:rPr>
              <w:t>max</w:t>
            </w:r>
            <w:r w:rsidRPr="00340E9C">
              <w:rPr>
                <w:sz w:val="22"/>
                <w:szCs w:val="22"/>
              </w:rPr>
              <w:t xml:space="preserve"> </w:t>
            </w:r>
            <w:r w:rsidRPr="003177E0">
              <w:rPr>
                <w:sz w:val="22"/>
                <w:szCs w:val="22"/>
              </w:rPr>
              <w:t>vorikonazola</w:t>
            </w:r>
            <w:r w:rsidRPr="009700D2">
              <w:rPr>
                <w:rFonts w:ascii="Symbol" w:hAnsi="Symbol"/>
                <w:sz w:val="22"/>
                <w:szCs w:val="22"/>
              </w:rPr>
              <w:t xml:space="preserve"> </w:t>
            </w:r>
            <w:r w:rsidRPr="009700D2">
              <w:rPr>
                <w:rFonts w:ascii="Symbol" w:hAnsi="Symbol"/>
                <w:sz w:val="22"/>
                <w:szCs w:val="22"/>
              </w:rPr>
              <w:t></w:t>
            </w:r>
            <w:r w:rsidRPr="00340E9C">
              <w:rPr>
                <w:sz w:val="22"/>
                <w:szCs w:val="22"/>
              </w:rPr>
              <w:t xml:space="preserve"> 23 %</w:t>
            </w:r>
            <w:r w:rsidRPr="00340E9C">
              <w:rPr>
                <w:sz w:val="22"/>
                <w:szCs w:val="22"/>
              </w:rPr>
              <w:br/>
              <w:t>AUC</w:t>
            </w:r>
            <w:r w:rsidRPr="009700D2">
              <w:rPr>
                <w:rFonts w:ascii="Symbol" w:hAnsi="Symbol"/>
                <w:sz w:val="22"/>
                <w:szCs w:val="22"/>
              </w:rPr>
              <w:t></w:t>
            </w:r>
            <w:r w:rsidRPr="00340E9C">
              <w:rPr>
                <w:sz w:val="22"/>
                <w:szCs w:val="22"/>
              </w:rPr>
              <w:t xml:space="preserve"> </w:t>
            </w:r>
            <w:r w:rsidRPr="003177E0">
              <w:rPr>
                <w:sz w:val="22"/>
                <w:szCs w:val="22"/>
              </w:rPr>
              <w:t>vorikonazola</w:t>
            </w:r>
            <w:r w:rsidRPr="009700D2">
              <w:rPr>
                <w:rFonts w:ascii="Symbol" w:hAnsi="Symbol"/>
                <w:sz w:val="22"/>
                <w:szCs w:val="22"/>
              </w:rPr>
              <w:t xml:space="preserve"> </w:t>
            </w:r>
            <w:r w:rsidRPr="009700D2">
              <w:rPr>
                <w:rFonts w:ascii="Symbol" w:hAnsi="Symbol"/>
                <w:sz w:val="22"/>
                <w:szCs w:val="22"/>
              </w:rPr>
              <w:t></w:t>
            </w:r>
            <w:r w:rsidRPr="00340E9C">
              <w:rPr>
                <w:sz w:val="22"/>
                <w:szCs w:val="22"/>
              </w:rPr>
              <w:t xml:space="preserve"> 7 %</w:t>
            </w:r>
          </w:p>
        </w:tc>
        <w:tc>
          <w:tcPr>
            <w:tcW w:w="3081" w:type="dxa"/>
          </w:tcPr>
          <w:p w14:paraId="6635C625"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37FF67BD"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5C3B7F85"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7198048E"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6FF3A35C"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70CEF04A"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4DE52810"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6B3EDE47" w14:textId="4C922596"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Uporaba standardnih odmerkov vorikonazola skupaj z odmerki efavirenza 400 mg QD ali več je </w:t>
            </w:r>
            <w:r w:rsidRPr="003177E0">
              <w:rPr>
                <w:b/>
                <w:sz w:val="22"/>
                <w:szCs w:val="22"/>
                <w:lang w:val="sl-SI"/>
              </w:rPr>
              <w:t>kontraindicirana</w:t>
            </w:r>
            <w:r w:rsidRPr="003177E0">
              <w:rPr>
                <w:sz w:val="22"/>
                <w:szCs w:val="22"/>
                <w:lang w:val="sl-SI"/>
              </w:rPr>
              <w:t xml:space="preserve"> (glejte poglavje 4.3). </w:t>
            </w:r>
          </w:p>
          <w:p w14:paraId="65E23C48"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332F84FA" w14:textId="77777777" w:rsidR="005A32BC" w:rsidRPr="00340E9C" w:rsidRDefault="005A32BC" w:rsidP="00340E9C">
            <w:pPr>
              <w:autoSpaceDE w:val="0"/>
              <w:autoSpaceDN w:val="0"/>
              <w:adjustRightInd w:val="0"/>
              <w:rPr>
                <w:sz w:val="22"/>
                <w:szCs w:val="22"/>
              </w:rPr>
            </w:pPr>
            <w:r w:rsidRPr="00340E9C">
              <w:rPr>
                <w:sz w:val="22"/>
                <w:szCs w:val="22"/>
              </w:rPr>
              <w:t>Vorikonazol lahko uporablja</w:t>
            </w:r>
            <w:r w:rsidRPr="003177E0">
              <w:rPr>
                <w:sz w:val="22"/>
                <w:szCs w:val="22"/>
              </w:rPr>
              <w:t>te</w:t>
            </w:r>
            <w:r w:rsidRPr="00340E9C">
              <w:rPr>
                <w:sz w:val="22"/>
                <w:szCs w:val="22"/>
              </w:rPr>
              <w:t xml:space="preserve"> sočasno z efavirenzom, če vzdrževalni odmerek vorikonazola </w:t>
            </w:r>
            <w:r w:rsidRPr="003177E0">
              <w:rPr>
                <w:sz w:val="22"/>
                <w:szCs w:val="22"/>
              </w:rPr>
              <w:t>po</w:t>
            </w:r>
            <w:r w:rsidRPr="00340E9C">
              <w:rPr>
                <w:sz w:val="22"/>
                <w:szCs w:val="22"/>
              </w:rPr>
              <w:t>veča</w:t>
            </w:r>
            <w:r w:rsidRPr="003177E0">
              <w:rPr>
                <w:sz w:val="22"/>
                <w:szCs w:val="22"/>
              </w:rPr>
              <w:t>te</w:t>
            </w:r>
            <w:r w:rsidRPr="00340E9C">
              <w:rPr>
                <w:sz w:val="22"/>
                <w:szCs w:val="22"/>
              </w:rPr>
              <w:t xml:space="preserve"> na 400 mg BID in odmerek efavirenza zmanjša</w:t>
            </w:r>
            <w:r w:rsidRPr="003177E0">
              <w:rPr>
                <w:sz w:val="22"/>
                <w:szCs w:val="22"/>
              </w:rPr>
              <w:t>te</w:t>
            </w:r>
            <w:r w:rsidRPr="00340E9C">
              <w:rPr>
                <w:sz w:val="22"/>
                <w:szCs w:val="22"/>
              </w:rPr>
              <w:t xml:space="preserve"> na 300 mg QD. Ko se zdravljenje z vorikonazolom konča, je treba </w:t>
            </w:r>
            <w:r w:rsidRPr="003177E0">
              <w:rPr>
                <w:sz w:val="22"/>
                <w:szCs w:val="22"/>
              </w:rPr>
              <w:t>zdravljenje z efavirenzom nadaljevati z začetnim odmerkom</w:t>
            </w:r>
            <w:r w:rsidRPr="00340E9C">
              <w:rPr>
                <w:sz w:val="22"/>
                <w:szCs w:val="22"/>
              </w:rPr>
              <w:t xml:space="preserve"> (glejte poglavji 4.2 in 4.4).</w:t>
            </w:r>
          </w:p>
        </w:tc>
      </w:tr>
      <w:tr w:rsidR="005A32BC" w:rsidRPr="009700D2" w14:paraId="38A15366" w14:textId="77777777" w:rsidTr="00340E9C">
        <w:trPr>
          <w:cantSplit/>
        </w:trPr>
        <w:tc>
          <w:tcPr>
            <w:tcW w:w="2892" w:type="dxa"/>
          </w:tcPr>
          <w:p w14:paraId="3307907A" w14:textId="77777777" w:rsidR="005A32BC" w:rsidRPr="00340E9C" w:rsidRDefault="005A32BC" w:rsidP="00340E9C">
            <w:pPr>
              <w:autoSpaceDE w:val="0"/>
              <w:autoSpaceDN w:val="0"/>
              <w:adjustRightInd w:val="0"/>
              <w:rPr>
                <w:sz w:val="22"/>
                <w:szCs w:val="22"/>
              </w:rPr>
            </w:pPr>
            <w:r w:rsidRPr="00340E9C">
              <w:rPr>
                <w:sz w:val="22"/>
                <w:szCs w:val="22"/>
              </w:rPr>
              <w:t>Drugi nenukleozidni zaviralci reverzne transkriptaze (NNRTI) (med drugim: delavirdin, nevirapin)</w:t>
            </w:r>
            <w:r w:rsidRPr="00340E9C">
              <w:rPr>
                <w:sz w:val="22"/>
                <w:szCs w:val="22"/>
                <w:vertAlign w:val="superscript"/>
              </w:rPr>
              <w:t>*</w:t>
            </w:r>
            <w:r w:rsidRPr="00340E9C">
              <w:rPr>
                <w:sz w:val="22"/>
                <w:szCs w:val="22"/>
              </w:rPr>
              <w:br/>
            </w:r>
            <w:r w:rsidRPr="00340E9C">
              <w:rPr>
                <w:i/>
                <w:sz w:val="22"/>
                <w:szCs w:val="22"/>
              </w:rPr>
              <w:t>[substrati, zaviralci CYP3A4 ali induktorji CYP450]</w:t>
            </w:r>
          </w:p>
        </w:tc>
        <w:tc>
          <w:tcPr>
            <w:tcW w:w="3270" w:type="dxa"/>
          </w:tcPr>
          <w:p w14:paraId="443E5C5B"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Niso klinično preučili.</w:t>
            </w:r>
            <w:r w:rsidRPr="003177E0">
              <w:rPr>
                <w:i/>
                <w:sz w:val="22"/>
                <w:szCs w:val="22"/>
                <w:lang w:val="sl-SI"/>
              </w:rPr>
              <w:t xml:space="preserve"> </w:t>
            </w:r>
            <w:r w:rsidRPr="003177E0">
              <w:rPr>
                <w:sz w:val="22"/>
                <w:szCs w:val="22"/>
                <w:lang w:val="sl-SI"/>
              </w:rPr>
              <w:t xml:space="preserve">Študije </w:t>
            </w:r>
            <w:r w:rsidRPr="003177E0">
              <w:rPr>
                <w:i/>
                <w:sz w:val="22"/>
                <w:szCs w:val="22"/>
                <w:lang w:val="sl-SI"/>
              </w:rPr>
              <w:t>in vitro</w:t>
            </w:r>
            <w:r w:rsidRPr="003177E0">
              <w:rPr>
                <w:sz w:val="22"/>
                <w:szCs w:val="22"/>
                <w:lang w:val="sl-SI"/>
              </w:rPr>
              <w:t xml:space="preserve"> kažejo, da lahko NNRTI zavrejo presnovo vorikonazola, obenem pa lahko vorikonazol zavre presnovo NNRTI. </w:t>
            </w:r>
          </w:p>
          <w:p w14:paraId="2769E634" w14:textId="77777777" w:rsidR="005A32BC" w:rsidRPr="00340E9C" w:rsidRDefault="005A32BC" w:rsidP="00340E9C">
            <w:pPr>
              <w:autoSpaceDE w:val="0"/>
              <w:autoSpaceDN w:val="0"/>
              <w:adjustRightInd w:val="0"/>
              <w:rPr>
                <w:sz w:val="22"/>
                <w:szCs w:val="22"/>
              </w:rPr>
            </w:pPr>
            <w:r w:rsidRPr="00340E9C">
              <w:rPr>
                <w:sz w:val="22"/>
                <w:szCs w:val="22"/>
              </w:rPr>
              <w:t xml:space="preserve">Ugotovitve glede učinka efavirenza na vorikonazol </w:t>
            </w:r>
            <w:r w:rsidRPr="003177E0">
              <w:rPr>
                <w:sz w:val="22"/>
                <w:szCs w:val="22"/>
              </w:rPr>
              <w:t>kažejo</w:t>
            </w:r>
            <w:r w:rsidRPr="00340E9C">
              <w:rPr>
                <w:sz w:val="22"/>
                <w:szCs w:val="22"/>
              </w:rPr>
              <w:t>, da NNRTI lahko inducira</w:t>
            </w:r>
            <w:r w:rsidRPr="003177E0">
              <w:rPr>
                <w:sz w:val="22"/>
                <w:szCs w:val="22"/>
              </w:rPr>
              <w:t>jo</w:t>
            </w:r>
            <w:r w:rsidRPr="00340E9C">
              <w:rPr>
                <w:sz w:val="22"/>
                <w:szCs w:val="22"/>
              </w:rPr>
              <w:t xml:space="preserve"> presnovo vorikonazola.</w:t>
            </w:r>
          </w:p>
        </w:tc>
        <w:tc>
          <w:tcPr>
            <w:tcW w:w="3081" w:type="dxa"/>
          </w:tcPr>
          <w:p w14:paraId="24B115E2" w14:textId="77777777" w:rsidR="005A32BC" w:rsidRPr="00340E9C" w:rsidRDefault="005A32BC" w:rsidP="00340E9C">
            <w:pPr>
              <w:autoSpaceDE w:val="0"/>
              <w:autoSpaceDN w:val="0"/>
              <w:adjustRightInd w:val="0"/>
              <w:rPr>
                <w:sz w:val="22"/>
                <w:szCs w:val="22"/>
              </w:rPr>
            </w:pPr>
            <w:r w:rsidRPr="00340E9C">
              <w:rPr>
                <w:sz w:val="22"/>
                <w:szCs w:val="22"/>
              </w:rPr>
              <w:t xml:space="preserve">Bolnike je treba </w:t>
            </w:r>
            <w:r w:rsidRPr="003177E0">
              <w:rPr>
                <w:sz w:val="22"/>
                <w:szCs w:val="22"/>
              </w:rPr>
              <w:t>skrbno spremljati</w:t>
            </w:r>
            <w:r w:rsidRPr="00340E9C">
              <w:rPr>
                <w:sz w:val="22"/>
                <w:szCs w:val="22"/>
              </w:rPr>
              <w:t xml:space="preserve"> glede pojava kakršnihkoli toksičnih učinkov zdravila in/ali izgube učinkovitosti. Morda bo potrebna prilagoditev odmerka.</w:t>
            </w:r>
          </w:p>
        </w:tc>
      </w:tr>
      <w:tr w:rsidR="005A32BC" w:rsidRPr="009700D2" w14:paraId="1BA1B331" w14:textId="77777777" w:rsidTr="00340E9C">
        <w:trPr>
          <w:cantSplit/>
        </w:trPr>
        <w:tc>
          <w:tcPr>
            <w:tcW w:w="9243" w:type="dxa"/>
            <w:gridSpan w:val="3"/>
          </w:tcPr>
          <w:p w14:paraId="200930CC" w14:textId="77777777" w:rsidR="005A32BC" w:rsidRPr="00340E9C" w:rsidRDefault="005A32BC" w:rsidP="00340E9C">
            <w:pPr>
              <w:autoSpaceDE w:val="0"/>
              <w:autoSpaceDN w:val="0"/>
              <w:adjustRightInd w:val="0"/>
              <w:rPr>
                <w:b/>
                <w:sz w:val="22"/>
                <w:szCs w:val="22"/>
              </w:rPr>
            </w:pPr>
            <w:r w:rsidRPr="00340E9C">
              <w:rPr>
                <w:b/>
                <w:i/>
                <w:sz w:val="22"/>
                <w:szCs w:val="22"/>
              </w:rPr>
              <w:t>Antipsihotiki</w:t>
            </w:r>
          </w:p>
        </w:tc>
      </w:tr>
      <w:tr w:rsidR="005A32BC" w:rsidRPr="009700D2" w14:paraId="629108EE" w14:textId="77777777" w:rsidTr="00340E9C">
        <w:trPr>
          <w:cantSplit/>
        </w:trPr>
        <w:tc>
          <w:tcPr>
            <w:tcW w:w="2892" w:type="dxa"/>
          </w:tcPr>
          <w:p w14:paraId="2564114E" w14:textId="77777777" w:rsidR="005A32BC" w:rsidRPr="00340E9C" w:rsidRDefault="005A32BC" w:rsidP="00340E9C">
            <w:pPr>
              <w:tabs>
                <w:tab w:val="left" w:pos="360"/>
              </w:tabs>
              <w:ind w:left="216" w:hanging="216"/>
              <w:rPr>
                <w:sz w:val="22"/>
                <w:szCs w:val="22"/>
              </w:rPr>
            </w:pPr>
            <w:r w:rsidRPr="00340E9C">
              <w:rPr>
                <w:sz w:val="22"/>
                <w:szCs w:val="22"/>
              </w:rPr>
              <w:t xml:space="preserve">Lurasidon </w:t>
            </w:r>
          </w:p>
          <w:p w14:paraId="0AF8A126" w14:textId="77777777" w:rsidR="005A32BC" w:rsidRPr="00340E9C" w:rsidRDefault="005A32BC" w:rsidP="00340E9C">
            <w:pPr>
              <w:tabs>
                <w:tab w:val="left" w:pos="360"/>
              </w:tabs>
              <w:ind w:left="216" w:hanging="216"/>
              <w:rPr>
                <w:sz w:val="22"/>
                <w:szCs w:val="22"/>
              </w:rPr>
            </w:pPr>
            <w:r w:rsidRPr="00340E9C">
              <w:rPr>
                <w:i/>
                <w:sz w:val="22"/>
                <w:szCs w:val="22"/>
              </w:rPr>
              <w:t>[substrat CYP3A4]</w:t>
            </w:r>
          </w:p>
          <w:p w14:paraId="7F4AF10A" w14:textId="77777777" w:rsidR="005A32BC" w:rsidRPr="00340E9C" w:rsidRDefault="005A32BC" w:rsidP="00340E9C">
            <w:pPr>
              <w:autoSpaceDE w:val="0"/>
              <w:autoSpaceDN w:val="0"/>
              <w:adjustRightInd w:val="0"/>
              <w:rPr>
                <w:sz w:val="22"/>
                <w:szCs w:val="22"/>
                <w:highlight w:val="yellow"/>
              </w:rPr>
            </w:pPr>
          </w:p>
        </w:tc>
        <w:tc>
          <w:tcPr>
            <w:tcW w:w="3270" w:type="dxa"/>
          </w:tcPr>
          <w:p w14:paraId="790DFC59"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Čeprav tega niso preučevali,</w:t>
            </w:r>
          </w:p>
          <w:p w14:paraId="2896DBF1" w14:textId="77777777" w:rsidR="005A32BC" w:rsidRPr="00340E9C" w:rsidRDefault="005A32BC" w:rsidP="00340E9C">
            <w:pPr>
              <w:autoSpaceDE w:val="0"/>
              <w:autoSpaceDN w:val="0"/>
              <w:adjustRightInd w:val="0"/>
              <w:rPr>
                <w:sz w:val="22"/>
                <w:szCs w:val="22"/>
              </w:rPr>
            </w:pPr>
            <w:r w:rsidRPr="00340E9C">
              <w:rPr>
                <w:sz w:val="22"/>
                <w:szCs w:val="22"/>
              </w:rPr>
              <w:t>lahko vorikonazol pomembno poveča koncentracijo lurasidona v plazmi.</w:t>
            </w:r>
          </w:p>
        </w:tc>
        <w:tc>
          <w:tcPr>
            <w:tcW w:w="3081" w:type="dxa"/>
          </w:tcPr>
          <w:p w14:paraId="3E807EE6" w14:textId="77777777" w:rsidR="005A32BC" w:rsidRPr="00340E9C" w:rsidRDefault="005A32BC" w:rsidP="00340E9C">
            <w:pPr>
              <w:autoSpaceDE w:val="0"/>
              <w:autoSpaceDN w:val="0"/>
              <w:adjustRightInd w:val="0"/>
              <w:rPr>
                <w:sz w:val="22"/>
                <w:szCs w:val="22"/>
              </w:rPr>
            </w:pPr>
            <w:r w:rsidRPr="00340E9C">
              <w:rPr>
                <w:b/>
                <w:sz w:val="22"/>
                <w:szCs w:val="22"/>
              </w:rPr>
              <w:t>Kontraindicirano</w:t>
            </w:r>
            <w:r w:rsidRPr="00340E9C">
              <w:rPr>
                <w:sz w:val="22"/>
                <w:szCs w:val="22"/>
              </w:rPr>
              <w:t xml:space="preserve"> (glejte poglavje 4.3)</w:t>
            </w:r>
          </w:p>
        </w:tc>
      </w:tr>
      <w:tr w:rsidR="005A32BC" w:rsidRPr="009700D2" w14:paraId="216A5891" w14:textId="77777777" w:rsidTr="00340E9C">
        <w:trPr>
          <w:cantSplit/>
        </w:trPr>
        <w:tc>
          <w:tcPr>
            <w:tcW w:w="2892" w:type="dxa"/>
          </w:tcPr>
          <w:p w14:paraId="71108852" w14:textId="77777777" w:rsidR="005A32BC" w:rsidRPr="00340E9C" w:rsidRDefault="005A32BC" w:rsidP="00340E9C">
            <w:pPr>
              <w:autoSpaceDE w:val="0"/>
              <w:autoSpaceDN w:val="0"/>
              <w:adjustRightInd w:val="0"/>
              <w:rPr>
                <w:sz w:val="22"/>
                <w:szCs w:val="22"/>
              </w:rPr>
            </w:pPr>
            <w:r w:rsidRPr="00340E9C">
              <w:rPr>
                <w:sz w:val="22"/>
                <w:szCs w:val="22"/>
              </w:rPr>
              <w:t>Pimozid</w:t>
            </w:r>
          </w:p>
          <w:p w14:paraId="224AA747" w14:textId="77777777" w:rsidR="005A32BC" w:rsidRPr="00340E9C" w:rsidRDefault="005A32BC" w:rsidP="00340E9C">
            <w:pPr>
              <w:autoSpaceDE w:val="0"/>
              <w:autoSpaceDN w:val="0"/>
              <w:adjustRightInd w:val="0"/>
              <w:rPr>
                <w:sz w:val="22"/>
                <w:szCs w:val="22"/>
                <w:highlight w:val="yellow"/>
              </w:rPr>
            </w:pPr>
            <w:r w:rsidRPr="00340E9C">
              <w:rPr>
                <w:i/>
                <w:sz w:val="22"/>
                <w:szCs w:val="22"/>
              </w:rPr>
              <w:t>[substrat CYP3A4]</w:t>
            </w:r>
          </w:p>
        </w:tc>
        <w:tc>
          <w:tcPr>
            <w:tcW w:w="3270" w:type="dxa"/>
          </w:tcPr>
          <w:p w14:paraId="25002171" w14:textId="77777777" w:rsidR="005A32BC" w:rsidRPr="00340E9C" w:rsidRDefault="005A32BC" w:rsidP="00340E9C">
            <w:pPr>
              <w:autoSpaceDE w:val="0"/>
              <w:autoSpaceDN w:val="0"/>
              <w:adjustRightInd w:val="0"/>
              <w:rPr>
                <w:sz w:val="22"/>
                <w:szCs w:val="22"/>
              </w:rPr>
            </w:pPr>
            <w:r w:rsidRPr="00340E9C">
              <w:rPr>
                <w:sz w:val="22"/>
                <w:szCs w:val="22"/>
              </w:rPr>
              <w:t xml:space="preserve">Čeprav </w:t>
            </w:r>
            <w:r w:rsidRPr="003177E0">
              <w:rPr>
                <w:sz w:val="22"/>
                <w:szCs w:val="22"/>
              </w:rPr>
              <w:t>tega niso preučevali</w:t>
            </w:r>
            <w:r w:rsidRPr="00340E9C">
              <w:rPr>
                <w:sz w:val="22"/>
                <w:szCs w:val="22"/>
              </w:rPr>
              <w:t xml:space="preserve">, lahko povečana koncentracija pimozida v plazmi povzroči podaljšanje </w:t>
            </w:r>
            <w:r w:rsidRPr="003177E0">
              <w:rPr>
                <w:sz w:val="22"/>
                <w:szCs w:val="22"/>
              </w:rPr>
              <w:t xml:space="preserve">intervala </w:t>
            </w:r>
            <w:r w:rsidRPr="00340E9C">
              <w:rPr>
                <w:sz w:val="22"/>
                <w:szCs w:val="22"/>
              </w:rPr>
              <w:t xml:space="preserve">QTc in v redkih primerih </w:t>
            </w:r>
            <w:r w:rsidRPr="003177E0">
              <w:rPr>
                <w:sz w:val="22"/>
                <w:szCs w:val="22"/>
              </w:rPr>
              <w:t>pojav</w:t>
            </w:r>
            <w:r w:rsidRPr="00340E9C">
              <w:rPr>
                <w:sz w:val="22"/>
                <w:szCs w:val="22"/>
              </w:rPr>
              <w:t xml:space="preserve"> </w:t>
            </w:r>
            <w:r w:rsidRPr="00340E9C">
              <w:rPr>
                <w:i/>
                <w:iCs/>
                <w:sz w:val="22"/>
                <w:szCs w:val="22"/>
              </w:rPr>
              <w:t>torsades de pointes</w:t>
            </w:r>
            <w:r w:rsidRPr="00340E9C">
              <w:rPr>
                <w:sz w:val="22"/>
                <w:szCs w:val="22"/>
              </w:rPr>
              <w:t>.</w:t>
            </w:r>
          </w:p>
        </w:tc>
        <w:tc>
          <w:tcPr>
            <w:tcW w:w="3081" w:type="dxa"/>
          </w:tcPr>
          <w:p w14:paraId="110FACF1" w14:textId="77777777" w:rsidR="005A32BC" w:rsidRPr="00340E9C" w:rsidRDefault="005A32BC" w:rsidP="00340E9C">
            <w:pPr>
              <w:autoSpaceDE w:val="0"/>
              <w:autoSpaceDN w:val="0"/>
              <w:adjustRightInd w:val="0"/>
              <w:rPr>
                <w:sz w:val="22"/>
                <w:szCs w:val="22"/>
              </w:rPr>
            </w:pPr>
            <w:r w:rsidRPr="00340E9C">
              <w:rPr>
                <w:b/>
                <w:sz w:val="22"/>
                <w:szCs w:val="22"/>
              </w:rPr>
              <w:t>Kontraindicirano</w:t>
            </w:r>
            <w:r w:rsidRPr="00340E9C">
              <w:rPr>
                <w:sz w:val="22"/>
                <w:szCs w:val="22"/>
              </w:rPr>
              <w:t xml:space="preserve"> (glejte poglavje 4.3)</w:t>
            </w:r>
          </w:p>
        </w:tc>
      </w:tr>
      <w:tr w:rsidR="005A32BC" w:rsidRPr="009700D2" w14:paraId="7EBDE587" w14:textId="77777777" w:rsidTr="00340E9C">
        <w:trPr>
          <w:cantSplit/>
        </w:trPr>
        <w:tc>
          <w:tcPr>
            <w:tcW w:w="9243" w:type="dxa"/>
            <w:gridSpan w:val="3"/>
          </w:tcPr>
          <w:p w14:paraId="07D4834D" w14:textId="77777777" w:rsidR="005A32BC" w:rsidRPr="003177E0" w:rsidRDefault="005A32BC" w:rsidP="00340E9C">
            <w:pPr>
              <w:pStyle w:val="Default"/>
              <w:rPr>
                <w:sz w:val="22"/>
                <w:szCs w:val="22"/>
                <w:lang w:val="sl-SI"/>
              </w:rPr>
            </w:pPr>
            <w:r w:rsidRPr="003177E0">
              <w:rPr>
                <w:b/>
                <w:i/>
                <w:sz w:val="22"/>
                <w:szCs w:val="22"/>
                <w:lang w:val="sl-SI"/>
              </w:rPr>
              <w:t>Protivirusna zdravila</w:t>
            </w:r>
          </w:p>
        </w:tc>
      </w:tr>
      <w:tr w:rsidR="005A32BC" w:rsidRPr="009700D2" w14:paraId="69ED4086" w14:textId="77777777" w:rsidTr="00340E9C">
        <w:trPr>
          <w:cantSplit/>
        </w:trPr>
        <w:tc>
          <w:tcPr>
            <w:tcW w:w="2892" w:type="dxa"/>
          </w:tcPr>
          <w:p w14:paraId="561B73F6"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Letermovir </w:t>
            </w:r>
          </w:p>
          <w:p w14:paraId="763C9163" w14:textId="77777777" w:rsidR="005A32BC" w:rsidRPr="00340E9C" w:rsidRDefault="005A32BC" w:rsidP="00340E9C">
            <w:pPr>
              <w:autoSpaceDE w:val="0"/>
              <w:autoSpaceDN w:val="0"/>
              <w:adjustRightInd w:val="0"/>
              <w:rPr>
                <w:rFonts w:eastAsia="SimSun"/>
                <w:color w:val="000000"/>
                <w:sz w:val="22"/>
                <w:szCs w:val="22"/>
              </w:rPr>
            </w:pPr>
            <w:r w:rsidRPr="00340E9C">
              <w:rPr>
                <w:i/>
                <w:sz w:val="22"/>
                <w:szCs w:val="22"/>
              </w:rPr>
              <w:t>[induktor CYP2C9 in CYP2C19]</w:t>
            </w:r>
          </w:p>
        </w:tc>
        <w:tc>
          <w:tcPr>
            <w:tcW w:w="3270" w:type="dxa"/>
          </w:tcPr>
          <w:p w14:paraId="0CA267D2" w14:textId="77777777" w:rsidR="005A32BC" w:rsidRPr="00340E9C" w:rsidRDefault="005A32BC" w:rsidP="00340E9C">
            <w:pPr>
              <w:spacing w:line="276" w:lineRule="auto"/>
              <w:rPr>
                <w:sz w:val="22"/>
                <w:szCs w:val="22"/>
              </w:rPr>
            </w:pPr>
            <w:r w:rsidRPr="00340E9C">
              <w:rPr>
                <w:sz w:val="22"/>
                <w:szCs w:val="22"/>
              </w:rPr>
              <w:t>C</w:t>
            </w:r>
            <w:r w:rsidRPr="00340E9C">
              <w:rPr>
                <w:sz w:val="22"/>
                <w:szCs w:val="22"/>
                <w:vertAlign w:val="subscript"/>
              </w:rPr>
              <w:t>max</w:t>
            </w:r>
            <w:r w:rsidRPr="00340E9C">
              <w:rPr>
                <w:sz w:val="22"/>
                <w:szCs w:val="22"/>
              </w:rPr>
              <w:t xml:space="preserve"> </w:t>
            </w:r>
            <w:r w:rsidRPr="003177E0">
              <w:rPr>
                <w:sz w:val="22"/>
                <w:szCs w:val="22"/>
              </w:rPr>
              <w:t xml:space="preserve">vorikonazola </w:t>
            </w:r>
            <w:r w:rsidRPr="00340E9C">
              <w:rPr>
                <w:sz w:val="22"/>
                <w:szCs w:val="22"/>
              </w:rPr>
              <w:t>↓ 39 %</w:t>
            </w:r>
          </w:p>
          <w:p w14:paraId="4D75A9A5" w14:textId="77777777" w:rsidR="005A32BC" w:rsidRPr="00340E9C" w:rsidRDefault="005A32BC" w:rsidP="00340E9C">
            <w:pPr>
              <w:spacing w:line="276" w:lineRule="auto"/>
              <w:rPr>
                <w:sz w:val="22"/>
                <w:szCs w:val="22"/>
              </w:rPr>
            </w:pPr>
            <w:r w:rsidRPr="00340E9C">
              <w:rPr>
                <w:sz w:val="22"/>
                <w:szCs w:val="22"/>
              </w:rPr>
              <w:t>AUC</w:t>
            </w:r>
            <w:r w:rsidRPr="00340E9C">
              <w:rPr>
                <w:sz w:val="22"/>
                <w:szCs w:val="22"/>
                <w:vertAlign w:val="subscript"/>
              </w:rPr>
              <w:t>0-12</w:t>
            </w:r>
            <w:r w:rsidRPr="00340E9C">
              <w:rPr>
                <w:sz w:val="22"/>
                <w:szCs w:val="22"/>
              </w:rPr>
              <w:t xml:space="preserve"> </w:t>
            </w:r>
            <w:r w:rsidRPr="003177E0">
              <w:rPr>
                <w:sz w:val="22"/>
                <w:szCs w:val="22"/>
              </w:rPr>
              <w:t xml:space="preserve">vorikonazola </w:t>
            </w:r>
            <w:r w:rsidRPr="00340E9C">
              <w:rPr>
                <w:sz w:val="22"/>
                <w:szCs w:val="22"/>
              </w:rPr>
              <w:t>↓ 44 %</w:t>
            </w:r>
          </w:p>
          <w:p w14:paraId="35FA0E49" w14:textId="77777777" w:rsidR="005A32BC" w:rsidRPr="00340E9C" w:rsidRDefault="005A32BC" w:rsidP="00340E9C">
            <w:pPr>
              <w:kinsoku w:val="0"/>
              <w:overflowPunct w:val="0"/>
              <w:autoSpaceDE w:val="0"/>
              <w:autoSpaceDN w:val="0"/>
              <w:adjustRightInd w:val="0"/>
              <w:rPr>
                <w:rFonts w:eastAsia="SimSun"/>
                <w:color w:val="000000"/>
                <w:sz w:val="22"/>
                <w:szCs w:val="22"/>
              </w:rPr>
            </w:pPr>
            <w:r w:rsidRPr="00340E9C">
              <w:rPr>
                <w:sz w:val="22"/>
                <w:szCs w:val="22"/>
              </w:rPr>
              <w:t>C</w:t>
            </w:r>
            <w:r w:rsidRPr="00340E9C">
              <w:rPr>
                <w:sz w:val="22"/>
                <w:szCs w:val="22"/>
                <w:vertAlign w:val="subscript"/>
              </w:rPr>
              <w:t>12</w:t>
            </w:r>
            <w:r w:rsidRPr="00340E9C">
              <w:rPr>
                <w:sz w:val="22"/>
                <w:szCs w:val="22"/>
              </w:rPr>
              <w:t> </w:t>
            </w:r>
            <w:r w:rsidRPr="003177E0">
              <w:rPr>
                <w:sz w:val="22"/>
                <w:szCs w:val="22"/>
              </w:rPr>
              <w:t xml:space="preserve">vorikonazola </w:t>
            </w:r>
            <w:r w:rsidRPr="00340E9C">
              <w:rPr>
                <w:sz w:val="22"/>
                <w:szCs w:val="22"/>
              </w:rPr>
              <w:t>↓ 51 %</w:t>
            </w:r>
          </w:p>
        </w:tc>
        <w:tc>
          <w:tcPr>
            <w:tcW w:w="3081" w:type="dxa"/>
          </w:tcPr>
          <w:p w14:paraId="5502DD36" w14:textId="55BED0CE" w:rsidR="005A32BC" w:rsidRPr="003177E0" w:rsidRDefault="005A32BC" w:rsidP="00340E9C">
            <w:pPr>
              <w:pStyle w:val="Default"/>
              <w:rPr>
                <w:sz w:val="22"/>
                <w:szCs w:val="22"/>
                <w:lang w:val="sl-SI"/>
              </w:rPr>
            </w:pPr>
            <w:r w:rsidRPr="003177E0">
              <w:rPr>
                <w:sz w:val="22"/>
                <w:szCs w:val="22"/>
                <w:lang w:val="sl-SI"/>
              </w:rPr>
              <w:t xml:space="preserve">Če se sočasni uporabi vorikonazola in letermovirja ni mogoče izogniti, spremljajte </w:t>
            </w:r>
            <w:r w:rsidR="00091792" w:rsidRPr="00091792">
              <w:rPr>
                <w:sz w:val="22"/>
                <w:szCs w:val="22"/>
                <w:lang w:val="sl-SI"/>
              </w:rPr>
              <w:t>morebitno</w:t>
            </w:r>
            <w:r w:rsidRPr="003177E0">
              <w:rPr>
                <w:sz w:val="22"/>
                <w:szCs w:val="22"/>
                <w:lang w:val="sl-SI"/>
              </w:rPr>
              <w:t xml:space="preserve"> izgub</w:t>
            </w:r>
            <w:r w:rsidR="00091792">
              <w:rPr>
                <w:sz w:val="22"/>
                <w:szCs w:val="22"/>
                <w:lang w:val="sl-SI"/>
              </w:rPr>
              <w:t>o</w:t>
            </w:r>
            <w:r w:rsidRPr="003177E0">
              <w:rPr>
                <w:sz w:val="22"/>
                <w:szCs w:val="22"/>
                <w:lang w:val="sl-SI"/>
              </w:rPr>
              <w:t xml:space="preserve"> učinkovitosti vorikonazola.</w:t>
            </w:r>
          </w:p>
        </w:tc>
      </w:tr>
      <w:tr w:rsidR="005A32BC" w:rsidRPr="009700D2" w14:paraId="6FD254E1" w14:textId="77777777" w:rsidTr="00340E9C">
        <w:trPr>
          <w:cantSplit/>
        </w:trPr>
        <w:tc>
          <w:tcPr>
            <w:tcW w:w="9243" w:type="dxa"/>
            <w:gridSpan w:val="3"/>
          </w:tcPr>
          <w:p w14:paraId="4DD141B3" w14:textId="77777777" w:rsidR="005A32BC" w:rsidRPr="003177E0" w:rsidRDefault="005A32BC" w:rsidP="00340E9C">
            <w:pPr>
              <w:pStyle w:val="Default"/>
              <w:keepNext/>
              <w:rPr>
                <w:sz w:val="22"/>
                <w:szCs w:val="22"/>
                <w:lang w:val="sl-SI"/>
              </w:rPr>
            </w:pPr>
            <w:r w:rsidRPr="003177E0">
              <w:rPr>
                <w:b/>
                <w:i/>
                <w:sz w:val="22"/>
                <w:szCs w:val="22"/>
                <w:lang w:val="sl-SI"/>
              </w:rPr>
              <w:t>Benzodiazepini</w:t>
            </w:r>
          </w:p>
        </w:tc>
      </w:tr>
      <w:tr w:rsidR="005A32BC" w:rsidRPr="009700D2" w14:paraId="4A8C1F50" w14:textId="77777777" w:rsidTr="00340E9C">
        <w:trPr>
          <w:cantSplit/>
        </w:trPr>
        <w:tc>
          <w:tcPr>
            <w:tcW w:w="2892" w:type="dxa"/>
          </w:tcPr>
          <w:p w14:paraId="730F284E" w14:textId="77777777" w:rsidR="005A32BC" w:rsidRPr="003177E0" w:rsidRDefault="005A32BC" w:rsidP="00340E9C">
            <w:pPr>
              <w:pStyle w:val="TableText"/>
              <w:keepNext/>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[substrati CYP3A4]</w:t>
            </w:r>
          </w:p>
          <w:p w14:paraId="278A402F" w14:textId="77777777" w:rsidR="005A32BC" w:rsidRPr="003177E0" w:rsidRDefault="005A32BC" w:rsidP="00340E9C">
            <w:pPr>
              <w:pStyle w:val="TableText"/>
              <w:keepNext/>
              <w:tabs>
                <w:tab w:val="left" w:pos="360"/>
              </w:tabs>
              <w:overflowPunct w:val="0"/>
              <w:autoSpaceDE w:val="0"/>
              <w:autoSpaceDN w:val="0"/>
              <w:adjustRightInd w:val="0"/>
              <w:ind w:left="360"/>
              <w:textAlignment w:val="baseline"/>
              <w:rPr>
                <w:iCs/>
                <w:sz w:val="22"/>
                <w:szCs w:val="22"/>
                <w:lang w:val="sl-SI"/>
              </w:rPr>
            </w:pPr>
            <w:r w:rsidRPr="003177E0">
              <w:rPr>
                <w:sz w:val="22"/>
                <w:szCs w:val="22"/>
                <w:lang w:val="sl-SI"/>
              </w:rPr>
              <w:t>Midazolam (enkratni i.v. odmerek 0,05 mg/kg)</w:t>
            </w:r>
          </w:p>
          <w:p w14:paraId="7DCD0AAF" w14:textId="77777777" w:rsidR="005A32BC" w:rsidRPr="003177E0" w:rsidRDefault="005A32BC" w:rsidP="00340E9C">
            <w:pPr>
              <w:pStyle w:val="TableText"/>
              <w:keepNext/>
              <w:tabs>
                <w:tab w:val="left" w:pos="360"/>
              </w:tabs>
              <w:overflowPunct w:val="0"/>
              <w:autoSpaceDE w:val="0"/>
              <w:autoSpaceDN w:val="0"/>
              <w:adjustRightInd w:val="0"/>
              <w:ind w:left="360"/>
              <w:textAlignment w:val="baseline"/>
              <w:rPr>
                <w:iCs/>
                <w:sz w:val="22"/>
                <w:szCs w:val="22"/>
                <w:lang w:val="sl-SI"/>
              </w:rPr>
            </w:pPr>
          </w:p>
          <w:p w14:paraId="3E1FE3F2" w14:textId="77777777" w:rsidR="005A32BC" w:rsidRPr="003177E0" w:rsidRDefault="005A32BC" w:rsidP="00340E9C">
            <w:pPr>
              <w:pStyle w:val="TableText"/>
              <w:keepNext/>
              <w:tabs>
                <w:tab w:val="left" w:pos="360"/>
              </w:tabs>
              <w:overflowPunct w:val="0"/>
              <w:autoSpaceDE w:val="0"/>
              <w:autoSpaceDN w:val="0"/>
              <w:adjustRightInd w:val="0"/>
              <w:ind w:left="360"/>
              <w:textAlignment w:val="baseline"/>
              <w:rPr>
                <w:iCs/>
                <w:sz w:val="22"/>
                <w:szCs w:val="22"/>
                <w:lang w:val="sl-SI"/>
              </w:rPr>
            </w:pPr>
            <w:r w:rsidRPr="003177E0">
              <w:rPr>
                <w:sz w:val="22"/>
                <w:szCs w:val="22"/>
                <w:lang w:val="sl-SI"/>
              </w:rPr>
              <w:t>Midazolam (enkratni peroralni odmerek 7,5 mg)</w:t>
            </w:r>
          </w:p>
          <w:p w14:paraId="687884DE" w14:textId="77777777" w:rsidR="005A32BC" w:rsidRPr="003177E0" w:rsidRDefault="005A32BC" w:rsidP="00340E9C">
            <w:pPr>
              <w:pStyle w:val="TableText"/>
              <w:keepNext/>
              <w:tabs>
                <w:tab w:val="left" w:pos="360"/>
              </w:tabs>
              <w:overflowPunct w:val="0"/>
              <w:autoSpaceDE w:val="0"/>
              <w:autoSpaceDN w:val="0"/>
              <w:adjustRightInd w:val="0"/>
              <w:ind w:left="360"/>
              <w:textAlignment w:val="baseline"/>
              <w:rPr>
                <w:iCs/>
                <w:sz w:val="22"/>
                <w:szCs w:val="22"/>
                <w:lang w:val="sl-SI"/>
              </w:rPr>
            </w:pPr>
          </w:p>
          <w:p w14:paraId="728E1D33" w14:textId="77777777" w:rsidR="005A32BC" w:rsidRPr="003177E0" w:rsidRDefault="005A32BC" w:rsidP="00340E9C">
            <w:pPr>
              <w:pStyle w:val="TableText"/>
              <w:keepNext/>
              <w:tabs>
                <w:tab w:val="left" w:pos="360"/>
              </w:tabs>
              <w:overflowPunct w:val="0"/>
              <w:autoSpaceDE w:val="0"/>
              <w:autoSpaceDN w:val="0"/>
              <w:adjustRightInd w:val="0"/>
              <w:ind w:left="360"/>
              <w:textAlignment w:val="baseline"/>
              <w:rPr>
                <w:iCs/>
                <w:sz w:val="22"/>
                <w:szCs w:val="22"/>
                <w:lang w:val="sl-SI"/>
              </w:rPr>
            </w:pPr>
          </w:p>
          <w:p w14:paraId="51032496" w14:textId="77777777" w:rsidR="005A32BC" w:rsidRPr="00340E9C" w:rsidRDefault="005A32BC" w:rsidP="00340E9C">
            <w:pPr>
              <w:pStyle w:val="TableText"/>
              <w:keepNext/>
              <w:tabs>
                <w:tab w:val="left" w:pos="360"/>
              </w:tabs>
              <w:overflowPunct w:val="0"/>
              <w:autoSpaceDE w:val="0"/>
              <w:autoSpaceDN w:val="0"/>
              <w:adjustRightInd w:val="0"/>
              <w:ind w:left="360"/>
              <w:textAlignment w:val="baseline"/>
              <w:rPr>
                <w:rFonts w:eastAsia="SimSun"/>
                <w:color w:val="000000"/>
                <w:sz w:val="22"/>
                <w:szCs w:val="22"/>
                <w:lang w:val="sl-SI"/>
              </w:rPr>
            </w:pPr>
            <w:r w:rsidRPr="003177E0">
              <w:rPr>
                <w:sz w:val="22"/>
                <w:szCs w:val="22"/>
                <w:lang w:val="sl-SI"/>
              </w:rPr>
              <w:t>Drugi benzodiazepini (med drugim: triazolam, alprazolam)</w:t>
            </w:r>
          </w:p>
        </w:tc>
        <w:tc>
          <w:tcPr>
            <w:tcW w:w="3270" w:type="dxa"/>
          </w:tcPr>
          <w:p w14:paraId="009F8076"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020FECE9"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 xml:space="preserve">v neodvisni objavljeni študiji, </w:t>
            </w:r>
          </w:p>
          <w:p w14:paraId="38006968"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midazolama </w:t>
            </w:r>
            <w:r w:rsidRPr="009700D2">
              <w:rPr>
                <w:rFonts w:ascii="Symbol" w:hAnsi="Symbol"/>
                <w:sz w:val="22"/>
                <w:szCs w:val="22"/>
                <w:lang w:val="sl-SI"/>
              </w:rPr>
              <w:t></w:t>
            </w:r>
            <w:r w:rsidRPr="003177E0">
              <w:rPr>
                <w:sz w:val="22"/>
                <w:szCs w:val="22"/>
                <w:lang w:val="sl-SI"/>
              </w:rPr>
              <w:t xml:space="preserve"> 3,7</w:t>
            </w:r>
            <w:r w:rsidRPr="003177E0">
              <w:rPr>
                <w:sz w:val="22"/>
                <w:szCs w:val="22"/>
                <w:lang w:val="sl-SI"/>
              </w:rPr>
              <w:noBreakHyphen/>
              <w:t>krat</w:t>
            </w:r>
          </w:p>
          <w:p w14:paraId="02D89A0E"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4A9AB917"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 xml:space="preserve">v neodvisni objavljeni študiji, </w:t>
            </w:r>
          </w:p>
          <w:p w14:paraId="2CBB956E"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midazolama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3,8</w:t>
            </w:r>
            <w:r w:rsidRPr="003177E0">
              <w:rPr>
                <w:sz w:val="22"/>
                <w:szCs w:val="22"/>
                <w:lang w:val="sl-SI"/>
              </w:rPr>
              <w:noBreakHyphen/>
              <w:t>krat</w:t>
            </w:r>
          </w:p>
          <w:p w14:paraId="336060EC"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midazolama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10,3</w:t>
            </w:r>
            <w:r w:rsidRPr="003177E0">
              <w:rPr>
                <w:sz w:val="22"/>
                <w:szCs w:val="22"/>
                <w:lang w:val="sl-SI"/>
              </w:rPr>
              <w:noBreakHyphen/>
              <w:t>krat</w:t>
            </w:r>
          </w:p>
          <w:p w14:paraId="13730DE9"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3FE964C2" w14:textId="77777777" w:rsidR="005A32BC" w:rsidRPr="00340E9C" w:rsidRDefault="005A32BC" w:rsidP="00340E9C">
            <w:pPr>
              <w:kinsoku w:val="0"/>
              <w:overflowPunct w:val="0"/>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xml:space="preserve">, lahko vorikonazol poveča plazemsko koncentracijo drugih benzodiazepinov, ki se presnavljajo preko CYP3A4, in </w:t>
            </w:r>
            <w:r w:rsidRPr="003177E0">
              <w:rPr>
                <w:sz w:val="22"/>
                <w:szCs w:val="22"/>
              </w:rPr>
              <w:t>s tem</w:t>
            </w:r>
            <w:r w:rsidRPr="00340E9C">
              <w:rPr>
                <w:sz w:val="22"/>
                <w:szCs w:val="22"/>
              </w:rPr>
              <w:t xml:space="preserve"> podaljša sedativni učinek.</w:t>
            </w:r>
          </w:p>
        </w:tc>
        <w:tc>
          <w:tcPr>
            <w:tcW w:w="3081" w:type="dxa"/>
          </w:tcPr>
          <w:p w14:paraId="77CB3A65" w14:textId="77777777" w:rsidR="005A32BC" w:rsidRPr="003177E0" w:rsidRDefault="005A32BC" w:rsidP="00340E9C">
            <w:pPr>
              <w:pStyle w:val="Default"/>
              <w:rPr>
                <w:sz w:val="22"/>
                <w:szCs w:val="22"/>
                <w:lang w:val="sl-SI"/>
              </w:rPr>
            </w:pPr>
            <w:r w:rsidRPr="003177E0">
              <w:rPr>
                <w:sz w:val="22"/>
                <w:szCs w:val="22"/>
                <w:lang w:val="sl-SI"/>
              </w:rPr>
              <w:t>Razmisliti je treba o zmanjšanju odmerka benzodiazepinov.</w:t>
            </w:r>
          </w:p>
        </w:tc>
      </w:tr>
      <w:tr w:rsidR="005A32BC" w:rsidRPr="009700D2" w14:paraId="419DE509" w14:textId="77777777" w:rsidTr="00340E9C">
        <w:trPr>
          <w:cantSplit/>
        </w:trPr>
        <w:tc>
          <w:tcPr>
            <w:tcW w:w="9243" w:type="dxa"/>
            <w:gridSpan w:val="3"/>
          </w:tcPr>
          <w:p w14:paraId="7C9A2C2E" w14:textId="77777777" w:rsidR="005A32BC" w:rsidRPr="003177E0" w:rsidRDefault="005A32BC" w:rsidP="00340E9C">
            <w:pPr>
              <w:pStyle w:val="Default"/>
              <w:rPr>
                <w:b/>
                <w:bCs/>
                <w:i/>
                <w:iCs/>
                <w:sz w:val="22"/>
                <w:szCs w:val="22"/>
                <w:lang w:val="sl-SI"/>
              </w:rPr>
            </w:pPr>
            <w:r w:rsidRPr="003177E0">
              <w:rPr>
                <w:b/>
                <w:i/>
                <w:sz w:val="22"/>
                <w:szCs w:val="22"/>
                <w:lang w:val="sl-SI"/>
              </w:rPr>
              <w:t>Zdravila za bolezni srca in ožilja</w:t>
            </w:r>
          </w:p>
        </w:tc>
      </w:tr>
      <w:tr w:rsidR="005A32BC" w:rsidRPr="009700D2" w14:paraId="71F9F419" w14:textId="77777777" w:rsidTr="00340E9C">
        <w:trPr>
          <w:cantSplit/>
        </w:trPr>
        <w:tc>
          <w:tcPr>
            <w:tcW w:w="2892" w:type="dxa"/>
          </w:tcPr>
          <w:p w14:paraId="61685BB7" w14:textId="77777777" w:rsidR="005A32BC" w:rsidRPr="003177E0" w:rsidRDefault="005A32BC" w:rsidP="00340E9C">
            <w:pPr>
              <w:pStyle w:val="Default"/>
              <w:rPr>
                <w:sz w:val="22"/>
                <w:szCs w:val="22"/>
                <w:lang w:val="sl-SI"/>
              </w:rPr>
            </w:pPr>
            <w:r w:rsidRPr="003177E0">
              <w:rPr>
                <w:sz w:val="22"/>
                <w:szCs w:val="22"/>
                <w:lang w:val="sl-SI"/>
              </w:rPr>
              <w:t>Ivabradin</w:t>
            </w:r>
          </w:p>
          <w:p w14:paraId="7B936653" w14:textId="77777777" w:rsidR="005A32BC" w:rsidRPr="003177E0" w:rsidRDefault="005A32BC" w:rsidP="00340E9C">
            <w:pPr>
              <w:pStyle w:val="TableText"/>
              <w:keepNext/>
              <w:tabs>
                <w:tab w:val="left" w:pos="360"/>
              </w:tabs>
              <w:overflowPunct w:val="0"/>
              <w:autoSpaceDE w:val="0"/>
              <w:autoSpaceDN w:val="0"/>
              <w:adjustRightInd w:val="0"/>
              <w:textAlignment w:val="baseline"/>
              <w:rPr>
                <w:sz w:val="22"/>
                <w:szCs w:val="22"/>
                <w:lang w:val="sl-SI"/>
              </w:rPr>
            </w:pPr>
            <w:r w:rsidRPr="003177E0">
              <w:rPr>
                <w:i/>
                <w:sz w:val="22"/>
                <w:szCs w:val="22"/>
                <w:lang w:val="sl-SI"/>
              </w:rPr>
              <w:t>[substrati CYP3A4]</w:t>
            </w:r>
          </w:p>
        </w:tc>
        <w:tc>
          <w:tcPr>
            <w:tcW w:w="3270" w:type="dxa"/>
          </w:tcPr>
          <w:p w14:paraId="60C97F1A" w14:textId="77777777" w:rsidR="005A32BC" w:rsidRPr="003177E0" w:rsidRDefault="005A32BC" w:rsidP="00340E9C">
            <w:pPr>
              <w:pStyle w:val="Default"/>
              <w:rPr>
                <w:sz w:val="22"/>
                <w:szCs w:val="22"/>
                <w:lang w:val="sl-SI"/>
              </w:rPr>
            </w:pPr>
            <w:r w:rsidRPr="003177E0">
              <w:rPr>
                <w:sz w:val="22"/>
                <w:szCs w:val="22"/>
                <w:lang w:val="sl-SI"/>
              </w:rPr>
              <w:t xml:space="preserve">Čeprav tega niso preučevali, lahko povečana koncentracija ivabradina v plazmi povzroči podaljšanje intervala QTc in v redkih primerih pojav </w:t>
            </w:r>
            <w:r w:rsidRPr="003177E0">
              <w:rPr>
                <w:i/>
                <w:iCs/>
                <w:sz w:val="22"/>
                <w:szCs w:val="22"/>
                <w:lang w:val="sl-SI"/>
              </w:rPr>
              <w:t>torsades de pointes</w:t>
            </w:r>
            <w:r w:rsidRPr="003177E0">
              <w:rPr>
                <w:sz w:val="22"/>
                <w:szCs w:val="22"/>
                <w:lang w:val="sl-SI"/>
              </w:rPr>
              <w:t>.</w:t>
            </w:r>
          </w:p>
        </w:tc>
        <w:tc>
          <w:tcPr>
            <w:tcW w:w="3081" w:type="dxa"/>
          </w:tcPr>
          <w:p w14:paraId="2D1DF983" w14:textId="77777777" w:rsidR="005A32BC" w:rsidRPr="003177E0" w:rsidRDefault="005A32B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5A32BC" w:rsidRPr="009700D2" w14:paraId="7D1FCDF4" w14:textId="77777777" w:rsidTr="00340E9C">
        <w:trPr>
          <w:cantSplit/>
        </w:trPr>
        <w:tc>
          <w:tcPr>
            <w:tcW w:w="9243" w:type="dxa"/>
            <w:gridSpan w:val="3"/>
          </w:tcPr>
          <w:p w14:paraId="1D16574C" w14:textId="77777777" w:rsidR="005A32BC" w:rsidRPr="003177E0" w:rsidRDefault="005A32BC" w:rsidP="00340E9C">
            <w:pPr>
              <w:pStyle w:val="Default"/>
              <w:rPr>
                <w:sz w:val="22"/>
                <w:szCs w:val="22"/>
                <w:lang w:val="sl-SI"/>
              </w:rPr>
            </w:pPr>
            <w:r w:rsidRPr="003177E0">
              <w:rPr>
                <w:b/>
                <w:i/>
                <w:sz w:val="22"/>
                <w:szCs w:val="22"/>
                <w:lang w:val="sl-SI"/>
              </w:rPr>
              <w:t>Ojačevalci regulatorja transmembranske prevodnosti pri cistični fibrozi</w:t>
            </w:r>
          </w:p>
        </w:tc>
      </w:tr>
      <w:tr w:rsidR="005A32BC" w:rsidRPr="009700D2" w14:paraId="56A1D4F9" w14:textId="77777777" w:rsidTr="00340E9C">
        <w:trPr>
          <w:cantSplit/>
        </w:trPr>
        <w:tc>
          <w:tcPr>
            <w:tcW w:w="2892" w:type="dxa"/>
          </w:tcPr>
          <w:p w14:paraId="482D178E"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Ivakaftor</w:t>
            </w:r>
          </w:p>
          <w:p w14:paraId="04ED7DA1" w14:textId="77777777" w:rsidR="005A32BC" w:rsidRPr="003177E0" w:rsidRDefault="005A32BC" w:rsidP="00340E9C">
            <w:pPr>
              <w:pStyle w:val="Default"/>
              <w:rPr>
                <w:sz w:val="22"/>
                <w:szCs w:val="22"/>
                <w:lang w:val="sl-SI"/>
              </w:rPr>
            </w:pPr>
            <w:r w:rsidRPr="003177E0">
              <w:rPr>
                <w:i/>
                <w:sz w:val="22"/>
                <w:szCs w:val="22"/>
                <w:lang w:val="sl-SI"/>
              </w:rPr>
              <w:t>[substrat CYP3A4]</w:t>
            </w:r>
          </w:p>
        </w:tc>
        <w:tc>
          <w:tcPr>
            <w:tcW w:w="3270" w:type="dxa"/>
          </w:tcPr>
          <w:p w14:paraId="25F93134" w14:textId="77777777" w:rsidR="005A32BC" w:rsidRPr="003177E0" w:rsidRDefault="005A32BC" w:rsidP="00340E9C">
            <w:pPr>
              <w:pStyle w:val="Default"/>
              <w:rPr>
                <w:sz w:val="22"/>
                <w:szCs w:val="22"/>
                <w:lang w:val="sl-SI"/>
              </w:rPr>
            </w:pPr>
            <w:r w:rsidRPr="003177E0">
              <w:rPr>
                <w:sz w:val="22"/>
                <w:szCs w:val="22"/>
                <w:lang w:val="sl-SI"/>
              </w:rPr>
              <w:t>Čeprav tega niso preučevali, lahko vorikonazol poveča koncentracijo ivakaftorja v plazmi, pri čemer obstaja tveganje za številnejše neželene učinke.</w:t>
            </w:r>
          </w:p>
        </w:tc>
        <w:tc>
          <w:tcPr>
            <w:tcW w:w="3081" w:type="dxa"/>
          </w:tcPr>
          <w:p w14:paraId="63E155B4" w14:textId="77777777" w:rsidR="005A32BC" w:rsidRPr="003177E0" w:rsidRDefault="005A32BC" w:rsidP="00340E9C">
            <w:pPr>
              <w:pStyle w:val="Default"/>
              <w:rPr>
                <w:sz w:val="22"/>
                <w:szCs w:val="22"/>
                <w:lang w:val="sl-SI"/>
              </w:rPr>
            </w:pPr>
            <w:r w:rsidRPr="003177E0">
              <w:rPr>
                <w:sz w:val="22"/>
                <w:szCs w:val="22"/>
                <w:lang w:val="sl-SI"/>
              </w:rPr>
              <w:t>Priporočljivo je zmanjšanje odmerka ivakaftorja.</w:t>
            </w:r>
          </w:p>
        </w:tc>
      </w:tr>
      <w:tr w:rsidR="005A32BC" w:rsidRPr="009700D2" w14:paraId="1A12606C" w14:textId="77777777" w:rsidTr="00340E9C">
        <w:trPr>
          <w:cantSplit/>
        </w:trPr>
        <w:tc>
          <w:tcPr>
            <w:tcW w:w="9243" w:type="dxa"/>
            <w:gridSpan w:val="3"/>
          </w:tcPr>
          <w:p w14:paraId="19743498" w14:textId="77777777" w:rsidR="005A32BC" w:rsidRPr="00340E9C" w:rsidRDefault="005A32BC" w:rsidP="00340E9C">
            <w:pPr>
              <w:keepNext/>
              <w:keepLines/>
              <w:rPr>
                <w:b/>
                <w:i/>
                <w:spacing w:val="-11"/>
                <w:sz w:val="22"/>
                <w:szCs w:val="22"/>
              </w:rPr>
            </w:pPr>
            <w:r w:rsidRPr="00340E9C">
              <w:rPr>
                <w:b/>
                <w:i/>
                <w:sz w:val="22"/>
                <w:szCs w:val="22"/>
              </w:rPr>
              <w:t>Derivati alkaloidov ergot</w:t>
            </w:r>
          </w:p>
        </w:tc>
      </w:tr>
      <w:tr w:rsidR="005A32BC" w:rsidRPr="009700D2" w14:paraId="45209581" w14:textId="77777777" w:rsidTr="00340E9C">
        <w:trPr>
          <w:cantSplit/>
        </w:trPr>
        <w:tc>
          <w:tcPr>
            <w:tcW w:w="2892" w:type="dxa"/>
          </w:tcPr>
          <w:p w14:paraId="4E09C15C" w14:textId="77777777" w:rsidR="005A32BC" w:rsidRPr="003177E0" w:rsidRDefault="005A32BC" w:rsidP="00340E9C">
            <w:pPr>
              <w:pStyle w:val="Default"/>
              <w:keepNext/>
              <w:keepLines/>
              <w:rPr>
                <w:sz w:val="22"/>
                <w:szCs w:val="22"/>
                <w:lang w:val="sl-SI"/>
              </w:rPr>
            </w:pPr>
            <w:r w:rsidRPr="003177E0">
              <w:rPr>
                <w:sz w:val="22"/>
                <w:szCs w:val="22"/>
                <w:lang w:val="sl-SI"/>
              </w:rPr>
              <w:t>Alkaloidi ergot (med drugim: ergotamin in dihidroergotamin)</w:t>
            </w:r>
            <w:r w:rsidRPr="003177E0">
              <w:rPr>
                <w:sz w:val="22"/>
                <w:szCs w:val="22"/>
                <w:lang w:val="sl-SI"/>
              </w:rPr>
              <w:br/>
            </w:r>
            <w:r w:rsidRPr="003177E0">
              <w:rPr>
                <w:i/>
                <w:sz w:val="22"/>
                <w:szCs w:val="22"/>
                <w:lang w:val="sl-SI"/>
              </w:rPr>
              <w:t>[substrati CYP3A4]</w:t>
            </w:r>
          </w:p>
        </w:tc>
        <w:tc>
          <w:tcPr>
            <w:tcW w:w="3270" w:type="dxa"/>
          </w:tcPr>
          <w:p w14:paraId="674BD41D" w14:textId="77777777" w:rsidR="005A32BC" w:rsidRPr="003177E0" w:rsidRDefault="005A32BC" w:rsidP="00340E9C">
            <w:pPr>
              <w:pStyle w:val="Default"/>
              <w:keepNext/>
              <w:keepLines/>
              <w:rPr>
                <w:sz w:val="22"/>
                <w:szCs w:val="22"/>
                <w:lang w:val="sl-SI"/>
              </w:rPr>
            </w:pPr>
            <w:r w:rsidRPr="003177E0">
              <w:rPr>
                <w:sz w:val="22"/>
                <w:szCs w:val="22"/>
                <w:lang w:val="sl-SI"/>
              </w:rPr>
              <w:t>Čeprav tega niso preučevali, lahko vorikonazol poveča koncentracijo alkaloidov ergot v plazmi in povzroči ergotizem.</w:t>
            </w:r>
          </w:p>
        </w:tc>
        <w:tc>
          <w:tcPr>
            <w:tcW w:w="3081" w:type="dxa"/>
          </w:tcPr>
          <w:p w14:paraId="631559BD" w14:textId="77777777" w:rsidR="005A32BC" w:rsidRPr="003177E0" w:rsidRDefault="005A32B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5A32BC" w:rsidRPr="009700D2" w14:paraId="3DE62B2E" w14:textId="77777777" w:rsidTr="00340E9C">
        <w:trPr>
          <w:cantSplit/>
        </w:trPr>
        <w:tc>
          <w:tcPr>
            <w:tcW w:w="9243" w:type="dxa"/>
            <w:gridSpan w:val="3"/>
          </w:tcPr>
          <w:p w14:paraId="0E145AA5" w14:textId="77777777" w:rsidR="005A32BC" w:rsidRPr="00340E9C" w:rsidRDefault="005A32BC" w:rsidP="00340E9C">
            <w:pPr>
              <w:rPr>
                <w:b/>
                <w:i/>
                <w:spacing w:val="-11"/>
                <w:sz w:val="22"/>
                <w:szCs w:val="22"/>
              </w:rPr>
            </w:pPr>
            <w:r w:rsidRPr="00340E9C">
              <w:rPr>
                <w:b/>
                <w:i/>
                <w:sz w:val="22"/>
                <w:szCs w:val="22"/>
              </w:rPr>
              <w:t xml:space="preserve">Zdravila, ki vplivajo na motiliteto prebavil </w:t>
            </w:r>
          </w:p>
        </w:tc>
      </w:tr>
      <w:tr w:rsidR="005A32BC" w:rsidRPr="009700D2" w14:paraId="16ED873F" w14:textId="77777777" w:rsidTr="00340E9C">
        <w:trPr>
          <w:cantSplit/>
        </w:trPr>
        <w:tc>
          <w:tcPr>
            <w:tcW w:w="2892" w:type="dxa"/>
          </w:tcPr>
          <w:p w14:paraId="4213693D" w14:textId="77777777" w:rsidR="005A32BC" w:rsidRPr="003177E0" w:rsidRDefault="005A32BC" w:rsidP="00340E9C">
            <w:pPr>
              <w:pStyle w:val="Default"/>
              <w:rPr>
                <w:sz w:val="22"/>
                <w:szCs w:val="22"/>
                <w:lang w:val="sl-SI"/>
              </w:rPr>
            </w:pPr>
            <w:r w:rsidRPr="003177E0">
              <w:rPr>
                <w:sz w:val="22"/>
                <w:szCs w:val="22"/>
                <w:lang w:val="sl-SI"/>
              </w:rPr>
              <w:t>Cisaprid</w:t>
            </w:r>
          </w:p>
          <w:p w14:paraId="7DB927B7" w14:textId="77777777" w:rsidR="005A32BC" w:rsidRPr="003177E0" w:rsidRDefault="005A32BC" w:rsidP="00340E9C">
            <w:pPr>
              <w:pStyle w:val="Default"/>
              <w:rPr>
                <w:sz w:val="22"/>
                <w:szCs w:val="22"/>
                <w:lang w:val="sl-SI"/>
              </w:rPr>
            </w:pPr>
            <w:r w:rsidRPr="003177E0">
              <w:rPr>
                <w:i/>
                <w:sz w:val="22"/>
                <w:szCs w:val="22"/>
                <w:lang w:val="sl-SI"/>
              </w:rPr>
              <w:t>[substrat CYP3A4]</w:t>
            </w:r>
          </w:p>
        </w:tc>
        <w:tc>
          <w:tcPr>
            <w:tcW w:w="3270" w:type="dxa"/>
          </w:tcPr>
          <w:p w14:paraId="4335A086" w14:textId="77777777" w:rsidR="005A32BC" w:rsidRPr="003177E0" w:rsidRDefault="005A32BC" w:rsidP="00340E9C">
            <w:pPr>
              <w:pStyle w:val="Default"/>
              <w:rPr>
                <w:sz w:val="22"/>
                <w:szCs w:val="22"/>
                <w:lang w:val="sl-SI"/>
              </w:rPr>
            </w:pPr>
            <w:r w:rsidRPr="003177E0">
              <w:rPr>
                <w:sz w:val="22"/>
                <w:szCs w:val="22"/>
                <w:lang w:val="sl-SI"/>
              </w:rPr>
              <w:t xml:space="preserve">Čeprav tega niso preučevali, lahko povečana koncentracija cisaprida v plazmi povzroči podaljšanje intervala QTc in v redkih primerih pojav </w:t>
            </w:r>
            <w:r w:rsidRPr="003177E0">
              <w:rPr>
                <w:i/>
                <w:iCs/>
                <w:sz w:val="22"/>
                <w:szCs w:val="22"/>
                <w:lang w:val="sl-SI"/>
              </w:rPr>
              <w:t>torsades de pointes</w:t>
            </w:r>
            <w:r w:rsidRPr="003177E0">
              <w:rPr>
                <w:sz w:val="22"/>
                <w:szCs w:val="22"/>
                <w:lang w:val="sl-SI"/>
              </w:rPr>
              <w:t>.</w:t>
            </w:r>
          </w:p>
        </w:tc>
        <w:tc>
          <w:tcPr>
            <w:tcW w:w="3081" w:type="dxa"/>
          </w:tcPr>
          <w:p w14:paraId="7B5C170F" w14:textId="77777777" w:rsidR="005A32BC" w:rsidRPr="003177E0" w:rsidRDefault="005A32B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5A32BC" w:rsidRPr="009700D2" w14:paraId="55EC2350" w14:textId="77777777" w:rsidTr="00340E9C">
        <w:trPr>
          <w:cantSplit/>
        </w:trPr>
        <w:tc>
          <w:tcPr>
            <w:tcW w:w="9243" w:type="dxa"/>
            <w:gridSpan w:val="3"/>
          </w:tcPr>
          <w:p w14:paraId="316A4BD6" w14:textId="77777777" w:rsidR="005A32BC" w:rsidRPr="00340E9C" w:rsidRDefault="005A32BC" w:rsidP="00340E9C">
            <w:pPr>
              <w:keepNext/>
              <w:rPr>
                <w:b/>
                <w:i/>
                <w:spacing w:val="-11"/>
                <w:sz w:val="22"/>
                <w:szCs w:val="22"/>
              </w:rPr>
            </w:pPr>
            <w:r w:rsidRPr="00340E9C">
              <w:rPr>
                <w:b/>
                <w:i/>
                <w:sz w:val="22"/>
                <w:szCs w:val="22"/>
              </w:rPr>
              <w:t>Zdravila rastlinskega izvora</w:t>
            </w:r>
          </w:p>
        </w:tc>
      </w:tr>
      <w:tr w:rsidR="005A32BC" w:rsidRPr="009700D2" w14:paraId="7E032116" w14:textId="77777777" w:rsidTr="00340E9C">
        <w:trPr>
          <w:cantSplit/>
        </w:trPr>
        <w:tc>
          <w:tcPr>
            <w:tcW w:w="2892" w:type="dxa"/>
          </w:tcPr>
          <w:p w14:paraId="5F139458"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Šentjanževka </w:t>
            </w:r>
          </w:p>
          <w:p w14:paraId="0D2EDD79" w14:textId="77777777" w:rsidR="005A32BC" w:rsidRPr="003177E0" w:rsidRDefault="005A32BC" w:rsidP="00340E9C">
            <w:pPr>
              <w:pStyle w:val="TableText"/>
              <w:overflowPunct w:val="0"/>
              <w:autoSpaceDE w:val="0"/>
              <w:autoSpaceDN w:val="0"/>
              <w:adjustRightInd w:val="0"/>
              <w:textAlignment w:val="baseline"/>
              <w:rPr>
                <w:i/>
                <w:sz w:val="22"/>
                <w:szCs w:val="22"/>
                <w:lang w:val="sl-SI"/>
              </w:rPr>
            </w:pPr>
            <w:r w:rsidRPr="003177E0">
              <w:rPr>
                <w:i/>
                <w:sz w:val="22"/>
                <w:szCs w:val="22"/>
                <w:lang w:val="sl-SI"/>
              </w:rPr>
              <w:t>[induktor CYP450; induktor P</w:t>
            </w:r>
            <w:r w:rsidRPr="003177E0">
              <w:rPr>
                <w:i/>
                <w:sz w:val="22"/>
                <w:szCs w:val="22"/>
                <w:lang w:val="sl-SI"/>
              </w:rPr>
              <w:noBreakHyphen/>
              <w:t>gp]</w:t>
            </w:r>
          </w:p>
          <w:p w14:paraId="59F314D7" w14:textId="77777777" w:rsidR="005A32BC" w:rsidRPr="003177E0" w:rsidRDefault="005A32BC" w:rsidP="00340E9C">
            <w:pPr>
              <w:pStyle w:val="Default"/>
              <w:keepNext/>
              <w:rPr>
                <w:sz w:val="22"/>
                <w:szCs w:val="22"/>
                <w:lang w:val="sl-SI"/>
              </w:rPr>
            </w:pPr>
            <w:r w:rsidRPr="003177E0">
              <w:rPr>
                <w:sz w:val="22"/>
                <w:szCs w:val="22"/>
                <w:lang w:val="sl-SI"/>
              </w:rPr>
              <w:t>300 mg TID (pri sočasni uporabi z enkratnim odmerkom 400 mg vorikonazola)</w:t>
            </w:r>
          </w:p>
        </w:tc>
        <w:tc>
          <w:tcPr>
            <w:tcW w:w="3270" w:type="dxa"/>
          </w:tcPr>
          <w:p w14:paraId="5D736A8C"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v neodvisni objavljeni študiji, </w:t>
            </w:r>
          </w:p>
          <w:p w14:paraId="2FCB7306" w14:textId="77777777" w:rsidR="005A32BC" w:rsidRPr="003177E0" w:rsidRDefault="005A32BC" w:rsidP="00340E9C">
            <w:pPr>
              <w:pStyle w:val="Default"/>
              <w:keepNext/>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vorikonazola </w:t>
            </w:r>
            <w:r w:rsidRPr="009700D2">
              <w:rPr>
                <w:rFonts w:ascii="Symbol" w:hAnsi="Symbol"/>
                <w:sz w:val="22"/>
                <w:szCs w:val="22"/>
                <w:lang w:val="sl-SI"/>
              </w:rPr>
              <w:t></w:t>
            </w:r>
            <w:r w:rsidRPr="003177E0">
              <w:rPr>
                <w:sz w:val="22"/>
                <w:szCs w:val="22"/>
                <w:lang w:val="sl-SI"/>
              </w:rPr>
              <w:t xml:space="preserve"> 59 %</w:t>
            </w:r>
          </w:p>
        </w:tc>
        <w:tc>
          <w:tcPr>
            <w:tcW w:w="3081" w:type="dxa"/>
          </w:tcPr>
          <w:p w14:paraId="2B0871D1" w14:textId="77777777" w:rsidR="005A32BC" w:rsidRPr="003177E0" w:rsidRDefault="005A32BC" w:rsidP="00340E9C">
            <w:pPr>
              <w:pStyle w:val="Default"/>
              <w:keepNex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5A32BC" w:rsidRPr="009700D2" w14:paraId="36961D77" w14:textId="77777777" w:rsidTr="00452288">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199" w:author="RWS_QA" w:date="2025-11-28T18:51: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00" w:author="RWS_QA" w:date="2025-11-28T18:51:00Z">
            <w:trPr>
              <w:cantSplit/>
            </w:trPr>
          </w:trPrChange>
        </w:trPr>
        <w:tc>
          <w:tcPr>
            <w:tcW w:w="9243" w:type="dxa"/>
            <w:gridSpan w:val="3"/>
            <w:tcPrChange w:id="201" w:author="RWS_QA" w:date="2025-11-28T18:51:00Z">
              <w:tcPr>
                <w:tcW w:w="9243" w:type="dxa"/>
                <w:gridSpan w:val="3"/>
              </w:tcPr>
            </w:tcPrChange>
          </w:tcPr>
          <w:p w14:paraId="591931BE" w14:textId="77777777" w:rsidR="005A32BC" w:rsidRPr="00340E9C" w:rsidRDefault="005A32BC">
            <w:pPr>
              <w:widowControl w:val="0"/>
              <w:rPr>
                <w:b/>
                <w:i/>
                <w:spacing w:val="-11"/>
                <w:sz w:val="22"/>
                <w:szCs w:val="22"/>
              </w:rPr>
              <w:pPrChange w:id="202" w:author="RWS_QA" w:date="2025-11-28T18:51:00Z">
                <w:pPr>
                  <w:keepNext/>
                </w:pPr>
              </w:pPrChange>
            </w:pPr>
            <w:r w:rsidRPr="00340E9C">
              <w:rPr>
                <w:b/>
                <w:i/>
                <w:sz w:val="22"/>
                <w:szCs w:val="22"/>
              </w:rPr>
              <w:t>Zdravila za zaviranje imunske odzivnosti</w:t>
            </w:r>
          </w:p>
        </w:tc>
      </w:tr>
      <w:tr w:rsidR="005A32BC" w:rsidRPr="009700D2" w14:paraId="4DE8BB4F" w14:textId="77777777" w:rsidTr="00452288">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03" w:author="RWS_QA" w:date="2025-11-28T18:51: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04" w:author="RWS_QA" w:date="2025-11-28T18:51:00Z">
            <w:trPr>
              <w:cantSplit/>
            </w:trPr>
          </w:trPrChange>
        </w:trPr>
        <w:tc>
          <w:tcPr>
            <w:tcW w:w="2892" w:type="dxa"/>
            <w:tcPrChange w:id="205" w:author="RWS_QA" w:date="2025-11-28T18:51:00Z">
              <w:tcPr>
                <w:tcW w:w="2892" w:type="dxa"/>
              </w:tcPr>
            </w:tcPrChange>
          </w:tcPr>
          <w:p w14:paraId="37F53719" w14:textId="77777777" w:rsidR="005A32BC" w:rsidRPr="003177E0" w:rsidRDefault="005A32BC">
            <w:pPr>
              <w:pStyle w:val="TableText"/>
              <w:widowControl w:val="0"/>
              <w:tabs>
                <w:tab w:val="left" w:pos="360"/>
              </w:tabs>
              <w:overflowPunct w:val="0"/>
              <w:autoSpaceDE w:val="0"/>
              <w:autoSpaceDN w:val="0"/>
              <w:adjustRightInd w:val="0"/>
              <w:textAlignment w:val="baseline"/>
              <w:rPr>
                <w:i/>
                <w:sz w:val="22"/>
                <w:szCs w:val="22"/>
                <w:lang w:val="sl-SI"/>
              </w:rPr>
              <w:pPrChange w:id="206" w:author="RWS_QA" w:date="2025-11-28T18:51:00Z">
                <w:pPr>
                  <w:pStyle w:val="TableText"/>
                  <w:keepNext/>
                  <w:tabs>
                    <w:tab w:val="left" w:pos="360"/>
                  </w:tabs>
                  <w:overflowPunct w:val="0"/>
                  <w:autoSpaceDE w:val="0"/>
                  <w:autoSpaceDN w:val="0"/>
                  <w:adjustRightInd w:val="0"/>
                  <w:textAlignment w:val="baseline"/>
                </w:pPr>
              </w:pPrChange>
            </w:pPr>
            <w:r w:rsidRPr="003177E0">
              <w:rPr>
                <w:i/>
                <w:sz w:val="22"/>
                <w:szCs w:val="22"/>
                <w:lang w:val="sl-SI"/>
              </w:rPr>
              <w:t>[substrati CYP3A4]</w:t>
            </w:r>
          </w:p>
          <w:p w14:paraId="554F7DE4" w14:textId="77777777" w:rsidR="005A32BC" w:rsidRPr="003177E0" w:rsidRDefault="005A32BC">
            <w:pPr>
              <w:pStyle w:val="TableText"/>
              <w:widowControl w:val="0"/>
              <w:tabs>
                <w:tab w:val="left" w:pos="360"/>
              </w:tabs>
              <w:overflowPunct w:val="0"/>
              <w:autoSpaceDE w:val="0"/>
              <w:autoSpaceDN w:val="0"/>
              <w:adjustRightInd w:val="0"/>
              <w:textAlignment w:val="baseline"/>
              <w:rPr>
                <w:i/>
                <w:sz w:val="22"/>
                <w:szCs w:val="22"/>
                <w:lang w:val="sl-SI"/>
              </w:rPr>
              <w:pPrChange w:id="207" w:author="RWS_QA" w:date="2025-11-28T18:51:00Z">
                <w:pPr>
                  <w:pStyle w:val="TableText"/>
                  <w:keepNext/>
                  <w:tabs>
                    <w:tab w:val="left" w:pos="360"/>
                  </w:tabs>
                  <w:overflowPunct w:val="0"/>
                  <w:autoSpaceDE w:val="0"/>
                  <w:autoSpaceDN w:val="0"/>
                  <w:adjustRightInd w:val="0"/>
                  <w:textAlignment w:val="baseline"/>
                </w:pPr>
              </w:pPrChange>
            </w:pPr>
          </w:p>
          <w:p w14:paraId="659D7C6D" w14:textId="77777777" w:rsidR="005A32BC" w:rsidRPr="003177E0" w:rsidRDefault="005A32BC">
            <w:pPr>
              <w:pStyle w:val="TableText"/>
              <w:widowControl w:val="0"/>
              <w:tabs>
                <w:tab w:val="left" w:pos="360"/>
              </w:tabs>
              <w:overflowPunct w:val="0"/>
              <w:autoSpaceDE w:val="0"/>
              <w:autoSpaceDN w:val="0"/>
              <w:adjustRightInd w:val="0"/>
              <w:textAlignment w:val="baseline"/>
              <w:rPr>
                <w:i/>
                <w:sz w:val="22"/>
                <w:szCs w:val="22"/>
                <w:lang w:val="sl-SI"/>
              </w:rPr>
              <w:pPrChange w:id="208" w:author="RWS_QA" w:date="2025-11-28T18:51:00Z">
                <w:pPr>
                  <w:pStyle w:val="TableText"/>
                  <w:keepNext/>
                  <w:tabs>
                    <w:tab w:val="left" w:pos="360"/>
                  </w:tabs>
                  <w:overflowPunct w:val="0"/>
                  <w:autoSpaceDE w:val="0"/>
                  <w:autoSpaceDN w:val="0"/>
                  <w:adjustRightInd w:val="0"/>
                  <w:textAlignment w:val="baseline"/>
                </w:pPr>
              </w:pPrChange>
            </w:pPr>
            <w:r w:rsidRPr="003177E0">
              <w:rPr>
                <w:sz w:val="22"/>
                <w:szCs w:val="22"/>
                <w:lang w:val="sl-SI"/>
              </w:rPr>
              <w:t>Ciklosporin (pri stabilnih prejemnikih presajene ledvice, ki prejemajo kronično terapijo s ciklosporinom)</w:t>
            </w:r>
          </w:p>
          <w:p w14:paraId="65BB5150" w14:textId="77777777" w:rsidR="005A32BC" w:rsidRPr="003177E0" w:rsidRDefault="005A32BC">
            <w:pPr>
              <w:pStyle w:val="TableText"/>
              <w:widowControl w:val="0"/>
              <w:tabs>
                <w:tab w:val="left" w:pos="360"/>
              </w:tabs>
              <w:overflowPunct w:val="0"/>
              <w:autoSpaceDE w:val="0"/>
              <w:autoSpaceDN w:val="0"/>
              <w:adjustRightInd w:val="0"/>
              <w:textAlignment w:val="baseline"/>
              <w:rPr>
                <w:i/>
                <w:sz w:val="22"/>
                <w:szCs w:val="22"/>
                <w:lang w:val="sl-SI"/>
              </w:rPr>
              <w:pPrChange w:id="209" w:author="RWS_QA" w:date="2025-11-28T18:51:00Z">
                <w:pPr>
                  <w:pStyle w:val="TableText"/>
                  <w:keepNext/>
                  <w:tabs>
                    <w:tab w:val="left" w:pos="360"/>
                  </w:tabs>
                  <w:overflowPunct w:val="0"/>
                  <w:autoSpaceDE w:val="0"/>
                  <w:autoSpaceDN w:val="0"/>
                  <w:adjustRightInd w:val="0"/>
                  <w:textAlignment w:val="baseline"/>
                </w:pPr>
              </w:pPrChange>
            </w:pPr>
          </w:p>
          <w:p w14:paraId="5E2B6398"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10" w:author="RWS_QA" w:date="2025-11-28T18:51:00Z">
                <w:pPr>
                  <w:pStyle w:val="TableText"/>
                  <w:keepNext/>
                  <w:tabs>
                    <w:tab w:val="left" w:pos="360"/>
                  </w:tabs>
                  <w:overflowPunct w:val="0"/>
                  <w:autoSpaceDE w:val="0"/>
                  <w:autoSpaceDN w:val="0"/>
                  <w:adjustRightInd w:val="0"/>
                  <w:textAlignment w:val="baseline"/>
                </w:pPr>
              </w:pPrChange>
            </w:pPr>
          </w:p>
          <w:p w14:paraId="4198AFE3"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11" w:author="RWS_QA" w:date="2025-11-28T18:51:00Z">
                <w:pPr>
                  <w:pStyle w:val="TableText"/>
                  <w:keepNext/>
                  <w:tabs>
                    <w:tab w:val="left" w:pos="360"/>
                  </w:tabs>
                  <w:overflowPunct w:val="0"/>
                  <w:autoSpaceDE w:val="0"/>
                  <w:autoSpaceDN w:val="0"/>
                  <w:adjustRightInd w:val="0"/>
                  <w:textAlignment w:val="baseline"/>
                </w:pPr>
              </w:pPrChange>
            </w:pPr>
          </w:p>
          <w:p w14:paraId="19A06000"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12" w:author="RWS_QA" w:date="2025-11-28T18:51:00Z">
                <w:pPr>
                  <w:pStyle w:val="TableText"/>
                  <w:keepNext/>
                  <w:tabs>
                    <w:tab w:val="left" w:pos="360"/>
                  </w:tabs>
                  <w:overflowPunct w:val="0"/>
                  <w:autoSpaceDE w:val="0"/>
                  <w:autoSpaceDN w:val="0"/>
                  <w:adjustRightInd w:val="0"/>
                  <w:textAlignment w:val="baseline"/>
                </w:pPr>
              </w:pPrChange>
            </w:pPr>
          </w:p>
          <w:p w14:paraId="388F8CE2"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13" w:author="RWS_QA" w:date="2025-11-28T18:51:00Z">
                <w:pPr>
                  <w:pStyle w:val="TableText"/>
                  <w:keepNext/>
                  <w:tabs>
                    <w:tab w:val="left" w:pos="360"/>
                  </w:tabs>
                  <w:overflowPunct w:val="0"/>
                  <w:autoSpaceDE w:val="0"/>
                  <w:autoSpaceDN w:val="0"/>
                  <w:adjustRightInd w:val="0"/>
                  <w:textAlignment w:val="baseline"/>
                </w:pPr>
              </w:pPrChange>
            </w:pPr>
          </w:p>
          <w:p w14:paraId="761C8C5F"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14" w:author="RWS_QA" w:date="2025-11-28T18:51:00Z">
                <w:pPr>
                  <w:pStyle w:val="TableText"/>
                  <w:keepNext/>
                  <w:tabs>
                    <w:tab w:val="left" w:pos="360"/>
                  </w:tabs>
                  <w:overflowPunct w:val="0"/>
                  <w:autoSpaceDE w:val="0"/>
                  <w:autoSpaceDN w:val="0"/>
                  <w:adjustRightInd w:val="0"/>
                  <w:textAlignment w:val="baseline"/>
                </w:pPr>
              </w:pPrChange>
            </w:pPr>
          </w:p>
          <w:p w14:paraId="40420349"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15" w:author="RWS_QA" w:date="2025-11-28T18:51:00Z">
                <w:pPr>
                  <w:pStyle w:val="TableText"/>
                  <w:keepNext/>
                  <w:tabs>
                    <w:tab w:val="left" w:pos="360"/>
                  </w:tabs>
                  <w:overflowPunct w:val="0"/>
                  <w:autoSpaceDE w:val="0"/>
                  <w:autoSpaceDN w:val="0"/>
                  <w:adjustRightInd w:val="0"/>
                  <w:textAlignment w:val="baseline"/>
                </w:pPr>
              </w:pPrChange>
            </w:pPr>
          </w:p>
          <w:p w14:paraId="3F84DB37"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16" w:author="RWS_QA" w:date="2025-11-28T18:51:00Z">
                <w:pPr>
                  <w:pStyle w:val="TableText"/>
                  <w:keepNext/>
                  <w:tabs>
                    <w:tab w:val="left" w:pos="360"/>
                  </w:tabs>
                  <w:overflowPunct w:val="0"/>
                  <w:autoSpaceDE w:val="0"/>
                  <w:autoSpaceDN w:val="0"/>
                  <w:adjustRightInd w:val="0"/>
                  <w:textAlignment w:val="baseline"/>
                </w:pPr>
              </w:pPrChange>
            </w:pPr>
          </w:p>
          <w:p w14:paraId="66DAA2B2"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17" w:author="RWS_QA" w:date="2025-11-28T18:51:00Z">
                <w:pPr>
                  <w:pStyle w:val="TableText"/>
                  <w:keepNext/>
                  <w:tabs>
                    <w:tab w:val="left" w:pos="360"/>
                  </w:tabs>
                  <w:overflowPunct w:val="0"/>
                  <w:autoSpaceDE w:val="0"/>
                  <w:autoSpaceDN w:val="0"/>
                  <w:adjustRightInd w:val="0"/>
                  <w:textAlignment w:val="baseline"/>
                </w:pPr>
              </w:pPrChange>
            </w:pPr>
          </w:p>
          <w:p w14:paraId="6CA07F12"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18" w:author="RWS_QA" w:date="2025-11-28T18:51:00Z">
                <w:pPr>
                  <w:pStyle w:val="TableText"/>
                  <w:keepNext/>
                  <w:tabs>
                    <w:tab w:val="left" w:pos="360"/>
                  </w:tabs>
                  <w:overflowPunct w:val="0"/>
                  <w:autoSpaceDE w:val="0"/>
                  <w:autoSpaceDN w:val="0"/>
                  <w:adjustRightInd w:val="0"/>
                  <w:textAlignment w:val="baseline"/>
                </w:pPr>
              </w:pPrChange>
            </w:pPr>
          </w:p>
          <w:p w14:paraId="6437D1C5" w14:textId="77777777" w:rsidR="005A32BC" w:rsidRPr="003177E0" w:rsidRDefault="005A32BC">
            <w:pPr>
              <w:pStyle w:val="TableText"/>
              <w:widowControl w:val="0"/>
              <w:rPr>
                <w:sz w:val="22"/>
                <w:szCs w:val="22"/>
                <w:lang w:val="sl-SI"/>
              </w:rPr>
              <w:pPrChange w:id="219" w:author="RWS_QA" w:date="2025-11-28T18:51:00Z">
                <w:pPr>
                  <w:pStyle w:val="TableText"/>
                  <w:keepNext/>
                </w:pPr>
              </w:pPrChange>
            </w:pPr>
            <w:r w:rsidRPr="003177E0">
              <w:rPr>
                <w:sz w:val="22"/>
                <w:szCs w:val="22"/>
                <w:lang w:val="sl-SI"/>
              </w:rPr>
              <w:t>Everolimus</w:t>
            </w:r>
          </w:p>
          <w:p w14:paraId="4C7752B3"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20" w:author="RWS_QA" w:date="2025-11-28T18:51:00Z">
                <w:pPr>
                  <w:pStyle w:val="TableText"/>
                  <w:keepNext/>
                  <w:overflowPunct w:val="0"/>
                  <w:autoSpaceDE w:val="0"/>
                  <w:autoSpaceDN w:val="0"/>
                  <w:adjustRightInd w:val="0"/>
                  <w:textAlignment w:val="baseline"/>
                </w:pPr>
              </w:pPrChange>
            </w:pPr>
            <w:r w:rsidRPr="003177E0">
              <w:rPr>
                <w:i/>
                <w:sz w:val="22"/>
                <w:szCs w:val="22"/>
                <w:lang w:val="sl-SI"/>
              </w:rPr>
              <w:t>[tudi substrat P</w:t>
            </w:r>
            <w:r w:rsidRPr="003177E0">
              <w:rPr>
                <w:i/>
                <w:sz w:val="22"/>
                <w:szCs w:val="22"/>
                <w:lang w:val="sl-SI"/>
              </w:rPr>
              <w:noBreakHyphen/>
              <w:t>gp]</w:t>
            </w:r>
          </w:p>
          <w:p w14:paraId="18AC7898"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21" w:author="RWS_QA" w:date="2025-11-28T18:51:00Z">
                <w:pPr>
                  <w:pStyle w:val="TableText"/>
                  <w:keepNext/>
                  <w:tabs>
                    <w:tab w:val="left" w:pos="360"/>
                  </w:tabs>
                  <w:overflowPunct w:val="0"/>
                  <w:autoSpaceDE w:val="0"/>
                  <w:autoSpaceDN w:val="0"/>
                  <w:adjustRightInd w:val="0"/>
                  <w:textAlignment w:val="baseline"/>
                </w:pPr>
              </w:pPrChange>
            </w:pPr>
          </w:p>
          <w:p w14:paraId="2B9B1159"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22" w:author="RWS_QA" w:date="2025-11-28T18:51:00Z">
                <w:pPr>
                  <w:pStyle w:val="TableText"/>
                  <w:keepNext/>
                  <w:tabs>
                    <w:tab w:val="left" w:pos="360"/>
                  </w:tabs>
                  <w:overflowPunct w:val="0"/>
                  <w:autoSpaceDE w:val="0"/>
                  <w:autoSpaceDN w:val="0"/>
                  <w:adjustRightInd w:val="0"/>
                  <w:textAlignment w:val="baseline"/>
                </w:pPr>
              </w:pPrChange>
            </w:pPr>
          </w:p>
          <w:p w14:paraId="76F54AA9"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23" w:author="RWS_QA" w:date="2025-11-28T18:51:00Z">
                <w:pPr>
                  <w:pStyle w:val="TableText"/>
                  <w:keepNext/>
                  <w:tabs>
                    <w:tab w:val="left" w:pos="360"/>
                  </w:tabs>
                  <w:overflowPunct w:val="0"/>
                  <w:autoSpaceDE w:val="0"/>
                  <w:autoSpaceDN w:val="0"/>
                  <w:adjustRightInd w:val="0"/>
                  <w:textAlignment w:val="baseline"/>
                </w:pPr>
              </w:pPrChange>
            </w:pPr>
          </w:p>
          <w:p w14:paraId="3B3E329A"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24" w:author="RWS_QA" w:date="2025-11-28T18:51:00Z">
                <w:pPr>
                  <w:pStyle w:val="TableText"/>
                  <w:keepNext/>
                  <w:tabs>
                    <w:tab w:val="left" w:pos="360"/>
                  </w:tabs>
                  <w:overflowPunct w:val="0"/>
                  <w:autoSpaceDE w:val="0"/>
                  <w:autoSpaceDN w:val="0"/>
                  <w:adjustRightInd w:val="0"/>
                  <w:textAlignment w:val="baseline"/>
                </w:pPr>
              </w:pPrChange>
            </w:pPr>
          </w:p>
          <w:p w14:paraId="5C280580"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25" w:author="RWS_QA" w:date="2025-11-28T18:51:00Z">
                <w:pPr>
                  <w:pStyle w:val="TableText"/>
                  <w:keepNext/>
                  <w:tabs>
                    <w:tab w:val="left" w:pos="360"/>
                  </w:tabs>
                  <w:overflowPunct w:val="0"/>
                  <w:autoSpaceDE w:val="0"/>
                  <w:autoSpaceDN w:val="0"/>
                  <w:adjustRightInd w:val="0"/>
                  <w:textAlignment w:val="baseline"/>
                </w:pPr>
              </w:pPrChange>
            </w:pPr>
          </w:p>
          <w:p w14:paraId="0667EB40"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26" w:author="RWS_QA" w:date="2025-11-28T18:51:00Z">
                <w:pPr>
                  <w:pStyle w:val="TableText"/>
                  <w:keepNext/>
                  <w:tabs>
                    <w:tab w:val="left" w:pos="360"/>
                  </w:tabs>
                  <w:overflowPunct w:val="0"/>
                  <w:autoSpaceDE w:val="0"/>
                  <w:autoSpaceDN w:val="0"/>
                  <w:adjustRightInd w:val="0"/>
                  <w:textAlignment w:val="baseline"/>
                </w:pPr>
              </w:pPrChange>
            </w:pPr>
            <w:r w:rsidRPr="003177E0">
              <w:rPr>
                <w:sz w:val="22"/>
                <w:szCs w:val="22"/>
                <w:lang w:val="sl-SI"/>
              </w:rPr>
              <w:t>Sirolimus (enkratni odmerek 2 mg)</w:t>
            </w:r>
          </w:p>
          <w:p w14:paraId="5BB8B15E"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27" w:author="RWS_QA" w:date="2025-11-28T18:51:00Z">
                <w:pPr>
                  <w:pStyle w:val="TableText"/>
                  <w:keepNext/>
                  <w:tabs>
                    <w:tab w:val="left" w:pos="360"/>
                  </w:tabs>
                  <w:overflowPunct w:val="0"/>
                  <w:autoSpaceDE w:val="0"/>
                  <w:autoSpaceDN w:val="0"/>
                  <w:adjustRightInd w:val="0"/>
                  <w:textAlignment w:val="baseline"/>
                </w:pPr>
              </w:pPrChange>
            </w:pPr>
          </w:p>
          <w:p w14:paraId="5779490D"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28" w:author="RWS_QA" w:date="2025-11-28T18:51:00Z">
                <w:pPr>
                  <w:pStyle w:val="TableText"/>
                  <w:keepNext/>
                  <w:tabs>
                    <w:tab w:val="left" w:pos="360"/>
                  </w:tabs>
                  <w:overflowPunct w:val="0"/>
                  <w:autoSpaceDE w:val="0"/>
                  <w:autoSpaceDN w:val="0"/>
                  <w:adjustRightInd w:val="0"/>
                  <w:textAlignment w:val="baseline"/>
                </w:pPr>
              </w:pPrChange>
            </w:pPr>
          </w:p>
          <w:p w14:paraId="62F452C2" w14:textId="77777777" w:rsidR="005A32BC" w:rsidRPr="003177E0" w:rsidRDefault="005A32BC">
            <w:pPr>
              <w:pStyle w:val="TableText"/>
              <w:widowControl w:val="0"/>
              <w:tabs>
                <w:tab w:val="left" w:pos="360"/>
              </w:tabs>
              <w:overflowPunct w:val="0"/>
              <w:autoSpaceDE w:val="0"/>
              <w:autoSpaceDN w:val="0"/>
              <w:adjustRightInd w:val="0"/>
              <w:textAlignment w:val="baseline"/>
              <w:rPr>
                <w:sz w:val="22"/>
                <w:szCs w:val="22"/>
                <w:lang w:val="sl-SI"/>
              </w:rPr>
              <w:pPrChange w:id="229" w:author="RWS_QA" w:date="2025-11-28T18:51:00Z">
                <w:pPr>
                  <w:pStyle w:val="TableText"/>
                  <w:keepNext/>
                  <w:tabs>
                    <w:tab w:val="left" w:pos="360"/>
                  </w:tabs>
                  <w:overflowPunct w:val="0"/>
                  <w:autoSpaceDE w:val="0"/>
                  <w:autoSpaceDN w:val="0"/>
                  <w:adjustRightInd w:val="0"/>
                  <w:textAlignment w:val="baseline"/>
                </w:pPr>
              </w:pPrChange>
            </w:pPr>
          </w:p>
          <w:p w14:paraId="4941FC34" w14:textId="77777777" w:rsidR="005A32BC" w:rsidRDefault="005A32BC">
            <w:pPr>
              <w:pStyle w:val="Default"/>
              <w:rPr>
                <w:ins w:id="230" w:author="RWS_1" w:date="2025-11-27T09:58:00Z"/>
                <w:sz w:val="22"/>
                <w:szCs w:val="22"/>
                <w:lang w:val="sl-SI"/>
              </w:rPr>
              <w:pPrChange w:id="231" w:author="RWS_QA" w:date="2025-11-28T18:51:00Z">
                <w:pPr>
                  <w:pStyle w:val="Default"/>
                  <w:keepNext/>
                </w:pPr>
              </w:pPrChange>
            </w:pPr>
            <w:r w:rsidRPr="003177E0">
              <w:rPr>
                <w:sz w:val="22"/>
                <w:szCs w:val="22"/>
                <w:lang w:val="sl-SI"/>
              </w:rPr>
              <w:t>Takrolimus (enkratni odmerek 0,1 mg/kg)</w:t>
            </w:r>
          </w:p>
          <w:p w14:paraId="423183BA" w14:textId="77777777" w:rsidR="006E420A" w:rsidRDefault="006E420A">
            <w:pPr>
              <w:pStyle w:val="Default"/>
              <w:rPr>
                <w:ins w:id="232" w:author="RWS_1" w:date="2025-11-27T09:58:00Z"/>
                <w:sz w:val="22"/>
                <w:szCs w:val="22"/>
                <w:lang w:val="sl-SI"/>
              </w:rPr>
              <w:pPrChange w:id="233" w:author="RWS_QA" w:date="2025-11-28T18:51:00Z">
                <w:pPr>
                  <w:pStyle w:val="Default"/>
                  <w:keepNext/>
                </w:pPr>
              </w:pPrChange>
            </w:pPr>
          </w:p>
          <w:p w14:paraId="469BAD56" w14:textId="77777777" w:rsidR="006E420A" w:rsidRDefault="006E420A">
            <w:pPr>
              <w:pStyle w:val="Default"/>
              <w:rPr>
                <w:ins w:id="234" w:author="RWS_1" w:date="2025-11-27T09:58:00Z"/>
                <w:sz w:val="22"/>
                <w:szCs w:val="22"/>
                <w:lang w:val="sl-SI"/>
              </w:rPr>
              <w:pPrChange w:id="235" w:author="RWS_QA" w:date="2025-11-28T18:51:00Z">
                <w:pPr>
                  <w:pStyle w:val="Default"/>
                  <w:keepNext/>
                </w:pPr>
              </w:pPrChange>
            </w:pPr>
          </w:p>
          <w:p w14:paraId="6A5C296D" w14:textId="77777777" w:rsidR="006E420A" w:rsidRDefault="006E420A">
            <w:pPr>
              <w:pStyle w:val="Default"/>
              <w:rPr>
                <w:ins w:id="236" w:author="RWS_1" w:date="2025-11-27T09:58:00Z"/>
                <w:sz w:val="22"/>
                <w:szCs w:val="22"/>
                <w:lang w:val="sl-SI"/>
              </w:rPr>
              <w:pPrChange w:id="237" w:author="RWS_QA" w:date="2025-11-28T18:51:00Z">
                <w:pPr>
                  <w:pStyle w:val="Default"/>
                  <w:keepNext/>
                </w:pPr>
              </w:pPrChange>
            </w:pPr>
          </w:p>
          <w:p w14:paraId="2CB687B0" w14:textId="77777777" w:rsidR="006E420A" w:rsidRDefault="006E420A">
            <w:pPr>
              <w:pStyle w:val="Default"/>
              <w:rPr>
                <w:ins w:id="238" w:author="RWS_1" w:date="2025-11-27T09:58:00Z"/>
                <w:sz w:val="22"/>
                <w:szCs w:val="22"/>
                <w:lang w:val="sl-SI"/>
              </w:rPr>
              <w:pPrChange w:id="239" w:author="RWS_QA" w:date="2025-11-28T18:51:00Z">
                <w:pPr>
                  <w:pStyle w:val="Default"/>
                  <w:keepNext/>
                </w:pPr>
              </w:pPrChange>
            </w:pPr>
          </w:p>
          <w:p w14:paraId="7A72814F" w14:textId="77777777" w:rsidR="006E420A" w:rsidRDefault="006E420A">
            <w:pPr>
              <w:pStyle w:val="Default"/>
              <w:rPr>
                <w:ins w:id="240" w:author="RWS_1" w:date="2025-11-27T09:58:00Z"/>
                <w:sz w:val="22"/>
                <w:szCs w:val="22"/>
                <w:lang w:val="sl-SI"/>
              </w:rPr>
              <w:pPrChange w:id="241" w:author="RWS_QA" w:date="2025-11-28T18:51:00Z">
                <w:pPr>
                  <w:pStyle w:val="Default"/>
                  <w:keepNext/>
                </w:pPr>
              </w:pPrChange>
            </w:pPr>
          </w:p>
          <w:p w14:paraId="6636790D" w14:textId="77777777" w:rsidR="006E420A" w:rsidRDefault="006E420A">
            <w:pPr>
              <w:pStyle w:val="Default"/>
              <w:rPr>
                <w:ins w:id="242" w:author="RWS_1" w:date="2025-11-27T09:58:00Z"/>
                <w:sz w:val="22"/>
                <w:szCs w:val="22"/>
                <w:lang w:val="sl-SI"/>
              </w:rPr>
              <w:pPrChange w:id="243" w:author="RWS_QA" w:date="2025-11-28T18:51:00Z">
                <w:pPr>
                  <w:pStyle w:val="Default"/>
                  <w:keepNext/>
                </w:pPr>
              </w:pPrChange>
            </w:pPr>
          </w:p>
          <w:p w14:paraId="799D55D1" w14:textId="77777777" w:rsidR="006E420A" w:rsidRDefault="006E420A">
            <w:pPr>
              <w:pStyle w:val="Default"/>
              <w:rPr>
                <w:ins w:id="244" w:author="RWS_1" w:date="2025-11-27T09:58:00Z"/>
                <w:sz w:val="22"/>
                <w:szCs w:val="22"/>
                <w:lang w:val="sl-SI"/>
              </w:rPr>
              <w:pPrChange w:id="245" w:author="RWS_QA" w:date="2025-11-28T18:51:00Z">
                <w:pPr>
                  <w:pStyle w:val="Default"/>
                  <w:keepNext/>
                </w:pPr>
              </w:pPrChange>
            </w:pPr>
          </w:p>
          <w:p w14:paraId="397393E9" w14:textId="77777777" w:rsidR="006E420A" w:rsidRDefault="006E420A">
            <w:pPr>
              <w:pStyle w:val="Default"/>
              <w:rPr>
                <w:ins w:id="246" w:author="RWS_1" w:date="2025-11-27T09:58:00Z"/>
                <w:sz w:val="22"/>
                <w:szCs w:val="22"/>
                <w:lang w:val="sl-SI"/>
              </w:rPr>
              <w:pPrChange w:id="247" w:author="RWS_QA" w:date="2025-11-28T18:51:00Z">
                <w:pPr>
                  <w:pStyle w:val="Default"/>
                  <w:keepNext/>
                </w:pPr>
              </w:pPrChange>
            </w:pPr>
          </w:p>
          <w:p w14:paraId="007E29C8" w14:textId="77777777" w:rsidR="006E420A" w:rsidRDefault="006E420A">
            <w:pPr>
              <w:pStyle w:val="Default"/>
              <w:rPr>
                <w:ins w:id="248" w:author="RWS_1" w:date="2025-11-27T09:59:00Z"/>
                <w:sz w:val="22"/>
                <w:szCs w:val="22"/>
                <w:lang w:val="sl-SI"/>
              </w:rPr>
              <w:pPrChange w:id="249" w:author="RWS_QA" w:date="2025-11-28T18:51:00Z">
                <w:pPr>
                  <w:pStyle w:val="Default"/>
                  <w:keepNext/>
                </w:pPr>
              </w:pPrChange>
            </w:pPr>
          </w:p>
          <w:p w14:paraId="7741A1E0" w14:textId="77777777" w:rsidR="006E420A" w:rsidRDefault="006E420A">
            <w:pPr>
              <w:pStyle w:val="Default"/>
              <w:rPr>
                <w:ins w:id="250" w:author="RWS_1" w:date="2025-11-27T09:59:00Z"/>
                <w:sz w:val="22"/>
                <w:szCs w:val="22"/>
                <w:lang w:val="sl-SI"/>
              </w:rPr>
              <w:pPrChange w:id="251" w:author="RWS_QA" w:date="2025-11-28T18:51:00Z">
                <w:pPr>
                  <w:pStyle w:val="Default"/>
                  <w:keepNext/>
                </w:pPr>
              </w:pPrChange>
            </w:pPr>
          </w:p>
          <w:p w14:paraId="77928F95" w14:textId="77777777" w:rsidR="006E420A" w:rsidRDefault="006E420A">
            <w:pPr>
              <w:pStyle w:val="Default"/>
              <w:rPr>
                <w:ins w:id="252" w:author="RWS_1" w:date="2025-11-27T09:59:00Z"/>
                <w:sz w:val="22"/>
                <w:szCs w:val="22"/>
                <w:lang w:val="sl-SI"/>
              </w:rPr>
              <w:pPrChange w:id="253" w:author="RWS_QA" w:date="2025-11-28T18:51:00Z">
                <w:pPr>
                  <w:pStyle w:val="Default"/>
                  <w:keepNext/>
                </w:pPr>
              </w:pPrChange>
            </w:pPr>
          </w:p>
          <w:p w14:paraId="5217D0EA" w14:textId="379F5BD3" w:rsidR="006E420A" w:rsidRPr="003177E0" w:rsidRDefault="006E420A">
            <w:pPr>
              <w:pStyle w:val="Default"/>
              <w:rPr>
                <w:sz w:val="22"/>
                <w:szCs w:val="22"/>
                <w:lang w:val="sl-SI"/>
              </w:rPr>
              <w:pPrChange w:id="254" w:author="RWS_QA" w:date="2025-11-28T18:51:00Z">
                <w:pPr>
                  <w:pStyle w:val="Default"/>
                  <w:keepNext/>
                </w:pPr>
              </w:pPrChange>
            </w:pPr>
            <w:ins w:id="255" w:author="RWS_1" w:date="2025-11-27T09:58:00Z">
              <w:r>
                <w:rPr>
                  <w:sz w:val="22"/>
                  <w:szCs w:val="22"/>
                  <w:lang w:val="sl-SI"/>
                </w:rPr>
                <w:t>Voklosporin</w:t>
              </w:r>
            </w:ins>
          </w:p>
        </w:tc>
        <w:tc>
          <w:tcPr>
            <w:tcW w:w="3270" w:type="dxa"/>
            <w:tcPrChange w:id="256" w:author="RWS_QA" w:date="2025-11-28T18:51:00Z">
              <w:tcPr>
                <w:tcW w:w="3270" w:type="dxa"/>
              </w:tcPr>
            </w:tcPrChange>
          </w:tcPr>
          <w:p w14:paraId="76B6852F"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57" w:author="RWS_QA" w:date="2025-11-28T18:51:00Z">
                <w:pPr>
                  <w:pStyle w:val="TableText"/>
                  <w:overflowPunct w:val="0"/>
                  <w:autoSpaceDE w:val="0"/>
                  <w:autoSpaceDN w:val="0"/>
                  <w:adjustRightInd w:val="0"/>
                  <w:textAlignment w:val="baseline"/>
                </w:pPr>
              </w:pPrChange>
            </w:pPr>
          </w:p>
          <w:p w14:paraId="532056A8"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58" w:author="RWS_QA" w:date="2025-11-28T18:51:00Z">
                <w:pPr>
                  <w:pStyle w:val="TableText"/>
                  <w:overflowPunct w:val="0"/>
                  <w:autoSpaceDE w:val="0"/>
                  <w:autoSpaceDN w:val="0"/>
                  <w:adjustRightInd w:val="0"/>
                  <w:textAlignment w:val="baseline"/>
                </w:pPr>
              </w:pPrChange>
            </w:pPr>
          </w:p>
          <w:p w14:paraId="1AA94B2B"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59" w:author="RWS_QA" w:date="2025-11-28T18:51:00Z">
                <w:pPr>
                  <w:pStyle w:val="TableText"/>
                  <w:overflowPunct w:val="0"/>
                  <w:autoSpaceDE w:val="0"/>
                  <w:autoSpaceDN w:val="0"/>
                  <w:adjustRightInd w:val="0"/>
                  <w:textAlignment w:val="baseline"/>
                </w:pPr>
              </w:pPrChange>
            </w:pPr>
            <w:r w:rsidRPr="003177E0">
              <w:rPr>
                <w:sz w:val="22"/>
                <w:szCs w:val="22"/>
                <w:lang w:val="sl-SI"/>
              </w:rPr>
              <w:t>C</w:t>
            </w:r>
            <w:r w:rsidRPr="003177E0">
              <w:rPr>
                <w:sz w:val="22"/>
                <w:szCs w:val="22"/>
                <w:vertAlign w:val="subscript"/>
                <w:lang w:val="sl-SI"/>
              </w:rPr>
              <w:t>max</w:t>
            </w:r>
            <w:r w:rsidRPr="003177E0">
              <w:rPr>
                <w:sz w:val="22"/>
                <w:szCs w:val="22"/>
                <w:lang w:val="sl-SI"/>
              </w:rPr>
              <w:t xml:space="preserve"> ciklosporina </w:t>
            </w:r>
            <w:r w:rsidRPr="009700D2">
              <w:rPr>
                <w:rFonts w:ascii="Symbol" w:hAnsi="Symbol"/>
                <w:sz w:val="22"/>
                <w:szCs w:val="22"/>
                <w:lang w:val="sl-SI"/>
              </w:rPr>
              <w:t></w:t>
            </w:r>
            <w:r w:rsidRPr="003177E0">
              <w:rPr>
                <w:sz w:val="22"/>
                <w:szCs w:val="22"/>
                <w:lang w:val="sl-SI"/>
              </w:rPr>
              <w:t xml:space="preserve"> 13 %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ciklosporina </w:t>
            </w:r>
            <w:r w:rsidRPr="009700D2">
              <w:rPr>
                <w:rFonts w:ascii="Symbol" w:hAnsi="Symbol"/>
                <w:sz w:val="22"/>
                <w:szCs w:val="22"/>
                <w:lang w:val="sl-SI"/>
              </w:rPr>
              <w:t></w:t>
            </w:r>
            <w:r w:rsidRPr="003177E0">
              <w:rPr>
                <w:sz w:val="22"/>
                <w:szCs w:val="22"/>
                <w:lang w:val="sl-SI"/>
              </w:rPr>
              <w:t xml:space="preserve"> 70 %</w:t>
            </w:r>
          </w:p>
          <w:p w14:paraId="6BB565D1"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60" w:author="RWS_QA" w:date="2025-11-28T18:51:00Z">
                <w:pPr>
                  <w:pStyle w:val="TableText"/>
                  <w:overflowPunct w:val="0"/>
                  <w:autoSpaceDE w:val="0"/>
                  <w:autoSpaceDN w:val="0"/>
                  <w:adjustRightInd w:val="0"/>
                  <w:textAlignment w:val="baseline"/>
                </w:pPr>
              </w:pPrChange>
            </w:pPr>
          </w:p>
          <w:p w14:paraId="291001C8"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61" w:author="RWS_QA" w:date="2025-11-28T18:51:00Z">
                <w:pPr>
                  <w:pStyle w:val="TableText"/>
                  <w:overflowPunct w:val="0"/>
                  <w:autoSpaceDE w:val="0"/>
                  <w:autoSpaceDN w:val="0"/>
                  <w:adjustRightInd w:val="0"/>
                  <w:textAlignment w:val="baseline"/>
                </w:pPr>
              </w:pPrChange>
            </w:pPr>
          </w:p>
          <w:p w14:paraId="66211D10"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62" w:author="RWS_QA" w:date="2025-11-28T18:51:00Z">
                <w:pPr>
                  <w:pStyle w:val="TableText"/>
                  <w:overflowPunct w:val="0"/>
                  <w:autoSpaceDE w:val="0"/>
                  <w:autoSpaceDN w:val="0"/>
                  <w:adjustRightInd w:val="0"/>
                  <w:textAlignment w:val="baseline"/>
                </w:pPr>
              </w:pPrChange>
            </w:pPr>
          </w:p>
          <w:p w14:paraId="1F64CCA0"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63" w:author="RWS_QA" w:date="2025-11-28T18:51:00Z">
                <w:pPr>
                  <w:pStyle w:val="TableText"/>
                  <w:overflowPunct w:val="0"/>
                  <w:autoSpaceDE w:val="0"/>
                  <w:autoSpaceDN w:val="0"/>
                  <w:adjustRightInd w:val="0"/>
                  <w:textAlignment w:val="baseline"/>
                </w:pPr>
              </w:pPrChange>
            </w:pPr>
          </w:p>
          <w:p w14:paraId="790AD97B"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64" w:author="RWS_QA" w:date="2025-11-28T18:51:00Z">
                <w:pPr>
                  <w:pStyle w:val="TableText"/>
                  <w:overflowPunct w:val="0"/>
                  <w:autoSpaceDE w:val="0"/>
                  <w:autoSpaceDN w:val="0"/>
                  <w:adjustRightInd w:val="0"/>
                  <w:textAlignment w:val="baseline"/>
                </w:pPr>
              </w:pPrChange>
            </w:pPr>
          </w:p>
          <w:p w14:paraId="30464F34"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65" w:author="RWS_QA" w:date="2025-11-28T18:51:00Z">
                <w:pPr>
                  <w:pStyle w:val="TableText"/>
                  <w:overflowPunct w:val="0"/>
                  <w:autoSpaceDE w:val="0"/>
                  <w:autoSpaceDN w:val="0"/>
                  <w:adjustRightInd w:val="0"/>
                  <w:textAlignment w:val="baseline"/>
                </w:pPr>
              </w:pPrChange>
            </w:pPr>
          </w:p>
          <w:p w14:paraId="145939C3"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66" w:author="RWS_QA" w:date="2025-11-28T18:51:00Z">
                <w:pPr>
                  <w:pStyle w:val="TableText"/>
                  <w:overflowPunct w:val="0"/>
                  <w:autoSpaceDE w:val="0"/>
                  <w:autoSpaceDN w:val="0"/>
                  <w:adjustRightInd w:val="0"/>
                  <w:textAlignment w:val="baseline"/>
                </w:pPr>
              </w:pPrChange>
            </w:pPr>
          </w:p>
          <w:p w14:paraId="3E09A656"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67" w:author="RWS_QA" w:date="2025-11-28T18:51:00Z">
                <w:pPr>
                  <w:pStyle w:val="TableText"/>
                  <w:overflowPunct w:val="0"/>
                  <w:autoSpaceDE w:val="0"/>
                  <w:autoSpaceDN w:val="0"/>
                  <w:adjustRightInd w:val="0"/>
                  <w:textAlignment w:val="baseline"/>
                </w:pPr>
              </w:pPrChange>
            </w:pPr>
          </w:p>
          <w:p w14:paraId="133F0970"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68" w:author="RWS_QA" w:date="2025-11-28T18:51:00Z">
                <w:pPr>
                  <w:pStyle w:val="TableText"/>
                  <w:overflowPunct w:val="0"/>
                  <w:autoSpaceDE w:val="0"/>
                  <w:autoSpaceDN w:val="0"/>
                  <w:adjustRightInd w:val="0"/>
                  <w:textAlignment w:val="baseline"/>
                </w:pPr>
              </w:pPrChange>
            </w:pPr>
          </w:p>
          <w:p w14:paraId="7459B925"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69" w:author="RWS_QA" w:date="2025-11-28T18:51:00Z">
                <w:pPr>
                  <w:pStyle w:val="TableText"/>
                  <w:overflowPunct w:val="0"/>
                  <w:autoSpaceDE w:val="0"/>
                  <w:autoSpaceDN w:val="0"/>
                  <w:adjustRightInd w:val="0"/>
                  <w:textAlignment w:val="baseline"/>
                </w:pPr>
              </w:pPrChange>
            </w:pPr>
          </w:p>
          <w:p w14:paraId="3120A7C5"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70" w:author="RWS_QA" w:date="2025-11-28T18:51:00Z">
                <w:pPr>
                  <w:pStyle w:val="TableText"/>
                  <w:overflowPunct w:val="0"/>
                  <w:autoSpaceDE w:val="0"/>
                  <w:autoSpaceDN w:val="0"/>
                  <w:adjustRightInd w:val="0"/>
                  <w:textAlignment w:val="baseline"/>
                </w:pPr>
              </w:pPrChange>
            </w:pPr>
          </w:p>
          <w:p w14:paraId="7E5E91DE" w14:textId="77777777" w:rsidR="00B727F5" w:rsidRDefault="00B727F5">
            <w:pPr>
              <w:pStyle w:val="TableText"/>
              <w:widowControl w:val="0"/>
              <w:overflowPunct w:val="0"/>
              <w:autoSpaceDE w:val="0"/>
              <w:autoSpaceDN w:val="0"/>
              <w:adjustRightInd w:val="0"/>
              <w:textAlignment w:val="baseline"/>
              <w:rPr>
                <w:sz w:val="22"/>
                <w:szCs w:val="22"/>
                <w:lang w:val="sl-SI"/>
              </w:rPr>
              <w:pPrChange w:id="271" w:author="RWS_QA" w:date="2025-11-28T18:51:00Z">
                <w:pPr>
                  <w:pStyle w:val="TableText"/>
                  <w:overflowPunct w:val="0"/>
                  <w:autoSpaceDE w:val="0"/>
                  <w:autoSpaceDN w:val="0"/>
                  <w:adjustRightInd w:val="0"/>
                  <w:textAlignment w:val="baseline"/>
                </w:pPr>
              </w:pPrChange>
            </w:pPr>
          </w:p>
          <w:p w14:paraId="4CD0F6A0" w14:textId="45E50787" w:rsidR="005A32BC" w:rsidRPr="003177E0" w:rsidRDefault="005A32BC">
            <w:pPr>
              <w:pStyle w:val="TableText"/>
              <w:widowControl w:val="0"/>
              <w:overflowPunct w:val="0"/>
              <w:autoSpaceDE w:val="0"/>
              <w:autoSpaceDN w:val="0"/>
              <w:adjustRightInd w:val="0"/>
              <w:textAlignment w:val="baseline"/>
              <w:rPr>
                <w:sz w:val="22"/>
                <w:szCs w:val="22"/>
                <w:lang w:val="sl-SI"/>
              </w:rPr>
              <w:pPrChange w:id="272" w:author="RWS_QA" w:date="2025-11-28T18:51:00Z">
                <w:pPr>
                  <w:pStyle w:val="TableText"/>
                  <w:overflowPunct w:val="0"/>
                  <w:autoSpaceDE w:val="0"/>
                  <w:autoSpaceDN w:val="0"/>
                  <w:adjustRightInd w:val="0"/>
                  <w:textAlignment w:val="baseline"/>
                </w:pPr>
              </w:pPrChange>
            </w:pPr>
            <w:r w:rsidRPr="003177E0">
              <w:rPr>
                <w:sz w:val="22"/>
                <w:szCs w:val="22"/>
                <w:lang w:val="sl-SI"/>
              </w:rPr>
              <w:t>Čeprav tega niso preučevali, lahko vorikonazol pomembno poveča koncentracijo everolimusa v plazmi.</w:t>
            </w:r>
          </w:p>
          <w:p w14:paraId="07922B99"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73" w:author="RWS_QA" w:date="2025-11-28T18:51:00Z">
                <w:pPr>
                  <w:pStyle w:val="TableText"/>
                  <w:overflowPunct w:val="0"/>
                  <w:autoSpaceDE w:val="0"/>
                  <w:autoSpaceDN w:val="0"/>
                  <w:adjustRightInd w:val="0"/>
                  <w:textAlignment w:val="baseline"/>
                </w:pPr>
              </w:pPrChange>
            </w:pPr>
          </w:p>
          <w:p w14:paraId="0D9F4D66"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74" w:author="RWS_QA" w:date="2025-11-28T18:51:00Z">
                <w:pPr>
                  <w:pStyle w:val="TableText"/>
                  <w:overflowPunct w:val="0"/>
                  <w:autoSpaceDE w:val="0"/>
                  <w:autoSpaceDN w:val="0"/>
                  <w:adjustRightInd w:val="0"/>
                  <w:textAlignment w:val="baseline"/>
                </w:pPr>
              </w:pPrChange>
            </w:pPr>
          </w:p>
          <w:p w14:paraId="3368FA1A"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75" w:author="RWS_QA" w:date="2025-11-28T18:51:00Z">
                <w:pPr>
                  <w:pStyle w:val="TableText"/>
                  <w:overflowPunct w:val="0"/>
                  <w:autoSpaceDE w:val="0"/>
                  <w:autoSpaceDN w:val="0"/>
                  <w:adjustRightInd w:val="0"/>
                  <w:textAlignment w:val="baseline"/>
                </w:pPr>
              </w:pPrChange>
            </w:pPr>
          </w:p>
          <w:p w14:paraId="5D4F8C30"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76" w:author="RWS_QA" w:date="2025-11-28T18:51:00Z">
                <w:pPr>
                  <w:pStyle w:val="TableText"/>
                  <w:overflowPunct w:val="0"/>
                  <w:autoSpaceDE w:val="0"/>
                  <w:autoSpaceDN w:val="0"/>
                  <w:adjustRightInd w:val="0"/>
                  <w:textAlignment w:val="baseline"/>
                </w:pPr>
              </w:pPrChange>
            </w:pPr>
            <w:r w:rsidRPr="003177E0">
              <w:rPr>
                <w:sz w:val="22"/>
                <w:szCs w:val="22"/>
                <w:lang w:val="sl-SI"/>
              </w:rPr>
              <w:t xml:space="preserve">v neodvisni objavljeni študiji, </w:t>
            </w:r>
          </w:p>
          <w:p w14:paraId="4FC1F7FC"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77" w:author="RWS_QA" w:date="2025-11-28T18:51:00Z">
                <w:pPr>
                  <w:pStyle w:val="TableText"/>
                  <w:overflowPunct w:val="0"/>
                  <w:autoSpaceDE w:val="0"/>
                  <w:autoSpaceDN w:val="0"/>
                  <w:adjustRightInd w:val="0"/>
                  <w:textAlignment w:val="baseline"/>
                </w:pPr>
              </w:pPrChange>
            </w:pPr>
            <w:r w:rsidRPr="003177E0">
              <w:rPr>
                <w:sz w:val="22"/>
                <w:szCs w:val="22"/>
                <w:lang w:val="sl-SI"/>
              </w:rPr>
              <w:t>C</w:t>
            </w:r>
            <w:r w:rsidRPr="003177E0">
              <w:rPr>
                <w:sz w:val="22"/>
                <w:szCs w:val="22"/>
                <w:vertAlign w:val="subscript"/>
                <w:lang w:val="sl-SI"/>
              </w:rPr>
              <w:t>max</w:t>
            </w:r>
            <w:r w:rsidRPr="003177E0">
              <w:rPr>
                <w:sz w:val="22"/>
                <w:szCs w:val="22"/>
                <w:lang w:val="sl-SI"/>
              </w:rPr>
              <w:t xml:space="preserve"> sirolimusa </w:t>
            </w:r>
            <w:r w:rsidRPr="009700D2">
              <w:rPr>
                <w:rFonts w:ascii="Symbol" w:hAnsi="Symbol"/>
                <w:sz w:val="22"/>
                <w:szCs w:val="22"/>
                <w:lang w:val="sl-SI"/>
              </w:rPr>
              <w:t></w:t>
            </w:r>
            <w:r w:rsidRPr="003177E0">
              <w:rPr>
                <w:sz w:val="22"/>
                <w:szCs w:val="22"/>
                <w:lang w:val="sl-SI"/>
              </w:rPr>
              <w:t xml:space="preserve"> 6,6</w:t>
            </w:r>
            <w:r w:rsidRPr="003177E0">
              <w:rPr>
                <w:sz w:val="22"/>
                <w:szCs w:val="22"/>
                <w:lang w:val="sl-SI"/>
              </w:rPr>
              <w:noBreakHyphen/>
              <w:t>krat</w:t>
            </w:r>
            <w:r w:rsidRPr="00340E9C">
              <w:rPr>
                <w:sz w:val="22"/>
                <w:szCs w:val="22"/>
                <w:lang w:val="sl-SI"/>
              </w:rPr>
              <w:br/>
            </w: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sirolimusa </w:t>
            </w:r>
            <w:r w:rsidRPr="009700D2">
              <w:rPr>
                <w:rFonts w:ascii="Symbol" w:hAnsi="Symbol"/>
                <w:sz w:val="22"/>
                <w:szCs w:val="22"/>
                <w:lang w:val="sl-SI"/>
              </w:rPr>
              <w:t></w:t>
            </w:r>
            <w:r w:rsidRPr="003177E0">
              <w:rPr>
                <w:sz w:val="22"/>
                <w:szCs w:val="22"/>
                <w:lang w:val="sl-SI"/>
              </w:rPr>
              <w:t xml:space="preserve"> 11</w:t>
            </w:r>
            <w:r w:rsidRPr="003177E0">
              <w:rPr>
                <w:sz w:val="22"/>
                <w:szCs w:val="22"/>
                <w:lang w:val="sl-SI"/>
              </w:rPr>
              <w:noBreakHyphen/>
              <w:t>krat</w:t>
            </w:r>
          </w:p>
          <w:p w14:paraId="5F5363A0"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78" w:author="RWS_QA" w:date="2025-11-28T18:51:00Z">
                <w:pPr>
                  <w:pStyle w:val="TableText"/>
                  <w:overflowPunct w:val="0"/>
                  <w:autoSpaceDE w:val="0"/>
                  <w:autoSpaceDN w:val="0"/>
                  <w:adjustRightInd w:val="0"/>
                  <w:textAlignment w:val="baseline"/>
                </w:pPr>
              </w:pPrChange>
            </w:pPr>
          </w:p>
          <w:p w14:paraId="71AB44D4" w14:textId="77777777" w:rsidR="00B727F5" w:rsidRDefault="00B727F5">
            <w:pPr>
              <w:pStyle w:val="Default"/>
              <w:rPr>
                <w:sz w:val="22"/>
                <w:szCs w:val="22"/>
                <w:lang w:val="sl-SI"/>
              </w:rPr>
            </w:pPr>
          </w:p>
          <w:p w14:paraId="2FD88122" w14:textId="77777777" w:rsidR="005A32BC" w:rsidRDefault="005A32BC">
            <w:pPr>
              <w:pStyle w:val="Default"/>
              <w:rPr>
                <w:ins w:id="279" w:author="RWS_1" w:date="2025-11-27T09:58:00Z"/>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takrolimusa </w:t>
            </w:r>
            <w:r w:rsidRPr="009700D2">
              <w:rPr>
                <w:rFonts w:ascii="Symbol" w:hAnsi="Symbol"/>
                <w:sz w:val="22"/>
                <w:szCs w:val="22"/>
                <w:lang w:val="sl-SI"/>
              </w:rPr>
              <w:t></w:t>
            </w:r>
            <w:r w:rsidRPr="003177E0">
              <w:rPr>
                <w:sz w:val="22"/>
                <w:szCs w:val="22"/>
                <w:lang w:val="sl-SI"/>
              </w:rPr>
              <w:t xml:space="preserve"> 117 %</w:t>
            </w:r>
            <w:r w:rsidRPr="003177E0">
              <w:rPr>
                <w:sz w:val="22"/>
                <w:szCs w:val="22"/>
                <w:lang w:val="sl-SI"/>
              </w:rPr>
              <w:br/>
              <w:t>AUC</w:t>
            </w:r>
            <w:r w:rsidRPr="003177E0">
              <w:rPr>
                <w:sz w:val="22"/>
                <w:szCs w:val="22"/>
                <w:vertAlign w:val="subscript"/>
                <w:lang w:val="sl-SI"/>
              </w:rPr>
              <w:t>t</w:t>
            </w:r>
            <w:r w:rsidRPr="003177E0">
              <w:rPr>
                <w:sz w:val="22"/>
                <w:szCs w:val="22"/>
                <w:lang w:val="sl-SI"/>
              </w:rPr>
              <w:t xml:space="preserve"> takrolimusa </w:t>
            </w:r>
            <w:r w:rsidRPr="009700D2">
              <w:rPr>
                <w:rFonts w:ascii="Symbol" w:hAnsi="Symbol"/>
                <w:sz w:val="22"/>
                <w:szCs w:val="22"/>
                <w:lang w:val="sl-SI"/>
              </w:rPr>
              <w:t></w:t>
            </w:r>
            <w:r w:rsidRPr="003177E0">
              <w:rPr>
                <w:sz w:val="22"/>
                <w:szCs w:val="22"/>
                <w:lang w:val="sl-SI"/>
              </w:rPr>
              <w:t xml:space="preserve"> 221 %</w:t>
            </w:r>
          </w:p>
          <w:p w14:paraId="2E30A528" w14:textId="77777777" w:rsidR="006E420A" w:rsidRDefault="006E420A">
            <w:pPr>
              <w:pStyle w:val="Default"/>
              <w:rPr>
                <w:ins w:id="280" w:author="RWS_1" w:date="2025-11-27T09:58:00Z"/>
                <w:sz w:val="22"/>
                <w:szCs w:val="22"/>
                <w:lang w:val="sl-SI"/>
              </w:rPr>
            </w:pPr>
          </w:p>
          <w:p w14:paraId="47B5C1E2" w14:textId="77777777" w:rsidR="006E420A" w:rsidRDefault="006E420A">
            <w:pPr>
              <w:pStyle w:val="Default"/>
              <w:rPr>
                <w:ins w:id="281" w:author="RWS_1" w:date="2025-11-27T09:58:00Z"/>
                <w:sz w:val="22"/>
                <w:szCs w:val="22"/>
                <w:lang w:val="sl-SI"/>
              </w:rPr>
            </w:pPr>
          </w:p>
          <w:p w14:paraId="3FDB45F8" w14:textId="77777777" w:rsidR="006E420A" w:rsidRDefault="006E420A">
            <w:pPr>
              <w:pStyle w:val="Default"/>
              <w:rPr>
                <w:ins w:id="282" w:author="RWS_1" w:date="2025-11-27T09:58:00Z"/>
                <w:sz w:val="22"/>
                <w:szCs w:val="22"/>
                <w:lang w:val="sl-SI"/>
              </w:rPr>
            </w:pPr>
          </w:p>
          <w:p w14:paraId="2C2FBEE9" w14:textId="77777777" w:rsidR="006E420A" w:rsidRDefault="006E420A">
            <w:pPr>
              <w:pStyle w:val="Default"/>
              <w:rPr>
                <w:ins w:id="283" w:author="RWS_1" w:date="2025-11-27T09:58:00Z"/>
                <w:sz w:val="22"/>
                <w:szCs w:val="22"/>
                <w:lang w:val="sl-SI"/>
              </w:rPr>
            </w:pPr>
          </w:p>
          <w:p w14:paraId="2D61832E" w14:textId="77777777" w:rsidR="006E420A" w:rsidRDefault="006E420A">
            <w:pPr>
              <w:pStyle w:val="Default"/>
              <w:rPr>
                <w:ins w:id="284" w:author="RWS_1" w:date="2025-11-27T09:58:00Z"/>
                <w:sz w:val="22"/>
                <w:szCs w:val="22"/>
                <w:lang w:val="sl-SI"/>
              </w:rPr>
            </w:pPr>
          </w:p>
          <w:p w14:paraId="3B4A5996" w14:textId="77777777" w:rsidR="006E420A" w:rsidRDefault="006E420A">
            <w:pPr>
              <w:pStyle w:val="Default"/>
              <w:rPr>
                <w:ins w:id="285" w:author="RWS_1" w:date="2025-11-27T09:58:00Z"/>
                <w:sz w:val="22"/>
                <w:szCs w:val="22"/>
                <w:lang w:val="sl-SI"/>
              </w:rPr>
            </w:pPr>
          </w:p>
          <w:p w14:paraId="7AD53ED5" w14:textId="77777777" w:rsidR="006E420A" w:rsidRDefault="006E420A">
            <w:pPr>
              <w:pStyle w:val="Default"/>
              <w:rPr>
                <w:ins w:id="286" w:author="RWS_1" w:date="2025-11-27T09:58:00Z"/>
                <w:sz w:val="22"/>
                <w:szCs w:val="22"/>
                <w:lang w:val="sl-SI"/>
              </w:rPr>
            </w:pPr>
          </w:p>
          <w:p w14:paraId="0D307424" w14:textId="77777777" w:rsidR="006E420A" w:rsidRDefault="006E420A">
            <w:pPr>
              <w:pStyle w:val="Default"/>
              <w:rPr>
                <w:ins w:id="287" w:author="RWS_1" w:date="2025-11-27T09:58:00Z"/>
                <w:sz w:val="22"/>
                <w:szCs w:val="22"/>
                <w:lang w:val="sl-SI"/>
              </w:rPr>
            </w:pPr>
          </w:p>
          <w:p w14:paraId="52444EBA" w14:textId="77777777" w:rsidR="006E420A" w:rsidRDefault="006E420A">
            <w:pPr>
              <w:pStyle w:val="Default"/>
              <w:rPr>
                <w:ins w:id="288" w:author="RWS_1" w:date="2025-11-27T09:59:00Z"/>
                <w:sz w:val="22"/>
                <w:szCs w:val="22"/>
                <w:lang w:val="sl-SI"/>
              </w:rPr>
            </w:pPr>
          </w:p>
          <w:p w14:paraId="7DE93892" w14:textId="77777777" w:rsidR="006E420A" w:rsidRDefault="006E420A">
            <w:pPr>
              <w:pStyle w:val="Default"/>
              <w:rPr>
                <w:ins w:id="289" w:author="RWS_1" w:date="2025-11-27T09:59:00Z"/>
                <w:sz w:val="22"/>
                <w:szCs w:val="22"/>
                <w:lang w:val="sl-SI"/>
              </w:rPr>
            </w:pPr>
          </w:p>
          <w:p w14:paraId="332C6128" w14:textId="6D175BC8" w:rsidR="006E420A" w:rsidDel="00DB30E0" w:rsidRDefault="006E420A">
            <w:pPr>
              <w:pStyle w:val="Default"/>
              <w:rPr>
                <w:ins w:id="290" w:author="RWS_1" w:date="2025-11-27T09:59:00Z"/>
                <w:del w:id="291" w:author="RWS_3" w:date="2025-12-01T13:23:00Z"/>
                <w:sz w:val="22"/>
                <w:szCs w:val="22"/>
                <w:lang w:val="sl-SI"/>
              </w:rPr>
            </w:pPr>
          </w:p>
          <w:p w14:paraId="1D21CC3E" w14:textId="6A39C13C" w:rsidR="006E420A" w:rsidRPr="003177E0" w:rsidRDefault="006E420A">
            <w:pPr>
              <w:pStyle w:val="Default"/>
              <w:rPr>
                <w:sz w:val="22"/>
                <w:szCs w:val="22"/>
                <w:lang w:val="sl-SI"/>
              </w:rPr>
            </w:pPr>
            <w:ins w:id="292" w:author="RWS_1" w:date="2025-11-27T09:58:00Z">
              <w:r w:rsidRPr="003177E0">
                <w:rPr>
                  <w:sz w:val="22"/>
                  <w:szCs w:val="22"/>
                  <w:lang w:val="sl-SI"/>
                </w:rPr>
                <w:t xml:space="preserve">Čeprav tega niso preučevali, lahko vorikonazol pomembno poveča koncentracijo </w:t>
              </w:r>
              <w:r>
                <w:rPr>
                  <w:sz w:val="22"/>
                  <w:szCs w:val="22"/>
                  <w:lang w:val="sl-SI"/>
                </w:rPr>
                <w:t>voklosporina</w:t>
              </w:r>
              <w:r w:rsidRPr="003177E0">
                <w:rPr>
                  <w:sz w:val="22"/>
                  <w:szCs w:val="22"/>
                  <w:lang w:val="sl-SI"/>
                </w:rPr>
                <w:t xml:space="preserve"> v plazmi</w:t>
              </w:r>
            </w:ins>
            <w:ins w:id="293" w:author="RWS_2" w:date="2025-11-28T09:12:00Z">
              <w:r w:rsidR="00A2365E">
                <w:rPr>
                  <w:sz w:val="22"/>
                  <w:szCs w:val="22"/>
                  <w:lang w:val="sl-SI"/>
                </w:rPr>
                <w:t>.</w:t>
              </w:r>
            </w:ins>
          </w:p>
        </w:tc>
        <w:tc>
          <w:tcPr>
            <w:tcW w:w="3081" w:type="dxa"/>
            <w:tcPrChange w:id="294" w:author="RWS_QA" w:date="2025-11-28T18:51:00Z">
              <w:tcPr>
                <w:tcW w:w="3081" w:type="dxa"/>
              </w:tcPr>
            </w:tcPrChange>
          </w:tcPr>
          <w:p w14:paraId="34A51534"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95" w:author="RWS_QA" w:date="2025-11-28T18:51:00Z">
                <w:pPr>
                  <w:pStyle w:val="TableText"/>
                  <w:overflowPunct w:val="0"/>
                  <w:autoSpaceDE w:val="0"/>
                  <w:autoSpaceDN w:val="0"/>
                  <w:adjustRightInd w:val="0"/>
                  <w:textAlignment w:val="baseline"/>
                </w:pPr>
              </w:pPrChange>
            </w:pPr>
          </w:p>
          <w:p w14:paraId="3C2B4BF3"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96" w:author="RWS_QA" w:date="2025-11-28T18:51:00Z">
                <w:pPr>
                  <w:pStyle w:val="TableText"/>
                  <w:overflowPunct w:val="0"/>
                  <w:autoSpaceDE w:val="0"/>
                  <w:autoSpaceDN w:val="0"/>
                  <w:adjustRightInd w:val="0"/>
                  <w:textAlignment w:val="baseline"/>
                </w:pPr>
              </w:pPrChange>
            </w:pPr>
            <w:r w:rsidRPr="003177E0">
              <w:rPr>
                <w:sz w:val="22"/>
                <w:szCs w:val="22"/>
                <w:lang w:val="sl-SI"/>
              </w:rPr>
              <w:t xml:space="preserve">Kadar začnete zdravljenje z vorikonazolom pri bolnikih, ki že dobivajo ciklosporin, je priporočljivo prepoloviti odmerek ciklosporina in skrbno spremljati ravni ciklosporina. Zvišane ravni ciklosporina so bile povezane z nefrotoksičnostjo. </w:t>
            </w:r>
            <w:r w:rsidRPr="003177E0">
              <w:rPr>
                <w:sz w:val="22"/>
                <w:szCs w:val="22"/>
                <w:u w:val="single"/>
                <w:lang w:val="sl-SI"/>
              </w:rPr>
              <w:t>Po koncu zdravljenja z vorikonazolom je treba skrbno spremljati ravni ciklosporina in po potrebi povečati njegov odmerek</w:t>
            </w:r>
            <w:r w:rsidRPr="003177E0">
              <w:rPr>
                <w:sz w:val="22"/>
                <w:szCs w:val="22"/>
                <w:lang w:val="sl-SI"/>
              </w:rPr>
              <w:t>.</w:t>
            </w:r>
          </w:p>
          <w:p w14:paraId="640D7DDF"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97" w:author="RWS_QA" w:date="2025-11-28T18:51:00Z">
                <w:pPr>
                  <w:pStyle w:val="TableText"/>
                  <w:overflowPunct w:val="0"/>
                  <w:autoSpaceDE w:val="0"/>
                  <w:autoSpaceDN w:val="0"/>
                  <w:adjustRightInd w:val="0"/>
                  <w:textAlignment w:val="baseline"/>
                </w:pPr>
              </w:pPrChange>
            </w:pPr>
          </w:p>
          <w:p w14:paraId="74A2B09F"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98" w:author="RWS_QA" w:date="2025-11-28T18:51:00Z">
                <w:pPr>
                  <w:pStyle w:val="TableText"/>
                  <w:overflowPunct w:val="0"/>
                  <w:autoSpaceDE w:val="0"/>
                  <w:autoSpaceDN w:val="0"/>
                  <w:adjustRightInd w:val="0"/>
                  <w:textAlignment w:val="baseline"/>
                </w:pPr>
              </w:pPrChange>
            </w:pPr>
            <w:r w:rsidRPr="003177E0">
              <w:rPr>
                <w:sz w:val="22"/>
                <w:szCs w:val="22"/>
                <w:lang w:val="sl-SI"/>
              </w:rPr>
              <w:t>Sočasna uporaba vorikonazola in everolimusa ni priporočljiva, saj je pričakovati, da bo vorikonazol pomembno povečal koncentracijo everolimusa (glejte poglavje 4.4).</w:t>
            </w:r>
          </w:p>
          <w:p w14:paraId="205EB116"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299" w:author="RWS_QA" w:date="2025-11-28T18:51:00Z">
                <w:pPr>
                  <w:pStyle w:val="TableText"/>
                  <w:overflowPunct w:val="0"/>
                  <w:autoSpaceDE w:val="0"/>
                  <w:autoSpaceDN w:val="0"/>
                  <w:adjustRightInd w:val="0"/>
                  <w:textAlignment w:val="baseline"/>
                </w:pPr>
              </w:pPrChange>
            </w:pPr>
          </w:p>
          <w:p w14:paraId="6BBC4D11"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300" w:author="RWS_QA" w:date="2025-11-28T18:51:00Z">
                <w:pPr>
                  <w:pStyle w:val="TableText"/>
                  <w:overflowPunct w:val="0"/>
                  <w:autoSpaceDE w:val="0"/>
                  <w:autoSpaceDN w:val="0"/>
                  <w:adjustRightInd w:val="0"/>
                  <w:textAlignment w:val="baseline"/>
                </w:pPr>
              </w:pPrChange>
            </w:pPr>
            <w:r w:rsidRPr="003177E0">
              <w:rPr>
                <w:sz w:val="22"/>
                <w:szCs w:val="22"/>
                <w:lang w:val="sl-SI"/>
              </w:rPr>
              <w:t xml:space="preserve">Sočasna uporaba vorikonazola in sirolimusa je </w:t>
            </w:r>
            <w:r w:rsidRPr="003177E0">
              <w:rPr>
                <w:b/>
                <w:sz w:val="22"/>
                <w:szCs w:val="22"/>
                <w:lang w:val="sl-SI"/>
              </w:rPr>
              <w:t>kontraindicirana</w:t>
            </w:r>
            <w:r w:rsidRPr="003177E0">
              <w:rPr>
                <w:sz w:val="22"/>
                <w:szCs w:val="22"/>
                <w:lang w:val="sl-SI"/>
              </w:rPr>
              <w:t xml:space="preserve"> (glejte poglavje 4.3).</w:t>
            </w:r>
          </w:p>
          <w:p w14:paraId="31E5683B" w14:textId="77777777" w:rsidR="005A32BC" w:rsidRPr="003177E0" w:rsidRDefault="005A32BC">
            <w:pPr>
              <w:pStyle w:val="TableText"/>
              <w:widowControl w:val="0"/>
              <w:overflowPunct w:val="0"/>
              <w:autoSpaceDE w:val="0"/>
              <w:autoSpaceDN w:val="0"/>
              <w:adjustRightInd w:val="0"/>
              <w:textAlignment w:val="baseline"/>
              <w:rPr>
                <w:sz w:val="22"/>
                <w:szCs w:val="22"/>
                <w:lang w:val="sl-SI"/>
              </w:rPr>
              <w:pPrChange w:id="301" w:author="RWS_QA" w:date="2025-11-28T18:51:00Z">
                <w:pPr>
                  <w:pStyle w:val="TableText"/>
                  <w:overflowPunct w:val="0"/>
                  <w:autoSpaceDE w:val="0"/>
                  <w:autoSpaceDN w:val="0"/>
                  <w:adjustRightInd w:val="0"/>
                  <w:textAlignment w:val="baseline"/>
                </w:pPr>
              </w:pPrChange>
            </w:pPr>
          </w:p>
          <w:p w14:paraId="040CA8ED" w14:textId="77777777" w:rsidR="005A32BC" w:rsidRDefault="005A32BC">
            <w:pPr>
              <w:pStyle w:val="Default"/>
              <w:rPr>
                <w:ins w:id="302" w:author="RWS_1" w:date="2025-11-27T10:03:00Z"/>
                <w:sz w:val="22"/>
                <w:szCs w:val="22"/>
                <w:lang w:val="sl-SI"/>
              </w:rPr>
            </w:pPr>
            <w:r w:rsidRPr="003177E0">
              <w:rPr>
                <w:sz w:val="22"/>
                <w:szCs w:val="22"/>
                <w:lang w:val="sl-SI"/>
              </w:rPr>
              <w:t xml:space="preserve">Kadar začnete zdravljenje z vorikonazolom pri bolnikih, ki že prejemajo takrolimus, je odmerek takrolimusa priporočljivo zmanjšati na tretjino prvotnega odmerka ter skrbno spremljati ravni takrolimusa. Zvišane ravni takrolimusa so bile povezane z nefrotoksičnostjo. </w:t>
            </w:r>
            <w:r w:rsidRPr="003177E0">
              <w:rPr>
                <w:sz w:val="22"/>
                <w:szCs w:val="22"/>
                <w:u w:val="single"/>
                <w:lang w:val="sl-SI"/>
              </w:rPr>
              <w:t>Po koncu uporabe vorikonazola je treba skrbno spremljati ravni takrolimusa in po potrebi povečati njegov odmerek</w:t>
            </w:r>
            <w:r w:rsidRPr="003177E0">
              <w:rPr>
                <w:sz w:val="22"/>
                <w:szCs w:val="22"/>
                <w:lang w:val="sl-SI"/>
              </w:rPr>
              <w:t>.</w:t>
            </w:r>
          </w:p>
          <w:p w14:paraId="1E74CE66" w14:textId="77777777" w:rsidR="006E420A" w:rsidRDefault="006E420A">
            <w:pPr>
              <w:pStyle w:val="Default"/>
              <w:rPr>
                <w:ins w:id="303" w:author="RWS_1" w:date="2025-11-27T10:03:00Z"/>
                <w:sz w:val="22"/>
                <w:szCs w:val="22"/>
                <w:lang w:val="sl-SI"/>
              </w:rPr>
            </w:pPr>
          </w:p>
          <w:p w14:paraId="48DC7E5E" w14:textId="110EA029" w:rsidR="006E420A" w:rsidRPr="003177E0" w:rsidRDefault="006E420A">
            <w:pPr>
              <w:pStyle w:val="Default"/>
              <w:rPr>
                <w:sz w:val="22"/>
                <w:szCs w:val="22"/>
                <w:lang w:val="sl-SI"/>
              </w:rPr>
            </w:pPr>
            <w:ins w:id="304" w:author="RWS_1" w:date="2025-11-27T10:03:00Z">
              <w:r w:rsidRPr="003177E0">
                <w:rPr>
                  <w:b/>
                  <w:sz w:val="22"/>
                  <w:szCs w:val="22"/>
                  <w:lang w:val="sl-SI"/>
                </w:rPr>
                <w:t>Kontraindicirano</w:t>
              </w:r>
              <w:r w:rsidRPr="003177E0">
                <w:rPr>
                  <w:sz w:val="22"/>
                  <w:szCs w:val="22"/>
                  <w:lang w:val="sl-SI"/>
                </w:rPr>
                <w:t xml:space="preserve"> (glejte poglavje 4.3)</w:t>
              </w:r>
            </w:ins>
          </w:p>
        </w:tc>
      </w:tr>
      <w:tr w:rsidR="005A32BC" w:rsidRPr="009700D2" w14:paraId="66C4CABB" w14:textId="77777777" w:rsidTr="00340E9C">
        <w:trPr>
          <w:cantSplit/>
        </w:trPr>
        <w:tc>
          <w:tcPr>
            <w:tcW w:w="2892" w:type="dxa"/>
          </w:tcPr>
          <w:p w14:paraId="74669366"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Mikofenolna kislina (enkratni odmerek 1 g) </w:t>
            </w:r>
          </w:p>
          <w:p w14:paraId="1E3197C2"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i/>
                <w:sz w:val="22"/>
                <w:szCs w:val="22"/>
                <w:lang w:val="sl-SI"/>
              </w:rPr>
              <w:t>[substrat UDP</w:t>
            </w:r>
            <w:r w:rsidRPr="003177E0">
              <w:rPr>
                <w:i/>
                <w:sz w:val="22"/>
                <w:szCs w:val="22"/>
                <w:lang w:val="sl-SI"/>
              </w:rPr>
              <w:noBreakHyphen/>
              <w:t>glukuroniltransferaze]</w:t>
            </w:r>
          </w:p>
        </w:tc>
        <w:tc>
          <w:tcPr>
            <w:tcW w:w="3270" w:type="dxa"/>
          </w:tcPr>
          <w:p w14:paraId="6F97AFEF"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mikofenolne kisline </w:t>
            </w:r>
            <w:r w:rsidRPr="00340E9C">
              <w:rPr>
                <w:sz w:val="22"/>
                <w:szCs w:val="22"/>
                <w:lang w:val="sl-SI"/>
              </w:rPr>
              <w:t>↔</w:t>
            </w:r>
            <w:r w:rsidRPr="00340E9C">
              <w:rPr>
                <w:sz w:val="22"/>
                <w:szCs w:val="22"/>
                <w:lang w:val="sl-SI"/>
              </w:rPr>
              <w:br/>
            </w:r>
            <w:r w:rsidRPr="003177E0">
              <w:rPr>
                <w:sz w:val="22"/>
                <w:szCs w:val="22"/>
                <w:lang w:val="sl-SI"/>
              </w:rPr>
              <w:t>AUC</w:t>
            </w:r>
            <w:r w:rsidRPr="003177E0">
              <w:rPr>
                <w:sz w:val="22"/>
                <w:szCs w:val="22"/>
                <w:vertAlign w:val="subscript"/>
                <w:lang w:val="sl-SI"/>
              </w:rPr>
              <w:t>t</w:t>
            </w:r>
            <w:r w:rsidRPr="003177E0">
              <w:rPr>
                <w:sz w:val="22"/>
                <w:szCs w:val="22"/>
                <w:lang w:val="sl-SI"/>
              </w:rPr>
              <w:t xml:space="preserve"> mikofenolne kisline </w:t>
            </w:r>
            <w:r w:rsidRPr="00340E9C">
              <w:rPr>
                <w:sz w:val="22"/>
                <w:szCs w:val="22"/>
                <w:lang w:val="sl-SI"/>
              </w:rPr>
              <w:t>↔</w:t>
            </w:r>
          </w:p>
        </w:tc>
        <w:tc>
          <w:tcPr>
            <w:tcW w:w="3081" w:type="dxa"/>
          </w:tcPr>
          <w:p w14:paraId="29456873"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Prilagajanje odmerka ni potrebno.</w:t>
            </w:r>
          </w:p>
        </w:tc>
      </w:tr>
      <w:tr w:rsidR="005A32BC" w:rsidRPr="009700D2" w14:paraId="3F95F77B" w14:textId="77777777" w:rsidTr="00340E9C">
        <w:trPr>
          <w:cantSplit/>
        </w:trPr>
        <w:tc>
          <w:tcPr>
            <w:tcW w:w="9243" w:type="dxa"/>
            <w:gridSpan w:val="3"/>
          </w:tcPr>
          <w:p w14:paraId="26A268AA" w14:textId="77777777" w:rsidR="005A32BC" w:rsidRPr="003177E0" w:rsidRDefault="005A32BC" w:rsidP="00340E9C">
            <w:pPr>
              <w:pStyle w:val="Default"/>
              <w:keepNext/>
              <w:keepLines/>
              <w:rPr>
                <w:sz w:val="22"/>
                <w:szCs w:val="22"/>
                <w:lang w:val="sl-SI"/>
              </w:rPr>
            </w:pPr>
            <w:r w:rsidRPr="003177E0">
              <w:rPr>
                <w:b/>
                <w:i/>
                <w:sz w:val="22"/>
                <w:szCs w:val="22"/>
                <w:lang w:val="sl-SI"/>
              </w:rPr>
              <w:t>Zdravila za zniževanje ravni lipidov/zaviralci reduktaze HMG</w:t>
            </w:r>
            <w:r w:rsidRPr="003177E0">
              <w:rPr>
                <w:b/>
                <w:i/>
                <w:sz w:val="22"/>
                <w:szCs w:val="22"/>
                <w:lang w:val="sl-SI"/>
              </w:rPr>
              <w:noBreakHyphen/>
              <w:t>CoA</w:t>
            </w:r>
          </w:p>
        </w:tc>
      </w:tr>
      <w:tr w:rsidR="005A32BC" w:rsidRPr="009700D2" w14:paraId="0BC8C5A0" w14:textId="77777777" w:rsidTr="00340E9C">
        <w:trPr>
          <w:cantSplit/>
        </w:trPr>
        <w:tc>
          <w:tcPr>
            <w:tcW w:w="2892" w:type="dxa"/>
          </w:tcPr>
          <w:p w14:paraId="77440C96" w14:textId="77777777" w:rsidR="005A32BC" w:rsidRPr="003177E0" w:rsidRDefault="005A32BC" w:rsidP="00340E9C">
            <w:pPr>
              <w:pStyle w:val="Default"/>
              <w:keepNext/>
              <w:keepLines/>
              <w:rPr>
                <w:sz w:val="22"/>
                <w:szCs w:val="22"/>
                <w:lang w:val="sl-SI"/>
              </w:rPr>
            </w:pPr>
            <w:r w:rsidRPr="003177E0">
              <w:rPr>
                <w:sz w:val="22"/>
                <w:szCs w:val="22"/>
                <w:lang w:val="sl-SI"/>
              </w:rPr>
              <w:t>Statini (npr. lovastatin)</w:t>
            </w:r>
            <w:r w:rsidRPr="00340E9C">
              <w:rPr>
                <w:sz w:val="22"/>
                <w:szCs w:val="22"/>
                <w:lang w:val="sl-SI"/>
              </w:rPr>
              <w:br/>
            </w:r>
            <w:r w:rsidRPr="003177E0">
              <w:rPr>
                <w:i/>
                <w:sz w:val="22"/>
                <w:szCs w:val="22"/>
                <w:lang w:val="sl-SI"/>
              </w:rPr>
              <w:t>[substrati CYP3A4]</w:t>
            </w:r>
          </w:p>
        </w:tc>
        <w:tc>
          <w:tcPr>
            <w:tcW w:w="3270" w:type="dxa"/>
          </w:tcPr>
          <w:p w14:paraId="08A3CDB5" w14:textId="77777777" w:rsidR="005A32BC" w:rsidRPr="003177E0" w:rsidRDefault="005A32BC" w:rsidP="00340E9C">
            <w:pPr>
              <w:pStyle w:val="Default"/>
              <w:keepNext/>
              <w:keepLines/>
              <w:rPr>
                <w:sz w:val="22"/>
                <w:szCs w:val="22"/>
                <w:lang w:val="sl-SI"/>
              </w:rPr>
            </w:pPr>
            <w:r w:rsidRPr="003177E0">
              <w:rPr>
                <w:sz w:val="22"/>
                <w:szCs w:val="22"/>
                <w:lang w:val="sl-SI"/>
              </w:rPr>
              <w:t>Čeprav tega niso preučevali, lahko vorikonazol poveča plazemsko koncentracijo statinov, ki se presnavljajo preko CYP3A4, in s tem povzroči rabdomiolizo.</w:t>
            </w:r>
          </w:p>
        </w:tc>
        <w:tc>
          <w:tcPr>
            <w:tcW w:w="3081" w:type="dxa"/>
          </w:tcPr>
          <w:p w14:paraId="0F174BEF" w14:textId="77777777" w:rsidR="005A32BC" w:rsidRPr="003177E0" w:rsidRDefault="005A32BC" w:rsidP="00340E9C">
            <w:pPr>
              <w:pStyle w:val="Default"/>
              <w:keepNext/>
              <w:keepLines/>
              <w:rPr>
                <w:sz w:val="22"/>
                <w:szCs w:val="22"/>
                <w:lang w:val="sl-SI"/>
              </w:rPr>
            </w:pPr>
            <w:r w:rsidRPr="003177E0">
              <w:rPr>
                <w:sz w:val="22"/>
                <w:szCs w:val="22"/>
                <w:lang w:val="sl-SI"/>
              </w:rPr>
              <w:t>Če se sočasni uporabi vorikonazola in statinov, ki se presnavljajo preko CYP3A4, ni mogoče izogniti, je treba razmisliti o zmanjšanju odmerka statina.</w:t>
            </w:r>
          </w:p>
        </w:tc>
      </w:tr>
      <w:tr w:rsidR="005A32BC" w:rsidRPr="009700D2" w14:paraId="609F8FF1" w14:textId="77777777" w:rsidTr="00340E9C">
        <w:trPr>
          <w:cantSplit/>
        </w:trPr>
        <w:tc>
          <w:tcPr>
            <w:tcW w:w="9243" w:type="dxa"/>
            <w:gridSpan w:val="3"/>
          </w:tcPr>
          <w:p w14:paraId="30524EA3" w14:textId="77777777" w:rsidR="005A32BC" w:rsidRPr="003177E0" w:rsidRDefault="005A32BC">
            <w:pPr>
              <w:pStyle w:val="Default"/>
              <w:keepNext/>
              <w:rPr>
                <w:b/>
                <w:i/>
                <w:spacing w:val="-11"/>
                <w:sz w:val="22"/>
                <w:szCs w:val="22"/>
                <w:lang w:val="sl-SI"/>
              </w:rPr>
              <w:pPrChange w:id="305" w:author="RWS_1" w:date="2025-11-27T10:14:00Z">
                <w:pPr>
                  <w:pStyle w:val="Default"/>
                </w:pPr>
              </w:pPrChange>
            </w:pPr>
            <w:r w:rsidRPr="003177E0">
              <w:rPr>
                <w:b/>
                <w:i/>
                <w:sz w:val="22"/>
                <w:szCs w:val="22"/>
                <w:lang w:val="sl-SI"/>
              </w:rPr>
              <w:t>Nesteroidni selektivni antagonisti mineralokortikoidnih receptorjev (MR)</w:t>
            </w:r>
          </w:p>
        </w:tc>
      </w:tr>
      <w:tr w:rsidR="005A32BC" w:rsidRPr="009700D2" w14:paraId="5812E656" w14:textId="77777777" w:rsidTr="00340E9C">
        <w:trPr>
          <w:cantSplit/>
        </w:trPr>
        <w:tc>
          <w:tcPr>
            <w:tcW w:w="2892" w:type="dxa"/>
          </w:tcPr>
          <w:p w14:paraId="6461EA63" w14:textId="77777777" w:rsidR="005A32BC" w:rsidRPr="003177E0" w:rsidRDefault="005A32BC" w:rsidP="00340E9C">
            <w:pPr>
              <w:pStyle w:val="Default"/>
              <w:rPr>
                <w:bCs/>
                <w:iCs/>
                <w:spacing w:val="-11"/>
                <w:sz w:val="22"/>
                <w:szCs w:val="22"/>
                <w:lang w:val="sl-SI"/>
              </w:rPr>
            </w:pPr>
            <w:r w:rsidRPr="003177E0">
              <w:rPr>
                <w:sz w:val="22"/>
                <w:szCs w:val="22"/>
                <w:lang w:val="sl-SI"/>
              </w:rPr>
              <w:t>Finerenon</w:t>
            </w:r>
          </w:p>
          <w:p w14:paraId="1B69D001" w14:textId="77777777" w:rsidR="005A32BC" w:rsidRPr="003177E0" w:rsidRDefault="005A32BC" w:rsidP="00340E9C">
            <w:pPr>
              <w:pStyle w:val="Default"/>
              <w:rPr>
                <w:bCs/>
                <w:iCs/>
                <w:sz w:val="22"/>
                <w:szCs w:val="22"/>
                <w:lang w:val="sl-SI"/>
              </w:rPr>
            </w:pPr>
            <w:r w:rsidRPr="003177E0">
              <w:rPr>
                <w:i/>
                <w:sz w:val="22"/>
                <w:szCs w:val="22"/>
                <w:lang w:val="sl-SI"/>
              </w:rPr>
              <w:t>[substrat CYP3A4]</w:t>
            </w:r>
          </w:p>
        </w:tc>
        <w:tc>
          <w:tcPr>
            <w:tcW w:w="3270" w:type="dxa"/>
          </w:tcPr>
          <w:p w14:paraId="455D6964" w14:textId="77777777" w:rsidR="005A32BC" w:rsidRPr="003177E0" w:rsidRDefault="005A32BC" w:rsidP="00340E9C">
            <w:pPr>
              <w:pStyle w:val="Default"/>
              <w:rPr>
                <w:sz w:val="22"/>
                <w:szCs w:val="22"/>
                <w:lang w:val="sl-SI"/>
              </w:rPr>
            </w:pPr>
            <w:r w:rsidRPr="003177E0">
              <w:rPr>
                <w:sz w:val="22"/>
                <w:szCs w:val="22"/>
                <w:lang w:val="sl-SI"/>
              </w:rPr>
              <w:t>Čeprav tega niso preučevali, lahko vorikonazol pomembno poveča koncentracijo finerenona v plazmi.</w:t>
            </w:r>
          </w:p>
        </w:tc>
        <w:tc>
          <w:tcPr>
            <w:tcW w:w="3081" w:type="dxa"/>
          </w:tcPr>
          <w:p w14:paraId="2BA0EF8E" w14:textId="77777777" w:rsidR="005A32BC" w:rsidRPr="003177E0" w:rsidRDefault="005A32B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6E420A" w:rsidRPr="009700D2" w14:paraId="2C67F4A2" w14:textId="77777777" w:rsidTr="00340E9C">
        <w:trPr>
          <w:cantSplit/>
          <w:ins w:id="306" w:author="RWS_1" w:date="2025-11-27T10:03:00Z"/>
        </w:trPr>
        <w:tc>
          <w:tcPr>
            <w:tcW w:w="2892" w:type="dxa"/>
          </w:tcPr>
          <w:p w14:paraId="0D99D1EF" w14:textId="77777777" w:rsidR="006E420A" w:rsidRDefault="006E420A" w:rsidP="006E420A">
            <w:pPr>
              <w:pStyle w:val="Default"/>
              <w:rPr>
                <w:ins w:id="307" w:author="RWS_1" w:date="2025-11-27T10:04:00Z"/>
                <w:sz w:val="22"/>
                <w:szCs w:val="22"/>
                <w:lang w:val="sl-SI"/>
              </w:rPr>
            </w:pPr>
            <w:ins w:id="308" w:author="RWS_1" w:date="2025-11-27T10:04:00Z">
              <w:r>
                <w:rPr>
                  <w:sz w:val="22"/>
                  <w:szCs w:val="22"/>
                  <w:lang w:val="sl-SI"/>
                </w:rPr>
                <w:t>Eplerenon</w:t>
              </w:r>
            </w:ins>
          </w:p>
          <w:p w14:paraId="723BB82E" w14:textId="61177CFD" w:rsidR="006E420A" w:rsidRPr="003177E0" w:rsidRDefault="006E420A" w:rsidP="006E420A">
            <w:pPr>
              <w:pStyle w:val="Default"/>
              <w:rPr>
                <w:ins w:id="309" w:author="RWS_1" w:date="2025-11-27T10:03:00Z"/>
                <w:sz w:val="22"/>
                <w:szCs w:val="22"/>
                <w:lang w:val="sl-SI"/>
              </w:rPr>
            </w:pPr>
            <w:ins w:id="310" w:author="RWS_1" w:date="2025-11-27T10:04:00Z">
              <w:r w:rsidRPr="001469A9">
                <w:rPr>
                  <w:i/>
                  <w:iCs/>
                  <w:sz w:val="22"/>
                  <w:szCs w:val="22"/>
                  <w:lang w:val="sl-SI"/>
                </w:rPr>
                <w:t>[</w:t>
              </w:r>
              <w:r w:rsidRPr="003177E0">
                <w:rPr>
                  <w:i/>
                  <w:sz w:val="22"/>
                  <w:szCs w:val="22"/>
                  <w:lang w:val="sl-SI"/>
                </w:rPr>
                <w:t>substrat CYP3A4</w:t>
              </w:r>
              <w:r>
                <w:rPr>
                  <w:i/>
                  <w:sz w:val="22"/>
                  <w:szCs w:val="22"/>
                  <w:lang w:val="sl-SI"/>
                </w:rPr>
                <w:t>]</w:t>
              </w:r>
            </w:ins>
          </w:p>
        </w:tc>
        <w:tc>
          <w:tcPr>
            <w:tcW w:w="3270" w:type="dxa"/>
          </w:tcPr>
          <w:p w14:paraId="7815ADC6" w14:textId="772303FA" w:rsidR="006E420A" w:rsidRPr="003177E0" w:rsidRDefault="006E420A" w:rsidP="00340E9C">
            <w:pPr>
              <w:pStyle w:val="Default"/>
              <w:rPr>
                <w:ins w:id="311" w:author="RWS_1" w:date="2025-11-27T10:03:00Z"/>
                <w:sz w:val="22"/>
                <w:szCs w:val="22"/>
                <w:lang w:val="sl-SI"/>
              </w:rPr>
            </w:pPr>
            <w:ins w:id="312" w:author="RWS_1" w:date="2025-11-27T10:05:00Z">
              <w:r w:rsidRPr="003177E0">
                <w:rPr>
                  <w:sz w:val="22"/>
                  <w:szCs w:val="22"/>
                  <w:lang w:val="sl-SI"/>
                </w:rPr>
                <w:t xml:space="preserve">Čeprav tega niso preučevali, lahko vorikonazol pomembno poveča koncentracijo </w:t>
              </w:r>
              <w:r>
                <w:rPr>
                  <w:sz w:val="22"/>
                  <w:szCs w:val="22"/>
                  <w:lang w:val="sl-SI"/>
                </w:rPr>
                <w:t>eplerenona</w:t>
              </w:r>
              <w:r w:rsidRPr="003177E0">
                <w:rPr>
                  <w:sz w:val="22"/>
                  <w:szCs w:val="22"/>
                  <w:lang w:val="sl-SI"/>
                </w:rPr>
                <w:t xml:space="preserve"> v plazmi</w:t>
              </w:r>
            </w:ins>
            <w:ins w:id="313" w:author="RWS_2" w:date="2025-11-28T09:12:00Z">
              <w:r w:rsidR="00D821E8">
                <w:rPr>
                  <w:sz w:val="22"/>
                  <w:szCs w:val="22"/>
                  <w:lang w:val="sl-SI"/>
                </w:rPr>
                <w:t>.</w:t>
              </w:r>
            </w:ins>
          </w:p>
        </w:tc>
        <w:tc>
          <w:tcPr>
            <w:tcW w:w="3081" w:type="dxa"/>
          </w:tcPr>
          <w:p w14:paraId="72B888E0" w14:textId="40F69DEA" w:rsidR="006E420A" w:rsidRPr="003177E0" w:rsidRDefault="006E420A" w:rsidP="00340E9C">
            <w:pPr>
              <w:pStyle w:val="Default"/>
              <w:rPr>
                <w:ins w:id="314" w:author="RWS_1" w:date="2025-11-27T10:03:00Z"/>
                <w:b/>
                <w:sz w:val="22"/>
                <w:szCs w:val="22"/>
                <w:lang w:val="sl-SI"/>
              </w:rPr>
            </w:pPr>
            <w:ins w:id="315" w:author="RWS_1" w:date="2025-11-27T10:03:00Z">
              <w:r w:rsidRPr="003177E0">
                <w:rPr>
                  <w:b/>
                  <w:sz w:val="22"/>
                  <w:szCs w:val="22"/>
                  <w:lang w:val="sl-SI"/>
                </w:rPr>
                <w:t>Kontraindicirano</w:t>
              </w:r>
              <w:r w:rsidRPr="003177E0">
                <w:rPr>
                  <w:sz w:val="22"/>
                  <w:szCs w:val="22"/>
                  <w:lang w:val="sl-SI"/>
                </w:rPr>
                <w:t xml:space="preserve"> (glejte poglavje 4.3)</w:t>
              </w:r>
            </w:ins>
          </w:p>
        </w:tc>
      </w:tr>
      <w:tr w:rsidR="005A32BC" w:rsidRPr="009700D2" w14:paraId="7DC82C02" w14:textId="77777777" w:rsidTr="00340E9C">
        <w:trPr>
          <w:cantSplit/>
        </w:trPr>
        <w:tc>
          <w:tcPr>
            <w:tcW w:w="9243" w:type="dxa"/>
            <w:gridSpan w:val="3"/>
          </w:tcPr>
          <w:p w14:paraId="681B6395" w14:textId="77777777" w:rsidR="005A32BC" w:rsidRPr="003177E0" w:rsidRDefault="005A32BC" w:rsidP="00340E9C">
            <w:pPr>
              <w:pStyle w:val="Default"/>
              <w:keepNext/>
              <w:rPr>
                <w:sz w:val="22"/>
                <w:szCs w:val="22"/>
                <w:lang w:val="sl-SI"/>
              </w:rPr>
            </w:pPr>
            <w:r w:rsidRPr="003177E0">
              <w:rPr>
                <w:b/>
                <w:i/>
                <w:sz w:val="22"/>
                <w:szCs w:val="22"/>
                <w:lang w:val="sl-SI"/>
              </w:rPr>
              <w:t>Nesteroidna protivnetna zdravila (NSAID)</w:t>
            </w:r>
          </w:p>
        </w:tc>
      </w:tr>
      <w:tr w:rsidR="005A32BC" w:rsidRPr="009700D2" w14:paraId="71BDF3F7" w14:textId="77777777" w:rsidTr="00340E9C">
        <w:trPr>
          <w:cantSplit/>
        </w:trPr>
        <w:tc>
          <w:tcPr>
            <w:tcW w:w="2892" w:type="dxa"/>
          </w:tcPr>
          <w:p w14:paraId="034D439D" w14:textId="77777777" w:rsidR="005A32BC" w:rsidRPr="003177E0" w:rsidRDefault="005A32BC" w:rsidP="00340E9C">
            <w:pPr>
              <w:pStyle w:val="TableText"/>
              <w:keepNext/>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[substrati CYP2C9]</w:t>
            </w:r>
          </w:p>
          <w:p w14:paraId="46278D51" w14:textId="77777777" w:rsidR="005A32BC" w:rsidRPr="003177E0" w:rsidRDefault="005A32BC" w:rsidP="00340E9C">
            <w:pPr>
              <w:pStyle w:val="TableText"/>
              <w:keepNext/>
              <w:tabs>
                <w:tab w:val="left" w:pos="360"/>
              </w:tabs>
              <w:overflowPunct w:val="0"/>
              <w:autoSpaceDE w:val="0"/>
              <w:autoSpaceDN w:val="0"/>
              <w:adjustRightInd w:val="0"/>
              <w:textAlignment w:val="baseline"/>
              <w:rPr>
                <w:i/>
                <w:sz w:val="22"/>
                <w:szCs w:val="22"/>
                <w:lang w:val="sl-SI"/>
              </w:rPr>
            </w:pPr>
          </w:p>
          <w:p w14:paraId="76652781" w14:textId="77777777" w:rsidR="005A32BC" w:rsidRPr="003177E0" w:rsidRDefault="005A32BC" w:rsidP="00340E9C">
            <w:pPr>
              <w:pStyle w:val="TableText"/>
              <w:keepNext/>
              <w:tabs>
                <w:tab w:val="left" w:pos="360"/>
              </w:tabs>
              <w:overflowPunct w:val="0"/>
              <w:autoSpaceDE w:val="0"/>
              <w:autoSpaceDN w:val="0"/>
              <w:adjustRightInd w:val="0"/>
              <w:textAlignment w:val="baseline"/>
              <w:rPr>
                <w:sz w:val="22"/>
                <w:szCs w:val="22"/>
                <w:lang w:val="sl-SI"/>
              </w:rPr>
            </w:pPr>
            <w:r w:rsidRPr="003177E0">
              <w:rPr>
                <w:sz w:val="22"/>
                <w:szCs w:val="22"/>
                <w:lang w:val="sl-SI"/>
              </w:rPr>
              <w:t>Ibuprofen (enkratni 400 mg odmerek)</w:t>
            </w:r>
          </w:p>
          <w:p w14:paraId="21A970DB" w14:textId="77777777" w:rsidR="005A32BC" w:rsidRPr="003177E0" w:rsidRDefault="005A32BC" w:rsidP="00340E9C">
            <w:pPr>
              <w:pStyle w:val="TableText"/>
              <w:keepNext/>
              <w:tabs>
                <w:tab w:val="left" w:pos="360"/>
              </w:tabs>
              <w:overflowPunct w:val="0"/>
              <w:autoSpaceDE w:val="0"/>
              <w:autoSpaceDN w:val="0"/>
              <w:adjustRightInd w:val="0"/>
              <w:textAlignment w:val="baseline"/>
              <w:rPr>
                <w:sz w:val="22"/>
                <w:szCs w:val="22"/>
                <w:lang w:val="sl-SI"/>
              </w:rPr>
            </w:pPr>
          </w:p>
          <w:p w14:paraId="7C5B5819" w14:textId="77777777" w:rsidR="005A32BC" w:rsidRPr="003177E0" w:rsidRDefault="005A32BC" w:rsidP="00340E9C">
            <w:pPr>
              <w:pStyle w:val="Default"/>
              <w:keepNext/>
              <w:rPr>
                <w:sz w:val="22"/>
                <w:szCs w:val="22"/>
                <w:lang w:val="sl-SI"/>
              </w:rPr>
            </w:pPr>
            <w:r w:rsidRPr="003177E0">
              <w:rPr>
                <w:sz w:val="22"/>
                <w:szCs w:val="22"/>
                <w:lang w:val="sl-SI"/>
              </w:rPr>
              <w:t>Diklofenak (enkratni 50 mg odmerek)</w:t>
            </w:r>
          </w:p>
        </w:tc>
        <w:tc>
          <w:tcPr>
            <w:tcW w:w="3270" w:type="dxa"/>
          </w:tcPr>
          <w:p w14:paraId="574FAF6A"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27096AEC"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S</w:t>
            </w:r>
            <w:r w:rsidRPr="003177E0">
              <w:rPr>
                <w:sz w:val="22"/>
                <w:szCs w:val="22"/>
                <w:lang w:val="sl-SI"/>
              </w:rPr>
              <w:noBreakHyphen/>
              <w:t xml:space="preserve">ibuprofena </w:t>
            </w:r>
            <w:r w:rsidRPr="009700D2">
              <w:rPr>
                <w:rFonts w:ascii="Symbol" w:hAnsi="Symbol"/>
                <w:sz w:val="22"/>
                <w:szCs w:val="22"/>
                <w:lang w:val="sl-SI"/>
              </w:rPr>
              <w:t></w:t>
            </w:r>
            <w:r w:rsidRPr="003177E0">
              <w:rPr>
                <w:sz w:val="22"/>
                <w:szCs w:val="22"/>
                <w:lang w:val="sl-SI"/>
              </w:rPr>
              <w:t xml:space="preserve"> 20 %</w:t>
            </w:r>
            <w:r w:rsidRPr="003177E0">
              <w:rPr>
                <w:sz w:val="22"/>
                <w:szCs w:val="22"/>
                <w:lang w:val="sl-SI"/>
              </w:rPr>
              <w:b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S</w:t>
            </w:r>
            <w:r w:rsidRPr="003177E0">
              <w:rPr>
                <w:sz w:val="22"/>
                <w:szCs w:val="22"/>
                <w:lang w:val="sl-SI"/>
              </w:rPr>
              <w:noBreakHyphen/>
              <w:t xml:space="preserve">ibuprofena </w:t>
            </w:r>
            <w:r w:rsidRPr="009700D2">
              <w:rPr>
                <w:rFonts w:ascii="Symbol" w:hAnsi="Symbol"/>
                <w:sz w:val="22"/>
                <w:szCs w:val="22"/>
                <w:lang w:val="sl-SI"/>
              </w:rPr>
              <w:t></w:t>
            </w:r>
            <w:r w:rsidRPr="003177E0">
              <w:rPr>
                <w:sz w:val="22"/>
                <w:szCs w:val="22"/>
                <w:lang w:val="sl-SI"/>
              </w:rPr>
              <w:t xml:space="preserve"> 100 %</w:t>
            </w:r>
          </w:p>
          <w:p w14:paraId="2F57AB6A"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p>
          <w:p w14:paraId="5157C684" w14:textId="77777777" w:rsidR="005A32BC" w:rsidRPr="003177E0" w:rsidRDefault="005A32BC" w:rsidP="00340E9C">
            <w:pPr>
              <w:pStyle w:val="Default"/>
              <w:rPr>
                <w:sz w:val="22"/>
                <w:szCs w:val="22"/>
                <w:lang w:val="sl-SI"/>
              </w:rPr>
            </w:pPr>
          </w:p>
          <w:p w14:paraId="2F679AF5" w14:textId="77777777" w:rsidR="005A32BC" w:rsidRPr="003177E0" w:rsidRDefault="005A32BC" w:rsidP="00340E9C">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diklofenaka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114 %</w:t>
            </w:r>
            <w:r w:rsidRPr="003177E0">
              <w:rPr>
                <w:sz w:val="22"/>
                <w:szCs w:val="22"/>
                <w:lang w:val="sl-SI"/>
              </w:rPr>
              <w:b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diklofenaka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78 %</w:t>
            </w:r>
          </w:p>
        </w:tc>
        <w:tc>
          <w:tcPr>
            <w:tcW w:w="3081" w:type="dxa"/>
          </w:tcPr>
          <w:p w14:paraId="34B07D26" w14:textId="77777777" w:rsidR="005A32BC" w:rsidRPr="003177E0" w:rsidRDefault="005A32BC" w:rsidP="00340E9C">
            <w:pPr>
              <w:pStyle w:val="Default"/>
              <w:rPr>
                <w:sz w:val="22"/>
                <w:szCs w:val="22"/>
                <w:lang w:val="sl-SI"/>
              </w:rPr>
            </w:pPr>
            <w:r w:rsidRPr="003177E0">
              <w:rPr>
                <w:sz w:val="22"/>
                <w:szCs w:val="22"/>
                <w:lang w:val="sl-SI"/>
              </w:rPr>
              <w:t>Priporočljivo je pogosto spremljanje glede neželenih učinkov in toksičnosti NSAID. Morda bo potrebno zmanjšanje odmerka NSAID.</w:t>
            </w:r>
          </w:p>
        </w:tc>
      </w:tr>
      <w:tr w:rsidR="005A32BC" w:rsidRPr="009700D2" w14:paraId="4138BA7C" w14:textId="77777777" w:rsidTr="00340E9C">
        <w:trPr>
          <w:cantSplit/>
        </w:trPr>
        <w:tc>
          <w:tcPr>
            <w:tcW w:w="9243" w:type="dxa"/>
            <w:gridSpan w:val="3"/>
          </w:tcPr>
          <w:p w14:paraId="1F4550C8" w14:textId="77777777" w:rsidR="005A32BC" w:rsidRPr="003177E0" w:rsidRDefault="005A32BC" w:rsidP="00340E9C">
            <w:pPr>
              <w:pStyle w:val="Default"/>
              <w:rPr>
                <w:sz w:val="22"/>
                <w:szCs w:val="22"/>
                <w:lang w:val="sl-SI"/>
              </w:rPr>
            </w:pPr>
            <w:r w:rsidRPr="003177E0">
              <w:rPr>
                <w:b/>
                <w:i/>
                <w:sz w:val="22"/>
                <w:szCs w:val="22"/>
                <w:lang w:val="sl-SI"/>
              </w:rPr>
              <w:t>Opioidi</w:t>
            </w:r>
          </w:p>
        </w:tc>
      </w:tr>
      <w:tr w:rsidR="005A32BC" w:rsidRPr="009700D2" w14:paraId="4BE5DE4B" w14:textId="77777777" w:rsidTr="00340E9C">
        <w:trPr>
          <w:cantSplit/>
        </w:trPr>
        <w:tc>
          <w:tcPr>
            <w:tcW w:w="2892" w:type="dxa"/>
          </w:tcPr>
          <w:p w14:paraId="3856F8DF"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Dolgodelujoči opiati</w:t>
            </w:r>
          </w:p>
          <w:p w14:paraId="7B9643F9"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i/>
                <w:sz w:val="22"/>
                <w:szCs w:val="22"/>
                <w:lang w:val="sl-SI"/>
              </w:rPr>
              <w:t>[substrati CYP3A4]</w:t>
            </w:r>
            <w:r w:rsidRPr="003177E0">
              <w:rPr>
                <w:sz w:val="22"/>
                <w:szCs w:val="22"/>
                <w:lang w:val="sl-SI"/>
              </w:rPr>
              <w:br/>
            </w:r>
          </w:p>
          <w:p w14:paraId="4EBA93CE" w14:textId="77777777" w:rsidR="005A32BC" w:rsidRPr="003177E0" w:rsidRDefault="005A32BC" w:rsidP="00340E9C">
            <w:pPr>
              <w:pStyle w:val="Default"/>
              <w:rPr>
                <w:sz w:val="22"/>
                <w:szCs w:val="22"/>
                <w:lang w:val="sl-SI"/>
              </w:rPr>
            </w:pPr>
            <w:r w:rsidRPr="003177E0">
              <w:rPr>
                <w:sz w:val="22"/>
                <w:szCs w:val="22"/>
                <w:lang w:val="sl-SI"/>
              </w:rPr>
              <w:t>Oksikodon (enkratni odmerek 10 mg)</w:t>
            </w:r>
          </w:p>
        </w:tc>
        <w:tc>
          <w:tcPr>
            <w:tcW w:w="3270" w:type="dxa"/>
          </w:tcPr>
          <w:p w14:paraId="66C5127C" w14:textId="77777777" w:rsidR="005A32BC" w:rsidRPr="003177E0" w:rsidRDefault="005A32BC" w:rsidP="00340E9C">
            <w:pPr>
              <w:pStyle w:val="TableText"/>
              <w:keepNext/>
              <w:tabs>
                <w:tab w:val="left" w:pos="216"/>
              </w:tabs>
              <w:overflowPunct w:val="0"/>
              <w:autoSpaceDE w:val="0"/>
              <w:autoSpaceDN w:val="0"/>
              <w:adjustRightInd w:val="0"/>
              <w:textAlignment w:val="baseline"/>
              <w:rPr>
                <w:sz w:val="22"/>
                <w:szCs w:val="22"/>
                <w:lang w:val="sl-SI"/>
              </w:rPr>
            </w:pPr>
            <w:r w:rsidRPr="003177E0">
              <w:rPr>
                <w:sz w:val="22"/>
                <w:szCs w:val="22"/>
                <w:lang w:val="sl-SI"/>
              </w:rPr>
              <w:t>v neodvisni objavljeni študiji,</w:t>
            </w:r>
          </w:p>
          <w:p w14:paraId="31631848" w14:textId="77777777" w:rsidR="005A32BC" w:rsidRPr="003177E0" w:rsidRDefault="005A32BC" w:rsidP="00340E9C">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oksikodona </w:t>
            </w:r>
            <w:r w:rsidRPr="009700D2">
              <w:rPr>
                <w:rFonts w:ascii="Symbol" w:hAnsi="Symbol"/>
                <w:sz w:val="22"/>
                <w:szCs w:val="22"/>
                <w:lang w:val="sl-SI"/>
              </w:rPr>
              <w:t></w:t>
            </w:r>
            <w:r w:rsidRPr="003177E0">
              <w:rPr>
                <w:sz w:val="22"/>
                <w:szCs w:val="22"/>
                <w:lang w:val="sl-SI"/>
              </w:rPr>
              <w:t xml:space="preserve"> 1,7</w:t>
            </w:r>
            <w:r w:rsidRPr="003177E0">
              <w:rPr>
                <w:sz w:val="22"/>
                <w:szCs w:val="22"/>
                <w:lang w:val="sl-SI"/>
              </w:rPr>
              <w:noBreakHyphen/>
              <w:t>krat</w:t>
            </w:r>
            <w:r w:rsidRPr="003177E0">
              <w:rPr>
                <w:sz w:val="22"/>
                <w:szCs w:val="22"/>
                <w:lang w:val="sl-SI"/>
              </w:rPr>
              <w:b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oksikodona </w:t>
            </w:r>
            <w:r w:rsidRPr="009700D2">
              <w:rPr>
                <w:rFonts w:ascii="Symbol" w:hAnsi="Symbol"/>
                <w:sz w:val="22"/>
                <w:szCs w:val="22"/>
                <w:lang w:val="sl-SI"/>
              </w:rPr>
              <w:t></w:t>
            </w:r>
            <w:r w:rsidRPr="003177E0">
              <w:rPr>
                <w:sz w:val="22"/>
                <w:szCs w:val="22"/>
                <w:lang w:val="sl-SI"/>
              </w:rPr>
              <w:t xml:space="preserve"> 3,6</w:t>
            </w:r>
            <w:r w:rsidRPr="003177E0">
              <w:rPr>
                <w:sz w:val="22"/>
                <w:szCs w:val="22"/>
                <w:lang w:val="sl-SI"/>
              </w:rPr>
              <w:noBreakHyphen/>
              <w:t>krat</w:t>
            </w:r>
          </w:p>
        </w:tc>
        <w:tc>
          <w:tcPr>
            <w:tcW w:w="3081" w:type="dxa"/>
          </w:tcPr>
          <w:p w14:paraId="41A757F3" w14:textId="77777777" w:rsidR="005A32BC" w:rsidRPr="003177E0" w:rsidRDefault="005A32BC" w:rsidP="00340E9C">
            <w:pPr>
              <w:pStyle w:val="Default"/>
              <w:rPr>
                <w:sz w:val="22"/>
                <w:szCs w:val="22"/>
                <w:lang w:val="sl-SI"/>
              </w:rPr>
            </w:pPr>
            <w:r w:rsidRPr="003177E0">
              <w:rPr>
                <w:sz w:val="22"/>
                <w:szCs w:val="22"/>
                <w:lang w:val="sl-SI"/>
              </w:rPr>
              <w:t>Razmisliti je treba o zmanjšanju odmerka oksikodona in drugih dolgodelujočih opiatov, ki se presnavljajo preko CYP3A4 (npr. hidrokodon). Priporočljivo je pogosto spremljanje glede neželenih učinkov, povezanih z opiati.</w:t>
            </w:r>
          </w:p>
        </w:tc>
      </w:tr>
      <w:tr w:rsidR="005A32BC" w:rsidRPr="009700D2" w14:paraId="19078BAE" w14:textId="77777777" w:rsidTr="00340E9C">
        <w:trPr>
          <w:cantSplit/>
        </w:trPr>
        <w:tc>
          <w:tcPr>
            <w:tcW w:w="2892" w:type="dxa"/>
          </w:tcPr>
          <w:p w14:paraId="4C8DB4FE"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Metadon (32–100 mg QD)</w:t>
            </w:r>
          </w:p>
          <w:p w14:paraId="736554A1" w14:textId="77777777" w:rsidR="005A32BC" w:rsidRPr="003177E0" w:rsidRDefault="005A32BC" w:rsidP="00340E9C">
            <w:pPr>
              <w:pStyle w:val="Default"/>
              <w:rPr>
                <w:sz w:val="22"/>
                <w:szCs w:val="22"/>
                <w:lang w:val="sl-SI"/>
              </w:rPr>
            </w:pPr>
            <w:r w:rsidRPr="003177E0">
              <w:rPr>
                <w:i/>
                <w:sz w:val="22"/>
                <w:szCs w:val="22"/>
                <w:lang w:val="sl-SI"/>
              </w:rPr>
              <w:t>[substrat CYP3A4]</w:t>
            </w:r>
          </w:p>
        </w:tc>
        <w:tc>
          <w:tcPr>
            <w:tcW w:w="3270" w:type="dxa"/>
          </w:tcPr>
          <w:p w14:paraId="116C94F5" w14:textId="77777777" w:rsidR="005A32BC" w:rsidRPr="003177E0" w:rsidRDefault="005A32BC" w:rsidP="00340E9C">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R</w:t>
            </w:r>
            <w:r w:rsidRPr="003177E0">
              <w:rPr>
                <w:sz w:val="22"/>
                <w:szCs w:val="22"/>
                <w:lang w:val="sl-SI"/>
              </w:rPr>
              <w:noBreakHyphen/>
              <w:t xml:space="preserve">metadona (aktivni) </w:t>
            </w:r>
            <w:r w:rsidRPr="009700D2">
              <w:rPr>
                <w:rFonts w:ascii="Symbol" w:hAnsi="Symbol"/>
                <w:sz w:val="22"/>
                <w:szCs w:val="22"/>
                <w:lang w:val="sl-SI"/>
              </w:rPr>
              <w:t></w:t>
            </w:r>
            <w:r w:rsidRPr="003177E0">
              <w:rPr>
                <w:sz w:val="22"/>
                <w:szCs w:val="22"/>
                <w:lang w:val="sl-SI"/>
              </w:rPr>
              <w:t xml:space="preserve"> 31 %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R</w:t>
            </w:r>
            <w:r w:rsidRPr="003177E0">
              <w:rPr>
                <w:sz w:val="22"/>
                <w:szCs w:val="22"/>
                <w:lang w:val="sl-SI"/>
              </w:rPr>
              <w:noBreakHyphen/>
              <w:t xml:space="preserve">metadona (aktivni) </w:t>
            </w:r>
            <w:r w:rsidRPr="009700D2">
              <w:rPr>
                <w:rFonts w:ascii="Symbol" w:hAnsi="Symbol"/>
                <w:sz w:val="22"/>
                <w:szCs w:val="22"/>
                <w:lang w:val="sl-SI"/>
              </w:rPr>
              <w:t></w:t>
            </w:r>
            <w:r w:rsidRPr="003177E0">
              <w:rPr>
                <w:sz w:val="22"/>
                <w:szCs w:val="22"/>
                <w:lang w:val="sl-SI"/>
              </w:rPr>
              <w:t xml:space="preserve"> 47 %</w:t>
            </w:r>
            <w:r w:rsidRPr="003177E0">
              <w:rPr>
                <w:sz w:val="22"/>
                <w:szCs w:val="22"/>
                <w:lang w:val="sl-SI"/>
              </w:rPr>
              <w:br/>
              <w:t>C</w:t>
            </w:r>
            <w:r w:rsidRPr="003177E0">
              <w:rPr>
                <w:sz w:val="22"/>
                <w:szCs w:val="22"/>
                <w:vertAlign w:val="subscript"/>
                <w:lang w:val="sl-SI"/>
              </w:rPr>
              <w:t>max</w:t>
            </w:r>
            <w:r w:rsidRPr="003177E0">
              <w:rPr>
                <w:sz w:val="22"/>
                <w:szCs w:val="22"/>
                <w:lang w:val="sl-SI"/>
              </w:rPr>
              <w:t xml:space="preserve"> S</w:t>
            </w:r>
            <w:r w:rsidRPr="003177E0">
              <w:rPr>
                <w:sz w:val="22"/>
                <w:szCs w:val="22"/>
                <w:lang w:val="sl-SI"/>
              </w:rPr>
              <w:noBreakHyphen/>
              <w:t xml:space="preserve">metadona </w:t>
            </w:r>
            <w:r w:rsidRPr="009700D2">
              <w:rPr>
                <w:rFonts w:ascii="Symbol" w:hAnsi="Symbol"/>
                <w:sz w:val="22"/>
                <w:szCs w:val="22"/>
                <w:lang w:val="sl-SI"/>
              </w:rPr>
              <w:t></w:t>
            </w:r>
            <w:r w:rsidRPr="003177E0">
              <w:rPr>
                <w:sz w:val="22"/>
                <w:szCs w:val="22"/>
                <w:lang w:val="sl-SI"/>
              </w:rPr>
              <w:t xml:space="preserve"> 65 %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S</w:t>
            </w:r>
            <w:r w:rsidRPr="003177E0">
              <w:rPr>
                <w:sz w:val="22"/>
                <w:szCs w:val="22"/>
                <w:lang w:val="sl-SI"/>
              </w:rPr>
              <w:noBreakHyphen/>
              <w:t xml:space="preserve">metadona </w:t>
            </w:r>
            <w:r w:rsidRPr="009700D2">
              <w:rPr>
                <w:rFonts w:ascii="Symbol" w:hAnsi="Symbol"/>
                <w:sz w:val="22"/>
                <w:szCs w:val="22"/>
                <w:lang w:val="sl-SI"/>
              </w:rPr>
              <w:t></w:t>
            </w:r>
            <w:r w:rsidRPr="003177E0">
              <w:rPr>
                <w:sz w:val="22"/>
                <w:szCs w:val="22"/>
                <w:lang w:val="sl-SI"/>
              </w:rPr>
              <w:t xml:space="preserve"> 103 %</w:t>
            </w:r>
          </w:p>
        </w:tc>
        <w:tc>
          <w:tcPr>
            <w:tcW w:w="3081" w:type="dxa"/>
          </w:tcPr>
          <w:p w14:paraId="0D9B4736" w14:textId="77777777" w:rsidR="005A32BC" w:rsidRPr="003177E0" w:rsidRDefault="005A32BC" w:rsidP="00340E9C">
            <w:pPr>
              <w:pStyle w:val="Default"/>
              <w:rPr>
                <w:sz w:val="22"/>
                <w:szCs w:val="22"/>
                <w:lang w:val="sl-SI"/>
              </w:rPr>
            </w:pPr>
            <w:r w:rsidRPr="003177E0">
              <w:rPr>
                <w:sz w:val="22"/>
                <w:szCs w:val="22"/>
                <w:lang w:val="sl-SI"/>
              </w:rPr>
              <w:t>Priporočljivo je pogosto spremljanje glede neželenih učinkov in toksičnosti, povezanih z metadonom, vključno s podaljšanjem intervala QTc. Morda bo potrebno zmanjšanje odmerka metadona.</w:t>
            </w:r>
          </w:p>
        </w:tc>
      </w:tr>
      <w:tr w:rsidR="005A32BC" w:rsidRPr="009700D2" w14:paraId="4C63A4DC" w14:textId="77777777" w:rsidTr="00340E9C">
        <w:trPr>
          <w:cantSplit/>
        </w:trPr>
        <w:tc>
          <w:tcPr>
            <w:tcW w:w="2892" w:type="dxa"/>
          </w:tcPr>
          <w:p w14:paraId="51865A5E" w14:textId="77777777" w:rsidR="005A32BC" w:rsidRPr="003177E0" w:rsidRDefault="005A32BC" w:rsidP="00340E9C">
            <w:pPr>
              <w:pStyle w:val="TableText"/>
              <w:keepNext/>
              <w:tabs>
                <w:tab w:val="left" w:pos="360"/>
              </w:tabs>
              <w:overflowPunct w:val="0"/>
              <w:autoSpaceDE w:val="0"/>
              <w:autoSpaceDN w:val="0"/>
              <w:adjustRightInd w:val="0"/>
              <w:textAlignment w:val="baseline"/>
              <w:rPr>
                <w:sz w:val="22"/>
                <w:szCs w:val="22"/>
                <w:lang w:val="sl-SI"/>
              </w:rPr>
            </w:pPr>
            <w:r w:rsidRPr="003177E0">
              <w:rPr>
                <w:sz w:val="22"/>
                <w:szCs w:val="22"/>
                <w:lang w:val="sl-SI"/>
              </w:rPr>
              <w:t>Kratkodelujoči opiati</w:t>
            </w:r>
          </w:p>
          <w:p w14:paraId="2A459EEB" w14:textId="77777777" w:rsidR="005A32BC" w:rsidRPr="003177E0" w:rsidRDefault="005A32BC" w:rsidP="00340E9C">
            <w:pPr>
              <w:pStyle w:val="TableText"/>
              <w:keepNext/>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[substrati CYP3A4]</w:t>
            </w:r>
            <w:r w:rsidRPr="003177E0">
              <w:rPr>
                <w:i/>
                <w:sz w:val="22"/>
                <w:szCs w:val="22"/>
                <w:lang w:val="sl-SI"/>
              </w:rPr>
              <w:br/>
            </w:r>
          </w:p>
          <w:p w14:paraId="4BEE5DE2" w14:textId="77777777" w:rsidR="005A32BC" w:rsidRPr="003177E0" w:rsidRDefault="005A32BC" w:rsidP="00340E9C">
            <w:pPr>
              <w:pStyle w:val="TableText"/>
              <w:keepNext/>
              <w:tabs>
                <w:tab w:val="left" w:pos="360"/>
              </w:tabs>
              <w:overflowPunct w:val="0"/>
              <w:autoSpaceDE w:val="0"/>
              <w:autoSpaceDN w:val="0"/>
              <w:adjustRightInd w:val="0"/>
              <w:textAlignment w:val="baseline"/>
              <w:rPr>
                <w:sz w:val="22"/>
                <w:szCs w:val="22"/>
                <w:lang w:val="sl-SI"/>
              </w:rPr>
            </w:pPr>
            <w:r w:rsidRPr="003177E0">
              <w:rPr>
                <w:sz w:val="22"/>
                <w:szCs w:val="22"/>
                <w:lang w:val="sl-SI"/>
              </w:rPr>
              <w:t>Alfentanil (enkratni odmerek 20 μg/kg s sočasno danim naloksonom)</w:t>
            </w:r>
            <w:r w:rsidRPr="00340E9C">
              <w:rPr>
                <w:sz w:val="22"/>
                <w:szCs w:val="22"/>
                <w:lang w:val="sl-SI"/>
              </w:rPr>
              <w:br/>
            </w:r>
          </w:p>
          <w:p w14:paraId="12949001"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Fentanil (enkratni odmerek 5 </w:t>
            </w:r>
            <w:r w:rsidRPr="009700D2">
              <w:rPr>
                <w:rFonts w:ascii="Symbol" w:hAnsi="Symbol"/>
                <w:sz w:val="22"/>
                <w:szCs w:val="22"/>
                <w:lang w:val="sl-SI"/>
              </w:rPr>
              <w:t></w:t>
            </w:r>
            <w:r w:rsidRPr="003177E0">
              <w:rPr>
                <w:sz w:val="22"/>
                <w:szCs w:val="22"/>
                <w:lang w:val="sl-SI"/>
              </w:rPr>
              <w:t>g/kg)</w:t>
            </w:r>
          </w:p>
        </w:tc>
        <w:tc>
          <w:tcPr>
            <w:tcW w:w="3270" w:type="dxa"/>
          </w:tcPr>
          <w:p w14:paraId="6865353A" w14:textId="77777777" w:rsidR="005A32BC" w:rsidRPr="003177E0" w:rsidRDefault="005A32BC" w:rsidP="00340E9C">
            <w:pPr>
              <w:pStyle w:val="TableText"/>
              <w:keepNext/>
              <w:tabs>
                <w:tab w:val="left" w:pos="216"/>
              </w:tabs>
              <w:overflowPunct w:val="0"/>
              <w:autoSpaceDE w:val="0"/>
              <w:autoSpaceDN w:val="0"/>
              <w:adjustRightInd w:val="0"/>
              <w:textAlignment w:val="baseline"/>
              <w:rPr>
                <w:sz w:val="22"/>
                <w:szCs w:val="22"/>
                <w:lang w:val="sl-SI"/>
              </w:rPr>
            </w:pPr>
          </w:p>
          <w:p w14:paraId="0DB7DB20" w14:textId="77777777" w:rsidR="005A32BC" w:rsidRPr="003177E0" w:rsidRDefault="005A32BC" w:rsidP="00340E9C">
            <w:pPr>
              <w:pStyle w:val="TableText"/>
              <w:keepNext/>
              <w:tabs>
                <w:tab w:val="left" w:pos="216"/>
              </w:tabs>
              <w:overflowPunct w:val="0"/>
              <w:autoSpaceDE w:val="0"/>
              <w:autoSpaceDN w:val="0"/>
              <w:adjustRightInd w:val="0"/>
              <w:textAlignment w:val="baseline"/>
              <w:rPr>
                <w:sz w:val="22"/>
                <w:szCs w:val="22"/>
                <w:lang w:val="sl-SI"/>
              </w:rPr>
            </w:pPr>
          </w:p>
          <w:p w14:paraId="615E0110" w14:textId="77777777" w:rsidR="005A32BC" w:rsidRPr="003177E0" w:rsidRDefault="005A32BC" w:rsidP="00340E9C">
            <w:pPr>
              <w:pStyle w:val="TableText"/>
              <w:keepNext/>
              <w:tabs>
                <w:tab w:val="left" w:pos="216"/>
              </w:tabs>
              <w:overflowPunct w:val="0"/>
              <w:autoSpaceDE w:val="0"/>
              <w:autoSpaceDN w:val="0"/>
              <w:adjustRightInd w:val="0"/>
              <w:textAlignment w:val="baseline"/>
              <w:rPr>
                <w:sz w:val="22"/>
                <w:szCs w:val="22"/>
                <w:lang w:val="sl-SI"/>
              </w:rPr>
            </w:pPr>
          </w:p>
          <w:p w14:paraId="6E5BA39E" w14:textId="77777777" w:rsidR="005A32BC" w:rsidRPr="003177E0" w:rsidRDefault="005A32BC" w:rsidP="00340E9C">
            <w:pPr>
              <w:pStyle w:val="TableText"/>
              <w:keepNext/>
              <w:tabs>
                <w:tab w:val="left" w:pos="216"/>
              </w:tabs>
              <w:overflowPunct w:val="0"/>
              <w:autoSpaceDE w:val="0"/>
              <w:autoSpaceDN w:val="0"/>
              <w:adjustRightInd w:val="0"/>
              <w:textAlignment w:val="baseline"/>
              <w:rPr>
                <w:sz w:val="22"/>
                <w:szCs w:val="22"/>
                <w:lang w:val="sl-SI"/>
              </w:rPr>
            </w:pPr>
            <w:r w:rsidRPr="003177E0">
              <w:rPr>
                <w:sz w:val="22"/>
                <w:szCs w:val="22"/>
                <w:lang w:val="sl-SI"/>
              </w:rPr>
              <w:t>v neodvisni objavljeni študiji,</w:t>
            </w:r>
          </w:p>
          <w:p w14:paraId="4CA0D850" w14:textId="77777777" w:rsidR="005A32BC" w:rsidRPr="003177E0" w:rsidRDefault="005A32BC" w:rsidP="00340E9C">
            <w:pPr>
              <w:pStyle w:val="TableText"/>
              <w:keepNext/>
              <w:tabs>
                <w:tab w:val="left" w:pos="216"/>
              </w:tabs>
              <w:overflowPunct w:val="0"/>
              <w:autoSpaceDE w:val="0"/>
              <w:autoSpaceDN w:val="0"/>
              <w:adjustRightInd w:val="0"/>
              <w:textAlignment w:val="baseline"/>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alfentanila </w:t>
            </w:r>
            <w:r w:rsidRPr="009700D2">
              <w:rPr>
                <w:rFonts w:ascii="Symbol" w:hAnsi="Symbol"/>
                <w:sz w:val="22"/>
                <w:szCs w:val="22"/>
                <w:lang w:val="sl-SI"/>
              </w:rPr>
              <w:t></w:t>
            </w:r>
            <w:r w:rsidRPr="003177E0">
              <w:rPr>
                <w:sz w:val="22"/>
                <w:szCs w:val="22"/>
                <w:lang w:val="sl-SI"/>
              </w:rPr>
              <w:t xml:space="preserve"> 6</w:t>
            </w:r>
            <w:r w:rsidRPr="003177E0">
              <w:rPr>
                <w:sz w:val="22"/>
                <w:szCs w:val="22"/>
                <w:lang w:val="sl-SI"/>
              </w:rPr>
              <w:noBreakHyphen/>
              <w:t>krat</w:t>
            </w:r>
          </w:p>
          <w:p w14:paraId="51974EE7" w14:textId="77777777" w:rsidR="005A32BC" w:rsidRPr="003177E0" w:rsidRDefault="005A32BC" w:rsidP="00340E9C">
            <w:pPr>
              <w:pStyle w:val="TableText"/>
              <w:keepNext/>
              <w:tabs>
                <w:tab w:val="left" w:pos="216"/>
              </w:tabs>
              <w:overflowPunct w:val="0"/>
              <w:autoSpaceDE w:val="0"/>
              <w:autoSpaceDN w:val="0"/>
              <w:adjustRightInd w:val="0"/>
              <w:textAlignment w:val="baseline"/>
              <w:rPr>
                <w:sz w:val="22"/>
                <w:szCs w:val="22"/>
                <w:lang w:val="sl-SI"/>
              </w:rPr>
            </w:pPr>
          </w:p>
          <w:p w14:paraId="34BAC597" w14:textId="77777777" w:rsidR="005A32BC" w:rsidRPr="003177E0" w:rsidRDefault="005A32BC" w:rsidP="00340E9C">
            <w:pPr>
              <w:pStyle w:val="TableText"/>
              <w:keepNext/>
              <w:tabs>
                <w:tab w:val="left" w:pos="216"/>
              </w:tabs>
              <w:overflowPunct w:val="0"/>
              <w:autoSpaceDE w:val="0"/>
              <w:autoSpaceDN w:val="0"/>
              <w:adjustRightInd w:val="0"/>
              <w:textAlignment w:val="baseline"/>
              <w:rPr>
                <w:sz w:val="22"/>
                <w:szCs w:val="22"/>
                <w:lang w:val="sl-SI"/>
              </w:rPr>
            </w:pPr>
          </w:p>
          <w:p w14:paraId="7C3B0B3E" w14:textId="77777777" w:rsidR="005A32BC" w:rsidRPr="003177E0" w:rsidRDefault="005A32BC" w:rsidP="00340E9C">
            <w:pPr>
              <w:pStyle w:val="TableText"/>
              <w:keepNext/>
              <w:tabs>
                <w:tab w:val="left" w:pos="216"/>
              </w:tabs>
              <w:overflowPunct w:val="0"/>
              <w:autoSpaceDE w:val="0"/>
              <w:autoSpaceDN w:val="0"/>
              <w:adjustRightInd w:val="0"/>
              <w:textAlignment w:val="baseline"/>
              <w:rPr>
                <w:sz w:val="22"/>
                <w:szCs w:val="22"/>
                <w:lang w:val="sl-SI"/>
              </w:rPr>
            </w:pPr>
            <w:r w:rsidRPr="003177E0">
              <w:rPr>
                <w:sz w:val="22"/>
                <w:szCs w:val="22"/>
                <w:lang w:val="sl-SI"/>
              </w:rPr>
              <w:t>v neodvisni objavljeni študiji,</w:t>
            </w:r>
          </w:p>
          <w:p w14:paraId="002B3E1E" w14:textId="77777777" w:rsidR="005A32BC" w:rsidRPr="003177E0" w:rsidRDefault="005A32BC" w:rsidP="00340E9C">
            <w:pPr>
              <w:pStyle w:val="Default"/>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fentanila </w:t>
            </w:r>
            <w:r w:rsidRPr="009700D2">
              <w:rPr>
                <w:rFonts w:ascii="Symbol" w:hAnsi="Symbol"/>
                <w:sz w:val="22"/>
                <w:szCs w:val="22"/>
                <w:lang w:val="sl-SI"/>
              </w:rPr>
              <w:t></w:t>
            </w:r>
            <w:r w:rsidRPr="003177E0">
              <w:rPr>
                <w:sz w:val="22"/>
                <w:szCs w:val="22"/>
                <w:lang w:val="sl-SI"/>
              </w:rPr>
              <w:t xml:space="preserve"> 1,34</w:t>
            </w:r>
            <w:r w:rsidRPr="003177E0">
              <w:rPr>
                <w:sz w:val="22"/>
                <w:szCs w:val="22"/>
                <w:lang w:val="sl-SI"/>
              </w:rPr>
              <w:noBreakHyphen/>
              <w:t>krat</w:t>
            </w:r>
          </w:p>
        </w:tc>
        <w:tc>
          <w:tcPr>
            <w:tcW w:w="3081" w:type="dxa"/>
          </w:tcPr>
          <w:p w14:paraId="15FAAA4A" w14:textId="77777777" w:rsidR="005A32BC" w:rsidRPr="003177E0" w:rsidRDefault="005A32BC" w:rsidP="00340E9C">
            <w:pPr>
              <w:pStyle w:val="Default"/>
              <w:rPr>
                <w:sz w:val="22"/>
                <w:szCs w:val="22"/>
                <w:lang w:val="sl-SI"/>
              </w:rPr>
            </w:pPr>
            <w:r w:rsidRPr="003177E0">
              <w:rPr>
                <w:sz w:val="22"/>
                <w:szCs w:val="22"/>
                <w:lang w:val="sl-SI"/>
              </w:rPr>
              <w:t>Razmisliti je treba o zmanjšanju odmerka alfentanila, fentanila in drugih kratkodelujočih opiatov, ki so po zgradbi podobni alfentanilu in se presnavljajo preko CYP3A4 (kot je sufentanil). Priporočljivo je podaljšano in pogosto spremljanje glede depresije dihanja in drugih z opiati povezanih neželenih učinkov.</w:t>
            </w:r>
          </w:p>
        </w:tc>
      </w:tr>
      <w:tr w:rsidR="005A32BC" w:rsidRPr="009700D2" w14:paraId="315A1E94" w14:textId="77777777" w:rsidTr="00340E9C">
        <w:trPr>
          <w:cantSplit/>
        </w:trPr>
        <w:tc>
          <w:tcPr>
            <w:tcW w:w="9243" w:type="dxa"/>
            <w:gridSpan w:val="3"/>
          </w:tcPr>
          <w:p w14:paraId="25B87B2C" w14:textId="77777777" w:rsidR="005A32BC" w:rsidRPr="00340E9C" w:rsidRDefault="005A32BC" w:rsidP="00340E9C">
            <w:pPr>
              <w:rPr>
                <w:b/>
                <w:i/>
                <w:spacing w:val="-11"/>
                <w:sz w:val="22"/>
                <w:szCs w:val="22"/>
              </w:rPr>
            </w:pPr>
            <w:r w:rsidRPr="00340E9C">
              <w:rPr>
                <w:b/>
                <w:i/>
                <w:sz w:val="22"/>
                <w:szCs w:val="22"/>
              </w:rPr>
              <w:t>Antagonisti opioidnih receptorjev</w:t>
            </w:r>
          </w:p>
        </w:tc>
      </w:tr>
      <w:tr w:rsidR="005A32BC" w:rsidRPr="009700D2" w14:paraId="24557527" w14:textId="77777777" w:rsidTr="00340E9C">
        <w:trPr>
          <w:cantSplit/>
        </w:trPr>
        <w:tc>
          <w:tcPr>
            <w:tcW w:w="2892" w:type="dxa"/>
          </w:tcPr>
          <w:p w14:paraId="6953D434" w14:textId="77777777" w:rsidR="005A32BC" w:rsidRPr="00340E9C" w:rsidRDefault="005A32BC" w:rsidP="00340E9C">
            <w:pPr>
              <w:tabs>
                <w:tab w:val="left" w:pos="360"/>
              </w:tabs>
              <w:ind w:left="216" w:hanging="216"/>
              <w:rPr>
                <w:sz w:val="22"/>
                <w:szCs w:val="22"/>
              </w:rPr>
            </w:pPr>
            <w:r w:rsidRPr="00340E9C">
              <w:rPr>
                <w:sz w:val="22"/>
                <w:szCs w:val="22"/>
              </w:rPr>
              <w:t>Naloksegol</w:t>
            </w:r>
          </w:p>
          <w:p w14:paraId="5000B0D2" w14:textId="77777777" w:rsidR="005A32BC" w:rsidRPr="003177E0" w:rsidRDefault="005A32BC" w:rsidP="00340E9C">
            <w:pPr>
              <w:pStyle w:val="Default"/>
              <w:rPr>
                <w:sz w:val="22"/>
                <w:szCs w:val="22"/>
                <w:lang w:val="sl-SI"/>
              </w:rPr>
            </w:pPr>
            <w:r w:rsidRPr="003177E0">
              <w:rPr>
                <w:i/>
                <w:sz w:val="22"/>
                <w:szCs w:val="22"/>
                <w:lang w:val="sl-SI"/>
              </w:rPr>
              <w:t>[substrat CYP3A4]</w:t>
            </w:r>
          </w:p>
        </w:tc>
        <w:tc>
          <w:tcPr>
            <w:tcW w:w="3270" w:type="dxa"/>
          </w:tcPr>
          <w:p w14:paraId="458C51A3" w14:textId="77777777" w:rsidR="005A32BC" w:rsidRPr="003177E0" w:rsidRDefault="005A32BC" w:rsidP="00340E9C">
            <w:pPr>
              <w:pStyle w:val="Default"/>
              <w:rPr>
                <w:sz w:val="22"/>
                <w:szCs w:val="22"/>
                <w:lang w:val="sl-SI"/>
              </w:rPr>
            </w:pPr>
            <w:r w:rsidRPr="003177E0">
              <w:rPr>
                <w:sz w:val="22"/>
                <w:szCs w:val="22"/>
                <w:lang w:val="sl-SI"/>
              </w:rPr>
              <w:t>Čeprav tega niso preučevali, lahko vorikonazol pomembno poveča koncentracijo naloksegola v plazmi.</w:t>
            </w:r>
          </w:p>
        </w:tc>
        <w:tc>
          <w:tcPr>
            <w:tcW w:w="3081" w:type="dxa"/>
          </w:tcPr>
          <w:p w14:paraId="3324C2E4" w14:textId="77777777" w:rsidR="005A32BC" w:rsidRPr="003177E0" w:rsidRDefault="005A32B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5A32BC" w:rsidRPr="009700D2" w14:paraId="1F1FB806" w14:textId="77777777" w:rsidTr="00340E9C">
        <w:trPr>
          <w:cantSplit/>
        </w:trPr>
        <w:tc>
          <w:tcPr>
            <w:tcW w:w="9243" w:type="dxa"/>
            <w:gridSpan w:val="3"/>
          </w:tcPr>
          <w:p w14:paraId="7D7C2837" w14:textId="77777777" w:rsidR="005A32BC" w:rsidRPr="003177E0" w:rsidRDefault="005A32BC" w:rsidP="00340E9C">
            <w:pPr>
              <w:pStyle w:val="Default"/>
              <w:keepNext/>
              <w:keepLines/>
              <w:rPr>
                <w:sz w:val="22"/>
                <w:szCs w:val="22"/>
                <w:lang w:val="sl-SI"/>
              </w:rPr>
            </w:pPr>
            <w:r w:rsidRPr="003177E0">
              <w:rPr>
                <w:b/>
                <w:i/>
                <w:sz w:val="22"/>
                <w:szCs w:val="22"/>
                <w:lang w:val="sl-SI"/>
              </w:rPr>
              <w:t>Peroralni kontraceptivi</w:t>
            </w:r>
          </w:p>
        </w:tc>
      </w:tr>
      <w:tr w:rsidR="005A32BC" w:rsidRPr="009700D2" w14:paraId="011EC20B" w14:textId="77777777" w:rsidTr="00340E9C">
        <w:trPr>
          <w:cantSplit/>
        </w:trPr>
        <w:tc>
          <w:tcPr>
            <w:tcW w:w="2892" w:type="dxa"/>
          </w:tcPr>
          <w:p w14:paraId="1EE38357" w14:textId="77777777" w:rsidR="005A32BC" w:rsidRPr="003177E0" w:rsidRDefault="005A32BC" w:rsidP="00340E9C">
            <w:pPr>
              <w:pStyle w:val="TableText"/>
              <w:keepNext/>
              <w:keepLines/>
              <w:tabs>
                <w:tab w:val="left" w:pos="360"/>
              </w:tabs>
              <w:overflowPunct w:val="0"/>
              <w:autoSpaceDE w:val="0"/>
              <w:autoSpaceDN w:val="0"/>
              <w:adjustRightInd w:val="0"/>
              <w:textAlignment w:val="baseline"/>
              <w:rPr>
                <w:sz w:val="22"/>
                <w:szCs w:val="22"/>
                <w:lang w:val="sl-SI"/>
              </w:rPr>
            </w:pPr>
            <w:r w:rsidRPr="003177E0">
              <w:rPr>
                <w:sz w:val="22"/>
                <w:szCs w:val="22"/>
                <w:lang w:val="sl-SI"/>
              </w:rPr>
              <w:t>Peroralni kontraceptivi</w:t>
            </w:r>
            <w:r w:rsidRPr="003177E0">
              <w:rPr>
                <w:sz w:val="22"/>
                <w:szCs w:val="22"/>
                <w:vertAlign w:val="superscript"/>
                <w:lang w:val="sl-SI"/>
              </w:rPr>
              <w:t>*</w:t>
            </w:r>
            <w:r w:rsidRPr="003177E0">
              <w:rPr>
                <w:sz w:val="22"/>
                <w:szCs w:val="22"/>
                <w:lang w:val="sl-SI"/>
              </w:rPr>
              <w:t xml:space="preserve"> </w:t>
            </w:r>
          </w:p>
          <w:p w14:paraId="19326D2F" w14:textId="77777777" w:rsidR="005A32BC" w:rsidRPr="003177E0" w:rsidRDefault="005A32BC" w:rsidP="00340E9C">
            <w:pPr>
              <w:pStyle w:val="TableText"/>
              <w:keepNext/>
              <w:keepLines/>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 CYP3A4; zaviralec CYP2C19]</w:t>
            </w:r>
          </w:p>
          <w:p w14:paraId="3E936FFA" w14:textId="77777777" w:rsidR="005A32BC" w:rsidRPr="003177E0" w:rsidRDefault="005A32BC" w:rsidP="00340E9C">
            <w:pPr>
              <w:pStyle w:val="Default"/>
              <w:keepNext/>
              <w:keepLines/>
              <w:rPr>
                <w:sz w:val="22"/>
                <w:szCs w:val="22"/>
                <w:lang w:val="sl-SI"/>
              </w:rPr>
            </w:pPr>
            <w:r w:rsidRPr="003177E0">
              <w:rPr>
                <w:sz w:val="22"/>
                <w:szCs w:val="22"/>
                <w:lang w:val="sl-SI"/>
              </w:rPr>
              <w:t>Noretisteron/etinilestradiol (1 mg/0,035 mg QD)</w:t>
            </w:r>
          </w:p>
        </w:tc>
        <w:tc>
          <w:tcPr>
            <w:tcW w:w="3270" w:type="dxa"/>
          </w:tcPr>
          <w:p w14:paraId="393BA3BC"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etinilestradiola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36 %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etinilestradiola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61 %</w:t>
            </w:r>
          </w:p>
          <w:p w14:paraId="40053BF0" w14:textId="77777777" w:rsidR="005A32BC" w:rsidRPr="003177E0" w:rsidRDefault="005A32B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noretisterona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15 %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noretisterona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53 %</w:t>
            </w:r>
          </w:p>
          <w:p w14:paraId="23D93B75" w14:textId="77777777" w:rsidR="005A32BC" w:rsidRPr="003177E0" w:rsidRDefault="005A32BC" w:rsidP="00340E9C">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14 %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46 %</w:t>
            </w:r>
          </w:p>
        </w:tc>
        <w:tc>
          <w:tcPr>
            <w:tcW w:w="3081" w:type="dxa"/>
          </w:tcPr>
          <w:p w14:paraId="5FCAC61A" w14:textId="77777777" w:rsidR="005A32BC" w:rsidRPr="003177E0" w:rsidRDefault="005A32BC" w:rsidP="00340E9C">
            <w:pPr>
              <w:pStyle w:val="Default"/>
              <w:rPr>
                <w:sz w:val="22"/>
                <w:szCs w:val="22"/>
                <w:lang w:val="sl-SI"/>
              </w:rPr>
            </w:pPr>
            <w:r w:rsidRPr="003177E0">
              <w:rPr>
                <w:sz w:val="22"/>
                <w:szCs w:val="22"/>
                <w:lang w:val="sl-SI"/>
              </w:rPr>
              <w:t>Poleg spremljanja glede neželenih učinkov vorikonazola je priporočljivo spremljanje glede neželenih učinkov peroralnih kontraceptivov.</w:t>
            </w:r>
          </w:p>
        </w:tc>
      </w:tr>
      <w:tr w:rsidR="005A32BC" w:rsidRPr="009700D2" w14:paraId="658113E7" w14:textId="77777777" w:rsidTr="00340E9C">
        <w:trPr>
          <w:cantSplit/>
        </w:trPr>
        <w:tc>
          <w:tcPr>
            <w:tcW w:w="9243" w:type="dxa"/>
            <w:gridSpan w:val="3"/>
          </w:tcPr>
          <w:p w14:paraId="1406D75F" w14:textId="77777777" w:rsidR="005A32BC" w:rsidRPr="00340E9C" w:rsidRDefault="005A32BC" w:rsidP="00340E9C">
            <w:pPr>
              <w:keepNext/>
              <w:rPr>
                <w:b/>
                <w:i/>
                <w:spacing w:val="-11"/>
                <w:sz w:val="22"/>
                <w:szCs w:val="22"/>
              </w:rPr>
            </w:pPr>
            <w:r w:rsidRPr="00340E9C">
              <w:rPr>
                <w:b/>
                <w:i/>
                <w:sz w:val="22"/>
                <w:szCs w:val="22"/>
              </w:rPr>
              <w:t>Steroidi</w:t>
            </w:r>
          </w:p>
        </w:tc>
      </w:tr>
      <w:tr w:rsidR="005A32BC" w:rsidRPr="009700D2" w14:paraId="39A77358" w14:textId="77777777" w:rsidTr="00340E9C">
        <w:trPr>
          <w:cantSplit/>
        </w:trPr>
        <w:tc>
          <w:tcPr>
            <w:tcW w:w="2892" w:type="dxa"/>
          </w:tcPr>
          <w:p w14:paraId="23E579B2" w14:textId="77777777" w:rsidR="005A32BC" w:rsidRPr="003177E0" w:rsidRDefault="005A32BC" w:rsidP="00340E9C">
            <w:pPr>
              <w:pStyle w:val="TableText"/>
              <w:keepNext/>
              <w:overflowPunct w:val="0"/>
              <w:autoSpaceDE w:val="0"/>
              <w:autoSpaceDN w:val="0"/>
              <w:adjustRightInd w:val="0"/>
              <w:textAlignment w:val="baseline"/>
              <w:rPr>
                <w:sz w:val="22"/>
                <w:szCs w:val="22"/>
                <w:lang w:val="sl-SI"/>
              </w:rPr>
            </w:pPr>
            <w:r w:rsidRPr="003177E0">
              <w:rPr>
                <w:sz w:val="22"/>
                <w:szCs w:val="22"/>
                <w:lang w:val="sl-SI"/>
              </w:rPr>
              <w:t>Kortikosteroidi</w:t>
            </w:r>
          </w:p>
          <w:p w14:paraId="357A6BB2" w14:textId="77777777" w:rsidR="005A32BC" w:rsidRPr="003177E0" w:rsidRDefault="005A32BC" w:rsidP="00340E9C">
            <w:pPr>
              <w:pStyle w:val="TableText"/>
              <w:keepNext/>
              <w:overflowPunct w:val="0"/>
              <w:autoSpaceDE w:val="0"/>
              <w:autoSpaceDN w:val="0"/>
              <w:adjustRightInd w:val="0"/>
              <w:textAlignment w:val="baseline"/>
              <w:rPr>
                <w:sz w:val="22"/>
                <w:szCs w:val="22"/>
                <w:lang w:val="sl-SI"/>
              </w:rPr>
            </w:pPr>
          </w:p>
          <w:p w14:paraId="348250D3" w14:textId="77777777" w:rsidR="005A32BC" w:rsidRPr="003177E0" w:rsidRDefault="005A32BC" w:rsidP="00340E9C">
            <w:pPr>
              <w:pStyle w:val="Default"/>
              <w:keepNext/>
              <w:rPr>
                <w:sz w:val="22"/>
                <w:szCs w:val="22"/>
                <w:lang w:val="sl-SI"/>
              </w:rPr>
            </w:pPr>
            <w:r w:rsidRPr="003177E0">
              <w:rPr>
                <w:sz w:val="22"/>
                <w:szCs w:val="22"/>
                <w:lang w:val="sl-SI"/>
              </w:rPr>
              <w:t xml:space="preserve">Prednizolon (enkratni 60 mg odmerek) </w:t>
            </w:r>
            <w:r w:rsidRPr="003177E0">
              <w:rPr>
                <w:sz w:val="22"/>
                <w:szCs w:val="22"/>
                <w:lang w:val="sl-SI"/>
              </w:rPr>
              <w:br/>
            </w:r>
            <w:r w:rsidRPr="003177E0">
              <w:rPr>
                <w:i/>
                <w:sz w:val="22"/>
                <w:szCs w:val="22"/>
                <w:lang w:val="sl-SI"/>
              </w:rPr>
              <w:t>[substrat CYP3A4]</w:t>
            </w:r>
          </w:p>
        </w:tc>
        <w:tc>
          <w:tcPr>
            <w:tcW w:w="3270" w:type="dxa"/>
          </w:tcPr>
          <w:p w14:paraId="06637B3C" w14:textId="77777777" w:rsidR="005A32BC" w:rsidRPr="003177E0" w:rsidRDefault="005A32BC" w:rsidP="00340E9C">
            <w:pPr>
              <w:pStyle w:val="Default"/>
              <w:rPr>
                <w:sz w:val="22"/>
                <w:szCs w:val="22"/>
                <w:lang w:val="sl-SI"/>
              </w:rPr>
            </w:pPr>
          </w:p>
          <w:p w14:paraId="317B5256" w14:textId="77777777" w:rsidR="005A32BC" w:rsidRPr="003177E0" w:rsidRDefault="005A32BC" w:rsidP="00340E9C">
            <w:pPr>
              <w:pStyle w:val="Default"/>
              <w:rPr>
                <w:sz w:val="22"/>
                <w:szCs w:val="22"/>
                <w:lang w:val="sl-SI"/>
              </w:rPr>
            </w:pPr>
          </w:p>
          <w:p w14:paraId="63128728" w14:textId="77777777" w:rsidR="005A32BC" w:rsidRPr="003177E0" w:rsidRDefault="005A32BC" w:rsidP="00340E9C">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prednizolona </w:t>
            </w:r>
            <w:r w:rsidRPr="009700D2">
              <w:rPr>
                <w:rFonts w:ascii="Symbol" w:hAnsi="Symbol"/>
                <w:sz w:val="22"/>
                <w:szCs w:val="22"/>
                <w:lang w:val="sl-SI"/>
              </w:rPr>
              <w:t></w:t>
            </w:r>
            <w:r w:rsidRPr="003177E0">
              <w:rPr>
                <w:sz w:val="22"/>
                <w:szCs w:val="22"/>
                <w:lang w:val="sl-SI"/>
              </w:rPr>
              <w:t xml:space="preserve"> 11 %</w:t>
            </w:r>
            <w:r w:rsidRPr="003177E0">
              <w:rPr>
                <w:sz w:val="22"/>
                <w:szCs w:val="22"/>
                <w:lang w:val="sl-SI"/>
              </w:rPr>
              <w:b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prednizolona </w:t>
            </w:r>
            <w:r w:rsidRPr="009700D2">
              <w:rPr>
                <w:rFonts w:ascii="Symbol" w:hAnsi="Symbol"/>
                <w:sz w:val="22"/>
                <w:szCs w:val="22"/>
                <w:lang w:val="sl-SI"/>
              </w:rPr>
              <w:t></w:t>
            </w:r>
            <w:r w:rsidRPr="003177E0">
              <w:rPr>
                <w:sz w:val="22"/>
                <w:szCs w:val="22"/>
                <w:lang w:val="sl-SI"/>
              </w:rPr>
              <w:t xml:space="preserve"> 34 %</w:t>
            </w:r>
          </w:p>
        </w:tc>
        <w:tc>
          <w:tcPr>
            <w:tcW w:w="3081" w:type="dxa"/>
          </w:tcPr>
          <w:p w14:paraId="58D7E22C"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6D0C8740"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14AD9737" w14:textId="77777777" w:rsidR="005A32BC" w:rsidRPr="003177E0" w:rsidRDefault="005A32BC" w:rsidP="00340E9C">
            <w:pPr>
              <w:pStyle w:val="TableText"/>
              <w:overflowPunct w:val="0"/>
              <w:autoSpaceDE w:val="0"/>
              <w:autoSpaceDN w:val="0"/>
              <w:adjustRightInd w:val="0"/>
              <w:textAlignment w:val="baseline"/>
              <w:rPr>
                <w:sz w:val="22"/>
                <w:szCs w:val="22"/>
                <w:lang w:val="sl-SI"/>
              </w:rPr>
            </w:pPr>
            <w:r w:rsidRPr="003177E0">
              <w:rPr>
                <w:sz w:val="22"/>
                <w:szCs w:val="22"/>
                <w:lang w:val="sl-SI"/>
              </w:rPr>
              <w:t>Prilagajanje odmerka ni potrebno.</w:t>
            </w:r>
          </w:p>
          <w:p w14:paraId="628EE149" w14:textId="77777777" w:rsidR="005A32BC" w:rsidRPr="003177E0" w:rsidRDefault="005A32BC" w:rsidP="00340E9C">
            <w:pPr>
              <w:pStyle w:val="TableText"/>
              <w:overflowPunct w:val="0"/>
              <w:autoSpaceDE w:val="0"/>
              <w:autoSpaceDN w:val="0"/>
              <w:adjustRightInd w:val="0"/>
              <w:textAlignment w:val="baseline"/>
              <w:rPr>
                <w:sz w:val="22"/>
                <w:szCs w:val="22"/>
                <w:lang w:val="sl-SI"/>
              </w:rPr>
            </w:pPr>
          </w:p>
          <w:p w14:paraId="1E65923A" w14:textId="77777777" w:rsidR="005A32BC" w:rsidRPr="003177E0" w:rsidRDefault="005A32BC" w:rsidP="00340E9C">
            <w:pPr>
              <w:pStyle w:val="Default"/>
              <w:rPr>
                <w:sz w:val="22"/>
                <w:szCs w:val="22"/>
                <w:lang w:val="sl-SI"/>
              </w:rPr>
            </w:pPr>
            <w:r w:rsidRPr="003177E0">
              <w:rPr>
                <w:sz w:val="22"/>
                <w:szCs w:val="22"/>
                <w:lang w:val="sl-SI"/>
              </w:rPr>
              <w:t>Bolnike, ki se dolgotrajno zdravijo z vorikonazolom in kortikosteroidi (vključno z inhalacijskimi kortikosteroidi, npr. budezonidom in intranazalnimi kortikosteroidi), je treba skrbno spremljati glede disfunkcije skorje nadledvične žleze tako med zdravljenjem z vorikonazolom kot ob prekinitvi zdravljenja z njim (glejte poglavje 4.4).</w:t>
            </w:r>
          </w:p>
        </w:tc>
      </w:tr>
      <w:tr w:rsidR="005A32BC" w:rsidRPr="009700D2" w14:paraId="7EF62DCB" w14:textId="77777777" w:rsidTr="00340E9C">
        <w:trPr>
          <w:cantSplit/>
        </w:trPr>
        <w:tc>
          <w:tcPr>
            <w:tcW w:w="9243" w:type="dxa"/>
            <w:gridSpan w:val="3"/>
          </w:tcPr>
          <w:p w14:paraId="6800BA41" w14:textId="77777777" w:rsidR="005A32BC" w:rsidRPr="00340E9C" w:rsidRDefault="005A32BC" w:rsidP="00340E9C">
            <w:pPr>
              <w:rPr>
                <w:b/>
                <w:bCs/>
                <w:i/>
                <w:iCs/>
                <w:spacing w:val="-11"/>
                <w:sz w:val="22"/>
                <w:szCs w:val="22"/>
              </w:rPr>
            </w:pPr>
            <w:r w:rsidRPr="003177E0">
              <w:rPr>
                <w:rStyle w:val="cf01"/>
                <w:rFonts w:ascii="Times New Roman" w:hAnsi="Times New Roman" w:cs="Times New Roman"/>
                <w:b/>
                <w:i/>
                <w:sz w:val="22"/>
                <w:szCs w:val="22"/>
              </w:rPr>
              <w:t>Antagonisti vazopresinskih receptorjev</w:t>
            </w:r>
          </w:p>
        </w:tc>
      </w:tr>
      <w:tr w:rsidR="005A32BC" w:rsidRPr="009700D2" w14:paraId="35BA6DC9" w14:textId="77777777" w:rsidTr="00340E9C">
        <w:trPr>
          <w:cantSplit/>
        </w:trPr>
        <w:tc>
          <w:tcPr>
            <w:tcW w:w="2892" w:type="dxa"/>
            <w:tcBorders>
              <w:bottom w:val="single" w:sz="4" w:space="0" w:color="auto"/>
            </w:tcBorders>
          </w:tcPr>
          <w:p w14:paraId="4547D150" w14:textId="77777777" w:rsidR="005A32BC" w:rsidRPr="003177E0" w:rsidRDefault="005A32B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Tolvaptan </w:t>
            </w:r>
          </w:p>
          <w:p w14:paraId="6F35BA9C" w14:textId="77777777" w:rsidR="005A32BC" w:rsidRPr="003177E0" w:rsidRDefault="005A32BC" w:rsidP="00340E9C">
            <w:pPr>
              <w:pStyle w:val="Default"/>
              <w:rPr>
                <w:sz w:val="22"/>
                <w:szCs w:val="22"/>
                <w:lang w:val="sl-SI"/>
              </w:rPr>
            </w:pPr>
            <w:r w:rsidRPr="003177E0">
              <w:rPr>
                <w:i/>
                <w:sz w:val="22"/>
                <w:szCs w:val="22"/>
                <w:lang w:val="sl-SI"/>
              </w:rPr>
              <w:t>[substrat CYP3A]</w:t>
            </w:r>
          </w:p>
        </w:tc>
        <w:tc>
          <w:tcPr>
            <w:tcW w:w="3270" w:type="dxa"/>
            <w:tcBorders>
              <w:bottom w:val="single" w:sz="4" w:space="0" w:color="auto"/>
            </w:tcBorders>
          </w:tcPr>
          <w:p w14:paraId="7B44D69F" w14:textId="77777777" w:rsidR="005A32BC" w:rsidRPr="003177E0" w:rsidRDefault="005A32BC" w:rsidP="00340E9C">
            <w:pPr>
              <w:pStyle w:val="Default"/>
              <w:rPr>
                <w:sz w:val="22"/>
                <w:szCs w:val="22"/>
                <w:lang w:val="sl-SI"/>
              </w:rPr>
            </w:pPr>
            <w:r w:rsidRPr="003177E0">
              <w:rPr>
                <w:sz w:val="22"/>
                <w:szCs w:val="22"/>
                <w:lang w:val="sl-SI"/>
              </w:rPr>
              <w:t>Čeprav tega niso preučevali, lahko vorikonazol pomembno poveča koncentracijo tolvaptana v plazmi.</w:t>
            </w:r>
          </w:p>
        </w:tc>
        <w:tc>
          <w:tcPr>
            <w:tcW w:w="3081" w:type="dxa"/>
            <w:tcBorders>
              <w:bottom w:val="single" w:sz="4" w:space="0" w:color="auto"/>
            </w:tcBorders>
          </w:tcPr>
          <w:p w14:paraId="1AEA9DF5" w14:textId="77777777" w:rsidR="005A32BC" w:rsidRPr="003177E0" w:rsidRDefault="005A32B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5A32BC" w:rsidRPr="009700D2" w14:paraId="7F5897C1" w14:textId="77777777" w:rsidTr="00340E9C">
        <w:trPr>
          <w:cantSplit/>
        </w:trPr>
        <w:tc>
          <w:tcPr>
            <w:tcW w:w="9243" w:type="dxa"/>
            <w:gridSpan w:val="3"/>
            <w:tcBorders>
              <w:left w:val="nil"/>
              <w:bottom w:val="nil"/>
              <w:right w:val="nil"/>
            </w:tcBorders>
          </w:tcPr>
          <w:p w14:paraId="4C12912F" w14:textId="77777777" w:rsidR="005A32BC" w:rsidRPr="003177E0" w:rsidRDefault="005A32BC" w:rsidP="00340E9C">
            <w:pPr>
              <w:pStyle w:val="Default"/>
              <w:rPr>
                <w:sz w:val="22"/>
                <w:szCs w:val="22"/>
                <w:lang w:val="sl-SI"/>
              </w:rPr>
            </w:pPr>
          </w:p>
        </w:tc>
      </w:tr>
    </w:tbl>
    <w:p w14:paraId="3D89D878" w14:textId="77777777" w:rsidR="003112DD" w:rsidRPr="009700D2" w:rsidRDefault="003112DD" w:rsidP="003112DD"/>
    <w:p w14:paraId="27F7540A" w14:textId="77777777" w:rsidR="006725C1" w:rsidRPr="003112DD" w:rsidRDefault="006725C1" w:rsidP="001F5A3D">
      <w:pPr>
        <w:pStyle w:val="PlainText"/>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4.6</w:t>
      </w:r>
      <w:r w:rsidRPr="003112DD">
        <w:rPr>
          <w:rFonts w:ascii="Times New Roman" w:hAnsi="Times New Roman"/>
          <w:b/>
          <w:color w:val="000000" w:themeColor="text1"/>
          <w:sz w:val="22"/>
          <w:szCs w:val="22"/>
          <w:lang w:val="sl-SI"/>
        </w:rPr>
        <w:tab/>
        <w:t>Plodnost, nosečnost in dojenje</w:t>
      </w:r>
    </w:p>
    <w:p w14:paraId="565FD23B" w14:textId="77777777" w:rsidR="006725C1" w:rsidRPr="003112DD" w:rsidRDefault="006725C1" w:rsidP="001F5A3D">
      <w:pPr>
        <w:pStyle w:val="PlainText"/>
        <w:widowControl w:val="0"/>
        <w:rPr>
          <w:rFonts w:ascii="Times New Roman" w:hAnsi="Times New Roman"/>
          <w:color w:val="000000" w:themeColor="text1"/>
          <w:sz w:val="22"/>
          <w:szCs w:val="22"/>
          <w:lang w:val="sl-SI"/>
        </w:rPr>
      </w:pPr>
    </w:p>
    <w:p w14:paraId="35111007" w14:textId="77777777" w:rsidR="006725C1" w:rsidRPr="003112DD" w:rsidRDefault="006725C1" w:rsidP="001F5A3D">
      <w:pPr>
        <w:pStyle w:val="PlainText"/>
        <w:widowControl w:val="0"/>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Nosečnost</w:t>
      </w:r>
    </w:p>
    <w:p w14:paraId="6AA0BA47" w14:textId="77777777" w:rsidR="004A76FB" w:rsidRPr="003112DD" w:rsidRDefault="004A76FB" w:rsidP="001F5A3D">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 uporabi zdravila VFEND pri nosečnicah ni na voljo dovolj podatkov.</w:t>
      </w:r>
    </w:p>
    <w:p w14:paraId="3317188D" w14:textId="77777777" w:rsidR="006725C1" w:rsidRPr="003112DD" w:rsidRDefault="006725C1" w:rsidP="001F5A3D">
      <w:pPr>
        <w:pStyle w:val="PlainText"/>
        <w:widowControl w:val="0"/>
        <w:rPr>
          <w:rFonts w:ascii="Times New Roman" w:hAnsi="Times New Roman"/>
          <w:color w:val="000000" w:themeColor="text1"/>
          <w:sz w:val="22"/>
          <w:szCs w:val="22"/>
          <w:lang w:val="sl-SI"/>
        </w:rPr>
      </w:pPr>
    </w:p>
    <w:p w14:paraId="18159C23" w14:textId="1C425998" w:rsidR="006725C1" w:rsidRPr="003112DD" w:rsidRDefault="006725C1" w:rsidP="00F17FC1">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Študije na živalih so pokazale </w:t>
      </w:r>
      <w:r w:rsidR="007551C9" w:rsidRPr="003112DD">
        <w:rPr>
          <w:rFonts w:ascii="Times New Roman" w:hAnsi="Times New Roman"/>
          <w:color w:val="000000" w:themeColor="text1"/>
          <w:sz w:val="22"/>
          <w:szCs w:val="22"/>
          <w:lang w:val="sl-SI"/>
        </w:rPr>
        <w:t>vpliv na sposobnost razmnoževanja</w:t>
      </w:r>
      <w:r w:rsidRPr="003112DD">
        <w:rPr>
          <w:rFonts w:ascii="Times New Roman" w:hAnsi="Times New Roman"/>
          <w:color w:val="000000" w:themeColor="text1"/>
          <w:sz w:val="22"/>
          <w:szCs w:val="22"/>
          <w:lang w:val="sl-SI"/>
        </w:rPr>
        <w:t xml:space="preserve"> (glejte poglavje 5.3). Morebitno tveganje za ljudi ni znano.</w:t>
      </w:r>
    </w:p>
    <w:p w14:paraId="1013A610" w14:textId="77777777" w:rsidR="006725C1" w:rsidRPr="003112DD" w:rsidRDefault="006725C1" w:rsidP="006725C1">
      <w:pPr>
        <w:pStyle w:val="PlainText"/>
        <w:rPr>
          <w:rFonts w:ascii="Times New Roman" w:hAnsi="Times New Roman"/>
          <w:color w:val="000000" w:themeColor="text1"/>
          <w:sz w:val="22"/>
          <w:szCs w:val="22"/>
          <w:lang w:val="sl-SI"/>
        </w:rPr>
      </w:pPr>
    </w:p>
    <w:p w14:paraId="5CD661E4"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Zdravila VFEND se med nosečnostjo ne sme uporabljati, razen če koristi za mater upravičujejo potencialno nevarnost za plod.</w:t>
      </w:r>
    </w:p>
    <w:p w14:paraId="27765CDE" w14:textId="77777777" w:rsidR="006725C1" w:rsidRPr="003112DD" w:rsidRDefault="006725C1" w:rsidP="006725C1">
      <w:pPr>
        <w:pStyle w:val="PlainText"/>
        <w:rPr>
          <w:rFonts w:ascii="Times New Roman" w:hAnsi="Times New Roman"/>
          <w:color w:val="000000" w:themeColor="text1"/>
          <w:sz w:val="22"/>
          <w:szCs w:val="22"/>
          <w:lang w:val="sl-SI"/>
        </w:rPr>
      </w:pPr>
    </w:p>
    <w:p w14:paraId="02D57FDA" w14:textId="77777777" w:rsidR="006725C1" w:rsidRPr="003112DD" w:rsidRDefault="006725C1" w:rsidP="006725C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Ženske v rodni dobi</w:t>
      </w:r>
    </w:p>
    <w:p w14:paraId="53968172"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Ženske v rodni dobi morajo med zdravljenjem vedno uporabljati učinkovito kontracepcijo.</w:t>
      </w:r>
    </w:p>
    <w:p w14:paraId="4FF0D58C" w14:textId="77777777" w:rsidR="006725C1" w:rsidRPr="003112DD" w:rsidRDefault="006725C1" w:rsidP="006725C1">
      <w:pPr>
        <w:pStyle w:val="PlainText"/>
        <w:rPr>
          <w:rFonts w:ascii="Times New Roman" w:hAnsi="Times New Roman"/>
          <w:color w:val="000000" w:themeColor="text1"/>
          <w:sz w:val="22"/>
          <w:szCs w:val="22"/>
          <w:lang w:val="sl-SI"/>
        </w:rPr>
      </w:pPr>
    </w:p>
    <w:p w14:paraId="653D3240" w14:textId="77777777" w:rsidR="006725C1" w:rsidRPr="003112DD" w:rsidRDefault="006725C1" w:rsidP="006725C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Dojenje</w:t>
      </w:r>
    </w:p>
    <w:p w14:paraId="77BDABA5" w14:textId="77777777" w:rsidR="006725C1" w:rsidRPr="003112DD" w:rsidRDefault="006725C1"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Izločanje vorikonazola v materino mleko ni raziskano. Ko se začne zdravljenje z zdravilom VFEND, mora ženska prenehati z dojenjem.</w:t>
      </w:r>
    </w:p>
    <w:p w14:paraId="426ED672" w14:textId="77777777" w:rsidR="008869E4" w:rsidRPr="003112DD" w:rsidRDefault="008869E4" w:rsidP="006725C1">
      <w:pPr>
        <w:pStyle w:val="PlainText"/>
        <w:rPr>
          <w:rFonts w:ascii="Times New Roman" w:hAnsi="Times New Roman"/>
          <w:color w:val="000000" w:themeColor="text1"/>
          <w:sz w:val="22"/>
          <w:szCs w:val="22"/>
          <w:lang w:val="sl-SI"/>
        </w:rPr>
      </w:pPr>
    </w:p>
    <w:p w14:paraId="3125B6D8" w14:textId="77777777" w:rsidR="008869E4" w:rsidRPr="003112DD" w:rsidRDefault="008869E4" w:rsidP="008869E4">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Plodnost</w:t>
      </w:r>
    </w:p>
    <w:p w14:paraId="0EE457BC" w14:textId="77777777" w:rsidR="008869E4" w:rsidRPr="003112DD" w:rsidRDefault="00AF3AB9" w:rsidP="006725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Št</w:t>
      </w:r>
      <w:r w:rsidR="008869E4" w:rsidRPr="003112DD">
        <w:rPr>
          <w:rFonts w:ascii="Times New Roman" w:hAnsi="Times New Roman"/>
          <w:color w:val="000000" w:themeColor="text1"/>
          <w:sz w:val="22"/>
          <w:szCs w:val="22"/>
          <w:lang w:val="sl-SI"/>
        </w:rPr>
        <w:t>udij</w:t>
      </w:r>
      <w:r w:rsidRPr="003112DD">
        <w:rPr>
          <w:rFonts w:ascii="Times New Roman" w:hAnsi="Times New Roman"/>
          <w:color w:val="000000" w:themeColor="text1"/>
          <w:sz w:val="22"/>
          <w:szCs w:val="22"/>
          <w:lang w:val="sl-SI"/>
        </w:rPr>
        <w:t>e</w:t>
      </w:r>
      <w:r w:rsidR="008869E4" w:rsidRPr="003112DD">
        <w:rPr>
          <w:rFonts w:ascii="Times New Roman" w:hAnsi="Times New Roman"/>
          <w:color w:val="000000" w:themeColor="text1"/>
          <w:sz w:val="22"/>
          <w:szCs w:val="22"/>
          <w:lang w:val="sl-SI"/>
        </w:rPr>
        <w:t xml:space="preserve"> na živalih niso </w:t>
      </w:r>
      <w:r w:rsidRPr="003112DD">
        <w:rPr>
          <w:rFonts w:ascii="Times New Roman" w:hAnsi="Times New Roman"/>
          <w:color w:val="000000" w:themeColor="text1"/>
          <w:sz w:val="22"/>
          <w:szCs w:val="22"/>
          <w:lang w:val="sl-SI"/>
        </w:rPr>
        <w:t>pokazale</w:t>
      </w:r>
      <w:r w:rsidR="008869E4" w:rsidRPr="003112DD">
        <w:rPr>
          <w:rFonts w:ascii="Times New Roman" w:hAnsi="Times New Roman"/>
          <w:color w:val="000000" w:themeColor="text1"/>
          <w:sz w:val="22"/>
          <w:szCs w:val="22"/>
          <w:lang w:val="sl-SI"/>
        </w:rPr>
        <w:t xml:space="preserve"> zm</w:t>
      </w:r>
      <w:r w:rsidRPr="003112DD">
        <w:rPr>
          <w:rFonts w:ascii="Times New Roman" w:hAnsi="Times New Roman"/>
          <w:color w:val="000000" w:themeColor="text1"/>
          <w:sz w:val="22"/>
          <w:szCs w:val="22"/>
          <w:lang w:val="sl-SI"/>
        </w:rPr>
        <w:t>a</w:t>
      </w:r>
      <w:r w:rsidR="008869E4" w:rsidRPr="003112DD">
        <w:rPr>
          <w:rFonts w:ascii="Times New Roman" w:hAnsi="Times New Roman"/>
          <w:color w:val="000000" w:themeColor="text1"/>
          <w:sz w:val="22"/>
          <w:szCs w:val="22"/>
          <w:lang w:val="sl-SI"/>
        </w:rPr>
        <w:t xml:space="preserve">njšane plodnosti pri podganjih samcih in </w:t>
      </w:r>
      <w:r w:rsidR="00A37938" w:rsidRPr="003112DD">
        <w:rPr>
          <w:rFonts w:ascii="Times New Roman" w:hAnsi="Times New Roman"/>
          <w:color w:val="000000" w:themeColor="text1"/>
          <w:sz w:val="22"/>
          <w:szCs w:val="22"/>
          <w:lang w:val="sl-SI"/>
        </w:rPr>
        <w:t>samicah (glejte poglavje</w:t>
      </w:r>
      <w:r w:rsidR="00962D3C" w:rsidRPr="003112DD">
        <w:rPr>
          <w:rFonts w:ascii="Times New Roman" w:hAnsi="Times New Roman"/>
          <w:color w:val="000000" w:themeColor="text1"/>
          <w:sz w:val="22"/>
          <w:szCs w:val="22"/>
          <w:lang w:val="sl-SI"/>
        </w:rPr>
        <w:t> </w:t>
      </w:r>
      <w:r w:rsidR="00A37938" w:rsidRPr="003112DD">
        <w:rPr>
          <w:rFonts w:ascii="Times New Roman" w:hAnsi="Times New Roman"/>
          <w:color w:val="000000" w:themeColor="text1"/>
          <w:sz w:val="22"/>
          <w:szCs w:val="22"/>
          <w:lang w:val="sl-SI"/>
        </w:rPr>
        <w:t xml:space="preserve">5.3). </w:t>
      </w:r>
    </w:p>
    <w:p w14:paraId="690683E9" w14:textId="77777777" w:rsidR="006725C1" w:rsidRPr="003112DD" w:rsidRDefault="006725C1" w:rsidP="006725C1">
      <w:pPr>
        <w:pStyle w:val="PlainText"/>
        <w:rPr>
          <w:rFonts w:ascii="Times New Roman" w:hAnsi="Times New Roman"/>
          <w:color w:val="000000" w:themeColor="text1"/>
          <w:sz w:val="22"/>
          <w:szCs w:val="22"/>
          <w:lang w:val="sl-SI"/>
        </w:rPr>
      </w:pPr>
    </w:p>
    <w:p w14:paraId="39FF7FD3" w14:textId="77777777" w:rsidR="006725C1" w:rsidRPr="003112DD" w:rsidRDefault="006725C1" w:rsidP="00980C96">
      <w:pPr>
        <w:pStyle w:val="PlainText"/>
        <w:keepNext/>
        <w:keepLines/>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4.7</w:t>
      </w:r>
      <w:r w:rsidRPr="003112DD">
        <w:rPr>
          <w:rFonts w:ascii="Times New Roman" w:hAnsi="Times New Roman"/>
          <w:b/>
          <w:color w:val="000000" w:themeColor="text1"/>
          <w:sz w:val="22"/>
          <w:szCs w:val="22"/>
          <w:lang w:val="sl-SI"/>
        </w:rPr>
        <w:tab/>
        <w:t>Vpliv na sposobnost vožnje in upravljanja stroj</w:t>
      </w:r>
      <w:r w:rsidR="00CE674B" w:rsidRPr="003112DD">
        <w:rPr>
          <w:rFonts w:ascii="Times New Roman" w:hAnsi="Times New Roman"/>
          <w:b/>
          <w:color w:val="000000" w:themeColor="text1"/>
          <w:sz w:val="22"/>
          <w:szCs w:val="22"/>
          <w:lang w:val="sl-SI"/>
        </w:rPr>
        <w:t>ev</w:t>
      </w:r>
    </w:p>
    <w:p w14:paraId="19D79700" w14:textId="77777777" w:rsidR="006725C1" w:rsidRPr="003112DD" w:rsidRDefault="006725C1" w:rsidP="00980C96">
      <w:pPr>
        <w:pStyle w:val="PlainText"/>
        <w:keepNext/>
        <w:keepLines/>
        <w:rPr>
          <w:rFonts w:ascii="Times New Roman" w:hAnsi="Times New Roman"/>
          <w:color w:val="000000" w:themeColor="text1"/>
          <w:sz w:val="22"/>
          <w:szCs w:val="22"/>
          <w:lang w:val="sl-SI"/>
        </w:rPr>
      </w:pPr>
    </w:p>
    <w:p w14:paraId="7EC88A34" w14:textId="77777777" w:rsidR="006725C1" w:rsidRPr="003112DD" w:rsidRDefault="006725C1" w:rsidP="00980C96">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VFEND ima zmeren vpliv na sposobnost vožnje in upravljanja stroj</w:t>
      </w:r>
      <w:r w:rsidR="00CE674B" w:rsidRPr="003112DD">
        <w:rPr>
          <w:rFonts w:ascii="Times New Roman" w:hAnsi="Times New Roman"/>
          <w:color w:val="000000" w:themeColor="text1"/>
          <w:sz w:val="22"/>
          <w:szCs w:val="22"/>
          <w:lang w:val="sl-SI"/>
        </w:rPr>
        <w:t>ev</w:t>
      </w:r>
      <w:r w:rsidRPr="003112DD">
        <w:rPr>
          <w:rFonts w:ascii="Times New Roman" w:hAnsi="Times New Roman"/>
          <w:color w:val="000000" w:themeColor="text1"/>
          <w:sz w:val="22"/>
          <w:szCs w:val="22"/>
          <w:lang w:val="sl-SI"/>
        </w:rPr>
        <w:t>. Lahko povzroči prehodne in reverzibilne spremembe vida, vključno z zamegljenim vidom, spremenjenim/okrepljenim vidnim zaznavanjem in/ali fotofobijo. Bolniki se morajo med doživljanjem teh simptomov izogibati opravljanju potencialno nevarnih opravil kot na primer vožnja ali upravljanje stroj</w:t>
      </w:r>
      <w:r w:rsidR="005012B4" w:rsidRPr="003112DD">
        <w:rPr>
          <w:rFonts w:ascii="Times New Roman" w:hAnsi="Times New Roman"/>
          <w:color w:val="000000" w:themeColor="text1"/>
          <w:sz w:val="22"/>
          <w:szCs w:val="22"/>
          <w:lang w:val="sl-SI"/>
        </w:rPr>
        <w:t>ev</w:t>
      </w:r>
      <w:r w:rsidRPr="003112DD">
        <w:rPr>
          <w:rFonts w:ascii="Times New Roman" w:hAnsi="Times New Roman"/>
          <w:color w:val="000000" w:themeColor="text1"/>
          <w:sz w:val="22"/>
          <w:szCs w:val="22"/>
          <w:lang w:val="sl-SI"/>
        </w:rPr>
        <w:t>.</w:t>
      </w:r>
    </w:p>
    <w:p w14:paraId="6E6AD75C" w14:textId="77777777" w:rsidR="00AB5761" w:rsidRPr="003112DD" w:rsidRDefault="00AB5761" w:rsidP="00980C96">
      <w:pPr>
        <w:pStyle w:val="PlainText"/>
        <w:keepNext/>
        <w:keepLines/>
        <w:rPr>
          <w:rFonts w:ascii="Times New Roman" w:hAnsi="Times New Roman"/>
          <w:color w:val="000000" w:themeColor="text1"/>
          <w:sz w:val="22"/>
          <w:szCs w:val="22"/>
          <w:lang w:val="sl-SI"/>
        </w:rPr>
      </w:pPr>
    </w:p>
    <w:p w14:paraId="13D4E8F9" w14:textId="77777777" w:rsidR="006725C1" w:rsidRPr="003112DD" w:rsidRDefault="006725C1" w:rsidP="006725C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4.8</w:t>
      </w:r>
      <w:r w:rsidRPr="003112DD">
        <w:rPr>
          <w:rFonts w:ascii="Times New Roman" w:hAnsi="Times New Roman"/>
          <w:b/>
          <w:color w:val="000000" w:themeColor="text1"/>
          <w:sz w:val="22"/>
          <w:szCs w:val="22"/>
          <w:lang w:val="sl-SI"/>
        </w:rPr>
        <w:tab/>
        <w:t>Neželeni učinki</w:t>
      </w:r>
    </w:p>
    <w:p w14:paraId="69FA585E" w14:textId="77777777" w:rsidR="006725C1" w:rsidRPr="003112DD" w:rsidRDefault="006725C1" w:rsidP="006725C1">
      <w:pPr>
        <w:pStyle w:val="PlainText"/>
        <w:rPr>
          <w:rFonts w:ascii="Times New Roman" w:hAnsi="Times New Roman"/>
          <w:color w:val="000000" w:themeColor="text1"/>
          <w:sz w:val="22"/>
          <w:szCs w:val="22"/>
          <w:lang w:val="sl-SI"/>
        </w:rPr>
      </w:pPr>
    </w:p>
    <w:p w14:paraId="441D0C07" w14:textId="77777777" w:rsidR="00E9657B" w:rsidRPr="003112DD" w:rsidRDefault="00E9657B" w:rsidP="00E9657B">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Povzetek varnostnega profila</w:t>
      </w:r>
    </w:p>
    <w:p w14:paraId="29634861" w14:textId="419A8F00" w:rsidR="00E9657B" w:rsidRPr="003112DD" w:rsidRDefault="00E9657B" w:rsidP="00E9657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Varnostni profil vorikonazola pri odraslih temelji na integrirani varnostni podatkovni bazi več kot 2000</w:t>
      </w:r>
      <w:r w:rsidR="00962D3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preskušancev (vključno s 1603 odraslimi bolniki v terapevtskih preskušanjih) in dodatnih 270 odraslih v študijah profilakse. Gre za heterogeno populacijo, ki zajema bolnike s hematološkimi malignomi, s HIV okužene bolnike s kandidiazo požiralnika in refraktarnimi glivičnimi okužbami, nenevtropenične bolnike s kandidemijo ali aspergilozo ter zdrave prostovoljce.</w:t>
      </w:r>
    </w:p>
    <w:p w14:paraId="60DC70ED" w14:textId="77777777" w:rsidR="00E9657B" w:rsidRPr="003112DD" w:rsidRDefault="00E9657B" w:rsidP="00E9657B">
      <w:pPr>
        <w:pStyle w:val="PlainText"/>
        <w:rPr>
          <w:rFonts w:ascii="Times New Roman" w:hAnsi="Times New Roman"/>
          <w:color w:val="000000" w:themeColor="text1"/>
          <w:sz w:val="22"/>
          <w:szCs w:val="22"/>
          <w:lang w:val="sl-SI"/>
        </w:rPr>
      </w:pPr>
    </w:p>
    <w:p w14:paraId="03E51D14" w14:textId="77777777" w:rsidR="00E9657B" w:rsidRPr="003112DD" w:rsidRDefault="00E9657B" w:rsidP="00E9657B">
      <w:pPr>
        <w:pStyle w:val="Default"/>
        <w:rPr>
          <w:color w:val="000000" w:themeColor="text1"/>
          <w:sz w:val="22"/>
          <w:szCs w:val="22"/>
          <w:lang w:val="sl-SI"/>
        </w:rPr>
      </w:pPr>
      <w:r w:rsidRPr="003112DD">
        <w:rPr>
          <w:color w:val="000000" w:themeColor="text1"/>
          <w:sz w:val="22"/>
          <w:szCs w:val="22"/>
          <w:lang w:val="sl-SI"/>
        </w:rPr>
        <w:t>Najpogosteje opisani neželeni učinki so bili okvare vida, pireksija, izpuščaj, bruhanje, navzea, diareja, glavobol, periferni edemi, nenormalni izvidi testov jetrne funkcije, dihalna stiska in bolečine v trebuhu.</w:t>
      </w:r>
    </w:p>
    <w:p w14:paraId="079927BD" w14:textId="77777777" w:rsidR="00E9657B" w:rsidRPr="003112DD" w:rsidRDefault="00E9657B" w:rsidP="00E9657B">
      <w:pPr>
        <w:pStyle w:val="Default"/>
        <w:rPr>
          <w:color w:val="000000" w:themeColor="text1"/>
          <w:sz w:val="22"/>
          <w:szCs w:val="22"/>
          <w:lang w:val="sl-SI"/>
        </w:rPr>
      </w:pPr>
    </w:p>
    <w:p w14:paraId="19963C3A" w14:textId="77777777" w:rsidR="00E9657B" w:rsidRPr="003112DD" w:rsidRDefault="00E9657B" w:rsidP="00E9657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Resnost neželenih učinkov je bila na splošno blaga do zmerna. Analiza varnostnih podatkov ni pokazala klinično pomembnih razlik glede na starost, raso ali spol.</w:t>
      </w:r>
    </w:p>
    <w:p w14:paraId="33914A3F" w14:textId="77777777" w:rsidR="00E9657B" w:rsidRPr="003112DD" w:rsidRDefault="00E9657B" w:rsidP="00E9657B">
      <w:pPr>
        <w:pStyle w:val="PlainText"/>
        <w:rPr>
          <w:rFonts w:ascii="Times New Roman" w:hAnsi="Times New Roman"/>
          <w:color w:val="000000" w:themeColor="text1"/>
          <w:sz w:val="22"/>
          <w:szCs w:val="22"/>
          <w:lang w:val="sl-SI"/>
        </w:rPr>
      </w:pPr>
    </w:p>
    <w:p w14:paraId="67DA302C" w14:textId="77777777" w:rsidR="00E9657B" w:rsidRPr="003112DD" w:rsidRDefault="00E9657B" w:rsidP="00E9657B">
      <w:pPr>
        <w:rPr>
          <w:color w:val="000000" w:themeColor="text1"/>
          <w:sz w:val="22"/>
          <w:szCs w:val="22"/>
          <w:u w:val="single"/>
        </w:rPr>
      </w:pPr>
      <w:r w:rsidRPr="003112DD">
        <w:rPr>
          <w:color w:val="000000" w:themeColor="text1"/>
          <w:sz w:val="22"/>
          <w:szCs w:val="22"/>
          <w:u w:val="single"/>
        </w:rPr>
        <w:t>Preglednica neželenih učinkov</w:t>
      </w:r>
    </w:p>
    <w:p w14:paraId="3876E74B" w14:textId="23C4DF42" w:rsidR="00E9657B" w:rsidRPr="003112DD" w:rsidRDefault="00E9657B" w:rsidP="00E9657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Ker je bila večina študij odprtega tipa, spodnja preglednica navaja neželene učinke vseh vzrokov skupaj s pripadajočimi pogostnostmi pojavljanja pri 1873 odraslih v združenih podatkih iz terapevtskih (1603) in profilaktičnih študij (270). Neželeni učinki so razvrščeni po organskih sistemih. </w:t>
      </w:r>
    </w:p>
    <w:p w14:paraId="449403E2" w14:textId="77777777" w:rsidR="00E9657B" w:rsidRPr="003112DD" w:rsidRDefault="00E9657B" w:rsidP="00E9657B">
      <w:pPr>
        <w:pStyle w:val="PlainText"/>
        <w:rPr>
          <w:rFonts w:ascii="Times New Roman" w:hAnsi="Times New Roman"/>
          <w:color w:val="000000" w:themeColor="text1"/>
          <w:sz w:val="22"/>
          <w:szCs w:val="22"/>
          <w:lang w:val="sl-SI"/>
        </w:rPr>
      </w:pPr>
    </w:p>
    <w:p w14:paraId="7D65D48F" w14:textId="0FF3FF7B" w:rsidR="00E9657B" w:rsidRPr="003112DD" w:rsidRDefault="00E9657B" w:rsidP="00E9657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Pogostnosti neželenih učinkov so opredeljene kot sledi: zelo pogosti (≥ 1/10), pogosti (≥ 1/100 do &lt; 1/10), občasni (≥ 1/1000 do &lt; 1/100), redki (≥ 1/10</w:t>
      </w:r>
      <w:r w:rsidR="00A86B0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000 do &lt; 1/1000), zelo redki (&lt; 1/10</w:t>
      </w:r>
      <w:r w:rsidR="00A86B0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000), neznana (ni mogoče oceniti iz razpoložljivih podatkov).</w:t>
      </w:r>
    </w:p>
    <w:p w14:paraId="46985B86" w14:textId="77777777" w:rsidR="00E9657B" w:rsidRPr="003112DD" w:rsidRDefault="00E9657B" w:rsidP="00E9657B">
      <w:pPr>
        <w:pStyle w:val="PlainText"/>
        <w:rPr>
          <w:rFonts w:ascii="Times New Roman" w:hAnsi="Times New Roman"/>
          <w:color w:val="000000" w:themeColor="text1"/>
          <w:sz w:val="22"/>
          <w:szCs w:val="22"/>
          <w:lang w:val="sl-SI"/>
        </w:rPr>
      </w:pPr>
    </w:p>
    <w:p w14:paraId="5DFBFAF8" w14:textId="77777777" w:rsidR="00E9657B" w:rsidRPr="003112DD" w:rsidRDefault="00E9657B" w:rsidP="00E9657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razvrstitvah pogostnosti so neželeni učinki navedeni po padajoči resnosti. </w:t>
      </w:r>
    </w:p>
    <w:p w14:paraId="26D7ED63" w14:textId="77777777" w:rsidR="00E9657B" w:rsidRPr="003112DD" w:rsidRDefault="00E9657B" w:rsidP="00E9657B">
      <w:pPr>
        <w:pStyle w:val="PlainText"/>
        <w:rPr>
          <w:rFonts w:ascii="Times New Roman" w:hAnsi="Times New Roman"/>
          <w:color w:val="000000" w:themeColor="text1"/>
          <w:sz w:val="22"/>
          <w:szCs w:val="22"/>
          <w:lang w:val="sl-SI"/>
        </w:rPr>
      </w:pPr>
    </w:p>
    <w:p w14:paraId="44BABB04" w14:textId="77777777" w:rsidR="00E9657B" w:rsidRPr="003112DD" w:rsidRDefault="00E9657B" w:rsidP="00E9657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Neželeni učinki, opisani pri preskušancih, ki so prejemali vorikonazol:</w:t>
      </w:r>
    </w:p>
    <w:p w14:paraId="4AA5704E" w14:textId="77777777" w:rsidR="00E9657B" w:rsidRPr="003112DD" w:rsidRDefault="00E9657B" w:rsidP="00E9657B">
      <w:pPr>
        <w:pStyle w:val="PlainText"/>
        <w:keepNext/>
        <w:rPr>
          <w:rFonts w:ascii="Times New Roman" w:hAnsi="Times New Roman"/>
          <w:color w:val="000000" w:themeColor="text1"/>
          <w:sz w:val="22"/>
          <w:szCs w:val="22"/>
          <w:lang w:val="sl-SI"/>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05"/>
        <w:gridCol w:w="1490"/>
        <w:gridCol w:w="1820"/>
        <w:gridCol w:w="1820"/>
        <w:gridCol w:w="1572"/>
        <w:gridCol w:w="1158"/>
      </w:tblGrid>
      <w:tr w:rsidR="00E9657B" w:rsidRPr="009700D2" w14:paraId="4CDCEEA1" w14:textId="77777777" w:rsidTr="00D948D2">
        <w:trPr>
          <w:tblHeader/>
        </w:trPr>
        <w:tc>
          <w:tcPr>
            <w:tcW w:w="1405" w:type="dxa"/>
          </w:tcPr>
          <w:p w14:paraId="47D230BC" w14:textId="77777777" w:rsidR="00E9657B" w:rsidRPr="003112DD" w:rsidRDefault="00E9657B" w:rsidP="006457D4">
            <w:pPr>
              <w:keepNext/>
              <w:keepLines/>
              <w:jc w:val="center"/>
              <w:rPr>
                <w:b/>
                <w:color w:val="000000" w:themeColor="text1"/>
                <w:sz w:val="22"/>
                <w:szCs w:val="22"/>
                <w:lang w:eastAsia="en-US"/>
              </w:rPr>
            </w:pPr>
            <w:r w:rsidRPr="003112DD">
              <w:rPr>
                <w:b/>
                <w:color w:val="000000" w:themeColor="text1"/>
                <w:sz w:val="22"/>
                <w:szCs w:val="22"/>
                <w:lang w:eastAsia="en-US"/>
              </w:rPr>
              <w:t>Organski sistem</w:t>
            </w:r>
          </w:p>
        </w:tc>
        <w:tc>
          <w:tcPr>
            <w:tcW w:w="1490" w:type="dxa"/>
          </w:tcPr>
          <w:p w14:paraId="65A47250" w14:textId="77777777" w:rsidR="00E9657B" w:rsidRPr="003112DD" w:rsidRDefault="00E9657B" w:rsidP="006457D4">
            <w:pPr>
              <w:jc w:val="center"/>
              <w:rPr>
                <w:b/>
                <w:color w:val="000000" w:themeColor="text1"/>
                <w:sz w:val="22"/>
                <w:szCs w:val="22"/>
                <w:lang w:eastAsia="en-US"/>
              </w:rPr>
            </w:pPr>
            <w:r w:rsidRPr="003112DD">
              <w:rPr>
                <w:b/>
                <w:color w:val="000000" w:themeColor="text1"/>
                <w:sz w:val="22"/>
                <w:szCs w:val="22"/>
                <w:lang w:eastAsia="en-US"/>
              </w:rPr>
              <w:t xml:space="preserve">Zelo pogosti </w:t>
            </w:r>
          </w:p>
          <w:p w14:paraId="70C254FB" w14:textId="77777777" w:rsidR="00E9657B" w:rsidRPr="003112DD" w:rsidRDefault="00E9657B" w:rsidP="006457D4">
            <w:pPr>
              <w:jc w:val="center"/>
              <w:rPr>
                <w:b/>
                <w:color w:val="000000" w:themeColor="text1"/>
                <w:sz w:val="22"/>
                <w:szCs w:val="22"/>
                <w:lang w:eastAsia="en-US"/>
              </w:rPr>
            </w:pPr>
            <w:r w:rsidRPr="003112DD">
              <w:rPr>
                <w:b/>
                <w:color w:val="000000" w:themeColor="text1"/>
                <w:sz w:val="22"/>
                <w:szCs w:val="22"/>
                <w:lang w:eastAsia="en-US"/>
              </w:rPr>
              <w:t>≥ 1/10</w:t>
            </w:r>
          </w:p>
          <w:p w14:paraId="6A430CEE" w14:textId="77777777" w:rsidR="00E9657B" w:rsidRPr="003112DD" w:rsidRDefault="00E9657B" w:rsidP="006457D4">
            <w:pPr>
              <w:jc w:val="center"/>
              <w:rPr>
                <w:color w:val="000000" w:themeColor="text1"/>
                <w:sz w:val="22"/>
                <w:szCs w:val="22"/>
                <w:lang w:eastAsia="en-US"/>
              </w:rPr>
            </w:pPr>
          </w:p>
        </w:tc>
        <w:tc>
          <w:tcPr>
            <w:tcW w:w="1820" w:type="dxa"/>
          </w:tcPr>
          <w:p w14:paraId="2953E818" w14:textId="77777777" w:rsidR="00E9657B" w:rsidRPr="003112DD" w:rsidRDefault="00E9657B" w:rsidP="006457D4">
            <w:pPr>
              <w:jc w:val="center"/>
              <w:rPr>
                <w:b/>
                <w:color w:val="000000" w:themeColor="text1"/>
                <w:sz w:val="22"/>
                <w:szCs w:val="22"/>
                <w:lang w:eastAsia="en-US"/>
              </w:rPr>
            </w:pPr>
            <w:r w:rsidRPr="003112DD">
              <w:rPr>
                <w:b/>
                <w:color w:val="000000" w:themeColor="text1"/>
                <w:sz w:val="22"/>
                <w:szCs w:val="22"/>
                <w:lang w:eastAsia="en-US"/>
              </w:rPr>
              <w:t xml:space="preserve">Pogosti </w:t>
            </w:r>
          </w:p>
          <w:p w14:paraId="12FBAE33" w14:textId="77777777" w:rsidR="00E9657B" w:rsidRPr="003112DD" w:rsidRDefault="00E9657B" w:rsidP="006457D4">
            <w:pPr>
              <w:jc w:val="center"/>
              <w:rPr>
                <w:b/>
                <w:color w:val="000000" w:themeColor="text1"/>
                <w:sz w:val="22"/>
                <w:szCs w:val="22"/>
                <w:lang w:eastAsia="en-US"/>
              </w:rPr>
            </w:pPr>
            <w:r w:rsidRPr="003112DD">
              <w:rPr>
                <w:b/>
                <w:color w:val="000000" w:themeColor="text1"/>
                <w:sz w:val="22"/>
                <w:szCs w:val="22"/>
                <w:lang w:eastAsia="en-US"/>
              </w:rPr>
              <w:t xml:space="preserve">≥ 1/100 do </w:t>
            </w:r>
          </w:p>
          <w:p w14:paraId="5C5686F5" w14:textId="77777777" w:rsidR="00E9657B" w:rsidRPr="003112DD" w:rsidRDefault="00E9657B" w:rsidP="006457D4">
            <w:pPr>
              <w:jc w:val="center"/>
              <w:rPr>
                <w:b/>
                <w:color w:val="000000" w:themeColor="text1"/>
                <w:sz w:val="22"/>
                <w:szCs w:val="22"/>
                <w:lang w:eastAsia="en-US"/>
              </w:rPr>
            </w:pPr>
            <w:r w:rsidRPr="003112DD">
              <w:rPr>
                <w:b/>
                <w:color w:val="000000" w:themeColor="text1"/>
                <w:sz w:val="22"/>
                <w:szCs w:val="22"/>
                <w:lang w:eastAsia="en-US"/>
              </w:rPr>
              <w:t>&lt; 1/10</w:t>
            </w:r>
          </w:p>
          <w:p w14:paraId="7E845A30" w14:textId="77777777" w:rsidR="00E9657B" w:rsidRPr="003112DD" w:rsidRDefault="00E9657B" w:rsidP="006457D4">
            <w:pPr>
              <w:jc w:val="center"/>
              <w:rPr>
                <w:b/>
                <w:color w:val="000000" w:themeColor="text1"/>
                <w:sz w:val="22"/>
                <w:szCs w:val="22"/>
                <w:lang w:eastAsia="en-US"/>
              </w:rPr>
            </w:pPr>
          </w:p>
        </w:tc>
        <w:tc>
          <w:tcPr>
            <w:tcW w:w="1820" w:type="dxa"/>
          </w:tcPr>
          <w:p w14:paraId="3684E6F0" w14:textId="1E9CDAD1" w:rsidR="00E9657B" w:rsidRPr="003112DD" w:rsidRDefault="00E9657B" w:rsidP="006457D4">
            <w:pPr>
              <w:jc w:val="center"/>
              <w:rPr>
                <w:b/>
                <w:color w:val="000000" w:themeColor="text1"/>
                <w:sz w:val="22"/>
                <w:szCs w:val="22"/>
                <w:lang w:eastAsia="en-US"/>
              </w:rPr>
            </w:pPr>
            <w:r w:rsidRPr="003112DD">
              <w:rPr>
                <w:b/>
                <w:color w:val="000000" w:themeColor="text1"/>
                <w:sz w:val="22"/>
                <w:szCs w:val="22"/>
                <w:lang w:eastAsia="en-US"/>
              </w:rPr>
              <w:t xml:space="preserve">Občasni </w:t>
            </w:r>
            <w:r w:rsidRPr="003112DD">
              <w:rPr>
                <w:b/>
                <w:color w:val="000000" w:themeColor="text1"/>
                <w:sz w:val="22"/>
                <w:szCs w:val="22"/>
                <w:lang w:eastAsia="en-US"/>
              </w:rPr>
              <w:br/>
              <w:t>≥ 1/1000 do &lt; 1/100</w:t>
            </w:r>
          </w:p>
          <w:p w14:paraId="239C56A3" w14:textId="77777777" w:rsidR="00E9657B" w:rsidRPr="003112DD" w:rsidRDefault="00E9657B" w:rsidP="006457D4">
            <w:pPr>
              <w:jc w:val="center"/>
              <w:rPr>
                <w:b/>
                <w:color w:val="000000" w:themeColor="text1"/>
                <w:sz w:val="22"/>
                <w:szCs w:val="22"/>
                <w:lang w:eastAsia="en-US"/>
              </w:rPr>
            </w:pPr>
          </w:p>
        </w:tc>
        <w:tc>
          <w:tcPr>
            <w:tcW w:w="1572" w:type="dxa"/>
          </w:tcPr>
          <w:p w14:paraId="3FB46FB3" w14:textId="77777777" w:rsidR="00E9657B" w:rsidRPr="003112DD" w:rsidRDefault="00E9657B" w:rsidP="006457D4">
            <w:pPr>
              <w:jc w:val="center"/>
              <w:rPr>
                <w:b/>
                <w:color w:val="000000" w:themeColor="text1"/>
                <w:sz w:val="22"/>
                <w:szCs w:val="22"/>
                <w:lang w:eastAsia="en-US"/>
              </w:rPr>
            </w:pPr>
            <w:r w:rsidRPr="003112DD">
              <w:rPr>
                <w:b/>
                <w:color w:val="000000" w:themeColor="text1"/>
                <w:sz w:val="22"/>
                <w:szCs w:val="22"/>
                <w:lang w:eastAsia="en-US"/>
              </w:rPr>
              <w:t>Redki</w:t>
            </w:r>
          </w:p>
          <w:p w14:paraId="082E009F" w14:textId="008F2979" w:rsidR="00E9657B" w:rsidRPr="003112DD" w:rsidRDefault="00E9657B" w:rsidP="006457D4">
            <w:pPr>
              <w:jc w:val="center"/>
              <w:rPr>
                <w:b/>
                <w:color w:val="000000" w:themeColor="text1"/>
                <w:sz w:val="22"/>
                <w:szCs w:val="22"/>
                <w:lang w:eastAsia="en-US"/>
              </w:rPr>
            </w:pPr>
            <w:r w:rsidRPr="003112DD">
              <w:rPr>
                <w:b/>
                <w:color w:val="000000" w:themeColor="text1"/>
                <w:sz w:val="22"/>
                <w:szCs w:val="22"/>
                <w:lang w:eastAsia="en-US"/>
              </w:rPr>
              <w:t>≥ 1/10</w:t>
            </w:r>
            <w:r w:rsidR="00A86B0C" w:rsidRPr="003112DD">
              <w:rPr>
                <w:b/>
                <w:color w:val="000000" w:themeColor="text1"/>
                <w:sz w:val="22"/>
                <w:szCs w:val="22"/>
                <w:lang w:eastAsia="en-US"/>
              </w:rPr>
              <w:t> </w:t>
            </w:r>
            <w:r w:rsidRPr="003112DD">
              <w:rPr>
                <w:b/>
                <w:color w:val="000000" w:themeColor="text1"/>
                <w:sz w:val="22"/>
                <w:szCs w:val="22"/>
                <w:lang w:eastAsia="en-US"/>
              </w:rPr>
              <w:t>000 do &lt; 1/1000</w:t>
            </w:r>
          </w:p>
          <w:p w14:paraId="67DA7806" w14:textId="77777777" w:rsidR="00E9657B" w:rsidRPr="003112DD" w:rsidRDefault="00E9657B" w:rsidP="006457D4">
            <w:pPr>
              <w:jc w:val="center"/>
              <w:rPr>
                <w:b/>
                <w:color w:val="000000" w:themeColor="text1"/>
                <w:sz w:val="22"/>
                <w:szCs w:val="22"/>
                <w:lang w:eastAsia="en-US"/>
              </w:rPr>
            </w:pPr>
          </w:p>
        </w:tc>
        <w:tc>
          <w:tcPr>
            <w:tcW w:w="1158" w:type="dxa"/>
          </w:tcPr>
          <w:p w14:paraId="433B7B16" w14:textId="77777777" w:rsidR="00E9657B" w:rsidRPr="003112DD" w:rsidRDefault="00E9657B" w:rsidP="006457D4">
            <w:pPr>
              <w:jc w:val="center"/>
              <w:rPr>
                <w:b/>
                <w:color w:val="000000" w:themeColor="text1"/>
                <w:sz w:val="22"/>
                <w:szCs w:val="22"/>
                <w:lang w:eastAsia="en-US"/>
              </w:rPr>
            </w:pPr>
            <w:r w:rsidRPr="003112DD">
              <w:rPr>
                <w:b/>
                <w:color w:val="000000" w:themeColor="text1"/>
                <w:sz w:val="22"/>
                <w:szCs w:val="22"/>
                <w:lang w:eastAsia="en-US"/>
              </w:rPr>
              <w:t>Neznana</w:t>
            </w:r>
          </w:p>
          <w:p w14:paraId="5BEDCCF6" w14:textId="77777777" w:rsidR="00E9657B" w:rsidRPr="003112DD" w:rsidRDefault="00E9657B" w:rsidP="00C46300">
            <w:pPr>
              <w:jc w:val="center"/>
              <w:rPr>
                <w:b/>
                <w:color w:val="000000" w:themeColor="text1"/>
                <w:sz w:val="22"/>
                <w:szCs w:val="22"/>
                <w:lang w:eastAsia="en-US"/>
              </w:rPr>
            </w:pPr>
            <w:r w:rsidRPr="003112DD">
              <w:rPr>
                <w:b/>
                <w:color w:val="000000" w:themeColor="text1"/>
                <w:sz w:val="22"/>
                <w:szCs w:val="22"/>
                <w:lang w:eastAsia="en-US"/>
              </w:rPr>
              <w:t>(ni mogoče oceniti iz razpoložljivih podatkov)</w:t>
            </w:r>
          </w:p>
        </w:tc>
      </w:tr>
      <w:tr w:rsidR="00E9657B" w:rsidRPr="009700D2" w14:paraId="3BBCB604" w14:textId="77777777" w:rsidTr="00D948D2">
        <w:tc>
          <w:tcPr>
            <w:tcW w:w="1405" w:type="dxa"/>
          </w:tcPr>
          <w:p w14:paraId="52BB7A97" w14:textId="77777777" w:rsidR="00E9657B" w:rsidRPr="003112DD" w:rsidRDefault="00E9657B" w:rsidP="006457D4">
            <w:pPr>
              <w:keepNext/>
              <w:keepLines/>
              <w:rPr>
                <w:rFonts w:cs="Arial"/>
                <w:color w:val="000000" w:themeColor="text1"/>
                <w:sz w:val="22"/>
                <w:szCs w:val="22"/>
                <w:lang w:eastAsia="en-US"/>
              </w:rPr>
            </w:pPr>
            <w:r w:rsidRPr="003112DD">
              <w:rPr>
                <w:rFonts w:cs="Arial"/>
                <w:color w:val="000000" w:themeColor="text1"/>
                <w:sz w:val="22"/>
                <w:szCs w:val="22"/>
                <w:lang w:eastAsia="en-US"/>
              </w:rPr>
              <w:t>Infekcijske in parazitske bolezni</w:t>
            </w:r>
          </w:p>
        </w:tc>
        <w:tc>
          <w:tcPr>
            <w:tcW w:w="1490" w:type="dxa"/>
          </w:tcPr>
          <w:p w14:paraId="7D5AE677" w14:textId="77777777" w:rsidR="00E9657B" w:rsidRPr="003112DD" w:rsidRDefault="00E9657B" w:rsidP="006457D4">
            <w:pPr>
              <w:rPr>
                <w:rFonts w:cs="Arial"/>
                <w:color w:val="000000" w:themeColor="text1"/>
                <w:sz w:val="22"/>
                <w:szCs w:val="22"/>
                <w:lang w:eastAsia="en-US"/>
              </w:rPr>
            </w:pPr>
          </w:p>
        </w:tc>
        <w:tc>
          <w:tcPr>
            <w:tcW w:w="1820" w:type="dxa"/>
          </w:tcPr>
          <w:p w14:paraId="23486DDA" w14:textId="77777777" w:rsidR="00E9657B" w:rsidRPr="003112DD" w:rsidRDefault="00E9657B" w:rsidP="00F077DF">
            <w:pPr>
              <w:rPr>
                <w:rFonts w:cs="Arial"/>
                <w:color w:val="000000" w:themeColor="text1"/>
                <w:sz w:val="22"/>
                <w:szCs w:val="22"/>
                <w:lang w:eastAsia="en-US"/>
              </w:rPr>
            </w:pPr>
            <w:r w:rsidRPr="003112DD">
              <w:rPr>
                <w:rFonts w:cs="Arial"/>
                <w:color w:val="000000" w:themeColor="text1"/>
                <w:sz w:val="22"/>
                <w:szCs w:val="22"/>
                <w:lang w:eastAsia="en-US"/>
              </w:rPr>
              <w:t>sinu</w:t>
            </w:r>
            <w:r w:rsidR="00F077DF" w:rsidRPr="003112DD">
              <w:rPr>
                <w:rFonts w:cs="Arial"/>
                <w:color w:val="000000" w:themeColor="text1"/>
                <w:sz w:val="22"/>
                <w:szCs w:val="22"/>
                <w:lang w:eastAsia="en-US"/>
              </w:rPr>
              <w:t>s</w:t>
            </w:r>
            <w:r w:rsidRPr="003112DD">
              <w:rPr>
                <w:rFonts w:cs="Arial"/>
                <w:color w:val="000000" w:themeColor="text1"/>
                <w:sz w:val="22"/>
                <w:szCs w:val="22"/>
                <w:lang w:eastAsia="en-US"/>
              </w:rPr>
              <w:t>itis</w:t>
            </w:r>
          </w:p>
        </w:tc>
        <w:tc>
          <w:tcPr>
            <w:tcW w:w="1820" w:type="dxa"/>
          </w:tcPr>
          <w:p w14:paraId="2CAAF92C" w14:textId="77777777" w:rsidR="00E9657B" w:rsidRPr="003112DD" w:rsidRDefault="00E9657B" w:rsidP="006457D4">
            <w:pPr>
              <w:rPr>
                <w:rFonts w:cs="Arial"/>
                <w:color w:val="000000" w:themeColor="text1"/>
                <w:sz w:val="22"/>
                <w:szCs w:val="22"/>
                <w:lang w:eastAsia="en-US"/>
              </w:rPr>
            </w:pPr>
            <w:r w:rsidRPr="003112DD">
              <w:rPr>
                <w:color w:val="000000" w:themeColor="text1"/>
                <w:sz w:val="22"/>
                <w:szCs w:val="22"/>
                <w:lang w:eastAsia="en-US"/>
              </w:rPr>
              <w:t>psevdomembranski kolitis</w:t>
            </w:r>
          </w:p>
        </w:tc>
        <w:tc>
          <w:tcPr>
            <w:tcW w:w="1572" w:type="dxa"/>
          </w:tcPr>
          <w:p w14:paraId="3625D092" w14:textId="77777777" w:rsidR="00E9657B" w:rsidRPr="003112DD" w:rsidRDefault="00E9657B" w:rsidP="006457D4">
            <w:pPr>
              <w:rPr>
                <w:rFonts w:cs="Arial"/>
                <w:color w:val="000000" w:themeColor="text1"/>
                <w:sz w:val="22"/>
                <w:szCs w:val="22"/>
                <w:lang w:eastAsia="en-US"/>
              </w:rPr>
            </w:pPr>
          </w:p>
        </w:tc>
        <w:tc>
          <w:tcPr>
            <w:tcW w:w="1158" w:type="dxa"/>
          </w:tcPr>
          <w:p w14:paraId="63BF44BB" w14:textId="77777777" w:rsidR="00E9657B" w:rsidRPr="003112DD" w:rsidRDefault="00E9657B" w:rsidP="006457D4">
            <w:pPr>
              <w:rPr>
                <w:rFonts w:cs="Arial"/>
                <w:color w:val="000000" w:themeColor="text1"/>
                <w:sz w:val="22"/>
                <w:szCs w:val="22"/>
                <w:lang w:eastAsia="en-US"/>
              </w:rPr>
            </w:pPr>
          </w:p>
        </w:tc>
      </w:tr>
      <w:tr w:rsidR="00E9657B" w:rsidRPr="009700D2" w14:paraId="0D4A68B6" w14:textId="77777777" w:rsidTr="00D948D2">
        <w:tc>
          <w:tcPr>
            <w:tcW w:w="1405" w:type="dxa"/>
          </w:tcPr>
          <w:p w14:paraId="519F8980"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Benigne, maligne in neopredeljene novotvorbe (vključno s cistami in polipi)</w:t>
            </w:r>
          </w:p>
        </w:tc>
        <w:tc>
          <w:tcPr>
            <w:tcW w:w="1490" w:type="dxa"/>
          </w:tcPr>
          <w:p w14:paraId="706AC95D" w14:textId="77777777" w:rsidR="00E9657B" w:rsidRPr="003112DD" w:rsidRDefault="00E9657B" w:rsidP="006457D4">
            <w:pPr>
              <w:rPr>
                <w:rFonts w:cs="Arial"/>
                <w:color w:val="000000" w:themeColor="text1"/>
                <w:sz w:val="22"/>
                <w:szCs w:val="22"/>
                <w:lang w:eastAsia="en-US"/>
              </w:rPr>
            </w:pPr>
          </w:p>
        </w:tc>
        <w:tc>
          <w:tcPr>
            <w:tcW w:w="1820" w:type="dxa"/>
          </w:tcPr>
          <w:p w14:paraId="4BBBFB22" w14:textId="529C362F" w:rsidR="00E9657B" w:rsidRPr="003112DD" w:rsidRDefault="00C659A9" w:rsidP="006457D4">
            <w:pPr>
              <w:rPr>
                <w:rFonts w:cs="Arial"/>
                <w:color w:val="000000" w:themeColor="text1"/>
                <w:sz w:val="22"/>
                <w:szCs w:val="22"/>
                <w:lang w:eastAsia="en-US"/>
              </w:rPr>
            </w:pPr>
            <w:r w:rsidRPr="003112DD">
              <w:rPr>
                <w:color w:val="000000" w:themeColor="text1"/>
                <w:sz w:val="22"/>
                <w:szCs w:val="22"/>
                <w:lang w:eastAsia="en-US"/>
              </w:rPr>
              <w:t xml:space="preserve">ploščatocelični karcinom </w:t>
            </w:r>
            <w:r w:rsidRPr="003112DD">
              <w:rPr>
                <w:color w:val="000000" w:themeColor="text1"/>
                <w:sz w:val="22"/>
                <w:szCs w:val="22"/>
              </w:rPr>
              <w:t>(vključno s ploščatoceličnim karcinomom kože in situ oziroma Bowenovo boleznijo)</w:t>
            </w:r>
            <w:r w:rsidRPr="003112DD">
              <w:rPr>
                <w:color w:val="000000" w:themeColor="text1"/>
                <w:sz w:val="22"/>
                <w:szCs w:val="22"/>
                <w:lang w:eastAsia="en-US"/>
              </w:rPr>
              <w:t>*,**</w:t>
            </w:r>
          </w:p>
        </w:tc>
        <w:tc>
          <w:tcPr>
            <w:tcW w:w="1820" w:type="dxa"/>
          </w:tcPr>
          <w:p w14:paraId="059E150E" w14:textId="77777777" w:rsidR="00E9657B" w:rsidRPr="003112DD" w:rsidRDefault="00E9657B" w:rsidP="006457D4">
            <w:pPr>
              <w:rPr>
                <w:rFonts w:cs="Arial"/>
                <w:color w:val="000000" w:themeColor="text1"/>
                <w:sz w:val="22"/>
                <w:szCs w:val="22"/>
                <w:lang w:eastAsia="en-US"/>
              </w:rPr>
            </w:pPr>
          </w:p>
        </w:tc>
        <w:tc>
          <w:tcPr>
            <w:tcW w:w="1572" w:type="dxa"/>
          </w:tcPr>
          <w:p w14:paraId="1C9A7B6D" w14:textId="77777777" w:rsidR="00E9657B" w:rsidRPr="003112DD" w:rsidRDefault="00E9657B" w:rsidP="006457D4">
            <w:pPr>
              <w:rPr>
                <w:rFonts w:cs="Arial"/>
                <w:color w:val="000000" w:themeColor="text1"/>
                <w:sz w:val="22"/>
                <w:szCs w:val="22"/>
                <w:lang w:eastAsia="en-US"/>
              </w:rPr>
            </w:pPr>
          </w:p>
        </w:tc>
        <w:tc>
          <w:tcPr>
            <w:tcW w:w="1158" w:type="dxa"/>
          </w:tcPr>
          <w:p w14:paraId="6D7DC70E" w14:textId="022B8FF3" w:rsidR="00E9657B" w:rsidRPr="003112DD" w:rsidRDefault="00E9657B" w:rsidP="006457D4">
            <w:pPr>
              <w:rPr>
                <w:rFonts w:cs="Arial"/>
                <w:color w:val="000000" w:themeColor="text1"/>
                <w:sz w:val="22"/>
                <w:szCs w:val="22"/>
                <w:lang w:eastAsia="en-US"/>
              </w:rPr>
            </w:pPr>
          </w:p>
        </w:tc>
      </w:tr>
      <w:tr w:rsidR="00E9657B" w:rsidRPr="009700D2" w14:paraId="11921AC5" w14:textId="77777777" w:rsidTr="00D948D2">
        <w:tc>
          <w:tcPr>
            <w:tcW w:w="1405" w:type="dxa"/>
          </w:tcPr>
          <w:p w14:paraId="7A9FD512"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Bolezni krvi in limfatičnega sistema</w:t>
            </w:r>
          </w:p>
        </w:tc>
        <w:tc>
          <w:tcPr>
            <w:tcW w:w="1490" w:type="dxa"/>
          </w:tcPr>
          <w:p w14:paraId="60BE1444" w14:textId="77777777" w:rsidR="00E9657B" w:rsidRPr="003112DD" w:rsidRDefault="00E9657B" w:rsidP="006457D4">
            <w:pPr>
              <w:rPr>
                <w:rFonts w:cs="Arial"/>
                <w:color w:val="000000" w:themeColor="text1"/>
                <w:sz w:val="22"/>
                <w:szCs w:val="22"/>
                <w:lang w:eastAsia="en-US"/>
              </w:rPr>
            </w:pPr>
          </w:p>
        </w:tc>
        <w:tc>
          <w:tcPr>
            <w:tcW w:w="1820" w:type="dxa"/>
          </w:tcPr>
          <w:p w14:paraId="771C50F0"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agranulocitoza</w:t>
            </w:r>
            <w:r w:rsidRPr="003112DD">
              <w:rPr>
                <w:rFonts w:cs="Arial"/>
                <w:color w:val="000000" w:themeColor="text1"/>
                <w:sz w:val="22"/>
                <w:szCs w:val="22"/>
                <w:vertAlign w:val="superscript"/>
                <w:lang w:eastAsia="en-US"/>
              </w:rPr>
              <w:t>1</w:t>
            </w:r>
            <w:r w:rsidRPr="003112DD">
              <w:rPr>
                <w:rFonts w:cs="Arial"/>
                <w:color w:val="000000" w:themeColor="text1"/>
                <w:sz w:val="22"/>
                <w:szCs w:val="22"/>
                <w:lang w:eastAsia="en-US"/>
              </w:rPr>
              <w:t>, pancitopenija, trombocitopenija</w:t>
            </w:r>
            <w:r w:rsidRPr="003112DD">
              <w:rPr>
                <w:rFonts w:cs="Arial"/>
                <w:color w:val="000000" w:themeColor="text1"/>
                <w:sz w:val="22"/>
                <w:szCs w:val="22"/>
                <w:vertAlign w:val="superscript"/>
                <w:lang w:eastAsia="en-US"/>
              </w:rPr>
              <w:t>2</w:t>
            </w:r>
            <w:r w:rsidRPr="003112DD">
              <w:rPr>
                <w:rFonts w:cs="Arial"/>
                <w:color w:val="000000" w:themeColor="text1"/>
                <w:sz w:val="22"/>
                <w:szCs w:val="22"/>
                <w:lang w:eastAsia="en-US"/>
              </w:rPr>
              <w:t>, levkopenija, anemija</w:t>
            </w:r>
          </w:p>
        </w:tc>
        <w:tc>
          <w:tcPr>
            <w:tcW w:w="1820" w:type="dxa"/>
          </w:tcPr>
          <w:p w14:paraId="1459F808"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odpoved kostnega mozga, limfadenopatija, eozinofilija</w:t>
            </w:r>
          </w:p>
        </w:tc>
        <w:tc>
          <w:tcPr>
            <w:tcW w:w="1572" w:type="dxa"/>
          </w:tcPr>
          <w:p w14:paraId="5A8D13A9"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diseminirana intravaskularna koagulacija</w:t>
            </w:r>
          </w:p>
        </w:tc>
        <w:tc>
          <w:tcPr>
            <w:tcW w:w="1158" w:type="dxa"/>
          </w:tcPr>
          <w:p w14:paraId="7138228B" w14:textId="77777777" w:rsidR="00E9657B" w:rsidRPr="003112DD" w:rsidRDefault="00E9657B" w:rsidP="006457D4">
            <w:pPr>
              <w:rPr>
                <w:rFonts w:cs="Arial"/>
                <w:color w:val="000000" w:themeColor="text1"/>
                <w:sz w:val="22"/>
                <w:szCs w:val="22"/>
                <w:lang w:eastAsia="en-US"/>
              </w:rPr>
            </w:pPr>
          </w:p>
        </w:tc>
      </w:tr>
      <w:tr w:rsidR="00E9657B" w:rsidRPr="009700D2" w14:paraId="68A251B2" w14:textId="77777777" w:rsidTr="00D948D2">
        <w:tc>
          <w:tcPr>
            <w:tcW w:w="1405" w:type="dxa"/>
          </w:tcPr>
          <w:p w14:paraId="2D19BD2D"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Bolezni imunskega sistema</w:t>
            </w:r>
          </w:p>
        </w:tc>
        <w:tc>
          <w:tcPr>
            <w:tcW w:w="1490" w:type="dxa"/>
          </w:tcPr>
          <w:p w14:paraId="4F7B375F" w14:textId="77777777" w:rsidR="00E9657B" w:rsidRPr="003112DD" w:rsidRDefault="00E9657B" w:rsidP="006457D4">
            <w:pPr>
              <w:rPr>
                <w:rFonts w:cs="Arial"/>
                <w:color w:val="000000" w:themeColor="text1"/>
                <w:sz w:val="22"/>
                <w:szCs w:val="22"/>
                <w:lang w:eastAsia="en-US"/>
              </w:rPr>
            </w:pPr>
          </w:p>
        </w:tc>
        <w:tc>
          <w:tcPr>
            <w:tcW w:w="1820" w:type="dxa"/>
          </w:tcPr>
          <w:p w14:paraId="4508110D" w14:textId="77777777" w:rsidR="00E9657B" w:rsidRPr="003112DD" w:rsidRDefault="00E9657B" w:rsidP="006457D4">
            <w:pPr>
              <w:rPr>
                <w:rFonts w:cs="Arial"/>
                <w:color w:val="000000" w:themeColor="text1"/>
                <w:sz w:val="22"/>
                <w:szCs w:val="22"/>
                <w:lang w:eastAsia="en-US"/>
              </w:rPr>
            </w:pPr>
          </w:p>
        </w:tc>
        <w:tc>
          <w:tcPr>
            <w:tcW w:w="1820" w:type="dxa"/>
          </w:tcPr>
          <w:p w14:paraId="6182FBE2"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preobčutljivost</w:t>
            </w:r>
          </w:p>
        </w:tc>
        <w:tc>
          <w:tcPr>
            <w:tcW w:w="1572" w:type="dxa"/>
          </w:tcPr>
          <w:p w14:paraId="7905F6F9"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anafilaktoidna reakcija</w:t>
            </w:r>
          </w:p>
        </w:tc>
        <w:tc>
          <w:tcPr>
            <w:tcW w:w="1158" w:type="dxa"/>
          </w:tcPr>
          <w:p w14:paraId="74E0A18B" w14:textId="77777777" w:rsidR="00E9657B" w:rsidRPr="003112DD" w:rsidRDefault="00E9657B" w:rsidP="006457D4">
            <w:pPr>
              <w:rPr>
                <w:rFonts w:cs="Arial"/>
                <w:color w:val="000000" w:themeColor="text1"/>
                <w:sz w:val="22"/>
                <w:szCs w:val="22"/>
                <w:lang w:eastAsia="en-US"/>
              </w:rPr>
            </w:pPr>
          </w:p>
        </w:tc>
      </w:tr>
      <w:tr w:rsidR="00E9657B" w:rsidRPr="009700D2" w14:paraId="060BDE66" w14:textId="77777777" w:rsidTr="00D948D2">
        <w:tc>
          <w:tcPr>
            <w:tcW w:w="1405" w:type="dxa"/>
          </w:tcPr>
          <w:p w14:paraId="362511C6"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Bolezni endokrinega sistema</w:t>
            </w:r>
          </w:p>
        </w:tc>
        <w:tc>
          <w:tcPr>
            <w:tcW w:w="1490" w:type="dxa"/>
          </w:tcPr>
          <w:p w14:paraId="4727B94A" w14:textId="77777777" w:rsidR="00E9657B" w:rsidRPr="003112DD" w:rsidRDefault="00E9657B" w:rsidP="006457D4">
            <w:pPr>
              <w:rPr>
                <w:rFonts w:cs="Arial"/>
                <w:color w:val="000000" w:themeColor="text1"/>
                <w:sz w:val="22"/>
                <w:szCs w:val="22"/>
                <w:lang w:eastAsia="en-US"/>
              </w:rPr>
            </w:pPr>
          </w:p>
        </w:tc>
        <w:tc>
          <w:tcPr>
            <w:tcW w:w="1820" w:type="dxa"/>
          </w:tcPr>
          <w:p w14:paraId="59FC15FC" w14:textId="77777777" w:rsidR="00E9657B" w:rsidRPr="003112DD" w:rsidRDefault="00E9657B" w:rsidP="006457D4">
            <w:pPr>
              <w:rPr>
                <w:rFonts w:cs="Arial"/>
                <w:color w:val="000000" w:themeColor="text1"/>
                <w:sz w:val="22"/>
                <w:szCs w:val="22"/>
                <w:lang w:eastAsia="en-US"/>
              </w:rPr>
            </w:pPr>
          </w:p>
        </w:tc>
        <w:tc>
          <w:tcPr>
            <w:tcW w:w="1820" w:type="dxa"/>
          </w:tcPr>
          <w:p w14:paraId="36E4570A" w14:textId="77777777" w:rsidR="00E9657B" w:rsidRPr="003112DD" w:rsidRDefault="00E9657B" w:rsidP="006457D4">
            <w:pPr>
              <w:rPr>
                <w:rFonts w:cs="Arial"/>
                <w:color w:val="000000" w:themeColor="text1"/>
                <w:sz w:val="22"/>
                <w:szCs w:val="22"/>
                <w:lang w:eastAsia="en-US"/>
              </w:rPr>
            </w:pPr>
            <w:r w:rsidRPr="003112DD">
              <w:rPr>
                <w:color w:val="000000" w:themeColor="text1"/>
                <w:sz w:val="22"/>
                <w:szCs w:val="22"/>
              </w:rPr>
              <w:t>adrenokortikalna insuficienca, hipotiroidizem</w:t>
            </w:r>
          </w:p>
        </w:tc>
        <w:tc>
          <w:tcPr>
            <w:tcW w:w="1572" w:type="dxa"/>
          </w:tcPr>
          <w:p w14:paraId="70EBE316"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hipertiroidizem</w:t>
            </w:r>
          </w:p>
        </w:tc>
        <w:tc>
          <w:tcPr>
            <w:tcW w:w="1158" w:type="dxa"/>
          </w:tcPr>
          <w:p w14:paraId="2473B5A2" w14:textId="77777777" w:rsidR="00E9657B" w:rsidRPr="003112DD" w:rsidRDefault="00E9657B" w:rsidP="006457D4">
            <w:pPr>
              <w:rPr>
                <w:rFonts w:cs="Arial"/>
                <w:color w:val="000000" w:themeColor="text1"/>
                <w:sz w:val="22"/>
                <w:szCs w:val="22"/>
                <w:lang w:eastAsia="en-US"/>
              </w:rPr>
            </w:pPr>
          </w:p>
        </w:tc>
      </w:tr>
      <w:tr w:rsidR="00E9657B" w:rsidRPr="009700D2" w14:paraId="3CA40133" w14:textId="77777777" w:rsidTr="00D948D2">
        <w:tc>
          <w:tcPr>
            <w:tcW w:w="1405" w:type="dxa"/>
          </w:tcPr>
          <w:p w14:paraId="105F9AAB"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Presnovne in prehranske motnje</w:t>
            </w:r>
          </w:p>
        </w:tc>
        <w:tc>
          <w:tcPr>
            <w:tcW w:w="1490" w:type="dxa"/>
          </w:tcPr>
          <w:p w14:paraId="3EBD3AA8"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periferni edem</w:t>
            </w:r>
          </w:p>
        </w:tc>
        <w:tc>
          <w:tcPr>
            <w:tcW w:w="1820" w:type="dxa"/>
          </w:tcPr>
          <w:p w14:paraId="7C802322" w14:textId="77777777" w:rsidR="00E9657B" w:rsidRPr="003112DD" w:rsidRDefault="00E9657B" w:rsidP="006457D4">
            <w:pPr>
              <w:rPr>
                <w:rFonts w:cs="Arial"/>
                <w:color w:val="000000" w:themeColor="text1"/>
                <w:sz w:val="22"/>
                <w:szCs w:val="22"/>
                <w:lang w:eastAsia="en-US"/>
              </w:rPr>
            </w:pPr>
            <w:r w:rsidRPr="003112DD">
              <w:rPr>
                <w:color w:val="000000" w:themeColor="text1"/>
                <w:sz w:val="22"/>
                <w:szCs w:val="22"/>
              </w:rPr>
              <w:t>hipoglikemija, hipokaliemija, hiponatriemija</w:t>
            </w:r>
          </w:p>
        </w:tc>
        <w:tc>
          <w:tcPr>
            <w:tcW w:w="1820" w:type="dxa"/>
          </w:tcPr>
          <w:p w14:paraId="5AD0C2F7" w14:textId="77777777" w:rsidR="00E9657B" w:rsidRPr="003112DD" w:rsidRDefault="00E9657B" w:rsidP="006457D4">
            <w:pPr>
              <w:rPr>
                <w:rFonts w:cs="Arial"/>
                <w:color w:val="000000" w:themeColor="text1"/>
                <w:sz w:val="22"/>
                <w:szCs w:val="22"/>
                <w:lang w:eastAsia="en-US"/>
              </w:rPr>
            </w:pPr>
          </w:p>
        </w:tc>
        <w:tc>
          <w:tcPr>
            <w:tcW w:w="1572" w:type="dxa"/>
          </w:tcPr>
          <w:p w14:paraId="15D46210" w14:textId="77777777" w:rsidR="00E9657B" w:rsidRPr="003112DD" w:rsidRDefault="00E9657B" w:rsidP="006457D4">
            <w:pPr>
              <w:rPr>
                <w:rFonts w:cs="Arial"/>
                <w:color w:val="000000" w:themeColor="text1"/>
                <w:sz w:val="22"/>
                <w:szCs w:val="22"/>
                <w:lang w:eastAsia="en-US"/>
              </w:rPr>
            </w:pPr>
          </w:p>
        </w:tc>
        <w:tc>
          <w:tcPr>
            <w:tcW w:w="1158" w:type="dxa"/>
          </w:tcPr>
          <w:p w14:paraId="0FC2BB9C" w14:textId="77777777" w:rsidR="00E9657B" w:rsidRPr="003112DD" w:rsidRDefault="00E9657B" w:rsidP="006457D4">
            <w:pPr>
              <w:rPr>
                <w:rFonts w:cs="Arial"/>
                <w:color w:val="000000" w:themeColor="text1"/>
                <w:sz w:val="22"/>
                <w:szCs w:val="22"/>
                <w:lang w:eastAsia="en-US"/>
              </w:rPr>
            </w:pPr>
          </w:p>
        </w:tc>
      </w:tr>
      <w:tr w:rsidR="00E9657B" w:rsidRPr="009700D2" w14:paraId="03B880D7" w14:textId="77777777" w:rsidTr="00D948D2">
        <w:tc>
          <w:tcPr>
            <w:tcW w:w="1405" w:type="dxa"/>
          </w:tcPr>
          <w:p w14:paraId="7ACEDDD6" w14:textId="77777777" w:rsidR="00E9657B" w:rsidRPr="003112DD" w:rsidRDefault="00E9657B" w:rsidP="004A6F00">
            <w:pPr>
              <w:keepNext/>
              <w:rPr>
                <w:rFonts w:cs="Arial"/>
                <w:color w:val="000000" w:themeColor="text1"/>
                <w:sz w:val="22"/>
                <w:szCs w:val="22"/>
                <w:lang w:eastAsia="en-US"/>
              </w:rPr>
            </w:pPr>
            <w:r w:rsidRPr="003112DD">
              <w:rPr>
                <w:rFonts w:cs="Arial"/>
                <w:color w:val="000000" w:themeColor="text1"/>
                <w:sz w:val="22"/>
                <w:szCs w:val="22"/>
                <w:lang w:eastAsia="en-US"/>
              </w:rPr>
              <w:t>Psihiatrične motnje</w:t>
            </w:r>
          </w:p>
        </w:tc>
        <w:tc>
          <w:tcPr>
            <w:tcW w:w="1490" w:type="dxa"/>
          </w:tcPr>
          <w:p w14:paraId="6D21528D" w14:textId="77777777" w:rsidR="00E9657B" w:rsidRPr="003112DD" w:rsidRDefault="00E9657B" w:rsidP="004A6F00">
            <w:pPr>
              <w:keepNext/>
              <w:rPr>
                <w:rFonts w:cs="Arial"/>
                <w:color w:val="000000" w:themeColor="text1"/>
                <w:sz w:val="22"/>
                <w:szCs w:val="22"/>
                <w:lang w:eastAsia="en-US"/>
              </w:rPr>
            </w:pPr>
          </w:p>
        </w:tc>
        <w:tc>
          <w:tcPr>
            <w:tcW w:w="1820" w:type="dxa"/>
          </w:tcPr>
          <w:p w14:paraId="3268D626" w14:textId="77777777" w:rsidR="00E9657B" w:rsidRPr="003112DD" w:rsidRDefault="00E9657B" w:rsidP="004A6F00">
            <w:pPr>
              <w:keepNext/>
              <w:rPr>
                <w:rFonts w:cs="Arial"/>
                <w:color w:val="000000" w:themeColor="text1"/>
                <w:sz w:val="22"/>
                <w:szCs w:val="22"/>
                <w:lang w:eastAsia="en-US"/>
              </w:rPr>
            </w:pPr>
            <w:r w:rsidRPr="003112DD">
              <w:rPr>
                <w:color w:val="000000" w:themeColor="text1"/>
                <w:sz w:val="22"/>
                <w:szCs w:val="22"/>
              </w:rPr>
              <w:t>depresija, halucinacije, anksioznost, nespečnost, agitacija, stanje zmedenosti</w:t>
            </w:r>
          </w:p>
        </w:tc>
        <w:tc>
          <w:tcPr>
            <w:tcW w:w="1820" w:type="dxa"/>
          </w:tcPr>
          <w:p w14:paraId="7AEC2B12" w14:textId="77777777" w:rsidR="00E9657B" w:rsidRPr="003112DD" w:rsidRDefault="00E9657B" w:rsidP="004A6F00">
            <w:pPr>
              <w:keepNext/>
              <w:rPr>
                <w:rFonts w:cs="Arial"/>
                <w:color w:val="000000" w:themeColor="text1"/>
                <w:sz w:val="22"/>
                <w:szCs w:val="22"/>
                <w:lang w:eastAsia="en-US"/>
              </w:rPr>
            </w:pPr>
          </w:p>
        </w:tc>
        <w:tc>
          <w:tcPr>
            <w:tcW w:w="1572" w:type="dxa"/>
          </w:tcPr>
          <w:p w14:paraId="513D4561" w14:textId="77777777" w:rsidR="00E9657B" w:rsidRPr="003112DD" w:rsidRDefault="00E9657B" w:rsidP="004A6F00">
            <w:pPr>
              <w:keepNext/>
              <w:rPr>
                <w:rFonts w:cs="Arial"/>
                <w:color w:val="000000" w:themeColor="text1"/>
                <w:sz w:val="22"/>
                <w:szCs w:val="22"/>
                <w:lang w:eastAsia="en-US"/>
              </w:rPr>
            </w:pPr>
          </w:p>
        </w:tc>
        <w:tc>
          <w:tcPr>
            <w:tcW w:w="1158" w:type="dxa"/>
          </w:tcPr>
          <w:p w14:paraId="369B6D2F" w14:textId="77777777" w:rsidR="00E9657B" w:rsidRPr="003112DD" w:rsidRDefault="00E9657B" w:rsidP="004A6F00">
            <w:pPr>
              <w:keepNext/>
              <w:rPr>
                <w:rFonts w:cs="Arial"/>
                <w:color w:val="000000" w:themeColor="text1"/>
                <w:sz w:val="22"/>
                <w:szCs w:val="22"/>
                <w:lang w:eastAsia="en-US"/>
              </w:rPr>
            </w:pPr>
          </w:p>
        </w:tc>
      </w:tr>
      <w:tr w:rsidR="00E9657B" w:rsidRPr="009700D2" w14:paraId="75510F99" w14:textId="77777777" w:rsidTr="00D948D2">
        <w:tc>
          <w:tcPr>
            <w:tcW w:w="1405" w:type="dxa"/>
          </w:tcPr>
          <w:p w14:paraId="583366A3"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Bolezni živčevja</w:t>
            </w:r>
          </w:p>
        </w:tc>
        <w:tc>
          <w:tcPr>
            <w:tcW w:w="1490" w:type="dxa"/>
          </w:tcPr>
          <w:p w14:paraId="46F54D56" w14:textId="77777777" w:rsidR="00E9657B" w:rsidRPr="003112DD" w:rsidRDefault="00E9657B" w:rsidP="006457D4">
            <w:pPr>
              <w:rPr>
                <w:rFonts w:cs="Arial"/>
                <w:color w:val="000000" w:themeColor="text1"/>
                <w:sz w:val="22"/>
                <w:szCs w:val="22"/>
                <w:lang w:eastAsia="en-US"/>
              </w:rPr>
            </w:pPr>
            <w:r w:rsidRPr="003112DD">
              <w:rPr>
                <w:color w:val="000000" w:themeColor="text1"/>
                <w:sz w:val="22"/>
                <w:szCs w:val="22"/>
                <w:lang w:eastAsia="en-US"/>
              </w:rPr>
              <w:t>glavobol</w:t>
            </w:r>
          </w:p>
        </w:tc>
        <w:tc>
          <w:tcPr>
            <w:tcW w:w="1820" w:type="dxa"/>
          </w:tcPr>
          <w:p w14:paraId="4BA4B914" w14:textId="77777777" w:rsidR="00E9657B" w:rsidRPr="003112DD" w:rsidRDefault="00E9657B" w:rsidP="006457D4">
            <w:pPr>
              <w:rPr>
                <w:rFonts w:cs="Arial"/>
                <w:color w:val="000000" w:themeColor="text1"/>
                <w:sz w:val="22"/>
                <w:szCs w:val="22"/>
                <w:lang w:eastAsia="en-US"/>
              </w:rPr>
            </w:pPr>
            <w:r w:rsidRPr="003112DD">
              <w:rPr>
                <w:color w:val="000000" w:themeColor="text1"/>
                <w:sz w:val="22"/>
                <w:szCs w:val="22"/>
              </w:rPr>
              <w:t>konvulzije, sinkopa, tremor, hipertonija</w:t>
            </w:r>
            <w:r w:rsidRPr="003112DD">
              <w:rPr>
                <w:rFonts w:cs="Arial"/>
                <w:color w:val="000000" w:themeColor="text1"/>
                <w:sz w:val="22"/>
                <w:szCs w:val="22"/>
                <w:vertAlign w:val="superscript"/>
                <w:lang w:eastAsia="en-US"/>
              </w:rPr>
              <w:t>3</w:t>
            </w:r>
            <w:r w:rsidRPr="003112DD">
              <w:rPr>
                <w:color w:val="000000" w:themeColor="text1"/>
                <w:sz w:val="22"/>
                <w:szCs w:val="22"/>
              </w:rPr>
              <w:t>, parestezija, somnolenca, omotica</w:t>
            </w:r>
          </w:p>
        </w:tc>
        <w:tc>
          <w:tcPr>
            <w:tcW w:w="1820" w:type="dxa"/>
          </w:tcPr>
          <w:p w14:paraId="095D1022"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možganski edem, encefalopatija</w:t>
            </w:r>
            <w:r w:rsidRPr="003112DD">
              <w:rPr>
                <w:rFonts w:cs="Arial"/>
                <w:color w:val="000000" w:themeColor="text1"/>
                <w:sz w:val="22"/>
                <w:szCs w:val="22"/>
                <w:vertAlign w:val="superscript"/>
                <w:lang w:eastAsia="en-US"/>
              </w:rPr>
              <w:t>4</w:t>
            </w:r>
            <w:r w:rsidRPr="003112DD">
              <w:rPr>
                <w:rFonts w:cs="Arial"/>
                <w:color w:val="000000" w:themeColor="text1"/>
                <w:sz w:val="22"/>
                <w:szCs w:val="22"/>
                <w:lang w:eastAsia="en-US"/>
              </w:rPr>
              <w:t>, ekstrapiramidne motnje</w:t>
            </w:r>
            <w:r w:rsidRPr="003112DD">
              <w:rPr>
                <w:rFonts w:cs="Arial"/>
                <w:color w:val="000000" w:themeColor="text1"/>
                <w:sz w:val="22"/>
                <w:szCs w:val="22"/>
                <w:vertAlign w:val="superscript"/>
                <w:lang w:eastAsia="en-US"/>
              </w:rPr>
              <w:t>5</w:t>
            </w:r>
            <w:r w:rsidRPr="003112DD">
              <w:rPr>
                <w:rFonts w:cs="Arial"/>
                <w:color w:val="000000" w:themeColor="text1"/>
                <w:sz w:val="22"/>
                <w:szCs w:val="22"/>
                <w:lang w:eastAsia="en-US"/>
              </w:rPr>
              <w:t>, periferna nevropatija, ataksija, hipestezija, disgevzija</w:t>
            </w:r>
          </w:p>
        </w:tc>
        <w:tc>
          <w:tcPr>
            <w:tcW w:w="1572" w:type="dxa"/>
          </w:tcPr>
          <w:p w14:paraId="52408FFD"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hepatična encefalopatíja, Guillain-Barrejev sindrom, nistagmus</w:t>
            </w:r>
          </w:p>
        </w:tc>
        <w:tc>
          <w:tcPr>
            <w:tcW w:w="1158" w:type="dxa"/>
          </w:tcPr>
          <w:p w14:paraId="11E0BA20" w14:textId="77777777" w:rsidR="00E9657B" w:rsidRPr="003112DD" w:rsidRDefault="00E9657B" w:rsidP="006457D4">
            <w:pPr>
              <w:rPr>
                <w:rFonts w:cs="Arial"/>
                <w:color w:val="000000" w:themeColor="text1"/>
                <w:sz w:val="22"/>
                <w:szCs w:val="22"/>
                <w:lang w:eastAsia="en-US"/>
              </w:rPr>
            </w:pPr>
          </w:p>
        </w:tc>
      </w:tr>
      <w:tr w:rsidR="00E9657B" w:rsidRPr="009700D2" w14:paraId="6F0EFE09" w14:textId="77777777" w:rsidTr="00D948D2">
        <w:tc>
          <w:tcPr>
            <w:tcW w:w="1405" w:type="dxa"/>
          </w:tcPr>
          <w:p w14:paraId="41D066B4"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Očesne bolezni</w:t>
            </w:r>
          </w:p>
        </w:tc>
        <w:tc>
          <w:tcPr>
            <w:tcW w:w="1490" w:type="dxa"/>
          </w:tcPr>
          <w:p w14:paraId="7300E69F" w14:textId="77777777" w:rsidR="00E9657B" w:rsidRPr="003112DD" w:rsidRDefault="00E9657B" w:rsidP="006457D4">
            <w:pPr>
              <w:rPr>
                <w:rFonts w:cs="Arial"/>
                <w:color w:val="000000" w:themeColor="text1"/>
                <w:sz w:val="22"/>
                <w:szCs w:val="22"/>
                <w:vertAlign w:val="superscript"/>
                <w:lang w:eastAsia="en-US"/>
              </w:rPr>
            </w:pPr>
            <w:r w:rsidRPr="003112DD">
              <w:rPr>
                <w:color w:val="000000" w:themeColor="text1"/>
                <w:sz w:val="22"/>
                <w:szCs w:val="22"/>
                <w:lang w:eastAsia="en-US"/>
              </w:rPr>
              <w:t>okvare vida</w:t>
            </w:r>
            <w:r w:rsidRPr="003112DD">
              <w:rPr>
                <w:color w:val="000000" w:themeColor="text1"/>
                <w:sz w:val="22"/>
                <w:szCs w:val="22"/>
                <w:vertAlign w:val="superscript"/>
                <w:lang w:eastAsia="en-US"/>
              </w:rPr>
              <w:t>6</w:t>
            </w:r>
          </w:p>
        </w:tc>
        <w:tc>
          <w:tcPr>
            <w:tcW w:w="1820" w:type="dxa"/>
          </w:tcPr>
          <w:p w14:paraId="049C5CCC" w14:textId="77777777" w:rsidR="00E9657B" w:rsidRPr="003112DD" w:rsidRDefault="00E9657B" w:rsidP="006457D4">
            <w:pPr>
              <w:rPr>
                <w:rFonts w:cs="Arial"/>
                <w:color w:val="000000" w:themeColor="text1"/>
                <w:sz w:val="22"/>
                <w:szCs w:val="22"/>
                <w:lang w:eastAsia="en-US"/>
              </w:rPr>
            </w:pPr>
            <w:r w:rsidRPr="003112DD">
              <w:rPr>
                <w:color w:val="000000" w:themeColor="text1"/>
                <w:sz w:val="22"/>
                <w:szCs w:val="22"/>
                <w:lang w:eastAsia="en-US"/>
              </w:rPr>
              <w:t>mrežnične krvavitve</w:t>
            </w:r>
          </w:p>
        </w:tc>
        <w:tc>
          <w:tcPr>
            <w:tcW w:w="1820" w:type="dxa"/>
          </w:tcPr>
          <w:p w14:paraId="7DA0BB79"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obolenje vidnega živca</w:t>
            </w:r>
            <w:r w:rsidRPr="003112DD">
              <w:rPr>
                <w:rFonts w:cs="Arial"/>
                <w:color w:val="000000" w:themeColor="text1"/>
                <w:sz w:val="22"/>
                <w:szCs w:val="22"/>
                <w:vertAlign w:val="superscript"/>
                <w:lang w:eastAsia="en-US"/>
              </w:rPr>
              <w:t>7</w:t>
            </w:r>
            <w:r w:rsidRPr="003112DD">
              <w:rPr>
                <w:rFonts w:cs="Arial"/>
                <w:color w:val="000000" w:themeColor="text1"/>
                <w:sz w:val="22"/>
                <w:szCs w:val="22"/>
                <w:lang w:eastAsia="en-US"/>
              </w:rPr>
              <w:t>, edem papile vidnega živca</w:t>
            </w:r>
            <w:r w:rsidRPr="003112DD">
              <w:rPr>
                <w:rFonts w:cs="Arial"/>
                <w:color w:val="000000" w:themeColor="text1"/>
                <w:sz w:val="22"/>
                <w:szCs w:val="22"/>
                <w:vertAlign w:val="superscript"/>
                <w:lang w:eastAsia="en-US"/>
              </w:rPr>
              <w:t>8</w:t>
            </w:r>
            <w:r w:rsidRPr="003112DD">
              <w:rPr>
                <w:rFonts w:cs="Arial"/>
                <w:color w:val="000000" w:themeColor="text1"/>
                <w:sz w:val="22"/>
                <w:szCs w:val="22"/>
                <w:lang w:eastAsia="en-US"/>
              </w:rPr>
              <w:t>, okulogirna kriza, diplopija, skleritis, blefaritis</w:t>
            </w:r>
          </w:p>
        </w:tc>
        <w:tc>
          <w:tcPr>
            <w:tcW w:w="1572" w:type="dxa"/>
          </w:tcPr>
          <w:p w14:paraId="1A450818"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atrofija vidnega živca, zamotnitev roženice</w:t>
            </w:r>
          </w:p>
        </w:tc>
        <w:tc>
          <w:tcPr>
            <w:tcW w:w="1158" w:type="dxa"/>
          </w:tcPr>
          <w:p w14:paraId="6554535D" w14:textId="77777777" w:rsidR="00E9657B" w:rsidRPr="003112DD" w:rsidRDefault="00E9657B" w:rsidP="006457D4">
            <w:pPr>
              <w:rPr>
                <w:rFonts w:cs="Arial"/>
                <w:color w:val="000000" w:themeColor="text1"/>
                <w:sz w:val="22"/>
                <w:szCs w:val="22"/>
                <w:lang w:eastAsia="en-US"/>
              </w:rPr>
            </w:pPr>
          </w:p>
        </w:tc>
      </w:tr>
      <w:tr w:rsidR="00E9657B" w:rsidRPr="009700D2" w14:paraId="46C776BF" w14:textId="77777777" w:rsidTr="00D948D2">
        <w:tc>
          <w:tcPr>
            <w:tcW w:w="1405" w:type="dxa"/>
          </w:tcPr>
          <w:p w14:paraId="2D3484A6"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Ušesne bolezni, vključno z motnjami labirinta</w:t>
            </w:r>
          </w:p>
        </w:tc>
        <w:tc>
          <w:tcPr>
            <w:tcW w:w="1490" w:type="dxa"/>
          </w:tcPr>
          <w:p w14:paraId="52D1A500" w14:textId="77777777" w:rsidR="00E9657B" w:rsidRPr="003112DD" w:rsidRDefault="00E9657B" w:rsidP="006457D4">
            <w:pPr>
              <w:rPr>
                <w:rFonts w:cs="Arial"/>
                <w:color w:val="000000" w:themeColor="text1"/>
                <w:sz w:val="22"/>
                <w:szCs w:val="22"/>
                <w:lang w:eastAsia="en-US"/>
              </w:rPr>
            </w:pPr>
          </w:p>
        </w:tc>
        <w:tc>
          <w:tcPr>
            <w:tcW w:w="1820" w:type="dxa"/>
          </w:tcPr>
          <w:p w14:paraId="4FB3E2E4" w14:textId="77777777" w:rsidR="00E9657B" w:rsidRPr="003112DD" w:rsidRDefault="00E9657B" w:rsidP="006457D4">
            <w:pPr>
              <w:rPr>
                <w:rFonts w:cs="Arial"/>
                <w:color w:val="000000" w:themeColor="text1"/>
                <w:sz w:val="22"/>
                <w:szCs w:val="22"/>
                <w:lang w:eastAsia="en-US"/>
              </w:rPr>
            </w:pPr>
          </w:p>
        </w:tc>
        <w:tc>
          <w:tcPr>
            <w:tcW w:w="1820" w:type="dxa"/>
          </w:tcPr>
          <w:p w14:paraId="43142244"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hipakuza, vrtoglavica, tinitus</w:t>
            </w:r>
          </w:p>
        </w:tc>
        <w:tc>
          <w:tcPr>
            <w:tcW w:w="1572" w:type="dxa"/>
          </w:tcPr>
          <w:p w14:paraId="76735195" w14:textId="77777777" w:rsidR="00E9657B" w:rsidRPr="003112DD" w:rsidRDefault="00E9657B" w:rsidP="006457D4">
            <w:pPr>
              <w:rPr>
                <w:rFonts w:cs="Arial"/>
                <w:color w:val="000000" w:themeColor="text1"/>
                <w:sz w:val="22"/>
                <w:szCs w:val="22"/>
                <w:lang w:eastAsia="en-US"/>
              </w:rPr>
            </w:pPr>
          </w:p>
        </w:tc>
        <w:tc>
          <w:tcPr>
            <w:tcW w:w="1158" w:type="dxa"/>
          </w:tcPr>
          <w:p w14:paraId="410DBAE3" w14:textId="77777777" w:rsidR="00E9657B" w:rsidRPr="003112DD" w:rsidRDefault="00E9657B" w:rsidP="006457D4">
            <w:pPr>
              <w:rPr>
                <w:rFonts w:cs="Arial"/>
                <w:color w:val="000000" w:themeColor="text1"/>
                <w:sz w:val="22"/>
                <w:szCs w:val="22"/>
                <w:lang w:eastAsia="en-US"/>
              </w:rPr>
            </w:pPr>
          </w:p>
        </w:tc>
      </w:tr>
      <w:tr w:rsidR="00E9657B" w:rsidRPr="009700D2" w14:paraId="554A60FE" w14:textId="77777777" w:rsidTr="00D948D2">
        <w:tc>
          <w:tcPr>
            <w:tcW w:w="1405" w:type="dxa"/>
          </w:tcPr>
          <w:p w14:paraId="6D2366E2" w14:textId="77777777" w:rsidR="00E9657B" w:rsidRPr="003112DD" w:rsidRDefault="00E9657B" w:rsidP="006457D4">
            <w:pPr>
              <w:keepNext/>
              <w:keepLines/>
              <w:rPr>
                <w:rFonts w:cs="Arial"/>
                <w:color w:val="000000" w:themeColor="text1"/>
                <w:sz w:val="22"/>
                <w:szCs w:val="22"/>
                <w:lang w:eastAsia="en-US"/>
              </w:rPr>
            </w:pPr>
            <w:r w:rsidRPr="003112DD">
              <w:rPr>
                <w:rFonts w:cs="Arial"/>
                <w:color w:val="000000" w:themeColor="text1"/>
                <w:sz w:val="22"/>
                <w:szCs w:val="22"/>
                <w:lang w:eastAsia="en-US"/>
              </w:rPr>
              <w:t>Srčne bolezni</w:t>
            </w:r>
          </w:p>
        </w:tc>
        <w:tc>
          <w:tcPr>
            <w:tcW w:w="1490" w:type="dxa"/>
          </w:tcPr>
          <w:p w14:paraId="022EE2B8" w14:textId="77777777" w:rsidR="00E9657B" w:rsidRPr="003112DD" w:rsidRDefault="00E9657B" w:rsidP="006457D4">
            <w:pPr>
              <w:keepNext/>
              <w:keepLines/>
              <w:rPr>
                <w:rFonts w:cs="Arial"/>
                <w:color w:val="000000" w:themeColor="text1"/>
                <w:sz w:val="22"/>
                <w:szCs w:val="22"/>
                <w:lang w:eastAsia="en-US"/>
              </w:rPr>
            </w:pPr>
          </w:p>
        </w:tc>
        <w:tc>
          <w:tcPr>
            <w:tcW w:w="1820" w:type="dxa"/>
          </w:tcPr>
          <w:p w14:paraId="5BBC4EA3" w14:textId="77777777" w:rsidR="00E9657B" w:rsidRPr="003112DD" w:rsidRDefault="00E9657B" w:rsidP="006457D4">
            <w:pPr>
              <w:keepNext/>
              <w:keepLines/>
              <w:rPr>
                <w:rFonts w:cs="Arial"/>
                <w:color w:val="000000" w:themeColor="text1"/>
                <w:sz w:val="22"/>
                <w:szCs w:val="22"/>
                <w:lang w:eastAsia="en-US"/>
              </w:rPr>
            </w:pPr>
            <w:r w:rsidRPr="003112DD">
              <w:rPr>
                <w:rFonts w:cs="Arial"/>
                <w:color w:val="000000" w:themeColor="text1"/>
                <w:sz w:val="22"/>
                <w:szCs w:val="22"/>
                <w:lang w:eastAsia="en-US"/>
              </w:rPr>
              <w:t xml:space="preserve">supraventrikularna aritmija, tahikardija, bradikardija </w:t>
            </w:r>
          </w:p>
        </w:tc>
        <w:tc>
          <w:tcPr>
            <w:tcW w:w="1820" w:type="dxa"/>
          </w:tcPr>
          <w:p w14:paraId="622199FB" w14:textId="77777777" w:rsidR="00E9657B" w:rsidRPr="003112DD" w:rsidRDefault="00E9657B" w:rsidP="006457D4">
            <w:pPr>
              <w:keepNext/>
              <w:keepLines/>
              <w:rPr>
                <w:rFonts w:cs="Arial"/>
                <w:color w:val="000000" w:themeColor="text1"/>
                <w:sz w:val="22"/>
                <w:szCs w:val="22"/>
                <w:lang w:eastAsia="en-US"/>
              </w:rPr>
            </w:pPr>
            <w:r w:rsidRPr="003112DD">
              <w:rPr>
                <w:rFonts w:cs="Arial"/>
                <w:color w:val="000000" w:themeColor="text1"/>
                <w:sz w:val="22"/>
                <w:szCs w:val="22"/>
                <w:lang w:eastAsia="en-US"/>
              </w:rPr>
              <w:t>ventrikularna fibrilacija, ventrikularne ekstrasistole, ventrikularna tahikardija, podaljšanje intervala QT, supraventrikularna tahikardija</w:t>
            </w:r>
          </w:p>
        </w:tc>
        <w:tc>
          <w:tcPr>
            <w:tcW w:w="1572" w:type="dxa"/>
          </w:tcPr>
          <w:p w14:paraId="3E1D3010" w14:textId="77777777" w:rsidR="00E9657B" w:rsidRPr="003112DD" w:rsidRDefault="00E9657B" w:rsidP="006457D4">
            <w:pPr>
              <w:keepNext/>
              <w:keepLines/>
              <w:rPr>
                <w:rFonts w:cs="Arial"/>
                <w:color w:val="000000" w:themeColor="text1"/>
                <w:sz w:val="22"/>
                <w:szCs w:val="22"/>
                <w:lang w:eastAsia="en-US"/>
              </w:rPr>
            </w:pPr>
            <w:r w:rsidRPr="003112DD">
              <w:rPr>
                <w:rFonts w:cs="Arial"/>
                <w:i/>
                <w:color w:val="000000" w:themeColor="text1"/>
                <w:sz w:val="22"/>
                <w:szCs w:val="22"/>
                <w:lang w:eastAsia="en-US"/>
              </w:rPr>
              <w:t>torsades de pointes,</w:t>
            </w:r>
            <w:r w:rsidRPr="003112DD">
              <w:rPr>
                <w:rFonts w:cs="Arial"/>
                <w:color w:val="000000" w:themeColor="text1"/>
                <w:sz w:val="22"/>
                <w:szCs w:val="22"/>
                <w:lang w:eastAsia="en-US"/>
              </w:rPr>
              <w:t xml:space="preserve"> popolni atrioventrikularni blok, kračni blok, nodalni ritem</w:t>
            </w:r>
          </w:p>
        </w:tc>
        <w:tc>
          <w:tcPr>
            <w:tcW w:w="1158" w:type="dxa"/>
          </w:tcPr>
          <w:p w14:paraId="00C9B5A6" w14:textId="77777777" w:rsidR="00E9657B" w:rsidRPr="003112DD" w:rsidRDefault="00E9657B" w:rsidP="006457D4">
            <w:pPr>
              <w:rPr>
                <w:rFonts w:cs="Arial"/>
                <w:color w:val="000000" w:themeColor="text1"/>
                <w:sz w:val="22"/>
                <w:szCs w:val="22"/>
                <w:lang w:eastAsia="en-US"/>
              </w:rPr>
            </w:pPr>
          </w:p>
        </w:tc>
      </w:tr>
      <w:tr w:rsidR="00E9657B" w:rsidRPr="009700D2" w14:paraId="33925ADB" w14:textId="77777777" w:rsidTr="00D948D2">
        <w:tc>
          <w:tcPr>
            <w:tcW w:w="1405" w:type="dxa"/>
          </w:tcPr>
          <w:p w14:paraId="2177D940"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Žilne bolezni</w:t>
            </w:r>
          </w:p>
        </w:tc>
        <w:tc>
          <w:tcPr>
            <w:tcW w:w="1490" w:type="dxa"/>
          </w:tcPr>
          <w:p w14:paraId="0DD63D8D" w14:textId="77777777" w:rsidR="00E9657B" w:rsidRPr="003112DD" w:rsidRDefault="00E9657B" w:rsidP="006457D4">
            <w:pPr>
              <w:rPr>
                <w:rFonts w:cs="Arial"/>
                <w:color w:val="000000" w:themeColor="text1"/>
                <w:sz w:val="22"/>
                <w:szCs w:val="22"/>
                <w:lang w:eastAsia="en-US"/>
              </w:rPr>
            </w:pPr>
          </w:p>
        </w:tc>
        <w:tc>
          <w:tcPr>
            <w:tcW w:w="1820" w:type="dxa"/>
          </w:tcPr>
          <w:p w14:paraId="6F0400C5"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hipotenzija, flebitis</w:t>
            </w:r>
          </w:p>
        </w:tc>
        <w:tc>
          <w:tcPr>
            <w:tcW w:w="1820" w:type="dxa"/>
          </w:tcPr>
          <w:p w14:paraId="079E6867"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tromboflebitis, limfangitis</w:t>
            </w:r>
          </w:p>
        </w:tc>
        <w:tc>
          <w:tcPr>
            <w:tcW w:w="1572" w:type="dxa"/>
          </w:tcPr>
          <w:p w14:paraId="6317DB02" w14:textId="77777777" w:rsidR="00E9657B" w:rsidRPr="003112DD" w:rsidRDefault="00E9657B" w:rsidP="006457D4">
            <w:pPr>
              <w:rPr>
                <w:rFonts w:cs="Arial"/>
                <w:color w:val="000000" w:themeColor="text1"/>
                <w:sz w:val="22"/>
                <w:szCs w:val="22"/>
                <w:lang w:eastAsia="en-US"/>
              </w:rPr>
            </w:pPr>
          </w:p>
        </w:tc>
        <w:tc>
          <w:tcPr>
            <w:tcW w:w="1158" w:type="dxa"/>
          </w:tcPr>
          <w:p w14:paraId="2539C048" w14:textId="77777777" w:rsidR="00E9657B" w:rsidRPr="003112DD" w:rsidRDefault="00E9657B" w:rsidP="006457D4">
            <w:pPr>
              <w:rPr>
                <w:rFonts w:cs="Arial"/>
                <w:color w:val="000000" w:themeColor="text1"/>
                <w:sz w:val="22"/>
                <w:szCs w:val="22"/>
                <w:lang w:eastAsia="en-US"/>
              </w:rPr>
            </w:pPr>
          </w:p>
        </w:tc>
      </w:tr>
      <w:tr w:rsidR="00E9657B" w:rsidRPr="009700D2" w14:paraId="5CE0C268" w14:textId="77777777" w:rsidTr="00D948D2">
        <w:tc>
          <w:tcPr>
            <w:tcW w:w="1405" w:type="dxa"/>
          </w:tcPr>
          <w:p w14:paraId="10B44F17"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Bolezni dihal, prsnega koša in mediastinalnega prostora</w:t>
            </w:r>
          </w:p>
        </w:tc>
        <w:tc>
          <w:tcPr>
            <w:tcW w:w="1490" w:type="dxa"/>
          </w:tcPr>
          <w:p w14:paraId="704ADC6D" w14:textId="77777777" w:rsidR="00E9657B" w:rsidRPr="003112DD" w:rsidRDefault="00E9657B" w:rsidP="006457D4">
            <w:pPr>
              <w:rPr>
                <w:rFonts w:cs="Arial"/>
                <w:color w:val="000000" w:themeColor="text1"/>
                <w:sz w:val="22"/>
                <w:szCs w:val="22"/>
                <w:vertAlign w:val="superscript"/>
                <w:lang w:eastAsia="en-US"/>
              </w:rPr>
            </w:pPr>
            <w:r w:rsidRPr="003112DD">
              <w:rPr>
                <w:color w:val="000000" w:themeColor="text1"/>
                <w:sz w:val="22"/>
                <w:szCs w:val="22"/>
                <w:lang w:eastAsia="en-US"/>
              </w:rPr>
              <w:t>dihalna stiska</w:t>
            </w:r>
            <w:r w:rsidRPr="003112DD">
              <w:rPr>
                <w:color w:val="000000" w:themeColor="text1"/>
                <w:sz w:val="22"/>
                <w:szCs w:val="22"/>
                <w:vertAlign w:val="superscript"/>
                <w:lang w:eastAsia="en-US"/>
              </w:rPr>
              <w:t>9</w:t>
            </w:r>
          </w:p>
        </w:tc>
        <w:tc>
          <w:tcPr>
            <w:tcW w:w="1820" w:type="dxa"/>
          </w:tcPr>
          <w:p w14:paraId="02F72ED9"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akutni sindrom dihalne stiske, pljučni edem</w:t>
            </w:r>
          </w:p>
        </w:tc>
        <w:tc>
          <w:tcPr>
            <w:tcW w:w="1820" w:type="dxa"/>
          </w:tcPr>
          <w:p w14:paraId="5FCCE803" w14:textId="77777777" w:rsidR="00E9657B" w:rsidRPr="003112DD" w:rsidRDefault="00E9657B" w:rsidP="006457D4">
            <w:pPr>
              <w:rPr>
                <w:rFonts w:cs="Arial"/>
                <w:color w:val="000000" w:themeColor="text1"/>
                <w:sz w:val="22"/>
                <w:szCs w:val="22"/>
                <w:lang w:eastAsia="en-US"/>
              </w:rPr>
            </w:pPr>
          </w:p>
        </w:tc>
        <w:tc>
          <w:tcPr>
            <w:tcW w:w="1572" w:type="dxa"/>
          </w:tcPr>
          <w:p w14:paraId="52EDA93C" w14:textId="77777777" w:rsidR="00E9657B" w:rsidRPr="003112DD" w:rsidRDefault="00E9657B" w:rsidP="006457D4">
            <w:pPr>
              <w:rPr>
                <w:rFonts w:cs="Arial"/>
                <w:color w:val="000000" w:themeColor="text1"/>
                <w:sz w:val="22"/>
                <w:szCs w:val="22"/>
                <w:lang w:eastAsia="en-US"/>
              </w:rPr>
            </w:pPr>
          </w:p>
        </w:tc>
        <w:tc>
          <w:tcPr>
            <w:tcW w:w="1158" w:type="dxa"/>
          </w:tcPr>
          <w:p w14:paraId="02825418" w14:textId="77777777" w:rsidR="00E9657B" w:rsidRPr="003112DD" w:rsidRDefault="00E9657B" w:rsidP="006457D4">
            <w:pPr>
              <w:rPr>
                <w:rFonts w:cs="Arial"/>
                <w:color w:val="000000" w:themeColor="text1"/>
                <w:sz w:val="22"/>
                <w:szCs w:val="22"/>
                <w:lang w:eastAsia="en-US"/>
              </w:rPr>
            </w:pPr>
          </w:p>
        </w:tc>
      </w:tr>
      <w:tr w:rsidR="00E9657B" w:rsidRPr="009700D2" w14:paraId="52FEA1EF" w14:textId="77777777" w:rsidTr="00D948D2">
        <w:tc>
          <w:tcPr>
            <w:tcW w:w="1405" w:type="dxa"/>
          </w:tcPr>
          <w:p w14:paraId="358EF7A3"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Bolezni prebavil</w:t>
            </w:r>
          </w:p>
        </w:tc>
        <w:tc>
          <w:tcPr>
            <w:tcW w:w="1490" w:type="dxa"/>
          </w:tcPr>
          <w:p w14:paraId="48BEE941"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diareja, bruhanje, bolečine v trebuhu, navzea</w:t>
            </w:r>
          </w:p>
        </w:tc>
        <w:tc>
          <w:tcPr>
            <w:tcW w:w="1820" w:type="dxa"/>
          </w:tcPr>
          <w:p w14:paraId="5F072F90"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heilitis, dispepsija, zaprtje, gingivitis</w:t>
            </w:r>
          </w:p>
        </w:tc>
        <w:tc>
          <w:tcPr>
            <w:tcW w:w="1820" w:type="dxa"/>
          </w:tcPr>
          <w:p w14:paraId="31B8960F"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peritonitis, pankreatitis, otekel jezik, duodenitis, gastroenteritis, glositis</w:t>
            </w:r>
          </w:p>
        </w:tc>
        <w:tc>
          <w:tcPr>
            <w:tcW w:w="1572" w:type="dxa"/>
          </w:tcPr>
          <w:p w14:paraId="116182C3" w14:textId="77777777" w:rsidR="00E9657B" w:rsidRPr="003112DD" w:rsidRDefault="00E9657B" w:rsidP="006457D4">
            <w:pPr>
              <w:rPr>
                <w:rFonts w:cs="Arial"/>
                <w:color w:val="000000" w:themeColor="text1"/>
                <w:sz w:val="22"/>
                <w:szCs w:val="22"/>
                <w:lang w:eastAsia="en-US"/>
              </w:rPr>
            </w:pPr>
          </w:p>
        </w:tc>
        <w:tc>
          <w:tcPr>
            <w:tcW w:w="1158" w:type="dxa"/>
          </w:tcPr>
          <w:p w14:paraId="64E226FD" w14:textId="77777777" w:rsidR="00E9657B" w:rsidRPr="003112DD" w:rsidRDefault="00E9657B" w:rsidP="006457D4">
            <w:pPr>
              <w:rPr>
                <w:rFonts w:cs="Arial"/>
                <w:color w:val="000000" w:themeColor="text1"/>
                <w:sz w:val="22"/>
                <w:szCs w:val="22"/>
                <w:lang w:eastAsia="en-US"/>
              </w:rPr>
            </w:pPr>
          </w:p>
        </w:tc>
      </w:tr>
      <w:tr w:rsidR="00E9657B" w:rsidRPr="009700D2" w14:paraId="2D0C094A" w14:textId="77777777" w:rsidTr="00D948D2">
        <w:tc>
          <w:tcPr>
            <w:tcW w:w="1405" w:type="dxa"/>
          </w:tcPr>
          <w:p w14:paraId="0D97287E"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Bolezni jeter, žolčnika in žolčevodov</w:t>
            </w:r>
          </w:p>
        </w:tc>
        <w:tc>
          <w:tcPr>
            <w:tcW w:w="1490" w:type="dxa"/>
          </w:tcPr>
          <w:p w14:paraId="7AF91501" w14:textId="77777777" w:rsidR="00E9657B" w:rsidRPr="003112DD" w:rsidRDefault="00E9657B" w:rsidP="006457D4">
            <w:pPr>
              <w:rPr>
                <w:rFonts w:cs="Arial"/>
                <w:color w:val="000000" w:themeColor="text1"/>
                <w:sz w:val="22"/>
                <w:szCs w:val="22"/>
                <w:lang w:eastAsia="en-US"/>
              </w:rPr>
            </w:pPr>
            <w:r w:rsidRPr="003112DD">
              <w:rPr>
                <w:color w:val="000000" w:themeColor="text1"/>
                <w:sz w:val="22"/>
                <w:szCs w:val="22"/>
                <w:lang w:eastAsia="en-US"/>
              </w:rPr>
              <w:t>nenormalni izvidi testov jetrne funkcije</w:t>
            </w:r>
          </w:p>
        </w:tc>
        <w:tc>
          <w:tcPr>
            <w:tcW w:w="1820" w:type="dxa"/>
          </w:tcPr>
          <w:p w14:paraId="40A7C026" w14:textId="77777777" w:rsidR="00E9657B" w:rsidRPr="003112DD" w:rsidRDefault="00E9657B" w:rsidP="006457D4">
            <w:pPr>
              <w:rPr>
                <w:rFonts w:cs="Arial"/>
                <w:color w:val="000000" w:themeColor="text1"/>
                <w:sz w:val="22"/>
                <w:szCs w:val="22"/>
                <w:vertAlign w:val="superscript"/>
                <w:lang w:eastAsia="en-US"/>
              </w:rPr>
            </w:pPr>
            <w:r w:rsidRPr="003112DD">
              <w:rPr>
                <w:rFonts w:cs="Arial"/>
                <w:color w:val="000000" w:themeColor="text1"/>
                <w:sz w:val="22"/>
                <w:szCs w:val="22"/>
                <w:lang w:eastAsia="en-US"/>
              </w:rPr>
              <w:t>ikterus, holestatski ikterus, hepatitis</w:t>
            </w:r>
            <w:r w:rsidRPr="003112DD">
              <w:rPr>
                <w:rFonts w:cs="Arial"/>
                <w:color w:val="000000" w:themeColor="text1"/>
                <w:sz w:val="22"/>
                <w:szCs w:val="22"/>
                <w:vertAlign w:val="superscript"/>
                <w:lang w:eastAsia="en-US"/>
              </w:rPr>
              <w:t>10</w:t>
            </w:r>
          </w:p>
        </w:tc>
        <w:tc>
          <w:tcPr>
            <w:tcW w:w="1820" w:type="dxa"/>
          </w:tcPr>
          <w:p w14:paraId="7E834426"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jetrna odpoved, hepatomegalija, holecistitis, holelitiaza</w:t>
            </w:r>
          </w:p>
        </w:tc>
        <w:tc>
          <w:tcPr>
            <w:tcW w:w="1572" w:type="dxa"/>
          </w:tcPr>
          <w:p w14:paraId="0CDA578D" w14:textId="77777777" w:rsidR="00E9657B" w:rsidRPr="003112DD" w:rsidRDefault="00E9657B" w:rsidP="006457D4">
            <w:pPr>
              <w:rPr>
                <w:rFonts w:cs="Arial"/>
                <w:color w:val="000000" w:themeColor="text1"/>
                <w:sz w:val="22"/>
                <w:szCs w:val="22"/>
                <w:lang w:eastAsia="en-US"/>
              </w:rPr>
            </w:pPr>
          </w:p>
        </w:tc>
        <w:tc>
          <w:tcPr>
            <w:tcW w:w="1158" w:type="dxa"/>
          </w:tcPr>
          <w:p w14:paraId="2F5D6582" w14:textId="77777777" w:rsidR="00E9657B" w:rsidRPr="003112DD" w:rsidRDefault="00E9657B" w:rsidP="006457D4">
            <w:pPr>
              <w:rPr>
                <w:rFonts w:cs="Arial"/>
                <w:color w:val="000000" w:themeColor="text1"/>
                <w:sz w:val="22"/>
                <w:szCs w:val="22"/>
                <w:lang w:eastAsia="en-US"/>
              </w:rPr>
            </w:pPr>
          </w:p>
        </w:tc>
      </w:tr>
      <w:tr w:rsidR="00C03385" w:rsidRPr="009700D2" w14:paraId="1080B1BE" w14:textId="77777777" w:rsidTr="00D948D2">
        <w:tc>
          <w:tcPr>
            <w:tcW w:w="1405" w:type="dxa"/>
          </w:tcPr>
          <w:p w14:paraId="41CD2649" w14:textId="77777777" w:rsidR="00C03385" w:rsidRPr="003112DD" w:rsidRDefault="00C03385" w:rsidP="004A6F00">
            <w:pPr>
              <w:keepNext/>
              <w:rPr>
                <w:rFonts w:cs="Arial"/>
                <w:color w:val="000000" w:themeColor="text1"/>
                <w:sz w:val="22"/>
                <w:szCs w:val="22"/>
                <w:lang w:eastAsia="en-US"/>
              </w:rPr>
            </w:pPr>
            <w:r w:rsidRPr="003112DD">
              <w:rPr>
                <w:rFonts w:cs="Arial"/>
                <w:color w:val="000000" w:themeColor="text1"/>
                <w:sz w:val="22"/>
                <w:szCs w:val="22"/>
                <w:lang w:eastAsia="en-US"/>
              </w:rPr>
              <w:t>Bolezni kože in podkožja</w:t>
            </w:r>
          </w:p>
        </w:tc>
        <w:tc>
          <w:tcPr>
            <w:tcW w:w="1490" w:type="dxa"/>
          </w:tcPr>
          <w:p w14:paraId="7642A684" w14:textId="77777777" w:rsidR="00C03385" w:rsidRPr="003112DD" w:rsidRDefault="00C03385" w:rsidP="004A6F00">
            <w:pPr>
              <w:keepNext/>
              <w:rPr>
                <w:rFonts w:cs="Arial"/>
                <w:color w:val="000000" w:themeColor="text1"/>
                <w:sz w:val="22"/>
                <w:szCs w:val="22"/>
                <w:lang w:eastAsia="en-US"/>
              </w:rPr>
            </w:pPr>
            <w:r w:rsidRPr="003112DD">
              <w:rPr>
                <w:color w:val="000000" w:themeColor="text1"/>
                <w:sz w:val="22"/>
                <w:szCs w:val="22"/>
                <w:lang w:eastAsia="en-US"/>
              </w:rPr>
              <w:t>izpuščaj</w:t>
            </w:r>
          </w:p>
        </w:tc>
        <w:tc>
          <w:tcPr>
            <w:tcW w:w="1820" w:type="dxa"/>
          </w:tcPr>
          <w:p w14:paraId="75FB1AA6" w14:textId="7761BE6F" w:rsidR="00C03385" w:rsidRPr="003112DD" w:rsidRDefault="00C03385" w:rsidP="004A6F00">
            <w:pPr>
              <w:keepNext/>
              <w:rPr>
                <w:rFonts w:cs="Arial"/>
                <w:color w:val="000000" w:themeColor="text1"/>
                <w:sz w:val="22"/>
                <w:szCs w:val="22"/>
                <w:lang w:eastAsia="en-US"/>
              </w:rPr>
            </w:pPr>
            <w:r w:rsidRPr="003112DD">
              <w:rPr>
                <w:rFonts w:cs="Arial"/>
                <w:color w:val="000000" w:themeColor="text1"/>
                <w:sz w:val="22"/>
                <w:szCs w:val="22"/>
                <w:lang w:eastAsia="en-US"/>
              </w:rPr>
              <w:t>eksfoliativni dermatitis, alopecija, makulopapulozni izpuščaj, pruritus, eritem</w:t>
            </w:r>
            <w:r w:rsidR="00C659A9" w:rsidRPr="003112DD">
              <w:rPr>
                <w:rFonts w:cs="Arial"/>
                <w:color w:val="000000" w:themeColor="text1"/>
                <w:sz w:val="22"/>
                <w:szCs w:val="22"/>
                <w:lang w:eastAsia="en-US"/>
              </w:rPr>
              <w:t>, fototoksičnost**</w:t>
            </w:r>
          </w:p>
        </w:tc>
        <w:tc>
          <w:tcPr>
            <w:tcW w:w="1820" w:type="dxa"/>
          </w:tcPr>
          <w:p w14:paraId="3D3A4685" w14:textId="5C3E0F41" w:rsidR="00C03385" w:rsidRPr="003112DD" w:rsidRDefault="00C03385" w:rsidP="004A6F00">
            <w:pPr>
              <w:keepNext/>
              <w:rPr>
                <w:rFonts w:cs="Arial"/>
                <w:color w:val="000000" w:themeColor="text1"/>
                <w:sz w:val="22"/>
                <w:szCs w:val="22"/>
                <w:lang w:eastAsia="en-US"/>
              </w:rPr>
            </w:pPr>
            <w:r w:rsidRPr="003112DD">
              <w:rPr>
                <w:rFonts w:cs="Arial"/>
                <w:color w:val="000000" w:themeColor="text1"/>
                <w:sz w:val="22"/>
                <w:szCs w:val="22"/>
                <w:lang w:eastAsia="en-US"/>
              </w:rPr>
              <w:t>Stevens-Johnsonov sindrom</w:t>
            </w:r>
            <w:r w:rsidR="006876D4" w:rsidRPr="003112DD">
              <w:rPr>
                <w:rFonts w:cs="Arial"/>
                <w:color w:val="000000" w:themeColor="text1"/>
                <w:sz w:val="22"/>
                <w:szCs w:val="22"/>
                <w:vertAlign w:val="superscript"/>
                <w:lang w:eastAsia="en-US"/>
              </w:rPr>
              <w:t>8</w:t>
            </w:r>
            <w:r w:rsidRPr="003112DD">
              <w:rPr>
                <w:rFonts w:cs="Arial"/>
                <w:color w:val="000000" w:themeColor="text1"/>
                <w:sz w:val="22"/>
                <w:szCs w:val="22"/>
                <w:lang w:eastAsia="en-US"/>
              </w:rPr>
              <w:t>, purpura, urtikarija, alergijski dermatitis, papulozni izpuščaj, makulozni izpuščaj, ekcem</w:t>
            </w:r>
          </w:p>
        </w:tc>
        <w:tc>
          <w:tcPr>
            <w:tcW w:w="1572" w:type="dxa"/>
          </w:tcPr>
          <w:p w14:paraId="7FB02BA9" w14:textId="77777777" w:rsidR="00C03385" w:rsidRPr="003112DD" w:rsidRDefault="00C03385" w:rsidP="004A6F00">
            <w:pPr>
              <w:keepNext/>
              <w:rPr>
                <w:rFonts w:cs="Arial"/>
                <w:color w:val="000000" w:themeColor="text1"/>
                <w:sz w:val="22"/>
                <w:szCs w:val="22"/>
                <w:lang w:eastAsia="en-US"/>
              </w:rPr>
            </w:pPr>
            <w:r w:rsidRPr="003112DD">
              <w:rPr>
                <w:rFonts w:cs="Arial"/>
                <w:color w:val="000000" w:themeColor="text1"/>
                <w:sz w:val="22"/>
                <w:szCs w:val="22"/>
                <w:lang w:eastAsia="en-US"/>
              </w:rPr>
              <w:t>toksična epidermalna nekroliza</w:t>
            </w:r>
            <w:r w:rsidR="006876D4" w:rsidRPr="003112DD">
              <w:rPr>
                <w:rFonts w:cs="Arial"/>
                <w:color w:val="000000" w:themeColor="text1"/>
                <w:sz w:val="22"/>
                <w:szCs w:val="22"/>
                <w:vertAlign w:val="superscript"/>
                <w:lang w:eastAsia="en-US"/>
              </w:rPr>
              <w:t>8</w:t>
            </w:r>
            <w:r w:rsidRPr="003112DD">
              <w:rPr>
                <w:rFonts w:cs="Arial"/>
                <w:color w:val="000000" w:themeColor="text1"/>
                <w:sz w:val="22"/>
                <w:szCs w:val="22"/>
                <w:lang w:eastAsia="en-US"/>
              </w:rPr>
              <w:t xml:space="preserve">, </w:t>
            </w:r>
            <w:r w:rsidR="006876D4" w:rsidRPr="003112DD">
              <w:rPr>
                <w:rFonts w:cs="Arial"/>
                <w:color w:val="000000" w:themeColor="text1"/>
                <w:sz w:val="22"/>
                <w:szCs w:val="22"/>
                <w:lang w:eastAsia="en-US"/>
              </w:rPr>
              <w:t>reakcija na zdravilo z eozinofilijo in sistemskimi simptomi (DRESS)</w:t>
            </w:r>
            <w:r w:rsidR="006876D4" w:rsidRPr="003112DD">
              <w:rPr>
                <w:rFonts w:cs="Arial"/>
                <w:color w:val="000000" w:themeColor="text1"/>
                <w:sz w:val="22"/>
                <w:szCs w:val="22"/>
                <w:vertAlign w:val="superscript"/>
                <w:lang w:eastAsia="en-US"/>
              </w:rPr>
              <w:t>8</w:t>
            </w:r>
            <w:r w:rsidR="006876D4" w:rsidRPr="003112DD">
              <w:rPr>
                <w:rFonts w:cs="Arial"/>
                <w:color w:val="000000" w:themeColor="text1"/>
                <w:sz w:val="22"/>
                <w:szCs w:val="22"/>
                <w:lang w:eastAsia="en-US"/>
              </w:rPr>
              <w:t xml:space="preserve">, </w:t>
            </w:r>
            <w:r w:rsidRPr="003112DD">
              <w:rPr>
                <w:rFonts w:cs="Arial"/>
                <w:color w:val="000000" w:themeColor="text1"/>
                <w:sz w:val="22"/>
                <w:szCs w:val="22"/>
                <w:lang w:eastAsia="en-US"/>
              </w:rPr>
              <w:t>angioedem, aktinična keratoza*, psevdoporfirija, multiformni eritem, psoriaza, medikamentozni eksantem</w:t>
            </w:r>
          </w:p>
        </w:tc>
        <w:tc>
          <w:tcPr>
            <w:tcW w:w="1158" w:type="dxa"/>
          </w:tcPr>
          <w:p w14:paraId="24880050" w14:textId="77777777" w:rsidR="00C03385" w:rsidRPr="003112DD" w:rsidRDefault="00C03385" w:rsidP="004A6F00">
            <w:pPr>
              <w:keepNext/>
              <w:rPr>
                <w:rFonts w:cs="Arial"/>
                <w:color w:val="000000" w:themeColor="text1"/>
                <w:sz w:val="22"/>
                <w:szCs w:val="22"/>
                <w:lang w:eastAsia="en-US"/>
              </w:rPr>
            </w:pPr>
            <w:r w:rsidRPr="003112DD">
              <w:rPr>
                <w:color w:val="000000" w:themeColor="text1"/>
                <w:sz w:val="22"/>
                <w:szCs w:val="22"/>
                <w:lang w:eastAsia="en-US"/>
              </w:rPr>
              <w:t>kožni eritematozni lupus*, efelide*, lentigo*</w:t>
            </w:r>
          </w:p>
        </w:tc>
      </w:tr>
      <w:tr w:rsidR="00E9657B" w:rsidRPr="009700D2" w14:paraId="7AF40D7E" w14:textId="77777777" w:rsidTr="00D948D2">
        <w:tc>
          <w:tcPr>
            <w:tcW w:w="1405" w:type="dxa"/>
          </w:tcPr>
          <w:p w14:paraId="342F6DBD" w14:textId="77777777" w:rsidR="00E9657B" w:rsidRPr="003112DD" w:rsidRDefault="00E9657B" w:rsidP="004023EF">
            <w:pPr>
              <w:rPr>
                <w:rFonts w:cs="Arial"/>
                <w:color w:val="000000" w:themeColor="text1"/>
                <w:sz w:val="22"/>
                <w:szCs w:val="22"/>
                <w:lang w:eastAsia="en-US"/>
              </w:rPr>
            </w:pPr>
            <w:r w:rsidRPr="003112DD">
              <w:rPr>
                <w:rFonts w:cs="Arial"/>
                <w:color w:val="000000" w:themeColor="text1"/>
                <w:sz w:val="22"/>
                <w:szCs w:val="22"/>
                <w:lang w:eastAsia="en-US"/>
              </w:rPr>
              <w:t>Bolezni mišično-skeletnega sistema in vezivnega tkiva</w:t>
            </w:r>
          </w:p>
        </w:tc>
        <w:tc>
          <w:tcPr>
            <w:tcW w:w="1490" w:type="dxa"/>
          </w:tcPr>
          <w:p w14:paraId="1A91A97B" w14:textId="77777777" w:rsidR="00E9657B" w:rsidRPr="003112DD" w:rsidRDefault="00E9657B" w:rsidP="006457D4">
            <w:pPr>
              <w:rPr>
                <w:rFonts w:cs="Arial"/>
                <w:color w:val="000000" w:themeColor="text1"/>
                <w:sz w:val="22"/>
                <w:szCs w:val="22"/>
                <w:lang w:eastAsia="en-US"/>
              </w:rPr>
            </w:pPr>
          </w:p>
        </w:tc>
        <w:tc>
          <w:tcPr>
            <w:tcW w:w="1820" w:type="dxa"/>
          </w:tcPr>
          <w:p w14:paraId="611F818A" w14:textId="77777777" w:rsidR="00E9657B" w:rsidRPr="003112DD" w:rsidRDefault="00E9657B" w:rsidP="006457D4">
            <w:pPr>
              <w:rPr>
                <w:rFonts w:cs="Arial"/>
                <w:color w:val="000000" w:themeColor="text1"/>
                <w:sz w:val="22"/>
                <w:szCs w:val="22"/>
                <w:lang w:eastAsia="en-US"/>
              </w:rPr>
            </w:pPr>
            <w:r w:rsidRPr="003112DD">
              <w:rPr>
                <w:color w:val="000000" w:themeColor="text1"/>
                <w:sz w:val="22"/>
                <w:szCs w:val="22"/>
              </w:rPr>
              <w:t>bolečine v hrbtu</w:t>
            </w:r>
          </w:p>
        </w:tc>
        <w:tc>
          <w:tcPr>
            <w:tcW w:w="1820" w:type="dxa"/>
          </w:tcPr>
          <w:p w14:paraId="10B96B45" w14:textId="0F3EF92B" w:rsidR="00E9657B" w:rsidRPr="003112DD" w:rsidRDefault="0022275E" w:rsidP="006457D4">
            <w:pPr>
              <w:rPr>
                <w:rFonts w:cs="Arial"/>
                <w:color w:val="000000" w:themeColor="text1"/>
                <w:sz w:val="22"/>
                <w:szCs w:val="22"/>
                <w:lang w:eastAsia="en-US"/>
              </w:rPr>
            </w:pPr>
            <w:r w:rsidRPr="003112DD">
              <w:rPr>
                <w:color w:val="000000" w:themeColor="text1"/>
                <w:sz w:val="22"/>
                <w:szCs w:val="22"/>
                <w:lang w:eastAsia="en-US"/>
              </w:rPr>
              <w:t>artritis</w:t>
            </w:r>
            <w:r w:rsidR="00C659A9" w:rsidRPr="003112DD">
              <w:rPr>
                <w:color w:val="000000" w:themeColor="text1"/>
                <w:sz w:val="22"/>
                <w:szCs w:val="22"/>
                <w:lang w:eastAsia="en-US"/>
              </w:rPr>
              <w:t>, periostitis*,**</w:t>
            </w:r>
          </w:p>
        </w:tc>
        <w:tc>
          <w:tcPr>
            <w:tcW w:w="1572" w:type="dxa"/>
          </w:tcPr>
          <w:p w14:paraId="3454EB44" w14:textId="77777777" w:rsidR="00E9657B" w:rsidRPr="003112DD" w:rsidRDefault="00E9657B" w:rsidP="006457D4">
            <w:pPr>
              <w:rPr>
                <w:rFonts w:cs="Arial"/>
                <w:color w:val="000000" w:themeColor="text1"/>
                <w:sz w:val="22"/>
                <w:szCs w:val="22"/>
                <w:lang w:eastAsia="en-US"/>
              </w:rPr>
            </w:pPr>
          </w:p>
        </w:tc>
        <w:tc>
          <w:tcPr>
            <w:tcW w:w="1158" w:type="dxa"/>
          </w:tcPr>
          <w:p w14:paraId="38D26832" w14:textId="53DC1060" w:rsidR="00E9657B" w:rsidRPr="003112DD" w:rsidRDefault="00E9657B" w:rsidP="006457D4">
            <w:pPr>
              <w:rPr>
                <w:rFonts w:cs="Arial"/>
                <w:color w:val="000000" w:themeColor="text1"/>
                <w:sz w:val="22"/>
                <w:szCs w:val="22"/>
                <w:lang w:eastAsia="en-US"/>
              </w:rPr>
            </w:pPr>
          </w:p>
        </w:tc>
      </w:tr>
      <w:tr w:rsidR="00E9657B" w:rsidRPr="009700D2" w14:paraId="523E5EC2" w14:textId="77777777" w:rsidTr="00D948D2">
        <w:tc>
          <w:tcPr>
            <w:tcW w:w="1405" w:type="dxa"/>
          </w:tcPr>
          <w:p w14:paraId="7FB697FA"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Bolezni sečil</w:t>
            </w:r>
          </w:p>
        </w:tc>
        <w:tc>
          <w:tcPr>
            <w:tcW w:w="1490" w:type="dxa"/>
          </w:tcPr>
          <w:p w14:paraId="1AF13FBE" w14:textId="77777777" w:rsidR="00E9657B" w:rsidRPr="003112DD" w:rsidRDefault="00E9657B" w:rsidP="006457D4">
            <w:pPr>
              <w:rPr>
                <w:rFonts w:cs="Arial"/>
                <w:color w:val="000000" w:themeColor="text1"/>
                <w:sz w:val="22"/>
                <w:szCs w:val="22"/>
                <w:lang w:eastAsia="en-US"/>
              </w:rPr>
            </w:pPr>
          </w:p>
        </w:tc>
        <w:tc>
          <w:tcPr>
            <w:tcW w:w="1820" w:type="dxa"/>
          </w:tcPr>
          <w:p w14:paraId="3427217C" w14:textId="77777777" w:rsidR="00E9657B" w:rsidRPr="003112DD" w:rsidRDefault="00E9657B" w:rsidP="006457D4">
            <w:pPr>
              <w:rPr>
                <w:rFonts w:cs="Arial"/>
                <w:color w:val="000000" w:themeColor="text1"/>
                <w:sz w:val="22"/>
                <w:szCs w:val="22"/>
                <w:lang w:eastAsia="en-US"/>
              </w:rPr>
            </w:pPr>
            <w:r w:rsidRPr="003112DD">
              <w:rPr>
                <w:color w:val="000000" w:themeColor="text1"/>
                <w:sz w:val="22"/>
                <w:szCs w:val="22"/>
              </w:rPr>
              <w:t>akutna odpoved ledvic, hematurija</w:t>
            </w:r>
          </w:p>
        </w:tc>
        <w:tc>
          <w:tcPr>
            <w:tcW w:w="1820" w:type="dxa"/>
          </w:tcPr>
          <w:p w14:paraId="5C3C5422" w14:textId="77777777" w:rsidR="00E9657B" w:rsidRPr="003112DD" w:rsidRDefault="00E9657B" w:rsidP="006457D4">
            <w:pPr>
              <w:rPr>
                <w:rFonts w:cs="Arial"/>
                <w:color w:val="000000" w:themeColor="text1"/>
                <w:sz w:val="22"/>
                <w:szCs w:val="22"/>
                <w:lang w:eastAsia="en-US"/>
              </w:rPr>
            </w:pPr>
            <w:r w:rsidRPr="003112DD">
              <w:rPr>
                <w:color w:val="000000" w:themeColor="text1"/>
                <w:sz w:val="22"/>
                <w:szCs w:val="22"/>
              </w:rPr>
              <w:t xml:space="preserve">ledvična tubulna nekroza, proteinurija, nefritis </w:t>
            </w:r>
          </w:p>
        </w:tc>
        <w:tc>
          <w:tcPr>
            <w:tcW w:w="1572" w:type="dxa"/>
          </w:tcPr>
          <w:p w14:paraId="11747E23" w14:textId="77777777" w:rsidR="00E9657B" w:rsidRPr="003112DD" w:rsidRDefault="00E9657B" w:rsidP="006457D4">
            <w:pPr>
              <w:rPr>
                <w:rFonts w:cs="Arial"/>
                <w:color w:val="000000" w:themeColor="text1"/>
                <w:sz w:val="22"/>
                <w:szCs w:val="22"/>
                <w:lang w:eastAsia="en-US"/>
              </w:rPr>
            </w:pPr>
          </w:p>
        </w:tc>
        <w:tc>
          <w:tcPr>
            <w:tcW w:w="1158" w:type="dxa"/>
          </w:tcPr>
          <w:p w14:paraId="3D17B9C4" w14:textId="77777777" w:rsidR="00E9657B" w:rsidRPr="003112DD" w:rsidRDefault="00E9657B" w:rsidP="006457D4">
            <w:pPr>
              <w:rPr>
                <w:rFonts w:cs="Arial"/>
                <w:color w:val="000000" w:themeColor="text1"/>
                <w:sz w:val="22"/>
                <w:szCs w:val="22"/>
                <w:lang w:eastAsia="en-US"/>
              </w:rPr>
            </w:pPr>
          </w:p>
        </w:tc>
      </w:tr>
      <w:tr w:rsidR="00E9657B" w:rsidRPr="009700D2" w14:paraId="5506CCFE" w14:textId="77777777" w:rsidTr="00D948D2">
        <w:tc>
          <w:tcPr>
            <w:tcW w:w="1405" w:type="dxa"/>
          </w:tcPr>
          <w:p w14:paraId="3DC6080D"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Splošne težave in spremembe na mestu aplikacije</w:t>
            </w:r>
          </w:p>
        </w:tc>
        <w:tc>
          <w:tcPr>
            <w:tcW w:w="1490" w:type="dxa"/>
          </w:tcPr>
          <w:p w14:paraId="712FB0D0" w14:textId="77777777" w:rsidR="00E9657B" w:rsidRPr="003112DD" w:rsidRDefault="00E9657B" w:rsidP="006457D4">
            <w:pPr>
              <w:rPr>
                <w:rFonts w:cs="Arial"/>
                <w:color w:val="000000" w:themeColor="text1"/>
                <w:sz w:val="22"/>
                <w:szCs w:val="22"/>
                <w:lang w:eastAsia="en-US"/>
              </w:rPr>
            </w:pPr>
            <w:r w:rsidRPr="003112DD">
              <w:rPr>
                <w:color w:val="000000" w:themeColor="text1"/>
                <w:sz w:val="22"/>
                <w:szCs w:val="22"/>
              </w:rPr>
              <w:t>pireksija</w:t>
            </w:r>
          </w:p>
        </w:tc>
        <w:tc>
          <w:tcPr>
            <w:tcW w:w="1820" w:type="dxa"/>
          </w:tcPr>
          <w:p w14:paraId="4D9F1073"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bolečine v prsnem košu, edem obraza</w:t>
            </w:r>
            <w:r w:rsidRPr="003112DD">
              <w:rPr>
                <w:rFonts w:cs="Arial"/>
                <w:color w:val="000000" w:themeColor="text1"/>
                <w:sz w:val="22"/>
                <w:szCs w:val="22"/>
                <w:vertAlign w:val="superscript"/>
                <w:lang w:eastAsia="en-US"/>
              </w:rPr>
              <w:t>11</w:t>
            </w:r>
            <w:r w:rsidRPr="003112DD">
              <w:rPr>
                <w:rFonts w:cs="Arial"/>
                <w:color w:val="000000" w:themeColor="text1"/>
                <w:sz w:val="22"/>
                <w:szCs w:val="22"/>
                <w:lang w:eastAsia="en-US"/>
              </w:rPr>
              <w:t>, astenija, mrzlica</w:t>
            </w:r>
          </w:p>
        </w:tc>
        <w:tc>
          <w:tcPr>
            <w:tcW w:w="1820" w:type="dxa"/>
          </w:tcPr>
          <w:p w14:paraId="6A46F367" w14:textId="77777777" w:rsidR="00E9657B" w:rsidRPr="003112DD" w:rsidRDefault="00E9657B" w:rsidP="006457D4">
            <w:pPr>
              <w:rPr>
                <w:rFonts w:cs="Arial"/>
                <w:color w:val="000000" w:themeColor="text1"/>
                <w:sz w:val="22"/>
                <w:szCs w:val="22"/>
                <w:lang w:eastAsia="en-US"/>
              </w:rPr>
            </w:pPr>
            <w:r w:rsidRPr="003112DD">
              <w:rPr>
                <w:rFonts w:cs="Arial"/>
                <w:color w:val="000000" w:themeColor="text1"/>
                <w:sz w:val="22"/>
                <w:szCs w:val="22"/>
                <w:lang w:eastAsia="en-US"/>
              </w:rPr>
              <w:t>reakcija na mestu infundiranja, gripi podobna bolezen</w:t>
            </w:r>
          </w:p>
        </w:tc>
        <w:tc>
          <w:tcPr>
            <w:tcW w:w="1572" w:type="dxa"/>
          </w:tcPr>
          <w:p w14:paraId="3EF49846" w14:textId="77777777" w:rsidR="00E9657B" w:rsidRPr="003112DD" w:rsidRDefault="00E9657B" w:rsidP="006457D4">
            <w:pPr>
              <w:rPr>
                <w:rFonts w:cs="Arial"/>
                <w:color w:val="000000" w:themeColor="text1"/>
                <w:sz w:val="22"/>
                <w:szCs w:val="22"/>
                <w:lang w:eastAsia="en-US"/>
              </w:rPr>
            </w:pPr>
          </w:p>
        </w:tc>
        <w:tc>
          <w:tcPr>
            <w:tcW w:w="1158" w:type="dxa"/>
          </w:tcPr>
          <w:p w14:paraId="488297CF" w14:textId="77777777" w:rsidR="00E9657B" w:rsidRPr="003112DD" w:rsidRDefault="00E9657B" w:rsidP="006457D4">
            <w:pPr>
              <w:rPr>
                <w:rFonts w:cs="Arial"/>
                <w:color w:val="000000" w:themeColor="text1"/>
                <w:sz w:val="22"/>
                <w:szCs w:val="22"/>
                <w:lang w:eastAsia="en-US"/>
              </w:rPr>
            </w:pPr>
          </w:p>
        </w:tc>
      </w:tr>
      <w:tr w:rsidR="00E9657B" w:rsidRPr="009700D2" w14:paraId="378364F4" w14:textId="77777777" w:rsidTr="00D948D2">
        <w:tc>
          <w:tcPr>
            <w:tcW w:w="1405" w:type="dxa"/>
          </w:tcPr>
          <w:p w14:paraId="00F32297" w14:textId="77777777" w:rsidR="00E9657B" w:rsidRPr="003112DD" w:rsidRDefault="00E9657B" w:rsidP="006457D4">
            <w:pPr>
              <w:keepNext/>
              <w:keepLines/>
              <w:rPr>
                <w:rFonts w:cs="Arial"/>
                <w:color w:val="000000" w:themeColor="text1"/>
                <w:sz w:val="22"/>
                <w:szCs w:val="22"/>
                <w:lang w:eastAsia="en-US"/>
              </w:rPr>
            </w:pPr>
            <w:r w:rsidRPr="003112DD">
              <w:rPr>
                <w:rFonts w:cs="Arial"/>
                <w:color w:val="000000" w:themeColor="text1"/>
                <w:sz w:val="22"/>
                <w:szCs w:val="22"/>
                <w:lang w:eastAsia="en-US"/>
              </w:rPr>
              <w:t>Preiskave</w:t>
            </w:r>
          </w:p>
        </w:tc>
        <w:tc>
          <w:tcPr>
            <w:tcW w:w="1490" w:type="dxa"/>
          </w:tcPr>
          <w:p w14:paraId="0A82A711" w14:textId="77777777" w:rsidR="00E9657B" w:rsidRPr="003112DD" w:rsidRDefault="00E9657B" w:rsidP="006457D4">
            <w:pPr>
              <w:keepNext/>
              <w:keepLines/>
              <w:rPr>
                <w:rFonts w:cs="Arial"/>
                <w:color w:val="000000" w:themeColor="text1"/>
                <w:sz w:val="22"/>
                <w:szCs w:val="22"/>
                <w:lang w:eastAsia="en-US"/>
              </w:rPr>
            </w:pPr>
          </w:p>
        </w:tc>
        <w:tc>
          <w:tcPr>
            <w:tcW w:w="1820" w:type="dxa"/>
          </w:tcPr>
          <w:p w14:paraId="514FF119" w14:textId="77777777" w:rsidR="00E9657B" w:rsidRPr="003112DD" w:rsidRDefault="00E9657B" w:rsidP="006457D4">
            <w:pPr>
              <w:keepNext/>
              <w:keepLines/>
              <w:rPr>
                <w:rFonts w:cs="Arial"/>
                <w:color w:val="000000" w:themeColor="text1"/>
                <w:sz w:val="22"/>
                <w:szCs w:val="22"/>
                <w:lang w:eastAsia="en-US"/>
              </w:rPr>
            </w:pPr>
            <w:r w:rsidRPr="003112DD">
              <w:rPr>
                <w:rFonts w:cs="Arial"/>
                <w:color w:val="000000" w:themeColor="text1"/>
                <w:sz w:val="22"/>
                <w:szCs w:val="22"/>
                <w:lang w:eastAsia="en-US"/>
              </w:rPr>
              <w:t>zvišanje ravni kreatinina v krvi</w:t>
            </w:r>
          </w:p>
        </w:tc>
        <w:tc>
          <w:tcPr>
            <w:tcW w:w="1820" w:type="dxa"/>
          </w:tcPr>
          <w:p w14:paraId="02E11AB9" w14:textId="77777777" w:rsidR="00E9657B" w:rsidRPr="003112DD" w:rsidRDefault="00E9657B" w:rsidP="006457D4">
            <w:pPr>
              <w:keepNext/>
              <w:keepLines/>
              <w:rPr>
                <w:rFonts w:cs="Arial"/>
                <w:color w:val="000000" w:themeColor="text1"/>
                <w:sz w:val="22"/>
                <w:szCs w:val="22"/>
                <w:lang w:eastAsia="en-US"/>
              </w:rPr>
            </w:pPr>
            <w:r w:rsidRPr="003112DD">
              <w:rPr>
                <w:rFonts w:cs="Arial"/>
                <w:color w:val="000000" w:themeColor="text1"/>
                <w:sz w:val="22"/>
                <w:szCs w:val="22"/>
                <w:lang w:eastAsia="en-US"/>
              </w:rPr>
              <w:t>zvišanje ravni sečnine v krvi, zvišanje ravni holesterola v krvi</w:t>
            </w:r>
          </w:p>
        </w:tc>
        <w:tc>
          <w:tcPr>
            <w:tcW w:w="1572" w:type="dxa"/>
          </w:tcPr>
          <w:p w14:paraId="10CAE3B5" w14:textId="77777777" w:rsidR="00E9657B" w:rsidRPr="003112DD" w:rsidRDefault="00E9657B" w:rsidP="006457D4">
            <w:pPr>
              <w:rPr>
                <w:rFonts w:cs="Arial"/>
                <w:color w:val="000000" w:themeColor="text1"/>
                <w:sz w:val="22"/>
                <w:szCs w:val="22"/>
                <w:lang w:eastAsia="en-US"/>
              </w:rPr>
            </w:pPr>
          </w:p>
        </w:tc>
        <w:tc>
          <w:tcPr>
            <w:tcW w:w="1158" w:type="dxa"/>
          </w:tcPr>
          <w:p w14:paraId="528E4895" w14:textId="77777777" w:rsidR="00E9657B" w:rsidRPr="003112DD" w:rsidRDefault="00E9657B" w:rsidP="006457D4">
            <w:pPr>
              <w:rPr>
                <w:rFonts w:cs="Arial"/>
                <w:color w:val="000000" w:themeColor="text1"/>
                <w:sz w:val="22"/>
                <w:szCs w:val="22"/>
                <w:lang w:eastAsia="en-US"/>
              </w:rPr>
            </w:pPr>
          </w:p>
        </w:tc>
      </w:tr>
    </w:tbl>
    <w:p w14:paraId="46C4C2E6" w14:textId="63A4B293" w:rsidR="00E9657B" w:rsidRPr="009700D2" w:rsidRDefault="00E9657B" w:rsidP="00E9657B">
      <w:pPr>
        <w:widowControl w:val="0"/>
        <w:autoSpaceDE w:val="0"/>
        <w:autoSpaceDN w:val="0"/>
        <w:adjustRightInd w:val="0"/>
        <w:rPr>
          <w:color w:val="000000" w:themeColor="text1"/>
          <w:sz w:val="20"/>
          <w:szCs w:val="20"/>
          <w:lang w:eastAsia="en-GB"/>
        </w:rPr>
      </w:pPr>
      <w:r w:rsidRPr="009700D2">
        <w:rPr>
          <w:color w:val="000000" w:themeColor="text1"/>
          <w:sz w:val="20"/>
          <w:szCs w:val="20"/>
          <w:lang w:eastAsia="en-GB"/>
        </w:rPr>
        <w:t>* neželeni učinki, odkriti v obdobju trženja</w:t>
      </w:r>
    </w:p>
    <w:p w14:paraId="40639C53" w14:textId="6F17AAAF" w:rsidR="00C659A9" w:rsidRPr="009700D2" w:rsidRDefault="00C659A9" w:rsidP="00E9657B">
      <w:pPr>
        <w:widowControl w:val="0"/>
        <w:autoSpaceDE w:val="0"/>
        <w:autoSpaceDN w:val="0"/>
        <w:adjustRightInd w:val="0"/>
        <w:rPr>
          <w:color w:val="000000" w:themeColor="text1"/>
          <w:sz w:val="20"/>
          <w:szCs w:val="20"/>
          <w:vertAlign w:val="superscript"/>
          <w:lang w:eastAsia="en-GB"/>
        </w:rPr>
      </w:pPr>
      <w:r w:rsidRPr="009700D2">
        <w:rPr>
          <w:color w:val="000000" w:themeColor="text1"/>
          <w:sz w:val="20"/>
          <w:szCs w:val="20"/>
          <w:lang w:eastAsia="en-GB"/>
        </w:rPr>
        <w:t>** pogostnosti temeljijo na opazovalni študiji, v kateri so uporabili podatke iz uporabe zdravila v praksi (t.i. real-world data) iz sekundarnih virov podatkov na Švedskem</w:t>
      </w:r>
    </w:p>
    <w:p w14:paraId="0575DEBB" w14:textId="77777777" w:rsidR="00E9657B" w:rsidRPr="009700D2" w:rsidRDefault="00E9657B" w:rsidP="00E9657B">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1</w:t>
      </w:r>
      <w:r w:rsidRPr="009700D2">
        <w:rPr>
          <w:color w:val="000000" w:themeColor="text1"/>
          <w:sz w:val="20"/>
          <w:szCs w:val="20"/>
          <w:lang w:eastAsia="en-GB"/>
        </w:rPr>
        <w:t xml:space="preserve"> Vključuje febrilno nevtropenijo in nevtropenijo.</w:t>
      </w:r>
    </w:p>
    <w:p w14:paraId="15EE5200" w14:textId="77777777" w:rsidR="00E9657B" w:rsidRPr="009700D2" w:rsidRDefault="00E9657B" w:rsidP="00E9657B">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2</w:t>
      </w:r>
      <w:r w:rsidRPr="009700D2">
        <w:rPr>
          <w:color w:val="000000" w:themeColor="text1"/>
          <w:sz w:val="20"/>
          <w:szCs w:val="20"/>
          <w:lang w:eastAsia="en-GB"/>
        </w:rPr>
        <w:t xml:space="preserve"> Vključuje imunsko trombocitopenično purpuro.</w:t>
      </w:r>
    </w:p>
    <w:p w14:paraId="72CC87F7" w14:textId="77777777" w:rsidR="00E9657B" w:rsidRPr="009700D2" w:rsidRDefault="00E9657B" w:rsidP="00E9657B">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3</w:t>
      </w:r>
      <w:r w:rsidRPr="009700D2">
        <w:rPr>
          <w:color w:val="000000" w:themeColor="text1"/>
          <w:sz w:val="20"/>
          <w:szCs w:val="20"/>
          <w:lang w:eastAsia="en-GB"/>
        </w:rPr>
        <w:t xml:space="preserve"> Vključuje rigidnost tilnika in tetanijo.</w:t>
      </w:r>
    </w:p>
    <w:p w14:paraId="2B88F0E3" w14:textId="77777777" w:rsidR="00E9657B" w:rsidRPr="009700D2" w:rsidRDefault="00E9657B" w:rsidP="00E9657B">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4</w:t>
      </w:r>
      <w:r w:rsidRPr="009700D2">
        <w:rPr>
          <w:color w:val="000000" w:themeColor="text1"/>
          <w:sz w:val="20"/>
          <w:szCs w:val="20"/>
          <w:lang w:eastAsia="en-GB"/>
        </w:rPr>
        <w:t xml:space="preserve"> Vključuje hipoksično-ishemično encefalopatijo in presnovno encefalopatijo.</w:t>
      </w:r>
    </w:p>
    <w:p w14:paraId="3F8E0C82" w14:textId="77777777" w:rsidR="00E9657B" w:rsidRPr="009700D2" w:rsidRDefault="00E9657B" w:rsidP="00E9657B">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5</w:t>
      </w:r>
      <w:r w:rsidRPr="009700D2">
        <w:rPr>
          <w:color w:val="000000" w:themeColor="text1"/>
          <w:sz w:val="20"/>
          <w:szCs w:val="20"/>
          <w:lang w:eastAsia="en-GB"/>
        </w:rPr>
        <w:t xml:space="preserve"> Vključuje akatizije in parkinsonizem.</w:t>
      </w:r>
    </w:p>
    <w:p w14:paraId="47829B1D" w14:textId="3D098B9D" w:rsidR="00E9657B" w:rsidRPr="009700D2" w:rsidRDefault="00E9657B" w:rsidP="00E9657B">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6</w:t>
      </w:r>
      <w:r w:rsidRPr="009700D2">
        <w:rPr>
          <w:color w:val="000000" w:themeColor="text1"/>
          <w:sz w:val="20"/>
          <w:szCs w:val="20"/>
          <w:lang w:eastAsia="en-GB"/>
        </w:rPr>
        <w:t xml:space="preserve"> Glejte odstavek </w:t>
      </w:r>
      <w:r w:rsidR="00C659A9" w:rsidRPr="009700D2">
        <w:rPr>
          <w:color w:val="000000" w:themeColor="text1"/>
          <w:sz w:val="20"/>
          <w:szCs w:val="20"/>
          <w:lang w:eastAsia="en-GB"/>
        </w:rPr>
        <w:t>»</w:t>
      </w:r>
      <w:r w:rsidRPr="009700D2">
        <w:rPr>
          <w:color w:val="000000" w:themeColor="text1"/>
          <w:sz w:val="20"/>
          <w:szCs w:val="20"/>
          <w:lang w:eastAsia="en-GB"/>
        </w:rPr>
        <w:t>Okvare vida</w:t>
      </w:r>
      <w:r w:rsidR="00C659A9" w:rsidRPr="009700D2">
        <w:rPr>
          <w:color w:val="000000" w:themeColor="text1"/>
          <w:sz w:val="20"/>
          <w:szCs w:val="20"/>
          <w:lang w:eastAsia="en-GB"/>
        </w:rPr>
        <w:t>«</w:t>
      </w:r>
      <w:r w:rsidRPr="009700D2">
        <w:rPr>
          <w:color w:val="000000" w:themeColor="text1"/>
          <w:sz w:val="20"/>
          <w:szCs w:val="20"/>
          <w:lang w:eastAsia="en-GB"/>
        </w:rPr>
        <w:t xml:space="preserve"> v poglavju 4.8.</w:t>
      </w:r>
    </w:p>
    <w:p w14:paraId="788570BD" w14:textId="77777777" w:rsidR="00E9657B" w:rsidRPr="009700D2" w:rsidRDefault="00E9657B" w:rsidP="00E9657B">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7</w:t>
      </w:r>
      <w:r w:rsidRPr="009700D2">
        <w:rPr>
          <w:color w:val="000000" w:themeColor="text1"/>
          <w:sz w:val="20"/>
          <w:szCs w:val="20"/>
          <w:lang w:eastAsia="en-GB"/>
        </w:rPr>
        <w:t xml:space="preserve"> V obdobju trženja so poročali o dolgotrajnem optičnem nevritisu; glejte poglavje 4.4.</w:t>
      </w:r>
    </w:p>
    <w:p w14:paraId="3242EE42" w14:textId="77777777" w:rsidR="00E9657B" w:rsidRPr="009700D2" w:rsidRDefault="00E9657B" w:rsidP="00E9657B">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8</w:t>
      </w:r>
      <w:r w:rsidRPr="009700D2">
        <w:rPr>
          <w:color w:val="000000" w:themeColor="text1"/>
          <w:sz w:val="20"/>
          <w:szCs w:val="20"/>
          <w:lang w:eastAsia="en-GB"/>
        </w:rPr>
        <w:t xml:space="preserve"> Glejte poglavje 4.4.</w:t>
      </w:r>
    </w:p>
    <w:p w14:paraId="4CBB2D85" w14:textId="77777777" w:rsidR="00E9657B" w:rsidRPr="009700D2" w:rsidRDefault="00E9657B" w:rsidP="00E9657B">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9</w:t>
      </w:r>
      <w:r w:rsidRPr="009700D2">
        <w:rPr>
          <w:color w:val="000000" w:themeColor="text1"/>
          <w:sz w:val="20"/>
          <w:szCs w:val="20"/>
          <w:lang w:eastAsia="en-GB"/>
        </w:rPr>
        <w:t xml:space="preserve"> Vključuje dispnejo in dispnejo med naporom.</w:t>
      </w:r>
    </w:p>
    <w:p w14:paraId="43CE3576" w14:textId="77777777" w:rsidR="00E9657B" w:rsidRPr="009700D2" w:rsidRDefault="00E9657B" w:rsidP="00E9657B">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10</w:t>
      </w:r>
      <w:r w:rsidRPr="009700D2">
        <w:rPr>
          <w:color w:val="000000" w:themeColor="text1"/>
          <w:sz w:val="20"/>
          <w:szCs w:val="20"/>
          <w:lang w:eastAsia="en-GB"/>
        </w:rPr>
        <w:t xml:space="preserve"> Vključuje z zdravili povzročene poškodbe jeter, toksični hepatitis, hepatocelularne poškodbe in hepatotoksičnost.</w:t>
      </w:r>
    </w:p>
    <w:p w14:paraId="58E5CA28" w14:textId="77777777" w:rsidR="00E9657B" w:rsidRPr="009700D2" w:rsidRDefault="00E9657B" w:rsidP="00E9657B">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11</w:t>
      </w:r>
      <w:r w:rsidRPr="009700D2">
        <w:rPr>
          <w:color w:val="000000" w:themeColor="text1"/>
          <w:sz w:val="20"/>
          <w:szCs w:val="20"/>
          <w:lang w:eastAsia="en-GB"/>
        </w:rPr>
        <w:t xml:space="preserve"> Vključuje periorbitalni edem, edem ustnic in edem ust.</w:t>
      </w:r>
    </w:p>
    <w:p w14:paraId="028935A7" w14:textId="54044DB8" w:rsidR="00E9657B" w:rsidRPr="003112DD" w:rsidRDefault="00E9657B" w:rsidP="00E9657B">
      <w:pPr>
        <w:widowControl w:val="0"/>
        <w:tabs>
          <w:tab w:val="left" w:pos="2867"/>
        </w:tabs>
        <w:autoSpaceDE w:val="0"/>
        <w:autoSpaceDN w:val="0"/>
        <w:adjustRightInd w:val="0"/>
        <w:rPr>
          <w:color w:val="000000" w:themeColor="text1"/>
          <w:sz w:val="22"/>
          <w:szCs w:val="22"/>
        </w:rPr>
      </w:pPr>
    </w:p>
    <w:p w14:paraId="64DC0854" w14:textId="77777777" w:rsidR="00E9657B" w:rsidRPr="003112DD" w:rsidRDefault="00E9657B" w:rsidP="00E9657B">
      <w:pPr>
        <w:keepNext/>
        <w:rPr>
          <w:color w:val="000000" w:themeColor="text1"/>
          <w:sz w:val="22"/>
          <w:szCs w:val="22"/>
          <w:u w:val="single"/>
        </w:rPr>
      </w:pPr>
      <w:r w:rsidRPr="003112DD">
        <w:rPr>
          <w:color w:val="000000" w:themeColor="text1"/>
          <w:sz w:val="22"/>
          <w:szCs w:val="22"/>
          <w:u w:val="single"/>
        </w:rPr>
        <w:t>Opis izbranih neželenih učinkov</w:t>
      </w:r>
    </w:p>
    <w:p w14:paraId="6838755A" w14:textId="77777777" w:rsidR="00E9657B" w:rsidRPr="003112DD" w:rsidRDefault="00E9657B" w:rsidP="00E9657B">
      <w:pPr>
        <w:pStyle w:val="PlainText"/>
        <w:keepNext/>
        <w:rPr>
          <w:rFonts w:ascii="Times New Roman" w:hAnsi="Times New Roman"/>
          <w:color w:val="000000" w:themeColor="text1"/>
          <w:sz w:val="22"/>
          <w:szCs w:val="22"/>
          <w:u w:val="single"/>
          <w:lang w:val="sl-SI"/>
        </w:rPr>
      </w:pPr>
    </w:p>
    <w:p w14:paraId="58FAF1AF" w14:textId="77777777" w:rsidR="00E9657B" w:rsidRPr="003112DD" w:rsidRDefault="00E9657B" w:rsidP="00E9657B">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Okvare vida</w:t>
      </w:r>
    </w:p>
    <w:p w14:paraId="2E16A74F" w14:textId="77777777" w:rsidR="00E9657B" w:rsidRPr="003112DD" w:rsidRDefault="00E9657B" w:rsidP="00E9657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kliničnih preskušanjih so bile okvare vida (vključno z zamegljenim vidom, fotofobijo, kloropsijo, kromatopsijo, barvno slepoto, cianopsijo, okvaro vida, videnjem svetlobnih krogov (halo), nočno slepoto, oscilopsijo, fotopsijo, teihopsijo, zmanjšano ostrino vida, občutkom svetlosti pri gledanju, izpadom vidnega polja, delci v steklovini in ksantopsijo) pri uporabi vorikonazola zelo pogoste. Okvare vida so bile prehodne in popolnoma reverzibilne; večina jih je spontano minila v 60 minutah in niso opazili nobenih klinično pomembnih dolgotrajnih učinkov na vid. Obstajali so dokazi o njihovem zmanjševanju s ponavljajočimi odmerki vorikonazola. Okvare vida so bile praviloma blage, redko so povzročile prekinitev zdravljenja in niso imele dolgoročnih posledic. Okvare vida so lahko povezane z večjimi koncentracijami v plazmi in/ali večjimi odmerki.</w:t>
      </w:r>
    </w:p>
    <w:p w14:paraId="361D4848" w14:textId="77777777" w:rsidR="00E9657B" w:rsidRPr="003112DD" w:rsidRDefault="00E9657B" w:rsidP="00E9657B">
      <w:pPr>
        <w:pStyle w:val="PlainText"/>
        <w:rPr>
          <w:rFonts w:ascii="Times New Roman" w:hAnsi="Times New Roman"/>
          <w:color w:val="000000" w:themeColor="text1"/>
          <w:sz w:val="22"/>
          <w:szCs w:val="22"/>
          <w:lang w:val="sl-SI"/>
        </w:rPr>
      </w:pPr>
    </w:p>
    <w:p w14:paraId="1C6AD00B" w14:textId="77777777" w:rsidR="00E9657B" w:rsidRPr="003112DD" w:rsidRDefault="00E9657B" w:rsidP="00E9657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Mehanizem tega delovanja ni znan, mesto delovanja pa je najverjetneje v mrežnici. V študiji, s katero so pri zdravih prostovoljcih proučevali vpliv vorikonazola na delovanje mrežnice, je vorikonazol zmanjšal amplitudo valov v elektroretinogramu (ERG). ERG meri električne tokove v mrežnici. Spremembe ERG med 29-dnevnim zdravljenjem niso napredovale in so bile po opustitvi vorikonazola povsem reverzibilne.</w:t>
      </w:r>
    </w:p>
    <w:p w14:paraId="48BC0053" w14:textId="77777777" w:rsidR="00E9657B" w:rsidRPr="003112DD" w:rsidRDefault="00E9657B" w:rsidP="00E9657B">
      <w:pPr>
        <w:pStyle w:val="PlainText"/>
        <w:rPr>
          <w:rFonts w:ascii="Times New Roman" w:hAnsi="Times New Roman"/>
          <w:color w:val="000000" w:themeColor="text1"/>
          <w:sz w:val="22"/>
          <w:szCs w:val="22"/>
          <w:lang w:val="sl-SI"/>
        </w:rPr>
      </w:pPr>
    </w:p>
    <w:p w14:paraId="6F65512F" w14:textId="77777777" w:rsidR="00E9657B" w:rsidRPr="003112DD" w:rsidRDefault="00E9657B" w:rsidP="00E9657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obdobju trženja so poročali o dolgotrajnih neželenih učinkih na vid (glejte poglavje 4.4).</w:t>
      </w:r>
    </w:p>
    <w:p w14:paraId="1CE85A88" w14:textId="77777777" w:rsidR="00E9657B" w:rsidRPr="003112DD" w:rsidRDefault="00E9657B" w:rsidP="00E9657B">
      <w:pPr>
        <w:pStyle w:val="PlainText"/>
        <w:rPr>
          <w:rFonts w:ascii="Times New Roman" w:hAnsi="Times New Roman"/>
          <w:color w:val="000000" w:themeColor="text1"/>
          <w:sz w:val="22"/>
          <w:szCs w:val="22"/>
          <w:lang w:val="sl-SI"/>
        </w:rPr>
      </w:pPr>
    </w:p>
    <w:p w14:paraId="18E5E0F6" w14:textId="77777777" w:rsidR="00E9657B" w:rsidRPr="003112DD" w:rsidRDefault="00E9657B" w:rsidP="00E9657B">
      <w:pPr>
        <w:pStyle w:val="PlainT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Dermatološke reakcije</w:t>
      </w:r>
    </w:p>
    <w:p w14:paraId="45F3F0C5" w14:textId="77777777" w:rsidR="00E9657B" w:rsidRPr="003112DD" w:rsidRDefault="00E9657B" w:rsidP="00E9657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kliničnih preskušanjih so bile dermatološke reakcije pri bolnikih, zdravljenih z vorikonazolom, zelo pogoste, toda ti bolniki so imeli hude že obstoječe bolezni in so sočasno dobivali več zdravil. Večina izpuščajev je bila blagih do zmerno izrazitih. Pri bolnikih so se med zdravljenjem z zdravilom VFEND pojavil</w:t>
      </w:r>
      <w:r w:rsidR="001C3355"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hud</w:t>
      </w:r>
      <w:r w:rsidR="006876D4"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kožn</w:t>
      </w:r>
      <w:r w:rsidR="006876D4"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w:t>
      </w:r>
      <w:r w:rsidR="006876D4" w:rsidRPr="003112DD">
        <w:rPr>
          <w:rFonts w:ascii="Times New Roman" w:hAnsi="Times New Roman"/>
          <w:color w:val="000000" w:themeColor="text1"/>
          <w:sz w:val="22"/>
          <w:szCs w:val="22"/>
          <w:lang w:val="sl-SI"/>
        </w:rPr>
        <w:t>neželeni učinki (SCAR)</w:t>
      </w:r>
      <w:r w:rsidRPr="003112DD">
        <w:rPr>
          <w:rFonts w:ascii="Times New Roman" w:hAnsi="Times New Roman"/>
          <w:color w:val="000000" w:themeColor="text1"/>
          <w:sz w:val="22"/>
          <w:szCs w:val="22"/>
          <w:lang w:val="sl-SI"/>
        </w:rPr>
        <w:t>, vključno s Stevens-Johnsonovim sindromom</w:t>
      </w:r>
      <w:r w:rsidR="006876D4" w:rsidRPr="003112DD">
        <w:rPr>
          <w:rFonts w:ascii="Times New Roman" w:hAnsi="Times New Roman"/>
          <w:color w:val="000000" w:themeColor="text1"/>
          <w:sz w:val="22"/>
          <w:szCs w:val="22"/>
          <w:lang w:val="sl-SI"/>
        </w:rPr>
        <w:t xml:space="preserve"> (SJS)</w:t>
      </w:r>
      <w:r w:rsidRPr="003112DD">
        <w:rPr>
          <w:rFonts w:ascii="Times New Roman" w:hAnsi="Times New Roman"/>
          <w:color w:val="000000" w:themeColor="text1"/>
          <w:sz w:val="22"/>
          <w:szCs w:val="22"/>
          <w:lang w:val="sl-SI"/>
        </w:rPr>
        <w:t xml:space="preserve"> (občasno), toksično epidermalno nekrolizo </w:t>
      </w:r>
      <w:r w:rsidR="006876D4" w:rsidRPr="003112DD">
        <w:rPr>
          <w:rFonts w:ascii="Times New Roman" w:hAnsi="Times New Roman"/>
          <w:color w:val="000000" w:themeColor="text1"/>
          <w:sz w:val="22"/>
          <w:szCs w:val="22"/>
          <w:lang w:val="sl-SI"/>
        </w:rPr>
        <w:t xml:space="preserve">(TEN) </w:t>
      </w:r>
      <w:r w:rsidRPr="003112DD">
        <w:rPr>
          <w:rFonts w:ascii="Times New Roman" w:hAnsi="Times New Roman"/>
          <w:color w:val="000000" w:themeColor="text1"/>
          <w:sz w:val="22"/>
          <w:szCs w:val="22"/>
          <w:lang w:val="sl-SI"/>
        </w:rPr>
        <w:t>(redko)</w:t>
      </w:r>
      <w:r w:rsidR="006876D4" w:rsidRPr="003112DD">
        <w:rPr>
          <w:rFonts w:ascii="Times New Roman" w:hAnsi="Times New Roman"/>
          <w:color w:val="000000" w:themeColor="text1"/>
          <w:sz w:val="22"/>
          <w:szCs w:val="22"/>
          <w:lang w:val="sl-SI"/>
        </w:rPr>
        <w:t>, reakcijo na zdravilo z eozinofilijo in sistemskimi simptomi (DRESS) (redko)</w:t>
      </w:r>
      <w:r w:rsidRPr="003112DD">
        <w:rPr>
          <w:rFonts w:ascii="Times New Roman" w:hAnsi="Times New Roman"/>
          <w:color w:val="000000" w:themeColor="text1"/>
          <w:sz w:val="22"/>
          <w:szCs w:val="22"/>
          <w:lang w:val="sl-SI"/>
        </w:rPr>
        <w:t xml:space="preserve"> in multiformnim eritemom (redko)</w:t>
      </w:r>
      <w:r w:rsidR="006876D4" w:rsidRPr="003112DD">
        <w:rPr>
          <w:rFonts w:ascii="Times New Roman" w:hAnsi="Times New Roman"/>
          <w:color w:val="000000" w:themeColor="text1"/>
          <w:sz w:val="22"/>
          <w:szCs w:val="22"/>
          <w:lang w:val="sl-SI"/>
        </w:rPr>
        <w:t xml:space="preserve"> (glejte poglavje 4.4)</w:t>
      </w:r>
      <w:r w:rsidRPr="003112DD">
        <w:rPr>
          <w:rFonts w:ascii="Times New Roman" w:hAnsi="Times New Roman"/>
          <w:color w:val="000000" w:themeColor="text1"/>
          <w:sz w:val="22"/>
          <w:szCs w:val="22"/>
          <w:lang w:val="sl-SI"/>
        </w:rPr>
        <w:t>.</w:t>
      </w:r>
    </w:p>
    <w:p w14:paraId="3A688045" w14:textId="77777777" w:rsidR="00E9657B" w:rsidRPr="003112DD" w:rsidRDefault="00E9657B" w:rsidP="00E9657B">
      <w:pPr>
        <w:pStyle w:val="PlainText"/>
        <w:rPr>
          <w:rFonts w:ascii="Times New Roman" w:hAnsi="Times New Roman"/>
          <w:color w:val="000000" w:themeColor="text1"/>
          <w:sz w:val="22"/>
          <w:szCs w:val="22"/>
          <w:lang w:val="sl-SI"/>
        </w:rPr>
      </w:pPr>
    </w:p>
    <w:p w14:paraId="560DB493" w14:textId="77777777" w:rsidR="001A665A" w:rsidRPr="003112DD" w:rsidRDefault="001A665A" w:rsidP="001A665A">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se bolniku pojavi izpuščaj, ga je treba skrbno spremljati in uporabo zdravila VFEND prekiniti, če lezije napredujejo. Opisane so bile fotosenzitivnostne reakcije </w:t>
      </w:r>
      <w:r w:rsidRPr="003112DD">
        <w:rPr>
          <w:rFonts w:ascii="Times New Roman" w:hAnsi="Times New Roman"/>
          <w:color w:val="000000" w:themeColor="text1"/>
          <w:sz w:val="22"/>
          <w:szCs w:val="22"/>
          <w:lang w:val="sl-SI" w:eastAsia="sl-SI"/>
        </w:rPr>
        <w:t xml:space="preserve">kot so efelide, lentigo ter aktinična keratoza, </w:t>
      </w:r>
      <w:r w:rsidRPr="003112DD">
        <w:rPr>
          <w:rFonts w:ascii="Times New Roman" w:hAnsi="Times New Roman"/>
          <w:color w:val="000000" w:themeColor="text1"/>
          <w:sz w:val="22"/>
          <w:szCs w:val="22"/>
          <w:lang w:val="sl-SI"/>
        </w:rPr>
        <w:t>zlasti med dolgotrajnim zdravljenjem (glejte poglavje 4.4).</w:t>
      </w:r>
    </w:p>
    <w:p w14:paraId="66D55F9D" w14:textId="77777777" w:rsidR="00E9657B" w:rsidRPr="003112DD" w:rsidRDefault="00E9657B" w:rsidP="00E9657B">
      <w:pPr>
        <w:pStyle w:val="PlainText"/>
        <w:rPr>
          <w:rFonts w:ascii="Times New Roman" w:hAnsi="Times New Roman"/>
          <w:color w:val="000000" w:themeColor="text1"/>
          <w:sz w:val="22"/>
          <w:szCs w:val="22"/>
          <w:lang w:val="sl-SI"/>
        </w:rPr>
      </w:pPr>
    </w:p>
    <w:p w14:paraId="22C1FFAD" w14:textId="77777777" w:rsidR="00E9657B" w:rsidRPr="003112DD" w:rsidRDefault="00E9657B" w:rsidP="00E9657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bolnikih, ki so se dlje časa zdravili z zdravilom VFEND, so poročali o ploščatoceličnemu karcinomu kože</w:t>
      </w:r>
      <w:r w:rsidR="00B32408" w:rsidRPr="003112DD">
        <w:rPr>
          <w:rFonts w:ascii="Times New Roman" w:hAnsi="Times New Roman"/>
          <w:color w:val="000000" w:themeColor="text1"/>
          <w:sz w:val="22"/>
          <w:szCs w:val="22"/>
          <w:lang w:val="sl-SI"/>
        </w:rPr>
        <w:t xml:space="preserve"> (</w:t>
      </w:r>
      <w:r w:rsidR="00B32408" w:rsidRPr="003112DD">
        <w:rPr>
          <w:rFonts w:ascii="Times New Roman" w:hAnsi="Times New Roman"/>
          <w:color w:val="000000" w:themeColor="text1"/>
          <w:sz w:val="22"/>
          <w:szCs w:val="22"/>
          <w:lang w:val="sl-SI" w:eastAsia="sl-SI"/>
        </w:rPr>
        <w:t xml:space="preserve">vključno s ploščatoceličnim karcinomom kože </w:t>
      </w:r>
      <w:r w:rsidR="00125756" w:rsidRPr="003112DD">
        <w:rPr>
          <w:rFonts w:ascii="Times New Roman" w:hAnsi="Times New Roman"/>
          <w:color w:val="000000" w:themeColor="text1"/>
          <w:sz w:val="22"/>
          <w:szCs w:val="22"/>
          <w:lang w:val="sl-SI" w:eastAsia="sl-SI"/>
        </w:rPr>
        <w:t>in situ oziroma</w:t>
      </w:r>
      <w:r w:rsidR="00B32408" w:rsidRPr="003112DD">
        <w:rPr>
          <w:rFonts w:ascii="Times New Roman" w:hAnsi="Times New Roman"/>
          <w:color w:val="000000" w:themeColor="text1"/>
          <w:sz w:val="22"/>
          <w:szCs w:val="22"/>
          <w:lang w:val="sl-SI" w:eastAsia="sl-SI"/>
        </w:rPr>
        <w:t xml:space="preserve"> Bowenovo boleznijo)</w:t>
      </w:r>
      <w:r w:rsidRPr="003112DD">
        <w:rPr>
          <w:rFonts w:ascii="Times New Roman" w:hAnsi="Times New Roman"/>
          <w:color w:val="000000" w:themeColor="text1"/>
          <w:sz w:val="22"/>
          <w:szCs w:val="22"/>
          <w:lang w:val="sl-SI"/>
        </w:rPr>
        <w:t>; mehanizem ni dokazan (glejte poglavje 4.4).</w:t>
      </w:r>
    </w:p>
    <w:p w14:paraId="077A4A12" w14:textId="77777777" w:rsidR="00C86EA2" w:rsidRPr="003112DD" w:rsidRDefault="00C86EA2" w:rsidP="00E9657B">
      <w:pPr>
        <w:pStyle w:val="PlainText"/>
        <w:rPr>
          <w:rFonts w:ascii="Times New Roman" w:hAnsi="Times New Roman"/>
          <w:color w:val="000000" w:themeColor="text1"/>
          <w:sz w:val="22"/>
          <w:szCs w:val="22"/>
          <w:lang w:val="sl-SI"/>
        </w:rPr>
      </w:pPr>
    </w:p>
    <w:p w14:paraId="79784D2F" w14:textId="77777777" w:rsidR="00E9657B" w:rsidRPr="003112DD" w:rsidRDefault="00E9657B" w:rsidP="00E9657B">
      <w:pPr>
        <w:pStyle w:val="PlainT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Testi jetrne funkcije</w:t>
      </w:r>
    </w:p>
    <w:p w14:paraId="1735EA34" w14:textId="0F36A802" w:rsidR="00E9657B" w:rsidRPr="003112DD" w:rsidRDefault="00E9657B" w:rsidP="00E9657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Celokupna incidenca zvišanja ravni aminotransferaz na &gt; 3-kratnik zgornje meje normalnih vrednosti [ZMN] (kar ni nujno pomenilo neželenega učinka) je bila pri preskušancih, ki so prejemali vorikonazol pri terapevtski in profilaktični uporabi v kliničnem programu vorikonazola 18,0 % (319/1768) pri odraslih in 25,8 % (73/283) pri pediatričnih preskušancih. Nenormalnosti testov jetrne funkcije so lahko povezane z večjimi koncentracijami v plazmi in/ali večjimi odmerki. Večina nenormalnih testov jetrne funkcije je izginila med zdravljenjem brez prilagoditve odmerka, ali pa po prilagoditvi odmerka, vključno s prekinitvijo zdravljenja.</w:t>
      </w:r>
    </w:p>
    <w:p w14:paraId="0A66968C" w14:textId="77777777" w:rsidR="00E9657B" w:rsidRPr="003112DD" w:rsidRDefault="00E9657B" w:rsidP="00E9657B">
      <w:pPr>
        <w:pStyle w:val="PlainText"/>
        <w:rPr>
          <w:rFonts w:ascii="Times New Roman" w:hAnsi="Times New Roman"/>
          <w:color w:val="000000" w:themeColor="text1"/>
          <w:sz w:val="22"/>
          <w:szCs w:val="22"/>
          <w:lang w:val="sl-SI"/>
        </w:rPr>
      </w:pPr>
    </w:p>
    <w:p w14:paraId="1CAA418B" w14:textId="77777777" w:rsidR="00E9657B" w:rsidRPr="003112DD" w:rsidRDefault="00E9657B" w:rsidP="00E9657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je bil pri bolnikih z drugimi hudimi že obstoječimi boleznimi povezan s hudimi hepatotoksičnimi učinki. Mednje spadajo primeri ikterusa, hepatitisa in jetrne odpovedi s posledično smrtjo (glejte poglavje 4.4).</w:t>
      </w:r>
    </w:p>
    <w:p w14:paraId="4AA12C51" w14:textId="77777777" w:rsidR="00AB5761" w:rsidRPr="003112DD" w:rsidRDefault="00AB5761">
      <w:pPr>
        <w:pStyle w:val="PlainText"/>
        <w:rPr>
          <w:rFonts w:ascii="Times New Roman" w:hAnsi="Times New Roman"/>
          <w:color w:val="000000" w:themeColor="text1"/>
          <w:sz w:val="22"/>
          <w:szCs w:val="22"/>
          <w:lang w:val="sl-SI"/>
        </w:rPr>
      </w:pPr>
    </w:p>
    <w:p w14:paraId="242DE975" w14:textId="77777777" w:rsidR="00AB5761" w:rsidRPr="003112DD" w:rsidRDefault="00AB5761" w:rsidP="006F308F">
      <w:pPr>
        <w:pStyle w:val="PlainText"/>
        <w:keepNext/>
        <w:keepLines/>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Z infundiranjem povezane reakcije</w:t>
      </w:r>
    </w:p>
    <w:p w14:paraId="1061F2AA"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Med infundiranjem intravenskega pripravka vorikonazola zdravim </w:t>
      </w:r>
      <w:r w:rsidR="00F978AE" w:rsidRPr="003112DD">
        <w:rPr>
          <w:rFonts w:ascii="Times New Roman" w:hAnsi="Times New Roman"/>
          <w:color w:val="000000" w:themeColor="text1"/>
          <w:sz w:val="22"/>
          <w:szCs w:val="22"/>
          <w:lang w:val="sl-SI"/>
        </w:rPr>
        <w:t xml:space="preserve">preskušancem </w:t>
      </w:r>
      <w:r w:rsidRPr="003112DD">
        <w:rPr>
          <w:rFonts w:ascii="Times New Roman" w:hAnsi="Times New Roman"/>
          <w:color w:val="000000" w:themeColor="text1"/>
          <w:sz w:val="22"/>
          <w:szCs w:val="22"/>
          <w:lang w:val="sl-SI"/>
        </w:rPr>
        <w:t>so se pojavile anafilaktoidne reakcije, vključno z zardevanjem, zvišano telesno temperaturo, znojenjem, tahikardijo, tiščanjem v prs</w:t>
      </w:r>
      <w:r w:rsidR="004142DB" w:rsidRPr="003112DD">
        <w:rPr>
          <w:rFonts w:ascii="Times New Roman" w:hAnsi="Times New Roman"/>
          <w:color w:val="000000" w:themeColor="text1"/>
          <w:sz w:val="22"/>
          <w:szCs w:val="22"/>
          <w:lang w:val="sl-SI"/>
        </w:rPr>
        <w:t>nem košu</w:t>
      </w:r>
      <w:r w:rsidRPr="003112DD">
        <w:rPr>
          <w:rFonts w:ascii="Times New Roman" w:hAnsi="Times New Roman"/>
          <w:color w:val="000000" w:themeColor="text1"/>
          <w:sz w:val="22"/>
          <w:szCs w:val="22"/>
          <w:lang w:val="sl-SI"/>
        </w:rPr>
        <w:t>, dispnejo, omedlevico, navzeo, srbenjem in izpuščajem. Simptomi so se pojavili takoj po začetku infundiranja (glejte poglavje 4.4).</w:t>
      </w:r>
    </w:p>
    <w:p w14:paraId="18A73056" w14:textId="77777777" w:rsidR="007503F4" w:rsidRPr="003112DD" w:rsidRDefault="007503F4" w:rsidP="007503F4">
      <w:pPr>
        <w:pStyle w:val="PlainText"/>
        <w:rPr>
          <w:rFonts w:ascii="Times New Roman" w:hAnsi="Times New Roman"/>
          <w:color w:val="000000" w:themeColor="text1"/>
          <w:sz w:val="22"/>
          <w:szCs w:val="22"/>
          <w:lang w:val="sl-SI"/>
        </w:rPr>
      </w:pPr>
    </w:p>
    <w:p w14:paraId="60F61F25" w14:textId="77777777" w:rsidR="00E9657B" w:rsidRPr="003112DD" w:rsidRDefault="00E9657B" w:rsidP="00421DB9">
      <w:pPr>
        <w:pStyle w:val="BodyText"/>
        <w:keepNext/>
        <w:kinsoku w:val="0"/>
        <w:overflowPunct w:val="0"/>
        <w:ind w:right="74"/>
        <w:jc w:val="left"/>
        <w:rPr>
          <w:i/>
          <w:strike w:val="0"/>
          <w:color w:val="000000" w:themeColor="text1"/>
          <w:spacing w:val="-4"/>
          <w:sz w:val="22"/>
          <w:szCs w:val="22"/>
          <w:lang w:val="sl-SI"/>
        </w:rPr>
      </w:pPr>
      <w:r w:rsidRPr="003112DD">
        <w:rPr>
          <w:i/>
          <w:strike w:val="0"/>
          <w:color w:val="000000" w:themeColor="text1"/>
          <w:spacing w:val="-4"/>
          <w:sz w:val="22"/>
          <w:szCs w:val="22"/>
          <w:lang w:val="sl-SI"/>
        </w:rPr>
        <w:t>Profilaksa</w:t>
      </w:r>
    </w:p>
    <w:p w14:paraId="5D15A85B" w14:textId="77777777" w:rsidR="00E9657B" w:rsidRPr="003112DD" w:rsidRDefault="00E9657B" w:rsidP="00421DB9">
      <w:pPr>
        <w:pStyle w:val="BodyText"/>
        <w:keepNext/>
        <w:kinsoku w:val="0"/>
        <w:overflowPunct w:val="0"/>
        <w:ind w:right="74"/>
        <w:jc w:val="left"/>
        <w:rPr>
          <w:strike w:val="0"/>
          <w:color w:val="000000" w:themeColor="text1"/>
          <w:sz w:val="22"/>
          <w:szCs w:val="22"/>
          <w:lang w:val="sl-SI"/>
        </w:rPr>
      </w:pPr>
      <w:r w:rsidRPr="003112DD">
        <w:rPr>
          <w:strike w:val="0"/>
          <w:color w:val="000000" w:themeColor="text1"/>
          <w:spacing w:val="-4"/>
          <w:sz w:val="22"/>
          <w:szCs w:val="22"/>
          <w:lang w:val="sl-SI"/>
        </w:rPr>
        <w:t xml:space="preserve">V odprti primerjalni multicentrični študiji, v kateri so primerjali </w:t>
      </w:r>
      <w:r w:rsidRPr="003112DD">
        <w:rPr>
          <w:strike w:val="0"/>
          <w:color w:val="000000" w:themeColor="text1"/>
          <w:spacing w:val="-3"/>
          <w:sz w:val="22"/>
          <w:szCs w:val="22"/>
          <w:lang w:val="sl-SI"/>
        </w:rPr>
        <w:t>v</w:t>
      </w:r>
      <w:r w:rsidRPr="003112DD">
        <w:rPr>
          <w:strike w:val="0"/>
          <w:color w:val="000000" w:themeColor="text1"/>
          <w:sz w:val="22"/>
          <w:szCs w:val="22"/>
          <w:lang w:val="sl-SI"/>
        </w:rPr>
        <w:t>ori</w:t>
      </w:r>
      <w:r w:rsidRPr="003112DD">
        <w:rPr>
          <w:strike w:val="0"/>
          <w:color w:val="000000" w:themeColor="text1"/>
          <w:spacing w:val="-2"/>
          <w:sz w:val="22"/>
          <w:szCs w:val="22"/>
          <w:lang w:val="sl-SI"/>
        </w:rPr>
        <w:t>k</w:t>
      </w:r>
      <w:r w:rsidRPr="003112DD">
        <w:rPr>
          <w:strike w:val="0"/>
          <w:color w:val="000000" w:themeColor="text1"/>
          <w:sz w:val="22"/>
          <w:szCs w:val="22"/>
          <w:lang w:val="sl-SI"/>
        </w:rPr>
        <w:t>ona</w:t>
      </w:r>
      <w:r w:rsidRPr="003112DD">
        <w:rPr>
          <w:strike w:val="0"/>
          <w:color w:val="000000" w:themeColor="text1"/>
          <w:spacing w:val="-2"/>
          <w:sz w:val="22"/>
          <w:szCs w:val="22"/>
          <w:lang w:val="sl-SI"/>
        </w:rPr>
        <w:t>z</w:t>
      </w:r>
      <w:r w:rsidRPr="003112DD">
        <w:rPr>
          <w:strike w:val="0"/>
          <w:color w:val="000000" w:themeColor="text1"/>
          <w:sz w:val="22"/>
          <w:szCs w:val="22"/>
          <w:lang w:val="sl-SI"/>
        </w:rPr>
        <w:t>ol in i</w:t>
      </w:r>
      <w:r w:rsidRPr="003112DD">
        <w:rPr>
          <w:strike w:val="0"/>
          <w:color w:val="000000" w:themeColor="text1"/>
          <w:spacing w:val="-2"/>
          <w:sz w:val="22"/>
          <w:szCs w:val="22"/>
          <w:lang w:val="sl-SI"/>
        </w:rPr>
        <w:t>t</w:t>
      </w:r>
      <w:r w:rsidRPr="003112DD">
        <w:rPr>
          <w:strike w:val="0"/>
          <w:color w:val="000000" w:themeColor="text1"/>
          <w:sz w:val="22"/>
          <w:szCs w:val="22"/>
          <w:lang w:val="sl-SI"/>
        </w:rPr>
        <w:t>r</w:t>
      </w:r>
      <w:r w:rsidRPr="003112DD">
        <w:rPr>
          <w:strike w:val="0"/>
          <w:color w:val="000000" w:themeColor="text1"/>
          <w:spacing w:val="-2"/>
          <w:sz w:val="22"/>
          <w:szCs w:val="22"/>
          <w:lang w:val="sl-SI"/>
        </w:rPr>
        <w:t>a</w:t>
      </w:r>
      <w:r w:rsidRPr="003112DD">
        <w:rPr>
          <w:strike w:val="0"/>
          <w:color w:val="000000" w:themeColor="text1"/>
          <w:sz w:val="22"/>
          <w:szCs w:val="22"/>
          <w:lang w:val="sl-SI"/>
        </w:rPr>
        <w:t>kona</w:t>
      </w:r>
      <w:r w:rsidRPr="003112DD">
        <w:rPr>
          <w:strike w:val="0"/>
          <w:color w:val="000000" w:themeColor="text1"/>
          <w:spacing w:val="-2"/>
          <w:sz w:val="22"/>
          <w:szCs w:val="22"/>
          <w:lang w:val="sl-SI"/>
        </w:rPr>
        <w:t>z</w:t>
      </w:r>
      <w:r w:rsidRPr="003112DD">
        <w:rPr>
          <w:strike w:val="0"/>
          <w:color w:val="000000" w:themeColor="text1"/>
          <w:sz w:val="22"/>
          <w:szCs w:val="22"/>
          <w:lang w:val="sl-SI"/>
        </w:rPr>
        <w:t xml:space="preserve">ol kot primarno profilakso pri odraslih in mladostnikih, </w:t>
      </w:r>
      <w:r w:rsidRPr="003112DD">
        <w:rPr>
          <w:strike w:val="0"/>
          <w:color w:val="000000" w:themeColor="text1"/>
          <w:spacing w:val="-2"/>
          <w:sz w:val="22"/>
          <w:szCs w:val="22"/>
          <w:lang w:val="sl-SI"/>
        </w:rPr>
        <w:t xml:space="preserve">ki so bili prejemniki homolognih HSCT brez predhodno dokazane ali verjetne </w:t>
      </w:r>
      <w:r w:rsidRPr="003112DD">
        <w:rPr>
          <w:strike w:val="0"/>
          <w:color w:val="000000" w:themeColor="text1"/>
          <w:spacing w:val="-4"/>
          <w:sz w:val="22"/>
          <w:szCs w:val="22"/>
          <w:lang w:val="sl-SI"/>
        </w:rPr>
        <w:t>IGO</w:t>
      </w:r>
      <w:r w:rsidRPr="003112DD">
        <w:rPr>
          <w:strike w:val="0"/>
          <w:color w:val="000000" w:themeColor="text1"/>
          <w:sz w:val="22"/>
          <w:szCs w:val="22"/>
          <w:lang w:val="sl-SI"/>
        </w:rPr>
        <w:t xml:space="preserve">, so o trajni prekinitvi zdravljenja z </w:t>
      </w:r>
      <w:r w:rsidRPr="003112DD">
        <w:rPr>
          <w:strike w:val="0"/>
          <w:color w:val="000000" w:themeColor="text1"/>
          <w:spacing w:val="-3"/>
          <w:sz w:val="22"/>
          <w:szCs w:val="22"/>
          <w:lang w:val="sl-SI"/>
        </w:rPr>
        <w:t>v</w:t>
      </w:r>
      <w:r w:rsidRPr="003112DD">
        <w:rPr>
          <w:strike w:val="0"/>
          <w:color w:val="000000" w:themeColor="text1"/>
          <w:spacing w:val="2"/>
          <w:sz w:val="22"/>
          <w:szCs w:val="22"/>
          <w:lang w:val="sl-SI"/>
        </w:rPr>
        <w:t>o</w:t>
      </w:r>
      <w:r w:rsidRPr="003112DD">
        <w:rPr>
          <w:strike w:val="0"/>
          <w:color w:val="000000" w:themeColor="text1"/>
          <w:sz w:val="22"/>
          <w:szCs w:val="22"/>
          <w:lang w:val="sl-SI"/>
        </w:rPr>
        <w:t>ri</w:t>
      </w:r>
      <w:r w:rsidRPr="003112DD">
        <w:rPr>
          <w:strike w:val="0"/>
          <w:color w:val="000000" w:themeColor="text1"/>
          <w:spacing w:val="-2"/>
          <w:sz w:val="22"/>
          <w:szCs w:val="22"/>
          <w:lang w:val="sl-SI"/>
        </w:rPr>
        <w:t>k</w:t>
      </w:r>
      <w:r w:rsidRPr="003112DD">
        <w:rPr>
          <w:strike w:val="0"/>
          <w:color w:val="000000" w:themeColor="text1"/>
          <w:sz w:val="22"/>
          <w:szCs w:val="22"/>
          <w:lang w:val="sl-SI"/>
        </w:rPr>
        <w:t>ona</w:t>
      </w:r>
      <w:r w:rsidRPr="003112DD">
        <w:rPr>
          <w:strike w:val="0"/>
          <w:color w:val="000000" w:themeColor="text1"/>
          <w:spacing w:val="-2"/>
          <w:sz w:val="22"/>
          <w:szCs w:val="22"/>
          <w:lang w:val="sl-SI"/>
        </w:rPr>
        <w:t>z</w:t>
      </w:r>
      <w:r w:rsidRPr="003112DD">
        <w:rPr>
          <w:strike w:val="0"/>
          <w:color w:val="000000" w:themeColor="text1"/>
          <w:sz w:val="22"/>
          <w:szCs w:val="22"/>
          <w:lang w:val="sl-SI"/>
        </w:rPr>
        <w:t>olom zaradi neželenih učinkov poročali pri 39</w:t>
      </w:r>
      <w:r w:rsidRPr="003112DD">
        <w:rPr>
          <w:strike w:val="0"/>
          <w:color w:val="000000" w:themeColor="text1"/>
          <w:spacing w:val="-3"/>
          <w:sz w:val="22"/>
          <w:szCs w:val="22"/>
          <w:lang w:val="sl-SI"/>
        </w:rPr>
        <w:t>,</w:t>
      </w:r>
      <w:r w:rsidRPr="003112DD">
        <w:rPr>
          <w:strike w:val="0"/>
          <w:color w:val="000000" w:themeColor="text1"/>
          <w:sz w:val="22"/>
          <w:szCs w:val="22"/>
          <w:lang w:val="sl-SI"/>
        </w:rPr>
        <w:t>3 %</w:t>
      </w:r>
      <w:r w:rsidRPr="003112DD">
        <w:rPr>
          <w:strike w:val="0"/>
          <w:color w:val="000000" w:themeColor="text1"/>
          <w:spacing w:val="1"/>
          <w:sz w:val="22"/>
          <w:szCs w:val="22"/>
          <w:lang w:val="sl-SI"/>
        </w:rPr>
        <w:t xml:space="preserve"> preskušancev</w:t>
      </w:r>
      <w:r w:rsidRPr="003112DD">
        <w:rPr>
          <w:strike w:val="0"/>
          <w:color w:val="000000" w:themeColor="text1"/>
          <w:spacing w:val="-3"/>
          <w:sz w:val="22"/>
          <w:szCs w:val="22"/>
          <w:lang w:val="sl-SI"/>
        </w:rPr>
        <w:t xml:space="preserve"> v primerjavi z 3</w:t>
      </w:r>
      <w:r w:rsidRPr="003112DD">
        <w:rPr>
          <w:strike w:val="0"/>
          <w:color w:val="000000" w:themeColor="text1"/>
          <w:sz w:val="22"/>
          <w:szCs w:val="22"/>
          <w:lang w:val="sl-SI"/>
        </w:rPr>
        <w:t>9,6 %</w:t>
      </w:r>
      <w:r w:rsidRPr="003112DD">
        <w:rPr>
          <w:strike w:val="0"/>
          <w:color w:val="000000" w:themeColor="text1"/>
          <w:spacing w:val="-2"/>
          <w:sz w:val="22"/>
          <w:szCs w:val="22"/>
          <w:lang w:val="sl-SI"/>
        </w:rPr>
        <w:t xml:space="preserve"> </w:t>
      </w:r>
      <w:r w:rsidRPr="003112DD">
        <w:rPr>
          <w:strike w:val="0"/>
          <w:color w:val="000000" w:themeColor="text1"/>
          <w:spacing w:val="1"/>
          <w:sz w:val="22"/>
          <w:szCs w:val="22"/>
          <w:lang w:val="sl-SI"/>
        </w:rPr>
        <w:t>preskušancev</w:t>
      </w:r>
      <w:r w:rsidRPr="003112DD">
        <w:rPr>
          <w:strike w:val="0"/>
          <w:color w:val="000000" w:themeColor="text1"/>
          <w:sz w:val="22"/>
          <w:szCs w:val="22"/>
          <w:lang w:val="sl-SI"/>
        </w:rPr>
        <w:t xml:space="preserve"> v skupini, ki je prejemala </w:t>
      </w:r>
      <w:r w:rsidRPr="003112DD">
        <w:rPr>
          <w:strike w:val="0"/>
          <w:color w:val="000000" w:themeColor="text1"/>
          <w:spacing w:val="-2"/>
          <w:sz w:val="22"/>
          <w:szCs w:val="22"/>
          <w:lang w:val="sl-SI"/>
        </w:rPr>
        <w:t>i</w:t>
      </w:r>
      <w:r w:rsidRPr="003112DD">
        <w:rPr>
          <w:strike w:val="0"/>
          <w:color w:val="000000" w:themeColor="text1"/>
          <w:sz w:val="22"/>
          <w:szCs w:val="22"/>
          <w:lang w:val="sl-SI"/>
        </w:rPr>
        <w:t>tr</w:t>
      </w:r>
      <w:r w:rsidRPr="003112DD">
        <w:rPr>
          <w:strike w:val="0"/>
          <w:color w:val="000000" w:themeColor="text1"/>
          <w:spacing w:val="-2"/>
          <w:sz w:val="22"/>
          <w:szCs w:val="22"/>
          <w:lang w:val="sl-SI"/>
        </w:rPr>
        <w:t>a</w:t>
      </w:r>
      <w:r w:rsidRPr="003112DD">
        <w:rPr>
          <w:strike w:val="0"/>
          <w:color w:val="000000" w:themeColor="text1"/>
          <w:sz w:val="22"/>
          <w:szCs w:val="22"/>
          <w:lang w:val="sl-SI"/>
        </w:rPr>
        <w:t>kona</w:t>
      </w:r>
      <w:r w:rsidRPr="003112DD">
        <w:rPr>
          <w:strike w:val="0"/>
          <w:color w:val="000000" w:themeColor="text1"/>
          <w:spacing w:val="-2"/>
          <w:sz w:val="22"/>
          <w:szCs w:val="22"/>
          <w:lang w:val="sl-SI"/>
        </w:rPr>
        <w:t>z</w:t>
      </w:r>
      <w:r w:rsidRPr="003112DD">
        <w:rPr>
          <w:strike w:val="0"/>
          <w:color w:val="000000" w:themeColor="text1"/>
          <w:sz w:val="22"/>
          <w:szCs w:val="22"/>
          <w:lang w:val="sl-SI"/>
        </w:rPr>
        <w:t>o</w:t>
      </w:r>
      <w:r w:rsidRPr="003112DD">
        <w:rPr>
          <w:strike w:val="0"/>
          <w:color w:val="000000" w:themeColor="text1"/>
          <w:spacing w:val="-2"/>
          <w:sz w:val="22"/>
          <w:szCs w:val="22"/>
          <w:lang w:val="sl-SI"/>
        </w:rPr>
        <w:t>l</w:t>
      </w:r>
      <w:r w:rsidRPr="003112DD">
        <w:rPr>
          <w:strike w:val="0"/>
          <w:color w:val="000000" w:themeColor="text1"/>
          <w:sz w:val="22"/>
          <w:szCs w:val="22"/>
          <w:lang w:val="sl-SI"/>
        </w:rPr>
        <w:t xml:space="preserve">. </w:t>
      </w:r>
      <w:r w:rsidRPr="003112DD">
        <w:rPr>
          <w:strike w:val="0"/>
          <w:color w:val="000000" w:themeColor="text1"/>
          <w:spacing w:val="1"/>
          <w:sz w:val="22"/>
          <w:szCs w:val="22"/>
          <w:lang w:val="sl-SI"/>
        </w:rPr>
        <w:t xml:space="preserve">Zaradi jetrnih neželenih učinkov, ki so se pojavili med zdravljenjem, so zdravljenje trajno prekinili pri 50 preskušancih (21,4 %), ki so prejemali </w:t>
      </w:r>
      <w:r w:rsidRPr="003112DD">
        <w:rPr>
          <w:strike w:val="0"/>
          <w:color w:val="000000" w:themeColor="text1"/>
          <w:spacing w:val="-3"/>
          <w:sz w:val="22"/>
          <w:szCs w:val="22"/>
          <w:lang w:val="sl-SI"/>
        </w:rPr>
        <w:t>v</w:t>
      </w:r>
      <w:r w:rsidRPr="003112DD">
        <w:rPr>
          <w:strike w:val="0"/>
          <w:color w:val="000000" w:themeColor="text1"/>
          <w:sz w:val="22"/>
          <w:szCs w:val="22"/>
          <w:lang w:val="sl-SI"/>
        </w:rPr>
        <w:t>orikona</w:t>
      </w:r>
      <w:r w:rsidRPr="003112DD">
        <w:rPr>
          <w:strike w:val="0"/>
          <w:color w:val="000000" w:themeColor="text1"/>
          <w:spacing w:val="-2"/>
          <w:sz w:val="22"/>
          <w:szCs w:val="22"/>
          <w:lang w:val="sl-SI"/>
        </w:rPr>
        <w:t>z</w:t>
      </w:r>
      <w:r w:rsidRPr="003112DD">
        <w:rPr>
          <w:strike w:val="0"/>
          <w:color w:val="000000" w:themeColor="text1"/>
          <w:sz w:val="22"/>
          <w:szCs w:val="22"/>
          <w:lang w:val="sl-SI"/>
        </w:rPr>
        <w:t>o</w:t>
      </w:r>
      <w:r w:rsidRPr="003112DD">
        <w:rPr>
          <w:strike w:val="0"/>
          <w:color w:val="000000" w:themeColor="text1"/>
          <w:spacing w:val="-2"/>
          <w:sz w:val="22"/>
          <w:szCs w:val="22"/>
          <w:lang w:val="sl-SI"/>
        </w:rPr>
        <w:t xml:space="preserve">l, in </w:t>
      </w:r>
      <w:r w:rsidRPr="003112DD">
        <w:rPr>
          <w:strike w:val="0"/>
          <w:color w:val="000000" w:themeColor="text1"/>
          <w:sz w:val="22"/>
          <w:szCs w:val="22"/>
          <w:lang w:val="sl-SI"/>
        </w:rPr>
        <w:t>18 </w:t>
      </w:r>
      <w:r w:rsidRPr="003112DD">
        <w:rPr>
          <w:strike w:val="0"/>
          <w:color w:val="000000" w:themeColor="text1"/>
          <w:spacing w:val="1"/>
          <w:sz w:val="22"/>
          <w:szCs w:val="22"/>
          <w:lang w:val="sl-SI"/>
        </w:rPr>
        <w:t>preskušancih</w:t>
      </w:r>
      <w:r w:rsidRPr="003112DD">
        <w:rPr>
          <w:strike w:val="0"/>
          <w:color w:val="000000" w:themeColor="text1"/>
          <w:sz w:val="22"/>
          <w:szCs w:val="22"/>
          <w:lang w:val="sl-SI"/>
        </w:rPr>
        <w:t xml:space="preserve"> (7,</w:t>
      </w:r>
      <w:r w:rsidRPr="003112DD">
        <w:rPr>
          <w:strike w:val="0"/>
          <w:color w:val="000000" w:themeColor="text1"/>
          <w:spacing w:val="-3"/>
          <w:sz w:val="22"/>
          <w:szCs w:val="22"/>
          <w:lang w:val="sl-SI"/>
        </w:rPr>
        <w:t>1 </w:t>
      </w:r>
      <w:r w:rsidRPr="003112DD">
        <w:rPr>
          <w:strike w:val="0"/>
          <w:color w:val="000000" w:themeColor="text1"/>
          <w:sz w:val="22"/>
          <w:szCs w:val="22"/>
          <w:lang w:val="sl-SI"/>
        </w:rPr>
        <w:t>%), ki so prejemali i</w:t>
      </w:r>
      <w:r w:rsidRPr="003112DD">
        <w:rPr>
          <w:strike w:val="0"/>
          <w:color w:val="000000" w:themeColor="text1"/>
          <w:spacing w:val="-2"/>
          <w:sz w:val="22"/>
          <w:szCs w:val="22"/>
          <w:lang w:val="sl-SI"/>
        </w:rPr>
        <w:t>t</w:t>
      </w:r>
      <w:r w:rsidRPr="003112DD">
        <w:rPr>
          <w:strike w:val="0"/>
          <w:color w:val="000000" w:themeColor="text1"/>
          <w:sz w:val="22"/>
          <w:szCs w:val="22"/>
          <w:lang w:val="sl-SI"/>
        </w:rPr>
        <w:t>rako</w:t>
      </w:r>
      <w:r w:rsidRPr="003112DD">
        <w:rPr>
          <w:strike w:val="0"/>
          <w:color w:val="000000" w:themeColor="text1"/>
          <w:spacing w:val="-3"/>
          <w:sz w:val="22"/>
          <w:szCs w:val="22"/>
          <w:lang w:val="sl-SI"/>
        </w:rPr>
        <w:t>n</w:t>
      </w:r>
      <w:r w:rsidRPr="003112DD">
        <w:rPr>
          <w:strike w:val="0"/>
          <w:color w:val="000000" w:themeColor="text1"/>
          <w:sz w:val="22"/>
          <w:szCs w:val="22"/>
          <w:lang w:val="sl-SI"/>
        </w:rPr>
        <w:t>a</w:t>
      </w:r>
      <w:r w:rsidRPr="003112DD">
        <w:rPr>
          <w:strike w:val="0"/>
          <w:color w:val="000000" w:themeColor="text1"/>
          <w:spacing w:val="-2"/>
          <w:sz w:val="22"/>
          <w:szCs w:val="22"/>
          <w:lang w:val="sl-SI"/>
        </w:rPr>
        <w:t>z</w:t>
      </w:r>
      <w:r w:rsidRPr="003112DD">
        <w:rPr>
          <w:strike w:val="0"/>
          <w:color w:val="000000" w:themeColor="text1"/>
          <w:sz w:val="22"/>
          <w:szCs w:val="22"/>
          <w:lang w:val="sl-SI"/>
        </w:rPr>
        <w:t xml:space="preserve">ol. </w:t>
      </w:r>
    </w:p>
    <w:p w14:paraId="22E883B3" w14:textId="77777777" w:rsidR="00E9657B" w:rsidRPr="003112DD" w:rsidRDefault="00E9657B" w:rsidP="00E9657B">
      <w:pPr>
        <w:pStyle w:val="PlainText"/>
        <w:rPr>
          <w:rFonts w:ascii="Times New Roman" w:hAnsi="Times New Roman"/>
          <w:color w:val="000000" w:themeColor="text1"/>
          <w:sz w:val="22"/>
          <w:szCs w:val="22"/>
          <w:lang w:val="sl-SI"/>
        </w:rPr>
      </w:pPr>
    </w:p>
    <w:p w14:paraId="4D113F4C" w14:textId="77777777" w:rsidR="00E9657B" w:rsidRPr="003112DD" w:rsidRDefault="00E9657B" w:rsidP="00E9657B">
      <w:pPr>
        <w:autoSpaceDE w:val="0"/>
        <w:autoSpaceDN w:val="0"/>
        <w:adjustRightInd w:val="0"/>
        <w:rPr>
          <w:i/>
          <w:color w:val="000000" w:themeColor="text1"/>
          <w:sz w:val="22"/>
          <w:szCs w:val="22"/>
        </w:rPr>
      </w:pPr>
      <w:r w:rsidRPr="003112DD">
        <w:rPr>
          <w:i/>
          <w:color w:val="000000" w:themeColor="text1"/>
          <w:sz w:val="22"/>
          <w:szCs w:val="22"/>
        </w:rPr>
        <w:t xml:space="preserve">Pediatrična populacija </w:t>
      </w:r>
    </w:p>
    <w:p w14:paraId="29B61536" w14:textId="5E25B5B9" w:rsidR="00070770" w:rsidRPr="003112DD" w:rsidRDefault="00070770" w:rsidP="00070770">
      <w:pPr>
        <w:rPr>
          <w:i/>
          <w:color w:val="000000" w:themeColor="text1"/>
          <w:sz w:val="22"/>
          <w:szCs w:val="22"/>
        </w:rPr>
      </w:pPr>
      <w:r w:rsidRPr="003112DD">
        <w:rPr>
          <w:color w:val="000000" w:themeColor="text1"/>
          <w:sz w:val="22"/>
          <w:szCs w:val="22"/>
        </w:rPr>
        <w:t>Varnost vorikonazola so raziskali pri 288 pediatričnih bolnikih, starih od 2 do &lt; 12 let (169) in od 12 do &lt; 18 let (119), ki so vorikonazol v kliničnih preskušanjih dobivali za profilakso (183) in terapijo (105). Varnost vorikonazola so raziskali tudi v programih sočutne uporabe pri 158 dodatnih pediatričnih bolnikih, starih od 2 do &lt; 12 let. Na splošno je bil varnostni profil vorikonazola pri pediatrični populaciji podoben kot pri odraslih, vendar pa so v kliničnih preskušanjih pri pediatričnih bolnikih v primerjavi z odraslimi poročali o večji pogostnosti zvišanja ravni jetrnih encimov kot neželenem učinku (pogostnost zvišanja ravni transaminaz 14,2 % v pediatrični populaciji v primerjavi s 5,3 % pri odraslih). Podatki iz obdobja trženja</w:t>
      </w:r>
      <w:r w:rsidRPr="003112DD">
        <w:rPr>
          <w:color w:val="000000" w:themeColor="text1"/>
          <w:sz w:val="22"/>
          <w:szCs w:val="22"/>
          <w:lang w:eastAsia="nl-NL"/>
        </w:rPr>
        <w:t xml:space="preserve"> </w:t>
      </w:r>
      <w:r w:rsidRPr="003112DD">
        <w:rPr>
          <w:color w:val="000000" w:themeColor="text1"/>
          <w:sz w:val="22"/>
          <w:szCs w:val="22"/>
        </w:rPr>
        <w:t>kažejo, da je možna večja pojavnost kožnih reakcij (zlasti eritem) pri pediatrični populaciji v primerjavi z odraslimi. Pri 22 bolnikih, mlajših od dveh let, ki so dobivali vorikonazol v programu sočutne uporabe, so poročali o naslednjih neželenih učinkih (za katere povezava z vorikon</w:t>
      </w:r>
      <w:r w:rsidR="00C659A9" w:rsidRPr="003112DD">
        <w:rPr>
          <w:color w:val="000000" w:themeColor="text1"/>
          <w:sz w:val="22"/>
          <w:szCs w:val="22"/>
        </w:rPr>
        <w:t>a</w:t>
      </w:r>
      <w:r w:rsidRPr="003112DD">
        <w:rPr>
          <w:color w:val="000000" w:themeColor="text1"/>
          <w:sz w:val="22"/>
          <w:szCs w:val="22"/>
        </w:rPr>
        <w:t xml:space="preserve">zolom ni bila izključena): fotosenzitivnostna kožna reakcija (1), aritmija (1), pankreatitis (1), zvišanje ravni bilirubina v krvi (1), zvišanje ravni jetrnih encimov (1), izpuščaj (1) in edem papile vidnega živca (1). </w:t>
      </w:r>
      <w:r w:rsidRPr="003112DD">
        <w:rPr>
          <w:color w:val="000000" w:themeColor="text1"/>
          <w:sz w:val="22"/>
          <w:szCs w:val="22"/>
          <w:lang w:eastAsia="nl-NL"/>
        </w:rPr>
        <w:t xml:space="preserve">V obdobju trženja zdravila so pri pediatričnih bolnikih poročali o primerih pankreatitisa. </w:t>
      </w:r>
    </w:p>
    <w:p w14:paraId="495880D9" w14:textId="77777777" w:rsidR="00E9657B" w:rsidRPr="003112DD" w:rsidRDefault="00E9657B" w:rsidP="00E9657B">
      <w:pPr>
        <w:pStyle w:val="PlainText"/>
        <w:rPr>
          <w:rFonts w:ascii="Times New Roman" w:hAnsi="Times New Roman"/>
          <w:color w:val="000000" w:themeColor="text1"/>
          <w:sz w:val="22"/>
          <w:szCs w:val="22"/>
          <w:lang w:val="sl-SI"/>
        </w:rPr>
      </w:pPr>
    </w:p>
    <w:p w14:paraId="6353E291" w14:textId="77777777" w:rsidR="00E9657B" w:rsidRPr="003112DD" w:rsidRDefault="00E9657B" w:rsidP="001741DA">
      <w:pPr>
        <w:pStyle w:val="BodyText"/>
        <w:kinsoku w:val="0"/>
        <w:overflowPunct w:val="0"/>
        <w:jc w:val="left"/>
        <w:rPr>
          <w:strike w:val="0"/>
          <w:color w:val="000000" w:themeColor="text1"/>
          <w:sz w:val="22"/>
          <w:szCs w:val="22"/>
          <w:u w:val="single"/>
          <w:lang w:val="sl-SI"/>
        </w:rPr>
      </w:pPr>
      <w:r w:rsidRPr="003112DD">
        <w:rPr>
          <w:strike w:val="0"/>
          <w:color w:val="000000" w:themeColor="text1"/>
          <w:sz w:val="22"/>
          <w:szCs w:val="22"/>
          <w:u w:val="single"/>
          <w:lang w:val="sl-SI"/>
        </w:rPr>
        <w:t>Poročanje o domnevnih neželenih učinkih</w:t>
      </w:r>
    </w:p>
    <w:p w14:paraId="2427B76F" w14:textId="18E2D1C6" w:rsidR="00E9657B" w:rsidRPr="003112DD" w:rsidRDefault="00E9657B" w:rsidP="001741DA">
      <w:pPr>
        <w:pStyle w:val="BodyText"/>
        <w:kinsoku w:val="0"/>
        <w:overflowPunct w:val="0"/>
        <w:spacing w:line="260" w:lineRule="exact"/>
        <w:ind w:right="113"/>
        <w:jc w:val="left"/>
        <w:rPr>
          <w:strike w:val="0"/>
          <w:color w:val="000000" w:themeColor="text1"/>
          <w:sz w:val="22"/>
          <w:szCs w:val="22"/>
          <w:lang w:val="sl-SI"/>
        </w:rPr>
      </w:pPr>
      <w:r w:rsidRPr="003112DD">
        <w:rPr>
          <w:strike w:val="0"/>
          <w:color w:val="000000" w:themeColor="text1"/>
          <w:sz w:val="22"/>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21461B">
        <w:rPr>
          <w:strike w:val="0"/>
          <w:color w:val="000000" w:themeColor="text1"/>
          <w:sz w:val="22"/>
          <w:szCs w:val="22"/>
          <w:highlight w:val="lightGray"/>
          <w:lang w:val="sl-SI"/>
        </w:rPr>
        <w:t xml:space="preserve">nacionalni center za poročanje, ki je naveden v </w:t>
      </w:r>
      <w:hyperlink r:id="rId14" w:history="1">
        <w:r w:rsidRPr="0021461B">
          <w:rPr>
            <w:rStyle w:val="Hyperlink"/>
            <w:strike w:val="0"/>
            <w:sz w:val="22"/>
            <w:szCs w:val="22"/>
            <w:highlight w:val="lightGray"/>
            <w:lang w:val="sl-SI"/>
          </w:rPr>
          <w:t>Prilogi V</w:t>
        </w:r>
      </w:hyperlink>
      <w:r w:rsidRPr="003112DD">
        <w:rPr>
          <w:strike w:val="0"/>
          <w:color w:val="000000" w:themeColor="text1"/>
          <w:sz w:val="22"/>
          <w:szCs w:val="22"/>
          <w:lang w:val="sl-SI"/>
        </w:rPr>
        <w:t>.</w:t>
      </w:r>
    </w:p>
    <w:p w14:paraId="22B4E03D" w14:textId="77777777" w:rsidR="00D61672" w:rsidRPr="003112DD" w:rsidRDefault="00D61672">
      <w:pPr>
        <w:pStyle w:val="PlainText"/>
        <w:rPr>
          <w:rFonts w:ascii="Times New Roman" w:hAnsi="Times New Roman"/>
          <w:color w:val="000000" w:themeColor="text1"/>
          <w:sz w:val="22"/>
          <w:szCs w:val="22"/>
          <w:lang w:val="sl-SI"/>
        </w:rPr>
      </w:pPr>
    </w:p>
    <w:p w14:paraId="100B3F82" w14:textId="77777777" w:rsidR="00AB5761" w:rsidRPr="003112DD" w:rsidRDefault="00AB5761" w:rsidP="00912266">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4.9</w:t>
      </w:r>
      <w:r w:rsidRPr="003112DD">
        <w:rPr>
          <w:rFonts w:ascii="Times New Roman" w:hAnsi="Times New Roman"/>
          <w:b/>
          <w:color w:val="000000" w:themeColor="text1"/>
          <w:sz w:val="22"/>
          <w:szCs w:val="22"/>
          <w:lang w:val="sl-SI"/>
        </w:rPr>
        <w:tab/>
        <w:t>Preveliko odmerjanje</w:t>
      </w:r>
    </w:p>
    <w:p w14:paraId="1A900C4F" w14:textId="77777777" w:rsidR="00AB5761" w:rsidRPr="003112DD" w:rsidRDefault="00AB5761" w:rsidP="00912266">
      <w:pPr>
        <w:pStyle w:val="PlainText"/>
        <w:keepNext/>
        <w:rPr>
          <w:rFonts w:ascii="Times New Roman" w:hAnsi="Times New Roman"/>
          <w:color w:val="000000" w:themeColor="text1"/>
          <w:sz w:val="22"/>
          <w:szCs w:val="22"/>
          <w:lang w:val="sl-SI"/>
        </w:rPr>
      </w:pPr>
    </w:p>
    <w:p w14:paraId="23350160" w14:textId="77777777" w:rsidR="00AB5761" w:rsidRPr="003112DD" w:rsidRDefault="00AB5761" w:rsidP="00912266">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kliničnih preskušanjih so zabeležili 3 primere nenamernega prevelikega odmerjanja. Do vseh je prišlo pri pediatričnih bolnikih, ki so dobili do petkratni priporočeni intravenski odmerek vorikonazola. Poročali so o enem samem neželenem učinku, in sicer o fotofobiji, ki je trajala 10 minut.</w:t>
      </w:r>
    </w:p>
    <w:p w14:paraId="43828F13" w14:textId="77777777" w:rsidR="00AB5761" w:rsidRPr="003112DD" w:rsidRDefault="00AB5761">
      <w:pPr>
        <w:pStyle w:val="PlainText"/>
        <w:rPr>
          <w:rFonts w:ascii="Times New Roman" w:hAnsi="Times New Roman"/>
          <w:color w:val="000000" w:themeColor="text1"/>
          <w:sz w:val="22"/>
          <w:szCs w:val="22"/>
          <w:lang w:val="sl-SI"/>
        </w:rPr>
      </w:pPr>
    </w:p>
    <w:p w14:paraId="02B7A585"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 vorikonazol ni znanega antidota.</w:t>
      </w:r>
    </w:p>
    <w:p w14:paraId="5A559C15" w14:textId="77777777" w:rsidR="00C86EA2" w:rsidRPr="003112DD" w:rsidRDefault="00C86EA2">
      <w:pPr>
        <w:pStyle w:val="PlainText"/>
        <w:rPr>
          <w:rFonts w:ascii="Times New Roman" w:hAnsi="Times New Roman"/>
          <w:color w:val="000000" w:themeColor="text1"/>
          <w:sz w:val="22"/>
          <w:szCs w:val="22"/>
          <w:lang w:val="sl-SI"/>
        </w:rPr>
      </w:pPr>
    </w:p>
    <w:p w14:paraId="2151B763"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se hemodializira z očistkom 121 ml/min. Intravenski vehikel SBECD se hemodializira z očistkom 55 ml/min. V primeru prevelikega odmerjanja se lahko presežki vorikonazola in SBECD iz telesa odstranijo s hemodializo.</w:t>
      </w:r>
    </w:p>
    <w:p w14:paraId="56F50EB4" w14:textId="77777777" w:rsidR="00AB5761" w:rsidRPr="003112DD" w:rsidRDefault="00AB5761">
      <w:pPr>
        <w:pStyle w:val="PlainText"/>
        <w:rPr>
          <w:rFonts w:ascii="Times New Roman" w:hAnsi="Times New Roman"/>
          <w:color w:val="000000" w:themeColor="text1"/>
          <w:sz w:val="22"/>
          <w:szCs w:val="22"/>
          <w:lang w:val="sl-SI"/>
        </w:rPr>
      </w:pPr>
    </w:p>
    <w:p w14:paraId="12420302" w14:textId="77777777" w:rsidR="00AB5761" w:rsidRPr="003112DD" w:rsidRDefault="00AB5761">
      <w:pPr>
        <w:pStyle w:val="PlainText"/>
        <w:rPr>
          <w:rFonts w:ascii="Times New Roman" w:hAnsi="Times New Roman"/>
          <w:color w:val="000000" w:themeColor="text1"/>
          <w:sz w:val="22"/>
          <w:szCs w:val="22"/>
          <w:lang w:val="sl-SI"/>
        </w:rPr>
      </w:pPr>
    </w:p>
    <w:p w14:paraId="097A219F" w14:textId="77777777" w:rsidR="00AB5761" w:rsidRPr="003112DD" w:rsidRDefault="00AB5761" w:rsidP="00477F32">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w:t>
      </w:r>
      <w:r w:rsidRPr="003112DD">
        <w:rPr>
          <w:rFonts w:ascii="Times New Roman" w:hAnsi="Times New Roman"/>
          <w:b/>
          <w:color w:val="000000" w:themeColor="text1"/>
          <w:sz w:val="22"/>
          <w:szCs w:val="22"/>
          <w:lang w:val="sl-SI"/>
        </w:rPr>
        <w:tab/>
        <w:t>FARMAKOLOŠKE LASTNOSTI</w:t>
      </w:r>
    </w:p>
    <w:p w14:paraId="2D688596" w14:textId="77777777" w:rsidR="00AB5761" w:rsidRPr="003112DD" w:rsidRDefault="00AB5761" w:rsidP="00477F32">
      <w:pPr>
        <w:pStyle w:val="PlainText"/>
        <w:keepNext/>
        <w:rPr>
          <w:rFonts w:ascii="Times New Roman" w:hAnsi="Times New Roman"/>
          <w:color w:val="000000" w:themeColor="text1"/>
          <w:sz w:val="22"/>
          <w:szCs w:val="22"/>
          <w:lang w:val="sl-SI"/>
        </w:rPr>
      </w:pPr>
    </w:p>
    <w:p w14:paraId="1DD9A782" w14:textId="77777777" w:rsidR="00B92DEB" w:rsidRPr="003112DD" w:rsidRDefault="00B92DEB" w:rsidP="00477F32">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5.1</w:t>
      </w:r>
      <w:r w:rsidRPr="003112DD">
        <w:rPr>
          <w:rFonts w:ascii="Times New Roman" w:hAnsi="Times New Roman"/>
          <w:b/>
          <w:color w:val="000000" w:themeColor="text1"/>
          <w:sz w:val="22"/>
          <w:szCs w:val="22"/>
          <w:lang w:val="sl-SI"/>
        </w:rPr>
        <w:tab/>
        <w:t>Farmakodinamične lastnosti</w:t>
      </w:r>
    </w:p>
    <w:p w14:paraId="41FBDBCD" w14:textId="77777777" w:rsidR="00B92DEB" w:rsidRPr="003112DD" w:rsidRDefault="00B92DEB" w:rsidP="00477F32">
      <w:pPr>
        <w:pStyle w:val="PlainText"/>
        <w:keepNext/>
        <w:rPr>
          <w:rFonts w:ascii="Times New Roman" w:hAnsi="Times New Roman"/>
          <w:color w:val="000000" w:themeColor="text1"/>
          <w:sz w:val="22"/>
          <w:szCs w:val="22"/>
          <w:lang w:val="sl-SI"/>
        </w:rPr>
      </w:pPr>
    </w:p>
    <w:p w14:paraId="154BF425" w14:textId="755F38F3" w:rsidR="00B92DEB" w:rsidRPr="003112DD" w:rsidRDefault="00B92DEB" w:rsidP="00477F32">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Farmakoterapevtska skupina: antimikotiki za sistemsko zdravljenje, derivati triazola</w:t>
      </w:r>
      <w:r w:rsidR="00F54D71"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oznaka</w:t>
      </w:r>
      <w:r w:rsidR="00F54D71"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ATC:</w:t>
      </w:r>
      <w:r w:rsidR="00F54D71"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J02AC03</w:t>
      </w:r>
    </w:p>
    <w:p w14:paraId="1DE1E1DF" w14:textId="77777777" w:rsidR="00B92DEB" w:rsidRPr="003112DD" w:rsidRDefault="00B92DEB" w:rsidP="00B92DEB">
      <w:pPr>
        <w:pStyle w:val="PlainText"/>
        <w:rPr>
          <w:rFonts w:ascii="Times New Roman" w:hAnsi="Times New Roman"/>
          <w:color w:val="000000" w:themeColor="text1"/>
          <w:sz w:val="22"/>
          <w:szCs w:val="22"/>
          <w:lang w:val="sl-SI"/>
        </w:rPr>
      </w:pPr>
    </w:p>
    <w:p w14:paraId="7DA2E4DA" w14:textId="77777777" w:rsidR="00B92DEB" w:rsidRPr="003112DD" w:rsidRDefault="00B92DEB" w:rsidP="00B92DEB">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Mehanizem delovanja</w:t>
      </w:r>
    </w:p>
    <w:p w14:paraId="6D326BEA" w14:textId="77777777" w:rsidR="00B92DEB" w:rsidRPr="003112DD" w:rsidRDefault="00B92DEB" w:rsidP="00B92DE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je triazolski antimikotik. Glavni mehanizem delovanja vorikonazola je zavrtje 14α</w:t>
      </w:r>
      <w:r w:rsidRPr="003112DD">
        <w:rPr>
          <w:rFonts w:ascii="Times New Roman" w:hAnsi="Times New Roman"/>
          <w:color w:val="000000" w:themeColor="text1"/>
          <w:sz w:val="22"/>
          <w:szCs w:val="22"/>
          <w:lang w:val="sl-SI"/>
        </w:rPr>
        <w:noBreakHyphen/>
        <w:t>lanosterolske demetilacije, katero posreduje glivični citokrom P450 in ki je ključni korak v glivični biosintezi ergosterola. Kopičenje 14α-metil sterolov korelira s posledično izgubo ergosterola v celični membrani glive in je lahko odgovorno za antimikotično delovanje vorikonazola. Ugotovili so, da je vorikonazol bolj selektiven za glivični citokrom P450 kot pa za različne sesalske encimske sisteme citokroma P450.</w:t>
      </w:r>
    </w:p>
    <w:p w14:paraId="4262DF6D" w14:textId="77777777" w:rsidR="00B92DEB" w:rsidRPr="003112DD" w:rsidRDefault="00B92DEB" w:rsidP="00B92DEB">
      <w:pPr>
        <w:pStyle w:val="PlainText"/>
        <w:rPr>
          <w:rFonts w:ascii="Times New Roman" w:hAnsi="Times New Roman"/>
          <w:color w:val="000000" w:themeColor="text1"/>
          <w:sz w:val="22"/>
          <w:szCs w:val="22"/>
          <w:u w:val="single"/>
          <w:lang w:val="sl-SI"/>
        </w:rPr>
      </w:pPr>
    </w:p>
    <w:p w14:paraId="66223655" w14:textId="77777777" w:rsidR="00B92DEB" w:rsidRPr="003112DD" w:rsidRDefault="00B92DEB" w:rsidP="00B92DEB">
      <w:pPr>
        <w:pStyle w:val="CM55"/>
        <w:spacing w:after="0"/>
        <w:rPr>
          <w:color w:val="000000" w:themeColor="text1"/>
          <w:sz w:val="22"/>
          <w:szCs w:val="22"/>
          <w:u w:val="single"/>
          <w:lang w:val="sl-SI"/>
        </w:rPr>
      </w:pPr>
      <w:r w:rsidRPr="003112DD">
        <w:rPr>
          <w:color w:val="000000" w:themeColor="text1"/>
          <w:sz w:val="22"/>
          <w:szCs w:val="22"/>
          <w:u w:val="single"/>
          <w:lang w:val="sl-SI"/>
        </w:rPr>
        <w:t>Odnos med farmakokinetiko/farmakodinamiko</w:t>
      </w:r>
    </w:p>
    <w:p w14:paraId="498B3DA2"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10 terapevtskih študijah je bila mediana povprečne koncentracije v plazmi pri posameznih preskušancih v vseh študijah 2425 ng/ml (interkvartilni obseg od 1193 do 4380 ng/ml), mediana največje koncentracije v plazmi pa 3742 ng/ml (interkvartilni obseg od 2027 do 6302 ng/ml). Pozitivne povezave med povprečno, največjo ali najmanjšo koncentracijo vorikonazola v plazmi ter učinkovitostjo v terapevtskih študijah niso ugotovili, v študijah profilakse pa te povezave niso raziskovali.</w:t>
      </w:r>
    </w:p>
    <w:p w14:paraId="7DC8591F" w14:textId="77777777" w:rsidR="00B92DEB" w:rsidRPr="003112DD" w:rsidRDefault="00B92DEB" w:rsidP="00B92DEB">
      <w:pPr>
        <w:pStyle w:val="PlainText"/>
        <w:rPr>
          <w:rFonts w:ascii="Times New Roman" w:hAnsi="Times New Roman"/>
          <w:color w:val="000000" w:themeColor="text1"/>
          <w:sz w:val="22"/>
          <w:szCs w:val="22"/>
          <w:lang w:val="sl-SI"/>
        </w:rPr>
      </w:pPr>
    </w:p>
    <w:p w14:paraId="0A100256"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Farmakokinetično-farmakodinamične analize podatkov iz kliničnih preskušanj so odkrile pozitivno povezavo med koncentracijo vorikonazola v plazmi ter nenormalnostmi testov jetrne funkcije in motnjami vida. V študijah profilakse prilagajanja odmerka niso raziskovali.</w:t>
      </w:r>
    </w:p>
    <w:p w14:paraId="23364B53" w14:textId="77777777" w:rsidR="00B92DEB" w:rsidRPr="003112DD" w:rsidRDefault="00B92DEB" w:rsidP="00B92DEB">
      <w:pPr>
        <w:pStyle w:val="PlainText"/>
        <w:rPr>
          <w:rFonts w:ascii="Times New Roman" w:hAnsi="Times New Roman"/>
          <w:color w:val="000000" w:themeColor="text1"/>
          <w:sz w:val="22"/>
          <w:szCs w:val="22"/>
          <w:u w:val="single"/>
          <w:lang w:val="sl-SI"/>
        </w:rPr>
      </w:pPr>
    </w:p>
    <w:p w14:paraId="74F47DD3" w14:textId="77777777" w:rsidR="00B92DEB" w:rsidRPr="003112DD" w:rsidRDefault="00B92DEB" w:rsidP="00B92DEB">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Klinična učinkovitost in varnost</w:t>
      </w:r>
    </w:p>
    <w:p w14:paraId="628BFD37"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ima </w:t>
      </w: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širok spekter antimikotičnega delovanja z antimikotičnim učinkom proti vrsti </w:t>
      </w:r>
      <w:r w:rsidRPr="003112DD">
        <w:rPr>
          <w:rFonts w:ascii="Times New Roman" w:hAnsi="Times New Roman"/>
          <w:i/>
          <w:color w:val="000000" w:themeColor="text1"/>
          <w:sz w:val="22"/>
          <w:szCs w:val="22"/>
          <w:lang w:val="sl-SI"/>
        </w:rPr>
        <w:t>Candida</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C. krusei</w:t>
      </w:r>
      <w:r w:rsidRPr="003112DD">
        <w:rPr>
          <w:rFonts w:ascii="Times New Roman" w:hAnsi="Times New Roman"/>
          <w:color w:val="000000" w:themeColor="text1"/>
          <w:sz w:val="22"/>
          <w:szCs w:val="22"/>
          <w:lang w:val="sl-SI"/>
        </w:rPr>
        <w:t xml:space="preserve">, odporno na flukonazol, in odpornimi sevi </w:t>
      </w:r>
      <w:r w:rsidRPr="003112DD">
        <w:rPr>
          <w:rFonts w:ascii="Times New Roman" w:hAnsi="Times New Roman"/>
          <w:i/>
          <w:color w:val="000000" w:themeColor="text1"/>
          <w:sz w:val="22"/>
          <w:szCs w:val="22"/>
          <w:lang w:val="sl-SI"/>
        </w:rPr>
        <w:t>C. glabrata</w:t>
      </w:r>
      <w:r w:rsidRPr="003112DD">
        <w:rPr>
          <w:rFonts w:ascii="Times New Roman" w:hAnsi="Times New Roman"/>
          <w:color w:val="000000" w:themeColor="text1"/>
          <w:sz w:val="22"/>
          <w:szCs w:val="22"/>
          <w:lang w:val="sl-SI"/>
        </w:rPr>
        <w:t xml:space="preserve"> in </w:t>
      </w:r>
      <w:r w:rsidRPr="003112DD">
        <w:rPr>
          <w:rFonts w:ascii="Times New Roman" w:hAnsi="Times New Roman"/>
          <w:i/>
          <w:color w:val="000000" w:themeColor="text1"/>
          <w:sz w:val="22"/>
          <w:szCs w:val="22"/>
          <w:lang w:val="sl-SI"/>
        </w:rPr>
        <w:t>C. albicans</w:t>
      </w:r>
      <w:r w:rsidRPr="003112DD">
        <w:rPr>
          <w:rFonts w:ascii="Times New Roman" w:hAnsi="Times New Roman"/>
          <w:color w:val="000000" w:themeColor="text1"/>
          <w:sz w:val="22"/>
          <w:szCs w:val="22"/>
          <w:lang w:val="sl-SI"/>
        </w:rPr>
        <w:t xml:space="preserve">) ter fungiciden učinek proti vsem testiranim vrstam </w:t>
      </w:r>
      <w:r w:rsidRPr="003112DD">
        <w:rPr>
          <w:rFonts w:ascii="Times New Roman" w:hAnsi="Times New Roman"/>
          <w:i/>
          <w:color w:val="000000" w:themeColor="text1"/>
          <w:sz w:val="22"/>
          <w:szCs w:val="22"/>
          <w:lang w:val="sl-SI"/>
        </w:rPr>
        <w:t>Aspergillus</w:t>
      </w:r>
      <w:r w:rsidRPr="003112DD">
        <w:rPr>
          <w:rFonts w:ascii="Times New Roman" w:hAnsi="Times New Roman"/>
          <w:color w:val="000000" w:themeColor="text1"/>
          <w:sz w:val="22"/>
          <w:szCs w:val="22"/>
          <w:lang w:val="sl-SI"/>
        </w:rPr>
        <w:t xml:space="preserve">. Poleg tega deluje vorikonazol </w:t>
      </w: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fungicidno proti pojavljajočim se glivičnim patogenom, vključno s takšnimi, kot sta </w:t>
      </w:r>
      <w:r w:rsidRPr="003112DD">
        <w:rPr>
          <w:rFonts w:ascii="Times New Roman" w:hAnsi="Times New Roman"/>
          <w:i/>
          <w:color w:val="000000" w:themeColor="text1"/>
          <w:sz w:val="22"/>
          <w:szCs w:val="22"/>
          <w:lang w:val="sl-SI"/>
        </w:rPr>
        <w:t>Scedosporium</w:t>
      </w:r>
      <w:r w:rsidRPr="003112DD">
        <w:rPr>
          <w:rFonts w:ascii="Times New Roman" w:hAnsi="Times New Roman"/>
          <w:color w:val="000000" w:themeColor="text1"/>
          <w:sz w:val="22"/>
          <w:szCs w:val="22"/>
          <w:lang w:val="sl-SI"/>
        </w:rPr>
        <w:t xml:space="preserve"> ali </w:t>
      </w:r>
      <w:r w:rsidRPr="003112DD">
        <w:rPr>
          <w:rFonts w:ascii="Times New Roman" w:hAnsi="Times New Roman"/>
          <w:i/>
          <w:color w:val="000000" w:themeColor="text1"/>
          <w:sz w:val="22"/>
          <w:szCs w:val="22"/>
          <w:lang w:val="sl-SI"/>
        </w:rPr>
        <w:t>Fusarium</w:t>
      </w:r>
      <w:r w:rsidRPr="003112DD">
        <w:rPr>
          <w:rFonts w:ascii="Times New Roman" w:hAnsi="Times New Roman"/>
          <w:color w:val="000000" w:themeColor="text1"/>
          <w:sz w:val="22"/>
          <w:szCs w:val="22"/>
          <w:lang w:val="sl-SI"/>
        </w:rPr>
        <w:t xml:space="preserve">, ki sta le omejeno občutljiva za obstoječa antimikotična zdravila. </w:t>
      </w:r>
    </w:p>
    <w:p w14:paraId="2F7E00AC" w14:textId="77777777" w:rsidR="00B92DEB" w:rsidRPr="003112DD" w:rsidRDefault="00B92DEB" w:rsidP="00B92DEB">
      <w:pPr>
        <w:pStyle w:val="PlainText"/>
        <w:rPr>
          <w:rFonts w:ascii="Times New Roman" w:hAnsi="Times New Roman"/>
          <w:color w:val="000000" w:themeColor="text1"/>
          <w:sz w:val="22"/>
          <w:szCs w:val="22"/>
          <w:u w:val="single"/>
          <w:lang w:val="sl-SI"/>
        </w:rPr>
      </w:pPr>
    </w:p>
    <w:p w14:paraId="0FEC8A39"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Klinična učinkovitost, opredeljena kot delni ali popolni odziv, je bila dokazana za </w:t>
      </w:r>
      <w:r w:rsidRPr="003112DD">
        <w:rPr>
          <w:rFonts w:ascii="Times New Roman" w:hAnsi="Times New Roman"/>
          <w:i/>
          <w:color w:val="000000" w:themeColor="text1"/>
          <w:sz w:val="22"/>
          <w:szCs w:val="22"/>
          <w:lang w:val="sl-SI"/>
        </w:rPr>
        <w:t>Aspergillus spp.</w:t>
      </w:r>
      <w:r w:rsidRPr="003112DD">
        <w:rPr>
          <w:rFonts w:ascii="Times New Roman" w:hAnsi="Times New Roman"/>
          <w:color w:val="000000" w:themeColor="text1"/>
          <w:sz w:val="22"/>
          <w:szCs w:val="22"/>
          <w:lang w:val="sl-SI"/>
        </w:rPr>
        <w:t xml:space="preserve">, vključno z </w:t>
      </w:r>
      <w:r w:rsidRPr="003112DD">
        <w:rPr>
          <w:rFonts w:ascii="Times New Roman" w:hAnsi="Times New Roman"/>
          <w:i/>
          <w:color w:val="000000" w:themeColor="text1"/>
          <w:sz w:val="22"/>
          <w:szCs w:val="22"/>
          <w:lang w:val="sl-SI"/>
        </w:rPr>
        <w:t xml:space="preserve">A. flavus, A. fumigatus, A. terreus, A. niger, A. nidulans, </w:t>
      </w:r>
      <w:r w:rsidRPr="003112DD">
        <w:rPr>
          <w:rFonts w:ascii="Times New Roman" w:hAnsi="Times New Roman"/>
          <w:color w:val="000000" w:themeColor="text1"/>
          <w:sz w:val="22"/>
          <w:szCs w:val="22"/>
          <w:lang w:val="sl-SI"/>
        </w:rPr>
        <w:t xml:space="preserve">za </w:t>
      </w:r>
      <w:r w:rsidRPr="003112DD">
        <w:rPr>
          <w:rFonts w:ascii="Times New Roman" w:hAnsi="Times New Roman"/>
          <w:i/>
          <w:color w:val="000000" w:themeColor="text1"/>
          <w:sz w:val="22"/>
          <w:szCs w:val="22"/>
          <w:lang w:val="sl-SI"/>
        </w:rPr>
        <w:t>Candida spp.</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C. albicans, C. glabrata, C. krusei, C. parapsilosis in C. tropicalis</w:t>
      </w:r>
      <w:r w:rsidRPr="003112DD">
        <w:rPr>
          <w:rFonts w:ascii="Times New Roman" w:hAnsi="Times New Roman"/>
          <w:color w:val="000000" w:themeColor="text1"/>
          <w:sz w:val="22"/>
          <w:szCs w:val="22"/>
          <w:lang w:val="sl-SI"/>
        </w:rPr>
        <w:t xml:space="preserve"> in omejenim številom </w:t>
      </w:r>
      <w:r w:rsidRPr="003112DD">
        <w:rPr>
          <w:rFonts w:ascii="Times New Roman" w:hAnsi="Times New Roman"/>
          <w:i/>
          <w:color w:val="000000" w:themeColor="text1"/>
          <w:sz w:val="22"/>
          <w:szCs w:val="22"/>
          <w:lang w:val="sl-SI"/>
        </w:rPr>
        <w:t xml:space="preserve">C. dubliniensis, C. inconspicua, </w:t>
      </w:r>
      <w:r w:rsidRPr="003112DD">
        <w:rPr>
          <w:rFonts w:ascii="Times New Roman" w:hAnsi="Times New Roman"/>
          <w:color w:val="000000" w:themeColor="text1"/>
          <w:sz w:val="22"/>
          <w:szCs w:val="22"/>
          <w:lang w:val="sl-SI"/>
        </w:rPr>
        <w:t xml:space="preserve">in </w:t>
      </w:r>
      <w:r w:rsidRPr="003112DD">
        <w:rPr>
          <w:rFonts w:ascii="Times New Roman" w:hAnsi="Times New Roman"/>
          <w:i/>
          <w:color w:val="000000" w:themeColor="text1"/>
          <w:sz w:val="22"/>
          <w:szCs w:val="22"/>
          <w:lang w:val="sl-SI"/>
        </w:rPr>
        <w:t xml:space="preserve">C. guilliermondii, </w:t>
      </w:r>
      <w:r w:rsidRPr="003112DD">
        <w:rPr>
          <w:rFonts w:ascii="Times New Roman" w:hAnsi="Times New Roman"/>
          <w:color w:val="000000" w:themeColor="text1"/>
          <w:sz w:val="22"/>
          <w:szCs w:val="22"/>
          <w:lang w:val="sl-SI"/>
        </w:rPr>
        <w:t>za</w:t>
      </w:r>
      <w:r w:rsidRPr="003112DD">
        <w:rPr>
          <w:rFonts w:ascii="Times New Roman" w:hAnsi="Times New Roman"/>
          <w:i/>
          <w:color w:val="000000" w:themeColor="text1"/>
          <w:sz w:val="22"/>
          <w:szCs w:val="22"/>
          <w:lang w:val="sl-SI"/>
        </w:rPr>
        <w:t xml:space="preserve"> Scedosporium spp.</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S. apiospermum in S. prolificans</w:t>
      </w:r>
      <w:r w:rsidRPr="003112DD">
        <w:rPr>
          <w:rFonts w:ascii="Times New Roman" w:hAnsi="Times New Roman"/>
          <w:color w:val="000000" w:themeColor="text1"/>
          <w:sz w:val="22"/>
          <w:szCs w:val="22"/>
          <w:lang w:val="sl-SI"/>
        </w:rPr>
        <w:t xml:space="preserve"> ter za </w:t>
      </w:r>
      <w:r w:rsidRPr="003112DD">
        <w:rPr>
          <w:rFonts w:ascii="Times New Roman" w:hAnsi="Times New Roman"/>
          <w:i/>
          <w:color w:val="000000" w:themeColor="text1"/>
          <w:sz w:val="22"/>
          <w:szCs w:val="22"/>
          <w:lang w:val="sl-SI"/>
        </w:rPr>
        <w:t>Fusarium spp.</w:t>
      </w:r>
    </w:p>
    <w:p w14:paraId="007F67FB" w14:textId="77777777" w:rsidR="00B92DEB" w:rsidRPr="003112DD" w:rsidRDefault="00B92DEB" w:rsidP="00B92DEB">
      <w:pPr>
        <w:pStyle w:val="PlainText"/>
        <w:rPr>
          <w:rFonts w:ascii="Times New Roman" w:hAnsi="Times New Roman"/>
          <w:color w:val="000000" w:themeColor="text1"/>
          <w:sz w:val="22"/>
          <w:szCs w:val="22"/>
          <w:lang w:val="sl-SI"/>
        </w:rPr>
      </w:pPr>
    </w:p>
    <w:p w14:paraId="32C4AF4C"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Med drugimi zdravljenimi glivičnimi okužbami (pogosto z delnim ali popolnim odzivom) so bili posamezni primeri </w:t>
      </w:r>
      <w:r w:rsidRPr="003112DD">
        <w:rPr>
          <w:rFonts w:ascii="Times New Roman" w:hAnsi="Times New Roman"/>
          <w:i/>
          <w:color w:val="000000" w:themeColor="text1"/>
          <w:sz w:val="22"/>
          <w:szCs w:val="22"/>
          <w:lang w:val="sl-SI"/>
        </w:rPr>
        <w:t>Alternarie</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spp</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Blastomyces dermatitidis, Blastoschizomyces capitatus, Cladosporium spp., Coccidioides immitis, Conidiobolus coronatus, Cryptococcus neoformans, Exserohilum rostratum, Exophiala spinifera, Fonsecaea pedrosoi, Madurella mycetomatis, Paecilomyces lilacinus, Penicillium spp.</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P. marneffei, Phialophora richardsiae, Scopulariopsis brevicaulis</w:t>
      </w:r>
      <w:r w:rsidRPr="003112DD">
        <w:rPr>
          <w:rFonts w:ascii="Times New Roman" w:hAnsi="Times New Roman"/>
          <w:color w:val="000000" w:themeColor="text1"/>
          <w:sz w:val="22"/>
          <w:szCs w:val="22"/>
          <w:lang w:val="sl-SI"/>
        </w:rPr>
        <w:t xml:space="preserve"> ter </w:t>
      </w:r>
      <w:r w:rsidRPr="003112DD">
        <w:rPr>
          <w:rFonts w:ascii="Times New Roman" w:hAnsi="Times New Roman"/>
          <w:i/>
          <w:color w:val="000000" w:themeColor="text1"/>
          <w:sz w:val="22"/>
          <w:szCs w:val="22"/>
          <w:lang w:val="sl-SI"/>
        </w:rPr>
        <w:t>Trichosporon spp.</w:t>
      </w:r>
      <w:r w:rsidRPr="003112DD">
        <w:rPr>
          <w:rFonts w:ascii="Times New Roman" w:hAnsi="Times New Roman"/>
          <w:color w:val="000000" w:themeColor="text1"/>
          <w:sz w:val="22"/>
          <w:szCs w:val="22"/>
          <w:lang w:val="sl-SI"/>
        </w:rPr>
        <w:t xml:space="preserve">, vključno z okužbami s </w:t>
      </w:r>
      <w:r w:rsidRPr="003112DD">
        <w:rPr>
          <w:rFonts w:ascii="Times New Roman" w:hAnsi="Times New Roman"/>
          <w:i/>
          <w:color w:val="000000" w:themeColor="text1"/>
          <w:sz w:val="22"/>
          <w:szCs w:val="22"/>
          <w:lang w:val="sl-SI"/>
        </w:rPr>
        <w:t>T. beigelii</w:t>
      </w:r>
      <w:r w:rsidRPr="003112DD">
        <w:rPr>
          <w:rFonts w:ascii="Times New Roman" w:hAnsi="Times New Roman"/>
          <w:color w:val="000000" w:themeColor="text1"/>
          <w:sz w:val="22"/>
          <w:szCs w:val="22"/>
          <w:lang w:val="sl-SI"/>
        </w:rPr>
        <w:t>.</w:t>
      </w:r>
    </w:p>
    <w:p w14:paraId="3E85C968" w14:textId="77777777" w:rsidR="00B92DEB" w:rsidRPr="003112DD" w:rsidRDefault="00B92DEB" w:rsidP="00B92DEB">
      <w:pPr>
        <w:pStyle w:val="PlainText"/>
        <w:rPr>
          <w:rFonts w:ascii="Times New Roman" w:hAnsi="Times New Roman"/>
          <w:i/>
          <w:color w:val="000000" w:themeColor="text1"/>
          <w:sz w:val="22"/>
          <w:szCs w:val="22"/>
          <w:lang w:val="sl-SI"/>
        </w:rPr>
      </w:pPr>
    </w:p>
    <w:p w14:paraId="2D8C751C"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so opažali delovanje proti kliničnim izolatom </w:t>
      </w:r>
      <w:r w:rsidRPr="003112DD">
        <w:rPr>
          <w:rFonts w:ascii="Times New Roman" w:hAnsi="Times New Roman"/>
          <w:i/>
          <w:color w:val="000000" w:themeColor="text1"/>
          <w:sz w:val="22"/>
          <w:szCs w:val="22"/>
          <w:lang w:val="sl-SI"/>
        </w:rPr>
        <w:t>Acremonium spp.</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Alternaria spp.</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Bipolaris spp.</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Cladophialophora spp.</w:t>
      </w:r>
      <w:r w:rsidRPr="003112DD">
        <w:rPr>
          <w:rFonts w:ascii="Times New Roman" w:hAnsi="Times New Roman"/>
          <w:color w:val="000000" w:themeColor="text1"/>
          <w:sz w:val="22"/>
          <w:szCs w:val="22"/>
          <w:lang w:val="sl-SI"/>
        </w:rPr>
        <w:t xml:space="preserve"> in </w:t>
      </w:r>
      <w:r w:rsidRPr="003112DD">
        <w:rPr>
          <w:rFonts w:ascii="Times New Roman" w:hAnsi="Times New Roman"/>
          <w:i/>
          <w:color w:val="000000" w:themeColor="text1"/>
          <w:sz w:val="22"/>
          <w:szCs w:val="22"/>
          <w:lang w:val="sl-SI"/>
        </w:rPr>
        <w:t>Histoplasma capsulatum</w:t>
      </w:r>
      <w:r w:rsidRPr="003112DD">
        <w:rPr>
          <w:rFonts w:ascii="Times New Roman" w:hAnsi="Times New Roman"/>
          <w:color w:val="000000" w:themeColor="text1"/>
          <w:sz w:val="22"/>
          <w:szCs w:val="22"/>
          <w:lang w:val="sl-SI"/>
        </w:rPr>
        <w:t>; večino sevov je zavrla koncentracija vorikonazola v območju od 0,05 do 2 μg/ml.</w:t>
      </w:r>
    </w:p>
    <w:p w14:paraId="0075788F" w14:textId="77777777" w:rsidR="00B92DEB" w:rsidRPr="003112DD" w:rsidRDefault="00B92DEB" w:rsidP="00B92DEB">
      <w:pPr>
        <w:pStyle w:val="PlainText"/>
        <w:rPr>
          <w:rFonts w:ascii="Times New Roman" w:hAnsi="Times New Roman"/>
          <w:color w:val="000000" w:themeColor="text1"/>
          <w:sz w:val="22"/>
          <w:szCs w:val="22"/>
          <w:lang w:val="sl-SI"/>
        </w:rPr>
      </w:pPr>
    </w:p>
    <w:p w14:paraId="359EC112"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je bilo dokazano delovanje proti naslednjim patogenom, vendar klinični pomen tega ni znan: </w:t>
      </w:r>
      <w:r w:rsidRPr="003112DD">
        <w:rPr>
          <w:rFonts w:ascii="Times New Roman" w:hAnsi="Times New Roman"/>
          <w:i/>
          <w:color w:val="000000" w:themeColor="text1"/>
          <w:sz w:val="22"/>
          <w:szCs w:val="22"/>
          <w:lang w:val="sl-SI"/>
        </w:rPr>
        <w:t>Curvularia spp.</w:t>
      </w:r>
      <w:r w:rsidRPr="003112DD">
        <w:rPr>
          <w:rFonts w:ascii="Times New Roman" w:hAnsi="Times New Roman"/>
          <w:color w:val="000000" w:themeColor="text1"/>
          <w:sz w:val="22"/>
          <w:szCs w:val="22"/>
          <w:lang w:val="sl-SI"/>
        </w:rPr>
        <w:t xml:space="preserve"> in </w:t>
      </w:r>
      <w:r w:rsidRPr="003112DD">
        <w:rPr>
          <w:rFonts w:ascii="Times New Roman" w:hAnsi="Times New Roman"/>
          <w:i/>
          <w:color w:val="000000" w:themeColor="text1"/>
          <w:sz w:val="22"/>
          <w:szCs w:val="22"/>
          <w:lang w:val="sl-SI"/>
        </w:rPr>
        <w:t>Sporothrix spp</w:t>
      </w:r>
      <w:r w:rsidRPr="003112DD">
        <w:rPr>
          <w:rFonts w:ascii="Times New Roman" w:hAnsi="Times New Roman"/>
          <w:color w:val="000000" w:themeColor="text1"/>
          <w:sz w:val="22"/>
          <w:szCs w:val="22"/>
          <w:lang w:val="sl-SI"/>
        </w:rPr>
        <w:t>.</w:t>
      </w:r>
    </w:p>
    <w:p w14:paraId="26618F15" w14:textId="77777777" w:rsidR="00B92DEB" w:rsidRPr="003112DD" w:rsidRDefault="00B92DEB" w:rsidP="00B92DEB">
      <w:pPr>
        <w:pStyle w:val="PlainText"/>
        <w:rPr>
          <w:rFonts w:ascii="Times New Roman" w:hAnsi="Times New Roman"/>
          <w:color w:val="000000" w:themeColor="text1"/>
          <w:sz w:val="22"/>
          <w:szCs w:val="22"/>
          <w:lang w:val="sl-SI"/>
        </w:rPr>
      </w:pPr>
    </w:p>
    <w:p w14:paraId="07BAD8C5" w14:textId="77777777" w:rsidR="00B92DEB" w:rsidRPr="003112DD" w:rsidRDefault="00B92DEB" w:rsidP="00B92DEB">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Mejne vrednosti</w:t>
      </w:r>
    </w:p>
    <w:p w14:paraId="261AC3A0" w14:textId="77777777" w:rsidR="00B92DEB" w:rsidRPr="003112DD" w:rsidRDefault="00B92DEB" w:rsidP="00B92DE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 osamitev in prepoznavo povzročiteljev je treba vzorce za mikološko kulturo in druge relevantne laboratorijske študije (serologija, histopatologija) odvzeti pred zdravljenjem. Zdravljenje se lahko začne, preden so znani izvidi kultur in drugih laboratorijskih študij; ko so ti izvidi na voljo, je treba antiinfektivno zdravljenje ustrezno prilagoditi.</w:t>
      </w:r>
    </w:p>
    <w:p w14:paraId="6BCFA498" w14:textId="77777777" w:rsidR="00B92DEB" w:rsidRPr="003112DD" w:rsidRDefault="00B92DEB" w:rsidP="00B92DEB">
      <w:pPr>
        <w:pStyle w:val="PlainText"/>
        <w:rPr>
          <w:rFonts w:ascii="Times New Roman" w:hAnsi="Times New Roman"/>
          <w:color w:val="000000" w:themeColor="text1"/>
          <w:sz w:val="22"/>
          <w:szCs w:val="22"/>
          <w:lang w:val="sl-SI"/>
        </w:rPr>
      </w:pPr>
    </w:p>
    <w:p w14:paraId="17EA4266" w14:textId="77777777" w:rsidR="00B92DEB" w:rsidRPr="003112DD" w:rsidRDefault="00B92DEB" w:rsidP="00B92DEB">
      <w:pPr>
        <w:pStyle w:val="Paragraph"/>
        <w:rPr>
          <w:color w:val="000000" w:themeColor="text1"/>
          <w:sz w:val="22"/>
          <w:szCs w:val="22"/>
          <w:lang w:val="sl-SI"/>
        </w:rPr>
      </w:pPr>
      <w:r w:rsidRPr="003112DD">
        <w:rPr>
          <w:color w:val="000000" w:themeColor="text1"/>
          <w:sz w:val="22"/>
          <w:szCs w:val="22"/>
          <w:lang w:val="sl-SI"/>
        </w:rPr>
        <w:t xml:space="preserve">Vrste, ki so najpogosteje vpletene pri povzročanju okužb pri ljudeh, so </w:t>
      </w:r>
      <w:r w:rsidRPr="003112DD">
        <w:rPr>
          <w:i/>
          <w:color w:val="000000" w:themeColor="text1"/>
          <w:sz w:val="22"/>
          <w:szCs w:val="22"/>
          <w:lang w:val="sl-SI"/>
        </w:rPr>
        <w:t xml:space="preserve">C. albicans, C. parapsilosis, C. tropicalis, C. glabrata </w:t>
      </w:r>
      <w:r w:rsidRPr="003112DD">
        <w:rPr>
          <w:color w:val="000000" w:themeColor="text1"/>
          <w:sz w:val="22"/>
          <w:szCs w:val="22"/>
          <w:lang w:val="sl-SI"/>
        </w:rPr>
        <w:t>in</w:t>
      </w:r>
      <w:r w:rsidRPr="003112DD">
        <w:rPr>
          <w:i/>
          <w:color w:val="000000" w:themeColor="text1"/>
          <w:sz w:val="22"/>
          <w:szCs w:val="22"/>
          <w:lang w:val="sl-SI"/>
        </w:rPr>
        <w:t xml:space="preserve"> C. krusei</w:t>
      </w:r>
      <w:r w:rsidRPr="003112DD">
        <w:rPr>
          <w:color w:val="000000" w:themeColor="text1"/>
          <w:sz w:val="22"/>
          <w:szCs w:val="22"/>
          <w:lang w:val="sl-SI"/>
        </w:rPr>
        <w:t>, pri čemer pri vseh naštetih minimalna inhibitorna koncentracija (MIK) za vorikonazol običajno znaša manj kot 1 mg/L.</w:t>
      </w:r>
    </w:p>
    <w:p w14:paraId="1101FB2E" w14:textId="77777777" w:rsidR="00B92DEB" w:rsidRPr="003112DD" w:rsidRDefault="00B92DEB" w:rsidP="00B92DEB">
      <w:pPr>
        <w:pStyle w:val="Paragraph"/>
        <w:rPr>
          <w:color w:val="000000" w:themeColor="text1"/>
          <w:sz w:val="22"/>
          <w:szCs w:val="22"/>
          <w:lang w:val="sl-SI"/>
        </w:rPr>
      </w:pPr>
      <w:r w:rsidRPr="003112DD">
        <w:rPr>
          <w:color w:val="000000" w:themeColor="text1"/>
          <w:sz w:val="22"/>
          <w:szCs w:val="22"/>
          <w:lang w:val="sl-SI"/>
        </w:rPr>
        <w:t xml:space="preserve">Vendar pa </w:t>
      </w:r>
      <w:r w:rsidRPr="003112DD">
        <w:rPr>
          <w:i/>
          <w:color w:val="000000" w:themeColor="text1"/>
          <w:sz w:val="22"/>
          <w:szCs w:val="22"/>
          <w:lang w:val="sl-SI"/>
        </w:rPr>
        <w:t>in vitro</w:t>
      </w:r>
      <w:r w:rsidRPr="003112DD">
        <w:rPr>
          <w:color w:val="000000" w:themeColor="text1"/>
          <w:sz w:val="22"/>
          <w:szCs w:val="22"/>
          <w:lang w:val="sl-SI"/>
        </w:rPr>
        <w:t xml:space="preserve"> delovanje vorikonazola proti vrstam </w:t>
      </w:r>
      <w:r w:rsidRPr="003112DD">
        <w:rPr>
          <w:i/>
          <w:color w:val="000000" w:themeColor="text1"/>
          <w:sz w:val="22"/>
          <w:szCs w:val="22"/>
          <w:lang w:val="sl-SI"/>
        </w:rPr>
        <w:t xml:space="preserve">Candida </w:t>
      </w:r>
      <w:r w:rsidRPr="003112DD">
        <w:rPr>
          <w:color w:val="000000" w:themeColor="text1"/>
          <w:sz w:val="22"/>
          <w:szCs w:val="22"/>
          <w:lang w:val="sl-SI"/>
        </w:rPr>
        <w:t xml:space="preserve">ni poenoteno. Še zlasti je značilno, da so pri </w:t>
      </w:r>
      <w:r w:rsidRPr="003112DD">
        <w:rPr>
          <w:i/>
          <w:color w:val="000000" w:themeColor="text1"/>
          <w:sz w:val="22"/>
          <w:szCs w:val="22"/>
          <w:lang w:val="sl-SI"/>
        </w:rPr>
        <w:t>C. glabrata</w:t>
      </w:r>
      <w:r w:rsidRPr="003112DD">
        <w:rPr>
          <w:color w:val="000000" w:themeColor="text1"/>
          <w:sz w:val="22"/>
          <w:szCs w:val="22"/>
          <w:lang w:val="sl-SI"/>
        </w:rPr>
        <w:t xml:space="preserve"> minimalne inhibitorne koncentracije (MIK) vorikonazola za izolate, odporne na flukonazol, sorazmerno višje od tistih, ki so bile ugotovljene za izolate, občutljive na flukonazol. Zato je treba storiti vse za to, da bi identificirali </w:t>
      </w:r>
      <w:r w:rsidRPr="003112DD">
        <w:rPr>
          <w:i/>
          <w:color w:val="000000" w:themeColor="text1"/>
          <w:sz w:val="22"/>
          <w:szCs w:val="22"/>
          <w:lang w:val="sl-SI"/>
        </w:rPr>
        <w:t>Candido</w:t>
      </w:r>
      <w:r w:rsidRPr="003112DD">
        <w:rPr>
          <w:color w:val="000000" w:themeColor="text1"/>
          <w:sz w:val="22"/>
          <w:szCs w:val="22"/>
          <w:lang w:val="sl-SI"/>
        </w:rPr>
        <w:t xml:space="preserve"> do ravni vrste. V primeru, da je na voljo preverjanje občutljivosti na protiglivična zdravila, je rezultate, ki se nanašajo na minimalno inhibitorno koncentracijo (MIK), mogoče interpretirati z uporabo kriterija mejne vrednosti, ki jo je ugotovil Evropski odbor za preverjanje občutljivosti na protimikrobna zdravila /European Committee on Antimicrobial Susceptibility Testing/ (EUCAST).</w:t>
      </w:r>
    </w:p>
    <w:p w14:paraId="140DC910" w14:textId="77777777" w:rsidR="00B92DEB" w:rsidRPr="003112DD" w:rsidRDefault="00B92DEB" w:rsidP="00C46300">
      <w:pPr>
        <w:pStyle w:val="PlainText"/>
        <w:keepNext/>
        <w:keepLines/>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Mejne vrednosti EUCAST</w:t>
      </w:r>
    </w:p>
    <w:p w14:paraId="6FE72AE0" w14:textId="77777777" w:rsidR="00B92DEB" w:rsidRPr="003112DD" w:rsidRDefault="00B92DEB" w:rsidP="00C46300">
      <w:pPr>
        <w:pStyle w:val="PlainText"/>
        <w:keepNext/>
        <w:keepLines/>
        <w:rPr>
          <w:rFonts w:ascii="Times New Roman" w:hAnsi="Times New Roman"/>
          <w:color w:val="000000" w:themeColor="text1"/>
          <w:sz w:val="22"/>
          <w:szCs w:val="22"/>
          <w:lang w:val="sl-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2430"/>
        <w:gridCol w:w="2259"/>
      </w:tblGrid>
      <w:tr w:rsidR="00242D45" w:rsidRPr="009700D2" w14:paraId="2E7304DA" w14:textId="77777777" w:rsidTr="00F32883">
        <w:trPr>
          <w:cantSplit/>
        </w:trPr>
        <w:tc>
          <w:tcPr>
            <w:tcW w:w="5058" w:type="dxa"/>
            <w:vMerge w:val="restart"/>
          </w:tcPr>
          <w:p w14:paraId="1264B8D5" w14:textId="77777777" w:rsidR="00242D45" w:rsidRPr="003112DD" w:rsidRDefault="00242D45" w:rsidP="00C46300">
            <w:pPr>
              <w:pStyle w:val="TableTextColHead"/>
              <w:keepNext/>
              <w:keepLines/>
              <w:jc w:val="lef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Vrst</w:t>
            </w:r>
            <w:r w:rsidR="000C40C0"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Candida in Aspergillus</w:t>
            </w:r>
          </w:p>
        </w:tc>
        <w:tc>
          <w:tcPr>
            <w:tcW w:w="4689" w:type="dxa"/>
            <w:gridSpan w:val="2"/>
          </w:tcPr>
          <w:p w14:paraId="3D1374C2" w14:textId="77777777" w:rsidR="00242D45" w:rsidRPr="003112DD" w:rsidRDefault="00242D45" w:rsidP="00C46300">
            <w:pPr>
              <w:pStyle w:val="TableTextColHead"/>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Mejna vrednost MIK (mg/L)</w:t>
            </w:r>
          </w:p>
        </w:tc>
      </w:tr>
      <w:tr w:rsidR="00242D45" w:rsidRPr="009700D2" w14:paraId="2C54805F" w14:textId="77777777" w:rsidTr="00F32883">
        <w:trPr>
          <w:cantSplit/>
        </w:trPr>
        <w:tc>
          <w:tcPr>
            <w:tcW w:w="5058" w:type="dxa"/>
            <w:vMerge/>
          </w:tcPr>
          <w:p w14:paraId="0D8DF8E3" w14:textId="77777777" w:rsidR="00242D45" w:rsidRPr="003112DD" w:rsidRDefault="00242D45" w:rsidP="00C46300">
            <w:pPr>
              <w:pStyle w:val="TableTextColHead"/>
              <w:keepNext/>
              <w:keepLines/>
              <w:jc w:val="left"/>
              <w:rPr>
                <w:rFonts w:ascii="Times New Roman" w:hAnsi="Times New Roman"/>
                <w:color w:val="000000" w:themeColor="text1"/>
                <w:sz w:val="22"/>
                <w:szCs w:val="22"/>
                <w:lang w:val="sl-SI"/>
              </w:rPr>
            </w:pPr>
          </w:p>
        </w:tc>
        <w:tc>
          <w:tcPr>
            <w:tcW w:w="2430" w:type="dxa"/>
          </w:tcPr>
          <w:p w14:paraId="1A91E034" w14:textId="77777777" w:rsidR="00242D45" w:rsidRPr="003112DD" w:rsidRDefault="00242D45" w:rsidP="00C46300">
            <w:pPr>
              <w:pStyle w:val="TableTextColHead"/>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 (Občutljivi)</w:t>
            </w:r>
          </w:p>
        </w:tc>
        <w:tc>
          <w:tcPr>
            <w:tcW w:w="2259" w:type="dxa"/>
          </w:tcPr>
          <w:p w14:paraId="6952E628" w14:textId="77777777" w:rsidR="00242D45" w:rsidRPr="003112DD" w:rsidRDefault="00242D45" w:rsidP="00C46300">
            <w:pPr>
              <w:pStyle w:val="TableTextColHead"/>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&gt;R (Odporni)</w:t>
            </w:r>
          </w:p>
        </w:tc>
      </w:tr>
      <w:tr w:rsidR="00242D45" w:rsidRPr="009700D2" w14:paraId="25D0084D" w14:textId="77777777" w:rsidTr="00F32883">
        <w:tc>
          <w:tcPr>
            <w:tcW w:w="5058" w:type="dxa"/>
          </w:tcPr>
          <w:p w14:paraId="40CD8F4F" w14:textId="77777777" w:rsidR="00242D45" w:rsidRPr="003112DD" w:rsidRDefault="00242D45" w:rsidP="00C46300">
            <w:pPr>
              <w:pStyle w:val="TableText"/>
              <w:keepNext/>
              <w:keepLines/>
              <w:rPr>
                <w:i/>
                <w:color w:val="000000" w:themeColor="text1"/>
                <w:sz w:val="22"/>
                <w:szCs w:val="22"/>
                <w:lang w:val="sl-SI"/>
              </w:rPr>
            </w:pPr>
            <w:r w:rsidRPr="003112DD">
              <w:rPr>
                <w:i/>
                <w:color w:val="000000" w:themeColor="text1"/>
                <w:sz w:val="22"/>
                <w:szCs w:val="22"/>
                <w:lang w:val="sl-SI"/>
              </w:rPr>
              <w:t>Candida albicans</w:t>
            </w:r>
            <w:r w:rsidRPr="003112DD">
              <w:rPr>
                <w:i/>
                <w:color w:val="000000" w:themeColor="text1"/>
                <w:sz w:val="22"/>
                <w:szCs w:val="22"/>
                <w:vertAlign w:val="superscript"/>
                <w:lang w:val="sl-SI"/>
              </w:rPr>
              <w:t>1</w:t>
            </w:r>
          </w:p>
        </w:tc>
        <w:tc>
          <w:tcPr>
            <w:tcW w:w="2430" w:type="dxa"/>
          </w:tcPr>
          <w:p w14:paraId="28FF9887" w14:textId="77777777" w:rsidR="00242D45" w:rsidRPr="003112DD"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0,06</w:t>
            </w:r>
          </w:p>
        </w:tc>
        <w:tc>
          <w:tcPr>
            <w:tcW w:w="2259" w:type="dxa"/>
          </w:tcPr>
          <w:p w14:paraId="708B29D0" w14:textId="77777777" w:rsidR="00242D45" w:rsidRPr="003112DD"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0,25</w:t>
            </w:r>
          </w:p>
        </w:tc>
      </w:tr>
      <w:tr w:rsidR="00242D45" w:rsidRPr="009700D2" w:rsidDel="00433034" w14:paraId="2A0A6A6D" w14:textId="77777777" w:rsidTr="00F32883">
        <w:tc>
          <w:tcPr>
            <w:tcW w:w="5058" w:type="dxa"/>
          </w:tcPr>
          <w:p w14:paraId="38DB2FA4" w14:textId="77777777" w:rsidR="00242D45" w:rsidRPr="003112DD" w:rsidDel="00433034" w:rsidRDefault="00242D45" w:rsidP="00C46300">
            <w:pPr>
              <w:pStyle w:val="TableText"/>
              <w:keepNext/>
              <w:keepLines/>
              <w:rPr>
                <w:i/>
                <w:color w:val="000000" w:themeColor="text1"/>
                <w:sz w:val="22"/>
                <w:szCs w:val="22"/>
                <w:lang w:val="sl-SI"/>
              </w:rPr>
            </w:pPr>
            <w:r w:rsidRPr="003112DD">
              <w:rPr>
                <w:i/>
                <w:iCs/>
                <w:color w:val="000000" w:themeColor="text1"/>
                <w:sz w:val="22"/>
                <w:szCs w:val="22"/>
                <w:lang w:val="sl-SI"/>
              </w:rPr>
              <w:t>Candida dubliniensis</w:t>
            </w:r>
            <w:r w:rsidRPr="003112DD">
              <w:rPr>
                <w:i/>
                <w:iCs/>
                <w:color w:val="000000" w:themeColor="text1"/>
                <w:sz w:val="22"/>
                <w:szCs w:val="22"/>
                <w:vertAlign w:val="superscript"/>
                <w:lang w:val="sl-SI"/>
              </w:rPr>
              <w:t>1</w:t>
            </w:r>
          </w:p>
        </w:tc>
        <w:tc>
          <w:tcPr>
            <w:tcW w:w="2430" w:type="dxa"/>
          </w:tcPr>
          <w:p w14:paraId="4BBF6CDC"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0,06</w:t>
            </w:r>
          </w:p>
        </w:tc>
        <w:tc>
          <w:tcPr>
            <w:tcW w:w="2259" w:type="dxa"/>
          </w:tcPr>
          <w:p w14:paraId="09C01C4D"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0,25</w:t>
            </w:r>
          </w:p>
        </w:tc>
      </w:tr>
      <w:tr w:rsidR="00242D45" w:rsidRPr="009700D2" w:rsidDel="00433034" w14:paraId="29525A20" w14:textId="77777777" w:rsidTr="00F32883">
        <w:tc>
          <w:tcPr>
            <w:tcW w:w="5058" w:type="dxa"/>
          </w:tcPr>
          <w:p w14:paraId="6CA190C4" w14:textId="77777777" w:rsidR="00242D45" w:rsidRPr="003112DD" w:rsidDel="00433034" w:rsidRDefault="00242D45" w:rsidP="00C46300">
            <w:pPr>
              <w:pStyle w:val="TableText"/>
              <w:keepNext/>
              <w:keepLines/>
              <w:rPr>
                <w:i/>
                <w:color w:val="000000" w:themeColor="text1"/>
                <w:sz w:val="22"/>
                <w:szCs w:val="22"/>
                <w:lang w:val="sl-SI"/>
              </w:rPr>
            </w:pPr>
            <w:r w:rsidRPr="003112DD">
              <w:rPr>
                <w:i/>
                <w:color w:val="000000" w:themeColor="text1"/>
                <w:sz w:val="22"/>
                <w:szCs w:val="22"/>
                <w:lang w:val="sl-SI"/>
              </w:rPr>
              <w:t>Candida glabrata</w:t>
            </w:r>
          </w:p>
        </w:tc>
        <w:tc>
          <w:tcPr>
            <w:tcW w:w="2430" w:type="dxa"/>
          </w:tcPr>
          <w:p w14:paraId="0D3B9FC0"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c>
          <w:tcPr>
            <w:tcW w:w="2259" w:type="dxa"/>
          </w:tcPr>
          <w:p w14:paraId="436C35A2"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r>
      <w:tr w:rsidR="00242D45" w:rsidRPr="009700D2" w:rsidDel="00433034" w14:paraId="0B0F4F03" w14:textId="77777777" w:rsidTr="00F32883">
        <w:tc>
          <w:tcPr>
            <w:tcW w:w="5058" w:type="dxa"/>
          </w:tcPr>
          <w:p w14:paraId="57584209" w14:textId="77777777" w:rsidR="00242D45" w:rsidRPr="003112DD" w:rsidDel="00433034" w:rsidRDefault="00242D45" w:rsidP="00C46300">
            <w:pPr>
              <w:pStyle w:val="TableText"/>
              <w:keepNext/>
              <w:keepLines/>
              <w:rPr>
                <w:i/>
                <w:color w:val="000000" w:themeColor="text1"/>
                <w:sz w:val="22"/>
                <w:szCs w:val="22"/>
                <w:lang w:val="sl-SI"/>
              </w:rPr>
            </w:pPr>
            <w:r w:rsidRPr="003112DD">
              <w:rPr>
                <w:i/>
                <w:color w:val="000000" w:themeColor="text1"/>
                <w:sz w:val="22"/>
                <w:szCs w:val="22"/>
                <w:lang w:val="sl-SI"/>
              </w:rPr>
              <w:t>Candida krusei</w:t>
            </w:r>
          </w:p>
        </w:tc>
        <w:tc>
          <w:tcPr>
            <w:tcW w:w="2430" w:type="dxa"/>
          </w:tcPr>
          <w:p w14:paraId="6FEA26E3"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c>
          <w:tcPr>
            <w:tcW w:w="2259" w:type="dxa"/>
          </w:tcPr>
          <w:p w14:paraId="04E2C795"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r>
      <w:tr w:rsidR="00242D45" w:rsidRPr="009700D2" w:rsidDel="00433034" w14:paraId="3CCABA88" w14:textId="77777777" w:rsidTr="00F32883">
        <w:tc>
          <w:tcPr>
            <w:tcW w:w="5058" w:type="dxa"/>
          </w:tcPr>
          <w:p w14:paraId="6556DC30" w14:textId="77777777" w:rsidR="00242D45" w:rsidRPr="003112DD" w:rsidDel="00433034" w:rsidRDefault="00242D45" w:rsidP="00C46300">
            <w:pPr>
              <w:pStyle w:val="TableText"/>
              <w:keepNext/>
              <w:keepLines/>
              <w:rPr>
                <w:i/>
                <w:color w:val="000000" w:themeColor="text1"/>
                <w:sz w:val="22"/>
                <w:szCs w:val="22"/>
                <w:lang w:val="sl-SI"/>
              </w:rPr>
            </w:pPr>
            <w:r w:rsidRPr="003112DD">
              <w:rPr>
                <w:i/>
                <w:color w:val="000000" w:themeColor="text1"/>
                <w:sz w:val="22"/>
                <w:szCs w:val="22"/>
                <w:lang w:val="sl-SI"/>
              </w:rPr>
              <w:t>Candida parapsilosis</w:t>
            </w:r>
            <w:r w:rsidRPr="003112DD">
              <w:rPr>
                <w:i/>
                <w:iCs/>
                <w:color w:val="000000" w:themeColor="text1"/>
                <w:sz w:val="22"/>
                <w:szCs w:val="22"/>
                <w:vertAlign w:val="superscript"/>
                <w:lang w:val="sl-SI"/>
              </w:rPr>
              <w:t>1</w:t>
            </w:r>
          </w:p>
        </w:tc>
        <w:tc>
          <w:tcPr>
            <w:tcW w:w="2430" w:type="dxa"/>
          </w:tcPr>
          <w:p w14:paraId="5049FCD2"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0,125</w:t>
            </w:r>
          </w:p>
        </w:tc>
        <w:tc>
          <w:tcPr>
            <w:tcW w:w="2259" w:type="dxa"/>
          </w:tcPr>
          <w:p w14:paraId="4174E6E5"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0,25</w:t>
            </w:r>
          </w:p>
        </w:tc>
      </w:tr>
      <w:tr w:rsidR="00242D45" w:rsidRPr="009700D2" w:rsidDel="00433034" w14:paraId="3BD8699C" w14:textId="77777777" w:rsidTr="00F32883">
        <w:tc>
          <w:tcPr>
            <w:tcW w:w="5058" w:type="dxa"/>
          </w:tcPr>
          <w:p w14:paraId="4862B6FE" w14:textId="77777777" w:rsidR="00242D45" w:rsidRPr="003112DD" w:rsidDel="00433034" w:rsidRDefault="00242D45" w:rsidP="00C46300">
            <w:pPr>
              <w:pStyle w:val="TableText"/>
              <w:keepNext/>
              <w:keepLines/>
              <w:rPr>
                <w:i/>
                <w:color w:val="000000" w:themeColor="text1"/>
                <w:sz w:val="22"/>
                <w:szCs w:val="22"/>
                <w:lang w:val="sl-SI"/>
              </w:rPr>
            </w:pPr>
            <w:r w:rsidRPr="003112DD">
              <w:rPr>
                <w:i/>
                <w:color w:val="000000" w:themeColor="text1"/>
                <w:sz w:val="22"/>
                <w:szCs w:val="22"/>
                <w:lang w:val="sl-SI"/>
              </w:rPr>
              <w:t>Candida tropicalis</w:t>
            </w:r>
            <w:r w:rsidRPr="003112DD">
              <w:rPr>
                <w:i/>
                <w:iCs/>
                <w:color w:val="000000" w:themeColor="text1"/>
                <w:sz w:val="22"/>
                <w:szCs w:val="22"/>
                <w:vertAlign w:val="superscript"/>
                <w:lang w:val="sl-SI"/>
              </w:rPr>
              <w:t>1</w:t>
            </w:r>
          </w:p>
        </w:tc>
        <w:tc>
          <w:tcPr>
            <w:tcW w:w="2430" w:type="dxa"/>
          </w:tcPr>
          <w:p w14:paraId="0E1301F9"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0,125</w:t>
            </w:r>
          </w:p>
        </w:tc>
        <w:tc>
          <w:tcPr>
            <w:tcW w:w="2259" w:type="dxa"/>
          </w:tcPr>
          <w:p w14:paraId="0A3F5CD1"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0,25</w:t>
            </w:r>
          </w:p>
        </w:tc>
      </w:tr>
      <w:tr w:rsidR="00242D45" w:rsidRPr="009700D2" w:rsidDel="00433034" w14:paraId="68B4B65B" w14:textId="77777777" w:rsidTr="00F32883">
        <w:tc>
          <w:tcPr>
            <w:tcW w:w="5058" w:type="dxa"/>
          </w:tcPr>
          <w:p w14:paraId="78585B89" w14:textId="77777777" w:rsidR="00242D45" w:rsidRPr="003112DD" w:rsidDel="00433034" w:rsidRDefault="00242D45" w:rsidP="00C46300">
            <w:pPr>
              <w:pStyle w:val="TableText"/>
              <w:keepNext/>
              <w:keepLines/>
              <w:rPr>
                <w:i/>
                <w:color w:val="000000" w:themeColor="text1"/>
                <w:sz w:val="22"/>
                <w:szCs w:val="22"/>
                <w:lang w:val="sl-SI"/>
              </w:rPr>
            </w:pPr>
            <w:r w:rsidRPr="003112DD">
              <w:rPr>
                <w:i/>
                <w:iCs/>
                <w:color w:val="000000" w:themeColor="text1"/>
                <w:sz w:val="22"/>
                <w:szCs w:val="22"/>
                <w:lang w:val="sl-SI"/>
              </w:rPr>
              <w:t>Candida guilliermondii</w:t>
            </w:r>
            <w:r w:rsidRPr="003112DD">
              <w:rPr>
                <w:i/>
                <w:iCs/>
                <w:color w:val="000000" w:themeColor="text1"/>
                <w:sz w:val="22"/>
                <w:szCs w:val="22"/>
                <w:vertAlign w:val="superscript"/>
                <w:lang w:val="sl-SI"/>
              </w:rPr>
              <w:t>2</w:t>
            </w:r>
          </w:p>
        </w:tc>
        <w:tc>
          <w:tcPr>
            <w:tcW w:w="2430" w:type="dxa"/>
          </w:tcPr>
          <w:p w14:paraId="70BC9D1D"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c>
          <w:tcPr>
            <w:tcW w:w="2259" w:type="dxa"/>
          </w:tcPr>
          <w:p w14:paraId="0EE4559A"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r>
      <w:tr w:rsidR="00242D45" w:rsidRPr="009700D2" w:rsidDel="00433034" w14:paraId="7FF49D5F" w14:textId="77777777" w:rsidTr="00F32883">
        <w:tc>
          <w:tcPr>
            <w:tcW w:w="5058" w:type="dxa"/>
          </w:tcPr>
          <w:p w14:paraId="77C4B0D9" w14:textId="77777777" w:rsidR="00242D45" w:rsidRPr="003112DD" w:rsidDel="00433034" w:rsidRDefault="00242D45" w:rsidP="00C46300">
            <w:pPr>
              <w:pStyle w:val="TableText"/>
              <w:keepNext/>
              <w:keepLines/>
              <w:rPr>
                <w:i/>
                <w:color w:val="000000" w:themeColor="text1"/>
                <w:sz w:val="22"/>
                <w:szCs w:val="22"/>
                <w:lang w:val="sl-SI"/>
              </w:rPr>
            </w:pPr>
            <w:r w:rsidRPr="003112DD">
              <w:rPr>
                <w:color w:val="000000" w:themeColor="text1"/>
                <w:sz w:val="22"/>
                <w:szCs w:val="22"/>
                <w:lang w:val="sl-SI"/>
              </w:rPr>
              <w:t xml:space="preserve">Mejne vrednosti za </w:t>
            </w:r>
            <w:r w:rsidRPr="003112DD">
              <w:rPr>
                <w:i/>
                <w:color w:val="000000" w:themeColor="text1"/>
                <w:sz w:val="22"/>
                <w:szCs w:val="22"/>
                <w:lang w:val="sl-SI"/>
              </w:rPr>
              <w:t>Candido</w:t>
            </w:r>
            <w:r w:rsidRPr="003112DD">
              <w:rPr>
                <w:color w:val="000000" w:themeColor="text1"/>
                <w:sz w:val="22"/>
                <w:szCs w:val="22"/>
                <w:lang w:val="sl-SI"/>
              </w:rPr>
              <w:t>, ki niso povezane z vrsto</w:t>
            </w:r>
            <w:r w:rsidRPr="003112DD">
              <w:rPr>
                <w:i/>
                <w:color w:val="000000" w:themeColor="text1"/>
                <w:sz w:val="22"/>
                <w:szCs w:val="22"/>
                <w:vertAlign w:val="superscript"/>
                <w:lang w:val="sl-SI"/>
              </w:rPr>
              <w:t>3</w:t>
            </w:r>
          </w:p>
        </w:tc>
        <w:tc>
          <w:tcPr>
            <w:tcW w:w="2430" w:type="dxa"/>
          </w:tcPr>
          <w:p w14:paraId="4FC17555"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c>
          <w:tcPr>
            <w:tcW w:w="2259" w:type="dxa"/>
          </w:tcPr>
          <w:p w14:paraId="4BBF2B80"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r>
      <w:tr w:rsidR="00242D45" w:rsidRPr="009700D2" w:rsidDel="00433034" w14:paraId="417B738A" w14:textId="77777777" w:rsidTr="00F32883">
        <w:tc>
          <w:tcPr>
            <w:tcW w:w="5058" w:type="dxa"/>
          </w:tcPr>
          <w:p w14:paraId="6646377A" w14:textId="77777777" w:rsidR="00242D45" w:rsidRPr="003112DD" w:rsidDel="00433034" w:rsidRDefault="00242D45" w:rsidP="00C46300">
            <w:pPr>
              <w:pStyle w:val="TableText"/>
              <w:keepNext/>
              <w:keepLines/>
              <w:rPr>
                <w:i/>
                <w:color w:val="000000" w:themeColor="text1"/>
                <w:sz w:val="22"/>
                <w:szCs w:val="22"/>
                <w:lang w:val="sl-SI"/>
              </w:rPr>
            </w:pPr>
            <w:r w:rsidRPr="003112DD">
              <w:rPr>
                <w:i/>
                <w:color w:val="000000" w:themeColor="text1"/>
                <w:sz w:val="22"/>
                <w:szCs w:val="22"/>
                <w:lang w:val="sl-SI"/>
              </w:rPr>
              <w:t>Aspergillus fumigatus</w:t>
            </w:r>
            <w:r w:rsidRPr="003112DD">
              <w:rPr>
                <w:i/>
                <w:iCs/>
                <w:color w:val="000000" w:themeColor="text1"/>
                <w:sz w:val="22"/>
                <w:szCs w:val="22"/>
                <w:vertAlign w:val="superscript"/>
                <w:lang w:val="sl-SI"/>
              </w:rPr>
              <w:t>4</w:t>
            </w:r>
          </w:p>
        </w:tc>
        <w:tc>
          <w:tcPr>
            <w:tcW w:w="2430" w:type="dxa"/>
          </w:tcPr>
          <w:p w14:paraId="2ECB27CD"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1</w:t>
            </w:r>
          </w:p>
        </w:tc>
        <w:tc>
          <w:tcPr>
            <w:tcW w:w="2259" w:type="dxa"/>
          </w:tcPr>
          <w:p w14:paraId="42C2AD34"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1</w:t>
            </w:r>
          </w:p>
        </w:tc>
      </w:tr>
      <w:tr w:rsidR="00242D45" w:rsidRPr="009700D2" w:rsidDel="00433034" w14:paraId="5D29C72E" w14:textId="77777777" w:rsidTr="00F32883">
        <w:tc>
          <w:tcPr>
            <w:tcW w:w="5058" w:type="dxa"/>
          </w:tcPr>
          <w:p w14:paraId="380C5232" w14:textId="77777777" w:rsidR="00242D45" w:rsidRPr="003112DD" w:rsidDel="00433034" w:rsidRDefault="00242D45" w:rsidP="00C46300">
            <w:pPr>
              <w:pStyle w:val="TableText"/>
              <w:keepNext/>
              <w:keepLines/>
              <w:rPr>
                <w:i/>
                <w:color w:val="000000" w:themeColor="text1"/>
                <w:sz w:val="22"/>
                <w:szCs w:val="22"/>
                <w:lang w:val="sl-SI"/>
              </w:rPr>
            </w:pPr>
            <w:r w:rsidRPr="003112DD">
              <w:rPr>
                <w:i/>
                <w:color w:val="000000" w:themeColor="text1"/>
                <w:sz w:val="22"/>
                <w:szCs w:val="22"/>
                <w:lang w:val="sl-SI"/>
              </w:rPr>
              <w:t>Aspergillus nidulans</w:t>
            </w:r>
            <w:r w:rsidRPr="003112DD">
              <w:rPr>
                <w:i/>
                <w:iCs/>
                <w:color w:val="000000" w:themeColor="text1"/>
                <w:sz w:val="22"/>
                <w:szCs w:val="22"/>
                <w:vertAlign w:val="superscript"/>
                <w:lang w:val="sl-SI"/>
              </w:rPr>
              <w:t>4</w:t>
            </w:r>
          </w:p>
        </w:tc>
        <w:tc>
          <w:tcPr>
            <w:tcW w:w="2430" w:type="dxa"/>
          </w:tcPr>
          <w:p w14:paraId="4BBA1291"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1</w:t>
            </w:r>
          </w:p>
        </w:tc>
        <w:tc>
          <w:tcPr>
            <w:tcW w:w="2259" w:type="dxa"/>
          </w:tcPr>
          <w:p w14:paraId="3C672CAD"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1</w:t>
            </w:r>
          </w:p>
        </w:tc>
      </w:tr>
      <w:tr w:rsidR="00242D45" w:rsidRPr="009700D2" w:rsidDel="00433034" w14:paraId="38738A87" w14:textId="77777777" w:rsidTr="00F32883">
        <w:tc>
          <w:tcPr>
            <w:tcW w:w="5058" w:type="dxa"/>
          </w:tcPr>
          <w:p w14:paraId="26CB23DA" w14:textId="77777777" w:rsidR="00242D45" w:rsidRPr="003112DD" w:rsidDel="00433034" w:rsidRDefault="00242D45" w:rsidP="00C46300">
            <w:pPr>
              <w:pStyle w:val="TableText"/>
              <w:keepNext/>
              <w:keepLines/>
              <w:rPr>
                <w:i/>
                <w:color w:val="000000" w:themeColor="text1"/>
                <w:sz w:val="22"/>
                <w:szCs w:val="22"/>
                <w:lang w:val="sl-SI"/>
              </w:rPr>
            </w:pPr>
            <w:r w:rsidRPr="003112DD">
              <w:rPr>
                <w:i/>
                <w:color w:val="000000" w:themeColor="text1"/>
                <w:sz w:val="22"/>
                <w:szCs w:val="22"/>
                <w:lang w:val="sl-SI"/>
              </w:rPr>
              <w:t>Aspergillus flavus</w:t>
            </w:r>
            <w:r w:rsidRPr="009700D2">
              <w:rPr>
                <w:b/>
                <w:bCs/>
                <w:i/>
                <w:iCs/>
                <w:color w:val="000000" w:themeColor="text1"/>
                <w:sz w:val="13"/>
                <w:szCs w:val="13"/>
                <w:lang w:val="sl-SI"/>
              </w:rPr>
              <w:t xml:space="preserve"> </w:t>
            </w:r>
          </w:p>
        </w:tc>
        <w:tc>
          <w:tcPr>
            <w:tcW w:w="2430" w:type="dxa"/>
          </w:tcPr>
          <w:p w14:paraId="5A2B2A80"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5</w:t>
            </w:r>
          </w:p>
        </w:tc>
        <w:tc>
          <w:tcPr>
            <w:tcW w:w="2259" w:type="dxa"/>
          </w:tcPr>
          <w:p w14:paraId="450A5534"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5</w:t>
            </w:r>
          </w:p>
        </w:tc>
      </w:tr>
      <w:tr w:rsidR="00242D45" w:rsidRPr="009700D2" w:rsidDel="00433034" w14:paraId="768890FA" w14:textId="77777777" w:rsidTr="00F32883">
        <w:tc>
          <w:tcPr>
            <w:tcW w:w="5058" w:type="dxa"/>
          </w:tcPr>
          <w:p w14:paraId="43962054" w14:textId="77777777" w:rsidR="00242D45" w:rsidRPr="003112DD" w:rsidDel="00433034" w:rsidRDefault="00242D45" w:rsidP="00C46300">
            <w:pPr>
              <w:pStyle w:val="TableText"/>
              <w:keepNext/>
              <w:keepLines/>
              <w:rPr>
                <w:i/>
                <w:color w:val="000000" w:themeColor="text1"/>
                <w:sz w:val="22"/>
                <w:szCs w:val="22"/>
                <w:lang w:val="sl-SI"/>
              </w:rPr>
            </w:pPr>
            <w:r w:rsidRPr="003112DD">
              <w:rPr>
                <w:i/>
                <w:color w:val="000000" w:themeColor="text1"/>
                <w:sz w:val="22"/>
                <w:szCs w:val="22"/>
                <w:lang w:val="sl-SI"/>
              </w:rPr>
              <w:t>Aspergillus niger</w:t>
            </w:r>
          </w:p>
        </w:tc>
        <w:tc>
          <w:tcPr>
            <w:tcW w:w="2430" w:type="dxa"/>
          </w:tcPr>
          <w:p w14:paraId="716314B3"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5</w:t>
            </w:r>
          </w:p>
        </w:tc>
        <w:tc>
          <w:tcPr>
            <w:tcW w:w="2259" w:type="dxa"/>
          </w:tcPr>
          <w:p w14:paraId="011DFD3C"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5</w:t>
            </w:r>
          </w:p>
        </w:tc>
      </w:tr>
      <w:tr w:rsidR="00242D45" w:rsidRPr="009700D2" w:rsidDel="00433034" w14:paraId="7822AD1F" w14:textId="77777777" w:rsidTr="00F32883">
        <w:tc>
          <w:tcPr>
            <w:tcW w:w="5058" w:type="dxa"/>
          </w:tcPr>
          <w:p w14:paraId="702ED123" w14:textId="77777777" w:rsidR="00242D45" w:rsidRPr="003112DD" w:rsidDel="00433034" w:rsidRDefault="00242D45" w:rsidP="00C46300">
            <w:pPr>
              <w:pStyle w:val="TableText"/>
              <w:keepNext/>
              <w:keepLines/>
              <w:rPr>
                <w:i/>
                <w:color w:val="000000" w:themeColor="text1"/>
                <w:sz w:val="22"/>
                <w:szCs w:val="22"/>
                <w:lang w:val="sl-SI"/>
              </w:rPr>
            </w:pPr>
            <w:r w:rsidRPr="003112DD">
              <w:rPr>
                <w:i/>
                <w:color w:val="000000" w:themeColor="text1"/>
                <w:sz w:val="22"/>
                <w:szCs w:val="22"/>
                <w:lang w:val="sl-SI"/>
              </w:rPr>
              <w:t>Aspergillus terreus</w:t>
            </w:r>
          </w:p>
        </w:tc>
        <w:tc>
          <w:tcPr>
            <w:tcW w:w="2430" w:type="dxa"/>
          </w:tcPr>
          <w:p w14:paraId="4F1A1CEE"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5</w:t>
            </w:r>
          </w:p>
        </w:tc>
        <w:tc>
          <w:tcPr>
            <w:tcW w:w="2259" w:type="dxa"/>
          </w:tcPr>
          <w:p w14:paraId="37D4C1FC" w14:textId="77777777" w:rsidR="00242D45" w:rsidRPr="003112DD" w:rsidDel="00433034"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5</w:t>
            </w:r>
          </w:p>
        </w:tc>
      </w:tr>
      <w:tr w:rsidR="00242D45" w:rsidRPr="009700D2" w14:paraId="4C9DD01A" w14:textId="77777777" w:rsidTr="00F32883">
        <w:tc>
          <w:tcPr>
            <w:tcW w:w="5058" w:type="dxa"/>
          </w:tcPr>
          <w:p w14:paraId="65587087" w14:textId="77777777" w:rsidR="00242D45" w:rsidRPr="003112DD" w:rsidRDefault="00242D45" w:rsidP="00C46300">
            <w:pPr>
              <w:pStyle w:val="TableText"/>
              <w:keepNext/>
              <w:keepLines/>
              <w:rPr>
                <w:i/>
                <w:color w:val="000000" w:themeColor="text1"/>
                <w:sz w:val="22"/>
                <w:szCs w:val="22"/>
                <w:lang w:val="sl-SI"/>
              </w:rPr>
            </w:pPr>
            <w:r w:rsidRPr="003112DD">
              <w:rPr>
                <w:color w:val="000000" w:themeColor="text1"/>
                <w:sz w:val="22"/>
                <w:szCs w:val="22"/>
                <w:lang w:val="sl-SI"/>
              </w:rPr>
              <w:t>Mejne vrednosti, ki niso povezane z vrsto</w:t>
            </w:r>
            <w:r w:rsidRPr="003112DD">
              <w:rPr>
                <w:color w:val="000000" w:themeColor="text1"/>
                <w:sz w:val="22"/>
                <w:szCs w:val="22"/>
                <w:vertAlign w:val="superscript"/>
                <w:lang w:val="sl-SI"/>
              </w:rPr>
              <w:t>6</w:t>
            </w:r>
          </w:p>
        </w:tc>
        <w:tc>
          <w:tcPr>
            <w:tcW w:w="2430" w:type="dxa"/>
          </w:tcPr>
          <w:p w14:paraId="0CE1C509" w14:textId="77777777" w:rsidR="00242D45" w:rsidRPr="003112DD"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c>
          <w:tcPr>
            <w:tcW w:w="2259" w:type="dxa"/>
          </w:tcPr>
          <w:p w14:paraId="4C50A384" w14:textId="77777777" w:rsidR="00242D45" w:rsidRPr="003112DD" w:rsidRDefault="00242D45" w:rsidP="00C46300">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r>
      <w:tr w:rsidR="00242D45" w:rsidRPr="009700D2" w14:paraId="35B6438C" w14:textId="77777777" w:rsidTr="0021403D">
        <w:tc>
          <w:tcPr>
            <w:tcW w:w="9747" w:type="dxa"/>
            <w:gridSpan w:val="3"/>
          </w:tcPr>
          <w:p w14:paraId="5D45446B" w14:textId="77777777" w:rsidR="00242D45" w:rsidRPr="003112DD" w:rsidRDefault="00242D45" w:rsidP="00242D45">
            <w:pPr>
              <w:pStyle w:val="Default"/>
              <w:widowControl/>
              <w:overflowPunct w:val="0"/>
              <w:textAlignment w:val="baseline"/>
              <w:rPr>
                <w:color w:val="000000" w:themeColor="text1"/>
                <w:sz w:val="22"/>
                <w:szCs w:val="22"/>
                <w:lang w:val="sl-SI"/>
              </w:rPr>
            </w:pPr>
            <w:r w:rsidRPr="003112DD">
              <w:rPr>
                <w:b/>
                <w:color w:val="000000" w:themeColor="text1"/>
                <w:sz w:val="22"/>
                <w:szCs w:val="22"/>
                <w:vertAlign w:val="superscript"/>
                <w:lang w:val="sl-SI"/>
              </w:rPr>
              <w:t>1</w:t>
            </w:r>
            <w:r w:rsidRPr="003112DD">
              <w:rPr>
                <w:color w:val="000000" w:themeColor="text1"/>
                <w:sz w:val="22"/>
                <w:szCs w:val="22"/>
                <w:lang w:val="sl-SI"/>
              </w:rPr>
              <w:t xml:space="preserve"> Sevi z vrednostmi MIK nad </w:t>
            </w:r>
            <w:r w:rsidR="007F662D" w:rsidRPr="003112DD">
              <w:rPr>
                <w:color w:val="000000" w:themeColor="text1"/>
                <w:sz w:val="22"/>
                <w:szCs w:val="22"/>
                <w:lang w:val="sl-SI"/>
              </w:rPr>
              <w:t>Občutljivo/</w:t>
            </w:r>
            <w:r w:rsidR="00471A30" w:rsidRPr="003112DD">
              <w:rPr>
                <w:color w:val="000000" w:themeColor="text1"/>
                <w:sz w:val="22"/>
                <w:szCs w:val="22"/>
                <w:lang w:val="sl-SI"/>
              </w:rPr>
              <w:t>S</w:t>
            </w:r>
            <w:r w:rsidR="007F662D" w:rsidRPr="003112DD">
              <w:rPr>
                <w:color w:val="000000" w:themeColor="text1"/>
                <w:sz w:val="22"/>
                <w:szCs w:val="22"/>
                <w:lang w:val="sl-SI"/>
              </w:rPr>
              <w:t xml:space="preserve">rednjo (S/I) </w:t>
            </w:r>
            <w:r w:rsidRPr="003112DD">
              <w:rPr>
                <w:color w:val="000000" w:themeColor="text1"/>
                <w:sz w:val="22"/>
                <w:szCs w:val="22"/>
                <w:lang w:val="sl-SI"/>
              </w:rPr>
              <w:t xml:space="preserve">mejno vrednostjo so redki, oziroma o njih še niso poročali. Preverjanja identifikacije in občutljivosti na </w:t>
            </w:r>
            <w:r w:rsidR="00F32883" w:rsidRPr="003112DD">
              <w:rPr>
                <w:color w:val="000000" w:themeColor="text1"/>
                <w:sz w:val="22"/>
                <w:szCs w:val="22"/>
                <w:lang w:val="sl-SI"/>
              </w:rPr>
              <w:t xml:space="preserve">protiglivično </w:t>
            </w:r>
            <w:r w:rsidRPr="003112DD">
              <w:rPr>
                <w:color w:val="000000" w:themeColor="text1"/>
                <w:sz w:val="22"/>
                <w:szCs w:val="22"/>
                <w:lang w:val="sl-SI"/>
              </w:rPr>
              <w:t xml:space="preserve">zdravilo pri vsakem takem izolatu je treba ponoviti, če pa je rezultat potrjen, je treba izolat poslati v referenčni laboratorij. Dokler </w:t>
            </w:r>
            <w:r w:rsidR="00871728" w:rsidRPr="003112DD">
              <w:rPr>
                <w:color w:val="000000" w:themeColor="text1"/>
                <w:sz w:val="22"/>
                <w:szCs w:val="22"/>
                <w:lang w:val="sl-SI"/>
              </w:rPr>
              <w:t>so</w:t>
            </w:r>
            <w:r w:rsidRPr="003112DD">
              <w:rPr>
                <w:color w:val="000000" w:themeColor="text1"/>
                <w:sz w:val="22"/>
                <w:szCs w:val="22"/>
                <w:lang w:val="sl-SI"/>
              </w:rPr>
              <w:t xml:space="preserve"> dokaz</w:t>
            </w:r>
            <w:r w:rsidR="00871728" w:rsidRPr="003112DD">
              <w:rPr>
                <w:color w:val="000000" w:themeColor="text1"/>
                <w:sz w:val="22"/>
                <w:szCs w:val="22"/>
                <w:lang w:val="sl-SI"/>
              </w:rPr>
              <w:t>i</w:t>
            </w:r>
            <w:r w:rsidRPr="003112DD">
              <w:rPr>
                <w:color w:val="000000" w:themeColor="text1"/>
                <w:sz w:val="22"/>
                <w:szCs w:val="22"/>
                <w:lang w:val="sl-SI"/>
              </w:rPr>
              <w:t xml:space="preserve"> o kliničnem odzivu za potrjene izolate z MIK nad trenutno mejno vrednostjo </w:t>
            </w:r>
            <w:r w:rsidR="000B7C84" w:rsidRPr="003112DD">
              <w:rPr>
                <w:color w:val="000000" w:themeColor="text1"/>
                <w:sz w:val="22"/>
                <w:szCs w:val="22"/>
                <w:lang w:val="sl-SI"/>
              </w:rPr>
              <w:t>odpornosti</w:t>
            </w:r>
            <w:r w:rsidRPr="003112DD">
              <w:rPr>
                <w:color w:val="000000" w:themeColor="text1"/>
                <w:sz w:val="22"/>
                <w:szCs w:val="22"/>
                <w:lang w:val="sl-SI"/>
              </w:rPr>
              <w:t xml:space="preserve">, je treba o njih poročati kot o odpornih. Klinični odziv 76 % so dosegli pri okužbah, ki so jih povzročile spodaj navedene vrste, če so bile vrednosti MIK nižje ali enake epidemiološkim mejnim vrednostim. Za dovzetne torej veljajo divje populacije </w:t>
            </w:r>
            <w:r w:rsidRPr="003112DD">
              <w:rPr>
                <w:i/>
                <w:iCs/>
                <w:color w:val="000000" w:themeColor="text1"/>
                <w:sz w:val="22"/>
                <w:szCs w:val="22"/>
                <w:lang w:val="sl-SI"/>
              </w:rPr>
              <w:t>C. albicans, C. dubliniensis, C. parapsilosis</w:t>
            </w:r>
            <w:r w:rsidRPr="003112DD">
              <w:rPr>
                <w:color w:val="000000" w:themeColor="text1"/>
                <w:sz w:val="22"/>
                <w:szCs w:val="22"/>
                <w:lang w:val="sl-SI"/>
              </w:rPr>
              <w:t xml:space="preserve"> in </w:t>
            </w:r>
            <w:r w:rsidRPr="003112DD">
              <w:rPr>
                <w:i/>
                <w:iCs/>
                <w:color w:val="000000" w:themeColor="text1"/>
                <w:sz w:val="22"/>
                <w:szCs w:val="22"/>
                <w:lang w:val="sl-SI"/>
              </w:rPr>
              <w:t>C. tropicalis</w:t>
            </w:r>
            <w:r w:rsidRPr="003112DD">
              <w:rPr>
                <w:color w:val="000000" w:themeColor="text1"/>
                <w:sz w:val="22"/>
                <w:szCs w:val="22"/>
                <w:lang w:val="sl-SI"/>
              </w:rPr>
              <w:t>.</w:t>
            </w:r>
          </w:p>
          <w:p w14:paraId="455EA7F2" w14:textId="04A4DC09" w:rsidR="00242D45" w:rsidRPr="003112DD" w:rsidRDefault="00242D45" w:rsidP="00242D45">
            <w:pPr>
              <w:pStyle w:val="Default"/>
              <w:overflowPunct w:val="0"/>
              <w:textAlignment w:val="baseline"/>
              <w:rPr>
                <w:color w:val="000000" w:themeColor="text1"/>
                <w:sz w:val="22"/>
                <w:szCs w:val="22"/>
                <w:lang w:val="sl-SI"/>
              </w:rPr>
            </w:pPr>
            <w:r w:rsidRPr="003112DD">
              <w:rPr>
                <w:color w:val="000000" w:themeColor="text1"/>
                <w:sz w:val="22"/>
                <w:szCs w:val="22"/>
                <w:vertAlign w:val="superscript"/>
                <w:lang w:val="sl-SI"/>
              </w:rPr>
              <w:t>2</w:t>
            </w:r>
            <w:r w:rsidRPr="003112DD">
              <w:rPr>
                <w:color w:val="000000" w:themeColor="text1"/>
                <w:sz w:val="22"/>
                <w:szCs w:val="22"/>
                <w:lang w:val="sl-SI"/>
              </w:rPr>
              <w:t xml:space="preserve"> Epidemiološke mejne vrednosti (ECOFF – </w:t>
            </w:r>
            <w:r w:rsidR="00680CEC">
              <w:rPr>
                <w:color w:val="000000" w:themeColor="text1"/>
                <w:sz w:val="22"/>
                <w:szCs w:val="22"/>
                <w:lang w:val="sl-SI"/>
              </w:rPr>
              <w:t>e</w:t>
            </w:r>
            <w:r w:rsidRPr="003112DD">
              <w:rPr>
                <w:color w:val="000000" w:themeColor="text1"/>
                <w:sz w:val="22"/>
                <w:szCs w:val="22"/>
                <w:lang w:val="sl-SI"/>
              </w:rPr>
              <w:t xml:space="preserve">pidemiological </w:t>
            </w:r>
            <w:r w:rsidR="00680CEC">
              <w:rPr>
                <w:color w:val="000000" w:themeColor="text1"/>
                <w:sz w:val="22"/>
                <w:szCs w:val="22"/>
                <w:lang w:val="sl-SI"/>
              </w:rPr>
              <w:t>c</w:t>
            </w:r>
            <w:r w:rsidRPr="003112DD">
              <w:rPr>
                <w:color w:val="000000" w:themeColor="text1"/>
                <w:sz w:val="22"/>
                <w:szCs w:val="22"/>
                <w:lang w:val="sl-SI"/>
              </w:rPr>
              <w:t>ut-</w:t>
            </w:r>
            <w:r w:rsidR="00680CEC">
              <w:rPr>
                <w:color w:val="000000" w:themeColor="text1"/>
                <w:sz w:val="22"/>
                <w:szCs w:val="22"/>
                <w:lang w:val="sl-SI"/>
              </w:rPr>
              <w:t>o</w:t>
            </w:r>
            <w:r w:rsidRPr="003112DD">
              <w:rPr>
                <w:color w:val="000000" w:themeColor="text1"/>
                <w:sz w:val="22"/>
                <w:szCs w:val="22"/>
                <w:lang w:val="sl-SI"/>
              </w:rPr>
              <w:t xml:space="preserve">ff </w:t>
            </w:r>
            <w:r w:rsidR="00680CEC">
              <w:rPr>
                <w:color w:val="000000" w:themeColor="text1"/>
                <w:sz w:val="22"/>
                <w:szCs w:val="22"/>
                <w:lang w:val="sl-SI"/>
              </w:rPr>
              <w:t>v</w:t>
            </w:r>
            <w:r w:rsidRPr="003112DD">
              <w:rPr>
                <w:color w:val="000000" w:themeColor="text1"/>
                <w:sz w:val="22"/>
                <w:szCs w:val="22"/>
                <w:lang w:val="sl-SI"/>
              </w:rPr>
              <w:t xml:space="preserve">alue) pri teh vrstah so v splošnem višje kot pri </w:t>
            </w:r>
            <w:r w:rsidRPr="003112DD">
              <w:rPr>
                <w:i/>
                <w:iCs/>
                <w:color w:val="000000" w:themeColor="text1"/>
                <w:sz w:val="22"/>
                <w:szCs w:val="22"/>
                <w:lang w:val="sl-SI"/>
              </w:rPr>
              <w:t>C. albicans</w:t>
            </w:r>
            <w:r w:rsidRPr="003112DD">
              <w:rPr>
                <w:color w:val="000000" w:themeColor="text1"/>
                <w:sz w:val="22"/>
                <w:szCs w:val="22"/>
                <w:lang w:val="sl-SI"/>
              </w:rPr>
              <w:t>.</w:t>
            </w:r>
          </w:p>
          <w:p w14:paraId="5B5DB80B" w14:textId="77777777" w:rsidR="00242D45" w:rsidRPr="003112DD" w:rsidRDefault="00242D45" w:rsidP="00242D45">
            <w:pPr>
              <w:pStyle w:val="Default"/>
              <w:widowControl/>
              <w:overflowPunct w:val="0"/>
              <w:textAlignment w:val="baseline"/>
              <w:rPr>
                <w:color w:val="000000" w:themeColor="text1"/>
                <w:sz w:val="22"/>
                <w:szCs w:val="22"/>
                <w:lang w:val="sl-SI"/>
              </w:rPr>
            </w:pPr>
            <w:r w:rsidRPr="003112DD">
              <w:rPr>
                <w:color w:val="000000" w:themeColor="text1"/>
                <w:sz w:val="22"/>
                <w:szCs w:val="22"/>
                <w:vertAlign w:val="superscript"/>
                <w:lang w:val="sl-SI"/>
              </w:rPr>
              <w:t>3</w:t>
            </w:r>
            <w:r w:rsidRPr="003112DD">
              <w:rPr>
                <w:color w:val="000000" w:themeColor="text1"/>
                <w:sz w:val="22"/>
                <w:szCs w:val="22"/>
                <w:lang w:val="sl-SI"/>
              </w:rPr>
              <w:t xml:space="preserve"> Mejne vrednosti, ki niso povezane z vrsto, so določili predvsem na podlagi farmakokinetičnih/farmakodinamičnih podatkov in niso odvisne od porazdelitve MIK pri določeni vrsti </w:t>
            </w:r>
            <w:r w:rsidRPr="003112DD">
              <w:rPr>
                <w:i/>
                <w:iCs/>
                <w:color w:val="000000" w:themeColor="text1"/>
                <w:sz w:val="22"/>
                <w:szCs w:val="22"/>
                <w:lang w:val="sl-SI"/>
              </w:rPr>
              <w:t>Candida</w:t>
            </w:r>
            <w:r w:rsidRPr="003112DD">
              <w:rPr>
                <w:color w:val="000000" w:themeColor="text1"/>
                <w:sz w:val="22"/>
                <w:szCs w:val="22"/>
                <w:lang w:val="sl-SI"/>
              </w:rPr>
              <w:t>. Uporabljamo jih samo za organizme, ki nimajo določenih mejnih vrednosti.</w:t>
            </w:r>
          </w:p>
          <w:p w14:paraId="356A62A0" w14:textId="44A9EBD5" w:rsidR="00242D45" w:rsidRPr="003112DD" w:rsidRDefault="00242D45" w:rsidP="00242D45">
            <w:pPr>
              <w:pStyle w:val="Default"/>
              <w:overflowPunct w:val="0"/>
              <w:textAlignment w:val="baseline"/>
              <w:rPr>
                <w:color w:val="000000" w:themeColor="text1"/>
                <w:sz w:val="22"/>
                <w:szCs w:val="22"/>
                <w:lang w:val="sl-SI"/>
              </w:rPr>
            </w:pPr>
            <w:r w:rsidRPr="003112DD">
              <w:rPr>
                <w:color w:val="000000" w:themeColor="text1"/>
                <w:sz w:val="22"/>
                <w:szCs w:val="22"/>
                <w:vertAlign w:val="superscript"/>
                <w:lang w:val="sl-SI"/>
              </w:rPr>
              <w:t>4</w:t>
            </w:r>
            <w:r w:rsidRPr="003112DD">
              <w:rPr>
                <w:color w:val="000000" w:themeColor="text1"/>
                <w:sz w:val="22"/>
                <w:szCs w:val="22"/>
                <w:lang w:val="sl-SI"/>
              </w:rPr>
              <w:t xml:space="preserve"> Področje tehnične negotovosti (ATU – </w:t>
            </w:r>
            <w:r w:rsidR="00680CEC">
              <w:rPr>
                <w:color w:val="000000" w:themeColor="text1"/>
                <w:sz w:val="22"/>
                <w:szCs w:val="22"/>
                <w:lang w:val="sl-SI"/>
              </w:rPr>
              <w:t>a</w:t>
            </w:r>
            <w:r w:rsidRPr="003112DD">
              <w:rPr>
                <w:color w:val="000000" w:themeColor="text1"/>
                <w:sz w:val="22"/>
                <w:szCs w:val="22"/>
                <w:lang w:val="sl-SI"/>
              </w:rPr>
              <w:t xml:space="preserve">rea of </w:t>
            </w:r>
            <w:r w:rsidR="00680CEC">
              <w:rPr>
                <w:color w:val="000000" w:themeColor="text1"/>
                <w:sz w:val="22"/>
                <w:szCs w:val="22"/>
                <w:lang w:val="sl-SI"/>
              </w:rPr>
              <w:t>t</w:t>
            </w:r>
            <w:r w:rsidRPr="003112DD">
              <w:rPr>
                <w:color w:val="000000" w:themeColor="text1"/>
                <w:sz w:val="22"/>
                <w:szCs w:val="22"/>
                <w:lang w:val="sl-SI"/>
              </w:rPr>
              <w:t xml:space="preserve">echnical </w:t>
            </w:r>
            <w:r w:rsidR="00680CEC">
              <w:rPr>
                <w:color w:val="000000" w:themeColor="text1"/>
                <w:sz w:val="22"/>
                <w:szCs w:val="22"/>
                <w:lang w:val="sl-SI"/>
              </w:rPr>
              <w:t>u</w:t>
            </w:r>
            <w:r w:rsidRPr="003112DD">
              <w:rPr>
                <w:color w:val="000000" w:themeColor="text1"/>
                <w:sz w:val="22"/>
                <w:szCs w:val="22"/>
                <w:lang w:val="sl-SI"/>
              </w:rPr>
              <w:t xml:space="preserve">ncertainty) je 2. Poročati kot o R z naslednjo opombo: </w:t>
            </w:r>
            <w:r w:rsidR="00C659A9" w:rsidRPr="003112DD">
              <w:rPr>
                <w:color w:val="000000" w:themeColor="text1"/>
                <w:sz w:val="22"/>
                <w:szCs w:val="22"/>
                <w:lang w:val="sl-SI"/>
              </w:rPr>
              <w:t>»</w:t>
            </w:r>
            <w:r w:rsidRPr="003112DD">
              <w:rPr>
                <w:color w:val="000000" w:themeColor="text1"/>
                <w:sz w:val="22"/>
                <w:szCs w:val="22"/>
                <w:lang w:val="sl-SI"/>
              </w:rPr>
              <w:t>Vorikonazol je v nekaterih kliničnih situacijah (oblike neinvazivnih okužb) mogoče uporabiti, če je zagotovljena zadostna izpostavljenost.</w:t>
            </w:r>
            <w:r w:rsidR="00C659A9" w:rsidRPr="003112DD">
              <w:rPr>
                <w:color w:val="000000" w:themeColor="text1"/>
                <w:sz w:val="22"/>
                <w:szCs w:val="22"/>
                <w:lang w:val="sl-SI"/>
              </w:rPr>
              <w:t>«</w:t>
            </w:r>
          </w:p>
          <w:p w14:paraId="4D566BCA" w14:textId="77777777" w:rsidR="00242D45" w:rsidRPr="003112DD" w:rsidRDefault="00242D45" w:rsidP="00242D45">
            <w:pPr>
              <w:pStyle w:val="Default"/>
              <w:widowControl/>
              <w:overflowPunct w:val="0"/>
              <w:textAlignment w:val="baseline"/>
              <w:rPr>
                <w:color w:val="000000" w:themeColor="text1"/>
                <w:sz w:val="22"/>
                <w:szCs w:val="22"/>
                <w:lang w:val="sl-SI"/>
              </w:rPr>
            </w:pPr>
            <w:r w:rsidRPr="003112DD">
              <w:rPr>
                <w:color w:val="000000" w:themeColor="text1"/>
                <w:sz w:val="22"/>
                <w:szCs w:val="22"/>
                <w:vertAlign w:val="superscript"/>
                <w:lang w:val="sl-SI"/>
              </w:rPr>
              <w:t>5</w:t>
            </w:r>
            <w:r w:rsidRPr="003112DD">
              <w:rPr>
                <w:color w:val="000000" w:themeColor="text1"/>
                <w:sz w:val="22"/>
                <w:szCs w:val="22"/>
                <w:lang w:val="sl-SI"/>
              </w:rPr>
              <w:t xml:space="preserve"> Vrednosti ECOFF pri teh vrstah so v splošnem dvakrat višje kot pri </w:t>
            </w:r>
            <w:r w:rsidRPr="003112DD">
              <w:rPr>
                <w:i/>
                <w:iCs/>
                <w:color w:val="000000" w:themeColor="text1"/>
                <w:sz w:val="22"/>
                <w:szCs w:val="22"/>
                <w:lang w:val="sl-SI"/>
              </w:rPr>
              <w:t>A. fumigatus</w:t>
            </w:r>
            <w:r w:rsidRPr="003112DD">
              <w:rPr>
                <w:color w:val="000000" w:themeColor="text1"/>
                <w:sz w:val="22"/>
                <w:szCs w:val="22"/>
                <w:lang w:val="sl-SI"/>
              </w:rPr>
              <w:t>.</w:t>
            </w:r>
          </w:p>
          <w:p w14:paraId="3E2F3FFB" w14:textId="77FFD255" w:rsidR="00242D45" w:rsidRPr="003112DD" w:rsidRDefault="00242D45" w:rsidP="00BE6797">
            <w:pPr>
              <w:pStyle w:val="TableTextFootnote"/>
              <w:rPr>
                <w:color w:val="000000" w:themeColor="text1"/>
                <w:sz w:val="22"/>
                <w:szCs w:val="22"/>
                <w:lang w:val="sl-SI"/>
              </w:rPr>
            </w:pPr>
            <w:r w:rsidRPr="003112DD">
              <w:rPr>
                <w:color w:val="000000" w:themeColor="text1"/>
                <w:sz w:val="22"/>
                <w:szCs w:val="22"/>
                <w:vertAlign w:val="superscript"/>
                <w:lang w:val="sl-SI"/>
              </w:rPr>
              <w:t>6</w:t>
            </w:r>
            <w:r w:rsidRPr="003112DD">
              <w:rPr>
                <w:color w:val="000000" w:themeColor="text1"/>
                <w:sz w:val="22"/>
                <w:szCs w:val="22"/>
                <w:lang w:val="sl-SI"/>
              </w:rPr>
              <w:t xml:space="preserve"> Mejnih vrednosti, ki niso povezane z vrsto, niso določili.</w:t>
            </w:r>
          </w:p>
        </w:tc>
      </w:tr>
    </w:tbl>
    <w:p w14:paraId="2C4A10A7" w14:textId="77777777" w:rsidR="00B92DEB" w:rsidRPr="003112DD" w:rsidRDefault="00B92DEB" w:rsidP="00B92DEB">
      <w:pPr>
        <w:pStyle w:val="PlainText"/>
        <w:rPr>
          <w:rFonts w:ascii="Times New Roman" w:hAnsi="Times New Roman"/>
          <w:color w:val="000000" w:themeColor="text1"/>
          <w:sz w:val="22"/>
          <w:szCs w:val="22"/>
          <w:lang w:val="sl-SI"/>
        </w:rPr>
      </w:pPr>
    </w:p>
    <w:p w14:paraId="306D9263" w14:textId="77777777" w:rsidR="00B92DEB" w:rsidRPr="003112DD" w:rsidRDefault="00B92DEB" w:rsidP="00B92DEB">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Klinične izkušnje</w:t>
      </w:r>
    </w:p>
    <w:p w14:paraId="7695B0E2"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Uspešen izid je v tem delu opredeljen kot popoln ali delen odziv.</w:t>
      </w:r>
    </w:p>
    <w:p w14:paraId="67AFD4E5" w14:textId="77777777" w:rsidR="00B92DEB" w:rsidRPr="003112DD" w:rsidRDefault="00B92DEB" w:rsidP="00B92DEB">
      <w:pPr>
        <w:pStyle w:val="PlainText"/>
        <w:rPr>
          <w:rFonts w:ascii="Times New Roman" w:hAnsi="Times New Roman"/>
          <w:color w:val="000000" w:themeColor="text1"/>
          <w:sz w:val="22"/>
          <w:szCs w:val="22"/>
          <w:lang w:val="sl-SI"/>
        </w:rPr>
      </w:pPr>
    </w:p>
    <w:p w14:paraId="5F874CB3" w14:textId="77777777" w:rsidR="00B92DEB" w:rsidRPr="003112DD" w:rsidRDefault="00B92DEB" w:rsidP="00B92DEB">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Okužbe z </w:t>
      </w:r>
      <w:r w:rsidRPr="003112DD">
        <w:rPr>
          <w:rFonts w:ascii="Times New Roman" w:hAnsi="Times New Roman"/>
          <w:i/>
          <w:color w:val="000000" w:themeColor="text1"/>
          <w:sz w:val="22"/>
          <w:szCs w:val="22"/>
          <w:u w:val="single"/>
          <w:lang w:val="sl-SI"/>
        </w:rPr>
        <w:t>Aspergillusom</w:t>
      </w:r>
      <w:r w:rsidRPr="003112DD">
        <w:rPr>
          <w:rFonts w:ascii="Times New Roman" w:hAnsi="Times New Roman"/>
          <w:color w:val="000000" w:themeColor="text1"/>
          <w:sz w:val="22"/>
          <w:szCs w:val="22"/>
          <w:u w:val="single"/>
          <w:lang w:val="sl-SI"/>
        </w:rPr>
        <w:t xml:space="preserve"> – učinkovitost pri bolnikih z aspergilozo s slabo prognozo</w:t>
      </w:r>
    </w:p>
    <w:p w14:paraId="6496645D" w14:textId="77777777" w:rsidR="00B92DEB" w:rsidRPr="003112DD" w:rsidRDefault="00B92DEB" w:rsidP="00B92DE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deluje </w:t>
      </w: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fungicidno proti </w:t>
      </w:r>
      <w:r w:rsidRPr="003112DD">
        <w:rPr>
          <w:rFonts w:ascii="Times New Roman" w:hAnsi="Times New Roman"/>
          <w:i/>
          <w:color w:val="000000" w:themeColor="text1"/>
          <w:sz w:val="22"/>
          <w:szCs w:val="22"/>
          <w:lang w:val="sl-SI"/>
        </w:rPr>
        <w:t>Aspergillus spp</w:t>
      </w:r>
      <w:r w:rsidRPr="003112DD">
        <w:rPr>
          <w:rFonts w:ascii="Times New Roman" w:hAnsi="Times New Roman"/>
          <w:color w:val="000000" w:themeColor="text1"/>
          <w:sz w:val="22"/>
          <w:szCs w:val="22"/>
          <w:lang w:val="sl-SI"/>
        </w:rPr>
        <w:t>. Učinkovitost in korist glede preživetja sta bili za vorikonazol v primerjavi s konvencionalnim amfotericinom B pri primarnem zdravljenju akutne invazivne aspergiloze dokazani v odprti, randomizirani, multicentrični raziskavi 277 imunsko oslabelih bolnikov, zdravljenih 12 tednov. Vorikonazol so dajali intravensko s polnilnim odmerkom 6 mg/kg vsakih 12</w:t>
      </w:r>
      <w:r w:rsidR="00962D3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ur prvih 24 ur, nato je sledil vzdrževalni odmerek 4 mg/kg vsakih 12 ur najmanj 7 dni. Zdravljenje lahko nato nadaljujemo s peroralno obliko zdravila v odmerku 200 mg vsakih 12 ur. Mediana trajanja zdravljenja z i.v. obliko vorikonazola je bila 10 dni (območje 2-85 dni). Po zdravljenju z i.v. obliko vorikonazola je bila mediana trajanja zdravljenja s peroralno obliko zdravila 76 dni (območje 2-232 dni).</w:t>
      </w:r>
    </w:p>
    <w:p w14:paraId="78952EDB" w14:textId="77777777" w:rsidR="00B92DEB" w:rsidRPr="003112DD" w:rsidRDefault="00B92DEB" w:rsidP="00B92DEB">
      <w:pPr>
        <w:pStyle w:val="PlainText"/>
        <w:rPr>
          <w:rFonts w:ascii="Times New Roman" w:hAnsi="Times New Roman"/>
          <w:color w:val="000000" w:themeColor="text1"/>
          <w:sz w:val="22"/>
          <w:szCs w:val="22"/>
          <w:lang w:val="sl-SI"/>
        </w:rPr>
      </w:pPr>
    </w:p>
    <w:p w14:paraId="0E33770E"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Zadovoljiv globalni odziv (popolno ali delno izginotje vseh izhodiščno prisotnih pripisljivih simptomov, znakov, rentgenoloških/bronhoskopskih nenormalnosti) so ugotovili pri 53 % bolnikov, zdravljenih z vorikonazolom, in pri 31 % bolnikov, zdravljenih s primerjalnim zdravilom. 84-dnevni odstotek preživetja je bil pri vorikonazolu statistično pomembno večji kot pri primerjalnem zdravilu. Klinično in statistično pomembna prednost vorikonazola se je izkazala tako pri času do smrti, kot pri času do prekinitve zaradi toksičnosti.</w:t>
      </w:r>
    </w:p>
    <w:p w14:paraId="676B1259" w14:textId="77777777" w:rsidR="00B92DEB" w:rsidRPr="003112DD" w:rsidRDefault="00B92DEB" w:rsidP="00B92DEB">
      <w:pPr>
        <w:pStyle w:val="PlainText"/>
        <w:rPr>
          <w:rFonts w:ascii="Times New Roman" w:hAnsi="Times New Roman"/>
          <w:color w:val="000000" w:themeColor="text1"/>
          <w:sz w:val="22"/>
          <w:szCs w:val="22"/>
          <w:lang w:val="sl-SI"/>
        </w:rPr>
      </w:pPr>
    </w:p>
    <w:p w14:paraId="11ABDE5D"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Ta študija je potrdila izsledke zgodnejše, prospektivne študije, v kateri so ugotovili pozitiven izid pri preskušancih z dejavniki tveganja za slabo prognozo, vključno z boleznijo presadka proti gostitelju in, še posebej, možganskimi okužbami (ki so običajno povezane s skoraj 100 % umrljivostjo).</w:t>
      </w:r>
    </w:p>
    <w:p w14:paraId="097E5D32" w14:textId="77777777" w:rsidR="00B92DEB" w:rsidRPr="003112DD" w:rsidRDefault="00B92DEB" w:rsidP="00B92DEB">
      <w:pPr>
        <w:pStyle w:val="PlainText"/>
        <w:rPr>
          <w:rFonts w:ascii="Times New Roman" w:hAnsi="Times New Roman"/>
          <w:color w:val="000000" w:themeColor="text1"/>
          <w:sz w:val="22"/>
          <w:szCs w:val="22"/>
          <w:lang w:val="sl-SI"/>
        </w:rPr>
      </w:pPr>
    </w:p>
    <w:p w14:paraId="4FC9FE9C"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Študije so zajele možgansko, sinusno, pljučno in diseminirano aspergilozo pri bolnikih po presaditvi kostnega mozga in presaditvi organov, s hematološkimi malignomi, rakom in aidsom.</w:t>
      </w:r>
    </w:p>
    <w:p w14:paraId="13399066" w14:textId="77777777" w:rsidR="00B92DEB" w:rsidRPr="003112DD" w:rsidRDefault="00B92DEB" w:rsidP="00B92DEB">
      <w:pPr>
        <w:pStyle w:val="PlainText"/>
        <w:rPr>
          <w:rFonts w:ascii="Times New Roman" w:hAnsi="Times New Roman"/>
          <w:color w:val="000000" w:themeColor="text1"/>
          <w:sz w:val="22"/>
          <w:szCs w:val="22"/>
          <w:lang w:val="sl-SI"/>
        </w:rPr>
      </w:pPr>
    </w:p>
    <w:p w14:paraId="226557D9" w14:textId="77777777" w:rsidR="00B92DEB" w:rsidRPr="003112DD" w:rsidRDefault="00B92DEB" w:rsidP="00B92DEB">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Kandidemija pri nenevtropeničnih bolnikih</w:t>
      </w:r>
    </w:p>
    <w:p w14:paraId="24E7DB8D"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Učinkovitost vorikonazola v primerjavi s shemo amfotericina B, ki mu je sledil flukonazol (shema amfotericin B/flukonazol), je v primarnem zdravljenju kandidemije dokazala odprta primerjalna študija. Študija je zajela 370 nenevtropeničnih bolnikov (starejših od 12 let) s potrjeno kandidemijo; 248 teh bolnikov je dobivalo terapijo z vorikonazolom. Devet preskušancev v skupini z vorikonazolom in 5 v skupini z amfotericinom B/flukonazolom je imelo tudi mikološko dokazano okužbo v globokem tkivu. Iz študije so bili izključeni bolniki z odpovedjo ledvic. Mediano trajanje zdravljenja je bilo v obeh terapevtskih krakih 15</w:t>
      </w:r>
      <w:r w:rsidR="00962D3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dni. V primarni analizi je bil uspešen odziv (kot ga je ocenil Odbor za pregled podatkov [OPP], slepljen za proučevano zdravilo) opredeljen kot izginotje/izboljšanje vseh kliničnih znakov in simptomov okužbe ter odstranitev </w:t>
      </w:r>
      <w:r w:rsidRPr="003112DD">
        <w:rPr>
          <w:rFonts w:ascii="Times New Roman" w:hAnsi="Times New Roman"/>
          <w:i/>
          <w:color w:val="000000" w:themeColor="text1"/>
          <w:sz w:val="22"/>
          <w:szCs w:val="22"/>
          <w:lang w:val="sl-SI"/>
        </w:rPr>
        <w:t>Candide</w:t>
      </w:r>
      <w:r w:rsidRPr="003112DD">
        <w:rPr>
          <w:rFonts w:ascii="Times New Roman" w:hAnsi="Times New Roman"/>
          <w:color w:val="000000" w:themeColor="text1"/>
          <w:sz w:val="22"/>
          <w:szCs w:val="22"/>
          <w:lang w:val="sl-SI"/>
        </w:rPr>
        <w:t xml:space="preserve"> iz krvi in okuženih mest v globokih tkivih 12</w:t>
      </w:r>
      <w:r w:rsidR="00962D3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tednov po koncu terapije (KT). Bolniki, ki niso imeli opravljene ocene 12 tednov po koncu terapije, so bili obravnavani kot neuspeh. V tej analizi so uspešen odziv ugotovili pri 41 % bolnikov v obeh terapevtskih krakih. </w:t>
      </w:r>
    </w:p>
    <w:p w14:paraId="6DDE8125" w14:textId="77777777" w:rsidR="00B92DEB" w:rsidRPr="003112DD" w:rsidRDefault="00B92DEB" w:rsidP="00B92DEB">
      <w:pPr>
        <w:pStyle w:val="PlainText"/>
        <w:rPr>
          <w:rFonts w:ascii="Times New Roman" w:hAnsi="Times New Roman"/>
          <w:color w:val="000000" w:themeColor="text1"/>
          <w:sz w:val="22"/>
          <w:szCs w:val="22"/>
          <w:lang w:val="sl-SI"/>
        </w:rPr>
      </w:pPr>
    </w:p>
    <w:p w14:paraId="0C0D48E1"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sekundarni analizi, ki je uporabljala oceno OPP na najpoznejši ocenljivi časovni točki (konec terapije ali 2, 6 ali 12</w:t>
      </w:r>
      <w:r w:rsidR="00962D3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tednov po koncu terapije), je bil delež uspešnega odziva z vorikonazolom 65 %, s shemo amfotericin B/flukonazol pa 71 %. </w:t>
      </w:r>
    </w:p>
    <w:p w14:paraId="74B18A85" w14:textId="77777777" w:rsidR="00B92DEB" w:rsidRPr="003112DD" w:rsidRDefault="00B92DEB" w:rsidP="00B92DEB">
      <w:pPr>
        <w:pStyle w:val="PlainText"/>
        <w:rPr>
          <w:rFonts w:ascii="Times New Roman" w:hAnsi="Times New Roman"/>
          <w:color w:val="000000" w:themeColor="text1"/>
          <w:sz w:val="22"/>
          <w:szCs w:val="22"/>
          <w:lang w:val="sl-SI"/>
        </w:rPr>
      </w:pPr>
    </w:p>
    <w:p w14:paraId="5A1C05A7"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Raziskovalčevo oceno uspešnega izida na vsaki od teh časovnih točk prikazuje naslednja preglednica.</w:t>
      </w:r>
    </w:p>
    <w:p w14:paraId="0011C2E5" w14:textId="77777777" w:rsidR="00B92DEB" w:rsidRPr="003112DD" w:rsidRDefault="00B92DEB" w:rsidP="00B92DEB">
      <w:pPr>
        <w:pStyle w:val="PlainText"/>
        <w:rPr>
          <w:rFonts w:ascii="Times New Roman" w:hAnsi="Times New Roman"/>
          <w:color w:val="000000" w:themeColor="text1"/>
          <w:sz w:val="22"/>
          <w:szCs w:val="22"/>
          <w:lang w:val="sl-SI"/>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27"/>
        <w:gridCol w:w="3118"/>
        <w:gridCol w:w="3402"/>
      </w:tblGrid>
      <w:tr w:rsidR="00B92DEB" w:rsidRPr="009700D2" w14:paraId="723FDDE6" w14:textId="77777777" w:rsidTr="00CE674B">
        <w:trPr>
          <w:cantSplit/>
          <w:trHeight w:val="795"/>
        </w:trPr>
        <w:tc>
          <w:tcPr>
            <w:tcW w:w="3227" w:type="dxa"/>
            <w:tcBorders>
              <w:top w:val="single" w:sz="12" w:space="0" w:color="auto"/>
              <w:left w:val="single" w:sz="12" w:space="0" w:color="auto"/>
              <w:bottom w:val="single" w:sz="4" w:space="0" w:color="auto"/>
              <w:right w:val="single" w:sz="4" w:space="0" w:color="auto"/>
            </w:tcBorders>
          </w:tcPr>
          <w:p w14:paraId="446E7BE5" w14:textId="77777777" w:rsidR="00B92DEB" w:rsidRPr="003112DD" w:rsidRDefault="00B92DEB" w:rsidP="006457D4">
            <w:pPr>
              <w:pStyle w:val="PlainText"/>
              <w:rPr>
                <w:rFonts w:ascii="Times New Roman" w:hAnsi="Times New Roman"/>
                <w:color w:val="000000" w:themeColor="text1"/>
                <w:sz w:val="22"/>
                <w:szCs w:val="22"/>
                <w:lang w:val="sl-SI"/>
              </w:rPr>
            </w:pPr>
            <w:r w:rsidRPr="003112DD">
              <w:rPr>
                <w:rFonts w:ascii="Times New Roman" w:hAnsi="Times New Roman"/>
                <w:b/>
                <w:i/>
                <w:color w:val="000000" w:themeColor="text1"/>
                <w:sz w:val="22"/>
                <w:szCs w:val="22"/>
                <w:lang w:val="sl-SI"/>
              </w:rPr>
              <w:t>časovna točka</w:t>
            </w:r>
          </w:p>
        </w:tc>
        <w:tc>
          <w:tcPr>
            <w:tcW w:w="3118" w:type="dxa"/>
            <w:tcBorders>
              <w:top w:val="single" w:sz="12" w:space="0" w:color="auto"/>
              <w:left w:val="single" w:sz="4" w:space="0" w:color="auto"/>
              <w:right w:val="single" w:sz="4" w:space="0" w:color="auto"/>
            </w:tcBorders>
          </w:tcPr>
          <w:p w14:paraId="5D93DC94" w14:textId="77777777" w:rsidR="00B92DEB" w:rsidRPr="003112DD" w:rsidRDefault="00B92DEB" w:rsidP="00CE674B">
            <w:pPr>
              <w:pStyle w:val="PlainText"/>
              <w:jc w:val="center"/>
              <w:rPr>
                <w:rFonts w:ascii="Times New Roman" w:hAnsi="Times New Roman"/>
                <w:color w:val="000000" w:themeColor="text1"/>
                <w:sz w:val="22"/>
                <w:szCs w:val="22"/>
                <w:lang w:val="sl-SI"/>
              </w:rPr>
            </w:pPr>
            <w:r w:rsidRPr="003112DD">
              <w:rPr>
                <w:rFonts w:ascii="Times New Roman" w:hAnsi="Times New Roman"/>
                <w:b/>
                <w:i/>
                <w:color w:val="000000" w:themeColor="text1"/>
                <w:sz w:val="22"/>
                <w:szCs w:val="22"/>
                <w:lang w:val="sl-SI"/>
              </w:rPr>
              <w:t>vorikonazol</w:t>
            </w:r>
            <w:r w:rsidRPr="003112DD">
              <w:rPr>
                <w:rFonts w:ascii="Times New Roman" w:hAnsi="Times New Roman"/>
                <w:b/>
                <w:i/>
                <w:color w:val="000000" w:themeColor="text1"/>
                <w:sz w:val="22"/>
                <w:szCs w:val="22"/>
                <w:lang w:val="sl-SI"/>
              </w:rPr>
              <w:br/>
              <w:t>(n = 248)</w:t>
            </w:r>
          </w:p>
        </w:tc>
        <w:tc>
          <w:tcPr>
            <w:tcW w:w="3402" w:type="dxa"/>
            <w:tcBorders>
              <w:top w:val="single" w:sz="12" w:space="0" w:color="auto"/>
              <w:left w:val="single" w:sz="4" w:space="0" w:color="auto"/>
              <w:bottom w:val="single" w:sz="12" w:space="0" w:color="auto"/>
              <w:right w:val="single" w:sz="12" w:space="0" w:color="auto"/>
            </w:tcBorders>
          </w:tcPr>
          <w:p w14:paraId="0C81FFD2" w14:textId="77777777" w:rsidR="00B92DEB" w:rsidRPr="003112DD" w:rsidRDefault="00B92DEB" w:rsidP="00CE674B">
            <w:pPr>
              <w:pStyle w:val="PlainText"/>
              <w:jc w:val="center"/>
              <w:rPr>
                <w:rFonts w:ascii="Times New Roman" w:hAnsi="Times New Roman"/>
                <w:color w:val="000000" w:themeColor="text1"/>
                <w:sz w:val="22"/>
                <w:szCs w:val="22"/>
                <w:lang w:val="sl-SI"/>
              </w:rPr>
            </w:pPr>
            <w:r w:rsidRPr="003112DD">
              <w:rPr>
                <w:rFonts w:ascii="Times New Roman" w:hAnsi="Times New Roman"/>
                <w:b/>
                <w:i/>
                <w:color w:val="000000" w:themeColor="text1"/>
                <w:sz w:val="22"/>
                <w:szCs w:val="22"/>
                <w:lang w:val="sl-SI"/>
              </w:rPr>
              <w:t xml:space="preserve">amfotericin B → flukonazol </w:t>
            </w:r>
            <w:r w:rsidRPr="003112DD">
              <w:rPr>
                <w:rFonts w:ascii="Times New Roman" w:hAnsi="Times New Roman"/>
                <w:b/>
                <w:i/>
                <w:color w:val="000000" w:themeColor="text1"/>
                <w:sz w:val="22"/>
                <w:szCs w:val="22"/>
                <w:lang w:val="sl-SI"/>
              </w:rPr>
              <w:br/>
              <w:t>(n = 122)</w:t>
            </w:r>
          </w:p>
        </w:tc>
      </w:tr>
      <w:tr w:rsidR="00B92DEB" w:rsidRPr="009700D2" w14:paraId="6806E940" w14:textId="77777777" w:rsidTr="00CE674B">
        <w:tc>
          <w:tcPr>
            <w:tcW w:w="3227" w:type="dxa"/>
            <w:tcBorders>
              <w:top w:val="single" w:sz="12" w:space="0" w:color="auto"/>
              <w:left w:val="single" w:sz="12" w:space="0" w:color="auto"/>
              <w:bottom w:val="single" w:sz="4" w:space="0" w:color="auto"/>
              <w:right w:val="single" w:sz="4" w:space="0" w:color="auto"/>
            </w:tcBorders>
          </w:tcPr>
          <w:p w14:paraId="1730ACC1" w14:textId="77777777" w:rsidR="00B92DEB" w:rsidRPr="003112DD" w:rsidRDefault="00B92DEB" w:rsidP="006457D4">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KT</w:t>
            </w:r>
          </w:p>
        </w:tc>
        <w:tc>
          <w:tcPr>
            <w:tcW w:w="3118" w:type="dxa"/>
            <w:tcBorders>
              <w:top w:val="single" w:sz="12" w:space="0" w:color="auto"/>
              <w:left w:val="single" w:sz="4" w:space="0" w:color="auto"/>
              <w:bottom w:val="single" w:sz="4" w:space="0" w:color="auto"/>
              <w:right w:val="single" w:sz="4" w:space="0" w:color="auto"/>
            </w:tcBorders>
          </w:tcPr>
          <w:p w14:paraId="416026AE" w14:textId="77777777" w:rsidR="00B92DEB" w:rsidRPr="003112DD" w:rsidRDefault="00B92DEB" w:rsidP="006457D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178 (72 %)</w:t>
            </w:r>
          </w:p>
        </w:tc>
        <w:tc>
          <w:tcPr>
            <w:tcW w:w="3402" w:type="dxa"/>
            <w:tcBorders>
              <w:top w:val="single" w:sz="12" w:space="0" w:color="auto"/>
              <w:left w:val="single" w:sz="4" w:space="0" w:color="auto"/>
              <w:bottom w:val="single" w:sz="4" w:space="0" w:color="auto"/>
              <w:right w:val="single" w:sz="12" w:space="0" w:color="auto"/>
            </w:tcBorders>
          </w:tcPr>
          <w:p w14:paraId="20B8AE64" w14:textId="77777777" w:rsidR="00B92DEB" w:rsidRPr="003112DD" w:rsidRDefault="00B92DEB" w:rsidP="006457D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88 (72 %)</w:t>
            </w:r>
          </w:p>
        </w:tc>
      </w:tr>
      <w:tr w:rsidR="00B92DEB" w:rsidRPr="009700D2" w14:paraId="761560B8" w14:textId="77777777" w:rsidTr="00CE674B">
        <w:tc>
          <w:tcPr>
            <w:tcW w:w="3227" w:type="dxa"/>
            <w:tcBorders>
              <w:top w:val="single" w:sz="4" w:space="0" w:color="auto"/>
              <w:left w:val="single" w:sz="12" w:space="0" w:color="auto"/>
              <w:bottom w:val="single" w:sz="4" w:space="0" w:color="auto"/>
              <w:right w:val="single" w:sz="4" w:space="0" w:color="auto"/>
            </w:tcBorders>
          </w:tcPr>
          <w:p w14:paraId="6C2F1B8E" w14:textId="77777777" w:rsidR="00B92DEB" w:rsidRPr="003112DD" w:rsidRDefault="00B92DEB" w:rsidP="006457D4">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2 tedna po KT</w:t>
            </w:r>
          </w:p>
        </w:tc>
        <w:tc>
          <w:tcPr>
            <w:tcW w:w="3118" w:type="dxa"/>
            <w:tcBorders>
              <w:top w:val="single" w:sz="4" w:space="0" w:color="auto"/>
              <w:left w:val="single" w:sz="4" w:space="0" w:color="auto"/>
              <w:bottom w:val="single" w:sz="4" w:space="0" w:color="auto"/>
              <w:right w:val="single" w:sz="4" w:space="0" w:color="auto"/>
            </w:tcBorders>
          </w:tcPr>
          <w:p w14:paraId="66411896" w14:textId="77777777" w:rsidR="00B92DEB" w:rsidRPr="003112DD" w:rsidRDefault="00B92DEB" w:rsidP="006457D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125 (50 %)</w:t>
            </w:r>
          </w:p>
        </w:tc>
        <w:tc>
          <w:tcPr>
            <w:tcW w:w="3402" w:type="dxa"/>
            <w:tcBorders>
              <w:top w:val="single" w:sz="4" w:space="0" w:color="auto"/>
              <w:left w:val="single" w:sz="4" w:space="0" w:color="auto"/>
              <w:bottom w:val="single" w:sz="4" w:space="0" w:color="auto"/>
              <w:right w:val="single" w:sz="12" w:space="0" w:color="auto"/>
            </w:tcBorders>
          </w:tcPr>
          <w:p w14:paraId="6A591206" w14:textId="77777777" w:rsidR="00B92DEB" w:rsidRPr="003112DD" w:rsidRDefault="00B92DEB" w:rsidP="006457D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62 (51 %)</w:t>
            </w:r>
          </w:p>
        </w:tc>
      </w:tr>
      <w:tr w:rsidR="00B92DEB" w:rsidRPr="009700D2" w14:paraId="1A43127B" w14:textId="77777777" w:rsidTr="00CE674B">
        <w:tc>
          <w:tcPr>
            <w:tcW w:w="3227" w:type="dxa"/>
            <w:tcBorders>
              <w:top w:val="single" w:sz="4" w:space="0" w:color="auto"/>
              <w:left w:val="single" w:sz="12" w:space="0" w:color="auto"/>
              <w:bottom w:val="single" w:sz="4" w:space="0" w:color="auto"/>
              <w:right w:val="single" w:sz="4" w:space="0" w:color="auto"/>
            </w:tcBorders>
          </w:tcPr>
          <w:p w14:paraId="2D2C6C4E" w14:textId="77777777" w:rsidR="00B92DEB" w:rsidRPr="003112DD" w:rsidRDefault="00B92DEB" w:rsidP="006457D4">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6 tednov po KT</w:t>
            </w:r>
          </w:p>
        </w:tc>
        <w:tc>
          <w:tcPr>
            <w:tcW w:w="3118" w:type="dxa"/>
            <w:tcBorders>
              <w:top w:val="single" w:sz="4" w:space="0" w:color="auto"/>
              <w:left w:val="single" w:sz="4" w:space="0" w:color="auto"/>
              <w:bottom w:val="single" w:sz="4" w:space="0" w:color="auto"/>
              <w:right w:val="single" w:sz="4" w:space="0" w:color="auto"/>
            </w:tcBorders>
          </w:tcPr>
          <w:p w14:paraId="1C43B0BF" w14:textId="77777777" w:rsidR="00B92DEB" w:rsidRPr="003112DD" w:rsidRDefault="00B92DEB" w:rsidP="006457D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104 (42 %)</w:t>
            </w:r>
          </w:p>
        </w:tc>
        <w:tc>
          <w:tcPr>
            <w:tcW w:w="3402" w:type="dxa"/>
            <w:tcBorders>
              <w:top w:val="single" w:sz="4" w:space="0" w:color="auto"/>
              <w:left w:val="single" w:sz="4" w:space="0" w:color="auto"/>
              <w:bottom w:val="single" w:sz="4" w:space="0" w:color="auto"/>
              <w:right w:val="single" w:sz="12" w:space="0" w:color="auto"/>
            </w:tcBorders>
          </w:tcPr>
          <w:p w14:paraId="6BE06301" w14:textId="77777777" w:rsidR="00B92DEB" w:rsidRPr="003112DD" w:rsidRDefault="00B92DEB" w:rsidP="006457D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55 (45 %)</w:t>
            </w:r>
          </w:p>
        </w:tc>
      </w:tr>
      <w:tr w:rsidR="00B92DEB" w:rsidRPr="009700D2" w14:paraId="52F496AB" w14:textId="77777777" w:rsidTr="00CE674B">
        <w:tc>
          <w:tcPr>
            <w:tcW w:w="3227" w:type="dxa"/>
            <w:tcBorders>
              <w:top w:val="single" w:sz="4" w:space="0" w:color="auto"/>
              <w:left w:val="single" w:sz="12" w:space="0" w:color="auto"/>
              <w:bottom w:val="single" w:sz="12" w:space="0" w:color="auto"/>
              <w:right w:val="single" w:sz="4" w:space="0" w:color="auto"/>
            </w:tcBorders>
          </w:tcPr>
          <w:p w14:paraId="1A28A891" w14:textId="77777777" w:rsidR="00B92DEB" w:rsidRPr="003112DD" w:rsidRDefault="00B92DEB" w:rsidP="006457D4">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12 tednov po KT</w:t>
            </w:r>
          </w:p>
        </w:tc>
        <w:tc>
          <w:tcPr>
            <w:tcW w:w="3118" w:type="dxa"/>
            <w:tcBorders>
              <w:top w:val="single" w:sz="4" w:space="0" w:color="auto"/>
              <w:left w:val="single" w:sz="4" w:space="0" w:color="auto"/>
              <w:bottom w:val="single" w:sz="12" w:space="0" w:color="auto"/>
              <w:right w:val="single" w:sz="4" w:space="0" w:color="auto"/>
            </w:tcBorders>
          </w:tcPr>
          <w:p w14:paraId="24D778C7" w14:textId="77777777" w:rsidR="00B92DEB" w:rsidRPr="003112DD" w:rsidRDefault="00B92DEB" w:rsidP="006457D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104 (42 %)</w:t>
            </w:r>
          </w:p>
        </w:tc>
        <w:tc>
          <w:tcPr>
            <w:tcW w:w="3402" w:type="dxa"/>
            <w:tcBorders>
              <w:top w:val="single" w:sz="4" w:space="0" w:color="auto"/>
              <w:left w:val="single" w:sz="4" w:space="0" w:color="auto"/>
              <w:bottom w:val="single" w:sz="12" w:space="0" w:color="auto"/>
              <w:right w:val="single" w:sz="12" w:space="0" w:color="auto"/>
            </w:tcBorders>
          </w:tcPr>
          <w:p w14:paraId="7941234F" w14:textId="77777777" w:rsidR="00B92DEB" w:rsidRPr="003112DD" w:rsidRDefault="00B92DEB" w:rsidP="006457D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51 (42 %)</w:t>
            </w:r>
          </w:p>
        </w:tc>
      </w:tr>
    </w:tbl>
    <w:p w14:paraId="0C44F976"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 </w:t>
      </w:r>
    </w:p>
    <w:p w14:paraId="4D22E774" w14:textId="77777777" w:rsidR="00B92DEB" w:rsidRPr="003112DD" w:rsidRDefault="00B92DEB" w:rsidP="00B92DEB">
      <w:pPr>
        <w:pStyle w:val="PlainText"/>
        <w:keepNext/>
        <w:rPr>
          <w:rFonts w:ascii="Times New Roman" w:hAnsi="Times New Roman"/>
          <w:i/>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Hude refraktarne okužbe s </w:t>
      </w:r>
      <w:r w:rsidRPr="003112DD">
        <w:rPr>
          <w:rFonts w:ascii="Times New Roman" w:hAnsi="Times New Roman"/>
          <w:i/>
          <w:color w:val="000000" w:themeColor="text1"/>
          <w:sz w:val="22"/>
          <w:szCs w:val="22"/>
          <w:u w:val="single"/>
          <w:lang w:val="sl-SI"/>
        </w:rPr>
        <w:t>Candido</w:t>
      </w:r>
    </w:p>
    <w:p w14:paraId="4F1620D6" w14:textId="77777777" w:rsidR="00B92DEB" w:rsidRPr="003112DD" w:rsidRDefault="00B92DEB" w:rsidP="00B92DE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Študija je zajela 55 bolnikov s hudimi refraktarnimi sistemskimi okužbami s </w:t>
      </w:r>
      <w:r w:rsidRPr="003112DD">
        <w:rPr>
          <w:rFonts w:ascii="Times New Roman" w:hAnsi="Times New Roman"/>
          <w:i/>
          <w:color w:val="000000" w:themeColor="text1"/>
          <w:sz w:val="22"/>
          <w:szCs w:val="22"/>
          <w:lang w:val="sl-SI"/>
        </w:rPr>
        <w:t>Candido</w:t>
      </w:r>
      <w:r w:rsidRPr="003112DD">
        <w:rPr>
          <w:rFonts w:ascii="Times New Roman" w:hAnsi="Times New Roman"/>
          <w:color w:val="000000" w:themeColor="text1"/>
          <w:sz w:val="22"/>
          <w:szCs w:val="22"/>
          <w:lang w:val="sl-SI"/>
        </w:rPr>
        <w:t xml:space="preserve"> (vključno s kandidemijo, diseminirano kandidiazo in drugimi invazivnimi oblikami kandidiaze), pri katerih prejšnje antimikotično zdravljenje, zlasti s flukonazolom, ni bilo učinkovito. Uspešen odziv so ugotovili pri 24 bolnikih (15 popolnih, 9 delnih odzivov). Pri </w:t>
      </w:r>
      <w:r w:rsidRPr="003112DD">
        <w:rPr>
          <w:rFonts w:ascii="Times New Roman" w:hAnsi="Times New Roman"/>
          <w:i/>
          <w:color w:val="000000" w:themeColor="text1"/>
          <w:sz w:val="22"/>
          <w:szCs w:val="22"/>
          <w:lang w:val="sl-SI"/>
        </w:rPr>
        <w:t>ne-albicans</w:t>
      </w:r>
      <w:r w:rsidRPr="003112DD">
        <w:rPr>
          <w:rFonts w:ascii="Times New Roman" w:hAnsi="Times New Roman"/>
          <w:color w:val="000000" w:themeColor="text1"/>
          <w:sz w:val="22"/>
          <w:szCs w:val="22"/>
          <w:lang w:val="sl-SI"/>
        </w:rPr>
        <w:t xml:space="preserve"> vrstah, odpornih na flukonazol, so uspešen odziv ugotovili pri 3/3 okužbah s </w:t>
      </w:r>
      <w:r w:rsidRPr="003112DD">
        <w:rPr>
          <w:rFonts w:ascii="Times New Roman" w:hAnsi="Times New Roman"/>
          <w:i/>
          <w:color w:val="000000" w:themeColor="text1"/>
          <w:sz w:val="22"/>
          <w:szCs w:val="22"/>
          <w:lang w:val="sl-SI"/>
        </w:rPr>
        <w:t>C. krusei</w:t>
      </w:r>
      <w:r w:rsidRPr="003112DD">
        <w:rPr>
          <w:rFonts w:ascii="Times New Roman" w:hAnsi="Times New Roman"/>
          <w:color w:val="000000" w:themeColor="text1"/>
          <w:sz w:val="22"/>
          <w:szCs w:val="22"/>
          <w:lang w:val="sl-SI"/>
        </w:rPr>
        <w:t xml:space="preserve"> (popolni odzivi) in 6/8 okužbah s </w:t>
      </w:r>
      <w:r w:rsidRPr="003112DD">
        <w:rPr>
          <w:rFonts w:ascii="Times New Roman" w:hAnsi="Times New Roman"/>
          <w:i/>
          <w:color w:val="000000" w:themeColor="text1"/>
          <w:sz w:val="22"/>
          <w:szCs w:val="22"/>
          <w:lang w:val="sl-SI"/>
        </w:rPr>
        <w:t>C. glabrata</w:t>
      </w:r>
      <w:r w:rsidRPr="003112DD">
        <w:rPr>
          <w:rFonts w:ascii="Times New Roman" w:hAnsi="Times New Roman"/>
          <w:color w:val="000000" w:themeColor="text1"/>
          <w:sz w:val="22"/>
          <w:szCs w:val="22"/>
          <w:lang w:val="sl-SI"/>
        </w:rPr>
        <w:t xml:space="preserve"> (5 popolnih, 1 delni odziv). Podatke o klinični učinkovitosti so podprli omejeni podatki o občutljivosti.</w:t>
      </w:r>
    </w:p>
    <w:p w14:paraId="1EF68776" w14:textId="77777777" w:rsidR="00B92DEB" w:rsidRPr="003112DD" w:rsidRDefault="00B92DEB" w:rsidP="00E930A1">
      <w:pPr>
        <w:pStyle w:val="PlainText"/>
        <w:widowControl w:val="0"/>
        <w:rPr>
          <w:rFonts w:ascii="Times New Roman" w:hAnsi="Times New Roman"/>
          <w:color w:val="000000" w:themeColor="text1"/>
          <w:sz w:val="22"/>
          <w:szCs w:val="22"/>
          <w:lang w:val="sl-SI"/>
        </w:rPr>
      </w:pPr>
    </w:p>
    <w:p w14:paraId="72B78BE9" w14:textId="77777777" w:rsidR="00B92DEB" w:rsidRPr="003112DD" w:rsidRDefault="00B92DEB" w:rsidP="00FC2A5D">
      <w:pPr>
        <w:pStyle w:val="PlainText"/>
        <w:rPr>
          <w:rFonts w:ascii="Times New Roman" w:hAnsi="Times New Roman"/>
          <w:i/>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Okužbe s </w:t>
      </w:r>
      <w:r w:rsidRPr="003112DD">
        <w:rPr>
          <w:rFonts w:ascii="Times New Roman" w:hAnsi="Times New Roman"/>
          <w:i/>
          <w:color w:val="000000" w:themeColor="text1"/>
          <w:sz w:val="22"/>
          <w:szCs w:val="22"/>
          <w:u w:val="single"/>
          <w:lang w:val="sl-SI"/>
        </w:rPr>
        <w:t>Scedosporium</w:t>
      </w:r>
      <w:r w:rsidRPr="003112DD">
        <w:rPr>
          <w:rFonts w:ascii="Times New Roman" w:hAnsi="Times New Roman"/>
          <w:color w:val="000000" w:themeColor="text1"/>
          <w:sz w:val="22"/>
          <w:szCs w:val="22"/>
          <w:u w:val="single"/>
          <w:lang w:val="sl-SI"/>
        </w:rPr>
        <w:t xml:space="preserve"> in </w:t>
      </w:r>
      <w:r w:rsidRPr="003112DD">
        <w:rPr>
          <w:rFonts w:ascii="Times New Roman" w:hAnsi="Times New Roman"/>
          <w:i/>
          <w:color w:val="000000" w:themeColor="text1"/>
          <w:sz w:val="22"/>
          <w:szCs w:val="22"/>
          <w:u w:val="single"/>
          <w:lang w:val="sl-SI"/>
        </w:rPr>
        <w:t>Fusarium</w:t>
      </w:r>
    </w:p>
    <w:p w14:paraId="067F65E1" w14:textId="77777777" w:rsidR="00B92DEB" w:rsidRPr="003112DD" w:rsidRDefault="00B92DEB" w:rsidP="00956840">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Dokazano je bilo, da je vorikonazol učinkovit proti naslednjim redkim glivičnim patogenom:</w:t>
      </w:r>
    </w:p>
    <w:p w14:paraId="60742282" w14:textId="77777777" w:rsidR="00B92DEB" w:rsidRPr="003112DD" w:rsidRDefault="00B92DEB" w:rsidP="00FC2A5D">
      <w:pPr>
        <w:pStyle w:val="PlainText"/>
        <w:rPr>
          <w:rFonts w:ascii="Times New Roman" w:hAnsi="Times New Roman"/>
          <w:color w:val="000000" w:themeColor="text1"/>
          <w:sz w:val="22"/>
          <w:szCs w:val="22"/>
          <w:lang w:val="sl-SI"/>
        </w:rPr>
      </w:pPr>
    </w:p>
    <w:p w14:paraId="625CB0CA" w14:textId="77777777" w:rsidR="00B92DEB" w:rsidRPr="003112DD" w:rsidRDefault="00B92DEB" w:rsidP="00FC2A5D">
      <w:pPr>
        <w:pStyle w:val="PlainText"/>
        <w:rPr>
          <w:rFonts w:ascii="Times New Roman" w:hAnsi="Times New Roman"/>
          <w:color w:val="000000" w:themeColor="text1"/>
          <w:sz w:val="22"/>
          <w:szCs w:val="22"/>
          <w:lang w:val="sl-SI"/>
        </w:rPr>
      </w:pPr>
      <w:r w:rsidRPr="003112DD">
        <w:rPr>
          <w:rFonts w:ascii="Times New Roman" w:hAnsi="Times New Roman"/>
          <w:i/>
          <w:color w:val="000000" w:themeColor="text1"/>
          <w:sz w:val="22"/>
          <w:szCs w:val="22"/>
          <w:lang w:val="sl-SI"/>
        </w:rPr>
        <w:t>Scedosporium spp.</w:t>
      </w:r>
      <w:r w:rsidRPr="003112DD">
        <w:rPr>
          <w:rFonts w:ascii="Times New Roman" w:hAnsi="Times New Roman"/>
          <w:color w:val="000000" w:themeColor="text1"/>
          <w:sz w:val="22"/>
          <w:szCs w:val="22"/>
          <w:lang w:val="sl-SI"/>
        </w:rPr>
        <w:t xml:space="preserve">: Uspešen odziv na zdravljenje z vorikonazolom so ugotovili pri 16 (6 popolnih, 10 delnih odzivov) od 28 bolnikov, okuženih s </w:t>
      </w:r>
      <w:r w:rsidRPr="003112DD">
        <w:rPr>
          <w:rFonts w:ascii="Times New Roman" w:hAnsi="Times New Roman"/>
          <w:i/>
          <w:color w:val="000000" w:themeColor="text1"/>
          <w:sz w:val="22"/>
          <w:szCs w:val="22"/>
          <w:lang w:val="sl-SI"/>
        </w:rPr>
        <w:t>S. apiospermum</w:t>
      </w:r>
      <w:r w:rsidRPr="003112DD">
        <w:rPr>
          <w:rFonts w:ascii="Times New Roman" w:hAnsi="Times New Roman"/>
          <w:color w:val="000000" w:themeColor="text1"/>
          <w:sz w:val="22"/>
          <w:szCs w:val="22"/>
          <w:lang w:val="sl-SI"/>
        </w:rPr>
        <w:t xml:space="preserve">, in pri 2 (oba delna odziva) od 7 bolnikov, okuženih s </w:t>
      </w:r>
      <w:r w:rsidRPr="003112DD">
        <w:rPr>
          <w:rFonts w:ascii="Times New Roman" w:hAnsi="Times New Roman"/>
          <w:i/>
          <w:color w:val="000000" w:themeColor="text1"/>
          <w:sz w:val="22"/>
          <w:szCs w:val="22"/>
          <w:lang w:val="sl-SI"/>
        </w:rPr>
        <w:t>S. prolificans</w:t>
      </w:r>
      <w:r w:rsidRPr="003112DD">
        <w:rPr>
          <w:rFonts w:ascii="Times New Roman" w:hAnsi="Times New Roman"/>
          <w:color w:val="000000" w:themeColor="text1"/>
          <w:sz w:val="22"/>
          <w:szCs w:val="22"/>
          <w:lang w:val="sl-SI"/>
        </w:rPr>
        <w:t xml:space="preserve">. Poleg tega so uspešen odziv ugotovili pri 1 od 3 bolnikov z okužbami, ki jih je povzročil več kot en organizem, vključno s </w:t>
      </w:r>
      <w:r w:rsidRPr="003112DD">
        <w:rPr>
          <w:rFonts w:ascii="Times New Roman" w:hAnsi="Times New Roman"/>
          <w:i/>
          <w:color w:val="000000" w:themeColor="text1"/>
          <w:sz w:val="22"/>
          <w:szCs w:val="22"/>
          <w:lang w:val="sl-SI"/>
        </w:rPr>
        <w:t>Scedosporium spp</w:t>
      </w:r>
      <w:r w:rsidRPr="003112DD">
        <w:rPr>
          <w:rFonts w:ascii="Times New Roman" w:hAnsi="Times New Roman"/>
          <w:color w:val="000000" w:themeColor="text1"/>
          <w:sz w:val="22"/>
          <w:szCs w:val="22"/>
          <w:lang w:val="sl-SI"/>
        </w:rPr>
        <w:t>.</w:t>
      </w:r>
    </w:p>
    <w:p w14:paraId="18F70DE0" w14:textId="77777777" w:rsidR="00B92DEB" w:rsidRPr="003112DD" w:rsidRDefault="00B92DEB" w:rsidP="00956840">
      <w:pPr>
        <w:pStyle w:val="PlainText"/>
        <w:rPr>
          <w:rFonts w:ascii="Times New Roman" w:hAnsi="Times New Roman"/>
          <w:color w:val="000000" w:themeColor="text1"/>
          <w:sz w:val="22"/>
          <w:szCs w:val="22"/>
          <w:lang w:val="sl-SI"/>
        </w:rPr>
      </w:pPr>
    </w:p>
    <w:p w14:paraId="58DC11B5" w14:textId="77777777" w:rsidR="00B92DEB" w:rsidRPr="003112DD" w:rsidRDefault="00B92DEB" w:rsidP="00956840">
      <w:pPr>
        <w:pStyle w:val="PlainText"/>
        <w:rPr>
          <w:rFonts w:ascii="Times New Roman" w:hAnsi="Times New Roman"/>
          <w:color w:val="000000" w:themeColor="text1"/>
          <w:sz w:val="22"/>
          <w:szCs w:val="22"/>
          <w:lang w:val="sl-SI"/>
        </w:rPr>
      </w:pPr>
      <w:r w:rsidRPr="003112DD">
        <w:rPr>
          <w:rFonts w:ascii="Times New Roman" w:hAnsi="Times New Roman"/>
          <w:i/>
          <w:color w:val="000000" w:themeColor="text1"/>
          <w:sz w:val="22"/>
          <w:szCs w:val="22"/>
          <w:lang w:val="sl-SI"/>
        </w:rPr>
        <w:t>Fusarium spp.</w:t>
      </w:r>
      <w:r w:rsidRPr="003112DD">
        <w:rPr>
          <w:rFonts w:ascii="Times New Roman" w:hAnsi="Times New Roman"/>
          <w:color w:val="000000" w:themeColor="text1"/>
          <w:sz w:val="22"/>
          <w:szCs w:val="22"/>
          <w:lang w:val="sl-SI"/>
        </w:rPr>
        <w:t>: Sedem (3 popolni, 4 delni odzivi) od 17 bolnikov je bilo uspešno zdravljenih z vorikonazolom. Od teh 7 bolnikov so 3 imeli okužbo oči, 1 okužbo sinusov in 3 diseminirano okužbo. Dodatni štirje bolniki s fuzaridiozo so imeli okužbo, povzročeno z več organizmi; 2 od njih sta doživela uspešen izid.</w:t>
      </w:r>
    </w:p>
    <w:p w14:paraId="0DA02399" w14:textId="77777777" w:rsidR="00B92DEB" w:rsidRPr="003112DD" w:rsidRDefault="00B92DEB" w:rsidP="00B92DEB">
      <w:pPr>
        <w:pStyle w:val="PlainText"/>
        <w:rPr>
          <w:rFonts w:ascii="Times New Roman" w:hAnsi="Times New Roman"/>
          <w:color w:val="000000" w:themeColor="text1"/>
          <w:sz w:val="22"/>
          <w:szCs w:val="22"/>
          <w:lang w:val="sl-SI"/>
        </w:rPr>
      </w:pPr>
    </w:p>
    <w:p w14:paraId="53826C10"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Večina bolnikov, ki so bili zdravljeni z vorikonazolom zaradi omenjenih redkih okužb, ni prenašala prejšnjega antimikotičnega zdravljenja ali je bila zanj odporna.</w:t>
      </w:r>
    </w:p>
    <w:p w14:paraId="4D788697" w14:textId="77777777" w:rsidR="00B92DEB" w:rsidRPr="003112DD" w:rsidRDefault="00B92DEB" w:rsidP="00B92DEB">
      <w:pPr>
        <w:pStyle w:val="PlainText"/>
        <w:rPr>
          <w:rFonts w:ascii="Times New Roman" w:hAnsi="Times New Roman"/>
          <w:color w:val="000000" w:themeColor="text1"/>
          <w:sz w:val="22"/>
          <w:szCs w:val="22"/>
          <w:lang w:val="sl-SI"/>
        </w:rPr>
      </w:pPr>
    </w:p>
    <w:p w14:paraId="23D03476" w14:textId="77777777" w:rsidR="00B92DEB" w:rsidRPr="003112DD" w:rsidRDefault="00B92DEB" w:rsidP="00B92DEB">
      <w:pPr>
        <w:pStyle w:val="BodyText"/>
        <w:kinsoku w:val="0"/>
        <w:overflowPunct w:val="0"/>
        <w:ind w:right="540"/>
        <w:jc w:val="left"/>
        <w:rPr>
          <w:strike w:val="0"/>
          <w:color w:val="000000" w:themeColor="text1"/>
          <w:sz w:val="22"/>
          <w:szCs w:val="22"/>
          <w:u w:val="single"/>
          <w:lang w:val="sl-SI"/>
        </w:rPr>
      </w:pPr>
      <w:r w:rsidRPr="003112DD">
        <w:rPr>
          <w:strike w:val="0"/>
          <w:color w:val="000000" w:themeColor="text1"/>
          <w:sz w:val="22"/>
          <w:szCs w:val="22"/>
          <w:u w:val="single"/>
          <w:lang w:val="sl-SI"/>
        </w:rPr>
        <w:t xml:space="preserve">Primarna profilaksa invazivnih glivičnih okužb – učinkovitost pri prejemnikih HSCT brez </w:t>
      </w:r>
      <w:r w:rsidRPr="003112DD">
        <w:rPr>
          <w:strike w:val="0"/>
          <w:color w:val="000000" w:themeColor="text1"/>
          <w:spacing w:val="-2"/>
          <w:sz w:val="22"/>
          <w:szCs w:val="22"/>
          <w:u w:val="single"/>
          <w:lang w:val="sl-SI"/>
        </w:rPr>
        <w:t>predhodno dokazane ali verjetne IGO</w:t>
      </w:r>
    </w:p>
    <w:p w14:paraId="05795209" w14:textId="77777777" w:rsidR="00B92DEB" w:rsidRPr="003112DD" w:rsidRDefault="00B92DEB" w:rsidP="00B92DEB">
      <w:pPr>
        <w:pStyle w:val="BodyText"/>
        <w:kinsoku w:val="0"/>
        <w:overflowPunct w:val="0"/>
        <w:spacing w:line="260" w:lineRule="exact"/>
        <w:ind w:right="402"/>
        <w:jc w:val="left"/>
        <w:rPr>
          <w:strike w:val="0"/>
          <w:color w:val="000000" w:themeColor="text1"/>
          <w:sz w:val="22"/>
          <w:szCs w:val="22"/>
          <w:lang w:val="sl-SI"/>
        </w:rPr>
      </w:pPr>
      <w:r w:rsidRPr="003112DD">
        <w:rPr>
          <w:strike w:val="0"/>
          <w:color w:val="000000" w:themeColor="text1"/>
          <w:spacing w:val="-4"/>
          <w:sz w:val="22"/>
          <w:szCs w:val="22"/>
          <w:lang w:val="sl-SI"/>
        </w:rPr>
        <w:t xml:space="preserve">V odprti primerjalni multicentrični študiji so primerjali </w:t>
      </w:r>
      <w:r w:rsidRPr="003112DD">
        <w:rPr>
          <w:strike w:val="0"/>
          <w:color w:val="000000" w:themeColor="text1"/>
          <w:spacing w:val="-3"/>
          <w:sz w:val="22"/>
          <w:szCs w:val="22"/>
          <w:lang w:val="sl-SI"/>
        </w:rPr>
        <w:t>v</w:t>
      </w:r>
      <w:r w:rsidRPr="003112DD">
        <w:rPr>
          <w:strike w:val="0"/>
          <w:color w:val="000000" w:themeColor="text1"/>
          <w:sz w:val="22"/>
          <w:szCs w:val="22"/>
          <w:lang w:val="sl-SI"/>
        </w:rPr>
        <w:t>ori</w:t>
      </w:r>
      <w:r w:rsidRPr="003112DD">
        <w:rPr>
          <w:strike w:val="0"/>
          <w:color w:val="000000" w:themeColor="text1"/>
          <w:spacing w:val="-2"/>
          <w:sz w:val="22"/>
          <w:szCs w:val="22"/>
          <w:lang w:val="sl-SI"/>
        </w:rPr>
        <w:t>k</w:t>
      </w:r>
      <w:r w:rsidRPr="003112DD">
        <w:rPr>
          <w:strike w:val="0"/>
          <w:color w:val="000000" w:themeColor="text1"/>
          <w:sz w:val="22"/>
          <w:szCs w:val="22"/>
          <w:lang w:val="sl-SI"/>
        </w:rPr>
        <w:t>ona</w:t>
      </w:r>
      <w:r w:rsidRPr="003112DD">
        <w:rPr>
          <w:strike w:val="0"/>
          <w:color w:val="000000" w:themeColor="text1"/>
          <w:spacing w:val="-2"/>
          <w:sz w:val="22"/>
          <w:szCs w:val="22"/>
          <w:lang w:val="sl-SI"/>
        </w:rPr>
        <w:t>z</w:t>
      </w:r>
      <w:r w:rsidRPr="003112DD">
        <w:rPr>
          <w:strike w:val="0"/>
          <w:color w:val="000000" w:themeColor="text1"/>
          <w:sz w:val="22"/>
          <w:szCs w:val="22"/>
          <w:lang w:val="sl-SI"/>
        </w:rPr>
        <w:t>ol in i</w:t>
      </w:r>
      <w:r w:rsidRPr="003112DD">
        <w:rPr>
          <w:strike w:val="0"/>
          <w:color w:val="000000" w:themeColor="text1"/>
          <w:spacing w:val="-2"/>
          <w:sz w:val="22"/>
          <w:szCs w:val="22"/>
          <w:lang w:val="sl-SI"/>
        </w:rPr>
        <w:t>t</w:t>
      </w:r>
      <w:r w:rsidRPr="003112DD">
        <w:rPr>
          <w:strike w:val="0"/>
          <w:color w:val="000000" w:themeColor="text1"/>
          <w:sz w:val="22"/>
          <w:szCs w:val="22"/>
          <w:lang w:val="sl-SI"/>
        </w:rPr>
        <w:t>r</w:t>
      </w:r>
      <w:r w:rsidRPr="003112DD">
        <w:rPr>
          <w:strike w:val="0"/>
          <w:color w:val="000000" w:themeColor="text1"/>
          <w:spacing w:val="-2"/>
          <w:sz w:val="22"/>
          <w:szCs w:val="22"/>
          <w:lang w:val="sl-SI"/>
        </w:rPr>
        <w:t>a</w:t>
      </w:r>
      <w:r w:rsidRPr="003112DD">
        <w:rPr>
          <w:strike w:val="0"/>
          <w:color w:val="000000" w:themeColor="text1"/>
          <w:sz w:val="22"/>
          <w:szCs w:val="22"/>
          <w:lang w:val="sl-SI"/>
        </w:rPr>
        <w:t>kona</w:t>
      </w:r>
      <w:r w:rsidRPr="003112DD">
        <w:rPr>
          <w:strike w:val="0"/>
          <w:color w:val="000000" w:themeColor="text1"/>
          <w:spacing w:val="-2"/>
          <w:sz w:val="22"/>
          <w:szCs w:val="22"/>
          <w:lang w:val="sl-SI"/>
        </w:rPr>
        <w:t>z</w:t>
      </w:r>
      <w:r w:rsidRPr="003112DD">
        <w:rPr>
          <w:strike w:val="0"/>
          <w:color w:val="000000" w:themeColor="text1"/>
          <w:sz w:val="22"/>
          <w:szCs w:val="22"/>
          <w:lang w:val="sl-SI"/>
        </w:rPr>
        <w:t xml:space="preserve">ol kot primarno profilakso pri odraslih in mladostnikih, </w:t>
      </w:r>
      <w:r w:rsidRPr="003112DD">
        <w:rPr>
          <w:strike w:val="0"/>
          <w:color w:val="000000" w:themeColor="text1"/>
          <w:spacing w:val="-2"/>
          <w:sz w:val="22"/>
          <w:szCs w:val="22"/>
          <w:lang w:val="sl-SI"/>
        </w:rPr>
        <w:t xml:space="preserve">ki so bili prejemniki homolognih HSCT brez predhodno dokazane ali verjetne </w:t>
      </w:r>
      <w:r w:rsidRPr="003112DD">
        <w:rPr>
          <w:strike w:val="0"/>
          <w:color w:val="000000" w:themeColor="text1"/>
          <w:spacing w:val="-4"/>
          <w:sz w:val="22"/>
          <w:szCs w:val="22"/>
          <w:lang w:val="sl-SI"/>
        </w:rPr>
        <w:t>IGO.</w:t>
      </w:r>
      <w:r w:rsidRPr="003112DD">
        <w:rPr>
          <w:strike w:val="0"/>
          <w:color w:val="000000" w:themeColor="text1"/>
          <w:sz w:val="22"/>
          <w:szCs w:val="22"/>
          <w:lang w:val="sl-SI"/>
        </w:rPr>
        <w:t xml:space="preserve"> Uspešnost je bila opredeljena kot zmožnost nadaljevanja profilakse s preiskovanim zdravilom 100 dni po HSCT</w:t>
      </w:r>
      <w:r w:rsidRPr="003112DD">
        <w:rPr>
          <w:strike w:val="0"/>
          <w:color w:val="000000" w:themeColor="text1"/>
          <w:spacing w:val="-2"/>
          <w:sz w:val="22"/>
          <w:szCs w:val="22"/>
          <w:lang w:val="sl-SI"/>
        </w:rPr>
        <w:t xml:space="preserve"> </w:t>
      </w:r>
      <w:r w:rsidRPr="003112DD">
        <w:rPr>
          <w:strike w:val="0"/>
          <w:color w:val="000000" w:themeColor="text1"/>
          <w:sz w:val="22"/>
          <w:szCs w:val="22"/>
          <w:lang w:val="sl-SI"/>
        </w:rPr>
        <w:t>(</w:t>
      </w:r>
      <w:r w:rsidRPr="003112DD">
        <w:rPr>
          <w:strike w:val="0"/>
          <w:color w:val="000000" w:themeColor="text1"/>
          <w:spacing w:val="-2"/>
          <w:sz w:val="22"/>
          <w:szCs w:val="22"/>
          <w:lang w:val="sl-SI"/>
        </w:rPr>
        <w:t xml:space="preserve">brez prekinitve </w:t>
      </w:r>
      <w:r w:rsidRPr="003112DD">
        <w:rPr>
          <w:strike w:val="0"/>
          <w:color w:val="000000" w:themeColor="text1"/>
          <w:sz w:val="22"/>
          <w:szCs w:val="22"/>
          <w:lang w:val="sl-SI"/>
        </w:rPr>
        <w:t>&gt; 14 dni)</w:t>
      </w:r>
      <w:r w:rsidRPr="003112DD">
        <w:rPr>
          <w:strike w:val="0"/>
          <w:color w:val="000000" w:themeColor="text1"/>
          <w:spacing w:val="1"/>
          <w:sz w:val="22"/>
          <w:szCs w:val="22"/>
          <w:lang w:val="sl-SI"/>
        </w:rPr>
        <w:t xml:space="preserve"> in preživetje 180 dni po HSCT</w:t>
      </w:r>
      <w:r w:rsidRPr="003112DD">
        <w:rPr>
          <w:strike w:val="0"/>
          <w:color w:val="000000" w:themeColor="text1"/>
          <w:spacing w:val="-2"/>
          <w:sz w:val="22"/>
          <w:szCs w:val="22"/>
          <w:lang w:val="sl-SI"/>
        </w:rPr>
        <w:t xml:space="preserve"> brez dokazane ali verjetne IGO</w:t>
      </w:r>
      <w:r w:rsidRPr="003112DD">
        <w:rPr>
          <w:strike w:val="0"/>
          <w:color w:val="000000" w:themeColor="text1"/>
          <w:sz w:val="22"/>
          <w:szCs w:val="22"/>
          <w:lang w:val="sl-SI"/>
        </w:rPr>
        <w:t>.</w:t>
      </w:r>
      <w:r w:rsidRPr="003112DD">
        <w:rPr>
          <w:strike w:val="0"/>
          <w:color w:val="000000" w:themeColor="text1"/>
          <w:spacing w:val="-3"/>
          <w:sz w:val="22"/>
          <w:szCs w:val="22"/>
          <w:lang w:val="sl-SI"/>
        </w:rPr>
        <w:t xml:space="preserve"> </w:t>
      </w:r>
      <w:r w:rsidRPr="003112DD">
        <w:rPr>
          <w:strike w:val="0"/>
          <w:color w:val="000000" w:themeColor="text1"/>
          <w:spacing w:val="1"/>
          <w:sz w:val="22"/>
          <w:szCs w:val="22"/>
          <w:lang w:val="sl-SI"/>
        </w:rPr>
        <w:t>Spremenjena skupina bolnikov, ki so jih nameravali zdraviti (</w:t>
      </w:r>
      <w:r w:rsidRPr="003112DD">
        <w:rPr>
          <w:strike w:val="0"/>
          <w:color w:val="000000" w:themeColor="text1"/>
          <w:spacing w:val="-4"/>
          <w:sz w:val="22"/>
          <w:szCs w:val="22"/>
          <w:lang w:val="sl-SI"/>
        </w:rPr>
        <w:t>m</w:t>
      </w:r>
      <w:r w:rsidRPr="003112DD">
        <w:rPr>
          <w:strike w:val="0"/>
          <w:color w:val="000000" w:themeColor="text1"/>
          <w:sz w:val="22"/>
          <w:szCs w:val="22"/>
          <w:lang w:val="sl-SI"/>
        </w:rPr>
        <w:t>odi</w:t>
      </w:r>
      <w:r w:rsidRPr="003112DD">
        <w:rPr>
          <w:strike w:val="0"/>
          <w:color w:val="000000" w:themeColor="text1"/>
          <w:spacing w:val="-2"/>
          <w:sz w:val="22"/>
          <w:szCs w:val="22"/>
          <w:lang w:val="sl-SI"/>
        </w:rPr>
        <w:t>f</w:t>
      </w:r>
      <w:r w:rsidRPr="003112DD">
        <w:rPr>
          <w:strike w:val="0"/>
          <w:color w:val="000000" w:themeColor="text1"/>
          <w:sz w:val="22"/>
          <w:szCs w:val="22"/>
          <w:lang w:val="sl-SI"/>
        </w:rPr>
        <w:t>ied in</w:t>
      </w:r>
      <w:r w:rsidRPr="003112DD">
        <w:rPr>
          <w:strike w:val="0"/>
          <w:color w:val="000000" w:themeColor="text1"/>
          <w:spacing w:val="-2"/>
          <w:sz w:val="22"/>
          <w:szCs w:val="22"/>
          <w:lang w:val="sl-SI"/>
        </w:rPr>
        <w:t>t</w:t>
      </w:r>
      <w:r w:rsidRPr="003112DD">
        <w:rPr>
          <w:strike w:val="0"/>
          <w:color w:val="000000" w:themeColor="text1"/>
          <w:sz w:val="22"/>
          <w:szCs w:val="22"/>
          <w:lang w:val="sl-SI"/>
        </w:rPr>
        <w:t>en</w:t>
      </w:r>
      <w:r w:rsidRPr="003112DD">
        <w:rPr>
          <w:strike w:val="0"/>
          <w:color w:val="000000" w:themeColor="text1"/>
          <w:spacing w:val="1"/>
          <w:sz w:val="22"/>
          <w:szCs w:val="22"/>
          <w:lang w:val="sl-SI"/>
        </w:rPr>
        <w:t>t</w:t>
      </w:r>
      <w:r w:rsidRPr="003112DD">
        <w:rPr>
          <w:strike w:val="0"/>
          <w:color w:val="000000" w:themeColor="text1"/>
          <w:spacing w:val="-4"/>
          <w:sz w:val="22"/>
          <w:szCs w:val="22"/>
          <w:lang w:val="sl-SI"/>
        </w:rPr>
        <w:t>-</w:t>
      </w:r>
      <w:r w:rsidRPr="003112DD">
        <w:rPr>
          <w:strike w:val="0"/>
          <w:color w:val="000000" w:themeColor="text1"/>
          <w:spacing w:val="1"/>
          <w:sz w:val="22"/>
          <w:szCs w:val="22"/>
          <w:lang w:val="sl-SI"/>
        </w:rPr>
        <w:t>t</w:t>
      </w:r>
      <w:r w:rsidRPr="003112DD">
        <w:rPr>
          <w:strike w:val="0"/>
          <w:color w:val="000000" w:themeColor="text1"/>
          <w:sz w:val="22"/>
          <w:szCs w:val="22"/>
          <w:lang w:val="sl-SI"/>
        </w:rPr>
        <w:t>o</w:t>
      </w:r>
      <w:r w:rsidRPr="003112DD">
        <w:rPr>
          <w:strike w:val="0"/>
          <w:color w:val="000000" w:themeColor="text1"/>
          <w:spacing w:val="-4"/>
          <w:sz w:val="22"/>
          <w:szCs w:val="22"/>
          <w:lang w:val="sl-SI"/>
        </w:rPr>
        <w:t>-</w:t>
      </w:r>
      <w:r w:rsidRPr="003112DD">
        <w:rPr>
          <w:strike w:val="0"/>
          <w:color w:val="000000" w:themeColor="text1"/>
          <w:sz w:val="22"/>
          <w:szCs w:val="22"/>
          <w:lang w:val="sl-SI"/>
        </w:rPr>
        <w:t>treat</w:t>
      </w:r>
      <w:r w:rsidRPr="003112DD">
        <w:rPr>
          <w:strike w:val="0"/>
          <w:color w:val="000000" w:themeColor="text1"/>
          <w:spacing w:val="-2"/>
          <w:sz w:val="22"/>
          <w:szCs w:val="22"/>
          <w:lang w:val="sl-SI"/>
        </w:rPr>
        <w:t xml:space="preserve"> </w:t>
      </w:r>
      <w:r w:rsidRPr="003112DD">
        <w:rPr>
          <w:strike w:val="0"/>
          <w:color w:val="000000" w:themeColor="text1"/>
          <w:sz w:val="22"/>
          <w:szCs w:val="22"/>
          <w:lang w:val="sl-SI"/>
        </w:rPr>
        <w:t>– M</w:t>
      </w:r>
      <w:r w:rsidRPr="003112DD">
        <w:rPr>
          <w:strike w:val="0"/>
          <w:color w:val="000000" w:themeColor="text1"/>
          <w:spacing w:val="-4"/>
          <w:sz w:val="22"/>
          <w:szCs w:val="22"/>
          <w:lang w:val="sl-SI"/>
        </w:rPr>
        <w:t>I</w:t>
      </w:r>
      <w:r w:rsidRPr="003112DD">
        <w:rPr>
          <w:strike w:val="0"/>
          <w:color w:val="000000" w:themeColor="text1"/>
          <w:sz w:val="22"/>
          <w:szCs w:val="22"/>
          <w:lang w:val="sl-SI"/>
        </w:rPr>
        <w:t>T</w:t>
      </w:r>
      <w:r w:rsidRPr="003112DD">
        <w:rPr>
          <w:strike w:val="0"/>
          <w:color w:val="000000" w:themeColor="text1"/>
          <w:spacing w:val="1"/>
          <w:sz w:val="22"/>
          <w:szCs w:val="22"/>
          <w:lang w:val="sl-SI"/>
        </w:rPr>
        <w:t>T</w:t>
      </w:r>
      <w:r w:rsidRPr="003112DD">
        <w:rPr>
          <w:strike w:val="0"/>
          <w:color w:val="000000" w:themeColor="text1"/>
          <w:sz w:val="22"/>
          <w:szCs w:val="22"/>
          <w:lang w:val="sl-SI"/>
        </w:rPr>
        <w:t xml:space="preserve">), </w:t>
      </w:r>
      <w:r w:rsidRPr="003112DD">
        <w:rPr>
          <w:strike w:val="0"/>
          <w:color w:val="000000" w:themeColor="text1"/>
          <w:spacing w:val="-3"/>
          <w:sz w:val="22"/>
          <w:szCs w:val="22"/>
          <w:lang w:val="sl-SI"/>
        </w:rPr>
        <w:t xml:space="preserve">je vključevala </w:t>
      </w:r>
      <w:r w:rsidRPr="003112DD">
        <w:rPr>
          <w:strike w:val="0"/>
          <w:color w:val="000000" w:themeColor="text1"/>
          <w:sz w:val="22"/>
          <w:szCs w:val="22"/>
          <w:lang w:val="sl-SI"/>
        </w:rPr>
        <w:t>465 prejemnikov homolognih HSCT, od katerih jih je 4</w:t>
      </w:r>
      <w:r w:rsidRPr="003112DD">
        <w:rPr>
          <w:strike w:val="0"/>
          <w:color w:val="000000" w:themeColor="text1"/>
          <w:spacing w:val="-3"/>
          <w:sz w:val="22"/>
          <w:szCs w:val="22"/>
          <w:lang w:val="sl-SI"/>
        </w:rPr>
        <w:t>5 </w:t>
      </w:r>
      <w:r w:rsidRPr="003112DD">
        <w:rPr>
          <w:strike w:val="0"/>
          <w:color w:val="000000" w:themeColor="text1"/>
          <w:sz w:val="22"/>
          <w:szCs w:val="22"/>
          <w:lang w:val="sl-SI"/>
        </w:rPr>
        <w:t>%</w:t>
      </w:r>
      <w:r w:rsidRPr="003112DD">
        <w:rPr>
          <w:strike w:val="0"/>
          <w:color w:val="000000" w:themeColor="text1"/>
          <w:spacing w:val="-2"/>
          <w:sz w:val="22"/>
          <w:szCs w:val="22"/>
          <w:lang w:val="sl-SI"/>
        </w:rPr>
        <w:t xml:space="preserve"> imelo akutno mieloično levkemijo (AML)</w:t>
      </w:r>
      <w:r w:rsidRPr="003112DD">
        <w:rPr>
          <w:strike w:val="0"/>
          <w:color w:val="000000" w:themeColor="text1"/>
          <w:sz w:val="22"/>
          <w:szCs w:val="22"/>
          <w:lang w:val="sl-SI"/>
        </w:rPr>
        <w:t>. Pri 58 % od vseh bolnikov so izvedli mieloablativni režim. S profilakso s preiskovanim zdravilom so pričeli takoj po HSCT:</w:t>
      </w:r>
      <w:r w:rsidRPr="003112DD">
        <w:rPr>
          <w:strike w:val="0"/>
          <w:color w:val="000000" w:themeColor="text1"/>
          <w:spacing w:val="-2"/>
          <w:sz w:val="22"/>
          <w:szCs w:val="22"/>
          <w:lang w:val="sl-SI"/>
        </w:rPr>
        <w:t xml:space="preserve"> </w:t>
      </w:r>
      <w:r w:rsidRPr="003112DD">
        <w:rPr>
          <w:strike w:val="0"/>
          <w:color w:val="000000" w:themeColor="text1"/>
          <w:sz w:val="22"/>
          <w:szCs w:val="22"/>
          <w:lang w:val="sl-SI"/>
        </w:rPr>
        <w:t>224 </w:t>
      </w:r>
      <w:r w:rsidRPr="003112DD">
        <w:rPr>
          <w:strike w:val="0"/>
          <w:color w:val="000000" w:themeColor="text1"/>
          <w:spacing w:val="-3"/>
          <w:sz w:val="22"/>
          <w:szCs w:val="22"/>
          <w:lang w:val="sl-SI"/>
        </w:rPr>
        <w:t xml:space="preserve">preskušancev je prejemalo vorikonazol, </w:t>
      </w:r>
      <w:r w:rsidRPr="003112DD">
        <w:rPr>
          <w:strike w:val="0"/>
          <w:color w:val="000000" w:themeColor="text1"/>
          <w:sz w:val="22"/>
          <w:szCs w:val="22"/>
          <w:lang w:val="sl-SI"/>
        </w:rPr>
        <w:t xml:space="preserve">241 pa </w:t>
      </w:r>
      <w:r w:rsidRPr="003112DD">
        <w:rPr>
          <w:strike w:val="0"/>
          <w:color w:val="000000" w:themeColor="text1"/>
          <w:spacing w:val="-2"/>
          <w:sz w:val="22"/>
          <w:szCs w:val="22"/>
          <w:lang w:val="sl-SI"/>
        </w:rPr>
        <w:t>i</w:t>
      </w:r>
      <w:r w:rsidRPr="003112DD">
        <w:rPr>
          <w:strike w:val="0"/>
          <w:color w:val="000000" w:themeColor="text1"/>
          <w:sz w:val="22"/>
          <w:szCs w:val="22"/>
          <w:lang w:val="sl-SI"/>
        </w:rPr>
        <w:t>tr</w:t>
      </w:r>
      <w:r w:rsidRPr="003112DD">
        <w:rPr>
          <w:strike w:val="0"/>
          <w:color w:val="000000" w:themeColor="text1"/>
          <w:spacing w:val="-2"/>
          <w:sz w:val="22"/>
          <w:szCs w:val="22"/>
          <w:lang w:val="sl-SI"/>
        </w:rPr>
        <w:t>a</w:t>
      </w:r>
      <w:r w:rsidRPr="003112DD">
        <w:rPr>
          <w:strike w:val="0"/>
          <w:color w:val="000000" w:themeColor="text1"/>
          <w:sz w:val="22"/>
          <w:szCs w:val="22"/>
          <w:lang w:val="sl-SI"/>
        </w:rPr>
        <w:t>kona</w:t>
      </w:r>
      <w:r w:rsidRPr="003112DD">
        <w:rPr>
          <w:strike w:val="0"/>
          <w:color w:val="000000" w:themeColor="text1"/>
          <w:spacing w:val="-2"/>
          <w:sz w:val="22"/>
          <w:szCs w:val="22"/>
          <w:lang w:val="sl-SI"/>
        </w:rPr>
        <w:t>z</w:t>
      </w:r>
      <w:r w:rsidRPr="003112DD">
        <w:rPr>
          <w:strike w:val="0"/>
          <w:color w:val="000000" w:themeColor="text1"/>
          <w:sz w:val="22"/>
          <w:szCs w:val="22"/>
          <w:lang w:val="sl-SI"/>
        </w:rPr>
        <w:t>ol.</w:t>
      </w:r>
      <w:r w:rsidRPr="003112DD">
        <w:rPr>
          <w:strike w:val="0"/>
          <w:color w:val="000000" w:themeColor="text1"/>
          <w:spacing w:val="-2"/>
          <w:sz w:val="22"/>
          <w:szCs w:val="22"/>
          <w:lang w:val="sl-SI"/>
        </w:rPr>
        <w:t xml:space="preserve"> </w:t>
      </w:r>
      <w:r w:rsidRPr="003112DD">
        <w:rPr>
          <w:strike w:val="0"/>
          <w:color w:val="000000" w:themeColor="text1"/>
          <w:spacing w:val="6"/>
          <w:sz w:val="22"/>
          <w:szCs w:val="22"/>
          <w:lang w:val="sl-SI"/>
        </w:rPr>
        <w:t xml:space="preserve">V skupini MITT je bila mediana trajanja študije profilakse pri vorikonazolu 96 dni, pri itrakonazolu pa </w:t>
      </w:r>
      <w:r w:rsidRPr="003112DD">
        <w:rPr>
          <w:strike w:val="0"/>
          <w:color w:val="000000" w:themeColor="text1"/>
          <w:sz w:val="22"/>
          <w:szCs w:val="22"/>
          <w:lang w:val="sl-SI"/>
        </w:rPr>
        <w:t>68 dni.</w:t>
      </w:r>
    </w:p>
    <w:p w14:paraId="1A4CDB78" w14:textId="77777777" w:rsidR="00B92DEB" w:rsidRPr="003112DD" w:rsidRDefault="00B92DEB" w:rsidP="00B92DEB">
      <w:pPr>
        <w:kinsoku w:val="0"/>
        <w:overflowPunct w:val="0"/>
        <w:spacing w:before="11" w:line="240" w:lineRule="exact"/>
        <w:rPr>
          <w:color w:val="000000" w:themeColor="text1"/>
          <w:sz w:val="22"/>
          <w:szCs w:val="22"/>
        </w:rPr>
      </w:pPr>
    </w:p>
    <w:p w14:paraId="118C46EA" w14:textId="77777777" w:rsidR="00B92DEB" w:rsidRPr="003112DD" w:rsidRDefault="00B92DEB" w:rsidP="00B92DEB">
      <w:pPr>
        <w:kinsoku w:val="0"/>
        <w:overflowPunct w:val="0"/>
        <w:spacing w:before="11" w:line="240" w:lineRule="exact"/>
        <w:rPr>
          <w:color w:val="000000" w:themeColor="text1"/>
          <w:sz w:val="22"/>
          <w:szCs w:val="22"/>
        </w:rPr>
      </w:pPr>
      <w:r w:rsidRPr="003112DD">
        <w:rPr>
          <w:color w:val="000000" w:themeColor="text1"/>
          <w:sz w:val="22"/>
          <w:szCs w:val="22"/>
        </w:rPr>
        <w:t>Stopnje uspešnosti in drugi sekundarni opazovani dogodki so prikazani v spodnji preglednici:</w:t>
      </w:r>
    </w:p>
    <w:p w14:paraId="4D893AF3" w14:textId="77777777" w:rsidR="00B92DEB" w:rsidRPr="003112DD" w:rsidRDefault="00B92DEB" w:rsidP="00B92DEB">
      <w:pPr>
        <w:kinsoku w:val="0"/>
        <w:overflowPunct w:val="0"/>
        <w:spacing w:before="10" w:line="260" w:lineRule="exact"/>
        <w:rPr>
          <w:color w:val="000000" w:themeColor="text1"/>
          <w:sz w:val="22"/>
          <w:szCs w:val="22"/>
        </w:rPr>
      </w:pPr>
    </w:p>
    <w:tbl>
      <w:tblPr>
        <w:tblW w:w="9639" w:type="dxa"/>
        <w:tblInd w:w="5" w:type="dxa"/>
        <w:tblLayout w:type="fixed"/>
        <w:tblCellMar>
          <w:left w:w="0" w:type="dxa"/>
          <w:right w:w="0" w:type="dxa"/>
        </w:tblCellMar>
        <w:tblLook w:val="0000" w:firstRow="0" w:lastRow="0" w:firstColumn="0" w:lastColumn="0" w:noHBand="0" w:noVBand="0"/>
      </w:tblPr>
      <w:tblGrid>
        <w:gridCol w:w="3402"/>
        <w:gridCol w:w="1560"/>
        <w:gridCol w:w="1275"/>
        <w:gridCol w:w="2040"/>
        <w:gridCol w:w="1362"/>
      </w:tblGrid>
      <w:tr w:rsidR="00B92DEB" w:rsidRPr="009700D2" w14:paraId="46099390" w14:textId="77777777" w:rsidTr="00CE674B">
        <w:tc>
          <w:tcPr>
            <w:tcW w:w="3402" w:type="dxa"/>
            <w:tcBorders>
              <w:top w:val="single" w:sz="4" w:space="0" w:color="000000"/>
              <w:left w:val="single" w:sz="4" w:space="0" w:color="000000"/>
              <w:bottom w:val="single" w:sz="4" w:space="0" w:color="000000"/>
              <w:right w:val="single" w:sz="4" w:space="0" w:color="000000"/>
            </w:tcBorders>
            <w:shd w:val="clear" w:color="auto" w:fill="EDEBE0"/>
          </w:tcPr>
          <w:p w14:paraId="24A7621B" w14:textId="77777777" w:rsidR="00B92DEB" w:rsidRPr="003112DD" w:rsidRDefault="00B92DEB" w:rsidP="00311763">
            <w:pPr>
              <w:pStyle w:val="TableParagraph"/>
              <w:keepLines/>
              <w:kinsoku w:val="0"/>
              <w:overflowPunct w:val="0"/>
              <w:spacing w:line="260" w:lineRule="exact"/>
              <w:rPr>
                <w:color w:val="000000" w:themeColor="text1"/>
                <w:sz w:val="22"/>
                <w:szCs w:val="22"/>
              </w:rPr>
            </w:pPr>
            <w:r w:rsidRPr="003112DD">
              <w:rPr>
                <w:b/>
                <w:color w:val="000000" w:themeColor="text1"/>
                <w:sz w:val="22"/>
                <w:szCs w:val="22"/>
              </w:rPr>
              <w:t>Opazovani dogodki v študiji</w:t>
            </w:r>
          </w:p>
        </w:tc>
        <w:tc>
          <w:tcPr>
            <w:tcW w:w="1560" w:type="dxa"/>
            <w:tcBorders>
              <w:top w:val="single" w:sz="4" w:space="0" w:color="000000"/>
              <w:left w:val="single" w:sz="4" w:space="0" w:color="000000"/>
              <w:bottom w:val="single" w:sz="4" w:space="0" w:color="000000"/>
              <w:right w:val="single" w:sz="4" w:space="0" w:color="000000"/>
            </w:tcBorders>
            <w:shd w:val="clear" w:color="auto" w:fill="EDEBE0"/>
          </w:tcPr>
          <w:p w14:paraId="446B79E1" w14:textId="77777777" w:rsidR="00B92DEB" w:rsidRPr="003112DD" w:rsidRDefault="00B92DEB" w:rsidP="00311763">
            <w:pPr>
              <w:pStyle w:val="TableParagraph"/>
              <w:keepLines/>
              <w:kinsoku w:val="0"/>
              <w:overflowPunct w:val="0"/>
              <w:spacing w:line="260" w:lineRule="exact"/>
              <w:rPr>
                <w:color w:val="000000" w:themeColor="text1"/>
                <w:sz w:val="22"/>
                <w:szCs w:val="22"/>
              </w:rPr>
            </w:pPr>
            <w:r w:rsidRPr="003112DD">
              <w:rPr>
                <w:b/>
                <w:color w:val="000000" w:themeColor="text1"/>
                <w:sz w:val="22"/>
                <w:szCs w:val="22"/>
              </w:rPr>
              <w:t>Vorikonazol</w:t>
            </w:r>
          </w:p>
          <w:p w14:paraId="6A2F7EEF" w14:textId="77777777" w:rsidR="00B92DEB" w:rsidRPr="003112DD" w:rsidRDefault="00B92DEB" w:rsidP="00311763">
            <w:pPr>
              <w:pStyle w:val="TableParagraph"/>
              <w:keepLines/>
              <w:kinsoku w:val="0"/>
              <w:overflowPunct w:val="0"/>
              <w:rPr>
                <w:color w:val="000000" w:themeColor="text1"/>
                <w:sz w:val="22"/>
                <w:szCs w:val="22"/>
              </w:rPr>
            </w:pPr>
            <w:r w:rsidRPr="003112DD">
              <w:rPr>
                <w:b/>
                <w:color w:val="000000" w:themeColor="text1"/>
                <w:spacing w:val="-2"/>
                <w:sz w:val="22"/>
                <w:szCs w:val="22"/>
              </w:rPr>
              <w:t>n = </w:t>
            </w:r>
            <w:r w:rsidRPr="003112DD">
              <w:rPr>
                <w:b/>
                <w:color w:val="000000" w:themeColor="text1"/>
                <w:sz w:val="22"/>
                <w:szCs w:val="22"/>
              </w:rPr>
              <w:t>224</w:t>
            </w:r>
          </w:p>
        </w:tc>
        <w:tc>
          <w:tcPr>
            <w:tcW w:w="1275" w:type="dxa"/>
            <w:tcBorders>
              <w:top w:val="single" w:sz="4" w:space="0" w:color="000000"/>
              <w:left w:val="single" w:sz="4" w:space="0" w:color="000000"/>
              <w:bottom w:val="single" w:sz="4" w:space="0" w:color="000000"/>
              <w:right w:val="single" w:sz="4" w:space="0" w:color="000000"/>
            </w:tcBorders>
            <w:shd w:val="clear" w:color="auto" w:fill="EDEBE0"/>
          </w:tcPr>
          <w:p w14:paraId="3B257AA1" w14:textId="77777777" w:rsidR="00B92DEB" w:rsidRPr="003112DD" w:rsidRDefault="00B92DEB" w:rsidP="00311763">
            <w:pPr>
              <w:pStyle w:val="TableParagraph"/>
              <w:keepLines/>
              <w:kinsoku w:val="0"/>
              <w:overflowPunct w:val="0"/>
              <w:spacing w:line="260" w:lineRule="exact"/>
              <w:rPr>
                <w:color w:val="000000" w:themeColor="text1"/>
                <w:sz w:val="22"/>
                <w:szCs w:val="22"/>
              </w:rPr>
            </w:pPr>
            <w:r w:rsidRPr="003112DD">
              <w:rPr>
                <w:b/>
                <w:color w:val="000000" w:themeColor="text1"/>
                <w:sz w:val="22"/>
                <w:szCs w:val="22"/>
              </w:rPr>
              <w:t>Itrakonazol</w:t>
            </w:r>
          </w:p>
          <w:p w14:paraId="27DE4A3B" w14:textId="77777777" w:rsidR="00B92DEB" w:rsidRPr="003112DD" w:rsidRDefault="00B92DEB" w:rsidP="00311763">
            <w:pPr>
              <w:pStyle w:val="TableParagraph"/>
              <w:keepLines/>
              <w:kinsoku w:val="0"/>
              <w:overflowPunct w:val="0"/>
              <w:rPr>
                <w:color w:val="000000" w:themeColor="text1"/>
                <w:sz w:val="22"/>
                <w:szCs w:val="22"/>
              </w:rPr>
            </w:pPr>
            <w:r w:rsidRPr="003112DD">
              <w:rPr>
                <w:b/>
                <w:color w:val="000000" w:themeColor="text1"/>
                <w:sz w:val="22"/>
                <w:szCs w:val="22"/>
              </w:rPr>
              <w:t>n = 241</w:t>
            </w:r>
          </w:p>
        </w:tc>
        <w:tc>
          <w:tcPr>
            <w:tcW w:w="2040" w:type="dxa"/>
            <w:tcBorders>
              <w:top w:val="single" w:sz="4" w:space="0" w:color="000000"/>
              <w:left w:val="single" w:sz="4" w:space="0" w:color="000000"/>
              <w:bottom w:val="single" w:sz="4" w:space="0" w:color="000000"/>
              <w:right w:val="single" w:sz="4" w:space="0" w:color="000000"/>
            </w:tcBorders>
            <w:shd w:val="clear" w:color="auto" w:fill="EDEBE0"/>
          </w:tcPr>
          <w:p w14:paraId="15D287D0" w14:textId="77777777" w:rsidR="00B92DEB" w:rsidRPr="003112DD" w:rsidRDefault="00B92DEB" w:rsidP="00311763">
            <w:pPr>
              <w:pStyle w:val="TableParagraph"/>
              <w:keepLines/>
              <w:kinsoku w:val="0"/>
              <w:overflowPunct w:val="0"/>
              <w:spacing w:line="260" w:lineRule="exact"/>
              <w:ind w:right="1"/>
              <w:jc w:val="center"/>
              <w:rPr>
                <w:color w:val="000000" w:themeColor="text1"/>
                <w:sz w:val="22"/>
                <w:szCs w:val="22"/>
              </w:rPr>
            </w:pPr>
            <w:r w:rsidRPr="003112DD">
              <w:rPr>
                <w:b/>
                <w:color w:val="000000" w:themeColor="text1"/>
                <w:spacing w:val="-2"/>
                <w:sz w:val="22"/>
                <w:szCs w:val="22"/>
              </w:rPr>
              <w:t xml:space="preserve">Razlike v deležih in 95 % interval zaupanja </w:t>
            </w:r>
            <w:r w:rsidRPr="003112DD">
              <w:rPr>
                <w:b/>
                <w:color w:val="000000" w:themeColor="text1"/>
                <w:sz w:val="22"/>
                <w:szCs w:val="22"/>
              </w:rPr>
              <w:t>(</w:t>
            </w:r>
            <w:r w:rsidRPr="003112DD">
              <w:rPr>
                <w:b/>
                <w:color w:val="000000" w:themeColor="text1"/>
                <w:spacing w:val="-2"/>
                <w:sz w:val="22"/>
                <w:szCs w:val="22"/>
              </w:rPr>
              <w:t>IZ</w:t>
            </w:r>
            <w:r w:rsidRPr="003112DD">
              <w:rPr>
                <w:b/>
                <w:color w:val="000000" w:themeColor="text1"/>
                <w:sz w:val="22"/>
                <w:szCs w:val="22"/>
              </w:rPr>
              <w:t>)</w:t>
            </w:r>
          </w:p>
        </w:tc>
        <w:tc>
          <w:tcPr>
            <w:tcW w:w="1362" w:type="dxa"/>
            <w:tcBorders>
              <w:top w:val="single" w:sz="4" w:space="0" w:color="000000"/>
              <w:left w:val="single" w:sz="4" w:space="0" w:color="000000"/>
              <w:bottom w:val="single" w:sz="4" w:space="0" w:color="000000"/>
              <w:right w:val="single" w:sz="4" w:space="0" w:color="000000"/>
            </w:tcBorders>
            <w:shd w:val="clear" w:color="auto" w:fill="EDEBE0"/>
          </w:tcPr>
          <w:p w14:paraId="48B0E9E3" w14:textId="77777777" w:rsidR="00B92DEB" w:rsidRPr="003112DD" w:rsidRDefault="00B92DEB" w:rsidP="00311763">
            <w:pPr>
              <w:pStyle w:val="TableParagraph"/>
              <w:keepLines/>
              <w:kinsoku w:val="0"/>
              <w:overflowPunct w:val="0"/>
              <w:spacing w:line="260" w:lineRule="exact"/>
              <w:rPr>
                <w:color w:val="000000" w:themeColor="text1"/>
                <w:sz w:val="22"/>
                <w:szCs w:val="22"/>
              </w:rPr>
            </w:pPr>
            <w:r w:rsidRPr="003112DD">
              <w:rPr>
                <w:b/>
                <w:color w:val="000000" w:themeColor="text1"/>
                <w:sz w:val="22"/>
                <w:szCs w:val="22"/>
              </w:rPr>
              <w:t>Vrednost p</w:t>
            </w:r>
          </w:p>
        </w:tc>
      </w:tr>
      <w:tr w:rsidR="00B92DEB" w:rsidRPr="009700D2" w14:paraId="7825BCC8" w14:textId="77777777" w:rsidTr="00CE674B">
        <w:tc>
          <w:tcPr>
            <w:tcW w:w="3402" w:type="dxa"/>
            <w:tcBorders>
              <w:top w:val="single" w:sz="4" w:space="0" w:color="000000"/>
              <w:left w:val="single" w:sz="4" w:space="0" w:color="000000"/>
              <w:bottom w:val="single" w:sz="4" w:space="0" w:color="000000"/>
              <w:right w:val="single" w:sz="4" w:space="0" w:color="000000"/>
            </w:tcBorders>
          </w:tcPr>
          <w:p w14:paraId="786EDCF1" w14:textId="77777777" w:rsidR="00B92DEB" w:rsidRPr="003112DD" w:rsidRDefault="00B92DEB" w:rsidP="00311763">
            <w:pPr>
              <w:pStyle w:val="TableParagraph"/>
              <w:keepLines/>
              <w:kinsoku w:val="0"/>
              <w:overflowPunct w:val="0"/>
              <w:spacing w:line="240" w:lineRule="exact"/>
              <w:rPr>
                <w:color w:val="000000" w:themeColor="text1"/>
                <w:sz w:val="22"/>
                <w:szCs w:val="22"/>
              </w:rPr>
            </w:pPr>
            <w:r w:rsidRPr="003112DD">
              <w:rPr>
                <w:color w:val="000000" w:themeColor="text1"/>
                <w:sz w:val="22"/>
                <w:szCs w:val="22"/>
              </w:rPr>
              <w:t>Uspešnost na 180. dan*</w:t>
            </w:r>
          </w:p>
        </w:tc>
        <w:tc>
          <w:tcPr>
            <w:tcW w:w="1560" w:type="dxa"/>
            <w:tcBorders>
              <w:top w:val="single" w:sz="4" w:space="0" w:color="000000"/>
              <w:left w:val="single" w:sz="4" w:space="0" w:color="000000"/>
              <w:bottom w:val="single" w:sz="4" w:space="0" w:color="000000"/>
              <w:right w:val="single" w:sz="4" w:space="0" w:color="000000"/>
            </w:tcBorders>
          </w:tcPr>
          <w:p w14:paraId="501EFD64" w14:textId="77777777" w:rsidR="00B92DEB" w:rsidRPr="003112DD" w:rsidRDefault="00B92DEB" w:rsidP="00311763">
            <w:pPr>
              <w:pStyle w:val="TableParagraph"/>
              <w:keepLines/>
              <w:kinsoku w:val="0"/>
              <w:overflowPunct w:val="0"/>
              <w:spacing w:line="246" w:lineRule="exact"/>
              <w:rPr>
                <w:color w:val="000000" w:themeColor="text1"/>
                <w:sz w:val="22"/>
                <w:szCs w:val="22"/>
              </w:rPr>
            </w:pPr>
            <w:r w:rsidRPr="003112DD">
              <w:rPr>
                <w:color w:val="000000" w:themeColor="text1"/>
                <w:sz w:val="22"/>
                <w:szCs w:val="22"/>
              </w:rPr>
              <w:t>109 (48</w:t>
            </w:r>
            <w:r w:rsidRPr="003112DD">
              <w:rPr>
                <w:color w:val="000000" w:themeColor="text1"/>
                <w:spacing w:val="-3"/>
                <w:sz w:val="22"/>
                <w:szCs w:val="22"/>
              </w:rPr>
              <w:t>,</w:t>
            </w:r>
            <w:r w:rsidRPr="003112DD">
              <w:rPr>
                <w:color w:val="000000" w:themeColor="text1"/>
                <w:sz w:val="22"/>
                <w:szCs w:val="22"/>
              </w:rPr>
              <w:t>7 </w:t>
            </w:r>
            <w:r w:rsidRPr="003112DD">
              <w:rPr>
                <w:color w:val="000000" w:themeColor="text1"/>
                <w:spacing w:val="-2"/>
                <w:sz w:val="22"/>
                <w:szCs w:val="22"/>
              </w:rPr>
              <w:t>%</w:t>
            </w:r>
            <w:r w:rsidRPr="003112DD">
              <w:rPr>
                <w:color w:val="000000" w:themeColor="text1"/>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4FEBB846" w14:textId="77777777" w:rsidR="00B92DEB" w:rsidRPr="003112DD" w:rsidRDefault="00B92DEB" w:rsidP="00311763">
            <w:pPr>
              <w:pStyle w:val="TableParagraph"/>
              <w:keepLines/>
              <w:kinsoku w:val="0"/>
              <w:overflowPunct w:val="0"/>
              <w:spacing w:line="246" w:lineRule="exact"/>
              <w:rPr>
                <w:color w:val="000000" w:themeColor="text1"/>
                <w:sz w:val="22"/>
                <w:szCs w:val="22"/>
              </w:rPr>
            </w:pPr>
            <w:r w:rsidRPr="003112DD">
              <w:rPr>
                <w:color w:val="000000" w:themeColor="text1"/>
                <w:sz w:val="22"/>
                <w:szCs w:val="22"/>
              </w:rPr>
              <w:t>80 (33,</w:t>
            </w:r>
            <w:r w:rsidRPr="003112DD">
              <w:rPr>
                <w:color w:val="000000" w:themeColor="text1"/>
                <w:spacing w:val="-3"/>
                <w:sz w:val="22"/>
                <w:szCs w:val="22"/>
              </w:rPr>
              <w:t>2 </w:t>
            </w:r>
            <w:r w:rsidRPr="003112DD">
              <w:rPr>
                <w:color w:val="000000" w:themeColor="text1"/>
                <w:spacing w:val="-2"/>
                <w:sz w:val="22"/>
                <w:szCs w:val="22"/>
              </w:rPr>
              <w:t>%</w:t>
            </w:r>
            <w:r w:rsidRPr="003112DD">
              <w:rPr>
                <w:color w:val="000000" w:themeColor="text1"/>
                <w:sz w:val="22"/>
                <w:szCs w:val="22"/>
              </w:rPr>
              <w:t>)</w:t>
            </w:r>
          </w:p>
        </w:tc>
        <w:tc>
          <w:tcPr>
            <w:tcW w:w="2040" w:type="dxa"/>
            <w:tcBorders>
              <w:top w:val="single" w:sz="4" w:space="0" w:color="000000"/>
              <w:left w:val="single" w:sz="4" w:space="0" w:color="000000"/>
              <w:bottom w:val="single" w:sz="4" w:space="0" w:color="000000"/>
              <w:right w:val="single" w:sz="4" w:space="0" w:color="000000"/>
            </w:tcBorders>
          </w:tcPr>
          <w:p w14:paraId="21093231" w14:textId="77777777" w:rsidR="00B92DEB" w:rsidRPr="003112DD" w:rsidRDefault="00B92DEB" w:rsidP="00311763">
            <w:pPr>
              <w:pStyle w:val="TableParagraph"/>
              <w:keepLines/>
              <w:kinsoku w:val="0"/>
              <w:overflowPunct w:val="0"/>
              <w:spacing w:line="246" w:lineRule="exact"/>
              <w:jc w:val="center"/>
              <w:rPr>
                <w:color w:val="000000" w:themeColor="text1"/>
                <w:sz w:val="22"/>
                <w:szCs w:val="22"/>
              </w:rPr>
            </w:pPr>
            <w:r w:rsidRPr="003112DD">
              <w:rPr>
                <w:color w:val="000000" w:themeColor="text1"/>
                <w:sz w:val="22"/>
                <w:szCs w:val="22"/>
              </w:rPr>
              <w:t>16,4 %</w:t>
            </w:r>
            <w:r w:rsidRPr="003112DD">
              <w:rPr>
                <w:color w:val="000000" w:themeColor="text1"/>
                <w:spacing w:val="-2"/>
                <w:sz w:val="22"/>
                <w:szCs w:val="22"/>
              </w:rPr>
              <w:t xml:space="preserve"> </w:t>
            </w:r>
            <w:r w:rsidRPr="003112DD">
              <w:rPr>
                <w:color w:val="000000" w:themeColor="text1"/>
                <w:sz w:val="22"/>
                <w:szCs w:val="22"/>
              </w:rPr>
              <w:t>(7,</w:t>
            </w:r>
            <w:r w:rsidRPr="003112DD">
              <w:rPr>
                <w:color w:val="000000" w:themeColor="text1"/>
                <w:spacing w:val="-3"/>
                <w:sz w:val="22"/>
                <w:szCs w:val="22"/>
              </w:rPr>
              <w:t>7 </w:t>
            </w:r>
            <w:r w:rsidRPr="003112DD">
              <w:rPr>
                <w:color w:val="000000" w:themeColor="text1"/>
                <w:sz w:val="22"/>
                <w:szCs w:val="22"/>
              </w:rPr>
              <w:t>%, 25</w:t>
            </w:r>
            <w:r w:rsidRPr="003112DD">
              <w:rPr>
                <w:color w:val="000000" w:themeColor="text1"/>
                <w:spacing w:val="-3"/>
                <w:sz w:val="22"/>
                <w:szCs w:val="22"/>
              </w:rPr>
              <w:t>,</w:t>
            </w:r>
            <w:r w:rsidRPr="003112DD">
              <w:rPr>
                <w:color w:val="000000" w:themeColor="text1"/>
                <w:sz w:val="22"/>
                <w:szCs w:val="22"/>
              </w:rPr>
              <w:t>1 </w:t>
            </w:r>
            <w:r w:rsidRPr="003112DD">
              <w:rPr>
                <w:color w:val="000000" w:themeColor="text1"/>
                <w:spacing w:val="-2"/>
                <w:sz w:val="22"/>
                <w:szCs w:val="22"/>
              </w:rPr>
              <w:t>%</w:t>
            </w:r>
            <w:r w:rsidRPr="003112DD">
              <w:rPr>
                <w:color w:val="000000" w:themeColor="text1"/>
                <w:sz w:val="22"/>
                <w:szCs w:val="22"/>
              </w:rPr>
              <w:t>)**</w:t>
            </w:r>
          </w:p>
        </w:tc>
        <w:tc>
          <w:tcPr>
            <w:tcW w:w="1362" w:type="dxa"/>
            <w:tcBorders>
              <w:top w:val="single" w:sz="4" w:space="0" w:color="000000"/>
              <w:left w:val="single" w:sz="4" w:space="0" w:color="000000"/>
              <w:bottom w:val="single" w:sz="4" w:space="0" w:color="000000"/>
              <w:right w:val="single" w:sz="4" w:space="0" w:color="000000"/>
            </w:tcBorders>
          </w:tcPr>
          <w:p w14:paraId="78D756B1" w14:textId="77777777" w:rsidR="00B92DEB" w:rsidRPr="003112DD" w:rsidRDefault="00B92DEB" w:rsidP="00311763">
            <w:pPr>
              <w:pStyle w:val="TableParagraph"/>
              <w:keepLines/>
              <w:kinsoku w:val="0"/>
              <w:overflowPunct w:val="0"/>
              <w:spacing w:line="246" w:lineRule="exact"/>
              <w:jc w:val="center"/>
              <w:rPr>
                <w:color w:val="000000" w:themeColor="text1"/>
                <w:sz w:val="22"/>
                <w:szCs w:val="22"/>
              </w:rPr>
            </w:pPr>
            <w:r w:rsidRPr="003112DD">
              <w:rPr>
                <w:color w:val="000000" w:themeColor="text1"/>
                <w:sz w:val="22"/>
                <w:szCs w:val="22"/>
              </w:rPr>
              <w:t>0,0002**</w:t>
            </w:r>
          </w:p>
        </w:tc>
      </w:tr>
      <w:tr w:rsidR="00B92DEB" w:rsidRPr="009700D2" w14:paraId="7B78904D" w14:textId="77777777" w:rsidTr="00CE674B">
        <w:tc>
          <w:tcPr>
            <w:tcW w:w="3402" w:type="dxa"/>
            <w:tcBorders>
              <w:top w:val="single" w:sz="4" w:space="0" w:color="000000"/>
              <w:left w:val="single" w:sz="4" w:space="0" w:color="000000"/>
              <w:bottom w:val="single" w:sz="4" w:space="0" w:color="000000"/>
              <w:right w:val="single" w:sz="4" w:space="0" w:color="000000"/>
            </w:tcBorders>
          </w:tcPr>
          <w:p w14:paraId="5AC847DB" w14:textId="77777777" w:rsidR="00B92DEB" w:rsidRPr="003112DD" w:rsidRDefault="00B92DEB" w:rsidP="006457D4">
            <w:pPr>
              <w:pStyle w:val="TableParagraph"/>
              <w:kinsoku w:val="0"/>
              <w:overflowPunct w:val="0"/>
              <w:spacing w:line="240" w:lineRule="exact"/>
              <w:rPr>
                <w:color w:val="000000" w:themeColor="text1"/>
                <w:sz w:val="22"/>
                <w:szCs w:val="22"/>
              </w:rPr>
            </w:pPr>
            <w:r w:rsidRPr="003112DD">
              <w:rPr>
                <w:color w:val="000000" w:themeColor="text1"/>
                <w:sz w:val="22"/>
                <w:szCs w:val="22"/>
              </w:rPr>
              <w:t>Uspešnost na 100. dan</w:t>
            </w:r>
          </w:p>
        </w:tc>
        <w:tc>
          <w:tcPr>
            <w:tcW w:w="1560" w:type="dxa"/>
            <w:tcBorders>
              <w:top w:val="single" w:sz="4" w:space="0" w:color="000000"/>
              <w:left w:val="single" w:sz="4" w:space="0" w:color="000000"/>
              <w:bottom w:val="single" w:sz="4" w:space="0" w:color="000000"/>
              <w:right w:val="single" w:sz="4" w:space="0" w:color="000000"/>
            </w:tcBorders>
          </w:tcPr>
          <w:p w14:paraId="5079787F" w14:textId="77777777" w:rsidR="00B92DEB" w:rsidRPr="003112DD" w:rsidRDefault="00B92DEB" w:rsidP="006457D4">
            <w:pPr>
              <w:pStyle w:val="TableParagraph"/>
              <w:kinsoku w:val="0"/>
              <w:overflowPunct w:val="0"/>
              <w:spacing w:line="246" w:lineRule="exact"/>
              <w:rPr>
                <w:color w:val="000000" w:themeColor="text1"/>
                <w:sz w:val="22"/>
                <w:szCs w:val="22"/>
              </w:rPr>
            </w:pPr>
            <w:r w:rsidRPr="003112DD">
              <w:rPr>
                <w:color w:val="000000" w:themeColor="text1"/>
                <w:sz w:val="22"/>
                <w:szCs w:val="22"/>
              </w:rPr>
              <w:t>121 (54</w:t>
            </w:r>
            <w:r w:rsidRPr="003112DD">
              <w:rPr>
                <w:color w:val="000000" w:themeColor="text1"/>
                <w:spacing w:val="-3"/>
                <w:sz w:val="22"/>
                <w:szCs w:val="22"/>
              </w:rPr>
              <w:t>,</w:t>
            </w:r>
            <w:r w:rsidRPr="003112DD">
              <w:rPr>
                <w:color w:val="000000" w:themeColor="text1"/>
                <w:sz w:val="22"/>
                <w:szCs w:val="22"/>
              </w:rPr>
              <w:t>0 </w:t>
            </w:r>
            <w:r w:rsidRPr="003112DD">
              <w:rPr>
                <w:color w:val="000000" w:themeColor="text1"/>
                <w:spacing w:val="-2"/>
                <w:sz w:val="22"/>
                <w:szCs w:val="22"/>
              </w:rPr>
              <w:t>%</w:t>
            </w:r>
            <w:r w:rsidRPr="003112DD">
              <w:rPr>
                <w:color w:val="000000" w:themeColor="text1"/>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5F10751B" w14:textId="77777777" w:rsidR="00B92DEB" w:rsidRPr="003112DD" w:rsidRDefault="00B92DEB" w:rsidP="006457D4">
            <w:pPr>
              <w:pStyle w:val="TableParagraph"/>
              <w:kinsoku w:val="0"/>
              <w:overflowPunct w:val="0"/>
              <w:spacing w:line="246" w:lineRule="exact"/>
              <w:rPr>
                <w:color w:val="000000" w:themeColor="text1"/>
                <w:sz w:val="22"/>
                <w:szCs w:val="22"/>
              </w:rPr>
            </w:pPr>
            <w:r w:rsidRPr="003112DD">
              <w:rPr>
                <w:color w:val="000000" w:themeColor="text1"/>
                <w:sz w:val="22"/>
                <w:szCs w:val="22"/>
              </w:rPr>
              <w:t>96 (39,</w:t>
            </w:r>
            <w:r w:rsidRPr="003112DD">
              <w:rPr>
                <w:color w:val="000000" w:themeColor="text1"/>
                <w:spacing w:val="-3"/>
                <w:sz w:val="22"/>
                <w:szCs w:val="22"/>
              </w:rPr>
              <w:t>8 </w:t>
            </w:r>
            <w:r w:rsidRPr="003112DD">
              <w:rPr>
                <w:color w:val="000000" w:themeColor="text1"/>
                <w:spacing w:val="-2"/>
                <w:sz w:val="22"/>
                <w:szCs w:val="22"/>
              </w:rPr>
              <w:t>%</w:t>
            </w:r>
            <w:r w:rsidRPr="003112DD">
              <w:rPr>
                <w:color w:val="000000" w:themeColor="text1"/>
                <w:sz w:val="22"/>
                <w:szCs w:val="22"/>
              </w:rPr>
              <w:t>)</w:t>
            </w:r>
          </w:p>
        </w:tc>
        <w:tc>
          <w:tcPr>
            <w:tcW w:w="2040" w:type="dxa"/>
            <w:tcBorders>
              <w:top w:val="single" w:sz="4" w:space="0" w:color="000000"/>
              <w:left w:val="single" w:sz="4" w:space="0" w:color="000000"/>
              <w:bottom w:val="single" w:sz="4" w:space="0" w:color="000000"/>
              <w:right w:val="single" w:sz="4" w:space="0" w:color="000000"/>
            </w:tcBorders>
          </w:tcPr>
          <w:p w14:paraId="156965E7" w14:textId="77777777" w:rsidR="00B92DEB" w:rsidRPr="003112DD" w:rsidRDefault="00B92DEB" w:rsidP="006457D4">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15,4 %</w:t>
            </w:r>
            <w:r w:rsidRPr="003112DD">
              <w:rPr>
                <w:color w:val="000000" w:themeColor="text1"/>
                <w:spacing w:val="-2"/>
                <w:sz w:val="22"/>
                <w:szCs w:val="22"/>
              </w:rPr>
              <w:t xml:space="preserve"> </w:t>
            </w:r>
            <w:r w:rsidRPr="003112DD">
              <w:rPr>
                <w:color w:val="000000" w:themeColor="text1"/>
                <w:sz w:val="22"/>
                <w:szCs w:val="22"/>
              </w:rPr>
              <w:t>(6,</w:t>
            </w:r>
            <w:r w:rsidRPr="003112DD">
              <w:rPr>
                <w:color w:val="000000" w:themeColor="text1"/>
                <w:spacing w:val="-3"/>
                <w:sz w:val="22"/>
                <w:szCs w:val="22"/>
              </w:rPr>
              <w:t>6 </w:t>
            </w:r>
            <w:r w:rsidRPr="003112DD">
              <w:rPr>
                <w:color w:val="000000" w:themeColor="text1"/>
                <w:sz w:val="22"/>
                <w:szCs w:val="22"/>
              </w:rPr>
              <w:t>%, 24</w:t>
            </w:r>
            <w:r w:rsidRPr="003112DD">
              <w:rPr>
                <w:color w:val="000000" w:themeColor="text1"/>
                <w:spacing w:val="-3"/>
                <w:sz w:val="22"/>
                <w:szCs w:val="22"/>
              </w:rPr>
              <w:t>,</w:t>
            </w:r>
            <w:r w:rsidRPr="003112DD">
              <w:rPr>
                <w:color w:val="000000" w:themeColor="text1"/>
                <w:sz w:val="22"/>
                <w:szCs w:val="22"/>
              </w:rPr>
              <w:t>2 </w:t>
            </w:r>
            <w:r w:rsidRPr="003112DD">
              <w:rPr>
                <w:color w:val="000000" w:themeColor="text1"/>
                <w:spacing w:val="-2"/>
                <w:sz w:val="22"/>
                <w:szCs w:val="22"/>
              </w:rPr>
              <w:t>%</w:t>
            </w:r>
            <w:r w:rsidRPr="003112DD">
              <w:rPr>
                <w:color w:val="000000" w:themeColor="text1"/>
                <w:sz w:val="22"/>
                <w:szCs w:val="22"/>
              </w:rPr>
              <w:t>)**</w:t>
            </w:r>
          </w:p>
        </w:tc>
        <w:tc>
          <w:tcPr>
            <w:tcW w:w="1362" w:type="dxa"/>
            <w:tcBorders>
              <w:top w:val="single" w:sz="4" w:space="0" w:color="000000"/>
              <w:left w:val="single" w:sz="4" w:space="0" w:color="000000"/>
              <w:bottom w:val="single" w:sz="4" w:space="0" w:color="000000"/>
              <w:right w:val="single" w:sz="4" w:space="0" w:color="000000"/>
            </w:tcBorders>
          </w:tcPr>
          <w:p w14:paraId="07770146" w14:textId="77777777" w:rsidR="00B92DEB" w:rsidRPr="003112DD" w:rsidRDefault="00B92DEB" w:rsidP="006457D4">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0,0006**</w:t>
            </w:r>
          </w:p>
        </w:tc>
      </w:tr>
      <w:tr w:rsidR="00B92DEB" w:rsidRPr="009700D2" w14:paraId="13D3EB5E" w14:textId="77777777" w:rsidTr="00CE674B">
        <w:tc>
          <w:tcPr>
            <w:tcW w:w="3402" w:type="dxa"/>
            <w:tcBorders>
              <w:top w:val="single" w:sz="4" w:space="0" w:color="000000"/>
              <w:left w:val="single" w:sz="4" w:space="0" w:color="000000"/>
              <w:bottom w:val="single" w:sz="4" w:space="0" w:color="000000"/>
              <w:right w:val="single" w:sz="4" w:space="0" w:color="000000"/>
            </w:tcBorders>
          </w:tcPr>
          <w:p w14:paraId="5B44CAD0" w14:textId="77777777" w:rsidR="00B92DEB" w:rsidRPr="003112DD" w:rsidRDefault="00B92DEB" w:rsidP="006457D4">
            <w:pPr>
              <w:pStyle w:val="TableParagraph"/>
              <w:kinsoku w:val="0"/>
              <w:overflowPunct w:val="0"/>
              <w:spacing w:line="240" w:lineRule="exact"/>
              <w:rPr>
                <w:color w:val="000000" w:themeColor="text1"/>
                <w:sz w:val="22"/>
                <w:szCs w:val="22"/>
              </w:rPr>
            </w:pPr>
            <w:r w:rsidRPr="003112DD">
              <w:rPr>
                <w:color w:val="000000" w:themeColor="text1"/>
                <w:sz w:val="22"/>
                <w:szCs w:val="22"/>
              </w:rPr>
              <w:t>Zaključenih vsaj 100 dni profilakse s preiskovanim zdravilom</w:t>
            </w:r>
          </w:p>
        </w:tc>
        <w:tc>
          <w:tcPr>
            <w:tcW w:w="1560" w:type="dxa"/>
            <w:tcBorders>
              <w:top w:val="single" w:sz="4" w:space="0" w:color="000000"/>
              <w:left w:val="single" w:sz="4" w:space="0" w:color="000000"/>
              <w:bottom w:val="single" w:sz="4" w:space="0" w:color="000000"/>
              <w:right w:val="single" w:sz="4" w:space="0" w:color="000000"/>
            </w:tcBorders>
          </w:tcPr>
          <w:p w14:paraId="79257CAE" w14:textId="77777777" w:rsidR="00B92DEB" w:rsidRPr="003112DD" w:rsidRDefault="00B92DEB" w:rsidP="006457D4">
            <w:pPr>
              <w:pStyle w:val="TableParagraph"/>
              <w:kinsoku w:val="0"/>
              <w:overflowPunct w:val="0"/>
              <w:spacing w:line="246" w:lineRule="exact"/>
              <w:rPr>
                <w:color w:val="000000" w:themeColor="text1"/>
                <w:sz w:val="22"/>
                <w:szCs w:val="22"/>
              </w:rPr>
            </w:pPr>
            <w:r w:rsidRPr="003112DD">
              <w:rPr>
                <w:color w:val="000000" w:themeColor="text1"/>
                <w:sz w:val="22"/>
                <w:szCs w:val="22"/>
              </w:rPr>
              <w:t>120 (53</w:t>
            </w:r>
            <w:r w:rsidRPr="003112DD">
              <w:rPr>
                <w:color w:val="000000" w:themeColor="text1"/>
                <w:spacing w:val="-3"/>
                <w:sz w:val="22"/>
                <w:szCs w:val="22"/>
              </w:rPr>
              <w:t>,</w:t>
            </w:r>
            <w:r w:rsidRPr="003112DD">
              <w:rPr>
                <w:color w:val="000000" w:themeColor="text1"/>
                <w:sz w:val="22"/>
                <w:szCs w:val="22"/>
              </w:rPr>
              <w:t>6 </w:t>
            </w:r>
            <w:r w:rsidRPr="003112DD">
              <w:rPr>
                <w:color w:val="000000" w:themeColor="text1"/>
                <w:spacing w:val="-2"/>
                <w:sz w:val="22"/>
                <w:szCs w:val="22"/>
              </w:rPr>
              <w:t>%</w:t>
            </w:r>
            <w:r w:rsidRPr="003112DD">
              <w:rPr>
                <w:color w:val="000000" w:themeColor="text1"/>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2E2D075D" w14:textId="77777777" w:rsidR="00B92DEB" w:rsidRPr="003112DD" w:rsidRDefault="00B92DEB" w:rsidP="006457D4">
            <w:pPr>
              <w:pStyle w:val="TableParagraph"/>
              <w:kinsoku w:val="0"/>
              <w:overflowPunct w:val="0"/>
              <w:spacing w:line="246" w:lineRule="exact"/>
              <w:rPr>
                <w:color w:val="000000" w:themeColor="text1"/>
                <w:sz w:val="22"/>
                <w:szCs w:val="22"/>
              </w:rPr>
            </w:pPr>
            <w:r w:rsidRPr="003112DD">
              <w:rPr>
                <w:color w:val="000000" w:themeColor="text1"/>
                <w:sz w:val="22"/>
                <w:szCs w:val="22"/>
              </w:rPr>
              <w:t>94 (39,</w:t>
            </w:r>
            <w:r w:rsidRPr="003112DD">
              <w:rPr>
                <w:color w:val="000000" w:themeColor="text1"/>
                <w:spacing w:val="-3"/>
                <w:sz w:val="22"/>
                <w:szCs w:val="22"/>
              </w:rPr>
              <w:t>0 </w:t>
            </w:r>
            <w:r w:rsidRPr="003112DD">
              <w:rPr>
                <w:color w:val="000000" w:themeColor="text1"/>
                <w:spacing w:val="-2"/>
                <w:sz w:val="22"/>
                <w:szCs w:val="22"/>
              </w:rPr>
              <w:t>%</w:t>
            </w:r>
            <w:r w:rsidRPr="003112DD">
              <w:rPr>
                <w:color w:val="000000" w:themeColor="text1"/>
                <w:sz w:val="22"/>
                <w:szCs w:val="22"/>
              </w:rPr>
              <w:t>)</w:t>
            </w:r>
          </w:p>
        </w:tc>
        <w:tc>
          <w:tcPr>
            <w:tcW w:w="2040" w:type="dxa"/>
            <w:tcBorders>
              <w:top w:val="single" w:sz="4" w:space="0" w:color="000000"/>
              <w:left w:val="single" w:sz="4" w:space="0" w:color="000000"/>
              <w:bottom w:val="single" w:sz="4" w:space="0" w:color="000000"/>
              <w:right w:val="single" w:sz="4" w:space="0" w:color="000000"/>
            </w:tcBorders>
          </w:tcPr>
          <w:p w14:paraId="108040D9" w14:textId="77777777" w:rsidR="00B92DEB" w:rsidRPr="003112DD" w:rsidRDefault="00B92DEB" w:rsidP="006457D4">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14,6 %</w:t>
            </w:r>
            <w:r w:rsidRPr="003112DD">
              <w:rPr>
                <w:color w:val="000000" w:themeColor="text1"/>
                <w:spacing w:val="-2"/>
                <w:sz w:val="22"/>
                <w:szCs w:val="22"/>
              </w:rPr>
              <w:t xml:space="preserve"> </w:t>
            </w:r>
            <w:r w:rsidRPr="003112DD">
              <w:rPr>
                <w:color w:val="000000" w:themeColor="text1"/>
                <w:sz w:val="22"/>
                <w:szCs w:val="22"/>
              </w:rPr>
              <w:t>(5,</w:t>
            </w:r>
            <w:r w:rsidRPr="003112DD">
              <w:rPr>
                <w:color w:val="000000" w:themeColor="text1"/>
                <w:spacing w:val="-3"/>
                <w:sz w:val="22"/>
                <w:szCs w:val="22"/>
              </w:rPr>
              <w:t>6 </w:t>
            </w:r>
            <w:r w:rsidRPr="003112DD">
              <w:rPr>
                <w:color w:val="000000" w:themeColor="text1"/>
                <w:sz w:val="22"/>
                <w:szCs w:val="22"/>
              </w:rPr>
              <w:t>%, 23</w:t>
            </w:r>
            <w:r w:rsidRPr="003112DD">
              <w:rPr>
                <w:color w:val="000000" w:themeColor="text1"/>
                <w:spacing w:val="-3"/>
                <w:sz w:val="22"/>
                <w:szCs w:val="22"/>
              </w:rPr>
              <w:t>,</w:t>
            </w:r>
            <w:r w:rsidRPr="003112DD">
              <w:rPr>
                <w:color w:val="000000" w:themeColor="text1"/>
                <w:sz w:val="22"/>
                <w:szCs w:val="22"/>
              </w:rPr>
              <w:t>5 </w:t>
            </w:r>
            <w:r w:rsidRPr="003112DD">
              <w:rPr>
                <w:color w:val="000000" w:themeColor="text1"/>
                <w:spacing w:val="-2"/>
                <w:sz w:val="22"/>
                <w:szCs w:val="22"/>
              </w:rPr>
              <w:t>%</w:t>
            </w:r>
            <w:r w:rsidRPr="003112DD">
              <w:rPr>
                <w:color w:val="000000" w:themeColor="text1"/>
                <w:sz w:val="22"/>
                <w:szCs w:val="22"/>
              </w:rPr>
              <w:t>)</w:t>
            </w:r>
          </w:p>
        </w:tc>
        <w:tc>
          <w:tcPr>
            <w:tcW w:w="1362" w:type="dxa"/>
            <w:tcBorders>
              <w:top w:val="single" w:sz="4" w:space="0" w:color="000000"/>
              <w:left w:val="single" w:sz="4" w:space="0" w:color="000000"/>
              <w:bottom w:val="single" w:sz="4" w:space="0" w:color="000000"/>
              <w:right w:val="single" w:sz="4" w:space="0" w:color="000000"/>
            </w:tcBorders>
          </w:tcPr>
          <w:p w14:paraId="234471F1" w14:textId="77777777" w:rsidR="00B92DEB" w:rsidRPr="003112DD" w:rsidRDefault="00B92DEB" w:rsidP="006457D4">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0,0015</w:t>
            </w:r>
          </w:p>
        </w:tc>
      </w:tr>
      <w:tr w:rsidR="00B92DEB" w:rsidRPr="009700D2" w14:paraId="41FA026C" w14:textId="77777777" w:rsidTr="00CE674B">
        <w:tc>
          <w:tcPr>
            <w:tcW w:w="3402" w:type="dxa"/>
            <w:tcBorders>
              <w:top w:val="single" w:sz="4" w:space="0" w:color="000000"/>
              <w:left w:val="single" w:sz="4" w:space="0" w:color="000000"/>
              <w:bottom w:val="single" w:sz="4" w:space="0" w:color="000000"/>
              <w:right w:val="single" w:sz="4" w:space="0" w:color="000000"/>
            </w:tcBorders>
          </w:tcPr>
          <w:p w14:paraId="43F92D32" w14:textId="77777777" w:rsidR="00B92DEB" w:rsidRPr="003112DD" w:rsidRDefault="00B92DEB" w:rsidP="006457D4">
            <w:pPr>
              <w:pStyle w:val="TableParagraph"/>
              <w:kinsoku w:val="0"/>
              <w:overflowPunct w:val="0"/>
              <w:spacing w:line="240" w:lineRule="exact"/>
              <w:rPr>
                <w:color w:val="000000" w:themeColor="text1"/>
                <w:sz w:val="22"/>
                <w:szCs w:val="22"/>
              </w:rPr>
            </w:pPr>
            <w:r w:rsidRPr="003112DD">
              <w:rPr>
                <w:color w:val="000000" w:themeColor="text1"/>
                <w:sz w:val="22"/>
                <w:szCs w:val="22"/>
              </w:rPr>
              <w:t>Preživetje do 180. dneva</w:t>
            </w:r>
          </w:p>
        </w:tc>
        <w:tc>
          <w:tcPr>
            <w:tcW w:w="1560" w:type="dxa"/>
            <w:tcBorders>
              <w:top w:val="single" w:sz="4" w:space="0" w:color="000000"/>
              <w:left w:val="single" w:sz="4" w:space="0" w:color="000000"/>
              <w:bottom w:val="single" w:sz="4" w:space="0" w:color="000000"/>
              <w:right w:val="single" w:sz="4" w:space="0" w:color="000000"/>
            </w:tcBorders>
          </w:tcPr>
          <w:p w14:paraId="4947ABE8" w14:textId="77777777" w:rsidR="00B92DEB" w:rsidRPr="003112DD" w:rsidRDefault="00B92DEB" w:rsidP="006457D4">
            <w:pPr>
              <w:pStyle w:val="TableParagraph"/>
              <w:kinsoku w:val="0"/>
              <w:overflowPunct w:val="0"/>
              <w:spacing w:line="246" w:lineRule="exact"/>
              <w:rPr>
                <w:color w:val="000000" w:themeColor="text1"/>
                <w:sz w:val="22"/>
                <w:szCs w:val="22"/>
              </w:rPr>
            </w:pPr>
            <w:r w:rsidRPr="003112DD">
              <w:rPr>
                <w:color w:val="000000" w:themeColor="text1"/>
                <w:sz w:val="22"/>
                <w:szCs w:val="22"/>
              </w:rPr>
              <w:t>184 (82</w:t>
            </w:r>
            <w:r w:rsidRPr="003112DD">
              <w:rPr>
                <w:color w:val="000000" w:themeColor="text1"/>
                <w:spacing w:val="-3"/>
                <w:sz w:val="22"/>
                <w:szCs w:val="22"/>
              </w:rPr>
              <w:t>,</w:t>
            </w:r>
            <w:r w:rsidRPr="003112DD">
              <w:rPr>
                <w:color w:val="000000" w:themeColor="text1"/>
                <w:sz w:val="22"/>
                <w:szCs w:val="22"/>
              </w:rPr>
              <w:t>1 </w:t>
            </w:r>
            <w:r w:rsidRPr="003112DD">
              <w:rPr>
                <w:color w:val="000000" w:themeColor="text1"/>
                <w:spacing w:val="-2"/>
                <w:sz w:val="22"/>
                <w:szCs w:val="22"/>
              </w:rPr>
              <w:t>%</w:t>
            </w:r>
            <w:r w:rsidRPr="003112DD">
              <w:rPr>
                <w:color w:val="000000" w:themeColor="text1"/>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5D9ACDD4" w14:textId="77777777" w:rsidR="00B92DEB" w:rsidRPr="003112DD" w:rsidRDefault="00B92DEB" w:rsidP="006457D4">
            <w:pPr>
              <w:pStyle w:val="TableParagraph"/>
              <w:kinsoku w:val="0"/>
              <w:overflowPunct w:val="0"/>
              <w:spacing w:line="246" w:lineRule="exact"/>
              <w:rPr>
                <w:color w:val="000000" w:themeColor="text1"/>
                <w:sz w:val="22"/>
                <w:szCs w:val="22"/>
              </w:rPr>
            </w:pPr>
            <w:r w:rsidRPr="003112DD">
              <w:rPr>
                <w:color w:val="000000" w:themeColor="text1"/>
                <w:sz w:val="22"/>
                <w:szCs w:val="22"/>
              </w:rPr>
              <w:t>197 (81</w:t>
            </w:r>
            <w:r w:rsidRPr="003112DD">
              <w:rPr>
                <w:color w:val="000000" w:themeColor="text1"/>
                <w:spacing w:val="-3"/>
                <w:sz w:val="22"/>
                <w:szCs w:val="22"/>
              </w:rPr>
              <w:t>,</w:t>
            </w:r>
            <w:r w:rsidRPr="003112DD">
              <w:rPr>
                <w:color w:val="000000" w:themeColor="text1"/>
                <w:sz w:val="22"/>
                <w:szCs w:val="22"/>
              </w:rPr>
              <w:t>7 </w:t>
            </w:r>
            <w:r w:rsidRPr="003112DD">
              <w:rPr>
                <w:color w:val="000000" w:themeColor="text1"/>
                <w:spacing w:val="-2"/>
                <w:sz w:val="22"/>
                <w:szCs w:val="22"/>
              </w:rPr>
              <w:t>%</w:t>
            </w:r>
            <w:r w:rsidRPr="003112DD">
              <w:rPr>
                <w:color w:val="000000" w:themeColor="text1"/>
                <w:sz w:val="22"/>
                <w:szCs w:val="22"/>
              </w:rPr>
              <w:t>)</w:t>
            </w:r>
          </w:p>
        </w:tc>
        <w:tc>
          <w:tcPr>
            <w:tcW w:w="2040" w:type="dxa"/>
            <w:tcBorders>
              <w:top w:val="single" w:sz="4" w:space="0" w:color="000000"/>
              <w:left w:val="single" w:sz="4" w:space="0" w:color="000000"/>
              <w:bottom w:val="single" w:sz="4" w:space="0" w:color="000000"/>
              <w:right w:val="single" w:sz="4" w:space="0" w:color="000000"/>
            </w:tcBorders>
          </w:tcPr>
          <w:p w14:paraId="16D72319" w14:textId="77777777" w:rsidR="00B92DEB" w:rsidRPr="003112DD" w:rsidRDefault="00B92DEB" w:rsidP="006457D4">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0,4 %</w:t>
            </w:r>
            <w:r w:rsidRPr="003112DD">
              <w:rPr>
                <w:color w:val="000000" w:themeColor="text1"/>
                <w:spacing w:val="-2"/>
                <w:sz w:val="22"/>
                <w:szCs w:val="22"/>
              </w:rPr>
              <w:t xml:space="preserve"> </w:t>
            </w:r>
            <w:r w:rsidRPr="003112DD">
              <w:rPr>
                <w:color w:val="000000" w:themeColor="text1"/>
                <w:spacing w:val="1"/>
                <w:sz w:val="22"/>
                <w:szCs w:val="22"/>
              </w:rPr>
              <w:t>(-</w:t>
            </w:r>
            <w:r w:rsidRPr="003112DD">
              <w:rPr>
                <w:color w:val="000000" w:themeColor="text1"/>
                <w:sz w:val="22"/>
                <w:szCs w:val="22"/>
              </w:rPr>
              <w:t>6,6 %, 7,4 </w:t>
            </w:r>
            <w:r w:rsidRPr="003112DD">
              <w:rPr>
                <w:color w:val="000000" w:themeColor="text1"/>
                <w:spacing w:val="-2"/>
                <w:sz w:val="22"/>
                <w:szCs w:val="22"/>
              </w:rPr>
              <w:t>%</w:t>
            </w:r>
            <w:r w:rsidRPr="003112DD">
              <w:rPr>
                <w:color w:val="000000" w:themeColor="text1"/>
                <w:sz w:val="22"/>
                <w:szCs w:val="22"/>
              </w:rPr>
              <w:t>)</w:t>
            </w:r>
          </w:p>
        </w:tc>
        <w:tc>
          <w:tcPr>
            <w:tcW w:w="1362" w:type="dxa"/>
            <w:tcBorders>
              <w:top w:val="single" w:sz="4" w:space="0" w:color="000000"/>
              <w:left w:val="single" w:sz="4" w:space="0" w:color="000000"/>
              <w:bottom w:val="single" w:sz="4" w:space="0" w:color="000000"/>
              <w:right w:val="single" w:sz="4" w:space="0" w:color="000000"/>
            </w:tcBorders>
          </w:tcPr>
          <w:p w14:paraId="566A2AD5" w14:textId="77777777" w:rsidR="00B92DEB" w:rsidRPr="003112DD" w:rsidRDefault="00B92DEB" w:rsidP="006457D4">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0,9107</w:t>
            </w:r>
          </w:p>
        </w:tc>
      </w:tr>
      <w:tr w:rsidR="00B92DEB" w:rsidRPr="009700D2" w14:paraId="5E0332D4" w14:textId="77777777" w:rsidTr="00CE674B">
        <w:tc>
          <w:tcPr>
            <w:tcW w:w="3402" w:type="dxa"/>
            <w:tcBorders>
              <w:top w:val="single" w:sz="4" w:space="0" w:color="000000"/>
              <w:left w:val="single" w:sz="4" w:space="0" w:color="000000"/>
              <w:bottom w:val="single" w:sz="4" w:space="0" w:color="000000"/>
              <w:right w:val="single" w:sz="4" w:space="0" w:color="000000"/>
            </w:tcBorders>
          </w:tcPr>
          <w:p w14:paraId="2F3BC94B" w14:textId="77777777" w:rsidR="00B92DEB" w:rsidRPr="003112DD" w:rsidRDefault="00B92DEB" w:rsidP="006457D4">
            <w:pPr>
              <w:pStyle w:val="TableParagraph"/>
              <w:kinsoku w:val="0"/>
              <w:overflowPunct w:val="0"/>
              <w:spacing w:line="240" w:lineRule="exact"/>
              <w:rPr>
                <w:color w:val="000000" w:themeColor="text1"/>
                <w:sz w:val="22"/>
                <w:szCs w:val="22"/>
              </w:rPr>
            </w:pPr>
            <w:r w:rsidRPr="003112DD">
              <w:rPr>
                <w:color w:val="000000" w:themeColor="text1"/>
                <w:sz w:val="22"/>
                <w:szCs w:val="22"/>
              </w:rPr>
              <w:t>Razvoj dokazane ali verjetne IGO do 180. dneva</w:t>
            </w:r>
          </w:p>
        </w:tc>
        <w:tc>
          <w:tcPr>
            <w:tcW w:w="1560" w:type="dxa"/>
            <w:tcBorders>
              <w:top w:val="single" w:sz="4" w:space="0" w:color="000000"/>
              <w:left w:val="single" w:sz="4" w:space="0" w:color="000000"/>
              <w:bottom w:val="single" w:sz="4" w:space="0" w:color="000000"/>
              <w:right w:val="single" w:sz="4" w:space="0" w:color="000000"/>
            </w:tcBorders>
          </w:tcPr>
          <w:p w14:paraId="23A616D8" w14:textId="77777777" w:rsidR="00B92DEB" w:rsidRPr="003112DD" w:rsidRDefault="00B92DEB" w:rsidP="006457D4">
            <w:pPr>
              <w:pStyle w:val="TableParagraph"/>
              <w:kinsoku w:val="0"/>
              <w:overflowPunct w:val="0"/>
              <w:spacing w:line="248" w:lineRule="exact"/>
              <w:rPr>
                <w:color w:val="000000" w:themeColor="text1"/>
                <w:sz w:val="22"/>
                <w:szCs w:val="22"/>
              </w:rPr>
            </w:pPr>
            <w:r w:rsidRPr="003112DD">
              <w:rPr>
                <w:color w:val="000000" w:themeColor="text1"/>
                <w:sz w:val="22"/>
                <w:szCs w:val="22"/>
              </w:rPr>
              <w:t>3 (1,</w:t>
            </w:r>
            <w:r w:rsidRPr="003112DD">
              <w:rPr>
                <w:color w:val="000000" w:themeColor="text1"/>
                <w:spacing w:val="-3"/>
                <w:sz w:val="22"/>
                <w:szCs w:val="22"/>
              </w:rPr>
              <w:t>3 </w:t>
            </w:r>
            <w:r w:rsidRPr="003112DD">
              <w:rPr>
                <w:color w:val="000000" w:themeColor="text1"/>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35C712B8" w14:textId="77777777" w:rsidR="00B92DEB" w:rsidRPr="003112DD" w:rsidRDefault="00B92DEB" w:rsidP="006457D4">
            <w:pPr>
              <w:pStyle w:val="TableParagraph"/>
              <w:kinsoku w:val="0"/>
              <w:overflowPunct w:val="0"/>
              <w:spacing w:line="248" w:lineRule="exact"/>
              <w:rPr>
                <w:color w:val="000000" w:themeColor="text1"/>
                <w:sz w:val="22"/>
                <w:szCs w:val="22"/>
              </w:rPr>
            </w:pPr>
            <w:r w:rsidRPr="003112DD">
              <w:rPr>
                <w:color w:val="000000" w:themeColor="text1"/>
                <w:sz w:val="22"/>
                <w:szCs w:val="22"/>
              </w:rPr>
              <w:t>5 (2,</w:t>
            </w:r>
            <w:r w:rsidRPr="003112DD">
              <w:rPr>
                <w:color w:val="000000" w:themeColor="text1"/>
                <w:spacing w:val="-3"/>
                <w:sz w:val="22"/>
                <w:szCs w:val="22"/>
              </w:rPr>
              <w:t>1 </w:t>
            </w:r>
            <w:r w:rsidRPr="003112DD">
              <w:rPr>
                <w:color w:val="000000" w:themeColor="text1"/>
                <w:sz w:val="22"/>
                <w:szCs w:val="22"/>
              </w:rPr>
              <w:t>%)</w:t>
            </w:r>
          </w:p>
        </w:tc>
        <w:tc>
          <w:tcPr>
            <w:tcW w:w="2040" w:type="dxa"/>
            <w:tcBorders>
              <w:top w:val="single" w:sz="4" w:space="0" w:color="000000"/>
              <w:left w:val="single" w:sz="4" w:space="0" w:color="000000"/>
              <w:bottom w:val="single" w:sz="4" w:space="0" w:color="000000"/>
              <w:right w:val="single" w:sz="4" w:space="0" w:color="000000"/>
            </w:tcBorders>
          </w:tcPr>
          <w:p w14:paraId="3125E3CD" w14:textId="77777777" w:rsidR="00B92DEB" w:rsidRPr="003112DD" w:rsidRDefault="00B92DEB" w:rsidP="006457D4">
            <w:pPr>
              <w:pStyle w:val="TableParagraph"/>
              <w:kinsoku w:val="0"/>
              <w:overflowPunct w:val="0"/>
              <w:spacing w:line="248" w:lineRule="exact"/>
              <w:jc w:val="center"/>
              <w:rPr>
                <w:color w:val="000000" w:themeColor="text1"/>
                <w:sz w:val="22"/>
                <w:szCs w:val="22"/>
              </w:rPr>
            </w:pPr>
            <w:r w:rsidRPr="003112DD">
              <w:rPr>
                <w:color w:val="000000" w:themeColor="text1"/>
                <w:spacing w:val="-4"/>
                <w:sz w:val="22"/>
                <w:szCs w:val="22"/>
              </w:rPr>
              <w:t>-</w:t>
            </w:r>
            <w:r w:rsidRPr="003112DD">
              <w:rPr>
                <w:color w:val="000000" w:themeColor="text1"/>
                <w:sz w:val="22"/>
                <w:szCs w:val="22"/>
              </w:rPr>
              <w:t xml:space="preserve">0,7 % </w:t>
            </w:r>
            <w:r w:rsidRPr="003112DD">
              <w:rPr>
                <w:color w:val="000000" w:themeColor="text1"/>
                <w:spacing w:val="1"/>
                <w:sz w:val="22"/>
                <w:szCs w:val="22"/>
              </w:rPr>
              <w:t>(-</w:t>
            </w:r>
            <w:r w:rsidRPr="003112DD">
              <w:rPr>
                <w:color w:val="000000" w:themeColor="text1"/>
                <w:sz w:val="22"/>
                <w:szCs w:val="22"/>
              </w:rPr>
              <w:t>3,1 %, 1,6 %)</w:t>
            </w:r>
          </w:p>
        </w:tc>
        <w:tc>
          <w:tcPr>
            <w:tcW w:w="1362" w:type="dxa"/>
            <w:tcBorders>
              <w:top w:val="single" w:sz="4" w:space="0" w:color="000000"/>
              <w:left w:val="single" w:sz="4" w:space="0" w:color="000000"/>
              <w:bottom w:val="single" w:sz="4" w:space="0" w:color="000000"/>
              <w:right w:val="single" w:sz="4" w:space="0" w:color="000000"/>
            </w:tcBorders>
          </w:tcPr>
          <w:p w14:paraId="15A109D7" w14:textId="77777777" w:rsidR="00B92DEB" w:rsidRPr="003112DD" w:rsidRDefault="00B92DEB" w:rsidP="006457D4">
            <w:pPr>
              <w:pStyle w:val="TableParagraph"/>
              <w:kinsoku w:val="0"/>
              <w:overflowPunct w:val="0"/>
              <w:spacing w:line="248" w:lineRule="exact"/>
              <w:jc w:val="center"/>
              <w:rPr>
                <w:color w:val="000000" w:themeColor="text1"/>
                <w:sz w:val="22"/>
                <w:szCs w:val="22"/>
              </w:rPr>
            </w:pPr>
            <w:r w:rsidRPr="003112DD">
              <w:rPr>
                <w:color w:val="000000" w:themeColor="text1"/>
                <w:sz w:val="22"/>
                <w:szCs w:val="22"/>
              </w:rPr>
              <w:t>0,5390</w:t>
            </w:r>
          </w:p>
        </w:tc>
      </w:tr>
      <w:tr w:rsidR="00B92DEB" w:rsidRPr="009700D2" w14:paraId="57735B6E" w14:textId="77777777" w:rsidTr="00CE674B">
        <w:tc>
          <w:tcPr>
            <w:tcW w:w="3402" w:type="dxa"/>
            <w:tcBorders>
              <w:top w:val="single" w:sz="4" w:space="0" w:color="000000"/>
              <w:left w:val="single" w:sz="4" w:space="0" w:color="000000"/>
              <w:bottom w:val="single" w:sz="4" w:space="0" w:color="000000"/>
              <w:right w:val="single" w:sz="4" w:space="0" w:color="000000"/>
            </w:tcBorders>
          </w:tcPr>
          <w:p w14:paraId="3BC1D1EC" w14:textId="77777777" w:rsidR="00B92DEB" w:rsidRPr="003112DD" w:rsidRDefault="00B92DEB" w:rsidP="006457D4">
            <w:pPr>
              <w:pStyle w:val="TableParagraph"/>
              <w:kinsoku w:val="0"/>
              <w:overflowPunct w:val="0"/>
              <w:spacing w:line="240" w:lineRule="exact"/>
              <w:rPr>
                <w:color w:val="000000" w:themeColor="text1"/>
                <w:sz w:val="22"/>
                <w:szCs w:val="22"/>
              </w:rPr>
            </w:pPr>
            <w:r w:rsidRPr="003112DD">
              <w:rPr>
                <w:color w:val="000000" w:themeColor="text1"/>
                <w:sz w:val="22"/>
                <w:szCs w:val="22"/>
              </w:rPr>
              <w:t>Razvoj dokazane ali verjetne IGO do 100. dneva</w:t>
            </w:r>
          </w:p>
        </w:tc>
        <w:tc>
          <w:tcPr>
            <w:tcW w:w="1560" w:type="dxa"/>
            <w:tcBorders>
              <w:top w:val="single" w:sz="4" w:space="0" w:color="000000"/>
              <w:left w:val="single" w:sz="4" w:space="0" w:color="000000"/>
              <w:bottom w:val="single" w:sz="4" w:space="0" w:color="000000"/>
              <w:right w:val="single" w:sz="4" w:space="0" w:color="000000"/>
            </w:tcBorders>
          </w:tcPr>
          <w:p w14:paraId="159F1B96" w14:textId="77777777" w:rsidR="00B92DEB" w:rsidRPr="003112DD" w:rsidRDefault="00B92DEB" w:rsidP="006457D4">
            <w:pPr>
              <w:pStyle w:val="TableParagraph"/>
              <w:kinsoku w:val="0"/>
              <w:overflowPunct w:val="0"/>
              <w:spacing w:line="248" w:lineRule="exact"/>
              <w:rPr>
                <w:color w:val="000000" w:themeColor="text1"/>
                <w:sz w:val="22"/>
                <w:szCs w:val="22"/>
              </w:rPr>
            </w:pPr>
            <w:r w:rsidRPr="003112DD">
              <w:rPr>
                <w:color w:val="000000" w:themeColor="text1"/>
                <w:sz w:val="22"/>
                <w:szCs w:val="22"/>
              </w:rPr>
              <w:t>2 (0,</w:t>
            </w:r>
            <w:r w:rsidRPr="003112DD">
              <w:rPr>
                <w:color w:val="000000" w:themeColor="text1"/>
                <w:spacing w:val="-3"/>
                <w:sz w:val="22"/>
                <w:szCs w:val="22"/>
              </w:rPr>
              <w:t>9 </w:t>
            </w:r>
            <w:r w:rsidRPr="003112DD">
              <w:rPr>
                <w:color w:val="000000" w:themeColor="text1"/>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13F1FC99" w14:textId="77777777" w:rsidR="00B92DEB" w:rsidRPr="003112DD" w:rsidRDefault="00B92DEB" w:rsidP="006457D4">
            <w:pPr>
              <w:pStyle w:val="TableParagraph"/>
              <w:kinsoku w:val="0"/>
              <w:overflowPunct w:val="0"/>
              <w:spacing w:line="248" w:lineRule="exact"/>
              <w:rPr>
                <w:color w:val="000000" w:themeColor="text1"/>
                <w:sz w:val="22"/>
                <w:szCs w:val="22"/>
              </w:rPr>
            </w:pPr>
            <w:r w:rsidRPr="003112DD">
              <w:rPr>
                <w:color w:val="000000" w:themeColor="text1"/>
                <w:sz w:val="22"/>
                <w:szCs w:val="22"/>
              </w:rPr>
              <w:t>4 (1,</w:t>
            </w:r>
            <w:r w:rsidRPr="003112DD">
              <w:rPr>
                <w:color w:val="000000" w:themeColor="text1"/>
                <w:spacing w:val="-3"/>
                <w:sz w:val="22"/>
                <w:szCs w:val="22"/>
              </w:rPr>
              <w:t>7 </w:t>
            </w:r>
            <w:r w:rsidRPr="003112DD">
              <w:rPr>
                <w:color w:val="000000" w:themeColor="text1"/>
                <w:sz w:val="22"/>
                <w:szCs w:val="22"/>
              </w:rPr>
              <w:t>%)</w:t>
            </w:r>
          </w:p>
        </w:tc>
        <w:tc>
          <w:tcPr>
            <w:tcW w:w="2040" w:type="dxa"/>
            <w:tcBorders>
              <w:top w:val="single" w:sz="4" w:space="0" w:color="000000"/>
              <w:left w:val="single" w:sz="4" w:space="0" w:color="000000"/>
              <w:bottom w:val="single" w:sz="4" w:space="0" w:color="000000"/>
              <w:right w:val="single" w:sz="4" w:space="0" w:color="000000"/>
            </w:tcBorders>
          </w:tcPr>
          <w:p w14:paraId="4574286A" w14:textId="77777777" w:rsidR="00B92DEB" w:rsidRPr="003112DD" w:rsidRDefault="00B92DEB" w:rsidP="006457D4">
            <w:pPr>
              <w:pStyle w:val="TableParagraph"/>
              <w:kinsoku w:val="0"/>
              <w:overflowPunct w:val="0"/>
              <w:spacing w:line="248" w:lineRule="exact"/>
              <w:jc w:val="center"/>
              <w:rPr>
                <w:color w:val="000000" w:themeColor="text1"/>
                <w:sz w:val="22"/>
                <w:szCs w:val="22"/>
              </w:rPr>
            </w:pPr>
            <w:r w:rsidRPr="003112DD">
              <w:rPr>
                <w:color w:val="000000" w:themeColor="text1"/>
                <w:sz w:val="22"/>
                <w:szCs w:val="22"/>
              </w:rPr>
              <w:t xml:space="preserve">-0,8 % </w:t>
            </w:r>
            <w:r w:rsidRPr="003112DD">
              <w:rPr>
                <w:color w:val="000000" w:themeColor="text1"/>
                <w:spacing w:val="1"/>
                <w:sz w:val="22"/>
                <w:szCs w:val="22"/>
              </w:rPr>
              <w:t>(-</w:t>
            </w:r>
            <w:r w:rsidRPr="003112DD">
              <w:rPr>
                <w:color w:val="000000" w:themeColor="text1"/>
                <w:sz w:val="22"/>
                <w:szCs w:val="22"/>
              </w:rPr>
              <w:t>2,8 %, 1,3 %)</w:t>
            </w:r>
          </w:p>
        </w:tc>
        <w:tc>
          <w:tcPr>
            <w:tcW w:w="1362" w:type="dxa"/>
            <w:tcBorders>
              <w:top w:val="single" w:sz="4" w:space="0" w:color="000000"/>
              <w:left w:val="single" w:sz="4" w:space="0" w:color="000000"/>
              <w:bottom w:val="single" w:sz="4" w:space="0" w:color="000000"/>
              <w:right w:val="single" w:sz="4" w:space="0" w:color="000000"/>
            </w:tcBorders>
          </w:tcPr>
          <w:p w14:paraId="143F3224" w14:textId="77777777" w:rsidR="00B92DEB" w:rsidRPr="003112DD" w:rsidRDefault="00B92DEB" w:rsidP="006457D4">
            <w:pPr>
              <w:pStyle w:val="TableParagraph"/>
              <w:kinsoku w:val="0"/>
              <w:overflowPunct w:val="0"/>
              <w:spacing w:line="248" w:lineRule="exact"/>
              <w:jc w:val="center"/>
              <w:rPr>
                <w:color w:val="000000" w:themeColor="text1"/>
                <w:sz w:val="22"/>
                <w:szCs w:val="22"/>
              </w:rPr>
            </w:pPr>
            <w:r w:rsidRPr="003112DD">
              <w:rPr>
                <w:color w:val="000000" w:themeColor="text1"/>
                <w:sz w:val="22"/>
                <w:szCs w:val="22"/>
              </w:rPr>
              <w:t>0,4589</w:t>
            </w:r>
          </w:p>
        </w:tc>
      </w:tr>
      <w:tr w:rsidR="00B92DEB" w:rsidRPr="009700D2" w14:paraId="3A236B99" w14:textId="77777777" w:rsidTr="00CE674B">
        <w:tc>
          <w:tcPr>
            <w:tcW w:w="3402" w:type="dxa"/>
            <w:tcBorders>
              <w:top w:val="single" w:sz="4" w:space="0" w:color="000000"/>
              <w:left w:val="single" w:sz="4" w:space="0" w:color="000000"/>
              <w:bottom w:val="single" w:sz="4" w:space="0" w:color="000000"/>
              <w:right w:val="single" w:sz="4" w:space="0" w:color="000000"/>
            </w:tcBorders>
          </w:tcPr>
          <w:p w14:paraId="7F876851" w14:textId="77777777" w:rsidR="00B92DEB" w:rsidRPr="003112DD" w:rsidRDefault="00B92DEB" w:rsidP="006457D4">
            <w:pPr>
              <w:pStyle w:val="TableParagraph"/>
              <w:kinsoku w:val="0"/>
              <w:overflowPunct w:val="0"/>
              <w:spacing w:line="240" w:lineRule="exact"/>
              <w:rPr>
                <w:color w:val="000000" w:themeColor="text1"/>
                <w:sz w:val="22"/>
                <w:szCs w:val="22"/>
              </w:rPr>
            </w:pPr>
            <w:r w:rsidRPr="003112DD">
              <w:rPr>
                <w:color w:val="000000" w:themeColor="text1"/>
                <w:spacing w:val="-2"/>
                <w:sz w:val="22"/>
                <w:szCs w:val="22"/>
              </w:rPr>
              <w:t>Razvoj dokazane ali verjetne IGO med jemanjem preiskovanega zdravila</w:t>
            </w:r>
          </w:p>
        </w:tc>
        <w:tc>
          <w:tcPr>
            <w:tcW w:w="1560" w:type="dxa"/>
            <w:tcBorders>
              <w:top w:val="single" w:sz="4" w:space="0" w:color="000000"/>
              <w:left w:val="single" w:sz="4" w:space="0" w:color="000000"/>
              <w:bottom w:val="single" w:sz="4" w:space="0" w:color="000000"/>
              <w:right w:val="single" w:sz="4" w:space="0" w:color="000000"/>
            </w:tcBorders>
          </w:tcPr>
          <w:p w14:paraId="08B9F812" w14:textId="77777777" w:rsidR="00B92DEB" w:rsidRPr="003112DD" w:rsidRDefault="00B92DEB" w:rsidP="006457D4">
            <w:pPr>
              <w:pStyle w:val="TableParagraph"/>
              <w:kinsoku w:val="0"/>
              <w:overflowPunct w:val="0"/>
              <w:spacing w:line="248" w:lineRule="exact"/>
              <w:rPr>
                <w:color w:val="000000" w:themeColor="text1"/>
                <w:sz w:val="22"/>
                <w:szCs w:val="22"/>
              </w:rPr>
            </w:pPr>
            <w:r w:rsidRPr="003112DD">
              <w:rPr>
                <w:color w:val="000000" w:themeColor="text1"/>
                <w:sz w:val="22"/>
                <w:szCs w:val="22"/>
              </w:rPr>
              <w:t>0</w:t>
            </w:r>
          </w:p>
        </w:tc>
        <w:tc>
          <w:tcPr>
            <w:tcW w:w="1275" w:type="dxa"/>
            <w:tcBorders>
              <w:top w:val="single" w:sz="4" w:space="0" w:color="000000"/>
              <w:left w:val="single" w:sz="4" w:space="0" w:color="000000"/>
              <w:bottom w:val="single" w:sz="4" w:space="0" w:color="000000"/>
              <w:right w:val="single" w:sz="4" w:space="0" w:color="000000"/>
            </w:tcBorders>
          </w:tcPr>
          <w:p w14:paraId="616E7BC4" w14:textId="77777777" w:rsidR="00B92DEB" w:rsidRPr="003112DD" w:rsidRDefault="00B92DEB" w:rsidP="006457D4">
            <w:pPr>
              <w:pStyle w:val="TableParagraph"/>
              <w:kinsoku w:val="0"/>
              <w:overflowPunct w:val="0"/>
              <w:spacing w:line="248" w:lineRule="exact"/>
              <w:rPr>
                <w:color w:val="000000" w:themeColor="text1"/>
                <w:sz w:val="22"/>
                <w:szCs w:val="22"/>
              </w:rPr>
            </w:pPr>
            <w:r w:rsidRPr="003112DD">
              <w:rPr>
                <w:color w:val="000000" w:themeColor="text1"/>
                <w:sz w:val="22"/>
                <w:szCs w:val="22"/>
              </w:rPr>
              <w:t>3 (1,</w:t>
            </w:r>
            <w:r w:rsidRPr="003112DD">
              <w:rPr>
                <w:color w:val="000000" w:themeColor="text1"/>
                <w:spacing w:val="-3"/>
                <w:sz w:val="22"/>
                <w:szCs w:val="22"/>
              </w:rPr>
              <w:t>2 </w:t>
            </w:r>
            <w:r w:rsidRPr="003112DD">
              <w:rPr>
                <w:color w:val="000000" w:themeColor="text1"/>
                <w:sz w:val="22"/>
                <w:szCs w:val="22"/>
              </w:rPr>
              <w:t>%)</w:t>
            </w:r>
          </w:p>
        </w:tc>
        <w:tc>
          <w:tcPr>
            <w:tcW w:w="2040" w:type="dxa"/>
            <w:tcBorders>
              <w:top w:val="single" w:sz="4" w:space="0" w:color="000000"/>
              <w:left w:val="single" w:sz="4" w:space="0" w:color="000000"/>
              <w:bottom w:val="single" w:sz="4" w:space="0" w:color="000000"/>
              <w:right w:val="single" w:sz="4" w:space="0" w:color="000000"/>
            </w:tcBorders>
          </w:tcPr>
          <w:p w14:paraId="668EF501" w14:textId="77777777" w:rsidR="00B92DEB" w:rsidRPr="003112DD" w:rsidRDefault="00B92DEB" w:rsidP="006457D4">
            <w:pPr>
              <w:pStyle w:val="TableParagraph"/>
              <w:kinsoku w:val="0"/>
              <w:overflowPunct w:val="0"/>
              <w:spacing w:line="248" w:lineRule="exact"/>
              <w:jc w:val="center"/>
              <w:rPr>
                <w:color w:val="000000" w:themeColor="text1"/>
                <w:sz w:val="22"/>
                <w:szCs w:val="22"/>
              </w:rPr>
            </w:pPr>
            <w:r w:rsidRPr="003112DD">
              <w:rPr>
                <w:color w:val="000000" w:themeColor="text1"/>
                <w:spacing w:val="-4"/>
                <w:sz w:val="22"/>
                <w:szCs w:val="22"/>
              </w:rPr>
              <w:t>-</w:t>
            </w:r>
            <w:r w:rsidRPr="003112DD">
              <w:rPr>
                <w:color w:val="000000" w:themeColor="text1"/>
                <w:sz w:val="22"/>
                <w:szCs w:val="22"/>
              </w:rPr>
              <w:t xml:space="preserve">1,2 % </w:t>
            </w:r>
            <w:r w:rsidRPr="003112DD">
              <w:rPr>
                <w:color w:val="000000" w:themeColor="text1"/>
                <w:spacing w:val="1"/>
                <w:sz w:val="22"/>
                <w:szCs w:val="22"/>
              </w:rPr>
              <w:t>(-</w:t>
            </w:r>
            <w:r w:rsidRPr="003112DD">
              <w:rPr>
                <w:color w:val="000000" w:themeColor="text1"/>
                <w:sz w:val="22"/>
                <w:szCs w:val="22"/>
              </w:rPr>
              <w:t>2,6 %, 0,2 %)</w:t>
            </w:r>
          </w:p>
        </w:tc>
        <w:tc>
          <w:tcPr>
            <w:tcW w:w="1362" w:type="dxa"/>
            <w:tcBorders>
              <w:top w:val="single" w:sz="4" w:space="0" w:color="000000"/>
              <w:left w:val="single" w:sz="4" w:space="0" w:color="000000"/>
              <w:bottom w:val="single" w:sz="4" w:space="0" w:color="000000"/>
              <w:right w:val="single" w:sz="4" w:space="0" w:color="000000"/>
            </w:tcBorders>
          </w:tcPr>
          <w:p w14:paraId="155A094C" w14:textId="77777777" w:rsidR="00B92DEB" w:rsidRPr="003112DD" w:rsidRDefault="00B92DEB" w:rsidP="006457D4">
            <w:pPr>
              <w:pStyle w:val="TableParagraph"/>
              <w:kinsoku w:val="0"/>
              <w:overflowPunct w:val="0"/>
              <w:spacing w:line="248" w:lineRule="exact"/>
              <w:jc w:val="center"/>
              <w:rPr>
                <w:color w:val="000000" w:themeColor="text1"/>
                <w:sz w:val="22"/>
                <w:szCs w:val="22"/>
              </w:rPr>
            </w:pPr>
            <w:r w:rsidRPr="003112DD">
              <w:rPr>
                <w:color w:val="000000" w:themeColor="text1"/>
                <w:sz w:val="22"/>
                <w:szCs w:val="22"/>
              </w:rPr>
              <w:t>0,0813</w:t>
            </w:r>
          </w:p>
        </w:tc>
      </w:tr>
    </w:tbl>
    <w:p w14:paraId="7BE38EE4" w14:textId="77777777" w:rsidR="00B92DEB" w:rsidRPr="003112DD" w:rsidRDefault="00B92DEB" w:rsidP="00B92DEB">
      <w:pPr>
        <w:pStyle w:val="BodyText"/>
        <w:widowControl w:val="0"/>
        <w:tabs>
          <w:tab w:val="left" w:pos="283"/>
        </w:tabs>
        <w:kinsoku w:val="0"/>
        <w:overflowPunct w:val="0"/>
        <w:autoSpaceDE w:val="0"/>
        <w:autoSpaceDN w:val="0"/>
        <w:adjustRightInd w:val="0"/>
        <w:spacing w:line="240" w:lineRule="exact"/>
        <w:jc w:val="left"/>
        <w:rPr>
          <w:strike w:val="0"/>
          <w:color w:val="000000" w:themeColor="text1"/>
          <w:spacing w:val="1"/>
          <w:sz w:val="22"/>
          <w:szCs w:val="22"/>
          <w:lang w:val="sl-SI"/>
        </w:rPr>
      </w:pPr>
      <w:r w:rsidRPr="003112DD">
        <w:rPr>
          <w:strike w:val="0"/>
          <w:color w:val="000000" w:themeColor="text1"/>
          <w:sz w:val="22"/>
          <w:szCs w:val="22"/>
          <w:lang w:val="sl-SI"/>
        </w:rPr>
        <w:t>* Pr</w:t>
      </w:r>
      <w:r w:rsidRPr="003112DD">
        <w:rPr>
          <w:strike w:val="0"/>
          <w:color w:val="000000" w:themeColor="text1"/>
          <w:spacing w:val="1"/>
          <w:sz w:val="22"/>
          <w:szCs w:val="22"/>
          <w:lang w:val="sl-SI"/>
        </w:rPr>
        <w:t>i</w:t>
      </w:r>
      <w:r w:rsidRPr="003112DD">
        <w:rPr>
          <w:strike w:val="0"/>
          <w:color w:val="000000" w:themeColor="text1"/>
          <w:spacing w:val="-4"/>
          <w:sz w:val="22"/>
          <w:szCs w:val="22"/>
          <w:lang w:val="sl-SI"/>
        </w:rPr>
        <w:t>m</w:t>
      </w:r>
      <w:r w:rsidRPr="003112DD">
        <w:rPr>
          <w:strike w:val="0"/>
          <w:color w:val="000000" w:themeColor="text1"/>
          <w:sz w:val="22"/>
          <w:szCs w:val="22"/>
          <w:lang w:val="sl-SI"/>
        </w:rPr>
        <w:t>a</w:t>
      </w:r>
      <w:r w:rsidRPr="003112DD">
        <w:rPr>
          <w:strike w:val="0"/>
          <w:color w:val="000000" w:themeColor="text1"/>
          <w:spacing w:val="1"/>
          <w:sz w:val="22"/>
          <w:szCs w:val="22"/>
          <w:lang w:val="sl-SI"/>
        </w:rPr>
        <w:t>rni opazovani dogodek v študiji</w:t>
      </w:r>
    </w:p>
    <w:p w14:paraId="63EDB783" w14:textId="77777777" w:rsidR="00B92DEB" w:rsidRPr="003112DD" w:rsidRDefault="00B92DEB" w:rsidP="00B92DEB">
      <w:pPr>
        <w:pStyle w:val="BodyText"/>
        <w:widowControl w:val="0"/>
        <w:tabs>
          <w:tab w:val="left" w:pos="283"/>
        </w:tabs>
        <w:kinsoku w:val="0"/>
        <w:overflowPunct w:val="0"/>
        <w:autoSpaceDE w:val="0"/>
        <w:autoSpaceDN w:val="0"/>
        <w:adjustRightInd w:val="0"/>
        <w:spacing w:line="240" w:lineRule="exact"/>
        <w:jc w:val="left"/>
        <w:rPr>
          <w:strike w:val="0"/>
          <w:color w:val="000000" w:themeColor="text1"/>
          <w:sz w:val="22"/>
          <w:szCs w:val="22"/>
          <w:lang w:val="sl-SI"/>
        </w:rPr>
      </w:pPr>
      <w:r w:rsidRPr="003112DD">
        <w:rPr>
          <w:strike w:val="0"/>
          <w:color w:val="000000" w:themeColor="text1"/>
          <w:sz w:val="22"/>
          <w:szCs w:val="22"/>
          <w:lang w:val="sl-SI"/>
        </w:rPr>
        <w:t xml:space="preserve">** Razlike v deležih, 95 % IZ in vrednosti p, pridobljeni po prilagoditvi za </w:t>
      </w:r>
      <w:r w:rsidRPr="003112DD">
        <w:rPr>
          <w:strike w:val="0"/>
          <w:color w:val="000000" w:themeColor="text1"/>
          <w:spacing w:val="-2"/>
          <w:sz w:val="22"/>
          <w:szCs w:val="22"/>
          <w:lang w:val="sl-SI"/>
        </w:rPr>
        <w:t>r</w:t>
      </w:r>
      <w:r w:rsidRPr="003112DD">
        <w:rPr>
          <w:strike w:val="0"/>
          <w:color w:val="000000" w:themeColor="text1"/>
          <w:sz w:val="22"/>
          <w:szCs w:val="22"/>
          <w:lang w:val="sl-SI"/>
        </w:rPr>
        <w:t>ando</w:t>
      </w:r>
      <w:r w:rsidRPr="003112DD">
        <w:rPr>
          <w:strike w:val="0"/>
          <w:color w:val="000000" w:themeColor="text1"/>
          <w:spacing w:val="-4"/>
          <w:sz w:val="22"/>
          <w:szCs w:val="22"/>
          <w:lang w:val="sl-SI"/>
        </w:rPr>
        <w:t>m</w:t>
      </w:r>
      <w:r w:rsidRPr="003112DD">
        <w:rPr>
          <w:strike w:val="0"/>
          <w:color w:val="000000" w:themeColor="text1"/>
          <w:sz w:val="22"/>
          <w:szCs w:val="22"/>
          <w:lang w:val="sl-SI"/>
        </w:rPr>
        <w:t>i</w:t>
      </w:r>
      <w:r w:rsidRPr="003112DD">
        <w:rPr>
          <w:strike w:val="0"/>
          <w:color w:val="000000" w:themeColor="text1"/>
          <w:spacing w:val="-2"/>
          <w:sz w:val="22"/>
          <w:szCs w:val="22"/>
          <w:lang w:val="sl-SI"/>
        </w:rPr>
        <w:t>z</w:t>
      </w:r>
      <w:r w:rsidRPr="003112DD">
        <w:rPr>
          <w:strike w:val="0"/>
          <w:color w:val="000000" w:themeColor="text1"/>
          <w:sz w:val="22"/>
          <w:szCs w:val="22"/>
          <w:lang w:val="sl-SI"/>
        </w:rPr>
        <w:t>a</w:t>
      </w:r>
      <w:r w:rsidRPr="003112DD">
        <w:rPr>
          <w:strike w:val="0"/>
          <w:color w:val="000000" w:themeColor="text1"/>
          <w:spacing w:val="1"/>
          <w:sz w:val="22"/>
          <w:szCs w:val="22"/>
          <w:lang w:val="sl-SI"/>
        </w:rPr>
        <w:t>cijo</w:t>
      </w:r>
    </w:p>
    <w:p w14:paraId="31A61201" w14:textId="77777777" w:rsidR="00B92DEB" w:rsidRPr="003112DD" w:rsidRDefault="00B92DEB" w:rsidP="00B92DEB">
      <w:pPr>
        <w:kinsoku w:val="0"/>
        <w:overflowPunct w:val="0"/>
        <w:spacing w:before="13" w:line="240" w:lineRule="exact"/>
        <w:rPr>
          <w:color w:val="000000" w:themeColor="text1"/>
          <w:sz w:val="22"/>
          <w:szCs w:val="22"/>
        </w:rPr>
      </w:pPr>
    </w:p>
    <w:p w14:paraId="4B0D7C0A" w14:textId="77777777" w:rsidR="00B92DEB" w:rsidRPr="003112DD" w:rsidRDefault="00B92DEB" w:rsidP="00B92DEB">
      <w:pPr>
        <w:pStyle w:val="BodyText"/>
        <w:kinsoku w:val="0"/>
        <w:overflowPunct w:val="0"/>
        <w:ind w:right="475"/>
        <w:jc w:val="left"/>
        <w:rPr>
          <w:strike w:val="0"/>
          <w:color w:val="000000" w:themeColor="text1"/>
          <w:sz w:val="22"/>
          <w:szCs w:val="22"/>
          <w:lang w:val="sl-SI"/>
        </w:rPr>
      </w:pPr>
      <w:r w:rsidRPr="003112DD">
        <w:rPr>
          <w:strike w:val="0"/>
          <w:color w:val="000000" w:themeColor="text1"/>
          <w:spacing w:val="1"/>
          <w:sz w:val="22"/>
          <w:szCs w:val="22"/>
          <w:lang w:val="sl-SI"/>
        </w:rPr>
        <w:t xml:space="preserve">Delež izbruha IGO do 180. dneva in primarni opazovani dogodek v študiji, ki je uspešnost </w:t>
      </w:r>
      <w:r w:rsidRPr="003112DD">
        <w:rPr>
          <w:strike w:val="0"/>
          <w:color w:val="000000" w:themeColor="text1"/>
          <w:sz w:val="22"/>
          <w:szCs w:val="22"/>
          <w:lang w:val="sl-SI"/>
        </w:rPr>
        <w:t xml:space="preserve">na 180. dan, sta za bolnike z </w:t>
      </w:r>
      <w:r w:rsidRPr="003112DD">
        <w:rPr>
          <w:strike w:val="0"/>
          <w:color w:val="000000" w:themeColor="text1"/>
          <w:spacing w:val="-4"/>
          <w:sz w:val="22"/>
          <w:szCs w:val="22"/>
          <w:lang w:val="sl-SI"/>
        </w:rPr>
        <w:t>A</w:t>
      </w:r>
      <w:r w:rsidRPr="003112DD">
        <w:rPr>
          <w:strike w:val="0"/>
          <w:color w:val="000000" w:themeColor="text1"/>
          <w:sz w:val="22"/>
          <w:szCs w:val="22"/>
          <w:lang w:val="sl-SI"/>
        </w:rPr>
        <w:t xml:space="preserve">ML in mieloablativnim </w:t>
      </w:r>
      <w:r w:rsidRPr="003112DD">
        <w:rPr>
          <w:strike w:val="0"/>
          <w:color w:val="000000" w:themeColor="text1"/>
          <w:spacing w:val="-2"/>
          <w:sz w:val="22"/>
          <w:szCs w:val="22"/>
          <w:lang w:val="sl-SI"/>
        </w:rPr>
        <w:t>režimom prikazana v spodnjih preglednicah</w:t>
      </w:r>
      <w:r w:rsidRPr="003112DD">
        <w:rPr>
          <w:strike w:val="0"/>
          <w:color w:val="000000" w:themeColor="text1"/>
          <w:sz w:val="22"/>
          <w:szCs w:val="22"/>
          <w:lang w:val="sl-SI"/>
        </w:rPr>
        <w:t>:</w:t>
      </w:r>
    </w:p>
    <w:p w14:paraId="5F5C7701" w14:textId="77777777" w:rsidR="00B92DEB" w:rsidRPr="003112DD" w:rsidRDefault="00B92DEB" w:rsidP="00E930A1">
      <w:pPr>
        <w:widowControl w:val="0"/>
        <w:kinsoku w:val="0"/>
        <w:overflowPunct w:val="0"/>
        <w:spacing w:line="200" w:lineRule="exact"/>
        <w:rPr>
          <w:color w:val="000000" w:themeColor="text1"/>
          <w:sz w:val="22"/>
          <w:szCs w:val="22"/>
        </w:rPr>
      </w:pPr>
    </w:p>
    <w:p w14:paraId="794E465D" w14:textId="77777777" w:rsidR="00B92DEB" w:rsidRPr="003112DD" w:rsidRDefault="00B92DEB" w:rsidP="00980C96">
      <w:pPr>
        <w:pStyle w:val="Default"/>
        <w:keepNext/>
        <w:keepLines/>
        <w:rPr>
          <w:color w:val="000000" w:themeColor="text1"/>
          <w:sz w:val="22"/>
          <w:szCs w:val="22"/>
          <w:lang w:val="sl-SI"/>
        </w:rPr>
      </w:pPr>
      <w:r w:rsidRPr="003112DD">
        <w:rPr>
          <w:b/>
          <w:color w:val="000000" w:themeColor="text1"/>
          <w:sz w:val="22"/>
          <w:szCs w:val="22"/>
          <w:lang w:val="sl-SI"/>
        </w:rPr>
        <w:t>AML</w:t>
      </w:r>
    </w:p>
    <w:p w14:paraId="4AEE584B" w14:textId="77777777" w:rsidR="00B92DEB" w:rsidRPr="003112DD" w:rsidRDefault="00B92DEB" w:rsidP="00980C96">
      <w:pPr>
        <w:pStyle w:val="Default"/>
        <w:keepNext/>
        <w:keepLines/>
        <w:rPr>
          <w:color w:val="000000" w:themeColor="text1"/>
          <w:sz w:val="22"/>
          <w:szCs w:val="22"/>
          <w:lang w:val="sl-S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701"/>
        <w:gridCol w:w="1701"/>
        <w:gridCol w:w="3260"/>
      </w:tblGrid>
      <w:tr w:rsidR="00B92DEB" w:rsidRPr="009700D2" w14:paraId="13558412" w14:textId="77777777" w:rsidTr="0085587E">
        <w:tc>
          <w:tcPr>
            <w:tcW w:w="3119" w:type="dxa"/>
            <w:shd w:val="clear" w:color="auto" w:fill="EEECE1"/>
          </w:tcPr>
          <w:p w14:paraId="34BE0E7D" w14:textId="77777777" w:rsidR="00B92DEB" w:rsidRPr="003112DD" w:rsidRDefault="00B92DEB" w:rsidP="00980C96">
            <w:pPr>
              <w:pStyle w:val="Default"/>
              <w:keepNext/>
              <w:keepLines/>
              <w:rPr>
                <w:color w:val="000000" w:themeColor="text1"/>
                <w:sz w:val="22"/>
                <w:szCs w:val="22"/>
                <w:lang w:val="sl-SI"/>
              </w:rPr>
            </w:pPr>
            <w:r w:rsidRPr="003112DD">
              <w:rPr>
                <w:b/>
                <w:color w:val="000000" w:themeColor="text1"/>
                <w:sz w:val="22"/>
                <w:szCs w:val="22"/>
                <w:lang w:val="sl-SI"/>
              </w:rPr>
              <w:t>Opazovani dogodki v študiji</w:t>
            </w:r>
          </w:p>
        </w:tc>
        <w:tc>
          <w:tcPr>
            <w:tcW w:w="1701" w:type="dxa"/>
            <w:shd w:val="clear" w:color="auto" w:fill="EEECE1"/>
          </w:tcPr>
          <w:p w14:paraId="7A3E91B2" w14:textId="77777777" w:rsidR="00B92DEB" w:rsidRPr="003112DD" w:rsidRDefault="00B92DEB" w:rsidP="00980C96">
            <w:pPr>
              <w:pStyle w:val="Default"/>
              <w:keepNext/>
              <w:keepLines/>
              <w:rPr>
                <w:color w:val="000000" w:themeColor="text1"/>
                <w:sz w:val="22"/>
                <w:szCs w:val="22"/>
                <w:lang w:val="sl-SI"/>
              </w:rPr>
            </w:pPr>
            <w:r w:rsidRPr="003112DD">
              <w:rPr>
                <w:b/>
                <w:color w:val="000000" w:themeColor="text1"/>
                <w:sz w:val="22"/>
                <w:szCs w:val="22"/>
                <w:lang w:val="sl-SI"/>
              </w:rPr>
              <w:t xml:space="preserve">Vorikonazol </w:t>
            </w:r>
          </w:p>
          <w:p w14:paraId="4D685405" w14:textId="77777777" w:rsidR="00B92DEB" w:rsidRPr="003112DD" w:rsidRDefault="00B92DEB" w:rsidP="00980C96">
            <w:pPr>
              <w:pStyle w:val="Default"/>
              <w:keepNext/>
              <w:keepLines/>
              <w:rPr>
                <w:color w:val="000000" w:themeColor="text1"/>
                <w:sz w:val="22"/>
                <w:szCs w:val="22"/>
                <w:lang w:val="sl-SI"/>
              </w:rPr>
            </w:pPr>
            <w:r w:rsidRPr="003112DD">
              <w:rPr>
                <w:b/>
                <w:color w:val="000000" w:themeColor="text1"/>
                <w:sz w:val="22"/>
                <w:szCs w:val="22"/>
                <w:lang w:val="sl-SI"/>
              </w:rPr>
              <w:t xml:space="preserve">(n = 98) </w:t>
            </w:r>
          </w:p>
          <w:p w14:paraId="366C357C" w14:textId="77777777" w:rsidR="00B92DEB" w:rsidRPr="003112DD" w:rsidRDefault="00B92DEB" w:rsidP="00980C96">
            <w:pPr>
              <w:pStyle w:val="Default"/>
              <w:keepNext/>
              <w:keepLines/>
              <w:rPr>
                <w:b/>
                <w:color w:val="000000" w:themeColor="text1"/>
                <w:sz w:val="22"/>
                <w:szCs w:val="22"/>
                <w:lang w:val="sl-SI"/>
              </w:rPr>
            </w:pPr>
            <w:r w:rsidRPr="003112DD">
              <w:rPr>
                <w:b/>
                <w:color w:val="000000" w:themeColor="text1"/>
                <w:sz w:val="22"/>
                <w:szCs w:val="22"/>
                <w:lang w:val="sl-SI"/>
              </w:rPr>
              <w:t xml:space="preserve"> </w:t>
            </w:r>
          </w:p>
        </w:tc>
        <w:tc>
          <w:tcPr>
            <w:tcW w:w="1701" w:type="dxa"/>
            <w:shd w:val="clear" w:color="auto" w:fill="EEECE1"/>
          </w:tcPr>
          <w:p w14:paraId="704C9E93" w14:textId="77777777" w:rsidR="00B92DEB" w:rsidRPr="003112DD" w:rsidRDefault="00B92DEB" w:rsidP="00980C96">
            <w:pPr>
              <w:pStyle w:val="Default"/>
              <w:keepNext/>
              <w:keepLines/>
              <w:rPr>
                <w:b/>
                <w:color w:val="000000" w:themeColor="text1"/>
                <w:sz w:val="22"/>
                <w:szCs w:val="22"/>
                <w:lang w:val="sl-SI"/>
              </w:rPr>
            </w:pPr>
            <w:r w:rsidRPr="003112DD">
              <w:rPr>
                <w:b/>
                <w:color w:val="000000" w:themeColor="text1"/>
                <w:sz w:val="22"/>
                <w:szCs w:val="22"/>
                <w:lang w:val="sl-SI"/>
              </w:rPr>
              <w:t>Itrakonazol</w:t>
            </w:r>
          </w:p>
          <w:p w14:paraId="466C6703" w14:textId="77777777" w:rsidR="00B92DEB" w:rsidRPr="003112DD" w:rsidRDefault="00B92DEB" w:rsidP="00980C96">
            <w:pPr>
              <w:pStyle w:val="Default"/>
              <w:keepNext/>
              <w:keepLines/>
              <w:rPr>
                <w:color w:val="000000" w:themeColor="text1"/>
                <w:sz w:val="22"/>
                <w:szCs w:val="22"/>
                <w:lang w:val="sl-SI"/>
              </w:rPr>
            </w:pPr>
            <w:r w:rsidRPr="003112DD">
              <w:rPr>
                <w:b/>
                <w:color w:val="000000" w:themeColor="text1"/>
                <w:sz w:val="22"/>
                <w:szCs w:val="22"/>
                <w:lang w:val="sl-SI"/>
              </w:rPr>
              <w:t>(n = 109)</w:t>
            </w:r>
          </w:p>
        </w:tc>
        <w:tc>
          <w:tcPr>
            <w:tcW w:w="3260" w:type="dxa"/>
            <w:shd w:val="clear" w:color="auto" w:fill="EEECE1"/>
          </w:tcPr>
          <w:p w14:paraId="47B8B070" w14:textId="77777777" w:rsidR="00B92DEB" w:rsidRPr="003112DD" w:rsidRDefault="00B92DEB" w:rsidP="00980C96">
            <w:pPr>
              <w:pStyle w:val="Default"/>
              <w:keepNext/>
              <w:keepLines/>
              <w:jc w:val="center"/>
              <w:rPr>
                <w:color w:val="000000" w:themeColor="text1"/>
                <w:sz w:val="22"/>
                <w:szCs w:val="22"/>
                <w:lang w:val="sl-SI"/>
              </w:rPr>
            </w:pPr>
            <w:r w:rsidRPr="003112DD">
              <w:rPr>
                <w:b/>
                <w:color w:val="000000" w:themeColor="text1"/>
                <w:spacing w:val="-2"/>
                <w:sz w:val="22"/>
                <w:szCs w:val="22"/>
                <w:lang w:val="sl-SI"/>
              </w:rPr>
              <w:t xml:space="preserve">Razlike v deležih in 95 % interval zaupanja </w:t>
            </w:r>
            <w:r w:rsidRPr="003112DD">
              <w:rPr>
                <w:b/>
                <w:color w:val="000000" w:themeColor="text1"/>
                <w:sz w:val="22"/>
                <w:szCs w:val="22"/>
                <w:lang w:val="sl-SI"/>
              </w:rPr>
              <w:t>(</w:t>
            </w:r>
            <w:r w:rsidRPr="003112DD">
              <w:rPr>
                <w:b/>
                <w:color w:val="000000" w:themeColor="text1"/>
                <w:spacing w:val="-2"/>
                <w:sz w:val="22"/>
                <w:szCs w:val="22"/>
                <w:lang w:val="sl-SI"/>
              </w:rPr>
              <w:t>IZ</w:t>
            </w:r>
            <w:r w:rsidRPr="003112DD">
              <w:rPr>
                <w:b/>
                <w:color w:val="000000" w:themeColor="text1"/>
                <w:sz w:val="22"/>
                <w:szCs w:val="22"/>
                <w:lang w:val="sl-SI"/>
              </w:rPr>
              <w:t>)</w:t>
            </w:r>
          </w:p>
        </w:tc>
      </w:tr>
      <w:tr w:rsidR="00B92DEB" w:rsidRPr="009700D2" w14:paraId="64D94F0A" w14:textId="77777777" w:rsidTr="0085587E">
        <w:tc>
          <w:tcPr>
            <w:tcW w:w="3119" w:type="dxa"/>
          </w:tcPr>
          <w:p w14:paraId="52B84FAD" w14:textId="77777777" w:rsidR="00B92DEB" w:rsidRPr="003112DD" w:rsidRDefault="00B92DEB" w:rsidP="00980C96">
            <w:pPr>
              <w:pStyle w:val="Default"/>
              <w:keepNext/>
              <w:keepLines/>
              <w:rPr>
                <w:color w:val="000000" w:themeColor="text1"/>
                <w:sz w:val="22"/>
                <w:szCs w:val="22"/>
                <w:lang w:val="sl-SI"/>
              </w:rPr>
            </w:pPr>
            <w:r w:rsidRPr="003112DD">
              <w:rPr>
                <w:color w:val="000000" w:themeColor="text1"/>
                <w:sz w:val="22"/>
                <w:szCs w:val="22"/>
                <w:lang w:val="sl-SI"/>
              </w:rPr>
              <w:t>Izbruh IGO – 180. dan</w:t>
            </w:r>
          </w:p>
        </w:tc>
        <w:tc>
          <w:tcPr>
            <w:tcW w:w="1701" w:type="dxa"/>
          </w:tcPr>
          <w:p w14:paraId="03D56EFA" w14:textId="77777777" w:rsidR="00B92DEB" w:rsidRPr="003112DD" w:rsidRDefault="00B92DEB" w:rsidP="00980C96">
            <w:pPr>
              <w:pStyle w:val="Default"/>
              <w:keepNext/>
              <w:keepLines/>
              <w:rPr>
                <w:color w:val="000000" w:themeColor="text1"/>
                <w:sz w:val="22"/>
                <w:szCs w:val="22"/>
                <w:lang w:val="sl-SI"/>
              </w:rPr>
            </w:pPr>
            <w:r w:rsidRPr="003112DD">
              <w:rPr>
                <w:color w:val="000000" w:themeColor="text1"/>
                <w:sz w:val="22"/>
                <w:szCs w:val="22"/>
                <w:lang w:val="sl-SI"/>
              </w:rPr>
              <w:t>1 (1,0 %)</w:t>
            </w:r>
          </w:p>
        </w:tc>
        <w:tc>
          <w:tcPr>
            <w:tcW w:w="1701" w:type="dxa"/>
          </w:tcPr>
          <w:p w14:paraId="2E0F191B" w14:textId="77777777" w:rsidR="00B92DEB" w:rsidRPr="003112DD" w:rsidRDefault="00B92DEB" w:rsidP="00980C96">
            <w:pPr>
              <w:pStyle w:val="Default"/>
              <w:keepNext/>
              <w:keepLines/>
              <w:rPr>
                <w:color w:val="000000" w:themeColor="text1"/>
                <w:sz w:val="22"/>
                <w:szCs w:val="22"/>
                <w:lang w:val="sl-SI"/>
              </w:rPr>
            </w:pPr>
            <w:r w:rsidRPr="003112DD">
              <w:rPr>
                <w:color w:val="000000" w:themeColor="text1"/>
                <w:sz w:val="22"/>
                <w:szCs w:val="22"/>
                <w:lang w:val="sl-SI"/>
              </w:rPr>
              <w:t xml:space="preserve"> 2 (1,8 %)</w:t>
            </w:r>
          </w:p>
        </w:tc>
        <w:tc>
          <w:tcPr>
            <w:tcW w:w="3260" w:type="dxa"/>
          </w:tcPr>
          <w:p w14:paraId="1442E1B3" w14:textId="77777777" w:rsidR="00B92DEB" w:rsidRPr="003112DD" w:rsidRDefault="00B92DEB" w:rsidP="00980C96">
            <w:pPr>
              <w:pStyle w:val="Paragraph"/>
              <w:keepNext/>
              <w:keepLines/>
              <w:widowControl w:val="0"/>
              <w:spacing w:after="0"/>
              <w:rPr>
                <w:color w:val="000000" w:themeColor="text1"/>
                <w:sz w:val="22"/>
                <w:szCs w:val="22"/>
                <w:lang w:val="sl-SI"/>
              </w:rPr>
            </w:pPr>
            <w:r w:rsidRPr="003112DD">
              <w:rPr>
                <w:color w:val="000000" w:themeColor="text1"/>
                <w:sz w:val="22"/>
                <w:szCs w:val="22"/>
                <w:lang w:val="sl-SI"/>
              </w:rPr>
              <w:t>-0,8 % (-4,0 %, 2,4 %) **</w:t>
            </w:r>
          </w:p>
        </w:tc>
      </w:tr>
      <w:tr w:rsidR="00B92DEB" w:rsidRPr="009700D2" w14:paraId="668AD8E9" w14:textId="77777777" w:rsidTr="0085587E">
        <w:tc>
          <w:tcPr>
            <w:tcW w:w="3119" w:type="dxa"/>
          </w:tcPr>
          <w:p w14:paraId="7FBA299E" w14:textId="77777777" w:rsidR="00B92DEB" w:rsidRPr="003112DD" w:rsidRDefault="00B92DEB" w:rsidP="00980C96">
            <w:pPr>
              <w:pStyle w:val="Default"/>
              <w:keepNext/>
              <w:keepLines/>
              <w:rPr>
                <w:color w:val="000000" w:themeColor="text1"/>
                <w:sz w:val="22"/>
                <w:szCs w:val="22"/>
                <w:lang w:val="sl-SI"/>
              </w:rPr>
            </w:pPr>
            <w:r w:rsidRPr="003112DD">
              <w:rPr>
                <w:color w:val="000000" w:themeColor="text1"/>
                <w:sz w:val="22"/>
                <w:szCs w:val="22"/>
                <w:lang w:val="sl-SI"/>
              </w:rPr>
              <w:t>Uspešnost na 180. dan*</w:t>
            </w:r>
          </w:p>
        </w:tc>
        <w:tc>
          <w:tcPr>
            <w:tcW w:w="1701" w:type="dxa"/>
          </w:tcPr>
          <w:p w14:paraId="23DB7D53" w14:textId="77777777" w:rsidR="00B92DEB" w:rsidRPr="003112DD" w:rsidRDefault="00B92DEB" w:rsidP="00980C96">
            <w:pPr>
              <w:pStyle w:val="Default"/>
              <w:keepNext/>
              <w:keepLines/>
              <w:rPr>
                <w:color w:val="000000" w:themeColor="text1"/>
                <w:sz w:val="22"/>
                <w:szCs w:val="22"/>
                <w:lang w:val="sl-SI"/>
              </w:rPr>
            </w:pPr>
            <w:r w:rsidRPr="003112DD">
              <w:rPr>
                <w:color w:val="000000" w:themeColor="text1"/>
                <w:sz w:val="22"/>
                <w:szCs w:val="22"/>
                <w:lang w:val="sl-SI"/>
              </w:rPr>
              <w:t>55 (56,1 %)</w:t>
            </w:r>
          </w:p>
        </w:tc>
        <w:tc>
          <w:tcPr>
            <w:tcW w:w="1701" w:type="dxa"/>
          </w:tcPr>
          <w:p w14:paraId="3663946C" w14:textId="77777777" w:rsidR="00B92DEB" w:rsidRPr="003112DD" w:rsidRDefault="00B92DEB" w:rsidP="00980C96">
            <w:pPr>
              <w:pStyle w:val="Default"/>
              <w:keepNext/>
              <w:keepLines/>
              <w:rPr>
                <w:color w:val="000000" w:themeColor="text1"/>
                <w:sz w:val="22"/>
                <w:szCs w:val="22"/>
                <w:lang w:val="sl-SI"/>
              </w:rPr>
            </w:pPr>
            <w:r w:rsidRPr="003112DD">
              <w:rPr>
                <w:color w:val="000000" w:themeColor="text1"/>
                <w:sz w:val="22"/>
                <w:szCs w:val="22"/>
                <w:lang w:val="sl-SI"/>
              </w:rPr>
              <w:t>45 (41,3 %)</w:t>
            </w:r>
          </w:p>
        </w:tc>
        <w:tc>
          <w:tcPr>
            <w:tcW w:w="3260" w:type="dxa"/>
          </w:tcPr>
          <w:p w14:paraId="2541C0B6" w14:textId="77777777" w:rsidR="00B92DEB" w:rsidRPr="003112DD" w:rsidRDefault="00B92DEB" w:rsidP="00980C96">
            <w:pPr>
              <w:pStyle w:val="Paragraph"/>
              <w:keepNext/>
              <w:keepLines/>
              <w:widowControl w:val="0"/>
              <w:autoSpaceDE w:val="0"/>
              <w:autoSpaceDN w:val="0"/>
              <w:adjustRightInd w:val="0"/>
              <w:spacing w:after="0"/>
              <w:rPr>
                <w:color w:val="000000" w:themeColor="text1"/>
                <w:sz w:val="22"/>
                <w:szCs w:val="22"/>
                <w:lang w:val="sl-SI"/>
              </w:rPr>
            </w:pPr>
            <w:r w:rsidRPr="003112DD">
              <w:rPr>
                <w:color w:val="000000" w:themeColor="text1"/>
                <w:sz w:val="22"/>
                <w:szCs w:val="22"/>
                <w:lang w:val="sl-SI"/>
              </w:rPr>
              <w:t>14,7 % (1,7 %, 27,7 %)***</w:t>
            </w:r>
          </w:p>
        </w:tc>
      </w:tr>
    </w:tbl>
    <w:p w14:paraId="77B057D4" w14:textId="77777777" w:rsidR="00B92DEB" w:rsidRPr="003112DD" w:rsidRDefault="00B92DEB" w:rsidP="00980C96">
      <w:pPr>
        <w:pStyle w:val="Default"/>
        <w:keepNext/>
        <w:keepLines/>
        <w:rPr>
          <w:color w:val="000000" w:themeColor="text1"/>
          <w:sz w:val="22"/>
          <w:szCs w:val="22"/>
          <w:lang w:val="sl-SI"/>
        </w:rPr>
      </w:pPr>
      <w:r w:rsidRPr="003112DD">
        <w:rPr>
          <w:color w:val="000000" w:themeColor="text1"/>
          <w:sz w:val="22"/>
          <w:szCs w:val="22"/>
          <w:lang w:val="sl-SI"/>
        </w:rPr>
        <w:t>* Primarni opazovani dogodek v študiji</w:t>
      </w:r>
    </w:p>
    <w:p w14:paraId="43266384" w14:textId="77777777" w:rsidR="00B92DEB" w:rsidRPr="003112DD" w:rsidRDefault="00B92DEB" w:rsidP="00980C96">
      <w:pPr>
        <w:pStyle w:val="Default"/>
        <w:keepNext/>
        <w:keepLines/>
        <w:rPr>
          <w:color w:val="000000" w:themeColor="text1"/>
          <w:sz w:val="22"/>
          <w:szCs w:val="22"/>
          <w:lang w:val="sl-SI"/>
        </w:rPr>
      </w:pPr>
      <w:r w:rsidRPr="003112DD">
        <w:rPr>
          <w:color w:val="000000" w:themeColor="text1"/>
          <w:sz w:val="22"/>
          <w:szCs w:val="22"/>
          <w:lang w:val="sl-SI"/>
        </w:rPr>
        <w:t xml:space="preserve">** Pri 5 % meji so pokazali neinferiornost </w:t>
      </w:r>
    </w:p>
    <w:p w14:paraId="32C49067" w14:textId="77777777" w:rsidR="00B92DEB" w:rsidRPr="003112DD" w:rsidRDefault="00B92DEB" w:rsidP="00980C96">
      <w:pPr>
        <w:pStyle w:val="Default"/>
        <w:keepNext/>
        <w:keepLines/>
        <w:rPr>
          <w:color w:val="000000" w:themeColor="text1"/>
          <w:sz w:val="22"/>
          <w:szCs w:val="22"/>
          <w:lang w:val="sl-SI"/>
        </w:rPr>
      </w:pPr>
      <w:r w:rsidRPr="003112DD">
        <w:rPr>
          <w:color w:val="000000" w:themeColor="text1"/>
          <w:sz w:val="22"/>
          <w:szCs w:val="22"/>
          <w:lang w:val="sl-SI"/>
        </w:rPr>
        <w:t xml:space="preserve">*** Razlike v deležih in 95 % IZ, pridobljeni po prilagoditvi za </w:t>
      </w:r>
      <w:r w:rsidRPr="003112DD">
        <w:rPr>
          <w:color w:val="000000" w:themeColor="text1"/>
          <w:spacing w:val="-2"/>
          <w:sz w:val="22"/>
          <w:szCs w:val="22"/>
          <w:lang w:val="sl-SI"/>
        </w:rPr>
        <w:t>r</w:t>
      </w:r>
      <w:r w:rsidRPr="003112DD">
        <w:rPr>
          <w:color w:val="000000" w:themeColor="text1"/>
          <w:sz w:val="22"/>
          <w:szCs w:val="22"/>
          <w:lang w:val="sl-SI"/>
        </w:rPr>
        <w:t>ando</w:t>
      </w:r>
      <w:r w:rsidRPr="003112DD">
        <w:rPr>
          <w:color w:val="000000" w:themeColor="text1"/>
          <w:spacing w:val="-4"/>
          <w:sz w:val="22"/>
          <w:szCs w:val="22"/>
          <w:lang w:val="sl-SI"/>
        </w:rPr>
        <w:t>m</w:t>
      </w:r>
      <w:r w:rsidRPr="003112DD">
        <w:rPr>
          <w:color w:val="000000" w:themeColor="text1"/>
          <w:sz w:val="22"/>
          <w:szCs w:val="22"/>
          <w:lang w:val="sl-SI"/>
        </w:rPr>
        <w:t>i</w:t>
      </w:r>
      <w:r w:rsidRPr="003112DD">
        <w:rPr>
          <w:color w:val="000000" w:themeColor="text1"/>
          <w:spacing w:val="-2"/>
          <w:sz w:val="22"/>
          <w:szCs w:val="22"/>
          <w:lang w:val="sl-SI"/>
        </w:rPr>
        <w:t>z</w:t>
      </w:r>
      <w:r w:rsidRPr="003112DD">
        <w:rPr>
          <w:color w:val="000000" w:themeColor="text1"/>
          <w:sz w:val="22"/>
          <w:szCs w:val="22"/>
          <w:lang w:val="sl-SI"/>
        </w:rPr>
        <w:t>a</w:t>
      </w:r>
      <w:r w:rsidRPr="003112DD">
        <w:rPr>
          <w:color w:val="000000" w:themeColor="text1"/>
          <w:spacing w:val="1"/>
          <w:sz w:val="22"/>
          <w:szCs w:val="22"/>
          <w:lang w:val="sl-SI"/>
        </w:rPr>
        <w:t>cijo</w:t>
      </w:r>
    </w:p>
    <w:p w14:paraId="39E483E7" w14:textId="77777777" w:rsidR="00B92DEB" w:rsidRPr="003112DD" w:rsidRDefault="00B92DEB" w:rsidP="00C46300">
      <w:pPr>
        <w:pStyle w:val="CM55"/>
        <w:spacing w:after="0"/>
        <w:rPr>
          <w:color w:val="000000" w:themeColor="text1"/>
          <w:sz w:val="22"/>
          <w:szCs w:val="22"/>
          <w:lang w:val="sl-SI"/>
        </w:rPr>
      </w:pPr>
    </w:p>
    <w:p w14:paraId="0EA50F82" w14:textId="77777777" w:rsidR="00B92DEB" w:rsidRPr="003112DD" w:rsidRDefault="00B92DEB" w:rsidP="00477F32">
      <w:pPr>
        <w:keepNext/>
        <w:rPr>
          <w:b/>
          <w:color w:val="000000" w:themeColor="text1"/>
          <w:sz w:val="22"/>
          <w:szCs w:val="22"/>
        </w:rPr>
      </w:pPr>
      <w:r w:rsidRPr="003112DD">
        <w:rPr>
          <w:b/>
          <w:color w:val="000000" w:themeColor="text1"/>
          <w:sz w:val="22"/>
          <w:szCs w:val="22"/>
        </w:rPr>
        <w:t>Mieloablativni režim</w:t>
      </w:r>
    </w:p>
    <w:p w14:paraId="6D50B8DA" w14:textId="77777777" w:rsidR="00B92DEB" w:rsidRPr="003112DD" w:rsidRDefault="00B92DEB" w:rsidP="00477F32">
      <w:pPr>
        <w:keepNext/>
        <w:rPr>
          <w:b/>
          <w:color w:val="000000" w:themeColor="text1"/>
          <w:sz w:val="22"/>
          <w:szCs w:val="2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843"/>
        <w:gridCol w:w="1559"/>
        <w:gridCol w:w="3118"/>
      </w:tblGrid>
      <w:tr w:rsidR="00B92DEB" w:rsidRPr="009700D2" w14:paraId="2A3C250D" w14:textId="77777777" w:rsidTr="0085587E">
        <w:tc>
          <w:tcPr>
            <w:tcW w:w="3119" w:type="dxa"/>
            <w:tcBorders>
              <w:top w:val="single" w:sz="4" w:space="0" w:color="auto"/>
            </w:tcBorders>
            <w:shd w:val="clear" w:color="auto" w:fill="EEECE1"/>
          </w:tcPr>
          <w:p w14:paraId="4CD0801A" w14:textId="77777777" w:rsidR="00B92DEB" w:rsidRPr="003112DD" w:rsidRDefault="00B92DEB" w:rsidP="0085587E">
            <w:pPr>
              <w:pStyle w:val="Default"/>
              <w:keepNext/>
              <w:rPr>
                <w:color w:val="000000" w:themeColor="text1"/>
                <w:sz w:val="22"/>
                <w:szCs w:val="22"/>
                <w:lang w:val="sl-SI"/>
              </w:rPr>
            </w:pPr>
            <w:r w:rsidRPr="003112DD">
              <w:rPr>
                <w:b/>
                <w:color w:val="000000" w:themeColor="text1"/>
                <w:sz w:val="22"/>
                <w:szCs w:val="22"/>
                <w:lang w:val="sl-SI"/>
              </w:rPr>
              <w:t>Opazovani dogodki v študiji</w:t>
            </w:r>
          </w:p>
        </w:tc>
        <w:tc>
          <w:tcPr>
            <w:tcW w:w="1843" w:type="dxa"/>
            <w:tcBorders>
              <w:top w:val="single" w:sz="4" w:space="0" w:color="auto"/>
            </w:tcBorders>
            <w:shd w:val="clear" w:color="auto" w:fill="EEECE1"/>
          </w:tcPr>
          <w:p w14:paraId="75CF377D" w14:textId="77777777" w:rsidR="00B92DEB" w:rsidRPr="003112DD" w:rsidRDefault="00B92DEB" w:rsidP="0085587E">
            <w:pPr>
              <w:pStyle w:val="Default"/>
              <w:keepNext/>
              <w:rPr>
                <w:color w:val="000000" w:themeColor="text1"/>
                <w:sz w:val="22"/>
                <w:szCs w:val="22"/>
                <w:lang w:val="sl-SI"/>
              </w:rPr>
            </w:pPr>
            <w:r w:rsidRPr="003112DD">
              <w:rPr>
                <w:b/>
                <w:color w:val="000000" w:themeColor="text1"/>
                <w:sz w:val="22"/>
                <w:szCs w:val="22"/>
                <w:lang w:val="sl-SI"/>
              </w:rPr>
              <w:t xml:space="preserve">Vorikonazol </w:t>
            </w:r>
          </w:p>
          <w:p w14:paraId="2990B2A5" w14:textId="77777777" w:rsidR="00B92DEB" w:rsidRPr="003112DD" w:rsidRDefault="00B92DEB" w:rsidP="0085587E">
            <w:pPr>
              <w:pStyle w:val="Default"/>
              <w:keepNext/>
              <w:rPr>
                <w:color w:val="000000" w:themeColor="text1"/>
                <w:sz w:val="22"/>
                <w:szCs w:val="22"/>
                <w:lang w:val="sl-SI"/>
              </w:rPr>
            </w:pPr>
            <w:r w:rsidRPr="003112DD">
              <w:rPr>
                <w:b/>
                <w:color w:val="000000" w:themeColor="text1"/>
                <w:sz w:val="22"/>
                <w:szCs w:val="22"/>
                <w:lang w:val="sl-SI"/>
              </w:rPr>
              <w:t xml:space="preserve">(n = 125) </w:t>
            </w:r>
          </w:p>
          <w:p w14:paraId="2F221DB6" w14:textId="77777777" w:rsidR="00B92DEB" w:rsidRPr="003112DD" w:rsidRDefault="00B92DEB" w:rsidP="0085587E">
            <w:pPr>
              <w:pStyle w:val="Default"/>
              <w:keepNext/>
              <w:rPr>
                <w:b/>
                <w:color w:val="000000" w:themeColor="text1"/>
                <w:sz w:val="22"/>
                <w:szCs w:val="22"/>
                <w:lang w:val="sl-SI"/>
              </w:rPr>
            </w:pPr>
            <w:r w:rsidRPr="003112DD">
              <w:rPr>
                <w:b/>
                <w:color w:val="000000" w:themeColor="text1"/>
                <w:sz w:val="22"/>
                <w:szCs w:val="22"/>
                <w:lang w:val="sl-SI"/>
              </w:rPr>
              <w:t xml:space="preserve"> </w:t>
            </w:r>
          </w:p>
        </w:tc>
        <w:tc>
          <w:tcPr>
            <w:tcW w:w="1559" w:type="dxa"/>
            <w:tcBorders>
              <w:top w:val="single" w:sz="4" w:space="0" w:color="auto"/>
            </w:tcBorders>
            <w:shd w:val="clear" w:color="auto" w:fill="EEECE1"/>
          </w:tcPr>
          <w:p w14:paraId="4ADAAAAE" w14:textId="77777777" w:rsidR="00B92DEB" w:rsidRPr="003112DD" w:rsidRDefault="00B92DEB" w:rsidP="0085587E">
            <w:pPr>
              <w:pStyle w:val="Default"/>
              <w:keepNext/>
              <w:rPr>
                <w:b/>
                <w:color w:val="000000" w:themeColor="text1"/>
                <w:sz w:val="22"/>
                <w:szCs w:val="22"/>
                <w:lang w:val="sl-SI"/>
              </w:rPr>
            </w:pPr>
            <w:r w:rsidRPr="003112DD">
              <w:rPr>
                <w:b/>
                <w:color w:val="000000" w:themeColor="text1"/>
                <w:sz w:val="22"/>
                <w:szCs w:val="22"/>
                <w:lang w:val="sl-SI"/>
              </w:rPr>
              <w:t>Itrakonazol</w:t>
            </w:r>
          </w:p>
          <w:p w14:paraId="41D2ADB4" w14:textId="77777777" w:rsidR="00B92DEB" w:rsidRPr="003112DD" w:rsidRDefault="00B92DEB" w:rsidP="0085587E">
            <w:pPr>
              <w:pStyle w:val="Default"/>
              <w:keepNext/>
              <w:rPr>
                <w:color w:val="000000" w:themeColor="text1"/>
                <w:sz w:val="22"/>
                <w:szCs w:val="22"/>
                <w:lang w:val="sl-SI"/>
              </w:rPr>
            </w:pPr>
            <w:r w:rsidRPr="003112DD">
              <w:rPr>
                <w:b/>
                <w:color w:val="000000" w:themeColor="text1"/>
                <w:sz w:val="22"/>
                <w:szCs w:val="22"/>
                <w:lang w:val="sl-SI"/>
              </w:rPr>
              <w:t>(n = 143)</w:t>
            </w:r>
          </w:p>
        </w:tc>
        <w:tc>
          <w:tcPr>
            <w:tcW w:w="3118" w:type="dxa"/>
            <w:tcBorders>
              <w:top w:val="single" w:sz="4" w:space="0" w:color="auto"/>
            </w:tcBorders>
            <w:shd w:val="clear" w:color="auto" w:fill="EEECE1"/>
          </w:tcPr>
          <w:p w14:paraId="4A5E99B9" w14:textId="77777777" w:rsidR="00B92DEB" w:rsidRPr="003112DD" w:rsidRDefault="00B92DEB" w:rsidP="0085587E">
            <w:pPr>
              <w:pStyle w:val="Default"/>
              <w:keepNext/>
              <w:jc w:val="center"/>
              <w:rPr>
                <w:color w:val="000000" w:themeColor="text1"/>
                <w:sz w:val="22"/>
                <w:szCs w:val="22"/>
                <w:lang w:val="sl-SI"/>
              </w:rPr>
            </w:pPr>
            <w:r w:rsidRPr="003112DD">
              <w:rPr>
                <w:b/>
                <w:color w:val="000000" w:themeColor="text1"/>
                <w:spacing w:val="-2"/>
                <w:sz w:val="22"/>
                <w:szCs w:val="22"/>
                <w:lang w:val="sl-SI"/>
              </w:rPr>
              <w:t xml:space="preserve">Razlike v deležih in 95 % interval zaupanja </w:t>
            </w:r>
            <w:r w:rsidRPr="003112DD">
              <w:rPr>
                <w:b/>
                <w:color w:val="000000" w:themeColor="text1"/>
                <w:sz w:val="22"/>
                <w:szCs w:val="22"/>
                <w:lang w:val="sl-SI"/>
              </w:rPr>
              <w:t>(</w:t>
            </w:r>
            <w:r w:rsidRPr="003112DD">
              <w:rPr>
                <w:b/>
                <w:color w:val="000000" w:themeColor="text1"/>
                <w:spacing w:val="-2"/>
                <w:sz w:val="22"/>
                <w:szCs w:val="22"/>
                <w:lang w:val="sl-SI"/>
              </w:rPr>
              <w:t>IZ</w:t>
            </w:r>
            <w:r w:rsidRPr="003112DD">
              <w:rPr>
                <w:b/>
                <w:color w:val="000000" w:themeColor="text1"/>
                <w:sz w:val="22"/>
                <w:szCs w:val="22"/>
                <w:lang w:val="sl-SI"/>
              </w:rPr>
              <w:t>)</w:t>
            </w:r>
          </w:p>
        </w:tc>
      </w:tr>
      <w:tr w:rsidR="00B92DEB" w:rsidRPr="009700D2" w14:paraId="18A363DC" w14:textId="77777777" w:rsidTr="0085587E">
        <w:tc>
          <w:tcPr>
            <w:tcW w:w="3119" w:type="dxa"/>
          </w:tcPr>
          <w:p w14:paraId="60662B34" w14:textId="77777777" w:rsidR="00B92DEB" w:rsidRPr="003112DD" w:rsidRDefault="00B92DEB" w:rsidP="0085587E">
            <w:pPr>
              <w:pStyle w:val="Default"/>
              <w:rPr>
                <w:color w:val="000000" w:themeColor="text1"/>
                <w:sz w:val="22"/>
                <w:szCs w:val="22"/>
                <w:lang w:val="sl-SI"/>
              </w:rPr>
            </w:pPr>
            <w:r w:rsidRPr="003112DD">
              <w:rPr>
                <w:color w:val="000000" w:themeColor="text1"/>
                <w:sz w:val="22"/>
                <w:szCs w:val="22"/>
                <w:lang w:val="sl-SI"/>
              </w:rPr>
              <w:t>Izbruh IGO – 180. dan</w:t>
            </w:r>
          </w:p>
        </w:tc>
        <w:tc>
          <w:tcPr>
            <w:tcW w:w="1843" w:type="dxa"/>
          </w:tcPr>
          <w:p w14:paraId="4A944EAB" w14:textId="77777777" w:rsidR="00B92DEB" w:rsidRPr="003112DD" w:rsidRDefault="00B92DEB" w:rsidP="0085587E">
            <w:pPr>
              <w:pStyle w:val="Default"/>
              <w:rPr>
                <w:color w:val="000000" w:themeColor="text1"/>
                <w:sz w:val="22"/>
                <w:szCs w:val="22"/>
                <w:lang w:val="sl-SI"/>
              </w:rPr>
            </w:pPr>
            <w:r w:rsidRPr="003112DD">
              <w:rPr>
                <w:color w:val="000000" w:themeColor="text1"/>
                <w:sz w:val="22"/>
                <w:szCs w:val="22"/>
                <w:lang w:val="sl-SI"/>
              </w:rPr>
              <w:t>2 (1,6 %)</w:t>
            </w:r>
          </w:p>
        </w:tc>
        <w:tc>
          <w:tcPr>
            <w:tcW w:w="1559" w:type="dxa"/>
          </w:tcPr>
          <w:p w14:paraId="369ADBBA" w14:textId="77777777" w:rsidR="00B92DEB" w:rsidRPr="003112DD" w:rsidRDefault="00B92DEB" w:rsidP="0085587E">
            <w:pPr>
              <w:pStyle w:val="Default"/>
              <w:rPr>
                <w:color w:val="000000" w:themeColor="text1"/>
                <w:sz w:val="22"/>
                <w:szCs w:val="22"/>
                <w:lang w:val="sl-SI"/>
              </w:rPr>
            </w:pPr>
            <w:r w:rsidRPr="003112DD">
              <w:rPr>
                <w:color w:val="000000" w:themeColor="text1"/>
                <w:sz w:val="22"/>
                <w:szCs w:val="22"/>
                <w:lang w:val="sl-SI"/>
              </w:rPr>
              <w:t xml:space="preserve">3 (2,1 %) </w:t>
            </w:r>
          </w:p>
        </w:tc>
        <w:tc>
          <w:tcPr>
            <w:tcW w:w="3118" w:type="dxa"/>
          </w:tcPr>
          <w:p w14:paraId="6DEC2DBB" w14:textId="77777777" w:rsidR="00B92DEB" w:rsidRPr="003112DD" w:rsidRDefault="00B92DEB" w:rsidP="0085587E">
            <w:pPr>
              <w:pStyle w:val="Paragraph"/>
              <w:spacing w:after="0"/>
              <w:rPr>
                <w:color w:val="000000" w:themeColor="text1"/>
                <w:sz w:val="22"/>
                <w:szCs w:val="22"/>
                <w:lang w:val="sl-SI"/>
              </w:rPr>
            </w:pPr>
            <w:r w:rsidRPr="003112DD">
              <w:rPr>
                <w:color w:val="000000" w:themeColor="text1"/>
                <w:sz w:val="22"/>
                <w:szCs w:val="22"/>
                <w:lang w:val="sl-SI"/>
              </w:rPr>
              <w:t>-0,5 % (-3,7 %, 2,7 %)**</w:t>
            </w:r>
          </w:p>
        </w:tc>
      </w:tr>
      <w:tr w:rsidR="00B92DEB" w:rsidRPr="009700D2" w14:paraId="11AEE241" w14:textId="77777777" w:rsidTr="0085587E">
        <w:tc>
          <w:tcPr>
            <w:tcW w:w="3119" w:type="dxa"/>
          </w:tcPr>
          <w:p w14:paraId="4F3AAB63" w14:textId="77777777" w:rsidR="00B92DEB" w:rsidRPr="003112DD" w:rsidRDefault="00B92DEB" w:rsidP="0085587E">
            <w:pPr>
              <w:pStyle w:val="Default"/>
              <w:rPr>
                <w:color w:val="000000" w:themeColor="text1"/>
                <w:sz w:val="22"/>
                <w:szCs w:val="22"/>
                <w:lang w:val="sl-SI"/>
              </w:rPr>
            </w:pPr>
            <w:r w:rsidRPr="003112DD">
              <w:rPr>
                <w:color w:val="000000" w:themeColor="text1"/>
                <w:sz w:val="22"/>
                <w:szCs w:val="22"/>
                <w:lang w:val="sl-SI"/>
              </w:rPr>
              <w:t>Uspešnost na 180. dan*</w:t>
            </w:r>
          </w:p>
        </w:tc>
        <w:tc>
          <w:tcPr>
            <w:tcW w:w="1843" w:type="dxa"/>
          </w:tcPr>
          <w:p w14:paraId="18CDE536" w14:textId="77777777" w:rsidR="00B92DEB" w:rsidRPr="003112DD" w:rsidRDefault="00B92DEB" w:rsidP="0085587E">
            <w:pPr>
              <w:pStyle w:val="Default"/>
              <w:rPr>
                <w:color w:val="000000" w:themeColor="text1"/>
                <w:sz w:val="22"/>
                <w:szCs w:val="22"/>
                <w:lang w:val="sl-SI"/>
              </w:rPr>
            </w:pPr>
            <w:r w:rsidRPr="003112DD">
              <w:rPr>
                <w:color w:val="000000" w:themeColor="text1"/>
                <w:sz w:val="22"/>
                <w:szCs w:val="22"/>
                <w:lang w:val="sl-SI"/>
              </w:rPr>
              <w:t>70 (56,0 %)</w:t>
            </w:r>
          </w:p>
        </w:tc>
        <w:tc>
          <w:tcPr>
            <w:tcW w:w="1559" w:type="dxa"/>
          </w:tcPr>
          <w:p w14:paraId="2DDEFFD7" w14:textId="77777777" w:rsidR="00B92DEB" w:rsidRPr="003112DD" w:rsidRDefault="00B92DEB" w:rsidP="0085587E">
            <w:pPr>
              <w:pStyle w:val="Default"/>
              <w:rPr>
                <w:color w:val="000000" w:themeColor="text1"/>
                <w:sz w:val="22"/>
                <w:szCs w:val="22"/>
                <w:lang w:val="sl-SI"/>
              </w:rPr>
            </w:pPr>
            <w:r w:rsidRPr="003112DD">
              <w:rPr>
                <w:color w:val="000000" w:themeColor="text1"/>
                <w:sz w:val="22"/>
                <w:szCs w:val="22"/>
                <w:lang w:val="sl-SI"/>
              </w:rPr>
              <w:t>53 (37,1 %)</w:t>
            </w:r>
          </w:p>
        </w:tc>
        <w:tc>
          <w:tcPr>
            <w:tcW w:w="3118" w:type="dxa"/>
          </w:tcPr>
          <w:p w14:paraId="5F09AFEC" w14:textId="77777777" w:rsidR="00B92DEB" w:rsidRPr="003112DD" w:rsidRDefault="00B92DEB" w:rsidP="0085587E">
            <w:pPr>
              <w:pStyle w:val="Paragraph"/>
              <w:spacing w:after="0"/>
              <w:rPr>
                <w:color w:val="000000" w:themeColor="text1"/>
                <w:sz w:val="22"/>
                <w:szCs w:val="22"/>
                <w:lang w:val="sl-SI"/>
              </w:rPr>
            </w:pPr>
            <w:r w:rsidRPr="003112DD">
              <w:rPr>
                <w:color w:val="000000" w:themeColor="text1"/>
                <w:sz w:val="22"/>
                <w:szCs w:val="22"/>
                <w:lang w:val="sl-SI"/>
              </w:rPr>
              <w:t>20,1 % (8,5 %, 31,7 %)***</w:t>
            </w:r>
          </w:p>
        </w:tc>
      </w:tr>
    </w:tbl>
    <w:p w14:paraId="7D2A9234" w14:textId="77777777" w:rsidR="00B92DEB" w:rsidRPr="003112DD" w:rsidRDefault="00B92DEB" w:rsidP="00B92DEB">
      <w:pPr>
        <w:pStyle w:val="Default"/>
        <w:rPr>
          <w:color w:val="000000" w:themeColor="text1"/>
          <w:sz w:val="22"/>
          <w:szCs w:val="22"/>
          <w:lang w:val="sl-SI"/>
        </w:rPr>
      </w:pPr>
      <w:r w:rsidRPr="003112DD">
        <w:rPr>
          <w:color w:val="000000" w:themeColor="text1"/>
          <w:sz w:val="22"/>
          <w:szCs w:val="22"/>
          <w:lang w:val="sl-SI"/>
        </w:rPr>
        <w:t>* Primarni opazovani dogodek v študiji</w:t>
      </w:r>
    </w:p>
    <w:p w14:paraId="6537D6BD" w14:textId="77777777" w:rsidR="00B92DEB" w:rsidRPr="003112DD" w:rsidRDefault="00B92DEB" w:rsidP="00B92DEB">
      <w:pPr>
        <w:pStyle w:val="Default"/>
        <w:rPr>
          <w:color w:val="000000" w:themeColor="text1"/>
          <w:sz w:val="22"/>
          <w:szCs w:val="22"/>
          <w:lang w:val="sl-SI"/>
        </w:rPr>
      </w:pPr>
      <w:r w:rsidRPr="003112DD">
        <w:rPr>
          <w:color w:val="000000" w:themeColor="text1"/>
          <w:sz w:val="22"/>
          <w:szCs w:val="22"/>
          <w:lang w:val="sl-SI"/>
        </w:rPr>
        <w:t xml:space="preserve">** Pri 5 % meji so pokazali neinferiornost </w:t>
      </w:r>
    </w:p>
    <w:p w14:paraId="2A36089F" w14:textId="77777777" w:rsidR="00B92DEB" w:rsidRPr="003112DD" w:rsidRDefault="00B92DEB" w:rsidP="00B92DEB">
      <w:pPr>
        <w:pStyle w:val="Default"/>
        <w:rPr>
          <w:color w:val="000000" w:themeColor="text1"/>
          <w:sz w:val="22"/>
          <w:szCs w:val="22"/>
          <w:lang w:val="sl-SI"/>
        </w:rPr>
      </w:pPr>
      <w:r w:rsidRPr="003112DD">
        <w:rPr>
          <w:color w:val="000000" w:themeColor="text1"/>
          <w:sz w:val="22"/>
          <w:szCs w:val="22"/>
          <w:lang w:val="sl-SI"/>
        </w:rPr>
        <w:t xml:space="preserve">*** Razlike v deležih in 95 % IZ, pridobljeni po prilagoditvi za </w:t>
      </w:r>
      <w:r w:rsidRPr="003112DD">
        <w:rPr>
          <w:color w:val="000000" w:themeColor="text1"/>
          <w:spacing w:val="-2"/>
          <w:sz w:val="22"/>
          <w:szCs w:val="22"/>
          <w:lang w:val="sl-SI"/>
        </w:rPr>
        <w:t>r</w:t>
      </w:r>
      <w:r w:rsidRPr="003112DD">
        <w:rPr>
          <w:color w:val="000000" w:themeColor="text1"/>
          <w:sz w:val="22"/>
          <w:szCs w:val="22"/>
          <w:lang w:val="sl-SI"/>
        </w:rPr>
        <w:t>ando</w:t>
      </w:r>
      <w:r w:rsidRPr="003112DD">
        <w:rPr>
          <w:color w:val="000000" w:themeColor="text1"/>
          <w:spacing w:val="-4"/>
          <w:sz w:val="22"/>
          <w:szCs w:val="22"/>
          <w:lang w:val="sl-SI"/>
        </w:rPr>
        <w:t>m</w:t>
      </w:r>
      <w:r w:rsidRPr="003112DD">
        <w:rPr>
          <w:color w:val="000000" w:themeColor="text1"/>
          <w:sz w:val="22"/>
          <w:szCs w:val="22"/>
          <w:lang w:val="sl-SI"/>
        </w:rPr>
        <w:t>i</w:t>
      </w:r>
      <w:r w:rsidRPr="003112DD">
        <w:rPr>
          <w:color w:val="000000" w:themeColor="text1"/>
          <w:spacing w:val="-2"/>
          <w:sz w:val="22"/>
          <w:szCs w:val="22"/>
          <w:lang w:val="sl-SI"/>
        </w:rPr>
        <w:t>z</w:t>
      </w:r>
      <w:r w:rsidRPr="003112DD">
        <w:rPr>
          <w:color w:val="000000" w:themeColor="text1"/>
          <w:sz w:val="22"/>
          <w:szCs w:val="22"/>
          <w:lang w:val="sl-SI"/>
        </w:rPr>
        <w:t>a</w:t>
      </w:r>
      <w:r w:rsidRPr="003112DD">
        <w:rPr>
          <w:color w:val="000000" w:themeColor="text1"/>
          <w:spacing w:val="1"/>
          <w:sz w:val="22"/>
          <w:szCs w:val="22"/>
          <w:lang w:val="sl-SI"/>
        </w:rPr>
        <w:t>cijo</w:t>
      </w:r>
    </w:p>
    <w:p w14:paraId="75F58E2E" w14:textId="77777777" w:rsidR="00B92DEB" w:rsidRPr="003112DD" w:rsidRDefault="00B92DEB" w:rsidP="00B92DEB">
      <w:pPr>
        <w:pStyle w:val="Default"/>
        <w:rPr>
          <w:b/>
          <w:color w:val="000000" w:themeColor="text1"/>
          <w:sz w:val="22"/>
          <w:szCs w:val="22"/>
          <w:u w:val="single"/>
          <w:lang w:val="sl-SI"/>
        </w:rPr>
      </w:pPr>
    </w:p>
    <w:p w14:paraId="685C736B" w14:textId="77777777" w:rsidR="00B92DEB" w:rsidRPr="003112DD" w:rsidRDefault="00B92DEB" w:rsidP="00B92DEB">
      <w:pPr>
        <w:pStyle w:val="Default"/>
        <w:rPr>
          <w:b/>
          <w:color w:val="000000" w:themeColor="text1"/>
          <w:sz w:val="22"/>
          <w:szCs w:val="22"/>
          <w:u w:val="single"/>
          <w:lang w:val="sl-SI"/>
        </w:rPr>
      </w:pPr>
      <w:r w:rsidRPr="003112DD">
        <w:rPr>
          <w:color w:val="000000" w:themeColor="text1"/>
          <w:sz w:val="22"/>
          <w:szCs w:val="22"/>
          <w:u w:val="single"/>
          <w:lang w:val="sl-SI"/>
        </w:rPr>
        <w:t>Sekundarna profilaksa IGO – učinkovitost pri prejemnikih HSCT s predhodno dokazano ali verjetno IGO</w:t>
      </w:r>
    </w:p>
    <w:p w14:paraId="3DC4C1B0" w14:textId="77777777" w:rsidR="00B92DEB" w:rsidRPr="003112DD" w:rsidRDefault="00B92DEB" w:rsidP="00B92DEB">
      <w:pPr>
        <w:pStyle w:val="CM55"/>
        <w:spacing w:after="0"/>
        <w:rPr>
          <w:color w:val="000000" w:themeColor="text1"/>
          <w:sz w:val="22"/>
          <w:szCs w:val="22"/>
          <w:lang w:val="sl-SI"/>
        </w:rPr>
      </w:pPr>
      <w:r w:rsidRPr="003112DD">
        <w:rPr>
          <w:color w:val="000000" w:themeColor="text1"/>
          <w:spacing w:val="1"/>
          <w:sz w:val="22"/>
          <w:szCs w:val="22"/>
          <w:lang w:val="sl-SI"/>
        </w:rPr>
        <w:t xml:space="preserve">V odprti neprimerjalni multicentrični študiji pri odraslih prejemnikih homolognih HSCT s predhodno dokazano ali verjetno IGO, so vorikonazol raziskovali </w:t>
      </w:r>
      <w:r w:rsidRPr="003112DD">
        <w:rPr>
          <w:color w:val="000000" w:themeColor="text1"/>
          <w:sz w:val="22"/>
          <w:szCs w:val="22"/>
          <w:lang w:val="sl-SI"/>
        </w:rPr>
        <w:t>kot sekundarno profilakso. Primarni opazovani dogodek je bila stopnja pogostnosti dokazane in verjetne IGO v prvem letu po HSCT. V skupini MITT je bilo 40 bolnikov s predhodno IGO, vključno z 31 bolniki z aspergilozo, 5 bolniki s kandidozo in 4 bolniki z drugimi IGO. V skupini MITT je bila mediana trajanja profilakse s preiskovanim zdravilom 95,5 dneva.</w:t>
      </w:r>
    </w:p>
    <w:p w14:paraId="40475368" w14:textId="77777777" w:rsidR="00B92DEB" w:rsidRPr="003112DD" w:rsidRDefault="00B92DEB" w:rsidP="00B92DEB">
      <w:pPr>
        <w:pStyle w:val="CM55"/>
        <w:spacing w:after="0"/>
        <w:rPr>
          <w:color w:val="000000" w:themeColor="text1"/>
          <w:sz w:val="22"/>
          <w:szCs w:val="22"/>
          <w:lang w:val="sl-SI"/>
        </w:rPr>
      </w:pPr>
    </w:p>
    <w:p w14:paraId="0B5787CA" w14:textId="77777777" w:rsidR="00B92DEB" w:rsidRPr="003112DD" w:rsidRDefault="00B92DEB" w:rsidP="00B92DEB">
      <w:pPr>
        <w:pStyle w:val="Default"/>
        <w:rPr>
          <w:color w:val="000000" w:themeColor="text1"/>
          <w:sz w:val="22"/>
          <w:szCs w:val="22"/>
          <w:lang w:val="sl-SI"/>
        </w:rPr>
      </w:pPr>
      <w:r w:rsidRPr="003112DD">
        <w:rPr>
          <w:color w:val="000000" w:themeColor="text1"/>
          <w:sz w:val="22"/>
          <w:szCs w:val="22"/>
          <w:lang w:val="sl-SI"/>
        </w:rPr>
        <w:t>V prvem letu po HSCT se je dokazana ali verjetna IGO pojavila pri 7,5 % (3/40) bolnikov, vključno z enim primerom kandidemije, enim primerom scedosporioze (oba sta bila ponovitev predhodne IGO) in enim primerom zigomikoze. Po 180 dneh je bila stopnja preživetja 80,0 % (32/40), po 1 letu pa 70,0 % (28/40).</w:t>
      </w:r>
    </w:p>
    <w:p w14:paraId="3800FD0A" w14:textId="77777777" w:rsidR="00B92DEB" w:rsidRPr="003112DD" w:rsidRDefault="00B92DEB" w:rsidP="00B92DEB">
      <w:pPr>
        <w:pStyle w:val="PlainText"/>
        <w:rPr>
          <w:rFonts w:ascii="Times New Roman" w:hAnsi="Times New Roman"/>
          <w:color w:val="000000" w:themeColor="text1"/>
          <w:sz w:val="22"/>
          <w:szCs w:val="22"/>
          <w:lang w:val="sl-SI"/>
        </w:rPr>
      </w:pPr>
    </w:p>
    <w:p w14:paraId="18F84C5D" w14:textId="77777777" w:rsidR="00B92DEB" w:rsidRPr="003112DD" w:rsidRDefault="00B92DEB" w:rsidP="00B92DEB">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Trajanje zdravljenja</w:t>
      </w:r>
    </w:p>
    <w:p w14:paraId="08965C90"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kliničnih preskušanjih je 705 bolnikov dobivalo vorikonazol več kot 12 tednov, 164</w:t>
      </w:r>
      <w:r w:rsidR="004E7BE7"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pa več kot 6 mesecev.</w:t>
      </w:r>
    </w:p>
    <w:p w14:paraId="0B69AC73" w14:textId="77777777" w:rsidR="00B92DEB" w:rsidRPr="003112DD" w:rsidRDefault="00B92DEB" w:rsidP="00B92DEB">
      <w:pPr>
        <w:pStyle w:val="PlainText"/>
        <w:rPr>
          <w:rFonts w:ascii="Times New Roman" w:hAnsi="Times New Roman"/>
          <w:color w:val="000000" w:themeColor="text1"/>
          <w:sz w:val="22"/>
          <w:szCs w:val="22"/>
          <w:lang w:val="sl-SI"/>
        </w:rPr>
      </w:pPr>
    </w:p>
    <w:p w14:paraId="70096ABA" w14:textId="77777777" w:rsidR="00B92DEB" w:rsidRPr="003112DD" w:rsidRDefault="00B92DEB" w:rsidP="00B92DEB">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Pediatrična populacija</w:t>
      </w:r>
    </w:p>
    <w:p w14:paraId="34504F31" w14:textId="53118C66" w:rsidR="00732FEE" w:rsidRPr="003112DD" w:rsidRDefault="009D421D" w:rsidP="00732FE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dveh prospektivnih, odprtih, neprimerjalnih, multicentričnih kliničnih preskušanjih so z vorikonazolom zdravili 53 pediatričnih bolnikov, starih od 2 do &lt; 18 let. V eno študijo so vključili 31 bolnikov z možno, potrjeno ali verjetno invazivno aspergilozo (IA), od katerih je 14 bolnikov imelo potrjeno ali verjetno IA in so jih vključili v analize učinkovitosti MITT. V drugo študijo so vključili 22 bolnikov z invazivno kandidozo, vključno s kandidemijo (ICC – </w:t>
      </w:r>
      <w:r w:rsidR="00A81F44">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nvasive candid</w:t>
      </w:r>
      <w:r w:rsidR="00F72575"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asis including candid</w:t>
      </w:r>
      <w:r w:rsidR="00863900"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emia), in kandidozo požiralnika (EC – </w:t>
      </w:r>
      <w:r w:rsidR="00A81F44">
        <w:rPr>
          <w:rFonts w:ascii="Times New Roman" w:hAnsi="Times New Roman"/>
          <w:color w:val="000000" w:themeColor="text1"/>
          <w:sz w:val="22"/>
          <w:szCs w:val="22"/>
          <w:lang w:val="sl-SI"/>
        </w:rPr>
        <w:t>e</w:t>
      </w:r>
      <w:r w:rsidRPr="003112DD">
        <w:rPr>
          <w:rFonts w:ascii="Times New Roman" w:hAnsi="Times New Roman"/>
          <w:color w:val="000000" w:themeColor="text1"/>
          <w:sz w:val="22"/>
          <w:szCs w:val="22"/>
          <w:lang w:val="sl-SI"/>
        </w:rPr>
        <w:t>sophageal candid</w:t>
      </w:r>
      <w:r w:rsidR="00F72575"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asis), ki zahteva primarno ali rešilno zdravljenje, od katerih so 17 bolnikov vključili v analize učinkovitosti MITT. Pri bolnikih z IA so bile celokupne stopnje globalnega odziva po 6</w:t>
      </w:r>
      <w:r w:rsidR="00962D3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tednih 64,3 % (9/14), stopnja globalnega odziva za bolnike, stare od 2 do &lt; 12 let, je bila 40 % (2/5), za bolnike, stare od 12 do &lt; 18 let, pa 77,8 % (7/9). Pri bolnikih z ICC je bila stopnja globalnega odziva ob koncu terapije 85,7 % (6/7), pri bolnikih z EC pa je bila stopnja globalnega odziva ob koncu terapije 70 % (7/10). Celokupna stopnja odziva (ICC in EC skupaj) je bila 88,9 % (8/9) za skupino, staro od 2 do &lt; 12 let, in 62,5 % (5/8) za skupino, staro od 12 do &lt; 18 let.</w:t>
      </w:r>
    </w:p>
    <w:p w14:paraId="07FADAC1" w14:textId="77777777" w:rsidR="00B92DEB" w:rsidRPr="003112DD" w:rsidRDefault="00B92DEB" w:rsidP="00B92DEB">
      <w:pPr>
        <w:pStyle w:val="PlainText"/>
        <w:rPr>
          <w:rFonts w:ascii="Times New Roman" w:hAnsi="Times New Roman"/>
          <w:color w:val="000000" w:themeColor="text1"/>
          <w:sz w:val="22"/>
          <w:szCs w:val="22"/>
          <w:lang w:val="sl-SI"/>
        </w:rPr>
      </w:pPr>
    </w:p>
    <w:p w14:paraId="3DA6CA52" w14:textId="77777777" w:rsidR="00B92DEB" w:rsidRPr="003112DD" w:rsidRDefault="00B92DEB" w:rsidP="005E4C7E">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Klinične študije, ki so preučevale interval QTc</w:t>
      </w:r>
    </w:p>
    <w:p w14:paraId="42AC8C12" w14:textId="77777777" w:rsidR="00B92DEB" w:rsidRPr="003112DD" w:rsidRDefault="00B92DEB" w:rsidP="005E4C7E">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 placebom nadzorovana, randomizirana, navzkrižna študija z enkratnim odmerkom, ki je ocenjevala vpliv na interval QTc, je bila izvedena s tremi peroralnimi odmerki vorikonazola in ketokonazola pri zdravih prostovoljcih. Placebu prirejeno povprečno največje podaljšanje QTc, glede na izhodišče po 800, 1200 in 1600 mg vorikonazola, je bilo 5,1; 4,8 in 8,2 milisekunde ter 7,0 milisekund po 800 mg ketokonazola. Pri nobenem izmed preskušancev v vseh skupinah ni prišlo do podaljšanja QTc za ≥ 60 milisekund od izhodišča. Pri nobenem izmed preskušancev interval ni presegel potencialno klinično pomembnega praga 500 milisekund.</w:t>
      </w:r>
    </w:p>
    <w:p w14:paraId="70867809" w14:textId="77777777" w:rsidR="00B92DEB" w:rsidRPr="003112DD" w:rsidRDefault="00B92DEB" w:rsidP="00B92DEB">
      <w:pPr>
        <w:pStyle w:val="PlainText"/>
        <w:rPr>
          <w:rFonts w:ascii="Times New Roman" w:hAnsi="Times New Roman"/>
          <w:color w:val="000000" w:themeColor="text1"/>
          <w:sz w:val="22"/>
          <w:szCs w:val="22"/>
          <w:lang w:val="sl-SI"/>
        </w:rPr>
      </w:pPr>
    </w:p>
    <w:p w14:paraId="71B7E7E1" w14:textId="77777777" w:rsidR="00B92DEB" w:rsidRPr="003112DD" w:rsidRDefault="00B92DEB" w:rsidP="00C46300">
      <w:pPr>
        <w:pStyle w:val="PlainText"/>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5.2</w:t>
      </w:r>
      <w:r w:rsidRPr="003112DD">
        <w:rPr>
          <w:rFonts w:ascii="Times New Roman" w:hAnsi="Times New Roman"/>
          <w:b/>
          <w:color w:val="000000" w:themeColor="text1"/>
          <w:sz w:val="22"/>
          <w:szCs w:val="22"/>
          <w:lang w:val="sl-SI"/>
        </w:rPr>
        <w:tab/>
        <w:t>Farmakokinetične lastnosti</w:t>
      </w:r>
    </w:p>
    <w:p w14:paraId="37479142" w14:textId="77777777" w:rsidR="00B92DEB" w:rsidRPr="003112DD" w:rsidRDefault="00B92DEB" w:rsidP="00C46300">
      <w:pPr>
        <w:pStyle w:val="PlainText"/>
        <w:widowControl w:val="0"/>
        <w:rPr>
          <w:rFonts w:ascii="Times New Roman" w:hAnsi="Times New Roman"/>
          <w:color w:val="000000" w:themeColor="text1"/>
          <w:sz w:val="22"/>
          <w:szCs w:val="22"/>
          <w:lang w:val="sl-SI"/>
        </w:rPr>
      </w:pPr>
    </w:p>
    <w:p w14:paraId="4F9C67D1" w14:textId="77777777" w:rsidR="00B92DEB" w:rsidRPr="003112DD" w:rsidRDefault="00B92DEB" w:rsidP="00C46300">
      <w:pPr>
        <w:pStyle w:val="PlainText"/>
        <w:widowControl w:val="0"/>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Splošne farmakokinetične značilnosti</w:t>
      </w:r>
    </w:p>
    <w:p w14:paraId="3E47AAC5" w14:textId="77777777" w:rsidR="00B92DEB" w:rsidRPr="003112DD" w:rsidRDefault="00B92DEB" w:rsidP="00C46300">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Farmakokinetika vorikonazola je bila opredeljena pri zdravih preskušancih, posebnih populacijah in bolnikih. Med 14-dnevno peroralno uporabo 200 mg ali 300 mg dvakrat na dan pri bolnikih, ogroženih z aspergilozo (v glavnem bolnikih z malignimi novotvorbami limfatičnega ali hematopoetskega tkiva), so se opazovane farmakokinetične značilnosti, hitra in konstantna absorpcija, kopičenje in nelinearna farmakokinetika, ujemale s tistimi, opazovanimi pri zdravih preskušancih.</w:t>
      </w:r>
    </w:p>
    <w:p w14:paraId="5E6F2C58" w14:textId="77777777" w:rsidR="00B92DEB" w:rsidRPr="003112DD" w:rsidRDefault="00B92DEB" w:rsidP="00B92DEB">
      <w:pPr>
        <w:pStyle w:val="PlainText"/>
        <w:rPr>
          <w:rFonts w:ascii="Times New Roman" w:hAnsi="Times New Roman"/>
          <w:color w:val="000000" w:themeColor="text1"/>
          <w:sz w:val="22"/>
          <w:szCs w:val="22"/>
          <w:lang w:val="sl-SI"/>
        </w:rPr>
      </w:pPr>
    </w:p>
    <w:p w14:paraId="6A051192"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Farmakokinetika vorikonazola je nelinearna zaradi saturacije njegove presnove. Povečevanje odmerka povzroči več kot sorazmeren porast izpostavljenosti. Ocenjujejo, da povečanje peroralnega odmerka z 200 mg dvakrat na dan na 300 mg dvakrat na dan povzroči v povprečju 2,5-kratno povečanje izpostavljenosti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Peroralni vzdrževalni odmerek 200 mg (ali 100 mg pri bolnikih s telesno maso manj kot 40 kg) povzroči izpostavljenost, podobno i.v. 3 mg/kg. 300 mg vzdrževalni odmerek (ali 150 mg pri bolnikih s telesno maso manj kot 40 kg) povzroči izpostavljenost, podobno i.v. 4 mg/kg. Če se uporabi priporočeno intravensko ali peroralno polnilno odmerjanje, je v prvih 24</w:t>
      </w:r>
      <w:r w:rsidR="00962D3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urah odmerjanja dosežena plazemska koncentracija, ki je blizu stanja dinamičnega ravnovesja. Brez polnilnega odmerka se med večkratnim odmerjanjem dvakrat na dan pojavi kopičenje; pri večini preskušancev je koncentracija vorikonazola v stanju dinamičnega ravnovesja dosežena do 6. dne.</w:t>
      </w:r>
    </w:p>
    <w:p w14:paraId="5F7FF391" w14:textId="77777777" w:rsidR="00B92DEB" w:rsidRPr="003112DD" w:rsidRDefault="00B92DEB" w:rsidP="00B92DEB">
      <w:pPr>
        <w:pStyle w:val="PlainText"/>
        <w:rPr>
          <w:rFonts w:ascii="Times New Roman" w:hAnsi="Times New Roman"/>
          <w:color w:val="000000" w:themeColor="text1"/>
          <w:sz w:val="22"/>
          <w:szCs w:val="22"/>
          <w:lang w:val="sl-SI"/>
        </w:rPr>
      </w:pPr>
    </w:p>
    <w:p w14:paraId="4AAFE03C" w14:textId="77777777" w:rsidR="00B92DEB" w:rsidRPr="003112DD" w:rsidRDefault="00B92DEB" w:rsidP="00B92DEB">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Absorpcija</w:t>
      </w:r>
    </w:p>
    <w:p w14:paraId="583A407A" w14:textId="77777777" w:rsidR="00B92DEB" w:rsidRPr="003112DD" w:rsidRDefault="00B92DEB" w:rsidP="00B92DE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se po peroralni uporabi hitro in skoraj popolnoma absorbira in doseže največjo koncentracijo v plazmi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1 do 2 uri po zaužitju. Ocenjena absolutna biološka uporabnost vorikonazola po peroralni uporabi je 96 %. Če se večkratne odmerke vorikonazola uporablja z zelo mastnimi obroki, se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zmanjša za 34 % in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za 24 %. Spremembe pH v želodcu ne vplivajo na absorpcijo vorikonazola.</w:t>
      </w:r>
    </w:p>
    <w:p w14:paraId="4DC86AA0" w14:textId="77777777" w:rsidR="00B92DEB" w:rsidRPr="003112DD" w:rsidRDefault="00B92DEB" w:rsidP="00B92DEB">
      <w:pPr>
        <w:pStyle w:val="PlainText"/>
        <w:rPr>
          <w:rFonts w:ascii="Times New Roman" w:hAnsi="Times New Roman"/>
          <w:color w:val="000000" w:themeColor="text1"/>
          <w:sz w:val="22"/>
          <w:szCs w:val="22"/>
          <w:lang w:val="sl-SI"/>
        </w:rPr>
      </w:pPr>
    </w:p>
    <w:p w14:paraId="1CAF61F4" w14:textId="77777777" w:rsidR="00B92DEB" w:rsidRPr="003112DD" w:rsidRDefault="00B92DEB" w:rsidP="00B92DEB">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Porazdelitev</w:t>
      </w:r>
    </w:p>
    <w:p w14:paraId="0F4DA1B7" w14:textId="77777777" w:rsidR="00B92DEB" w:rsidRPr="003112DD" w:rsidRDefault="00B92DEB" w:rsidP="00B92DE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Ocenjeni volumen porazdelitve vorikonazola v stanju dinamičnega ravnovesja je 4,6 l/kg, kar nakazuje na znatno porazdelitev v tkiva. Ocenjena vezava na beljakovine v plazmi je 58 %.</w:t>
      </w:r>
    </w:p>
    <w:p w14:paraId="30419551" w14:textId="77777777" w:rsidR="00B92DEB" w:rsidRPr="003112DD" w:rsidRDefault="00B92DEB" w:rsidP="00B92DEB">
      <w:pPr>
        <w:pStyle w:val="PlainText"/>
        <w:rPr>
          <w:rFonts w:ascii="Times New Roman" w:hAnsi="Times New Roman"/>
          <w:color w:val="000000" w:themeColor="text1"/>
          <w:sz w:val="22"/>
          <w:szCs w:val="22"/>
          <w:lang w:val="sl-SI"/>
        </w:rPr>
      </w:pPr>
    </w:p>
    <w:p w14:paraId="5F0A01DE"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vzorcih cerebrospinalne tekočine osmih bolnikov v programu sočutne uporabe je bila koncentracija vorikonazola merljiva pri vseh bolnikih.</w:t>
      </w:r>
    </w:p>
    <w:p w14:paraId="1DF67964" w14:textId="77777777" w:rsidR="00B92DEB" w:rsidRPr="003112DD" w:rsidRDefault="00B92DEB" w:rsidP="00B92DEB">
      <w:pPr>
        <w:pStyle w:val="PlainText"/>
        <w:rPr>
          <w:rFonts w:ascii="Times New Roman" w:hAnsi="Times New Roman"/>
          <w:color w:val="000000" w:themeColor="text1"/>
          <w:sz w:val="22"/>
          <w:szCs w:val="22"/>
          <w:lang w:val="sl-SI"/>
        </w:rPr>
      </w:pPr>
    </w:p>
    <w:p w14:paraId="139BBFB5" w14:textId="77777777" w:rsidR="00B92DEB" w:rsidRPr="003112DD" w:rsidRDefault="00B92DEB" w:rsidP="00B92DEB">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Biotransformacija</w:t>
      </w:r>
    </w:p>
    <w:p w14:paraId="59163614"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Študije </w:t>
      </w: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so pokazale, da se vorikonazol presnavlja preko izoencimov CYP2C19, CYP2C9 in CYP3A4 jetrnega citokroma P450.</w:t>
      </w:r>
    </w:p>
    <w:p w14:paraId="4425875D" w14:textId="77777777" w:rsidR="00B92DEB" w:rsidRPr="003112DD" w:rsidRDefault="00B92DEB" w:rsidP="00B92DEB">
      <w:pPr>
        <w:pStyle w:val="PlainText"/>
        <w:rPr>
          <w:rFonts w:ascii="Times New Roman" w:hAnsi="Times New Roman"/>
          <w:color w:val="000000" w:themeColor="text1"/>
          <w:sz w:val="22"/>
          <w:szCs w:val="22"/>
          <w:lang w:val="sl-SI"/>
        </w:rPr>
      </w:pPr>
    </w:p>
    <w:p w14:paraId="6EC6DC6A"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Interindividualna variabilnost farmakokinetike vorikonazola je velika.</w:t>
      </w:r>
    </w:p>
    <w:p w14:paraId="5E02C258" w14:textId="77777777" w:rsidR="00B92DEB" w:rsidRPr="003112DD" w:rsidRDefault="00B92DEB" w:rsidP="00B92DEB">
      <w:pPr>
        <w:pStyle w:val="PlainText"/>
        <w:rPr>
          <w:rFonts w:ascii="Times New Roman" w:hAnsi="Times New Roman"/>
          <w:color w:val="000000" w:themeColor="text1"/>
          <w:sz w:val="22"/>
          <w:szCs w:val="22"/>
          <w:lang w:val="sl-SI"/>
        </w:rPr>
      </w:pPr>
    </w:p>
    <w:p w14:paraId="2AE6A347"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Študije </w:t>
      </w:r>
      <w:r w:rsidRPr="003112DD">
        <w:rPr>
          <w:rFonts w:ascii="Times New Roman" w:hAnsi="Times New Roman"/>
          <w:i/>
          <w:color w:val="000000" w:themeColor="text1"/>
          <w:sz w:val="22"/>
          <w:szCs w:val="22"/>
          <w:lang w:val="sl-SI"/>
        </w:rPr>
        <w:t>in vivo</w:t>
      </w:r>
      <w:r w:rsidRPr="003112DD">
        <w:rPr>
          <w:rFonts w:ascii="Times New Roman" w:hAnsi="Times New Roman"/>
          <w:color w:val="000000" w:themeColor="text1"/>
          <w:sz w:val="22"/>
          <w:szCs w:val="22"/>
          <w:lang w:val="sl-SI"/>
        </w:rPr>
        <w:t xml:space="preserve"> nakazujejo, da je CYP2C19 pomembno vpleten v presnovo vorikonazola. Ta encim kaže genetski polimorfizem. Tako je na primer mogoče pričakovati, da ima od 15 do 20 % azijske populacije zmanjšano presnovo. Med belci in črnci je prevalenca oseb z zmanjšano presnovo 3–5 %. Študije pri zdravih preskušancih bele rase in preskušancih z Japonske so pokazale, da je izpostavljenost vorikonazolu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pri osebah z zmanjšano presnovo v povprečju 4-krat večja kot pri primerljivih homozigotnih osebah z izrazito presnovo. Pri heterozigotnih osebah z izrazito presnovo je izpostavljenost vorikonazolu v povprečju 2-krat večja kot pri homozigotnih osebah z izrazito presnovo.</w:t>
      </w:r>
    </w:p>
    <w:p w14:paraId="6D12B78D" w14:textId="77777777" w:rsidR="00B92DEB" w:rsidRPr="003112DD" w:rsidRDefault="00B92DEB" w:rsidP="00B92DEB">
      <w:pPr>
        <w:pStyle w:val="PlainText"/>
        <w:rPr>
          <w:rFonts w:ascii="Times New Roman" w:hAnsi="Times New Roman"/>
          <w:color w:val="000000" w:themeColor="text1"/>
          <w:sz w:val="22"/>
          <w:szCs w:val="22"/>
          <w:lang w:val="sl-SI"/>
        </w:rPr>
      </w:pPr>
    </w:p>
    <w:p w14:paraId="0218977C"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Glavni presnovek vorikonazola je N-oksid; na njegov račun gre 72 % radioaktivno označenih presnovkov, ki krožijo v plazmi. Ta presnovek deluje minimalno antimikotično in ne prispeva k celokupni učinkovitosti vorikonazola.</w:t>
      </w:r>
    </w:p>
    <w:p w14:paraId="04781BE2" w14:textId="77777777" w:rsidR="00B92DEB" w:rsidRPr="003112DD" w:rsidRDefault="00B92DEB" w:rsidP="00B92DEB">
      <w:pPr>
        <w:pStyle w:val="PlainText"/>
        <w:rPr>
          <w:rFonts w:ascii="Times New Roman" w:hAnsi="Times New Roman"/>
          <w:color w:val="000000" w:themeColor="text1"/>
          <w:sz w:val="22"/>
          <w:szCs w:val="22"/>
          <w:lang w:val="sl-SI"/>
        </w:rPr>
      </w:pPr>
    </w:p>
    <w:p w14:paraId="0ED26A8C" w14:textId="77777777" w:rsidR="00B92DEB" w:rsidRPr="003112DD" w:rsidRDefault="00B92DEB" w:rsidP="000219C6">
      <w:pPr>
        <w:pStyle w:val="PlainText"/>
        <w:keepNext/>
        <w:keepLines/>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Izločanje</w:t>
      </w:r>
    </w:p>
    <w:p w14:paraId="394E453B" w14:textId="77777777" w:rsidR="00B92DEB" w:rsidRPr="003112DD" w:rsidRDefault="00B92DEB" w:rsidP="000219C6">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se izloča z jetrno presnovo; manj kot 2 % odmerka se nespremenjenega izloči v urinu.</w:t>
      </w:r>
    </w:p>
    <w:p w14:paraId="0AC2C4DC" w14:textId="77777777" w:rsidR="00B92DEB" w:rsidRPr="003112DD" w:rsidRDefault="00B92DEB" w:rsidP="00B92DEB">
      <w:pPr>
        <w:pStyle w:val="PlainText"/>
        <w:rPr>
          <w:rFonts w:ascii="Times New Roman" w:hAnsi="Times New Roman"/>
          <w:color w:val="000000" w:themeColor="text1"/>
          <w:sz w:val="22"/>
          <w:szCs w:val="22"/>
          <w:lang w:val="sl-SI"/>
        </w:rPr>
      </w:pPr>
    </w:p>
    <w:p w14:paraId="6D06F49A"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 uporabi radioaktivno označenega odmerka vorikonazola se po večkratnem intravenskem odmerjanju v urinu pojavi približno 80 % radioaktivnosti, po večkratnem peroralnem odmerjanju pa 83 %. Večina (&gt; 94 %) celotne radioaktivnosti se tako po peroralni kot po intravenski uporabi izloči v prvih 96 urah.</w:t>
      </w:r>
    </w:p>
    <w:p w14:paraId="3EE29921" w14:textId="77777777" w:rsidR="00B92DEB" w:rsidRPr="003112DD" w:rsidRDefault="00B92DEB" w:rsidP="00B92DEB">
      <w:pPr>
        <w:pStyle w:val="PlainText"/>
        <w:rPr>
          <w:rFonts w:ascii="Times New Roman" w:hAnsi="Times New Roman"/>
          <w:color w:val="000000" w:themeColor="text1"/>
          <w:sz w:val="22"/>
          <w:szCs w:val="22"/>
          <w:lang w:val="sl-SI"/>
        </w:rPr>
      </w:pPr>
    </w:p>
    <w:p w14:paraId="16195118"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Končni razpolovni čas vorikonazola je odvisen od odmerka in znaša pri 200 mg (peroralno) približno 6 ur. Zaradi nelinearne farmakokinetike končni razpolovni čas ne pomaga predvideti kopičenja ali izločanja vorikonazola.</w:t>
      </w:r>
    </w:p>
    <w:p w14:paraId="6448D1D8" w14:textId="77777777" w:rsidR="00B92DEB" w:rsidRPr="003112DD" w:rsidRDefault="00B92DEB" w:rsidP="00B92DEB">
      <w:pPr>
        <w:pStyle w:val="PlainText"/>
        <w:rPr>
          <w:rFonts w:ascii="Times New Roman" w:hAnsi="Times New Roman"/>
          <w:color w:val="000000" w:themeColor="text1"/>
          <w:sz w:val="22"/>
          <w:szCs w:val="22"/>
          <w:lang w:val="sl-SI"/>
        </w:rPr>
      </w:pPr>
    </w:p>
    <w:p w14:paraId="58A73A49" w14:textId="77777777" w:rsidR="00B92DEB" w:rsidRPr="003112DD" w:rsidRDefault="00B92DEB" w:rsidP="00B92DEB">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Farmakokinetika v posebnih skupinah bolnikov</w:t>
      </w:r>
    </w:p>
    <w:p w14:paraId="2273F529" w14:textId="77777777" w:rsidR="00B92DEB" w:rsidRPr="003112DD" w:rsidRDefault="00B92DEB" w:rsidP="00B92DEB">
      <w:pPr>
        <w:pStyle w:val="PlainText"/>
        <w:keepNext/>
        <w:rPr>
          <w:rFonts w:ascii="Times New Roman" w:hAnsi="Times New Roman"/>
          <w:i/>
          <w:color w:val="000000" w:themeColor="text1"/>
          <w:sz w:val="22"/>
          <w:szCs w:val="22"/>
          <w:lang w:val="sl-SI"/>
        </w:rPr>
      </w:pPr>
    </w:p>
    <w:p w14:paraId="5590FC49" w14:textId="77777777" w:rsidR="00B92DEB" w:rsidRPr="003112DD" w:rsidRDefault="00B92DEB" w:rsidP="00B92DEB">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Spol</w:t>
      </w:r>
    </w:p>
    <w:p w14:paraId="362B66EB" w14:textId="77777777" w:rsidR="00B92DEB" w:rsidRPr="003112DD" w:rsidRDefault="00B92DEB" w:rsidP="00B92DE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študiji večkratnih peroralnih odmerkov je bila pri zdravih mladih ženskah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83 % višja,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pa 113 % višja kot pri zdravih mladih moških (18–45 let). V isti študiji niso ugotovili pomembnih razlik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in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med zdravimi starejšimi moški in zdravimi starejšimi ženskami (≥ 65 let).</w:t>
      </w:r>
    </w:p>
    <w:p w14:paraId="3A181C83" w14:textId="77777777" w:rsidR="00B92DEB" w:rsidRPr="003112DD" w:rsidRDefault="00B92DEB" w:rsidP="00B92DEB">
      <w:pPr>
        <w:pStyle w:val="PlainText"/>
        <w:rPr>
          <w:rFonts w:ascii="Times New Roman" w:hAnsi="Times New Roman"/>
          <w:color w:val="000000" w:themeColor="text1"/>
          <w:sz w:val="22"/>
          <w:szCs w:val="22"/>
          <w:lang w:val="sl-SI"/>
        </w:rPr>
      </w:pPr>
    </w:p>
    <w:p w14:paraId="4A0AB0F2"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kliničnem programu odmerjanja niso prilagajali glede na spol. Varnostni profil in ugotovljene koncentracije v plazmi so bili pri bolnikih in bolnicah podobni. Zato prilagoditev odmerka glede na spol ni potrebna.</w:t>
      </w:r>
    </w:p>
    <w:p w14:paraId="17330836" w14:textId="77777777" w:rsidR="00B92DEB" w:rsidRPr="003112DD" w:rsidRDefault="00B92DEB" w:rsidP="00B92DEB">
      <w:pPr>
        <w:pStyle w:val="PlainText"/>
        <w:rPr>
          <w:rFonts w:ascii="Times New Roman" w:hAnsi="Times New Roman"/>
          <w:color w:val="000000" w:themeColor="text1"/>
          <w:sz w:val="22"/>
          <w:szCs w:val="22"/>
          <w:lang w:val="sl-SI"/>
        </w:rPr>
      </w:pPr>
    </w:p>
    <w:p w14:paraId="1BCEC05C" w14:textId="77777777" w:rsidR="00B92DEB" w:rsidRPr="003112DD" w:rsidRDefault="00B92DEB" w:rsidP="00B92DEB">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Starejši</w:t>
      </w:r>
    </w:p>
    <w:p w14:paraId="65B63A7F" w14:textId="77777777" w:rsidR="00B92DEB" w:rsidRPr="003112DD" w:rsidRDefault="00B92DEB" w:rsidP="00B92DE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študiji večkratnih peroralnih odmerkov je bila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pri zdravih starejših moških (≥ 65 let) 61 % višja,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pa 86 % višja kot pri zdravih mladih moških (18–45 let). Med zdravimi starejšimi ženskami (≥ 65 let) in zdravimi mladimi ženskami (18–45 let) niso ugotovili pomembnih razlik v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in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w:t>
      </w:r>
    </w:p>
    <w:p w14:paraId="1AEF195E" w14:textId="77777777" w:rsidR="00B92DEB" w:rsidRPr="003112DD" w:rsidRDefault="00B92DEB" w:rsidP="00B92DEB">
      <w:pPr>
        <w:pStyle w:val="PlainText"/>
        <w:rPr>
          <w:rFonts w:ascii="Times New Roman" w:hAnsi="Times New Roman"/>
          <w:color w:val="000000" w:themeColor="text1"/>
          <w:sz w:val="22"/>
          <w:szCs w:val="22"/>
          <w:lang w:val="sl-SI"/>
        </w:rPr>
      </w:pPr>
    </w:p>
    <w:p w14:paraId="61ACEEF5"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terapevtskih študijah odmerjanja niso prilagajali glede na starost. Opažali so razmerje med koncentracijo v plazmi in starostjo. Varnostni profil vorikonazola je bil pri mladih in starejših bolnikih podoben, zato pri starejših odmerka ni treba prilagajati (glejte poglavje 4.2).</w:t>
      </w:r>
    </w:p>
    <w:p w14:paraId="4258159B" w14:textId="77777777" w:rsidR="00B92DEB" w:rsidRPr="003112DD" w:rsidRDefault="00B92DEB" w:rsidP="00B92DEB">
      <w:pPr>
        <w:pStyle w:val="PlainText"/>
        <w:rPr>
          <w:rFonts w:ascii="Times New Roman" w:hAnsi="Times New Roman"/>
          <w:color w:val="000000" w:themeColor="text1"/>
          <w:sz w:val="22"/>
          <w:szCs w:val="22"/>
          <w:lang w:val="sl-SI"/>
        </w:rPr>
      </w:pPr>
    </w:p>
    <w:p w14:paraId="4841A4AA" w14:textId="77777777" w:rsidR="00B92DEB" w:rsidRPr="003112DD" w:rsidRDefault="00B92DEB" w:rsidP="00B92DEB">
      <w:pPr>
        <w:pStyle w:val="PlainT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Pediatrična populacija</w:t>
      </w:r>
    </w:p>
    <w:p w14:paraId="1956E0EE" w14:textId="77777777" w:rsidR="00B92DEB" w:rsidRPr="003112DD" w:rsidRDefault="00B92DEB" w:rsidP="00B92DEB">
      <w:pPr>
        <w:rPr>
          <w:color w:val="000000" w:themeColor="text1"/>
          <w:sz w:val="22"/>
          <w:szCs w:val="22"/>
        </w:rPr>
      </w:pPr>
      <w:r w:rsidRPr="003112DD">
        <w:rPr>
          <w:color w:val="000000" w:themeColor="text1"/>
          <w:sz w:val="22"/>
          <w:szCs w:val="22"/>
        </w:rPr>
        <w:t>Priporočeni odmerki pri otrocih in mladostnikih temeljijo na podatkih analize populacijske farmakokinetike, zbranih pri 112 imunsko oslabelih pediatričnih bolnikih, starih od 2 do &lt; 12 let, ter 26 imunsko oslabelih mladostnikih, starih od 12 do &lt; 17 let. V treh pediatričnih farmakokinetičnih študijah so ovrednotili uporabo večkratnih intravenskih odmerkov po 3, 4, 6, 7 in 8 mg/kg dvakrat na dan in večkratnih peroralnih odmerkov (z uporabo praška za peroralno suspenzijo) po 4 mg/kg, 6 mg/kg in 200 mg dvakrat na dan. V eni farmakokinetični študiji pri mladostnikih so ovrednotili uporabo intravenskih polnilnih odmerkov 6 mg/kg dvakrat na dan na 1. dan zdravljenja ter nato intravensko 4 mg/kg dvakrat na dan in peroralno 300 mg v tabletah dvakrat na dan. Pri pediatričnih preskušancih so v primerjavi z odraslimi opazili večjo variabilnost med posamezniki.</w:t>
      </w:r>
    </w:p>
    <w:p w14:paraId="34FFD5C4" w14:textId="77777777" w:rsidR="00B92DEB" w:rsidRPr="003112DD" w:rsidRDefault="00B92DEB" w:rsidP="00B92DEB">
      <w:pPr>
        <w:rPr>
          <w:color w:val="000000" w:themeColor="text1"/>
          <w:sz w:val="22"/>
          <w:szCs w:val="22"/>
        </w:rPr>
      </w:pPr>
    </w:p>
    <w:p w14:paraId="55B888BC" w14:textId="77777777" w:rsidR="00B92DEB" w:rsidRPr="003112DD" w:rsidRDefault="00B92DEB" w:rsidP="00B92DEB">
      <w:pPr>
        <w:rPr>
          <w:color w:val="000000" w:themeColor="text1"/>
          <w:sz w:val="22"/>
          <w:szCs w:val="22"/>
        </w:rPr>
      </w:pPr>
      <w:r w:rsidRPr="003112DD">
        <w:rPr>
          <w:color w:val="000000" w:themeColor="text1"/>
          <w:sz w:val="22"/>
          <w:szCs w:val="22"/>
        </w:rPr>
        <w:t>Primerjava podatkov populacijske farmakokinetike pediatrične in odrasle populacije kaže, da je bila pričakovana celokupna izpostavljenost (AUC</w:t>
      </w:r>
      <w:r w:rsidRPr="003112DD">
        <w:rPr>
          <w:color w:val="000000" w:themeColor="text1"/>
          <w:sz w:val="22"/>
          <w:szCs w:val="22"/>
          <w:vertAlign w:val="subscript"/>
        </w:rPr>
        <w:sym w:font="Symbol" w:char="F074"/>
      </w:r>
      <w:r w:rsidRPr="003112DD">
        <w:rPr>
          <w:color w:val="000000" w:themeColor="text1"/>
          <w:sz w:val="22"/>
          <w:szCs w:val="22"/>
        </w:rPr>
        <w:t>) pri otrocih po uporabi 9 mg/kg intravenskega polnilnega odmerka primerljiva s tisto pri odraslih po uporabi 6 mg/kg intravenskega polnilnega odmerka. Pričakovane celokupne izpostavljenosti pri otrocih po uporabi intravenskih vzdrževalnih odmerkov, 4 mg/kg oziroma 8 mg/kg dvakrat na dan, so bile primerljive s tistimi pri odraslih po uporabi 3 mg/kg oziroma 4 mg/kg intravensko dvakrat na dan. Pričakovana celokupna izpostavljenost pri otrocih po uporabi peroralnega vzdrževalnega odmerka, 9 mg/kg (največ 350 mg) dvakrat na dan, je bila primerljiva s tisto pri odraslih po uporabi 200 mg peroralno dvakrat na dan. Intravenski odmerek 8 mg/kg povzroči približno 2-krat večjo izpostavljenost vorikonazolu kot peroralni odmerek 9 mg/kg.</w:t>
      </w:r>
    </w:p>
    <w:p w14:paraId="2362678B" w14:textId="77777777" w:rsidR="00B92DEB" w:rsidRPr="003112DD" w:rsidRDefault="00B92DEB" w:rsidP="00B92DEB">
      <w:pPr>
        <w:rPr>
          <w:color w:val="000000" w:themeColor="text1"/>
          <w:sz w:val="22"/>
          <w:szCs w:val="22"/>
        </w:rPr>
      </w:pPr>
    </w:p>
    <w:p w14:paraId="112B11C5" w14:textId="77777777" w:rsidR="00B92DEB" w:rsidRPr="003112DD" w:rsidRDefault="00B92DEB" w:rsidP="00B92DEB">
      <w:pPr>
        <w:rPr>
          <w:color w:val="000000" w:themeColor="text1"/>
          <w:sz w:val="22"/>
          <w:szCs w:val="22"/>
        </w:rPr>
      </w:pPr>
      <w:r w:rsidRPr="003112DD">
        <w:rPr>
          <w:color w:val="000000" w:themeColor="text1"/>
          <w:sz w:val="22"/>
          <w:szCs w:val="22"/>
        </w:rPr>
        <w:t>Večji intravenski vzdrževalni odmerek pri pediatričnih bolnikih v primerjavi z odmerkom pri odraslih je posledica večje kapacitete izločanja pri pediatričnih bolnikih, ki imajo večje razmerje med maso jeter in telesno maso. Lahko pa je biološka uporabnost po peroralni uporabi omejena pri tistih pediatričnih bolnikih, ki imajo malabsorpcijo in zelo majhno telesno maso glede na starost. V takšnem primeru je vorikonazol priporočljivo uporabiti intravensko.</w:t>
      </w:r>
    </w:p>
    <w:p w14:paraId="3C5576FA" w14:textId="77777777" w:rsidR="00B92DEB" w:rsidRPr="003112DD" w:rsidRDefault="00B92DEB" w:rsidP="00B92DEB">
      <w:pPr>
        <w:pStyle w:val="PlainText"/>
        <w:rPr>
          <w:rFonts w:ascii="Times New Roman" w:hAnsi="Times New Roman"/>
          <w:color w:val="000000" w:themeColor="text1"/>
          <w:sz w:val="22"/>
          <w:szCs w:val="22"/>
          <w:lang w:val="sl-SI"/>
        </w:rPr>
      </w:pPr>
    </w:p>
    <w:p w14:paraId="35C22871"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Izpostavljenosti vorikonazolu pri večini mladostnikov so bile primerljive tistim pri odraslih, ki so prejemali enake sheme odmerjanja. Vendar pa so pri nekaterih mladih mladostnikih z majhno telesno maso opazili nižje izpostavljenosti vorikonazolu v primerjavi z odraslimi. Mogoče je, da je presnova vorikonazola pri teh preskušancih bolj podobna presnovi pri otrocih kakor tisti pri odraslih. Na osnovi populacijske farmakokinetične analize morajo bolniki, stari od 12 do 14 let, s telesno maso manj kot 50 kg, prejemati odmerke za otroke (glejte poglavje 4.2).</w:t>
      </w:r>
    </w:p>
    <w:p w14:paraId="749645CC" w14:textId="77777777" w:rsidR="00AB5761" w:rsidRPr="003112DD" w:rsidRDefault="00AB5761">
      <w:pPr>
        <w:pStyle w:val="PlainText"/>
        <w:rPr>
          <w:rFonts w:ascii="Times New Roman" w:hAnsi="Times New Roman"/>
          <w:color w:val="000000" w:themeColor="text1"/>
          <w:sz w:val="22"/>
          <w:szCs w:val="22"/>
          <w:lang w:val="sl-SI"/>
        </w:rPr>
      </w:pPr>
    </w:p>
    <w:p w14:paraId="44009FA4" w14:textId="77777777" w:rsidR="00AB5761" w:rsidRPr="003112DD" w:rsidRDefault="00AB5761" w:rsidP="00912266">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Ledvična okvara</w:t>
      </w:r>
    </w:p>
    <w:p w14:paraId="66F92C38" w14:textId="77777777" w:rsidR="00AB5761" w:rsidRPr="003112DD" w:rsidRDefault="00AB5761" w:rsidP="00912266">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bolnikih z zmerno do hudo prizadetim delovanjem ledvic (koncentracija kreatinina v serumu &gt;</w:t>
      </w:r>
      <w:r w:rsidR="00B92DEB"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2,5 mg/dl) se pojavi kopičenje intravenskega vehikla SBECD</w:t>
      </w:r>
      <w:r w:rsidR="00F21670" w:rsidRPr="003112DD">
        <w:rPr>
          <w:rFonts w:ascii="Times New Roman" w:hAnsi="Times New Roman"/>
          <w:color w:val="000000" w:themeColor="text1"/>
          <w:sz w:val="22"/>
          <w:szCs w:val="22"/>
          <w:lang w:val="sl-SI"/>
        </w:rPr>
        <w:t xml:space="preserve"> (g</w:t>
      </w:r>
      <w:r w:rsidRPr="003112DD">
        <w:rPr>
          <w:rFonts w:ascii="Times New Roman" w:hAnsi="Times New Roman"/>
          <w:color w:val="000000" w:themeColor="text1"/>
          <w:sz w:val="22"/>
          <w:szCs w:val="22"/>
          <w:lang w:val="sl-SI"/>
        </w:rPr>
        <w:t>lejte poglavji 4.2 in 4.4</w:t>
      </w:r>
      <w:r w:rsidR="00F21670"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w:t>
      </w:r>
    </w:p>
    <w:p w14:paraId="002251CA" w14:textId="77777777" w:rsidR="00AB5761" w:rsidRPr="003112DD" w:rsidRDefault="00AB5761">
      <w:pPr>
        <w:pStyle w:val="PlainText"/>
        <w:rPr>
          <w:rFonts w:ascii="Times New Roman" w:hAnsi="Times New Roman"/>
          <w:color w:val="000000" w:themeColor="text1"/>
          <w:sz w:val="22"/>
          <w:szCs w:val="22"/>
          <w:lang w:val="sl-SI"/>
        </w:rPr>
      </w:pPr>
    </w:p>
    <w:p w14:paraId="3FA86602" w14:textId="77777777" w:rsidR="00B92DEB" w:rsidRPr="003112DD" w:rsidRDefault="00B92DEB" w:rsidP="00B92DEB">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Jetrna okvara</w:t>
      </w:r>
    </w:p>
    <w:p w14:paraId="3A5E3A56" w14:textId="77777777" w:rsidR="00B92DEB" w:rsidRPr="003112DD" w:rsidRDefault="00B92DEB" w:rsidP="00B92DE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 enkratnem peroralnem odmerku (200 mg) je bila AUC pri preskušancih z blago do zmerno cirozo jeter (Child-Pugh A in B) 233 % večja kot pri tistih z normalnim delovanjem jeter. Okvarjeno delovanje jeter ni vplivalo na vezavo vorikonazola na beljakovine.</w:t>
      </w:r>
    </w:p>
    <w:p w14:paraId="4BF0D4C6" w14:textId="77777777" w:rsidR="00B92DEB" w:rsidRPr="003112DD" w:rsidRDefault="00B92DEB" w:rsidP="00B92DEB">
      <w:pPr>
        <w:pStyle w:val="PlainText"/>
        <w:keepNext/>
        <w:rPr>
          <w:rFonts w:ascii="Times New Roman" w:hAnsi="Times New Roman"/>
          <w:color w:val="000000" w:themeColor="text1"/>
          <w:sz w:val="22"/>
          <w:szCs w:val="22"/>
          <w:lang w:val="sl-SI"/>
        </w:rPr>
      </w:pPr>
    </w:p>
    <w:p w14:paraId="711FA078"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študiji večkratnih peroralnih odmerkov je bila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pri preskušancih z zmerno cirozo jeter (Child-Pugh</w:t>
      </w:r>
      <w:r w:rsidR="00962D3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B), ki so dobivali vzdrževalni odmerek 100 mg dvakrat na dan, podobna kot pri preskušancih z normalnim delovanjem jeter, ki so dobivali 200 mg dvakrat na dan. Farmakokinetičnih podatkov za bolnike s hudo cirozo jeter (Child-Pugh</w:t>
      </w:r>
      <w:r w:rsidR="00962D3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C) ni (glejte poglavji 4.2 in 4.4).</w:t>
      </w:r>
    </w:p>
    <w:p w14:paraId="655C150D" w14:textId="77777777" w:rsidR="00AB5761" w:rsidRPr="003112DD" w:rsidRDefault="00AB5761">
      <w:pPr>
        <w:pStyle w:val="PlainText"/>
        <w:rPr>
          <w:rFonts w:ascii="Times New Roman" w:hAnsi="Times New Roman"/>
          <w:color w:val="000000" w:themeColor="text1"/>
          <w:sz w:val="22"/>
          <w:szCs w:val="22"/>
          <w:lang w:val="sl-SI"/>
        </w:rPr>
      </w:pPr>
    </w:p>
    <w:p w14:paraId="18A07E80" w14:textId="77777777" w:rsidR="00AB5761" w:rsidRPr="003112DD" w:rsidRDefault="00AB5761" w:rsidP="00F17FC1">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5.3</w:t>
      </w:r>
      <w:r w:rsidRPr="003112DD">
        <w:rPr>
          <w:rFonts w:ascii="Times New Roman" w:hAnsi="Times New Roman"/>
          <w:b/>
          <w:color w:val="000000" w:themeColor="text1"/>
          <w:sz w:val="22"/>
          <w:szCs w:val="22"/>
          <w:lang w:val="sl-SI"/>
        </w:rPr>
        <w:tab/>
        <w:t>Predklinični podatki o varnosti</w:t>
      </w:r>
    </w:p>
    <w:p w14:paraId="6021A1C1" w14:textId="77777777" w:rsidR="00AB5761" w:rsidRPr="003112DD" w:rsidRDefault="00AB5761" w:rsidP="00F17FC1">
      <w:pPr>
        <w:pStyle w:val="PlainText"/>
        <w:keepNext/>
        <w:rPr>
          <w:rFonts w:ascii="Times New Roman" w:hAnsi="Times New Roman"/>
          <w:color w:val="000000" w:themeColor="text1"/>
          <w:sz w:val="22"/>
          <w:szCs w:val="22"/>
          <w:lang w:val="sl-SI"/>
        </w:rPr>
      </w:pPr>
    </w:p>
    <w:p w14:paraId="05475E3B"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Študije toksičnosti pri ponavljajočih odmerkih vorikonazola so pokazale, da so tarčni organ jetra. Hepatotoksični učinki so se pojavili pri plazemski izpostavljenosti, podobni tisti, ki je pri ljudeh dosežena s terapevtskimi odmerki, kar je tako kot pri drugih antimikotikih. Pri podganah, miših in psih je vorikonazol povzročil tudi minimalne spremembe nadledvičnih žlez. Običajne študije farmakološke varnosti, genotoksičnosti in karcinogenega potenciala niso kazale posebnega tveganja za človeka.</w:t>
      </w:r>
    </w:p>
    <w:p w14:paraId="1DF6AD3E" w14:textId="77777777" w:rsidR="00B92DEB" w:rsidRPr="003112DD" w:rsidRDefault="00B92DEB" w:rsidP="00B92DEB">
      <w:pPr>
        <w:pStyle w:val="PlainText"/>
        <w:rPr>
          <w:rFonts w:ascii="Times New Roman" w:hAnsi="Times New Roman"/>
          <w:color w:val="000000" w:themeColor="text1"/>
          <w:sz w:val="22"/>
          <w:szCs w:val="22"/>
          <w:lang w:val="sl-SI"/>
        </w:rPr>
      </w:pPr>
    </w:p>
    <w:p w14:paraId="1B60D2A8"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reprodukcijskih študijah je bilo dokazano, da je vorikonazol ob sistemski izpostavljenosti, kakršna je pri ljudeh dosežena s terapevtskimi odmerki, pri podganah teratogen in pri kuncih embriotoksičen. V študijah pre- in postnatalnega razvoja pri podganah je vorikonazol ob izpostavljenosti, manjši kot je pri ljudeh dosežena s terapevtskimi odmerki, podaljšal gestacijo in porod ter povzročil distocijo s posledično maternalno umrljivostjo in zmanjšanim perinatalnim preživetjem mladičev. Učinki na porod se verjetno posredujejo z za živalsko vrsto specifičnimi mehanizmi, ki obsegajo zmanjšanje koncentracije estradiola in se skladajo z mehanizmi, ugotovljenimi pri drugih azolskih antimikotikih.</w:t>
      </w:r>
    </w:p>
    <w:p w14:paraId="6C7E342C" w14:textId="77777777" w:rsidR="00B92DEB" w:rsidRPr="003112DD" w:rsidRDefault="00B92DEB" w:rsidP="00B92DE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Uporaba vorikonazola pri izpostavljenosti, podobni tisti, ki je pri ljudeh dosežena s terapevtskimi odmerki, ni zmanjšala plodnosti pri podganjih samcih in samicah.</w:t>
      </w:r>
    </w:p>
    <w:p w14:paraId="40A45E37" w14:textId="77777777" w:rsidR="00FE7AC3" w:rsidRPr="003112DD" w:rsidRDefault="00FE7AC3">
      <w:pPr>
        <w:pStyle w:val="PlainText"/>
        <w:rPr>
          <w:rFonts w:ascii="Times New Roman" w:hAnsi="Times New Roman"/>
          <w:color w:val="000000" w:themeColor="text1"/>
          <w:sz w:val="22"/>
          <w:szCs w:val="22"/>
          <w:lang w:val="sl-SI"/>
        </w:rPr>
      </w:pPr>
    </w:p>
    <w:p w14:paraId="7CBF42E9"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Predklinični podatki o intravenskem vehiklu SBECD so pokazali, da sta v študijah toksičnosti ponavljajočih se odmerkov glavna učinka vakuolizacija epitelija v sečilih in aktiviranje makrofagov v jetrih in pljučih. Ker je bil test GPMT (maksimizacijski test pri morskih prašičkih) pozitiven, se mora predpisovalec zavedati preobčutljivostnega potenciala intravenskega pripravka. Standardne študije genotoksičnosti in reprodukcijske študije s pomožno snovjo SBECD ne kažejo posebnega tveganja za človeka. Študij karcinogenosti SBECD ni bilo. Dokazano je, da je nečistoča v SBECD alkilirajoča mutagena snov, karcinogena pri glodalcih. To nečistočo je treba obravnavati kot snov s karcinogenim potencialom za ljudi. </w:t>
      </w:r>
      <w:r w:rsidR="00592307" w:rsidRPr="003112DD">
        <w:rPr>
          <w:rFonts w:ascii="Times New Roman" w:hAnsi="Times New Roman"/>
          <w:color w:val="000000" w:themeColor="text1"/>
          <w:sz w:val="22"/>
          <w:szCs w:val="22"/>
          <w:lang w:val="sl-SI"/>
        </w:rPr>
        <w:t>Na osnovi</w:t>
      </w:r>
      <w:r w:rsidRPr="003112DD">
        <w:rPr>
          <w:rFonts w:ascii="Times New Roman" w:hAnsi="Times New Roman"/>
          <w:color w:val="000000" w:themeColor="text1"/>
          <w:sz w:val="22"/>
          <w:szCs w:val="22"/>
          <w:lang w:val="sl-SI"/>
        </w:rPr>
        <w:t xml:space="preserve"> teh podatkov zdravljenje z intravenskim pripravkom ne sme trajati več kot 6 mesecev.</w:t>
      </w:r>
    </w:p>
    <w:p w14:paraId="5076EA2B" w14:textId="77777777" w:rsidR="00193FEF" w:rsidRPr="003112DD" w:rsidRDefault="00193FEF" w:rsidP="000219C6">
      <w:pPr>
        <w:pStyle w:val="PlainText"/>
        <w:tabs>
          <w:tab w:val="left" w:pos="567"/>
        </w:tabs>
        <w:rPr>
          <w:rFonts w:ascii="Times New Roman" w:hAnsi="Times New Roman"/>
          <w:b/>
          <w:color w:val="000000" w:themeColor="text1"/>
          <w:sz w:val="22"/>
          <w:szCs w:val="22"/>
          <w:lang w:val="sl-SI"/>
        </w:rPr>
      </w:pPr>
    </w:p>
    <w:p w14:paraId="7D024178" w14:textId="77777777" w:rsidR="00193FEF" w:rsidRPr="003112DD" w:rsidRDefault="00193FEF" w:rsidP="000219C6">
      <w:pPr>
        <w:pStyle w:val="PlainText"/>
        <w:tabs>
          <w:tab w:val="left" w:pos="567"/>
        </w:tabs>
        <w:rPr>
          <w:rFonts w:ascii="Times New Roman" w:hAnsi="Times New Roman"/>
          <w:b/>
          <w:color w:val="000000" w:themeColor="text1"/>
          <w:sz w:val="22"/>
          <w:szCs w:val="22"/>
          <w:lang w:val="sl-SI"/>
        </w:rPr>
      </w:pPr>
    </w:p>
    <w:p w14:paraId="5A968E3B" w14:textId="77777777" w:rsidR="00AB5761" w:rsidRPr="003112DD" w:rsidRDefault="00AB5761" w:rsidP="000219C6">
      <w:pPr>
        <w:pStyle w:val="PlainText"/>
        <w:keepNext/>
        <w:keepLines/>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w:t>
      </w:r>
      <w:r w:rsidRPr="003112DD">
        <w:rPr>
          <w:rFonts w:ascii="Times New Roman" w:hAnsi="Times New Roman"/>
          <w:b/>
          <w:color w:val="000000" w:themeColor="text1"/>
          <w:sz w:val="22"/>
          <w:szCs w:val="22"/>
          <w:lang w:val="sl-SI"/>
        </w:rPr>
        <w:tab/>
        <w:t>FARMACEVTSKI PODATKI</w:t>
      </w:r>
    </w:p>
    <w:p w14:paraId="5CDB4E2A" w14:textId="77777777" w:rsidR="00AB5761" w:rsidRPr="003112DD" w:rsidRDefault="00AB5761" w:rsidP="000219C6">
      <w:pPr>
        <w:pStyle w:val="PlainText"/>
        <w:keepNext/>
        <w:keepLines/>
        <w:rPr>
          <w:rFonts w:ascii="Times New Roman" w:hAnsi="Times New Roman"/>
          <w:color w:val="000000" w:themeColor="text1"/>
          <w:sz w:val="22"/>
          <w:szCs w:val="22"/>
          <w:lang w:val="sl-SI"/>
        </w:rPr>
      </w:pPr>
    </w:p>
    <w:p w14:paraId="64528E34" w14:textId="77777777" w:rsidR="00AB5761" w:rsidRPr="003112DD" w:rsidRDefault="00AB5761" w:rsidP="000219C6">
      <w:pPr>
        <w:pStyle w:val="PlainText"/>
        <w:keepNext/>
        <w:keepLines/>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6.1</w:t>
      </w:r>
      <w:r w:rsidRPr="003112DD">
        <w:rPr>
          <w:rFonts w:ascii="Times New Roman" w:hAnsi="Times New Roman"/>
          <w:b/>
          <w:color w:val="000000" w:themeColor="text1"/>
          <w:sz w:val="22"/>
          <w:szCs w:val="22"/>
          <w:lang w:val="sl-SI"/>
        </w:rPr>
        <w:tab/>
        <w:t>Seznam pomožnih snovi</w:t>
      </w:r>
    </w:p>
    <w:p w14:paraId="4E263EC6" w14:textId="77777777" w:rsidR="00AB5761" w:rsidRPr="003112DD" w:rsidRDefault="00AB5761" w:rsidP="000219C6">
      <w:pPr>
        <w:pStyle w:val="PlainText"/>
        <w:keepNext/>
        <w:keepLines/>
        <w:rPr>
          <w:rFonts w:ascii="Times New Roman" w:hAnsi="Times New Roman"/>
          <w:color w:val="000000" w:themeColor="text1"/>
          <w:sz w:val="22"/>
          <w:szCs w:val="22"/>
          <w:lang w:val="sl-SI"/>
        </w:rPr>
      </w:pPr>
    </w:p>
    <w:p w14:paraId="2C4322A0" w14:textId="77777777" w:rsidR="00AB5761" w:rsidRPr="003112DD" w:rsidRDefault="00813BAF" w:rsidP="003F076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natrijev sulfobutilbetadeksat</w:t>
      </w:r>
      <w:r w:rsidRPr="003112DD" w:rsidDel="00813BAF">
        <w:rPr>
          <w:rFonts w:ascii="Times New Roman" w:hAnsi="Times New Roman"/>
          <w:color w:val="000000" w:themeColor="text1"/>
          <w:sz w:val="22"/>
          <w:szCs w:val="22"/>
          <w:lang w:val="sl-SI"/>
        </w:rPr>
        <w:t xml:space="preserve"> </w:t>
      </w:r>
      <w:r w:rsidR="00AB5761" w:rsidRPr="003112DD">
        <w:rPr>
          <w:rFonts w:ascii="Times New Roman" w:hAnsi="Times New Roman"/>
          <w:color w:val="000000" w:themeColor="text1"/>
          <w:sz w:val="22"/>
          <w:szCs w:val="22"/>
          <w:lang w:val="sl-SI"/>
        </w:rPr>
        <w:t>(SBECD)</w:t>
      </w:r>
    </w:p>
    <w:p w14:paraId="26940ECC" w14:textId="77777777" w:rsidR="00AB5761" w:rsidRPr="003112DD" w:rsidRDefault="00AB5761" w:rsidP="003F076F">
      <w:pPr>
        <w:pStyle w:val="PlainText"/>
        <w:rPr>
          <w:rFonts w:ascii="Times New Roman" w:hAnsi="Times New Roman"/>
          <w:color w:val="000000" w:themeColor="text1"/>
          <w:sz w:val="22"/>
          <w:szCs w:val="22"/>
          <w:lang w:val="sl-SI"/>
        </w:rPr>
      </w:pPr>
    </w:p>
    <w:p w14:paraId="19086434" w14:textId="77777777" w:rsidR="00AB5761" w:rsidRPr="003112DD" w:rsidRDefault="00AB5761" w:rsidP="004A6F00">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6.2</w:t>
      </w:r>
      <w:r w:rsidRPr="003112DD">
        <w:rPr>
          <w:rFonts w:ascii="Times New Roman" w:hAnsi="Times New Roman"/>
          <w:b/>
          <w:color w:val="000000" w:themeColor="text1"/>
          <w:sz w:val="22"/>
          <w:szCs w:val="22"/>
          <w:lang w:val="sl-SI"/>
        </w:rPr>
        <w:tab/>
        <w:t>Inkompatibilnosti</w:t>
      </w:r>
    </w:p>
    <w:p w14:paraId="71F8EC4A" w14:textId="77777777" w:rsidR="00AB5761" w:rsidRPr="003112DD" w:rsidRDefault="00AB5761" w:rsidP="004A6F00">
      <w:pPr>
        <w:pStyle w:val="PlainText"/>
        <w:rPr>
          <w:rFonts w:ascii="Times New Roman" w:hAnsi="Times New Roman"/>
          <w:color w:val="000000" w:themeColor="text1"/>
          <w:sz w:val="22"/>
          <w:szCs w:val="22"/>
          <w:lang w:val="sl-SI"/>
        </w:rPr>
      </w:pPr>
    </w:p>
    <w:p w14:paraId="758DC512" w14:textId="77777777" w:rsidR="00AB5761" w:rsidRPr="003112DD" w:rsidRDefault="00AB5761" w:rsidP="004A6F00">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Zdravila VFEND se ne sme infundirati v isto linijo ali kanilo sočasno z drugimi intravenskimi pripravki. </w:t>
      </w:r>
      <w:r w:rsidR="00ED7488" w:rsidRPr="003112DD">
        <w:rPr>
          <w:rFonts w:ascii="Times New Roman" w:hAnsi="Times New Roman"/>
          <w:color w:val="000000" w:themeColor="text1"/>
          <w:sz w:val="22"/>
          <w:szCs w:val="22"/>
          <w:lang w:val="sl-SI"/>
        </w:rPr>
        <w:t xml:space="preserve">Vrečo je treba pregledati, da se zagotovi, da ni poškodovana. </w:t>
      </w:r>
      <w:r w:rsidRPr="003112DD">
        <w:rPr>
          <w:rFonts w:ascii="Times New Roman" w:hAnsi="Times New Roman"/>
          <w:color w:val="000000" w:themeColor="text1"/>
          <w:sz w:val="22"/>
          <w:szCs w:val="22"/>
          <w:lang w:val="sl-SI"/>
        </w:rPr>
        <w:t>Ko je infuzija zdravila VFEND končana, se lahko linija uporabi za dajanje drugih intravenskih pripravkov.</w:t>
      </w:r>
    </w:p>
    <w:p w14:paraId="5ACE3CD9" w14:textId="77777777" w:rsidR="00AB5761" w:rsidRPr="003112DD" w:rsidRDefault="00AB5761" w:rsidP="00193FEF">
      <w:pPr>
        <w:pStyle w:val="PlainText"/>
        <w:rPr>
          <w:rFonts w:ascii="Times New Roman" w:hAnsi="Times New Roman"/>
          <w:color w:val="000000" w:themeColor="text1"/>
          <w:sz w:val="22"/>
          <w:szCs w:val="22"/>
          <w:lang w:val="sl-SI"/>
        </w:rPr>
      </w:pPr>
    </w:p>
    <w:p w14:paraId="35012DAB" w14:textId="77777777" w:rsidR="00AB5761" w:rsidRPr="003112DD" w:rsidRDefault="00AB5761" w:rsidP="00193FE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Krvni pripravki in kratkotrajne infuzije koncentriranih raztopin elektrolitov:</w:t>
      </w:r>
      <w:r w:rsidR="006B4799"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Motnje elektrolitov, kot so hipokaliemija, hipomagneziemija in hipokalciemija, morajo biti korigirane pred začetkom zdravljenja z vorikonazolom (glejte poglavji 4.2 in 4.4). Zdravila VFEND se ne sme dajati sočasno s katerimkoli krvnim pripravkom ali s katerokoli kratkotrajno infuzijo koncentriranih raztopin elektrolitov, tudi če infuziji potekata po dveh ločenih linijah.</w:t>
      </w:r>
    </w:p>
    <w:p w14:paraId="0941D4FD" w14:textId="77777777" w:rsidR="00AB5761" w:rsidRPr="003112DD" w:rsidRDefault="00AB5761" w:rsidP="00193FEF">
      <w:pPr>
        <w:pStyle w:val="PlainText"/>
        <w:rPr>
          <w:rFonts w:ascii="Times New Roman" w:hAnsi="Times New Roman"/>
          <w:color w:val="000000" w:themeColor="text1"/>
          <w:sz w:val="22"/>
          <w:szCs w:val="22"/>
          <w:lang w:val="sl-SI"/>
        </w:rPr>
      </w:pPr>
    </w:p>
    <w:p w14:paraId="3D94958C" w14:textId="77777777" w:rsidR="00AB5761" w:rsidRPr="003112DD" w:rsidRDefault="00AB5761" w:rsidP="00193FE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Popolna parenteralna prehrana:</w:t>
      </w:r>
      <w:r w:rsidR="006B4799"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 xml:space="preserve">Pri predpisanem zdravilu VFEND </w:t>
      </w:r>
      <w:r w:rsidRPr="003112DD">
        <w:rPr>
          <w:rFonts w:ascii="Times New Roman" w:hAnsi="Times New Roman"/>
          <w:i/>
          <w:color w:val="000000" w:themeColor="text1"/>
          <w:sz w:val="22"/>
          <w:szCs w:val="22"/>
          <w:lang w:val="sl-SI"/>
        </w:rPr>
        <w:t>ni potrebno</w:t>
      </w:r>
      <w:r w:rsidRPr="003112DD">
        <w:rPr>
          <w:rFonts w:ascii="Times New Roman" w:hAnsi="Times New Roman"/>
          <w:color w:val="000000" w:themeColor="text1"/>
          <w:sz w:val="22"/>
          <w:szCs w:val="22"/>
          <w:lang w:val="sl-SI"/>
        </w:rPr>
        <w:t xml:space="preserve"> prekiniti dajanja popolne parenteralne prehrane (TPN – </w:t>
      </w:r>
      <w:r w:rsidRPr="002449FC">
        <w:rPr>
          <w:rFonts w:ascii="Times New Roman" w:hAnsi="Times New Roman"/>
          <w:iCs/>
          <w:color w:val="000000" w:themeColor="text1"/>
          <w:sz w:val="22"/>
          <w:szCs w:val="22"/>
          <w:lang w:val="sl-SI"/>
        </w:rPr>
        <w:t>total parenteral nutrition</w:t>
      </w:r>
      <w:r w:rsidRPr="003112DD">
        <w:rPr>
          <w:rFonts w:ascii="Times New Roman" w:hAnsi="Times New Roman"/>
          <w:color w:val="000000" w:themeColor="text1"/>
          <w:sz w:val="22"/>
          <w:szCs w:val="22"/>
          <w:lang w:val="sl-SI"/>
        </w:rPr>
        <w:t>), vendar mora biti le-ta infundirana skozi ločeno linijo. Pri infuziji skozi multi-lumni kateter je treba pri dajanju TPN uporabiti drugo odprtino kot za zdravilo VFEND.</w:t>
      </w:r>
      <w:r w:rsidR="00833ED7"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Zdravila VFEND se ne sme redčiti z infuzijo 4,2 % natrijevega bikarbonata. Združljivost z drugimi koncentracijami ni znana.</w:t>
      </w:r>
    </w:p>
    <w:p w14:paraId="0839F913" w14:textId="77777777" w:rsidR="00AB5761" w:rsidRPr="003112DD" w:rsidRDefault="00AB5761">
      <w:pPr>
        <w:pStyle w:val="PlainText"/>
        <w:rPr>
          <w:rFonts w:ascii="Times New Roman" w:hAnsi="Times New Roman"/>
          <w:color w:val="000000" w:themeColor="text1"/>
          <w:sz w:val="22"/>
          <w:szCs w:val="22"/>
          <w:lang w:val="sl-SI"/>
        </w:rPr>
      </w:pPr>
    </w:p>
    <w:p w14:paraId="3314FFE1"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Zdravila ne smemo mešati z drugimi zdravili, razen s tistimi, ki so </w:t>
      </w:r>
      <w:r w:rsidR="00833ED7" w:rsidRPr="003112DD">
        <w:rPr>
          <w:rFonts w:ascii="Times New Roman" w:hAnsi="Times New Roman"/>
          <w:color w:val="000000" w:themeColor="text1"/>
          <w:sz w:val="22"/>
          <w:szCs w:val="22"/>
          <w:lang w:val="sl-SI"/>
        </w:rPr>
        <w:t>omenjena</w:t>
      </w:r>
      <w:r w:rsidRPr="003112DD">
        <w:rPr>
          <w:rFonts w:ascii="Times New Roman" w:hAnsi="Times New Roman"/>
          <w:color w:val="000000" w:themeColor="text1"/>
          <w:sz w:val="22"/>
          <w:szCs w:val="22"/>
          <w:lang w:val="sl-SI"/>
        </w:rPr>
        <w:t xml:space="preserve"> v poglavju 6.6.</w:t>
      </w:r>
    </w:p>
    <w:p w14:paraId="47A93A7F" w14:textId="77777777" w:rsidR="00AB5761" w:rsidRPr="003112DD" w:rsidRDefault="00AB5761">
      <w:pPr>
        <w:pStyle w:val="PlainText"/>
        <w:rPr>
          <w:rFonts w:ascii="Times New Roman" w:hAnsi="Times New Roman"/>
          <w:color w:val="000000" w:themeColor="text1"/>
          <w:sz w:val="22"/>
          <w:szCs w:val="22"/>
          <w:lang w:val="sl-SI"/>
        </w:rPr>
      </w:pPr>
    </w:p>
    <w:p w14:paraId="4235F939" w14:textId="77777777" w:rsidR="00AB5761" w:rsidRPr="003112DD" w:rsidRDefault="00AB5761" w:rsidP="00AE2E7A">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6.3</w:t>
      </w:r>
      <w:r w:rsidRPr="003112DD">
        <w:rPr>
          <w:rFonts w:ascii="Times New Roman" w:hAnsi="Times New Roman"/>
          <w:b/>
          <w:color w:val="000000" w:themeColor="text1"/>
          <w:sz w:val="22"/>
          <w:szCs w:val="22"/>
          <w:lang w:val="sl-SI"/>
        </w:rPr>
        <w:tab/>
        <w:t>Rok uporabnosti</w:t>
      </w:r>
    </w:p>
    <w:p w14:paraId="2BA6C671" w14:textId="77777777" w:rsidR="00AB5761" w:rsidRPr="003112DD" w:rsidRDefault="00AB5761" w:rsidP="00AE2E7A">
      <w:pPr>
        <w:pStyle w:val="PlainText"/>
        <w:keepNext/>
        <w:rPr>
          <w:rFonts w:ascii="Times New Roman" w:hAnsi="Times New Roman"/>
          <w:color w:val="000000" w:themeColor="text1"/>
          <w:sz w:val="22"/>
          <w:szCs w:val="22"/>
          <w:lang w:val="sl-SI"/>
        </w:rPr>
      </w:pPr>
    </w:p>
    <w:p w14:paraId="3817A283" w14:textId="77777777" w:rsidR="00AB5761" w:rsidRPr="003112DD" w:rsidRDefault="00AB5761" w:rsidP="00AE2E7A">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3 leta</w:t>
      </w:r>
    </w:p>
    <w:p w14:paraId="7DC23DAC" w14:textId="77777777" w:rsidR="00AB5761" w:rsidRPr="003112DD" w:rsidRDefault="00AB5761" w:rsidP="00AE2E7A">
      <w:pPr>
        <w:pStyle w:val="PlainText"/>
        <w:keepNext/>
        <w:rPr>
          <w:rFonts w:ascii="Times New Roman" w:hAnsi="Times New Roman"/>
          <w:color w:val="000000" w:themeColor="text1"/>
          <w:sz w:val="22"/>
          <w:szCs w:val="22"/>
          <w:lang w:val="sl-SI"/>
        </w:rPr>
      </w:pPr>
    </w:p>
    <w:p w14:paraId="1FC4F7A2" w14:textId="77777777" w:rsidR="00AB5761" w:rsidRPr="003112DD" w:rsidRDefault="00AB5761" w:rsidP="00AE2E7A">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 mikrobiološkega stališča je treba zdravilo uporabiti takoj po </w:t>
      </w:r>
      <w:r w:rsidR="00D73DE1" w:rsidRPr="003112DD">
        <w:rPr>
          <w:rFonts w:ascii="Times New Roman" w:hAnsi="Times New Roman"/>
          <w:color w:val="000000" w:themeColor="text1"/>
          <w:sz w:val="22"/>
          <w:szCs w:val="22"/>
          <w:lang w:val="sl-SI"/>
        </w:rPr>
        <w:t>rekonstituciji</w:t>
      </w:r>
      <w:r w:rsidRPr="003112DD">
        <w:rPr>
          <w:rFonts w:ascii="Times New Roman" w:hAnsi="Times New Roman"/>
          <w:color w:val="000000" w:themeColor="text1"/>
          <w:sz w:val="22"/>
          <w:szCs w:val="22"/>
          <w:lang w:val="sl-SI"/>
        </w:rPr>
        <w:t>. Če ni uporabljeno takoj, so čas shranjevanja med uporabo in pogoji pred uporabo odgovornost uporabnika, vendar čas običajno ne sme presegati 24 ur pri temperaturi med 2 °C in 8 °C</w:t>
      </w:r>
      <w:r w:rsidR="00833ED7" w:rsidRPr="003112DD">
        <w:rPr>
          <w:rFonts w:ascii="Times New Roman" w:hAnsi="Times New Roman"/>
          <w:color w:val="000000" w:themeColor="text1"/>
          <w:sz w:val="22"/>
          <w:szCs w:val="22"/>
          <w:lang w:val="sl-SI"/>
        </w:rPr>
        <w:t xml:space="preserve"> (v hladilniku)</w:t>
      </w:r>
      <w:r w:rsidRPr="003112DD">
        <w:rPr>
          <w:rFonts w:ascii="Times New Roman" w:hAnsi="Times New Roman"/>
          <w:color w:val="000000" w:themeColor="text1"/>
          <w:sz w:val="22"/>
          <w:szCs w:val="22"/>
          <w:lang w:val="sl-SI"/>
        </w:rPr>
        <w:t xml:space="preserve">, razen če ni </w:t>
      </w:r>
      <w:r w:rsidR="00D73DE1" w:rsidRPr="003112DD">
        <w:rPr>
          <w:rFonts w:ascii="Times New Roman" w:hAnsi="Times New Roman"/>
          <w:color w:val="000000" w:themeColor="text1"/>
          <w:sz w:val="22"/>
          <w:szCs w:val="22"/>
          <w:lang w:val="sl-SI"/>
        </w:rPr>
        <w:t xml:space="preserve">rekonstitucija </w:t>
      </w:r>
      <w:r w:rsidRPr="003112DD">
        <w:rPr>
          <w:rFonts w:ascii="Times New Roman" w:hAnsi="Times New Roman"/>
          <w:color w:val="000000" w:themeColor="text1"/>
          <w:sz w:val="22"/>
          <w:szCs w:val="22"/>
          <w:lang w:val="sl-SI"/>
        </w:rPr>
        <w:t>opravljena v nadzorovanih in preverjenih aseptičnih pogojih.</w:t>
      </w:r>
    </w:p>
    <w:p w14:paraId="625CB6F9" w14:textId="77777777" w:rsidR="00AB5761" w:rsidRPr="003112DD" w:rsidRDefault="00AB5761">
      <w:pPr>
        <w:pStyle w:val="PlainText"/>
        <w:rPr>
          <w:rFonts w:ascii="Times New Roman" w:hAnsi="Times New Roman"/>
          <w:color w:val="000000" w:themeColor="text1"/>
          <w:sz w:val="22"/>
          <w:szCs w:val="22"/>
          <w:lang w:val="sl-SI"/>
        </w:rPr>
      </w:pPr>
    </w:p>
    <w:p w14:paraId="19E46658"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Kemična in fizikalna stabilnost med uporabo sta bili dokazani za 24 ur pri temperaturi med 2 °C in </w:t>
      </w:r>
    </w:p>
    <w:p w14:paraId="6A37096B"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8 °C.</w:t>
      </w:r>
    </w:p>
    <w:p w14:paraId="5C714AB3" w14:textId="77777777" w:rsidR="00AB5761" w:rsidRPr="003112DD" w:rsidRDefault="00AB5761">
      <w:pPr>
        <w:pStyle w:val="PlainText"/>
        <w:rPr>
          <w:rFonts w:ascii="Times New Roman" w:hAnsi="Times New Roman"/>
          <w:color w:val="000000" w:themeColor="text1"/>
          <w:sz w:val="22"/>
          <w:szCs w:val="22"/>
          <w:lang w:val="sl-SI"/>
        </w:rPr>
      </w:pPr>
    </w:p>
    <w:p w14:paraId="014BA666" w14:textId="77777777" w:rsidR="00AB5761" w:rsidRPr="003112DD" w:rsidRDefault="00AB5761" w:rsidP="00E930A1">
      <w:pPr>
        <w:pStyle w:val="PlainText"/>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6.4</w:t>
      </w:r>
      <w:r w:rsidRPr="003112DD">
        <w:rPr>
          <w:rFonts w:ascii="Times New Roman" w:hAnsi="Times New Roman"/>
          <w:b/>
          <w:color w:val="000000" w:themeColor="text1"/>
          <w:sz w:val="22"/>
          <w:szCs w:val="22"/>
          <w:lang w:val="sl-SI"/>
        </w:rPr>
        <w:tab/>
        <w:t>Posebna navodila za shranjevanje</w:t>
      </w:r>
    </w:p>
    <w:p w14:paraId="4E3B43B6" w14:textId="77777777" w:rsidR="00AB5761" w:rsidRPr="003112DD" w:rsidRDefault="00AB5761" w:rsidP="00E930A1">
      <w:pPr>
        <w:pStyle w:val="PlainText"/>
        <w:widowControl w:val="0"/>
        <w:rPr>
          <w:rFonts w:ascii="Times New Roman" w:hAnsi="Times New Roman"/>
          <w:color w:val="000000" w:themeColor="text1"/>
          <w:sz w:val="22"/>
          <w:szCs w:val="22"/>
          <w:lang w:val="sl-SI"/>
        </w:rPr>
      </w:pPr>
    </w:p>
    <w:p w14:paraId="52A180D9" w14:textId="77777777" w:rsidR="00282527" w:rsidRPr="003112DD" w:rsidRDefault="00282527" w:rsidP="00E930A1">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 shranjevanje nerekonstituirane viale ni posebnih temperaturnih omejitev.</w:t>
      </w:r>
    </w:p>
    <w:p w14:paraId="18D8E112" w14:textId="77777777" w:rsidR="00282527" w:rsidRPr="003112DD" w:rsidRDefault="00282527" w:rsidP="00E930A1">
      <w:pPr>
        <w:pStyle w:val="PlainText"/>
        <w:widowControl w:val="0"/>
        <w:rPr>
          <w:rFonts w:ascii="Times New Roman" w:hAnsi="Times New Roman"/>
          <w:color w:val="000000" w:themeColor="text1"/>
          <w:sz w:val="22"/>
          <w:szCs w:val="22"/>
          <w:lang w:val="sl-SI"/>
        </w:rPr>
      </w:pPr>
    </w:p>
    <w:p w14:paraId="533F3A04" w14:textId="77777777" w:rsidR="00AB5761" w:rsidRPr="003112DD" w:rsidRDefault="00AB5761" w:rsidP="00E930A1">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Za pogoje shranjevanja </w:t>
      </w:r>
      <w:r w:rsidR="00833ED7" w:rsidRPr="003112DD">
        <w:rPr>
          <w:rFonts w:ascii="Times New Roman" w:hAnsi="Times New Roman"/>
          <w:color w:val="000000" w:themeColor="text1"/>
          <w:sz w:val="22"/>
          <w:szCs w:val="22"/>
          <w:lang w:val="sl-SI"/>
        </w:rPr>
        <w:t>po rekonstituciji zdravila</w:t>
      </w:r>
      <w:r w:rsidRPr="003112DD">
        <w:rPr>
          <w:rFonts w:ascii="Times New Roman" w:hAnsi="Times New Roman"/>
          <w:color w:val="000000" w:themeColor="text1"/>
          <w:sz w:val="22"/>
          <w:szCs w:val="22"/>
          <w:lang w:val="sl-SI"/>
        </w:rPr>
        <w:t xml:space="preserve"> glejte poglavje 6.3.</w:t>
      </w:r>
    </w:p>
    <w:p w14:paraId="3BA19A6C" w14:textId="77777777" w:rsidR="00AB5761" w:rsidRPr="003112DD" w:rsidRDefault="00AB5761" w:rsidP="006E3F8E">
      <w:pPr>
        <w:pStyle w:val="PlainText"/>
        <w:keepNext/>
        <w:keepLines/>
        <w:rPr>
          <w:rFonts w:ascii="Times New Roman" w:hAnsi="Times New Roman"/>
          <w:color w:val="000000" w:themeColor="text1"/>
          <w:sz w:val="22"/>
          <w:szCs w:val="22"/>
          <w:lang w:val="sl-SI"/>
        </w:rPr>
      </w:pPr>
    </w:p>
    <w:p w14:paraId="41ADFB73" w14:textId="77777777" w:rsidR="00AB5761" w:rsidRPr="003112DD" w:rsidRDefault="00AB5761" w:rsidP="006E3F8E">
      <w:pPr>
        <w:pStyle w:val="PlainText"/>
        <w:keepNext/>
        <w:keepLines/>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6.5</w:t>
      </w:r>
      <w:r w:rsidRPr="003112DD">
        <w:rPr>
          <w:rFonts w:ascii="Times New Roman" w:hAnsi="Times New Roman"/>
          <w:b/>
          <w:color w:val="000000" w:themeColor="text1"/>
          <w:sz w:val="22"/>
          <w:szCs w:val="22"/>
          <w:lang w:val="sl-SI"/>
        </w:rPr>
        <w:tab/>
        <w:t>Vrsta ovojnine in vsebina</w:t>
      </w:r>
    </w:p>
    <w:p w14:paraId="4A9438ED" w14:textId="77777777" w:rsidR="00AB5761" w:rsidRPr="003112DD" w:rsidRDefault="00AB5761" w:rsidP="006E3F8E">
      <w:pPr>
        <w:pStyle w:val="PlainText"/>
        <w:keepNext/>
        <w:keepLines/>
        <w:rPr>
          <w:rFonts w:ascii="Times New Roman" w:hAnsi="Times New Roman"/>
          <w:color w:val="000000" w:themeColor="text1"/>
          <w:sz w:val="22"/>
          <w:szCs w:val="22"/>
          <w:lang w:val="sl-SI"/>
        </w:rPr>
      </w:pPr>
    </w:p>
    <w:p w14:paraId="3358C73F" w14:textId="77777777" w:rsidR="00AB5761" w:rsidRPr="003112DD" w:rsidRDefault="00AB5761" w:rsidP="006E3F8E">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30-ml vial</w:t>
      </w:r>
      <w:r w:rsidR="00833ED7"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izdelan</w:t>
      </w:r>
      <w:r w:rsidR="00833ED7"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iz stekla tipa I, z gumijastim zamaškom in aluminijasto zaporko s plastičnim pečatom.</w:t>
      </w:r>
    </w:p>
    <w:p w14:paraId="6FE08BFC" w14:textId="77777777" w:rsidR="00A309B4" w:rsidRPr="003112DD" w:rsidRDefault="00A309B4">
      <w:pPr>
        <w:pStyle w:val="PlainText"/>
        <w:rPr>
          <w:rFonts w:ascii="Times New Roman" w:hAnsi="Times New Roman"/>
          <w:color w:val="000000" w:themeColor="text1"/>
          <w:sz w:val="22"/>
          <w:szCs w:val="22"/>
          <w:u w:val="single"/>
          <w:lang w:val="sl-SI"/>
        </w:rPr>
      </w:pPr>
    </w:p>
    <w:p w14:paraId="1467230F" w14:textId="0C3A64C3" w:rsidR="00AB5761" w:rsidRPr="003112DD" w:rsidRDefault="00AB5761" w:rsidP="009642F2">
      <w:pPr>
        <w:pStyle w:val="PlainText"/>
        <w:keepNext/>
        <w:keepLines/>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6.6</w:t>
      </w:r>
      <w:r w:rsidRPr="003112DD">
        <w:rPr>
          <w:rFonts w:ascii="Times New Roman" w:hAnsi="Times New Roman"/>
          <w:b/>
          <w:color w:val="000000" w:themeColor="text1"/>
          <w:sz w:val="22"/>
          <w:szCs w:val="22"/>
          <w:lang w:val="sl-SI"/>
        </w:rPr>
        <w:tab/>
        <w:t xml:space="preserve">Posebni varnostni ukrepi za odstranjevanje in </w:t>
      </w:r>
      <w:r w:rsidR="00F86454" w:rsidRPr="003112DD">
        <w:rPr>
          <w:rFonts w:ascii="Times New Roman" w:hAnsi="Times New Roman"/>
          <w:b/>
          <w:color w:val="000000" w:themeColor="text1"/>
          <w:sz w:val="22"/>
          <w:szCs w:val="22"/>
          <w:lang w:val="sl-SI"/>
        </w:rPr>
        <w:t>rokovanje</w:t>
      </w:r>
      <w:r w:rsidRPr="003112DD">
        <w:rPr>
          <w:rFonts w:ascii="Times New Roman" w:hAnsi="Times New Roman"/>
          <w:b/>
          <w:color w:val="000000" w:themeColor="text1"/>
          <w:sz w:val="22"/>
          <w:szCs w:val="22"/>
          <w:lang w:val="sl-SI"/>
        </w:rPr>
        <w:t xml:space="preserve"> z zdravilom</w:t>
      </w:r>
    </w:p>
    <w:p w14:paraId="53B8A820" w14:textId="77777777" w:rsidR="00AB5761" w:rsidRPr="003112DD" w:rsidRDefault="00AB5761" w:rsidP="009642F2">
      <w:pPr>
        <w:pStyle w:val="PlainText"/>
        <w:keepNext/>
        <w:keepLines/>
        <w:rPr>
          <w:rFonts w:ascii="Times New Roman" w:hAnsi="Times New Roman"/>
          <w:color w:val="000000" w:themeColor="text1"/>
          <w:sz w:val="22"/>
          <w:szCs w:val="22"/>
          <w:lang w:val="sl-SI"/>
        </w:rPr>
      </w:pPr>
    </w:p>
    <w:p w14:paraId="6E16BDDF" w14:textId="77777777" w:rsidR="00AB5761" w:rsidRPr="003112DD" w:rsidRDefault="00AB5761" w:rsidP="009642F2">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Ne</w:t>
      </w:r>
      <w:r w:rsidR="007B1A37" w:rsidRPr="003112DD">
        <w:rPr>
          <w:rFonts w:ascii="Times New Roman" w:hAnsi="Times New Roman"/>
          <w:color w:val="000000" w:themeColor="text1"/>
          <w:sz w:val="22"/>
          <w:szCs w:val="22"/>
          <w:lang w:val="sl-SI"/>
        </w:rPr>
        <w:t>u</w:t>
      </w:r>
      <w:r w:rsidRPr="003112DD">
        <w:rPr>
          <w:rFonts w:ascii="Times New Roman" w:hAnsi="Times New Roman"/>
          <w:color w:val="000000" w:themeColor="text1"/>
          <w:sz w:val="22"/>
          <w:szCs w:val="22"/>
          <w:lang w:val="sl-SI"/>
        </w:rPr>
        <w:t>porabljeno zdravilo ali odpadni material zavrzite v skladu z lokalnimi predpisi.</w:t>
      </w:r>
    </w:p>
    <w:p w14:paraId="797F0394" w14:textId="77777777" w:rsidR="00AB5761" w:rsidRPr="003112DD" w:rsidRDefault="00AB5761" w:rsidP="009642F2">
      <w:pPr>
        <w:pStyle w:val="PlainText"/>
        <w:keepNext/>
        <w:keepLines/>
        <w:rPr>
          <w:rFonts w:ascii="Times New Roman" w:hAnsi="Times New Roman"/>
          <w:color w:val="000000" w:themeColor="text1"/>
          <w:sz w:val="22"/>
          <w:szCs w:val="22"/>
          <w:lang w:val="sl-SI"/>
        </w:rPr>
      </w:pPr>
    </w:p>
    <w:p w14:paraId="18B93071" w14:textId="77777777" w:rsidR="00AB5761" w:rsidRPr="003112DD" w:rsidRDefault="00AB5761" w:rsidP="009642F2">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Prašek se </w:t>
      </w:r>
      <w:r w:rsidR="00D73DE1" w:rsidRPr="003112DD">
        <w:rPr>
          <w:rFonts w:ascii="Times New Roman" w:hAnsi="Times New Roman"/>
          <w:color w:val="000000" w:themeColor="text1"/>
          <w:sz w:val="22"/>
          <w:szCs w:val="22"/>
          <w:lang w:val="sl-SI"/>
        </w:rPr>
        <w:t xml:space="preserve">rekonstituira </w:t>
      </w:r>
      <w:r w:rsidR="00FE7AC3" w:rsidRPr="003112DD">
        <w:rPr>
          <w:rFonts w:ascii="Times New Roman" w:hAnsi="Times New Roman"/>
          <w:color w:val="000000" w:themeColor="text1"/>
          <w:sz w:val="22"/>
          <w:szCs w:val="22"/>
          <w:lang w:val="sl-SI"/>
        </w:rPr>
        <w:t xml:space="preserve">ali </w:t>
      </w:r>
      <w:r w:rsidRPr="003112DD">
        <w:rPr>
          <w:rFonts w:ascii="Times New Roman" w:hAnsi="Times New Roman"/>
          <w:color w:val="000000" w:themeColor="text1"/>
          <w:sz w:val="22"/>
          <w:szCs w:val="22"/>
          <w:lang w:val="sl-SI"/>
        </w:rPr>
        <w:t>z 19 ml vode za injekcije</w:t>
      </w:r>
      <w:r w:rsidR="00FE7AC3" w:rsidRPr="003112DD">
        <w:rPr>
          <w:rFonts w:ascii="Times New Roman" w:hAnsi="Times New Roman"/>
          <w:color w:val="000000" w:themeColor="text1"/>
          <w:sz w:val="22"/>
          <w:szCs w:val="22"/>
          <w:lang w:val="sl-SI"/>
        </w:rPr>
        <w:t xml:space="preserve"> ali pa z 19 ml 9 mg/ml (0,9 %) natrijev</w:t>
      </w:r>
      <w:r w:rsidR="00E61B38" w:rsidRPr="003112DD">
        <w:rPr>
          <w:rFonts w:ascii="Times New Roman" w:hAnsi="Times New Roman"/>
          <w:color w:val="000000" w:themeColor="text1"/>
          <w:sz w:val="22"/>
          <w:szCs w:val="22"/>
          <w:lang w:val="sl-SI"/>
        </w:rPr>
        <w:t>ega</w:t>
      </w:r>
      <w:r w:rsidR="00FE7AC3" w:rsidRPr="003112DD">
        <w:rPr>
          <w:rFonts w:ascii="Times New Roman" w:hAnsi="Times New Roman"/>
          <w:color w:val="000000" w:themeColor="text1"/>
          <w:sz w:val="22"/>
          <w:szCs w:val="22"/>
          <w:lang w:val="sl-SI"/>
        </w:rPr>
        <w:t xml:space="preserve"> klorid</w:t>
      </w:r>
      <w:r w:rsidR="00E61B38" w:rsidRPr="003112DD">
        <w:rPr>
          <w:rFonts w:ascii="Times New Roman" w:hAnsi="Times New Roman"/>
          <w:color w:val="000000" w:themeColor="text1"/>
          <w:sz w:val="22"/>
          <w:szCs w:val="22"/>
          <w:lang w:val="sl-SI"/>
        </w:rPr>
        <w:t>a</w:t>
      </w:r>
      <w:r w:rsidR="00FE7AC3" w:rsidRPr="003112DD">
        <w:rPr>
          <w:rFonts w:ascii="Times New Roman" w:hAnsi="Times New Roman"/>
          <w:color w:val="000000" w:themeColor="text1"/>
          <w:sz w:val="22"/>
          <w:szCs w:val="22"/>
          <w:lang w:val="sl-SI"/>
        </w:rPr>
        <w:t xml:space="preserve"> za infundiranje</w:t>
      </w:r>
      <w:r w:rsidRPr="003112DD">
        <w:rPr>
          <w:rFonts w:ascii="Times New Roman" w:hAnsi="Times New Roman"/>
          <w:color w:val="000000" w:themeColor="text1"/>
          <w:sz w:val="22"/>
          <w:szCs w:val="22"/>
          <w:lang w:val="sl-SI"/>
        </w:rPr>
        <w:t>, tako da nastane 20 ml ekstraktibilne</w:t>
      </w:r>
      <w:r w:rsidR="008C55AA" w:rsidRPr="003112DD">
        <w:rPr>
          <w:rFonts w:ascii="Times New Roman" w:hAnsi="Times New Roman"/>
          <w:color w:val="000000" w:themeColor="text1"/>
          <w:sz w:val="22"/>
          <w:szCs w:val="22"/>
          <w:lang w:val="sl-SI"/>
        </w:rPr>
        <w:t>ga</w:t>
      </w:r>
      <w:r w:rsidRPr="003112DD">
        <w:rPr>
          <w:rFonts w:ascii="Times New Roman" w:hAnsi="Times New Roman"/>
          <w:color w:val="000000" w:themeColor="text1"/>
          <w:sz w:val="22"/>
          <w:szCs w:val="22"/>
          <w:lang w:val="sl-SI"/>
        </w:rPr>
        <w:t xml:space="preserve"> </w:t>
      </w:r>
      <w:r w:rsidR="008C55AA" w:rsidRPr="003112DD">
        <w:rPr>
          <w:rFonts w:ascii="Times New Roman" w:hAnsi="Times New Roman"/>
          <w:color w:val="000000" w:themeColor="text1"/>
          <w:sz w:val="22"/>
          <w:szCs w:val="22"/>
          <w:lang w:val="sl-SI"/>
        </w:rPr>
        <w:t>volumna</w:t>
      </w:r>
      <w:r w:rsidRPr="003112DD">
        <w:rPr>
          <w:rFonts w:ascii="Times New Roman" w:hAnsi="Times New Roman"/>
          <w:color w:val="000000" w:themeColor="text1"/>
          <w:sz w:val="22"/>
          <w:szCs w:val="22"/>
          <w:lang w:val="sl-SI"/>
        </w:rPr>
        <w:t xml:space="preserve"> bistrega koncentrata, ki vsebuje 10 mg/ml vorikonazola. Zavrzite vialo zdravila VFEND, če vakuum ne vsrka raztopine v vialo. Priporočljiva je uporaba standardne 20-ml (neavtomatične) brizge, da se zagotovi aplikacija natančne količine (19,0 ml) vode za injekcije</w:t>
      </w:r>
      <w:r w:rsidR="00FE7AC3" w:rsidRPr="003112DD">
        <w:rPr>
          <w:rFonts w:ascii="Times New Roman" w:hAnsi="Times New Roman"/>
          <w:color w:val="000000" w:themeColor="text1"/>
          <w:sz w:val="22"/>
          <w:szCs w:val="22"/>
          <w:lang w:val="sl-SI"/>
        </w:rPr>
        <w:t xml:space="preserve"> </w:t>
      </w:r>
      <w:r w:rsidR="00E61B38" w:rsidRPr="003112DD">
        <w:rPr>
          <w:rFonts w:ascii="Times New Roman" w:hAnsi="Times New Roman"/>
          <w:color w:val="000000" w:themeColor="text1"/>
          <w:sz w:val="22"/>
          <w:szCs w:val="22"/>
          <w:lang w:val="sl-SI"/>
        </w:rPr>
        <w:t xml:space="preserve">ali </w:t>
      </w:r>
      <w:r w:rsidR="00FE7AC3" w:rsidRPr="003112DD">
        <w:rPr>
          <w:rFonts w:ascii="Times New Roman" w:hAnsi="Times New Roman"/>
          <w:color w:val="000000" w:themeColor="text1"/>
          <w:sz w:val="22"/>
          <w:szCs w:val="22"/>
          <w:lang w:val="sl-SI"/>
        </w:rPr>
        <w:t>(9 mg/ml [0,9 %]) natrijevega klorida za infundiranje</w:t>
      </w:r>
      <w:r w:rsidRPr="003112DD">
        <w:rPr>
          <w:rFonts w:ascii="Times New Roman" w:hAnsi="Times New Roman"/>
          <w:color w:val="000000" w:themeColor="text1"/>
          <w:sz w:val="22"/>
          <w:szCs w:val="22"/>
          <w:lang w:val="sl-SI"/>
        </w:rPr>
        <w:t>. Zdravilo je namenjeno samo za enkratno uporabo; morebitno ne</w:t>
      </w:r>
      <w:r w:rsidR="007B1A37" w:rsidRPr="003112DD">
        <w:rPr>
          <w:rFonts w:ascii="Times New Roman" w:hAnsi="Times New Roman"/>
          <w:color w:val="000000" w:themeColor="text1"/>
          <w:sz w:val="22"/>
          <w:szCs w:val="22"/>
          <w:lang w:val="sl-SI"/>
        </w:rPr>
        <w:t>u</w:t>
      </w:r>
      <w:r w:rsidRPr="003112DD">
        <w:rPr>
          <w:rFonts w:ascii="Times New Roman" w:hAnsi="Times New Roman"/>
          <w:color w:val="000000" w:themeColor="text1"/>
          <w:sz w:val="22"/>
          <w:szCs w:val="22"/>
          <w:lang w:val="sl-SI"/>
        </w:rPr>
        <w:t>porabljeno raztopino je treba zavreči. Uporabiti se sme samo bistro raztopino brez delcev.</w:t>
      </w:r>
    </w:p>
    <w:p w14:paraId="13841347" w14:textId="77777777" w:rsidR="00AB5761" w:rsidRPr="003112DD" w:rsidRDefault="00AB5761" w:rsidP="009642F2">
      <w:pPr>
        <w:pStyle w:val="PlainText"/>
        <w:keepNext/>
        <w:keepLines/>
        <w:rPr>
          <w:rFonts w:ascii="Times New Roman" w:hAnsi="Times New Roman"/>
          <w:color w:val="000000" w:themeColor="text1"/>
          <w:sz w:val="22"/>
          <w:szCs w:val="22"/>
          <w:lang w:val="sl-SI"/>
        </w:rPr>
      </w:pPr>
    </w:p>
    <w:p w14:paraId="4CE4556C"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 aplikacijo se potrebn</w:t>
      </w:r>
      <w:r w:rsidR="008C55AA"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w:t>
      </w:r>
      <w:r w:rsidR="008C55AA" w:rsidRPr="003112DD">
        <w:rPr>
          <w:rFonts w:ascii="Times New Roman" w:hAnsi="Times New Roman"/>
          <w:color w:val="000000" w:themeColor="text1"/>
          <w:sz w:val="22"/>
          <w:szCs w:val="22"/>
          <w:lang w:val="sl-SI"/>
        </w:rPr>
        <w:t>volumen</w:t>
      </w:r>
      <w:r w:rsidRPr="003112DD">
        <w:rPr>
          <w:rFonts w:ascii="Times New Roman" w:hAnsi="Times New Roman"/>
          <w:color w:val="000000" w:themeColor="text1"/>
          <w:sz w:val="22"/>
          <w:szCs w:val="22"/>
          <w:lang w:val="sl-SI"/>
        </w:rPr>
        <w:t xml:space="preserve"> </w:t>
      </w:r>
      <w:r w:rsidR="00D73DE1" w:rsidRPr="003112DD">
        <w:rPr>
          <w:rFonts w:ascii="Times New Roman" w:hAnsi="Times New Roman"/>
          <w:color w:val="000000" w:themeColor="text1"/>
          <w:sz w:val="22"/>
          <w:szCs w:val="22"/>
          <w:lang w:val="sl-SI"/>
        </w:rPr>
        <w:t xml:space="preserve">rekonstituiranega </w:t>
      </w:r>
      <w:r w:rsidRPr="003112DD">
        <w:rPr>
          <w:rFonts w:ascii="Times New Roman" w:hAnsi="Times New Roman"/>
          <w:color w:val="000000" w:themeColor="text1"/>
          <w:sz w:val="22"/>
          <w:szCs w:val="22"/>
          <w:lang w:val="sl-SI"/>
        </w:rPr>
        <w:t xml:space="preserve">koncentrata doda priporočeni združljivi raztopini za infundiranje (navedene so </w:t>
      </w:r>
      <w:r w:rsidR="00ED7488" w:rsidRPr="003112DD">
        <w:rPr>
          <w:rFonts w:ascii="Times New Roman" w:hAnsi="Times New Roman"/>
          <w:color w:val="000000" w:themeColor="text1"/>
          <w:sz w:val="22"/>
          <w:szCs w:val="22"/>
          <w:lang w:val="sl-SI"/>
        </w:rPr>
        <w:t xml:space="preserve">v preglednici </w:t>
      </w:r>
      <w:r w:rsidRPr="003112DD">
        <w:rPr>
          <w:rFonts w:ascii="Times New Roman" w:hAnsi="Times New Roman"/>
          <w:color w:val="000000" w:themeColor="text1"/>
          <w:sz w:val="22"/>
          <w:szCs w:val="22"/>
          <w:lang w:val="sl-SI"/>
        </w:rPr>
        <w:t>spodaj), da nastane končna raztopina zdravila VFEND, ki vsebuje 0,5–5 mg/ml.</w:t>
      </w:r>
    </w:p>
    <w:p w14:paraId="6EADE6C6" w14:textId="77777777" w:rsidR="00AB5761" w:rsidRPr="003112DD" w:rsidRDefault="00AB5761">
      <w:pPr>
        <w:pStyle w:val="PlainText"/>
        <w:rPr>
          <w:rFonts w:ascii="Times New Roman" w:hAnsi="Times New Roman"/>
          <w:color w:val="000000" w:themeColor="text1"/>
          <w:sz w:val="22"/>
          <w:szCs w:val="22"/>
          <w:lang w:val="sl-SI"/>
        </w:rPr>
      </w:pPr>
    </w:p>
    <w:p w14:paraId="207B3244" w14:textId="77777777" w:rsidR="007C64B5" w:rsidRPr="003112DD" w:rsidRDefault="007C64B5" w:rsidP="009306B7">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Rekonstituirano raztopino je mogoče redčiti z:</w:t>
      </w:r>
    </w:p>
    <w:p w14:paraId="314429C1" w14:textId="77777777" w:rsidR="007C64B5" w:rsidRPr="003112DD" w:rsidRDefault="007C64B5" w:rsidP="009306B7">
      <w:pPr>
        <w:pStyle w:val="PlainText"/>
        <w:keepNext/>
        <w:rPr>
          <w:rFonts w:ascii="Times New Roman" w:hAnsi="Times New Roman"/>
          <w:color w:val="000000" w:themeColor="text1"/>
          <w:sz w:val="22"/>
          <w:szCs w:val="22"/>
          <w:lang w:val="sl-SI"/>
        </w:rPr>
      </w:pPr>
    </w:p>
    <w:p w14:paraId="1F029CCB" w14:textId="77777777" w:rsidR="007C64B5" w:rsidRPr="003112DD" w:rsidRDefault="007C64B5" w:rsidP="009306B7">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Natrijevim kloridom 9 mg/ml (0,9 %) raztopino za injiciranje</w:t>
      </w:r>
    </w:p>
    <w:p w14:paraId="4245DCC1" w14:textId="77777777" w:rsidR="007C64B5" w:rsidRPr="003112DD" w:rsidRDefault="007C64B5" w:rsidP="009306B7">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Hartmannovo raztopino za intravensko infundiranje</w:t>
      </w:r>
    </w:p>
    <w:p w14:paraId="0D32BD1F" w14:textId="77777777" w:rsidR="007C64B5" w:rsidRPr="003112DD" w:rsidRDefault="007A2370" w:rsidP="007C64B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50 mg/ml (</w:t>
      </w:r>
      <w:r w:rsidR="007C64B5" w:rsidRPr="003112DD">
        <w:rPr>
          <w:rFonts w:ascii="Times New Roman" w:hAnsi="Times New Roman"/>
          <w:color w:val="000000" w:themeColor="text1"/>
          <w:sz w:val="22"/>
          <w:szCs w:val="22"/>
          <w:lang w:val="sl-SI"/>
        </w:rPr>
        <w:t>5 %</w:t>
      </w:r>
      <w:r w:rsidRPr="003112DD">
        <w:rPr>
          <w:rFonts w:ascii="Times New Roman" w:hAnsi="Times New Roman"/>
          <w:color w:val="000000" w:themeColor="text1"/>
          <w:sz w:val="22"/>
          <w:szCs w:val="22"/>
          <w:lang w:val="sl-SI"/>
        </w:rPr>
        <w:t>)</w:t>
      </w:r>
      <w:r w:rsidR="007C64B5" w:rsidRPr="003112DD">
        <w:rPr>
          <w:rFonts w:ascii="Times New Roman" w:hAnsi="Times New Roman"/>
          <w:color w:val="000000" w:themeColor="text1"/>
          <w:sz w:val="22"/>
          <w:szCs w:val="22"/>
          <w:lang w:val="sl-SI"/>
        </w:rPr>
        <w:t xml:space="preserve"> glukozo in Ringerjevim laktatom za intravensko infundiranje</w:t>
      </w:r>
    </w:p>
    <w:p w14:paraId="6E8DFC0A" w14:textId="77777777" w:rsidR="007C64B5" w:rsidRPr="003112DD" w:rsidRDefault="007A2370" w:rsidP="007C64B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50 mg/ml (</w:t>
      </w:r>
      <w:r w:rsidR="007C64B5" w:rsidRPr="003112DD">
        <w:rPr>
          <w:rFonts w:ascii="Times New Roman" w:hAnsi="Times New Roman"/>
          <w:color w:val="000000" w:themeColor="text1"/>
          <w:sz w:val="22"/>
          <w:szCs w:val="22"/>
          <w:lang w:val="sl-SI"/>
        </w:rPr>
        <w:t>5 %</w:t>
      </w:r>
      <w:r w:rsidRPr="003112DD">
        <w:rPr>
          <w:rFonts w:ascii="Times New Roman" w:hAnsi="Times New Roman"/>
          <w:color w:val="000000" w:themeColor="text1"/>
          <w:sz w:val="22"/>
          <w:szCs w:val="22"/>
          <w:lang w:val="sl-SI"/>
        </w:rPr>
        <w:t>)</w:t>
      </w:r>
      <w:r w:rsidR="007C64B5" w:rsidRPr="003112DD">
        <w:rPr>
          <w:rFonts w:ascii="Times New Roman" w:hAnsi="Times New Roman"/>
          <w:color w:val="000000" w:themeColor="text1"/>
          <w:sz w:val="22"/>
          <w:szCs w:val="22"/>
          <w:lang w:val="sl-SI"/>
        </w:rPr>
        <w:t xml:space="preserve"> glukozo in </w:t>
      </w:r>
      <w:r w:rsidRPr="003112DD">
        <w:rPr>
          <w:rFonts w:ascii="Times New Roman" w:hAnsi="Times New Roman"/>
          <w:color w:val="000000" w:themeColor="text1"/>
          <w:sz w:val="22"/>
          <w:szCs w:val="22"/>
          <w:lang w:val="sl-SI"/>
        </w:rPr>
        <w:t>4,5 mg/ml (</w:t>
      </w:r>
      <w:r w:rsidR="007C64B5" w:rsidRPr="003112DD">
        <w:rPr>
          <w:rFonts w:ascii="Times New Roman" w:hAnsi="Times New Roman"/>
          <w:color w:val="000000" w:themeColor="text1"/>
          <w:sz w:val="22"/>
          <w:szCs w:val="22"/>
          <w:lang w:val="sl-SI"/>
        </w:rPr>
        <w:t>0,45 %</w:t>
      </w:r>
      <w:r w:rsidRPr="003112DD">
        <w:rPr>
          <w:rFonts w:ascii="Times New Roman" w:hAnsi="Times New Roman"/>
          <w:color w:val="000000" w:themeColor="text1"/>
          <w:sz w:val="22"/>
          <w:szCs w:val="22"/>
          <w:lang w:val="sl-SI"/>
        </w:rPr>
        <w:t>)</w:t>
      </w:r>
      <w:r w:rsidR="007C64B5" w:rsidRPr="003112DD">
        <w:rPr>
          <w:rFonts w:ascii="Times New Roman" w:hAnsi="Times New Roman"/>
          <w:color w:val="000000" w:themeColor="text1"/>
          <w:sz w:val="22"/>
          <w:szCs w:val="22"/>
          <w:lang w:val="sl-SI"/>
        </w:rPr>
        <w:t xml:space="preserve"> natrijevim kloridom za intravensko infundiranje</w:t>
      </w:r>
    </w:p>
    <w:p w14:paraId="580B0B29" w14:textId="77777777" w:rsidR="007C64B5" w:rsidRPr="003112DD" w:rsidRDefault="007A2370" w:rsidP="007C64B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50 mg/ml (</w:t>
      </w:r>
      <w:r w:rsidR="007C64B5" w:rsidRPr="003112DD">
        <w:rPr>
          <w:rFonts w:ascii="Times New Roman" w:hAnsi="Times New Roman"/>
          <w:color w:val="000000" w:themeColor="text1"/>
          <w:sz w:val="22"/>
          <w:szCs w:val="22"/>
          <w:lang w:val="sl-SI"/>
        </w:rPr>
        <w:t>5 %</w:t>
      </w:r>
      <w:r w:rsidRPr="003112DD">
        <w:rPr>
          <w:rFonts w:ascii="Times New Roman" w:hAnsi="Times New Roman"/>
          <w:color w:val="000000" w:themeColor="text1"/>
          <w:sz w:val="22"/>
          <w:szCs w:val="22"/>
          <w:lang w:val="sl-SI"/>
        </w:rPr>
        <w:t>)</w:t>
      </w:r>
      <w:r w:rsidR="007C64B5" w:rsidRPr="003112DD">
        <w:rPr>
          <w:rFonts w:ascii="Times New Roman" w:hAnsi="Times New Roman"/>
          <w:color w:val="000000" w:themeColor="text1"/>
          <w:sz w:val="22"/>
          <w:szCs w:val="22"/>
          <w:lang w:val="sl-SI"/>
        </w:rPr>
        <w:t xml:space="preserve"> glukozo za intravensko infundiranje</w:t>
      </w:r>
    </w:p>
    <w:p w14:paraId="3AB803BA" w14:textId="77777777" w:rsidR="007C64B5" w:rsidRPr="003112DD" w:rsidRDefault="007A2370" w:rsidP="007C64B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50 mg/ml (</w:t>
      </w:r>
      <w:r w:rsidR="007C64B5" w:rsidRPr="003112DD">
        <w:rPr>
          <w:rFonts w:ascii="Times New Roman" w:hAnsi="Times New Roman"/>
          <w:color w:val="000000" w:themeColor="text1"/>
          <w:sz w:val="22"/>
          <w:szCs w:val="22"/>
          <w:lang w:val="sl-SI"/>
        </w:rPr>
        <w:t xml:space="preserve">5 % </w:t>
      </w:r>
      <w:r w:rsidRPr="003112DD">
        <w:rPr>
          <w:rFonts w:ascii="Times New Roman" w:hAnsi="Times New Roman"/>
          <w:color w:val="000000" w:themeColor="text1"/>
          <w:sz w:val="22"/>
          <w:szCs w:val="22"/>
          <w:lang w:val="sl-SI"/>
        </w:rPr>
        <w:t>)</w:t>
      </w:r>
      <w:r w:rsidR="004E08DC" w:rsidRPr="003112DD">
        <w:rPr>
          <w:rFonts w:ascii="Times New Roman" w:hAnsi="Times New Roman"/>
          <w:color w:val="000000" w:themeColor="text1"/>
          <w:sz w:val="22"/>
          <w:szCs w:val="22"/>
          <w:lang w:val="sl-SI"/>
        </w:rPr>
        <w:t xml:space="preserve"> </w:t>
      </w:r>
      <w:r w:rsidR="007C64B5" w:rsidRPr="003112DD">
        <w:rPr>
          <w:rFonts w:ascii="Times New Roman" w:hAnsi="Times New Roman"/>
          <w:color w:val="000000" w:themeColor="text1"/>
          <w:sz w:val="22"/>
          <w:szCs w:val="22"/>
          <w:lang w:val="sl-SI"/>
        </w:rPr>
        <w:t>glukozo v 20 mEq raztopini kalijevega klorida za intravensko infundiranje</w:t>
      </w:r>
    </w:p>
    <w:p w14:paraId="4073DC9F" w14:textId="77777777" w:rsidR="007C64B5" w:rsidRPr="003112DD" w:rsidRDefault="007A2370" w:rsidP="007C64B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4,5 mg/ml (</w:t>
      </w:r>
      <w:r w:rsidR="007C64B5" w:rsidRPr="003112DD">
        <w:rPr>
          <w:rFonts w:ascii="Times New Roman" w:hAnsi="Times New Roman"/>
          <w:color w:val="000000" w:themeColor="text1"/>
          <w:sz w:val="22"/>
          <w:szCs w:val="22"/>
          <w:lang w:val="sl-SI"/>
        </w:rPr>
        <w:t>0,45 %</w:t>
      </w:r>
      <w:r w:rsidRPr="003112DD">
        <w:rPr>
          <w:rFonts w:ascii="Times New Roman" w:hAnsi="Times New Roman"/>
          <w:color w:val="000000" w:themeColor="text1"/>
          <w:sz w:val="22"/>
          <w:szCs w:val="22"/>
          <w:lang w:val="sl-SI"/>
        </w:rPr>
        <w:t>)</w:t>
      </w:r>
      <w:r w:rsidR="007C64B5" w:rsidRPr="003112DD">
        <w:rPr>
          <w:rFonts w:ascii="Times New Roman" w:hAnsi="Times New Roman"/>
          <w:color w:val="000000" w:themeColor="text1"/>
          <w:sz w:val="22"/>
          <w:szCs w:val="22"/>
          <w:lang w:val="sl-SI"/>
        </w:rPr>
        <w:t xml:space="preserve"> natrijevim kloridom za intravensko infundiranje</w:t>
      </w:r>
    </w:p>
    <w:p w14:paraId="37E3A8BD" w14:textId="77777777" w:rsidR="007C64B5" w:rsidRPr="003112DD" w:rsidRDefault="007A2370" w:rsidP="007C64B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50 mg/ml (</w:t>
      </w:r>
      <w:r w:rsidR="007C64B5" w:rsidRPr="003112DD">
        <w:rPr>
          <w:rFonts w:ascii="Times New Roman" w:hAnsi="Times New Roman"/>
          <w:color w:val="000000" w:themeColor="text1"/>
          <w:sz w:val="22"/>
          <w:szCs w:val="22"/>
          <w:lang w:val="sl-SI"/>
        </w:rPr>
        <w:t>5 %</w:t>
      </w:r>
      <w:r w:rsidRPr="003112DD">
        <w:rPr>
          <w:rFonts w:ascii="Times New Roman" w:hAnsi="Times New Roman"/>
          <w:color w:val="000000" w:themeColor="text1"/>
          <w:sz w:val="22"/>
          <w:szCs w:val="22"/>
          <w:lang w:val="sl-SI"/>
        </w:rPr>
        <w:t>)</w:t>
      </w:r>
      <w:r w:rsidR="007C64B5" w:rsidRPr="003112DD">
        <w:rPr>
          <w:rFonts w:ascii="Times New Roman" w:hAnsi="Times New Roman"/>
          <w:color w:val="000000" w:themeColor="text1"/>
          <w:sz w:val="22"/>
          <w:szCs w:val="22"/>
          <w:lang w:val="sl-SI"/>
        </w:rPr>
        <w:t xml:space="preserve"> glukozo in natrijevim kloridom 9 mg/ml (0,9 %) za intravensko infundiranje</w:t>
      </w:r>
    </w:p>
    <w:p w14:paraId="33CD207F" w14:textId="77777777" w:rsidR="007C64B5" w:rsidRPr="003112DD" w:rsidRDefault="007C64B5" w:rsidP="007C64B5">
      <w:pPr>
        <w:pStyle w:val="PlainText"/>
        <w:rPr>
          <w:rFonts w:ascii="Times New Roman" w:hAnsi="Times New Roman"/>
          <w:color w:val="000000" w:themeColor="text1"/>
          <w:sz w:val="22"/>
          <w:szCs w:val="22"/>
          <w:lang w:val="sl-SI"/>
        </w:rPr>
      </w:pPr>
    </w:p>
    <w:p w14:paraId="5F6466B3" w14:textId="77777777" w:rsidR="007C64B5" w:rsidRPr="003112DD" w:rsidRDefault="007C64B5" w:rsidP="007C64B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Združljivost vorikonazola z drugimi redčili razen tistih, navedenih zgoraj oz. v poglavju 6.2, ni znana.</w:t>
      </w:r>
    </w:p>
    <w:p w14:paraId="29C4D492" w14:textId="77777777" w:rsidR="007C64B5" w:rsidRPr="003112DD" w:rsidRDefault="007C64B5" w:rsidP="006F308F">
      <w:pPr>
        <w:pStyle w:val="PlainText"/>
        <w:keepNext/>
        <w:keepLines/>
        <w:rPr>
          <w:rFonts w:ascii="Times New Roman" w:hAnsi="Times New Roman"/>
          <w:color w:val="000000" w:themeColor="text1"/>
          <w:sz w:val="22"/>
          <w:szCs w:val="22"/>
          <w:lang w:val="sl-SI"/>
        </w:rPr>
      </w:pPr>
    </w:p>
    <w:p w14:paraId="7F1B9BF5" w14:textId="77777777" w:rsidR="00AB5761" w:rsidRPr="003112DD" w:rsidRDefault="007C3636" w:rsidP="009E2246">
      <w:pPr>
        <w:rPr>
          <w:b/>
          <w:color w:val="000000" w:themeColor="text1"/>
          <w:sz w:val="22"/>
          <w:u w:val="single"/>
        </w:rPr>
      </w:pPr>
      <w:r w:rsidRPr="003112DD">
        <w:rPr>
          <w:b/>
          <w:color w:val="000000" w:themeColor="text1"/>
          <w:sz w:val="22"/>
          <w:u w:val="single"/>
        </w:rPr>
        <w:t>V</w:t>
      </w:r>
      <w:r w:rsidR="00744A4D" w:rsidRPr="003112DD">
        <w:rPr>
          <w:b/>
          <w:color w:val="000000" w:themeColor="text1"/>
          <w:sz w:val="22"/>
          <w:u w:val="single"/>
        </w:rPr>
        <w:t>olumni</w:t>
      </w:r>
      <w:r w:rsidRPr="003112DD">
        <w:rPr>
          <w:b/>
          <w:color w:val="000000" w:themeColor="text1"/>
          <w:sz w:val="22"/>
          <w:u w:val="single"/>
        </w:rPr>
        <w:t>, potrebni</w:t>
      </w:r>
      <w:r w:rsidR="00AB5761" w:rsidRPr="003112DD">
        <w:rPr>
          <w:b/>
          <w:color w:val="000000" w:themeColor="text1"/>
          <w:sz w:val="22"/>
          <w:u w:val="single"/>
        </w:rPr>
        <w:t xml:space="preserve"> za 10 mg/ml VFEND koncentrata</w:t>
      </w:r>
    </w:p>
    <w:p w14:paraId="613B0BAD" w14:textId="77777777" w:rsidR="00AB5761" w:rsidRPr="003112DD" w:rsidRDefault="00AB5761" w:rsidP="00292D8B">
      <w:pPr>
        <w:rPr>
          <w:color w:val="000000" w:themeColor="text1"/>
          <w:sz w:val="22"/>
          <w:szCs w:val="22"/>
          <w:u w:val="single"/>
        </w:rPr>
      </w:pPr>
    </w:p>
    <w:tbl>
      <w:tblPr>
        <w:tblW w:w="9747" w:type="dxa"/>
        <w:tblLook w:val="0000" w:firstRow="0" w:lastRow="0" w:firstColumn="0" w:lastColumn="0" w:noHBand="0" w:noVBand="0"/>
      </w:tblPr>
      <w:tblGrid>
        <w:gridCol w:w="1074"/>
        <w:gridCol w:w="1672"/>
        <w:gridCol w:w="1615"/>
        <w:gridCol w:w="1701"/>
        <w:gridCol w:w="1701"/>
        <w:gridCol w:w="1984"/>
      </w:tblGrid>
      <w:tr w:rsidR="00471EE4" w:rsidRPr="009700D2" w14:paraId="7E011CE7" w14:textId="77777777" w:rsidTr="00282527">
        <w:trPr>
          <w:cantSplit/>
          <w:trHeight w:val="268"/>
          <w:tblHeader/>
        </w:trPr>
        <w:tc>
          <w:tcPr>
            <w:tcW w:w="1074" w:type="dxa"/>
            <w:vMerge w:val="restart"/>
            <w:tcBorders>
              <w:top w:val="single" w:sz="6" w:space="0" w:color="000000"/>
              <w:left w:val="single" w:sz="6" w:space="0" w:color="000000"/>
              <w:bottom w:val="single" w:sz="4" w:space="0" w:color="000000"/>
              <w:right w:val="single" w:sz="4" w:space="0" w:color="000000"/>
            </w:tcBorders>
            <w:vAlign w:val="bottom"/>
          </w:tcPr>
          <w:p w14:paraId="313BC77C" w14:textId="77777777" w:rsidR="00471EE4" w:rsidRPr="003112DD" w:rsidRDefault="00D2185E" w:rsidP="00292D8B">
            <w:pPr>
              <w:pStyle w:val="Default"/>
              <w:widowControl/>
              <w:jc w:val="center"/>
              <w:rPr>
                <w:b/>
                <w:bCs/>
                <w:color w:val="000000" w:themeColor="text1"/>
                <w:sz w:val="22"/>
                <w:szCs w:val="22"/>
                <w:lang w:val="sl-SI"/>
              </w:rPr>
            </w:pPr>
            <w:r w:rsidRPr="003112DD">
              <w:rPr>
                <w:b/>
                <w:bCs/>
                <w:color w:val="000000" w:themeColor="text1"/>
                <w:sz w:val="22"/>
                <w:szCs w:val="22"/>
                <w:lang w:val="sl-SI"/>
              </w:rPr>
              <w:t>t</w:t>
            </w:r>
            <w:r w:rsidR="00471EE4" w:rsidRPr="003112DD">
              <w:rPr>
                <w:b/>
                <w:bCs/>
                <w:color w:val="000000" w:themeColor="text1"/>
                <w:sz w:val="22"/>
                <w:szCs w:val="22"/>
                <w:lang w:val="sl-SI"/>
              </w:rPr>
              <w:t>elesna masa</w:t>
            </w:r>
          </w:p>
          <w:p w14:paraId="5D60BF81" w14:textId="77777777" w:rsidR="00471EE4" w:rsidRPr="003112DD" w:rsidRDefault="00471EE4" w:rsidP="00292D8B">
            <w:pPr>
              <w:pStyle w:val="Default"/>
              <w:widowControl/>
              <w:jc w:val="center"/>
              <w:rPr>
                <w:color w:val="000000" w:themeColor="text1"/>
                <w:sz w:val="22"/>
                <w:szCs w:val="22"/>
                <w:lang w:val="sl-SI"/>
              </w:rPr>
            </w:pPr>
            <w:r w:rsidRPr="003112DD">
              <w:rPr>
                <w:b/>
                <w:bCs/>
                <w:color w:val="000000" w:themeColor="text1"/>
                <w:sz w:val="22"/>
                <w:szCs w:val="22"/>
                <w:lang w:val="sl-SI"/>
              </w:rPr>
              <w:t xml:space="preserve">(kg) </w:t>
            </w:r>
          </w:p>
        </w:tc>
        <w:tc>
          <w:tcPr>
            <w:tcW w:w="8673" w:type="dxa"/>
            <w:gridSpan w:val="5"/>
            <w:tcBorders>
              <w:top w:val="single" w:sz="6" w:space="0" w:color="000000"/>
              <w:left w:val="single" w:sz="4" w:space="0" w:color="000000"/>
              <w:bottom w:val="single" w:sz="6" w:space="0" w:color="000000"/>
              <w:right w:val="single" w:sz="6" w:space="0" w:color="000000"/>
            </w:tcBorders>
            <w:vAlign w:val="center"/>
          </w:tcPr>
          <w:p w14:paraId="639FA16F" w14:textId="77777777" w:rsidR="00471EE4" w:rsidRPr="003112DD" w:rsidRDefault="00744A4D" w:rsidP="00292D8B">
            <w:pPr>
              <w:pStyle w:val="Default"/>
              <w:widowControl/>
              <w:jc w:val="center"/>
              <w:rPr>
                <w:b/>
                <w:bCs/>
                <w:color w:val="000000" w:themeColor="text1"/>
                <w:sz w:val="22"/>
                <w:szCs w:val="22"/>
                <w:lang w:val="sl-SI"/>
              </w:rPr>
            </w:pPr>
            <w:r w:rsidRPr="003112DD">
              <w:rPr>
                <w:b/>
                <w:color w:val="000000" w:themeColor="text1"/>
                <w:sz w:val="22"/>
                <w:szCs w:val="22"/>
                <w:lang w:val="sl-SI"/>
              </w:rPr>
              <w:t>Volumen</w:t>
            </w:r>
            <w:r w:rsidR="00471EE4" w:rsidRPr="003112DD">
              <w:rPr>
                <w:b/>
                <w:color w:val="000000" w:themeColor="text1"/>
                <w:sz w:val="22"/>
                <w:szCs w:val="22"/>
                <w:lang w:val="sl-SI"/>
              </w:rPr>
              <w:t xml:space="preserve"> VFEND koncentrata (10 mg/ml)</w:t>
            </w:r>
            <w:r w:rsidR="00D2185E" w:rsidRPr="003112DD">
              <w:rPr>
                <w:b/>
                <w:color w:val="000000" w:themeColor="text1"/>
                <w:sz w:val="22"/>
                <w:szCs w:val="22"/>
                <w:lang w:val="sl-SI"/>
              </w:rPr>
              <w:t>,</w:t>
            </w:r>
            <w:r w:rsidR="00471EE4" w:rsidRPr="003112DD">
              <w:rPr>
                <w:b/>
                <w:color w:val="000000" w:themeColor="text1"/>
                <w:sz w:val="22"/>
                <w:szCs w:val="22"/>
                <w:lang w:val="sl-SI"/>
              </w:rPr>
              <w:t xml:space="preserve"> potreb</w:t>
            </w:r>
            <w:r w:rsidRPr="003112DD">
              <w:rPr>
                <w:b/>
                <w:color w:val="000000" w:themeColor="text1"/>
                <w:sz w:val="22"/>
                <w:szCs w:val="22"/>
                <w:lang w:val="sl-SI"/>
              </w:rPr>
              <w:t>e</w:t>
            </w:r>
            <w:r w:rsidR="00471EE4" w:rsidRPr="003112DD">
              <w:rPr>
                <w:b/>
                <w:color w:val="000000" w:themeColor="text1"/>
                <w:sz w:val="22"/>
                <w:szCs w:val="22"/>
                <w:lang w:val="sl-SI"/>
              </w:rPr>
              <w:t>n za:</w:t>
            </w:r>
          </w:p>
        </w:tc>
      </w:tr>
      <w:tr w:rsidR="00471EE4" w:rsidRPr="009700D2" w14:paraId="304E9D34" w14:textId="77777777" w:rsidTr="00282527">
        <w:trPr>
          <w:cantSplit/>
          <w:trHeight w:val="740"/>
          <w:tblHeader/>
        </w:trPr>
        <w:tc>
          <w:tcPr>
            <w:tcW w:w="1074" w:type="dxa"/>
            <w:vMerge/>
            <w:tcBorders>
              <w:top w:val="single" w:sz="6" w:space="0" w:color="000000"/>
              <w:left w:val="single" w:sz="6" w:space="0" w:color="000000"/>
              <w:bottom w:val="single" w:sz="4" w:space="0" w:color="000000"/>
              <w:right w:val="single" w:sz="4" w:space="0" w:color="000000"/>
            </w:tcBorders>
            <w:vAlign w:val="bottom"/>
          </w:tcPr>
          <w:p w14:paraId="0BBEB43F" w14:textId="77777777" w:rsidR="00471EE4" w:rsidRPr="003112DD" w:rsidRDefault="00471EE4" w:rsidP="00292D8B">
            <w:pPr>
              <w:pStyle w:val="Default"/>
              <w:widowControl/>
              <w:jc w:val="center"/>
              <w:rPr>
                <w:color w:val="000000" w:themeColor="text1"/>
                <w:sz w:val="22"/>
                <w:szCs w:val="22"/>
                <w:lang w:val="sl-SI"/>
              </w:rPr>
            </w:pPr>
          </w:p>
        </w:tc>
        <w:tc>
          <w:tcPr>
            <w:tcW w:w="1672" w:type="dxa"/>
            <w:tcBorders>
              <w:top w:val="single" w:sz="6" w:space="0" w:color="000000"/>
              <w:left w:val="single" w:sz="4" w:space="0" w:color="000000"/>
              <w:bottom w:val="single" w:sz="4" w:space="0" w:color="000000"/>
              <w:right w:val="single" w:sz="6" w:space="0" w:color="000000"/>
            </w:tcBorders>
          </w:tcPr>
          <w:p w14:paraId="2E157EC6" w14:textId="77777777" w:rsidR="00471EE4" w:rsidRPr="003112DD" w:rsidRDefault="00D2185E" w:rsidP="00292D8B">
            <w:pPr>
              <w:jc w:val="center"/>
              <w:rPr>
                <w:b/>
                <w:color w:val="000000" w:themeColor="text1"/>
                <w:sz w:val="22"/>
                <w:szCs w:val="22"/>
              </w:rPr>
            </w:pPr>
            <w:r w:rsidRPr="003112DD">
              <w:rPr>
                <w:b/>
                <w:color w:val="000000" w:themeColor="text1"/>
                <w:sz w:val="22"/>
                <w:szCs w:val="22"/>
              </w:rPr>
              <w:t>o</w:t>
            </w:r>
            <w:r w:rsidR="00471EE4" w:rsidRPr="003112DD">
              <w:rPr>
                <w:b/>
                <w:color w:val="000000" w:themeColor="text1"/>
                <w:sz w:val="22"/>
                <w:szCs w:val="22"/>
              </w:rPr>
              <w:t xml:space="preserve">dmerek </w:t>
            </w:r>
          </w:p>
          <w:p w14:paraId="09AD3A04" w14:textId="77777777" w:rsidR="00471EE4" w:rsidRPr="003112DD" w:rsidRDefault="00471EE4" w:rsidP="00292D8B">
            <w:pPr>
              <w:jc w:val="center"/>
              <w:rPr>
                <w:b/>
                <w:color w:val="000000" w:themeColor="text1"/>
                <w:sz w:val="22"/>
                <w:szCs w:val="22"/>
              </w:rPr>
            </w:pPr>
            <w:r w:rsidRPr="003112DD">
              <w:rPr>
                <w:b/>
                <w:color w:val="000000" w:themeColor="text1"/>
                <w:sz w:val="22"/>
                <w:szCs w:val="22"/>
              </w:rPr>
              <w:t xml:space="preserve">3 mg/kg </w:t>
            </w:r>
          </w:p>
          <w:p w14:paraId="559754E3" w14:textId="77777777" w:rsidR="00471EE4" w:rsidRPr="003112DD" w:rsidRDefault="00471EE4" w:rsidP="00292D8B">
            <w:pPr>
              <w:jc w:val="center"/>
              <w:rPr>
                <w:b/>
                <w:color w:val="000000" w:themeColor="text1"/>
                <w:sz w:val="22"/>
                <w:szCs w:val="22"/>
              </w:rPr>
            </w:pPr>
            <w:r w:rsidRPr="003112DD">
              <w:rPr>
                <w:b/>
                <w:color w:val="000000" w:themeColor="text1"/>
                <w:sz w:val="22"/>
                <w:szCs w:val="22"/>
              </w:rPr>
              <w:t>(število vial)</w:t>
            </w:r>
          </w:p>
        </w:tc>
        <w:tc>
          <w:tcPr>
            <w:tcW w:w="1615" w:type="dxa"/>
            <w:tcBorders>
              <w:top w:val="single" w:sz="6" w:space="0" w:color="000000"/>
              <w:left w:val="single" w:sz="6" w:space="0" w:color="000000"/>
              <w:bottom w:val="single" w:sz="4" w:space="0" w:color="000000"/>
              <w:right w:val="single" w:sz="6" w:space="0" w:color="000000"/>
            </w:tcBorders>
          </w:tcPr>
          <w:p w14:paraId="29A07377" w14:textId="77777777" w:rsidR="00471EE4" w:rsidRPr="003112DD" w:rsidRDefault="00D2185E" w:rsidP="00292D8B">
            <w:pPr>
              <w:jc w:val="center"/>
              <w:rPr>
                <w:b/>
                <w:color w:val="000000" w:themeColor="text1"/>
                <w:sz w:val="22"/>
                <w:szCs w:val="22"/>
              </w:rPr>
            </w:pPr>
            <w:r w:rsidRPr="003112DD">
              <w:rPr>
                <w:b/>
                <w:color w:val="000000" w:themeColor="text1"/>
                <w:sz w:val="22"/>
                <w:szCs w:val="22"/>
              </w:rPr>
              <w:t>o</w:t>
            </w:r>
            <w:r w:rsidR="00471EE4" w:rsidRPr="003112DD">
              <w:rPr>
                <w:b/>
                <w:color w:val="000000" w:themeColor="text1"/>
                <w:sz w:val="22"/>
                <w:szCs w:val="22"/>
              </w:rPr>
              <w:t xml:space="preserve">dmerek </w:t>
            </w:r>
          </w:p>
          <w:p w14:paraId="0B7A5E65" w14:textId="77777777" w:rsidR="00471EE4" w:rsidRPr="003112DD" w:rsidRDefault="00471EE4" w:rsidP="00292D8B">
            <w:pPr>
              <w:jc w:val="center"/>
              <w:rPr>
                <w:b/>
                <w:color w:val="000000" w:themeColor="text1"/>
                <w:sz w:val="22"/>
                <w:szCs w:val="22"/>
              </w:rPr>
            </w:pPr>
            <w:r w:rsidRPr="003112DD">
              <w:rPr>
                <w:b/>
                <w:color w:val="000000" w:themeColor="text1"/>
                <w:sz w:val="22"/>
                <w:szCs w:val="22"/>
              </w:rPr>
              <w:t xml:space="preserve">4 mg/kg </w:t>
            </w:r>
          </w:p>
          <w:p w14:paraId="70840B13" w14:textId="77777777" w:rsidR="00471EE4" w:rsidRPr="003112DD" w:rsidRDefault="00471EE4" w:rsidP="00292D8B">
            <w:pPr>
              <w:jc w:val="center"/>
              <w:rPr>
                <w:b/>
                <w:color w:val="000000" w:themeColor="text1"/>
                <w:sz w:val="22"/>
                <w:szCs w:val="22"/>
              </w:rPr>
            </w:pPr>
            <w:r w:rsidRPr="003112DD">
              <w:rPr>
                <w:b/>
                <w:color w:val="000000" w:themeColor="text1"/>
                <w:sz w:val="22"/>
                <w:szCs w:val="22"/>
              </w:rPr>
              <w:t>(število vial)</w:t>
            </w:r>
          </w:p>
        </w:tc>
        <w:tc>
          <w:tcPr>
            <w:tcW w:w="1701" w:type="dxa"/>
            <w:tcBorders>
              <w:top w:val="single" w:sz="6" w:space="0" w:color="000000"/>
              <w:left w:val="single" w:sz="6" w:space="0" w:color="000000"/>
              <w:bottom w:val="single" w:sz="4" w:space="0" w:color="000000"/>
              <w:right w:val="single" w:sz="6" w:space="0" w:color="000000"/>
            </w:tcBorders>
          </w:tcPr>
          <w:p w14:paraId="14A9D58F" w14:textId="77777777" w:rsidR="00471EE4" w:rsidRPr="003112DD" w:rsidRDefault="00D2185E" w:rsidP="00292D8B">
            <w:pPr>
              <w:jc w:val="center"/>
              <w:rPr>
                <w:b/>
                <w:color w:val="000000" w:themeColor="text1"/>
                <w:sz w:val="22"/>
                <w:szCs w:val="22"/>
              </w:rPr>
            </w:pPr>
            <w:r w:rsidRPr="003112DD">
              <w:rPr>
                <w:b/>
                <w:color w:val="000000" w:themeColor="text1"/>
                <w:sz w:val="22"/>
                <w:szCs w:val="22"/>
              </w:rPr>
              <w:t>o</w:t>
            </w:r>
            <w:r w:rsidR="00471EE4" w:rsidRPr="003112DD">
              <w:rPr>
                <w:b/>
                <w:color w:val="000000" w:themeColor="text1"/>
                <w:sz w:val="22"/>
                <w:szCs w:val="22"/>
              </w:rPr>
              <w:t xml:space="preserve">dmerek </w:t>
            </w:r>
          </w:p>
          <w:p w14:paraId="527299F4" w14:textId="77777777" w:rsidR="00471EE4" w:rsidRPr="003112DD" w:rsidRDefault="00471EE4" w:rsidP="00292D8B">
            <w:pPr>
              <w:jc w:val="center"/>
              <w:rPr>
                <w:b/>
                <w:color w:val="000000" w:themeColor="text1"/>
                <w:sz w:val="22"/>
                <w:szCs w:val="22"/>
              </w:rPr>
            </w:pPr>
            <w:r w:rsidRPr="003112DD">
              <w:rPr>
                <w:b/>
                <w:color w:val="000000" w:themeColor="text1"/>
                <w:sz w:val="22"/>
                <w:szCs w:val="22"/>
              </w:rPr>
              <w:t xml:space="preserve">6 mg/kg </w:t>
            </w:r>
          </w:p>
          <w:p w14:paraId="1188F8AA" w14:textId="77777777" w:rsidR="00471EE4" w:rsidRPr="003112DD" w:rsidRDefault="00471EE4" w:rsidP="00292D8B">
            <w:pPr>
              <w:jc w:val="center"/>
              <w:rPr>
                <w:b/>
                <w:color w:val="000000" w:themeColor="text1"/>
                <w:sz w:val="22"/>
                <w:szCs w:val="22"/>
              </w:rPr>
            </w:pPr>
            <w:r w:rsidRPr="003112DD">
              <w:rPr>
                <w:b/>
                <w:color w:val="000000" w:themeColor="text1"/>
                <w:sz w:val="22"/>
                <w:szCs w:val="22"/>
              </w:rPr>
              <w:t>(število vial)</w:t>
            </w:r>
          </w:p>
        </w:tc>
        <w:tc>
          <w:tcPr>
            <w:tcW w:w="1701" w:type="dxa"/>
            <w:tcBorders>
              <w:top w:val="single" w:sz="6" w:space="0" w:color="000000"/>
              <w:left w:val="single" w:sz="6" w:space="0" w:color="000000"/>
              <w:bottom w:val="single" w:sz="4" w:space="0" w:color="000000"/>
              <w:right w:val="single" w:sz="6" w:space="0" w:color="000000"/>
            </w:tcBorders>
          </w:tcPr>
          <w:p w14:paraId="4EB84F20" w14:textId="77777777" w:rsidR="00471EE4" w:rsidRPr="003112DD" w:rsidRDefault="00D2185E" w:rsidP="00292D8B">
            <w:pPr>
              <w:jc w:val="center"/>
              <w:rPr>
                <w:b/>
                <w:color w:val="000000" w:themeColor="text1"/>
                <w:sz w:val="22"/>
                <w:szCs w:val="22"/>
              </w:rPr>
            </w:pPr>
            <w:r w:rsidRPr="003112DD">
              <w:rPr>
                <w:b/>
                <w:color w:val="000000" w:themeColor="text1"/>
                <w:sz w:val="22"/>
                <w:szCs w:val="22"/>
              </w:rPr>
              <w:t>o</w:t>
            </w:r>
            <w:r w:rsidR="00471EE4" w:rsidRPr="003112DD">
              <w:rPr>
                <w:b/>
                <w:color w:val="000000" w:themeColor="text1"/>
                <w:sz w:val="22"/>
                <w:szCs w:val="22"/>
              </w:rPr>
              <w:t xml:space="preserve">dmerek </w:t>
            </w:r>
          </w:p>
          <w:p w14:paraId="0FC04F67" w14:textId="77777777" w:rsidR="00471EE4" w:rsidRPr="003112DD" w:rsidRDefault="00471EE4" w:rsidP="00292D8B">
            <w:pPr>
              <w:jc w:val="center"/>
              <w:rPr>
                <w:b/>
                <w:color w:val="000000" w:themeColor="text1"/>
                <w:sz w:val="22"/>
                <w:szCs w:val="22"/>
              </w:rPr>
            </w:pPr>
            <w:r w:rsidRPr="003112DD">
              <w:rPr>
                <w:b/>
                <w:color w:val="000000" w:themeColor="text1"/>
                <w:sz w:val="22"/>
                <w:szCs w:val="22"/>
              </w:rPr>
              <w:t xml:space="preserve">8 mg/kg </w:t>
            </w:r>
          </w:p>
          <w:p w14:paraId="5FB2CE8D" w14:textId="77777777" w:rsidR="00471EE4" w:rsidRPr="003112DD" w:rsidRDefault="00471EE4" w:rsidP="00292D8B">
            <w:pPr>
              <w:jc w:val="center"/>
              <w:rPr>
                <w:b/>
                <w:color w:val="000000" w:themeColor="text1"/>
                <w:sz w:val="22"/>
                <w:szCs w:val="22"/>
              </w:rPr>
            </w:pPr>
            <w:r w:rsidRPr="003112DD">
              <w:rPr>
                <w:b/>
                <w:color w:val="000000" w:themeColor="text1"/>
                <w:sz w:val="22"/>
                <w:szCs w:val="22"/>
              </w:rPr>
              <w:t>(število vial)</w:t>
            </w:r>
          </w:p>
        </w:tc>
        <w:tc>
          <w:tcPr>
            <w:tcW w:w="1984" w:type="dxa"/>
            <w:tcBorders>
              <w:top w:val="single" w:sz="6" w:space="0" w:color="000000"/>
              <w:left w:val="single" w:sz="6" w:space="0" w:color="000000"/>
              <w:bottom w:val="single" w:sz="4" w:space="0" w:color="000000"/>
              <w:right w:val="single" w:sz="6" w:space="0" w:color="000000"/>
            </w:tcBorders>
          </w:tcPr>
          <w:p w14:paraId="69AAD089" w14:textId="77777777" w:rsidR="00471EE4" w:rsidRPr="003112DD" w:rsidRDefault="00D2185E" w:rsidP="00292D8B">
            <w:pPr>
              <w:pStyle w:val="Default"/>
              <w:widowControl/>
              <w:jc w:val="center"/>
              <w:rPr>
                <w:b/>
                <w:bCs/>
                <w:color w:val="000000" w:themeColor="text1"/>
                <w:sz w:val="22"/>
                <w:szCs w:val="22"/>
                <w:lang w:val="sl-SI"/>
              </w:rPr>
            </w:pPr>
            <w:r w:rsidRPr="003112DD">
              <w:rPr>
                <w:b/>
                <w:bCs/>
                <w:color w:val="000000" w:themeColor="text1"/>
                <w:sz w:val="22"/>
                <w:szCs w:val="22"/>
                <w:lang w:val="sl-SI"/>
              </w:rPr>
              <w:t>o</w:t>
            </w:r>
            <w:r w:rsidR="00F31F39" w:rsidRPr="003112DD">
              <w:rPr>
                <w:b/>
                <w:bCs/>
                <w:color w:val="000000" w:themeColor="text1"/>
                <w:sz w:val="22"/>
                <w:szCs w:val="22"/>
                <w:lang w:val="sl-SI"/>
              </w:rPr>
              <w:t>dmerek</w:t>
            </w:r>
            <w:r w:rsidR="00471EE4" w:rsidRPr="003112DD">
              <w:rPr>
                <w:b/>
                <w:bCs/>
                <w:color w:val="000000" w:themeColor="text1"/>
                <w:sz w:val="22"/>
                <w:szCs w:val="22"/>
                <w:lang w:val="sl-SI"/>
              </w:rPr>
              <w:t xml:space="preserve"> 9 mg/kg</w:t>
            </w:r>
          </w:p>
          <w:p w14:paraId="590F0563" w14:textId="77777777" w:rsidR="00471EE4" w:rsidRPr="003112DD" w:rsidRDefault="00471EE4" w:rsidP="00292D8B">
            <w:pPr>
              <w:pStyle w:val="Default"/>
              <w:widowControl/>
              <w:jc w:val="center"/>
              <w:rPr>
                <w:b/>
                <w:bCs/>
                <w:color w:val="000000" w:themeColor="text1"/>
                <w:sz w:val="22"/>
                <w:szCs w:val="22"/>
                <w:lang w:val="sl-SI"/>
              </w:rPr>
            </w:pPr>
            <w:r w:rsidRPr="003112DD">
              <w:rPr>
                <w:b/>
                <w:bCs/>
                <w:color w:val="000000" w:themeColor="text1"/>
                <w:sz w:val="22"/>
                <w:szCs w:val="22"/>
                <w:lang w:val="sl-SI"/>
              </w:rPr>
              <w:t>(število vial)</w:t>
            </w:r>
          </w:p>
        </w:tc>
      </w:tr>
      <w:tr w:rsidR="00471EE4" w:rsidRPr="009700D2" w14:paraId="0F55522A" w14:textId="77777777" w:rsidTr="0028252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52F19F7E" w14:textId="77777777" w:rsidR="00471EE4" w:rsidRPr="003112DD" w:rsidRDefault="00471EE4" w:rsidP="00292D8B">
            <w:pPr>
              <w:pStyle w:val="Default"/>
              <w:widowControl/>
              <w:jc w:val="center"/>
              <w:rPr>
                <w:color w:val="000000" w:themeColor="text1"/>
                <w:sz w:val="22"/>
                <w:szCs w:val="22"/>
                <w:lang w:val="sl-SI"/>
              </w:rPr>
            </w:pPr>
            <w:r w:rsidRPr="003112DD">
              <w:rPr>
                <w:color w:val="000000" w:themeColor="text1"/>
                <w:sz w:val="22"/>
                <w:szCs w:val="22"/>
                <w:lang w:val="sl-SI"/>
              </w:rPr>
              <w:t xml:space="preserve">10 </w:t>
            </w:r>
          </w:p>
        </w:tc>
        <w:tc>
          <w:tcPr>
            <w:tcW w:w="1672" w:type="dxa"/>
            <w:tcBorders>
              <w:top w:val="single" w:sz="4" w:space="0" w:color="000000"/>
              <w:left w:val="single" w:sz="4" w:space="0" w:color="000000"/>
              <w:bottom w:val="single" w:sz="6" w:space="0" w:color="000000"/>
              <w:right w:val="single" w:sz="6" w:space="0" w:color="000000"/>
            </w:tcBorders>
          </w:tcPr>
          <w:p w14:paraId="1A80892E" w14:textId="77777777" w:rsidR="00471EE4" w:rsidRPr="003112DD" w:rsidRDefault="00471EE4" w:rsidP="00292D8B">
            <w:pPr>
              <w:jc w:val="center"/>
              <w:rPr>
                <w:color w:val="000000" w:themeColor="text1"/>
                <w:sz w:val="22"/>
                <w:szCs w:val="22"/>
              </w:rPr>
            </w:pPr>
            <w:r w:rsidRPr="003112DD">
              <w:rPr>
                <w:color w:val="000000" w:themeColor="text1"/>
                <w:sz w:val="22"/>
                <w:szCs w:val="22"/>
              </w:rPr>
              <w:t>-</w:t>
            </w:r>
          </w:p>
        </w:tc>
        <w:tc>
          <w:tcPr>
            <w:tcW w:w="1615" w:type="dxa"/>
            <w:tcBorders>
              <w:top w:val="single" w:sz="4" w:space="0" w:color="000000"/>
              <w:left w:val="single" w:sz="6" w:space="0" w:color="000000"/>
              <w:bottom w:val="single" w:sz="6" w:space="0" w:color="000000"/>
              <w:right w:val="single" w:sz="6" w:space="0" w:color="000000"/>
            </w:tcBorders>
          </w:tcPr>
          <w:p w14:paraId="501B6C79" w14:textId="77777777" w:rsidR="00471EE4" w:rsidRPr="003112DD" w:rsidRDefault="00471EE4" w:rsidP="00292D8B">
            <w:pPr>
              <w:jc w:val="center"/>
              <w:rPr>
                <w:color w:val="000000" w:themeColor="text1"/>
                <w:sz w:val="22"/>
                <w:szCs w:val="22"/>
              </w:rPr>
            </w:pPr>
            <w:r w:rsidRPr="003112DD">
              <w:rPr>
                <w:color w:val="000000" w:themeColor="text1"/>
                <w:sz w:val="22"/>
                <w:szCs w:val="22"/>
              </w:rPr>
              <w:t>4,0 ml (1)</w:t>
            </w:r>
          </w:p>
        </w:tc>
        <w:tc>
          <w:tcPr>
            <w:tcW w:w="1701" w:type="dxa"/>
            <w:tcBorders>
              <w:top w:val="single" w:sz="4" w:space="0" w:color="000000"/>
              <w:left w:val="single" w:sz="6" w:space="0" w:color="000000"/>
              <w:bottom w:val="single" w:sz="6" w:space="0" w:color="000000"/>
              <w:right w:val="single" w:sz="6" w:space="0" w:color="000000"/>
            </w:tcBorders>
          </w:tcPr>
          <w:p w14:paraId="471D31BA" w14:textId="77777777" w:rsidR="00471EE4" w:rsidRPr="003112DD" w:rsidRDefault="00471EE4" w:rsidP="00292D8B">
            <w:pPr>
              <w:jc w:val="center"/>
              <w:rPr>
                <w:color w:val="000000" w:themeColor="text1"/>
                <w:sz w:val="22"/>
                <w:szCs w:val="22"/>
              </w:rPr>
            </w:pPr>
            <w:r w:rsidRPr="003112DD">
              <w:rPr>
                <w:color w:val="000000" w:themeColor="text1"/>
                <w:sz w:val="22"/>
                <w:szCs w:val="22"/>
              </w:rPr>
              <w:t>-</w:t>
            </w:r>
          </w:p>
        </w:tc>
        <w:tc>
          <w:tcPr>
            <w:tcW w:w="1701" w:type="dxa"/>
            <w:tcBorders>
              <w:top w:val="single" w:sz="4" w:space="0" w:color="000000"/>
              <w:left w:val="single" w:sz="6" w:space="0" w:color="000000"/>
              <w:bottom w:val="single" w:sz="6" w:space="0" w:color="000000"/>
              <w:right w:val="single" w:sz="6" w:space="0" w:color="000000"/>
            </w:tcBorders>
          </w:tcPr>
          <w:p w14:paraId="46098942" w14:textId="77777777" w:rsidR="00471EE4" w:rsidRPr="003112DD" w:rsidRDefault="00471EE4" w:rsidP="00292D8B">
            <w:pPr>
              <w:jc w:val="center"/>
              <w:rPr>
                <w:color w:val="000000" w:themeColor="text1"/>
                <w:sz w:val="22"/>
                <w:szCs w:val="22"/>
              </w:rPr>
            </w:pPr>
            <w:r w:rsidRPr="003112DD">
              <w:rPr>
                <w:color w:val="000000" w:themeColor="text1"/>
                <w:sz w:val="22"/>
                <w:szCs w:val="22"/>
              </w:rPr>
              <w:t>8,0 ml (1)</w:t>
            </w:r>
          </w:p>
        </w:tc>
        <w:tc>
          <w:tcPr>
            <w:tcW w:w="1984" w:type="dxa"/>
            <w:tcBorders>
              <w:top w:val="single" w:sz="4" w:space="0" w:color="000000"/>
              <w:left w:val="single" w:sz="6" w:space="0" w:color="000000"/>
              <w:bottom w:val="single" w:sz="6" w:space="0" w:color="000000"/>
              <w:right w:val="single" w:sz="6" w:space="0" w:color="000000"/>
            </w:tcBorders>
            <w:vAlign w:val="bottom"/>
          </w:tcPr>
          <w:p w14:paraId="76E376E6" w14:textId="77777777" w:rsidR="00471EE4" w:rsidRPr="003112DD" w:rsidRDefault="00471EE4" w:rsidP="00292D8B">
            <w:pPr>
              <w:pStyle w:val="Default"/>
              <w:widowControl/>
              <w:jc w:val="center"/>
              <w:rPr>
                <w:color w:val="000000" w:themeColor="text1"/>
                <w:sz w:val="22"/>
                <w:szCs w:val="22"/>
                <w:lang w:val="sl-SI"/>
              </w:rPr>
            </w:pPr>
            <w:r w:rsidRPr="003112DD">
              <w:rPr>
                <w:color w:val="000000" w:themeColor="text1"/>
                <w:sz w:val="22"/>
                <w:szCs w:val="22"/>
                <w:lang w:val="sl-SI"/>
              </w:rPr>
              <w:t xml:space="preserve">9,0 ml (1) </w:t>
            </w:r>
          </w:p>
        </w:tc>
      </w:tr>
      <w:tr w:rsidR="00471EE4" w:rsidRPr="009700D2" w14:paraId="4FD7B85E" w14:textId="77777777" w:rsidTr="0028252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573DCB6E" w14:textId="77777777" w:rsidR="00471EE4" w:rsidRPr="003112DD" w:rsidRDefault="00471EE4" w:rsidP="00292D8B">
            <w:pPr>
              <w:pStyle w:val="Default"/>
              <w:widowControl/>
              <w:jc w:val="center"/>
              <w:rPr>
                <w:color w:val="000000" w:themeColor="text1"/>
                <w:sz w:val="22"/>
                <w:szCs w:val="22"/>
                <w:lang w:val="sl-SI"/>
              </w:rPr>
            </w:pPr>
            <w:r w:rsidRPr="003112DD">
              <w:rPr>
                <w:color w:val="000000" w:themeColor="text1"/>
                <w:sz w:val="22"/>
                <w:szCs w:val="22"/>
                <w:lang w:val="sl-SI"/>
              </w:rPr>
              <w:t xml:space="preserve">15 </w:t>
            </w:r>
          </w:p>
        </w:tc>
        <w:tc>
          <w:tcPr>
            <w:tcW w:w="1672" w:type="dxa"/>
            <w:tcBorders>
              <w:top w:val="single" w:sz="6" w:space="0" w:color="000000"/>
              <w:left w:val="single" w:sz="4" w:space="0" w:color="000000"/>
              <w:bottom w:val="single" w:sz="6" w:space="0" w:color="000000"/>
              <w:right w:val="single" w:sz="6" w:space="0" w:color="000000"/>
            </w:tcBorders>
          </w:tcPr>
          <w:p w14:paraId="78B2214F" w14:textId="77777777" w:rsidR="00471EE4" w:rsidRPr="003112DD" w:rsidRDefault="00471EE4" w:rsidP="00292D8B">
            <w:pPr>
              <w:jc w:val="center"/>
              <w:rPr>
                <w:color w:val="000000" w:themeColor="text1"/>
                <w:sz w:val="22"/>
                <w:szCs w:val="22"/>
              </w:rPr>
            </w:pPr>
            <w:r w:rsidRPr="003112DD">
              <w:rPr>
                <w:color w:val="000000" w:themeColor="text1"/>
                <w:sz w:val="22"/>
                <w:szCs w:val="22"/>
              </w:rPr>
              <w:t>-</w:t>
            </w:r>
          </w:p>
        </w:tc>
        <w:tc>
          <w:tcPr>
            <w:tcW w:w="1615" w:type="dxa"/>
            <w:tcBorders>
              <w:top w:val="single" w:sz="6" w:space="0" w:color="000000"/>
              <w:left w:val="single" w:sz="6" w:space="0" w:color="000000"/>
              <w:bottom w:val="single" w:sz="6" w:space="0" w:color="000000"/>
              <w:right w:val="single" w:sz="6" w:space="0" w:color="000000"/>
            </w:tcBorders>
          </w:tcPr>
          <w:p w14:paraId="64B4D88C" w14:textId="77777777" w:rsidR="00471EE4" w:rsidRPr="003112DD" w:rsidRDefault="00471EE4" w:rsidP="00292D8B">
            <w:pPr>
              <w:jc w:val="center"/>
              <w:rPr>
                <w:color w:val="000000" w:themeColor="text1"/>
                <w:sz w:val="22"/>
                <w:szCs w:val="22"/>
              </w:rPr>
            </w:pPr>
            <w:r w:rsidRPr="003112DD">
              <w:rPr>
                <w:color w:val="000000" w:themeColor="text1"/>
                <w:sz w:val="22"/>
                <w:szCs w:val="22"/>
              </w:rPr>
              <w:t>6,0 ml (1)</w:t>
            </w:r>
          </w:p>
        </w:tc>
        <w:tc>
          <w:tcPr>
            <w:tcW w:w="1701" w:type="dxa"/>
            <w:tcBorders>
              <w:top w:val="single" w:sz="6" w:space="0" w:color="000000"/>
              <w:left w:val="single" w:sz="6" w:space="0" w:color="000000"/>
              <w:bottom w:val="single" w:sz="6" w:space="0" w:color="000000"/>
              <w:right w:val="single" w:sz="6" w:space="0" w:color="000000"/>
            </w:tcBorders>
          </w:tcPr>
          <w:p w14:paraId="08E44EA6" w14:textId="77777777" w:rsidR="00471EE4" w:rsidRPr="003112DD" w:rsidRDefault="00471EE4" w:rsidP="00292D8B">
            <w:pPr>
              <w:jc w:val="center"/>
              <w:rPr>
                <w:color w:val="000000" w:themeColor="text1"/>
                <w:sz w:val="22"/>
                <w:szCs w:val="22"/>
              </w:rPr>
            </w:pPr>
            <w:r w:rsidRPr="003112DD">
              <w:rPr>
                <w:color w:val="000000" w:themeColor="text1"/>
                <w:sz w:val="22"/>
                <w:szCs w:val="22"/>
              </w:rPr>
              <w:t>-</w:t>
            </w:r>
          </w:p>
        </w:tc>
        <w:tc>
          <w:tcPr>
            <w:tcW w:w="1701" w:type="dxa"/>
            <w:tcBorders>
              <w:top w:val="single" w:sz="6" w:space="0" w:color="000000"/>
              <w:left w:val="single" w:sz="6" w:space="0" w:color="000000"/>
              <w:bottom w:val="single" w:sz="6" w:space="0" w:color="000000"/>
              <w:right w:val="single" w:sz="6" w:space="0" w:color="000000"/>
            </w:tcBorders>
          </w:tcPr>
          <w:p w14:paraId="39A9FD56" w14:textId="77777777" w:rsidR="00471EE4" w:rsidRPr="003112DD" w:rsidRDefault="00AE2C7D" w:rsidP="00292D8B">
            <w:pPr>
              <w:jc w:val="center"/>
              <w:rPr>
                <w:color w:val="000000" w:themeColor="text1"/>
                <w:sz w:val="22"/>
                <w:szCs w:val="22"/>
              </w:rPr>
            </w:pPr>
            <w:r w:rsidRPr="003112DD">
              <w:rPr>
                <w:color w:val="000000" w:themeColor="text1"/>
                <w:sz w:val="22"/>
                <w:szCs w:val="22"/>
              </w:rPr>
              <w:t>12,0</w:t>
            </w:r>
            <w:r w:rsidR="00471EE4" w:rsidRPr="003112DD">
              <w:rPr>
                <w:color w:val="000000" w:themeColor="text1"/>
                <w:sz w:val="22"/>
                <w:szCs w:val="22"/>
              </w:rPr>
              <w:t xml:space="preserve"> ml (1)</w:t>
            </w:r>
          </w:p>
        </w:tc>
        <w:tc>
          <w:tcPr>
            <w:tcW w:w="1984" w:type="dxa"/>
            <w:tcBorders>
              <w:top w:val="single" w:sz="6" w:space="0" w:color="000000"/>
              <w:left w:val="single" w:sz="6" w:space="0" w:color="000000"/>
              <w:bottom w:val="single" w:sz="6" w:space="0" w:color="000000"/>
              <w:right w:val="single" w:sz="6" w:space="0" w:color="000000"/>
            </w:tcBorders>
            <w:vAlign w:val="bottom"/>
          </w:tcPr>
          <w:p w14:paraId="4968AD93" w14:textId="77777777" w:rsidR="00471EE4" w:rsidRPr="003112DD" w:rsidRDefault="00471EE4" w:rsidP="00292D8B">
            <w:pPr>
              <w:pStyle w:val="Default"/>
              <w:widowControl/>
              <w:jc w:val="center"/>
              <w:rPr>
                <w:color w:val="000000" w:themeColor="text1"/>
                <w:sz w:val="22"/>
                <w:szCs w:val="22"/>
                <w:lang w:val="sl-SI"/>
              </w:rPr>
            </w:pPr>
            <w:r w:rsidRPr="003112DD">
              <w:rPr>
                <w:color w:val="000000" w:themeColor="text1"/>
                <w:sz w:val="22"/>
                <w:szCs w:val="22"/>
                <w:lang w:val="sl-SI"/>
              </w:rPr>
              <w:t xml:space="preserve">13,5 ml (1) </w:t>
            </w:r>
          </w:p>
        </w:tc>
      </w:tr>
      <w:tr w:rsidR="00471EE4" w:rsidRPr="009700D2" w14:paraId="3193B36A" w14:textId="77777777" w:rsidTr="0028252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21C8D16E" w14:textId="77777777" w:rsidR="00471EE4" w:rsidRPr="003112DD" w:rsidRDefault="00471EE4" w:rsidP="00292D8B">
            <w:pPr>
              <w:pStyle w:val="Default"/>
              <w:widowControl/>
              <w:jc w:val="center"/>
              <w:rPr>
                <w:color w:val="000000" w:themeColor="text1"/>
                <w:sz w:val="22"/>
                <w:szCs w:val="22"/>
                <w:lang w:val="sl-SI"/>
              </w:rPr>
            </w:pPr>
            <w:r w:rsidRPr="003112DD">
              <w:rPr>
                <w:color w:val="000000" w:themeColor="text1"/>
                <w:sz w:val="22"/>
                <w:szCs w:val="22"/>
                <w:lang w:val="sl-SI"/>
              </w:rPr>
              <w:t xml:space="preserve">20 </w:t>
            </w:r>
          </w:p>
        </w:tc>
        <w:tc>
          <w:tcPr>
            <w:tcW w:w="1672" w:type="dxa"/>
            <w:tcBorders>
              <w:top w:val="single" w:sz="6" w:space="0" w:color="000000"/>
              <w:left w:val="single" w:sz="4" w:space="0" w:color="000000"/>
              <w:bottom w:val="single" w:sz="6" w:space="0" w:color="000000"/>
              <w:right w:val="single" w:sz="6" w:space="0" w:color="000000"/>
            </w:tcBorders>
          </w:tcPr>
          <w:p w14:paraId="3017364A" w14:textId="77777777" w:rsidR="00471EE4" w:rsidRPr="003112DD" w:rsidRDefault="00471EE4" w:rsidP="00292D8B">
            <w:pPr>
              <w:jc w:val="center"/>
              <w:rPr>
                <w:color w:val="000000" w:themeColor="text1"/>
                <w:sz w:val="22"/>
                <w:szCs w:val="22"/>
              </w:rPr>
            </w:pPr>
            <w:r w:rsidRPr="003112DD">
              <w:rPr>
                <w:color w:val="000000" w:themeColor="text1"/>
                <w:sz w:val="22"/>
                <w:szCs w:val="22"/>
              </w:rPr>
              <w:t>-</w:t>
            </w:r>
          </w:p>
        </w:tc>
        <w:tc>
          <w:tcPr>
            <w:tcW w:w="1615" w:type="dxa"/>
            <w:tcBorders>
              <w:top w:val="single" w:sz="6" w:space="0" w:color="000000"/>
              <w:left w:val="single" w:sz="6" w:space="0" w:color="000000"/>
              <w:bottom w:val="single" w:sz="6" w:space="0" w:color="000000"/>
              <w:right w:val="single" w:sz="6" w:space="0" w:color="000000"/>
            </w:tcBorders>
          </w:tcPr>
          <w:p w14:paraId="058A79BF" w14:textId="77777777" w:rsidR="00471EE4" w:rsidRPr="003112DD" w:rsidRDefault="00471EE4" w:rsidP="00292D8B">
            <w:pPr>
              <w:jc w:val="center"/>
              <w:rPr>
                <w:color w:val="000000" w:themeColor="text1"/>
                <w:sz w:val="22"/>
                <w:szCs w:val="22"/>
              </w:rPr>
            </w:pPr>
            <w:r w:rsidRPr="003112DD">
              <w:rPr>
                <w:color w:val="000000" w:themeColor="text1"/>
                <w:sz w:val="22"/>
                <w:szCs w:val="22"/>
              </w:rPr>
              <w:t>8,0 ml (1)</w:t>
            </w:r>
          </w:p>
        </w:tc>
        <w:tc>
          <w:tcPr>
            <w:tcW w:w="1701" w:type="dxa"/>
            <w:tcBorders>
              <w:top w:val="single" w:sz="6" w:space="0" w:color="000000"/>
              <w:left w:val="single" w:sz="6" w:space="0" w:color="000000"/>
              <w:bottom w:val="single" w:sz="6" w:space="0" w:color="000000"/>
              <w:right w:val="single" w:sz="6" w:space="0" w:color="000000"/>
            </w:tcBorders>
          </w:tcPr>
          <w:p w14:paraId="2C6D4517" w14:textId="77777777" w:rsidR="00471EE4" w:rsidRPr="003112DD" w:rsidRDefault="00471EE4" w:rsidP="00292D8B">
            <w:pPr>
              <w:jc w:val="center"/>
              <w:rPr>
                <w:color w:val="000000" w:themeColor="text1"/>
                <w:sz w:val="22"/>
                <w:szCs w:val="22"/>
              </w:rPr>
            </w:pPr>
            <w:r w:rsidRPr="003112DD">
              <w:rPr>
                <w:color w:val="000000" w:themeColor="text1"/>
                <w:sz w:val="22"/>
                <w:szCs w:val="22"/>
              </w:rPr>
              <w:t>-</w:t>
            </w:r>
          </w:p>
        </w:tc>
        <w:tc>
          <w:tcPr>
            <w:tcW w:w="1701" w:type="dxa"/>
            <w:tcBorders>
              <w:top w:val="single" w:sz="6" w:space="0" w:color="000000"/>
              <w:left w:val="single" w:sz="6" w:space="0" w:color="000000"/>
              <w:bottom w:val="single" w:sz="6" w:space="0" w:color="000000"/>
              <w:right w:val="single" w:sz="6" w:space="0" w:color="000000"/>
            </w:tcBorders>
          </w:tcPr>
          <w:p w14:paraId="77005FBD" w14:textId="77777777" w:rsidR="00471EE4" w:rsidRPr="003112DD" w:rsidRDefault="00471EE4" w:rsidP="00292D8B">
            <w:pPr>
              <w:jc w:val="center"/>
              <w:rPr>
                <w:color w:val="000000" w:themeColor="text1"/>
                <w:sz w:val="22"/>
                <w:szCs w:val="22"/>
              </w:rPr>
            </w:pPr>
            <w:r w:rsidRPr="003112DD">
              <w:rPr>
                <w:color w:val="000000" w:themeColor="text1"/>
                <w:sz w:val="22"/>
                <w:szCs w:val="22"/>
              </w:rPr>
              <w:t>1</w:t>
            </w:r>
            <w:r w:rsidR="00AE2C7D" w:rsidRPr="003112DD">
              <w:rPr>
                <w:color w:val="000000" w:themeColor="text1"/>
                <w:sz w:val="22"/>
                <w:szCs w:val="22"/>
              </w:rPr>
              <w:t>6</w:t>
            </w:r>
            <w:r w:rsidRPr="003112DD">
              <w:rPr>
                <w:color w:val="000000" w:themeColor="text1"/>
                <w:sz w:val="22"/>
                <w:szCs w:val="22"/>
              </w:rPr>
              <w:t>,0 ml (1)</w:t>
            </w:r>
          </w:p>
        </w:tc>
        <w:tc>
          <w:tcPr>
            <w:tcW w:w="1984" w:type="dxa"/>
            <w:tcBorders>
              <w:top w:val="single" w:sz="6" w:space="0" w:color="000000"/>
              <w:left w:val="single" w:sz="6" w:space="0" w:color="000000"/>
              <w:bottom w:val="single" w:sz="6" w:space="0" w:color="000000"/>
              <w:right w:val="single" w:sz="6" w:space="0" w:color="000000"/>
            </w:tcBorders>
            <w:vAlign w:val="bottom"/>
          </w:tcPr>
          <w:p w14:paraId="6465D470" w14:textId="77777777" w:rsidR="00471EE4" w:rsidRPr="003112DD" w:rsidRDefault="00471EE4" w:rsidP="00292D8B">
            <w:pPr>
              <w:pStyle w:val="Default"/>
              <w:widowControl/>
              <w:jc w:val="center"/>
              <w:rPr>
                <w:color w:val="000000" w:themeColor="text1"/>
                <w:sz w:val="22"/>
                <w:szCs w:val="22"/>
                <w:lang w:val="sl-SI"/>
              </w:rPr>
            </w:pPr>
            <w:r w:rsidRPr="003112DD">
              <w:rPr>
                <w:color w:val="000000" w:themeColor="text1"/>
                <w:sz w:val="22"/>
                <w:szCs w:val="22"/>
                <w:lang w:val="sl-SI"/>
              </w:rPr>
              <w:t xml:space="preserve">18,0 ml (1) </w:t>
            </w:r>
          </w:p>
        </w:tc>
      </w:tr>
      <w:tr w:rsidR="00471EE4" w:rsidRPr="009700D2" w14:paraId="3ABF1825" w14:textId="77777777" w:rsidTr="0028252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0A56C479" w14:textId="77777777" w:rsidR="00471EE4" w:rsidRPr="003112DD" w:rsidRDefault="00471EE4" w:rsidP="00292D8B">
            <w:pPr>
              <w:pStyle w:val="Default"/>
              <w:widowControl/>
              <w:jc w:val="center"/>
              <w:rPr>
                <w:color w:val="000000" w:themeColor="text1"/>
                <w:sz w:val="22"/>
                <w:szCs w:val="22"/>
                <w:lang w:val="sl-SI"/>
              </w:rPr>
            </w:pPr>
            <w:r w:rsidRPr="003112DD">
              <w:rPr>
                <w:color w:val="000000" w:themeColor="text1"/>
                <w:sz w:val="22"/>
                <w:szCs w:val="22"/>
                <w:lang w:val="sl-SI"/>
              </w:rPr>
              <w:t xml:space="preserve">25 </w:t>
            </w:r>
          </w:p>
        </w:tc>
        <w:tc>
          <w:tcPr>
            <w:tcW w:w="1672" w:type="dxa"/>
            <w:tcBorders>
              <w:top w:val="single" w:sz="6" w:space="0" w:color="000000"/>
              <w:left w:val="single" w:sz="4" w:space="0" w:color="000000"/>
              <w:bottom w:val="single" w:sz="4" w:space="0" w:color="000000"/>
              <w:right w:val="single" w:sz="6" w:space="0" w:color="000000"/>
            </w:tcBorders>
          </w:tcPr>
          <w:p w14:paraId="3DBC1D10" w14:textId="77777777" w:rsidR="00471EE4" w:rsidRPr="003112DD" w:rsidRDefault="00471EE4" w:rsidP="00292D8B">
            <w:pPr>
              <w:jc w:val="center"/>
              <w:rPr>
                <w:color w:val="000000" w:themeColor="text1"/>
                <w:sz w:val="22"/>
                <w:szCs w:val="22"/>
              </w:rPr>
            </w:pPr>
            <w:r w:rsidRPr="003112DD">
              <w:rPr>
                <w:color w:val="000000" w:themeColor="text1"/>
                <w:sz w:val="22"/>
                <w:szCs w:val="22"/>
              </w:rPr>
              <w:t>-</w:t>
            </w:r>
          </w:p>
        </w:tc>
        <w:tc>
          <w:tcPr>
            <w:tcW w:w="1615" w:type="dxa"/>
            <w:tcBorders>
              <w:top w:val="single" w:sz="6" w:space="0" w:color="000000"/>
              <w:left w:val="single" w:sz="6" w:space="0" w:color="000000"/>
              <w:bottom w:val="single" w:sz="4" w:space="0" w:color="000000"/>
              <w:right w:val="single" w:sz="6" w:space="0" w:color="000000"/>
            </w:tcBorders>
          </w:tcPr>
          <w:p w14:paraId="74B3D71C" w14:textId="77777777" w:rsidR="00471EE4" w:rsidRPr="003112DD" w:rsidRDefault="00471EE4" w:rsidP="00292D8B">
            <w:pPr>
              <w:jc w:val="center"/>
              <w:rPr>
                <w:color w:val="000000" w:themeColor="text1"/>
                <w:sz w:val="22"/>
                <w:szCs w:val="22"/>
              </w:rPr>
            </w:pPr>
            <w:r w:rsidRPr="003112DD">
              <w:rPr>
                <w:color w:val="000000" w:themeColor="text1"/>
                <w:sz w:val="22"/>
                <w:szCs w:val="22"/>
              </w:rPr>
              <w:t>10,0 ml (1)</w:t>
            </w:r>
          </w:p>
        </w:tc>
        <w:tc>
          <w:tcPr>
            <w:tcW w:w="1701" w:type="dxa"/>
            <w:tcBorders>
              <w:top w:val="single" w:sz="6" w:space="0" w:color="000000"/>
              <w:left w:val="single" w:sz="6" w:space="0" w:color="000000"/>
              <w:bottom w:val="single" w:sz="4" w:space="0" w:color="000000"/>
              <w:right w:val="single" w:sz="6" w:space="0" w:color="000000"/>
            </w:tcBorders>
          </w:tcPr>
          <w:p w14:paraId="32504762" w14:textId="77777777" w:rsidR="00471EE4" w:rsidRPr="003112DD" w:rsidRDefault="00471EE4" w:rsidP="00292D8B">
            <w:pPr>
              <w:jc w:val="center"/>
              <w:rPr>
                <w:color w:val="000000" w:themeColor="text1"/>
                <w:sz w:val="22"/>
                <w:szCs w:val="22"/>
              </w:rPr>
            </w:pPr>
            <w:r w:rsidRPr="003112DD">
              <w:rPr>
                <w:color w:val="000000" w:themeColor="text1"/>
                <w:sz w:val="22"/>
                <w:szCs w:val="22"/>
              </w:rPr>
              <w:t>-</w:t>
            </w:r>
          </w:p>
        </w:tc>
        <w:tc>
          <w:tcPr>
            <w:tcW w:w="1701" w:type="dxa"/>
            <w:tcBorders>
              <w:top w:val="single" w:sz="6" w:space="0" w:color="000000"/>
              <w:left w:val="single" w:sz="6" w:space="0" w:color="000000"/>
              <w:bottom w:val="single" w:sz="4" w:space="0" w:color="000000"/>
              <w:right w:val="single" w:sz="6" w:space="0" w:color="000000"/>
            </w:tcBorders>
          </w:tcPr>
          <w:p w14:paraId="4CCF37F8" w14:textId="77777777" w:rsidR="00471EE4" w:rsidRPr="003112DD" w:rsidRDefault="00AE2C7D" w:rsidP="00292D8B">
            <w:pPr>
              <w:jc w:val="center"/>
              <w:rPr>
                <w:color w:val="000000" w:themeColor="text1"/>
                <w:sz w:val="22"/>
                <w:szCs w:val="22"/>
              </w:rPr>
            </w:pPr>
            <w:r w:rsidRPr="003112DD">
              <w:rPr>
                <w:color w:val="000000" w:themeColor="text1"/>
                <w:sz w:val="22"/>
                <w:szCs w:val="22"/>
              </w:rPr>
              <w:t>20,0</w:t>
            </w:r>
            <w:r w:rsidR="00471EE4" w:rsidRPr="003112DD">
              <w:rPr>
                <w:color w:val="000000" w:themeColor="text1"/>
                <w:sz w:val="22"/>
                <w:szCs w:val="22"/>
              </w:rPr>
              <w:t xml:space="preserve"> ml (1)</w:t>
            </w:r>
          </w:p>
        </w:tc>
        <w:tc>
          <w:tcPr>
            <w:tcW w:w="1984" w:type="dxa"/>
            <w:tcBorders>
              <w:top w:val="single" w:sz="6" w:space="0" w:color="000000"/>
              <w:left w:val="single" w:sz="6" w:space="0" w:color="000000"/>
              <w:bottom w:val="single" w:sz="4" w:space="0" w:color="000000"/>
              <w:right w:val="single" w:sz="6" w:space="0" w:color="000000"/>
            </w:tcBorders>
            <w:vAlign w:val="bottom"/>
          </w:tcPr>
          <w:p w14:paraId="44A2F5DE" w14:textId="77777777" w:rsidR="00471EE4" w:rsidRPr="003112DD" w:rsidRDefault="00471EE4" w:rsidP="00292D8B">
            <w:pPr>
              <w:pStyle w:val="Default"/>
              <w:widowControl/>
              <w:jc w:val="center"/>
              <w:rPr>
                <w:color w:val="000000" w:themeColor="text1"/>
                <w:sz w:val="22"/>
                <w:szCs w:val="22"/>
                <w:lang w:val="sl-SI"/>
              </w:rPr>
            </w:pPr>
            <w:r w:rsidRPr="003112DD">
              <w:rPr>
                <w:color w:val="000000" w:themeColor="text1"/>
                <w:sz w:val="22"/>
                <w:szCs w:val="22"/>
                <w:lang w:val="sl-SI"/>
              </w:rPr>
              <w:t xml:space="preserve">22,5 ml (2) </w:t>
            </w:r>
          </w:p>
        </w:tc>
      </w:tr>
      <w:tr w:rsidR="00471EE4" w:rsidRPr="009700D2" w14:paraId="2DD52332" w14:textId="77777777" w:rsidTr="0028252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500E1CC1" w14:textId="77777777" w:rsidR="00471EE4" w:rsidRPr="003112DD" w:rsidRDefault="00471EE4" w:rsidP="00292D8B">
            <w:pPr>
              <w:pStyle w:val="Default"/>
              <w:widowControl/>
              <w:jc w:val="center"/>
              <w:rPr>
                <w:color w:val="000000" w:themeColor="text1"/>
                <w:sz w:val="22"/>
                <w:szCs w:val="22"/>
                <w:lang w:val="sl-SI"/>
              </w:rPr>
            </w:pPr>
            <w:r w:rsidRPr="003112DD">
              <w:rPr>
                <w:color w:val="000000" w:themeColor="text1"/>
                <w:sz w:val="22"/>
                <w:szCs w:val="22"/>
                <w:lang w:val="sl-SI"/>
              </w:rPr>
              <w:t xml:space="preserve">30 </w:t>
            </w:r>
          </w:p>
        </w:tc>
        <w:tc>
          <w:tcPr>
            <w:tcW w:w="1672" w:type="dxa"/>
            <w:tcBorders>
              <w:top w:val="single" w:sz="4" w:space="0" w:color="000000"/>
              <w:left w:val="single" w:sz="4" w:space="0" w:color="000000"/>
              <w:bottom w:val="single" w:sz="6" w:space="0" w:color="000000"/>
              <w:right w:val="single" w:sz="6" w:space="0" w:color="000000"/>
            </w:tcBorders>
          </w:tcPr>
          <w:p w14:paraId="487205BC" w14:textId="77777777" w:rsidR="00471EE4" w:rsidRPr="003112DD" w:rsidRDefault="00471EE4" w:rsidP="00292D8B">
            <w:pPr>
              <w:jc w:val="center"/>
              <w:rPr>
                <w:color w:val="000000" w:themeColor="text1"/>
                <w:sz w:val="22"/>
                <w:szCs w:val="22"/>
              </w:rPr>
            </w:pPr>
            <w:r w:rsidRPr="003112DD">
              <w:rPr>
                <w:color w:val="000000" w:themeColor="text1"/>
                <w:sz w:val="22"/>
                <w:szCs w:val="22"/>
              </w:rPr>
              <w:t>9,0 ml (1)</w:t>
            </w:r>
          </w:p>
        </w:tc>
        <w:tc>
          <w:tcPr>
            <w:tcW w:w="1615" w:type="dxa"/>
            <w:tcBorders>
              <w:top w:val="single" w:sz="4" w:space="0" w:color="000000"/>
              <w:left w:val="single" w:sz="6" w:space="0" w:color="000000"/>
              <w:bottom w:val="single" w:sz="6" w:space="0" w:color="000000"/>
              <w:right w:val="single" w:sz="6" w:space="0" w:color="000000"/>
            </w:tcBorders>
          </w:tcPr>
          <w:p w14:paraId="5952CD2B" w14:textId="77777777" w:rsidR="00471EE4" w:rsidRPr="003112DD" w:rsidRDefault="00471EE4" w:rsidP="00292D8B">
            <w:pPr>
              <w:jc w:val="center"/>
              <w:rPr>
                <w:color w:val="000000" w:themeColor="text1"/>
                <w:sz w:val="22"/>
                <w:szCs w:val="22"/>
              </w:rPr>
            </w:pPr>
            <w:r w:rsidRPr="003112DD">
              <w:rPr>
                <w:color w:val="000000" w:themeColor="text1"/>
                <w:sz w:val="22"/>
                <w:szCs w:val="22"/>
              </w:rPr>
              <w:t>12,0 ml (1)</w:t>
            </w:r>
          </w:p>
        </w:tc>
        <w:tc>
          <w:tcPr>
            <w:tcW w:w="1701" w:type="dxa"/>
            <w:tcBorders>
              <w:top w:val="single" w:sz="4" w:space="0" w:color="000000"/>
              <w:left w:val="single" w:sz="6" w:space="0" w:color="000000"/>
              <w:bottom w:val="single" w:sz="6" w:space="0" w:color="000000"/>
              <w:right w:val="single" w:sz="6" w:space="0" w:color="000000"/>
            </w:tcBorders>
          </w:tcPr>
          <w:p w14:paraId="5895DC96" w14:textId="77777777" w:rsidR="00471EE4" w:rsidRPr="003112DD" w:rsidRDefault="00471EE4" w:rsidP="00292D8B">
            <w:pPr>
              <w:jc w:val="center"/>
              <w:rPr>
                <w:color w:val="000000" w:themeColor="text1"/>
                <w:sz w:val="22"/>
                <w:szCs w:val="22"/>
              </w:rPr>
            </w:pPr>
            <w:r w:rsidRPr="003112DD">
              <w:rPr>
                <w:color w:val="000000" w:themeColor="text1"/>
                <w:sz w:val="22"/>
                <w:szCs w:val="22"/>
              </w:rPr>
              <w:t>18,0 ml (1)</w:t>
            </w:r>
          </w:p>
        </w:tc>
        <w:tc>
          <w:tcPr>
            <w:tcW w:w="1701" w:type="dxa"/>
            <w:tcBorders>
              <w:top w:val="single" w:sz="4" w:space="0" w:color="000000"/>
              <w:left w:val="single" w:sz="6" w:space="0" w:color="000000"/>
              <w:bottom w:val="single" w:sz="6" w:space="0" w:color="000000"/>
              <w:right w:val="single" w:sz="6" w:space="0" w:color="000000"/>
            </w:tcBorders>
          </w:tcPr>
          <w:p w14:paraId="083C4AE6" w14:textId="77777777" w:rsidR="00471EE4" w:rsidRPr="003112DD" w:rsidRDefault="00471EE4" w:rsidP="00292D8B">
            <w:pPr>
              <w:jc w:val="center"/>
              <w:rPr>
                <w:color w:val="000000" w:themeColor="text1"/>
                <w:sz w:val="22"/>
                <w:szCs w:val="22"/>
              </w:rPr>
            </w:pPr>
            <w:r w:rsidRPr="003112DD">
              <w:rPr>
                <w:color w:val="000000" w:themeColor="text1"/>
                <w:sz w:val="22"/>
                <w:szCs w:val="22"/>
              </w:rPr>
              <w:t>2</w:t>
            </w:r>
            <w:r w:rsidR="00AE2C7D" w:rsidRPr="003112DD">
              <w:rPr>
                <w:color w:val="000000" w:themeColor="text1"/>
                <w:sz w:val="22"/>
                <w:szCs w:val="22"/>
              </w:rPr>
              <w:t>4</w:t>
            </w:r>
            <w:r w:rsidRPr="003112DD">
              <w:rPr>
                <w:color w:val="000000" w:themeColor="text1"/>
                <w:sz w:val="22"/>
                <w:szCs w:val="22"/>
              </w:rPr>
              <w:t>,0 ml (2)</w:t>
            </w:r>
          </w:p>
        </w:tc>
        <w:tc>
          <w:tcPr>
            <w:tcW w:w="1984" w:type="dxa"/>
            <w:tcBorders>
              <w:top w:val="single" w:sz="4" w:space="0" w:color="000000"/>
              <w:left w:val="single" w:sz="6" w:space="0" w:color="000000"/>
              <w:bottom w:val="single" w:sz="6" w:space="0" w:color="000000"/>
              <w:right w:val="single" w:sz="6" w:space="0" w:color="000000"/>
            </w:tcBorders>
            <w:vAlign w:val="bottom"/>
          </w:tcPr>
          <w:p w14:paraId="0C121C52" w14:textId="77777777" w:rsidR="00471EE4" w:rsidRPr="003112DD" w:rsidRDefault="00471EE4" w:rsidP="00292D8B">
            <w:pPr>
              <w:pStyle w:val="Default"/>
              <w:widowControl/>
              <w:jc w:val="center"/>
              <w:rPr>
                <w:color w:val="000000" w:themeColor="text1"/>
                <w:sz w:val="22"/>
                <w:szCs w:val="22"/>
                <w:lang w:val="sl-SI"/>
              </w:rPr>
            </w:pPr>
            <w:r w:rsidRPr="003112DD">
              <w:rPr>
                <w:color w:val="000000" w:themeColor="text1"/>
                <w:sz w:val="22"/>
                <w:szCs w:val="22"/>
                <w:lang w:val="sl-SI"/>
              </w:rPr>
              <w:t xml:space="preserve">27,0 ml (2) </w:t>
            </w:r>
          </w:p>
        </w:tc>
      </w:tr>
      <w:tr w:rsidR="00471EE4" w:rsidRPr="009700D2" w14:paraId="1BC58F4F" w14:textId="77777777" w:rsidTr="0028252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64B411D9" w14:textId="77777777" w:rsidR="00471EE4" w:rsidRPr="003112DD" w:rsidRDefault="00471EE4" w:rsidP="00292D8B">
            <w:pPr>
              <w:pStyle w:val="Default"/>
              <w:widowControl/>
              <w:jc w:val="center"/>
              <w:rPr>
                <w:color w:val="000000" w:themeColor="text1"/>
                <w:sz w:val="22"/>
                <w:szCs w:val="22"/>
                <w:lang w:val="sl-SI"/>
              </w:rPr>
            </w:pPr>
            <w:r w:rsidRPr="003112DD">
              <w:rPr>
                <w:color w:val="000000" w:themeColor="text1"/>
                <w:sz w:val="22"/>
                <w:szCs w:val="22"/>
                <w:lang w:val="sl-SI"/>
              </w:rPr>
              <w:t xml:space="preserve">35 </w:t>
            </w:r>
          </w:p>
        </w:tc>
        <w:tc>
          <w:tcPr>
            <w:tcW w:w="1672" w:type="dxa"/>
            <w:tcBorders>
              <w:top w:val="single" w:sz="6" w:space="0" w:color="000000"/>
              <w:left w:val="single" w:sz="4" w:space="0" w:color="000000"/>
              <w:bottom w:val="single" w:sz="6" w:space="0" w:color="000000"/>
              <w:right w:val="single" w:sz="6" w:space="0" w:color="000000"/>
            </w:tcBorders>
          </w:tcPr>
          <w:p w14:paraId="6B1DA61E" w14:textId="77777777" w:rsidR="00471EE4" w:rsidRPr="003112DD" w:rsidRDefault="00471EE4" w:rsidP="00292D8B">
            <w:pPr>
              <w:jc w:val="center"/>
              <w:rPr>
                <w:color w:val="000000" w:themeColor="text1"/>
                <w:sz w:val="22"/>
                <w:szCs w:val="22"/>
              </w:rPr>
            </w:pPr>
            <w:r w:rsidRPr="003112DD">
              <w:rPr>
                <w:color w:val="000000" w:themeColor="text1"/>
                <w:sz w:val="22"/>
                <w:szCs w:val="22"/>
              </w:rPr>
              <w:t>10,5 ml (1)</w:t>
            </w:r>
          </w:p>
        </w:tc>
        <w:tc>
          <w:tcPr>
            <w:tcW w:w="1615" w:type="dxa"/>
            <w:tcBorders>
              <w:top w:val="single" w:sz="6" w:space="0" w:color="000000"/>
              <w:left w:val="single" w:sz="6" w:space="0" w:color="000000"/>
              <w:bottom w:val="single" w:sz="6" w:space="0" w:color="000000"/>
              <w:right w:val="single" w:sz="6" w:space="0" w:color="000000"/>
            </w:tcBorders>
          </w:tcPr>
          <w:p w14:paraId="6B7AC980"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14,0 ml (1)</w:t>
            </w:r>
          </w:p>
        </w:tc>
        <w:tc>
          <w:tcPr>
            <w:tcW w:w="1701" w:type="dxa"/>
            <w:tcBorders>
              <w:top w:val="single" w:sz="6" w:space="0" w:color="000000"/>
              <w:left w:val="single" w:sz="6" w:space="0" w:color="000000"/>
              <w:bottom w:val="single" w:sz="6" w:space="0" w:color="000000"/>
              <w:right w:val="single" w:sz="6" w:space="0" w:color="000000"/>
            </w:tcBorders>
          </w:tcPr>
          <w:p w14:paraId="60913666"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21,0 ml (2)</w:t>
            </w:r>
          </w:p>
        </w:tc>
        <w:tc>
          <w:tcPr>
            <w:tcW w:w="1701" w:type="dxa"/>
            <w:tcBorders>
              <w:top w:val="single" w:sz="6" w:space="0" w:color="000000"/>
              <w:left w:val="single" w:sz="6" w:space="0" w:color="000000"/>
              <w:bottom w:val="single" w:sz="6" w:space="0" w:color="000000"/>
              <w:right w:val="single" w:sz="6" w:space="0" w:color="000000"/>
            </w:tcBorders>
          </w:tcPr>
          <w:p w14:paraId="3DE0CD7B" w14:textId="77777777" w:rsidR="00471EE4" w:rsidRPr="003112DD" w:rsidRDefault="00AE2C7D" w:rsidP="00E930A1">
            <w:pPr>
              <w:widowControl w:val="0"/>
              <w:jc w:val="center"/>
              <w:rPr>
                <w:color w:val="000000" w:themeColor="text1"/>
                <w:sz w:val="22"/>
                <w:szCs w:val="22"/>
              </w:rPr>
            </w:pPr>
            <w:r w:rsidRPr="003112DD">
              <w:rPr>
                <w:color w:val="000000" w:themeColor="text1"/>
                <w:sz w:val="22"/>
                <w:szCs w:val="22"/>
              </w:rPr>
              <w:t>28,0</w:t>
            </w:r>
            <w:r w:rsidR="00471EE4" w:rsidRPr="003112DD">
              <w:rPr>
                <w:color w:val="000000" w:themeColor="text1"/>
                <w:sz w:val="22"/>
                <w:szCs w:val="22"/>
              </w:rPr>
              <w:t xml:space="preserve"> ml (2)</w:t>
            </w:r>
          </w:p>
        </w:tc>
        <w:tc>
          <w:tcPr>
            <w:tcW w:w="1984" w:type="dxa"/>
            <w:tcBorders>
              <w:top w:val="single" w:sz="6" w:space="0" w:color="000000"/>
              <w:left w:val="single" w:sz="6" w:space="0" w:color="000000"/>
              <w:bottom w:val="single" w:sz="6" w:space="0" w:color="000000"/>
              <w:right w:val="single" w:sz="6" w:space="0" w:color="000000"/>
            </w:tcBorders>
            <w:vAlign w:val="bottom"/>
          </w:tcPr>
          <w:p w14:paraId="7437CD22" w14:textId="77777777" w:rsidR="00471EE4" w:rsidRPr="003112DD" w:rsidRDefault="00471EE4" w:rsidP="00E930A1">
            <w:pPr>
              <w:pStyle w:val="Default"/>
              <w:jc w:val="center"/>
              <w:rPr>
                <w:color w:val="000000" w:themeColor="text1"/>
                <w:sz w:val="22"/>
                <w:szCs w:val="22"/>
                <w:lang w:val="sl-SI"/>
              </w:rPr>
            </w:pPr>
            <w:r w:rsidRPr="003112DD">
              <w:rPr>
                <w:color w:val="000000" w:themeColor="text1"/>
                <w:sz w:val="22"/>
                <w:szCs w:val="22"/>
                <w:lang w:val="sl-SI"/>
              </w:rPr>
              <w:t xml:space="preserve">31,5 ml (2) </w:t>
            </w:r>
          </w:p>
        </w:tc>
      </w:tr>
      <w:tr w:rsidR="00471EE4" w:rsidRPr="009700D2" w14:paraId="509ABCB8" w14:textId="77777777" w:rsidTr="0028252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05178A37" w14:textId="77777777" w:rsidR="00471EE4" w:rsidRPr="003112DD" w:rsidRDefault="00471EE4" w:rsidP="00E930A1">
            <w:pPr>
              <w:pStyle w:val="Default"/>
              <w:jc w:val="center"/>
              <w:rPr>
                <w:color w:val="000000" w:themeColor="text1"/>
                <w:sz w:val="22"/>
                <w:szCs w:val="22"/>
                <w:lang w:val="sl-SI"/>
              </w:rPr>
            </w:pPr>
            <w:r w:rsidRPr="003112DD">
              <w:rPr>
                <w:color w:val="000000" w:themeColor="text1"/>
                <w:sz w:val="22"/>
                <w:szCs w:val="22"/>
                <w:lang w:val="sl-SI"/>
              </w:rPr>
              <w:t xml:space="preserve">40 </w:t>
            </w:r>
          </w:p>
        </w:tc>
        <w:tc>
          <w:tcPr>
            <w:tcW w:w="1672" w:type="dxa"/>
            <w:tcBorders>
              <w:top w:val="single" w:sz="6" w:space="0" w:color="000000"/>
              <w:left w:val="single" w:sz="4" w:space="0" w:color="000000"/>
              <w:bottom w:val="single" w:sz="6" w:space="0" w:color="000000"/>
              <w:right w:val="single" w:sz="6" w:space="0" w:color="000000"/>
            </w:tcBorders>
          </w:tcPr>
          <w:p w14:paraId="731E2284"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12,0 ml (1)</w:t>
            </w:r>
          </w:p>
        </w:tc>
        <w:tc>
          <w:tcPr>
            <w:tcW w:w="1615" w:type="dxa"/>
            <w:tcBorders>
              <w:top w:val="single" w:sz="6" w:space="0" w:color="000000"/>
              <w:left w:val="single" w:sz="6" w:space="0" w:color="000000"/>
              <w:bottom w:val="single" w:sz="6" w:space="0" w:color="000000"/>
              <w:right w:val="single" w:sz="6" w:space="0" w:color="000000"/>
            </w:tcBorders>
          </w:tcPr>
          <w:p w14:paraId="661F072E"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16,0 ml (1)</w:t>
            </w:r>
          </w:p>
        </w:tc>
        <w:tc>
          <w:tcPr>
            <w:tcW w:w="1701" w:type="dxa"/>
            <w:tcBorders>
              <w:top w:val="single" w:sz="6" w:space="0" w:color="000000"/>
              <w:left w:val="single" w:sz="6" w:space="0" w:color="000000"/>
              <w:bottom w:val="single" w:sz="6" w:space="0" w:color="000000"/>
              <w:right w:val="single" w:sz="6" w:space="0" w:color="000000"/>
            </w:tcBorders>
          </w:tcPr>
          <w:p w14:paraId="4F6358D6"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24,0 ml (2)</w:t>
            </w:r>
          </w:p>
        </w:tc>
        <w:tc>
          <w:tcPr>
            <w:tcW w:w="1701" w:type="dxa"/>
            <w:tcBorders>
              <w:top w:val="single" w:sz="6" w:space="0" w:color="000000"/>
              <w:left w:val="single" w:sz="6" w:space="0" w:color="000000"/>
              <w:bottom w:val="single" w:sz="6" w:space="0" w:color="000000"/>
              <w:right w:val="single" w:sz="6" w:space="0" w:color="000000"/>
            </w:tcBorders>
          </w:tcPr>
          <w:p w14:paraId="3153DD83" w14:textId="77777777" w:rsidR="00471EE4" w:rsidRPr="003112DD" w:rsidRDefault="00AE2C7D" w:rsidP="00E930A1">
            <w:pPr>
              <w:widowControl w:val="0"/>
              <w:jc w:val="center"/>
              <w:rPr>
                <w:color w:val="000000" w:themeColor="text1"/>
                <w:sz w:val="22"/>
                <w:szCs w:val="22"/>
              </w:rPr>
            </w:pPr>
            <w:r w:rsidRPr="003112DD">
              <w:rPr>
                <w:color w:val="000000" w:themeColor="text1"/>
                <w:sz w:val="22"/>
                <w:szCs w:val="22"/>
              </w:rPr>
              <w:t>32</w:t>
            </w:r>
            <w:r w:rsidR="00471EE4" w:rsidRPr="003112DD">
              <w:rPr>
                <w:color w:val="000000" w:themeColor="text1"/>
                <w:sz w:val="22"/>
                <w:szCs w:val="22"/>
              </w:rPr>
              <w:t>,0 ml (2)</w:t>
            </w:r>
          </w:p>
        </w:tc>
        <w:tc>
          <w:tcPr>
            <w:tcW w:w="1984" w:type="dxa"/>
            <w:tcBorders>
              <w:top w:val="single" w:sz="6" w:space="0" w:color="000000"/>
              <w:left w:val="single" w:sz="6" w:space="0" w:color="000000"/>
              <w:bottom w:val="single" w:sz="6" w:space="0" w:color="000000"/>
              <w:right w:val="single" w:sz="6" w:space="0" w:color="000000"/>
            </w:tcBorders>
            <w:vAlign w:val="bottom"/>
          </w:tcPr>
          <w:p w14:paraId="7965C746" w14:textId="77777777" w:rsidR="00471EE4" w:rsidRPr="003112DD" w:rsidRDefault="00471EE4" w:rsidP="00E930A1">
            <w:pPr>
              <w:pStyle w:val="Default"/>
              <w:jc w:val="center"/>
              <w:rPr>
                <w:color w:val="000000" w:themeColor="text1"/>
                <w:sz w:val="22"/>
                <w:szCs w:val="22"/>
                <w:lang w:val="sl-SI"/>
              </w:rPr>
            </w:pPr>
            <w:r w:rsidRPr="003112DD">
              <w:rPr>
                <w:color w:val="000000" w:themeColor="text1"/>
                <w:sz w:val="22"/>
                <w:szCs w:val="22"/>
                <w:lang w:val="sl-SI"/>
              </w:rPr>
              <w:t xml:space="preserve">36,0 ml (2) </w:t>
            </w:r>
          </w:p>
        </w:tc>
      </w:tr>
      <w:tr w:rsidR="00471EE4" w:rsidRPr="009700D2" w14:paraId="5ED039EB" w14:textId="77777777" w:rsidTr="00282527">
        <w:trPr>
          <w:trHeight w:val="255"/>
        </w:trPr>
        <w:tc>
          <w:tcPr>
            <w:tcW w:w="1074" w:type="dxa"/>
            <w:tcBorders>
              <w:top w:val="single" w:sz="6" w:space="0" w:color="000000"/>
              <w:left w:val="single" w:sz="6" w:space="0" w:color="000000"/>
              <w:bottom w:val="single" w:sz="6" w:space="0" w:color="000000"/>
              <w:right w:val="single" w:sz="4" w:space="0" w:color="000000"/>
            </w:tcBorders>
            <w:vAlign w:val="center"/>
          </w:tcPr>
          <w:p w14:paraId="5B46B516" w14:textId="77777777" w:rsidR="00471EE4" w:rsidRPr="003112DD" w:rsidRDefault="00471EE4" w:rsidP="00E930A1">
            <w:pPr>
              <w:pStyle w:val="Default"/>
              <w:jc w:val="center"/>
              <w:rPr>
                <w:color w:val="000000" w:themeColor="text1"/>
                <w:sz w:val="22"/>
                <w:szCs w:val="22"/>
                <w:lang w:val="sl-SI"/>
              </w:rPr>
            </w:pPr>
            <w:r w:rsidRPr="003112DD">
              <w:rPr>
                <w:color w:val="000000" w:themeColor="text1"/>
                <w:sz w:val="22"/>
                <w:szCs w:val="22"/>
                <w:lang w:val="sl-SI"/>
              </w:rPr>
              <w:t xml:space="preserve">45 </w:t>
            </w:r>
          </w:p>
        </w:tc>
        <w:tc>
          <w:tcPr>
            <w:tcW w:w="1672" w:type="dxa"/>
            <w:tcBorders>
              <w:top w:val="single" w:sz="6" w:space="0" w:color="000000"/>
              <w:left w:val="single" w:sz="4" w:space="0" w:color="000000"/>
              <w:bottom w:val="single" w:sz="6" w:space="0" w:color="000000"/>
              <w:right w:val="single" w:sz="6" w:space="0" w:color="000000"/>
            </w:tcBorders>
          </w:tcPr>
          <w:p w14:paraId="429DE974"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13,5 ml (1)</w:t>
            </w:r>
          </w:p>
        </w:tc>
        <w:tc>
          <w:tcPr>
            <w:tcW w:w="1615" w:type="dxa"/>
            <w:tcBorders>
              <w:top w:val="single" w:sz="6" w:space="0" w:color="000000"/>
              <w:left w:val="single" w:sz="6" w:space="0" w:color="000000"/>
              <w:bottom w:val="single" w:sz="6" w:space="0" w:color="000000"/>
              <w:right w:val="single" w:sz="6" w:space="0" w:color="000000"/>
            </w:tcBorders>
          </w:tcPr>
          <w:p w14:paraId="3F11E686"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18,0 ml (1)</w:t>
            </w:r>
          </w:p>
        </w:tc>
        <w:tc>
          <w:tcPr>
            <w:tcW w:w="1701" w:type="dxa"/>
            <w:tcBorders>
              <w:top w:val="single" w:sz="6" w:space="0" w:color="000000"/>
              <w:left w:val="single" w:sz="6" w:space="0" w:color="000000"/>
              <w:bottom w:val="single" w:sz="6" w:space="0" w:color="000000"/>
              <w:right w:val="single" w:sz="6" w:space="0" w:color="000000"/>
            </w:tcBorders>
          </w:tcPr>
          <w:p w14:paraId="2CC58549"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27,0 ml (2)</w:t>
            </w:r>
          </w:p>
        </w:tc>
        <w:tc>
          <w:tcPr>
            <w:tcW w:w="1701" w:type="dxa"/>
            <w:tcBorders>
              <w:top w:val="single" w:sz="6" w:space="0" w:color="000000"/>
              <w:left w:val="single" w:sz="6" w:space="0" w:color="000000"/>
              <w:bottom w:val="single" w:sz="6" w:space="0" w:color="000000"/>
              <w:right w:val="single" w:sz="6" w:space="0" w:color="000000"/>
            </w:tcBorders>
          </w:tcPr>
          <w:p w14:paraId="30971CDC" w14:textId="77777777" w:rsidR="00471EE4" w:rsidRPr="003112DD" w:rsidRDefault="00AE2C7D" w:rsidP="00E930A1">
            <w:pPr>
              <w:widowControl w:val="0"/>
              <w:jc w:val="center"/>
              <w:rPr>
                <w:color w:val="000000" w:themeColor="text1"/>
                <w:sz w:val="22"/>
                <w:szCs w:val="22"/>
              </w:rPr>
            </w:pPr>
            <w:r w:rsidRPr="003112DD">
              <w:rPr>
                <w:color w:val="000000" w:themeColor="text1"/>
                <w:sz w:val="22"/>
                <w:szCs w:val="22"/>
              </w:rPr>
              <w:t>36,0</w:t>
            </w:r>
            <w:r w:rsidR="00471EE4" w:rsidRPr="003112DD">
              <w:rPr>
                <w:color w:val="000000" w:themeColor="text1"/>
                <w:sz w:val="22"/>
                <w:szCs w:val="22"/>
              </w:rPr>
              <w:t xml:space="preserve"> ml (2)</w:t>
            </w:r>
          </w:p>
        </w:tc>
        <w:tc>
          <w:tcPr>
            <w:tcW w:w="1984" w:type="dxa"/>
            <w:tcBorders>
              <w:top w:val="single" w:sz="6" w:space="0" w:color="000000"/>
              <w:left w:val="single" w:sz="6" w:space="0" w:color="000000"/>
              <w:bottom w:val="single" w:sz="6" w:space="0" w:color="000000"/>
              <w:right w:val="single" w:sz="6" w:space="0" w:color="000000"/>
            </w:tcBorders>
            <w:vAlign w:val="bottom"/>
          </w:tcPr>
          <w:p w14:paraId="303AE782" w14:textId="77777777" w:rsidR="00471EE4" w:rsidRPr="003112DD" w:rsidRDefault="00471EE4" w:rsidP="00E930A1">
            <w:pPr>
              <w:pStyle w:val="Default"/>
              <w:jc w:val="center"/>
              <w:rPr>
                <w:color w:val="000000" w:themeColor="text1"/>
                <w:sz w:val="22"/>
                <w:szCs w:val="22"/>
                <w:lang w:val="sl-SI"/>
              </w:rPr>
            </w:pPr>
            <w:r w:rsidRPr="003112DD">
              <w:rPr>
                <w:color w:val="000000" w:themeColor="text1"/>
                <w:sz w:val="22"/>
                <w:szCs w:val="22"/>
                <w:lang w:val="sl-SI"/>
              </w:rPr>
              <w:t>40,5 ml (</w:t>
            </w:r>
            <w:r w:rsidR="007D35B3" w:rsidRPr="003112DD">
              <w:rPr>
                <w:color w:val="000000" w:themeColor="text1"/>
                <w:sz w:val="22"/>
                <w:szCs w:val="22"/>
                <w:lang w:val="sl-SI"/>
              </w:rPr>
              <w:t>3</w:t>
            </w:r>
            <w:r w:rsidRPr="003112DD">
              <w:rPr>
                <w:color w:val="000000" w:themeColor="text1"/>
                <w:sz w:val="22"/>
                <w:szCs w:val="22"/>
                <w:lang w:val="sl-SI"/>
              </w:rPr>
              <w:t xml:space="preserve">) </w:t>
            </w:r>
          </w:p>
        </w:tc>
      </w:tr>
      <w:tr w:rsidR="00471EE4" w:rsidRPr="009700D2" w14:paraId="7E72F541" w14:textId="77777777" w:rsidTr="0028252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754AE873" w14:textId="77777777" w:rsidR="00471EE4" w:rsidRPr="003112DD" w:rsidRDefault="00471EE4" w:rsidP="00E930A1">
            <w:pPr>
              <w:pStyle w:val="Default"/>
              <w:jc w:val="center"/>
              <w:rPr>
                <w:color w:val="000000" w:themeColor="text1"/>
                <w:sz w:val="22"/>
                <w:szCs w:val="22"/>
                <w:lang w:val="sl-SI"/>
              </w:rPr>
            </w:pPr>
            <w:r w:rsidRPr="003112DD">
              <w:rPr>
                <w:color w:val="000000" w:themeColor="text1"/>
                <w:sz w:val="22"/>
                <w:szCs w:val="22"/>
                <w:lang w:val="sl-SI"/>
              </w:rPr>
              <w:t xml:space="preserve">50 </w:t>
            </w:r>
          </w:p>
        </w:tc>
        <w:tc>
          <w:tcPr>
            <w:tcW w:w="1672" w:type="dxa"/>
            <w:tcBorders>
              <w:top w:val="single" w:sz="6" w:space="0" w:color="000000"/>
              <w:left w:val="single" w:sz="4" w:space="0" w:color="000000"/>
              <w:bottom w:val="single" w:sz="6" w:space="0" w:color="000000"/>
              <w:right w:val="single" w:sz="6" w:space="0" w:color="000000"/>
            </w:tcBorders>
          </w:tcPr>
          <w:p w14:paraId="55C47C30"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15,0 ml (1)</w:t>
            </w:r>
          </w:p>
        </w:tc>
        <w:tc>
          <w:tcPr>
            <w:tcW w:w="1615" w:type="dxa"/>
            <w:tcBorders>
              <w:top w:val="single" w:sz="6" w:space="0" w:color="000000"/>
              <w:left w:val="single" w:sz="6" w:space="0" w:color="000000"/>
              <w:bottom w:val="single" w:sz="6" w:space="0" w:color="000000"/>
              <w:right w:val="single" w:sz="6" w:space="0" w:color="000000"/>
            </w:tcBorders>
          </w:tcPr>
          <w:p w14:paraId="6DDD1361"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20,0 ml (1)</w:t>
            </w:r>
          </w:p>
        </w:tc>
        <w:tc>
          <w:tcPr>
            <w:tcW w:w="1701" w:type="dxa"/>
            <w:tcBorders>
              <w:top w:val="single" w:sz="6" w:space="0" w:color="000000"/>
              <w:left w:val="single" w:sz="6" w:space="0" w:color="000000"/>
              <w:bottom w:val="single" w:sz="6" w:space="0" w:color="000000"/>
              <w:right w:val="single" w:sz="6" w:space="0" w:color="000000"/>
            </w:tcBorders>
          </w:tcPr>
          <w:p w14:paraId="553D5730"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30,0 ml (2)</w:t>
            </w:r>
          </w:p>
        </w:tc>
        <w:tc>
          <w:tcPr>
            <w:tcW w:w="1701" w:type="dxa"/>
            <w:tcBorders>
              <w:top w:val="single" w:sz="6" w:space="0" w:color="000000"/>
              <w:left w:val="single" w:sz="6" w:space="0" w:color="000000"/>
              <w:bottom w:val="single" w:sz="6" w:space="0" w:color="000000"/>
              <w:right w:val="single" w:sz="6" w:space="0" w:color="000000"/>
            </w:tcBorders>
          </w:tcPr>
          <w:p w14:paraId="2D46BC75" w14:textId="77777777" w:rsidR="00471EE4" w:rsidRPr="003112DD" w:rsidRDefault="00AE2C7D" w:rsidP="00E930A1">
            <w:pPr>
              <w:widowControl w:val="0"/>
              <w:jc w:val="center"/>
              <w:rPr>
                <w:color w:val="000000" w:themeColor="text1"/>
                <w:sz w:val="22"/>
                <w:szCs w:val="22"/>
              </w:rPr>
            </w:pPr>
            <w:r w:rsidRPr="003112DD">
              <w:rPr>
                <w:color w:val="000000" w:themeColor="text1"/>
                <w:sz w:val="22"/>
                <w:szCs w:val="22"/>
              </w:rPr>
              <w:t>40</w:t>
            </w:r>
            <w:r w:rsidR="00471EE4" w:rsidRPr="003112DD">
              <w:rPr>
                <w:color w:val="000000" w:themeColor="text1"/>
                <w:sz w:val="22"/>
                <w:szCs w:val="22"/>
              </w:rPr>
              <w:t>,0 ml (2)</w:t>
            </w:r>
          </w:p>
        </w:tc>
        <w:tc>
          <w:tcPr>
            <w:tcW w:w="1984" w:type="dxa"/>
            <w:tcBorders>
              <w:top w:val="single" w:sz="6" w:space="0" w:color="000000"/>
              <w:left w:val="single" w:sz="6" w:space="0" w:color="000000"/>
              <w:bottom w:val="single" w:sz="6" w:space="0" w:color="000000"/>
              <w:right w:val="single" w:sz="6" w:space="0" w:color="000000"/>
            </w:tcBorders>
            <w:vAlign w:val="bottom"/>
          </w:tcPr>
          <w:p w14:paraId="0DB89D30" w14:textId="77777777" w:rsidR="00471EE4" w:rsidRPr="003112DD" w:rsidRDefault="00471EE4" w:rsidP="00E930A1">
            <w:pPr>
              <w:pStyle w:val="Default"/>
              <w:jc w:val="center"/>
              <w:rPr>
                <w:color w:val="000000" w:themeColor="text1"/>
                <w:sz w:val="22"/>
                <w:szCs w:val="22"/>
                <w:lang w:val="sl-SI"/>
              </w:rPr>
            </w:pPr>
            <w:r w:rsidRPr="003112DD">
              <w:rPr>
                <w:color w:val="000000" w:themeColor="text1"/>
                <w:sz w:val="22"/>
                <w:szCs w:val="22"/>
                <w:lang w:val="sl-SI"/>
              </w:rPr>
              <w:t>45,0 ml (</w:t>
            </w:r>
            <w:r w:rsidR="007D35B3" w:rsidRPr="003112DD">
              <w:rPr>
                <w:color w:val="000000" w:themeColor="text1"/>
                <w:sz w:val="22"/>
                <w:szCs w:val="22"/>
                <w:lang w:val="sl-SI"/>
              </w:rPr>
              <w:t>3</w:t>
            </w:r>
            <w:r w:rsidRPr="003112DD">
              <w:rPr>
                <w:color w:val="000000" w:themeColor="text1"/>
                <w:sz w:val="22"/>
                <w:szCs w:val="22"/>
                <w:lang w:val="sl-SI"/>
              </w:rPr>
              <w:t xml:space="preserve">) </w:t>
            </w:r>
          </w:p>
        </w:tc>
      </w:tr>
      <w:tr w:rsidR="00471EE4" w:rsidRPr="009700D2" w14:paraId="4A0F83F5" w14:textId="77777777" w:rsidTr="0028252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1B37AF02" w14:textId="77777777" w:rsidR="00471EE4" w:rsidRPr="003112DD" w:rsidRDefault="00471EE4" w:rsidP="00E930A1">
            <w:pPr>
              <w:pStyle w:val="Default"/>
              <w:jc w:val="center"/>
              <w:rPr>
                <w:color w:val="000000" w:themeColor="text1"/>
                <w:sz w:val="22"/>
                <w:szCs w:val="22"/>
                <w:lang w:val="sl-SI"/>
              </w:rPr>
            </w:pPr>
            <w:r w:rsidRPr="003112DD">
              <w:rPr>
                <w:color w:val="000000" w:themeColor="text1"/>
                <w:sz w:val="22"/>
                <w:szCs w:val="22"/>
                <w:lang w:val="sl-SI"/>
              </w:rPr>
              <w:t xml:space="preserve">55 </w:t>
            </w:r>
          </w:p>
        </w:tc>
        <w:tc>
          <w:tcPr>
            <w:tcW w:w="1672" w:type="dxa"/>
            <w:tcBorders>
              <w:top w:val="single" w:sz="6" w:space="0" w:color="000000"/>
              <w:left w:val="single" w:sz="4" w:space="0" w:color="000000"/>
              <w:bottom w:val="single" w:sz="6" w:space="0" w:color="000000"/>
              <w:right w:val="single" w:sz="6" w:space="0" w:color="000000"/>
            </w:tcBorders>
          </w:tcPr>
          <w:p w14:paraId="4241A4E3"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16,5 ml (1)</w:t>
            </w:r>
          </w:p>
        </w:tc>
        <w:tc>
          <w:tcPr>
            <w:tcW w:w="1615" w:type="dxa"/>
            <w:tcBorders>
              <w:top w:val="single" w:sz="6" w:space="0" w:color="000000"/>
              <w:left w:val="single" w:sz="6" w:space="0" w:color="000000"/>
              <w:bottom w:val="single" w:sz="6" w:space="0" w:color="000000"/>
              <w:right w:val="single" w:sz="6" w:space="0" w:color="000000"/>
            </w:tcBorders>
          </w:tcPr>
          <w:p w14:paraId="6B5F650A"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22,0 ml (2)</w:t>
            </w:r>
          </w:p>
        </w:tc>
        <w:tc>
          <w:tcPr>
            <w:tcW w:w="1701" w:type="dxa"/>
            <w:tcBorders>
              <w:top w:val="single" w:sz="6" w:space="0" w:color="000000"/>
              <w:left w:val="single" w:sz="6" w:space="0" w:color="000000"/>
              <w:bottom w:val="single" w:sz="6" w:space="0" w:color="000000"/>
              <w:right w:val="single" w:sz="6" w:space="0" w:color="000000"/>
            </w:tcBorders>
          </w:tcPr>
          <w:p w14:paraId="45B422E6"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33,0 ml (2)</w:t>
            </w:r>
          </w:p>
        </w:tc>
        <w:tc>
          <w:tcPr>
            <w:tcW w:w="1701" w:type="dxa"/>
            <w:tcBorders>
              <w:top w:val="single" w:sz="6" w:space="0" w:color="000000"/>
              <w:left w:val="single" w:sz="6" w:space="0" w:color="000000"/>
              <w:bottom w:val="single" w:sz="6" w:space="0" w:color="000000"/>
              <w:right w:val="single" w:sz="6" w:space="0" w:color="000000"/>
            </w:tcBorders>
            <w:vAlign w:val="bottom"/>
          </w:tcPr>
          <w:p w14:paraId="2AABAB8C"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44,0 ml (3)</w:t>
            </w:r>
          </w:p>
        </w:tc>
        <w:tc>
          <w:tcPr>
            <w:tcW w:w="1984" w:type="dxa"/>
            <w:tcBorders>
              <w:top w:val="single" w:sz="6" w:space="0" w:color="000000"/>
              <w:left w:val="single" w:sz="6" w:space="0" w:color="000000"/>
              <w:bottom w:val="single" w:sz="6" w:space="0" w:color="000000"/>
              <w:right w:val="single" w:sz="6" w:space="0" w:color="000000"/>
            </w:tcBorders>
            <w:vAlign w:val="bottom"/>
          </w:tcPr>
          <w:p w14:paraId="16E0D31C" w14:textId="77777777" w:rsidR="00471EE4" w:rsidRPr="003112DD" w:rsidRDefault="00471EE4" w:rsidP="00AE2E7A">
            <w:pPr>
              <w:pStyle w:val="Default"/>
              <w:keepNext/>
              <w:widowControl/>
              <w:jc w:val="center"/>
              <w:rPr>
                <w:color w:val="000000" w:themeColor="text1"/>
                <w:sz w:val="22"/>
                <w:szCs w:val="22"/>
                <w:lang w:val="sl-SI"/>
              </w:rPr>
            </w:pPr>
            <w:r w:rsidRPr="003112DD">
              <w:rPr>
                <w:color w:val="000000" w:themeColor="text1"/>
                <w:sz w:val="22"/>
                <w:szCs w:val="22"/>
                <w:lang w:val="sl-SI"/>
              </w:rPr>
              <w:t xml:space="preserve">49,5 ml (3) </w:t>
            </w:r>
          </w:p>
        </w:tc>
      </w:tr>
      <w:tr w:rsidR="00471EE4" w:rsidRPr="009700D2" w14:paraId="1F8395F2" w14:textId="77777777" w:rsidTr="0028252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50461CFA" w14:textId="77777777" w:rsidR="00471EE4" w:rsidRPr="003112DD" w:rsidRDefault="00471EE4" w:rsidP="00E930A1">
            <w:pPr>
              <w:pStyle w:val="Default"/>
              <w:jc w:val="center"/>
              <w:rPr>
                <w:color w:val="000000" w:themeColor="text1"/>
                <w:sz w:val="22"/>
                <w:szCs w:val="22"/>
                <w:lang w:val="sl-SI"/>
              </w:rPr>
            </w:pPr>
            <w:r w:rsidRPr="003112DD">
              <w:rPr>
                <w:color w:val="000000" w:themeColor="text1"/>
                <w:sz w:val="22"/>
                <w:szCs w:val="22"/>
                <w:lang w:val="sl-SI"/>
              </w:rPr>
              <w:t xml:space="preserve">60 </w:t>
            </w:r>
          </w:p>
        </w:tc>
        <w:tc>
          <w:tcPr>
            <w:tcW w:w="1672" w:type="dxa"/>
            <w:tcBorders>
              <w:top w:val="single" w:sz="6" w:space="0" w:color="000000"/>
              <w:left w:val="single" w:sz="4" w:space="0" w:color="000000"/>
              <w:bottom w:val="single" w:sz="4" w:space="0" w:color="000000"/>
              <w:right w:val="single" w:sz="6" w:space="0" w:color="000000"/>
            </w:tcBorders>
          </w:tcPr>
          <w:p w14:paraId="2CD28DE5"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18,0 ml (1)</w:t>
            </w:r>
          </w:p>
        </w:tc>
        <w:tc>
          <w:tcPr>
            <w:tcW w:w="1615" w:type="dxa"/>
            <w:tcBorders>
              <w:top w:val="single" w:sz="6" w:space="0" w:color="000000"/>
              <w:left w:val="single" w:sz="6" w:space="0" w:color="000000"/>
              <w:bottom w:val="single" w:sz="4" w:space="0" w:color="000000"/>
              <w:right w:val="single" w:sz="6" w:space="0" w:color="000000"/>
            </w:tcBorders>
          </w:tcPr>
          <w:p w14:paraId="249A5353"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24,0 ml (2)</w:t>
            </w:r>
          </w:p>
        </w:tc>
        <w:tc>
          <w:tcPr>
            <w:tcW w:w="1701" w:type="dxa"/>
            <w:tcBorders>
              <w:top w:val="single" w:sz="6" w:space="0" w:color="000000"/>
              <w:left w:val="single" w:sz="6" w:space="0" w:color="000000"/>
              <w:bottom w:val="single" w:sz="4" w:space="0" w:color="000000"/>
              <w:right w:val="single" w:sz="6" w:space="0" w:color="000000"/>
            </w:tcBorders>
          </w:tcPr>
          <w:p w14:paraId="4F7B556B"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36,0 ml (2)</w:t>
            </w:r>
          </w:p>
        </w:tc>
        <w:tc>
          <w:tcPr>
            <w:tcW w:w="1701" w:type="dxa"/>
            <w:tcBorders>
              <w:top w:val="single" w:sz="6" w:space="0" w:color="000000"/>
              <w:left w:val="single" w:sz="6" w:space="0" w:color="000000"/>
              <w:bottom w:val="single" w:sz="4" w:space="0" w:color="000000"/>
              <w:right w:val="single" w:sz="6" w:space="0" w:color="000000"/>
            </w:tcBorders>
            <w:vAlign w:val="bottom"/>
          </w:tcPr>
          <w:p w14:paraId="4988C189"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48,0 ml (3)</w:t>
            </w:r>
          </w:p>
        </w:tc>
        <w:tc>
          <w:tcPr>
            <w:tcW w:w="1984" w:type="dxa"/>
            <w:tcBorders>
              <w:top w:val="single" w:sz="6" w:space="0" w:color="000000"/>
              <w:left w:val="single" w:sz="6" w:space="0" w:color="000000"/>
              <w:bottom w:val="single" w:sz="4" w:space="0" w:color="000000"/>
              <w:right w:val="single" w:sz="6" w:space="0" w:color="000000"/>
            </w:tcBorders>
            <w:vAlign w:val="bottom"/>
          </w:tcPr>
          <w:p w14:paraId="1E75928B" w14:textId="77777777" w:rsidR="00471EE4" w:rsidRPr="003112DD" w:rsidRDefault="00471EE4" w:rsidP="00AE2E7A">
            <w:pPr>
              <w:pStyle w:val="Default"/>
              <w:keepNext/>
              <w:widowControl/>
              <w:jc w:val="center"/>
              <w:rPr>
                <w:color w:val="000000" w:themeColor="text1"/>
                <w:sz w:val="22"/>
                <w:szCs w:val="22"/>
                <w:lang w:val="sl-SI"/>
              </w:rPr>
            </w:pPr>
            <w:r w:rsidRPr="003112DD">
              <w:rPr>
                <w:color w:val="000000" w:themeColor="text1"/>
                <w:sz w:val="22"/>
                <w:szCs w:val="22"/>
                <w:lang w:val="sl-SI"/>
              </w:rPr>
              <w:t xml:space="preserve">54,0 ml (3) </w:t>
            </w:r>
          </w:p>
        </w:tc>
      </w:tr>
      <w:tr w:rsidR="00471EE4" w:rsidRPr="009700D2" w14:paraId="7185CAC1" w14:textId="77777777" w:rsidTr="0028252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161C2847" w14:textId="77777777" w:rsidR="00471EE4" w:rsidRPr="003112DD" w:rsidRDefault="00471EE4" w:rsidP="00E930A1">
            <w:pPr>
              <w:pStyle w:val="Default"/>
              <w:jc w:val="center"/>
              <w:rPr>
                <w:color w:val="000000" w:themeColor="text1"/>
                <w:sz w:val="22"/>
                <w:szCs w:val="22"/>
                <w:lang w:val="sl-SI"/>
              </w:rPr>
            </w:pPr>
            <w:r w:rsidRPr="003112DD">
              <w:rPr>
                <w:color w:val="000000" w:themeColor="text1"/>
                <w:sz w:val="22"/>
                <w:szCs w:val="22"/>
                <w:lang w:val="sl-SI"/>
              </w:rPr>
              <w:t xml:space="preserve">65 </w:t>
            </w:r>
          </w:p>
        </w:tc>
        <w:tc>
          <w:tcPr>
            <w:tcW w:w="1672" w:type="dxa"/>
            <w:tcBorders>
              <w:top w:val="single" w:sz="4" w:space="0" w:color="000000"/>
              <w:left w:val="single" w:sz="4" w:space="0" w:color="000000"/>
              <w:bottom w:val="single" w:sz="6" w:space="0" w:color="000000"/>
              <w:right w:val="single" w:sz="6" w:space="0" w:color="000000"/>
            </w:tcBorders>
          </w:tcPr>
          <w:p w14:paraId="5141EA95"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19,5 ml (1)</w:t>
            </w:r>
          </w:p>
        </w:tc>
        <w:tc>
          <w:tcPr>
            <w:tcW w:w="1615" w:type="dxa"/>
            <w:tcBorders>
              <w:top w:val="single" w:sz="4" w:space="0" w:color="000000"/>
              <w:left w:val="single" w:sz="6" w:space="0" w:color="000000"/>
              <w:bottom w:val="single" w:sz="6" w:space="0" w:color="000000"/>
              <w:right w:val="single" w:sz="6" w:space="0" w:color="000000"/>
            </w:tcBorders>
          </w:tcPr>
          <w:p w14:paraId="68D13835"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26,0 ml (2)</w:t>
            </w:r>
          </w:p>
        </w:tc>
        <w:tc>
          <w:tcPr>
            <w:tcW w:w="1701" w:type="dxa"/>
            <w:tcBorders>
              <w:top w:val="single" w:sz="4" w:space="0" w:color="000000"/>
              <w:left w:val="single" w:sz="6" w:space="0" w:color="000000"/>
              <w:bottom w:val="single" w:sz="6" w:space="0" w:color="000000"/>
              <w:right w:val="single" w:sz="6" w:space="0" w:color="000000"/>
            </w:tcBorders>
          </w:tcPr>
          <w:p w14:paraId="3D66408A"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39,0 ml (2)</w:t>
            </w:r>
          </w:p>
        </w:tc>
        <w:tc>
          <w:tcPr>
            <w:tcW w:w="1701" w:type="dxa"/>
            <w:tcBorders>
              <w:top w:val="single" w:sz="4" w:space="0" w:color="000000"/>
              <w:left w:val="single" w:sz="6" w:space="0" w:color="000000"/>
              <w:bottom w:val="single" w:sz="6" w:space="0" w:color="000000"/>
              <w:right w:val="single" w:sz="6" w:space="0" w:color="000000"/>
            </w:tcBorders>
            <w:vAlign w:val="bottom"/>
          </w:tcPr>
          <w:p w14:paraId="16C6CE92"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52,0 ml (3)</w:t>
            </w:r>
          </w:p>
        </w:tc>
        <w:tc>
          <w:tcPr>
            <w:tcW w:w="1984" w:type="dxa"/>
            <w:tcBorders>
              <w:top w:val="single" w:sz="4" w:space="0" w:color="000000"/>
              <w:left w:val="single" w:sz="6" w:space="0" w:color="000000"/>
              <w:bottom w:val="single" w:sz="6" w:space="0" w:color="000000"/>
              <w:right w:val="single" w:sz="6" w:space="0" w:color="000000"/>
            </w:tcBorders>
            <w:vAlign w:val="bottom"/>
          </w:tcPr>
          <w:p w14:paraId="63EF61BF" w14:textId="77777777" w:rsidR="00471EE4" w:rsidRPr="003112DD" w:rsidRDefault="00471EE4" w:rsidP="00AE2E7A">
            <w:pPr>
              <w:pStyle w:val="Default"/>
              <w:keepNext/>
              <w:widowControl/>
              <w:jc w:val="center"/>
              <w:rPr>
                <w:color w:val="000000" w:themeColor="text1"/>
                <w:sz w:val="22"/>
                <w:szCs w:val="22"/>
                <w:lang w:val="sl-SI"/>
              </w:rPr>
            </w:pPr>
            <w:r w:rsidRPr="003112DD">
              <w:rPr>
                <w:color w:val="000000" w:themeColor="text1"/>
                <w:sz w:val="22"/>
                <w:szCs w:val="22"/>
                <w:lang w:val="sl-SI"/>
              </w:rPr>
              <w:t xml:space="preserve">58,5 ml (3) </w:t>
            </w:r>
          </w:p>
        </w:tc>
      </w:tr>
      <w:tr w:rsidR="00471EE4" w:rsidRPr="009700D2" w14:paraId="193184FD" w14:textId="77777777" w:rsidTr="0028252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34C03D4F" w14:textId="77777777" w:rsidR="00471EE4" w:rsidRPr="003112DD" w:rsidRDefault="00471EE4" w:rsidP="00E930A1">
            <w:pPr>
              <w:pStyle w:val="Default"/>
              <w:jc w:val="center"/>
              <w:rPr>
                <w:color w:val="000000" w:themeColor="text1"/>
                <w:sz w:val="22"/>
                <w:szCs w:val="22"/>
                <w:lang w:val="sl-SI"/>
              </w:rPr>
            </w:pPr>
            <w:r w:rsidRPr="003112DD">
              <w:rPr>
                <w:color w:val="000000" w:themeColor="text1"/>
                <w:sz w:val="22"/>
                <w:szCs w:val="22"/>
                <w:lang w:val="sl-SI"/>
              </w:rPr>
              <w:t xml:space="preserve">70 </w:t>
            </w:r>
          </w:p>
        </w:tc>
        <w:tc>
          <w:tcPr>
            <w:tcW w:w="1672" w:type="dxa"/>
            <w:tcBorders>
              <w:top w:val="single" w:sz="6" w:space="0" w:color="000000"/>
              <w:left w:val="single" w:sz="4" w:space="0" w:color="000000"/>
              <w:bottom w:val="single" w:sz="6" w:space="0" w:color="000000"/>
              <w:right w:val="single" w:sz="6" w:space="0" w:color="000000"/>
            </w:tcBorders>
          </w:tcPr>
          <w:p w14:paraId="4DFCC874"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21,0 ml (2)</w:t>
            </w:r>
          </w:p>
        </w:tc>
        <w:tc>
          <w:tcPr>
            <w:tcW w:w="1615" w:type="dxa"/>
            <w:tcBorders>
              <w:top w:val="single" w:sz="6" w:space="0" w:color="000000"/>
              <w:left w:val="single" w:sz="6" w:space="0" w:color="000000"/>
              <w:bottom w:val="single" w:sz="6" w:space="0" w:color="000000"/>
              <w:right w:val="single" w:sz="6" w:space="0" w:color="000000"/>
            </w:tcBorders>
          </w:tcPr>
          <w:p w14:paraId="75A2F24A"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28,0 ml (2)</w:t>
            </w:r>
          </w:p>
        </w:tc>
        <w:tc>
          <w:tcPr>
            <w:tcW w:w="1701" w:type="dxa"/>
            <w:tcBorders>
              <w:top w:val="single" w:sz="6" w:space="0" w:color="000000"/>
              <w:left w:val="single" w:sz="6" w:space="0" w:color="000000"/>
              <w:bottom w:val="single" w:sz="6" w:space="0" w:color="000000"/>
              <w:right w:val="single" w:sz="6" w:space="0" w:color="000000"/>
            </w:tcBorders>
          </w:tcPr>
          <w:p w14:paraId="0735ED28"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42,0 ml (3)</w:t>
            </w:r>
          </w:p>
        </w:tc>
        <w:tc>
          <w:tcPr>
            <w:tcW w:w="1701" w:type="dxa"/>
            <w:tcBorders>
              <w:top w:val="single" w:sz="6" w:space="0" w:color="000000"/>
              <w:left w:val="single" w:sz="6" w:space="0" w:color="000000"/>
              <w:bottom w:val="single" w:sz="6" w:space="0" w:color="000000"/>
              <w:right w:val="single" w:sz="6" w:space="0" w:color="000000"/>
            </w:tcBorders>
          </w:tcPr>
          <w:p w14:paraId="3AD7DD24"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w:t>
            </w:r>
          </w:p>
        </w:tc>
        <w:tc>
          <w:tcPr>
            <w:tcW w:w="1984" w:type="dxa"/>
            <w:tcBorders>
              <w:top w:val="single" w:sz="6" w:space="0" w:color="000000"/>
              <w:left w:val="single" w:sz="6" w:space="0" w:color="000000"/>
              <w:bottom w:val="single" w:sz="6" w:space="0" w:color="000000"/>
              <w:right w:val="single" w:sz="6" w:space="0" w:color="000000"/>
            </w:tcBorders>
            <w:vAlign w:val="center"/>
          </w:tcPr>
          <w:p w14:paraId="064B7E1B" w14:textId="77777777" w:rsidR="00471EE4" w:rsidRPr="003112DD" w:rsidRDefault="00471EE4" w:rsidP="00AE2E7A">
            <w:pPr>
              <w:pStyle w:val="Default"/>
              <w:keepNext/>
              <w:widowControl/>
              <w:jc w:val="center"/>
              <w:rPr>
                <w:color w:val="000000" w:themeColor="text1"/>
                <w:sz w:val="22"/>
                <w:szCs w:val="22"/>
                <w:lang w:val="sl-SI"/>
              </w:rPr>
            </w:pPr>
            <w:r w:rsidRPr="003112DD">
              <w:rPr>
                <w:color w:val="000000" w:themeColor="text1"/>
                <w:sz w:val="22"/>
                <w:szCs w:val="22"/>
                <w:lang w:val="sl-SI"/>
              </w:rPr>
              <w:t>-</w:t>
            </w:r>
          </w:p>
        </w:tc>
      </w:tr>
      <w:tr w:rsidR="00471EE4" w:rsidRPr="009700D2" w14:paraId="5C62EFB3" w14:textId="77777777" w:rsidTr="0028252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1BC793B6" w14:textId="77777777" w:rsidR="00471EE4" w:rsidRPr="003112DD" w:rsidRDefault="00471EE4" w:rsidP="00E930A1">
            <w:pPr>
              <w:pStyle w:val="Default"/>
              <w:jc w:val="center"/>
              <w:rPr>
                <w:color w:val="000000" w:themeColor="text1"/>
                <w:sz w:val="22"/>
                <w:szCs w:val="22"/>
                <w:lang w:val="sl-SI"/>
              </w:rPr>
            </w:pPr>
            <w:r w:rsidRPr="003112DD">
              <w:rPr>
                <w:color w:val="000000" w:themeColor="text1"/>
                <w:sz w:val="22"/>
                <w:szCs w:val="22"/>
                <w:lang w:val="sl-SI"/>
              </w:rPr>
              <w:t xml:space="preserve">75 </w:t>
            </w:r>
          </w:p>
        </w:tc>
        <w:tc>
          <w:tcPr>
            <w:tcW w:w="1672" w:type="dxa"/>
            <w:tcBorders>
              <w:top w:val="single" w:sz="6" w:space="0" w:color="000000"/>
              <w:left w:val="single" w:sz="4" w:space="0" w:color="000000"/>
              <w:bottom w:val="single" w:sz="6" w:space="0" w:color="000000"/>
              <w:right w:val="single" w:sz="6" w:space="0" w:color="000000"/>
            </w:tcBorders>
          </w:tcPr>
          <w:p w14:paraId="527A70A0" w14:textId="77777777" w:rsidR="00471EE4" w:rsidRPr="003112DD" w:rsidRDefault="00471EE4" w:rsidP="00E930A1">
            <w:pPr>
              <w:widowControl w:val="0"/>
              <w:jc w:val="center"/>
              <w:rPr>
                <w:color w:val="000000" w:themeColor="text1"/>
                <w:sz w:val="22"/>
                <w:szCs w:val="22"/>
              </w:rPr>
            </w:pPr>
            <w:r w:rsidRPr="003112DD">
              <w:rPr>
                <w:color w:val="000000" w:themeColor="text1"/>
                <w:sz w:val="22"/>
                <w:szCs w:val="22"/>
              </w:rPr>
              <w:t>22,5 ml (2)</w:t>
            </w:r>
          </w:p>
        </w:tc>
        <w:tc>
          <w:tcPr>
            <w:tcW w:w="1615" w:type="dxa"/>
            <w:tcBorders>
              <w:top w:val="single" w:sz="6" w:space="0" w:color="000000"/>
              <w:left w:val="single" w:sz="6" w:space="0" w:color="000000"/>
              <w:bottom w:val="single" w:sz="6" w:space="0" w:color="000000"/>
              <w:right w:val="single" w:sz="6" w:space="0" w:color="000000"/>
            </w:tcBorders>
          </w:tcPr>
          <w:p w14:paraId="3E3F9D37"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30,0 ml (2)</w:t>
            </w:r>
          </w:p>
        </w:tc>
        <w:tc>
          <w:tcPr>
            <w:tcW w:w="1701" w:type="dxa"/>
            <w:tcBorders>
              <w:top w:val="single" w:sz="6" w:space="0" w:color="000000"/>
              <w:left w:val="single" w:sz="6" w:space="0" w:color="000000"/>
              <w:bottom w:val="single" w:sz="6" w:space="0" w:color="000000"/>
              <w:right w:val="single" w:sz="6" w:space="0" w:color="000000"/>
            </w:tcBorders>
          </w:tcPr>
          <w:p w14:paraId="297F20D2"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45,0 ml (3)</w:t>
            </w:r>
          </w:p>
        </w:tc>
        <w:tc>
          <w:tcPr>
            <w:tcW w:w="1701" w:type="dxa"/>
            <w:tcBorders>
              <w:top w:val="single" w:sz="6" w:space="0" w:color="000000"/>
              <w:left w:val="single" w:sz="6" w:space="0" w:color="000000"/>
              <w:bottom w:val="single" w:sz="6" w:space="0" w:color="000000"/>
              <w:right w:val="single" w:sz="6" w:space="0" w:color="000000"/>
            </w:tcBorders>
          </w:tcPr>
          <w:p w14:paraId="0D1AE9F7" w14:textId="77777777" w:rsidR="00471EE4" w:rsidRPr="003112DD" w:rsidRDefault="00471EE4" w:rsidP="00AE2E7A">
            <w:pPr>
              <w:keepNext/>
              <w:jc w:val="center"/>
              <w:rPr>
                <w:color w:val="000000" w:themeColor="text1"/>
                <w:sz w:val="22"/>
                <w:szCs w:val="22"/>
              </w:rPr>
            </w:pPr>
            <w:r w:rsidRPr="003112DD">
              <w:rPr>
                <w:color w:val="000000" w:themeColor="text1"/>
                <w:sz w:val="22"/>
                <w:szCs w:val="22"/>
              </w:rPr>
              <w:t>-</w:t>
            </w:r>
          </w:p>
        </w:tc>
        <w:tc>
          <w:tcPr>
            <w:tcW w:w="1984" w:type="dxa"/>
            <w:tcBorders>
              <w:top w:val="single" w:sz="6" w:space="0" w:color="000000"/>
              <w:left w:val="single" w:sz="6" w:space="0" w:color="000000"/>
              <w:bottom w:val="single" w:sz="6" w:space="0" w:color="000000"/>
              <w:right w:val="single" w:sz="6" w:space="0" w:color="000000"/>
            </w:tcBorders>
            <w:vAlign w:val="center"/>
          </w:tcPr>
          <w:p w14:paraId="5C8E5BC1" w14:textId="77777777" w:rsidR="00471EE4" w:rsidRPr="003112DD" w:rsidRDefault="00471EE4" w:rsidP="00AE2E7A">
            <w:pPr>
              <w:pStyle w:val="Default"/>
              <w:keepNext/>
              <w:widowControl/>
              <w:jc w:val="center"/>
              <w:rPr>
                <w:color w:val="000000" w:themeColor="text1"/>
                <w:sz w:val="22"/>
                <w:szCs w:val="22"/>
                <w:lang w:val="sl-SI"/>
              </w:rPr>
            </w:pPr>
            <w:r w:rsidRPr="003112DD">
              <w:rPr>
                <w:color w:val="000000" w:themeColor="text1"/>
                <w:sz w:val="22"/>
                <w:szCs w:val="22"/>
                <w:lang w:val="sl-SI"/>
              </w:rPr>
              <w:t>-</w:t>
            </w:r>
          </w:p>
        </w:tc>
      </w:tr>
      <w:tr w:rsidR="00471EE4" w:rsidRPr="009700D2" w14:paraId="289F16F9" w14:textId="77777777" w:rsidTr="0028252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5A929824" w14:textId="77777777" w:rsidR="00471EE4" w:rsidRPr="003112DD" w:rsidRDefault="00471EE4" w:rsidP="00471EE4">
            <w:pPr>
              <w:pStyle w:val="Default"/>
              <w:jc w:val="center"/>
              <w:rPr>
                <w:color w:val="000000" w:themeColor="text1"/>
                <w:sz w:val="22"/>
                <w:szCs w:val="22"/>
                <w:lang w:val="sl-SI"/>
              </w:rPr>
            </w:pPr>
            <w:r w:rsidRPr="003112DD">
              <w:rPr>
                <w:color w:val="000000" w:themeColor="text1"/>
                <w:sz w:val="22"/>
                <w:szCs w:val="22"/>
                <w:lang w:val="sl-SI"/>
              </w:rPr>
              <w:t xml:space="preserve">80 </w:t>
            </w:r>
          </w:p>
        </w:tc>
        <w:tc>
          <w:tcPr>
            <w:tcW w:w="1672" w:type="dxa"/>
            <w:tcBorders>
              <w:top w:val="single" w:sz="6" w:space="0" w:color="000000"/>
              <w:left w:val="single" w:sz="4" w:space="0" w:color="000000"/>
              <w:bottom w:val="single" w:sz="4" w:space="0" w:color="000000"/>
              <w:right w:val="single" w:sz="6" w:space="0" w:color="000000"/>
            </w:tcBorders>
          </w:tcPr>
          <w:p w14:paraId="44E38F6B" w14:textId="77777777" w:rsidR="00471EE4" w:rsidRPr="003112DD" w:rsidRDefault="00471EE4" w:rsidP="00471EE4">
            <w:pPr>
              <w:jc w:val="center"/>
              <w:rPr>
                <w:color w:val="000000" w:themeColor="text1"/>
                <w:sz w:val="22"/>
                <w:szCs w:val="22"/>
              </w:rPr>
            </w:pPr>
            <w:r w:rsidRPr="003112DD">
              <w:rPr>
                <w:color w:val="000000" w:themeColor="text1"/>
                <w:sz w:val="22"/>
                <w:szCs w:val="22"/>
              </w:rPr>
              <w:t>24,0 ml (2)</w:t>
            </w:r>
          </w:p>
        </w:tc>
        <w:tc>
          <w:tcPr>
            <w:tcW w:w="1615" w:type="dxa"/>
            <w:tcBorders>
              <w:top w:val="single" w:sz="6" w:space="0" w:color="000000"/>
              <w:left w:val="single" w:sz="6" w:space="0" w:color="000000"/>
              <w:bottom w:val="single" w:sz="4" w:space="0" w:color="000000"/>
              <w:right w:val="single" w:sz="6" w:space="0" w:color="000000"/>
            </w:tcBorders>
          </w:tcPr>
          <w:p w14:paraId="6901DCC0" w14:textId="77777777" w:rsidR="00471EE4" w:rsidRPr="003112DD" w:rsidRDefault="00471EE4" w:rsidP="00471EE4">
            <w:pPr>
              <w:jc w:val="center"/>
              <w:rPr>
                <w:color w:val="000000" w:themeColor="text1"/>
                <w:sz w:val="22"/>
                <w:szCs w:val="22"/>
              </w:rPr>
            </w:pPr>
            <w:r w:rsidRPr="003112DD">
              <w:rPr>
                <w:color w:val="000000" w:themeColor="text1"/>
                <w:sz w:val="22"/>
                <w:szCs w:val="22"/>
              </w:rPr>
              <w:t>32,0 ml (2)</w:t>
            </w:r>
          </w:p>
        </w:tc>
        <w:tc>
          <w:tcPr>
            <w:tcW w:w="1701" w:type="dxa"/>
            <w:tcBorders>
              <w:top w:val="single" w:sz="6" w:space="0" w:color="000000"/>
              <w:left w:val="single" w:sz="6" w:space="0" w:color="000000"/>
              <w:bottom w:val="single" w:sz="4" w:space="0" w:color="000000"/>
              <w:right w:val="single" w:sz="6" w:space="0" w:color="000000"/>
            </w:tcBorders>
          </w:tcPr>
          <w:p w14:paraId="077EACA3" w14:textId="77777777" w:rsidR="00471EE4" w:rsidRPr="003112DD" w:rsidRDefault="00471EE4" w:rsidP="00471EE4">
            <w:pPr>
              <w:jc w:val="center"/>
              <w:rPr>
                <w:color w:val="000000" w:themeColor="text1"/>
                <w:sz w:val="22"/>
                <w:szCs w:val="22"/>
              </w:rPr>
            </w:pPr>
            <w:r w:rsidRPr="003112DD">
              <w:rPr>
                <w:color w:val="000000" w:themeColor="text1"/>
                <w:sz w:val="22"/>
                <w:szCs w:val="22"/>
              </w:rPr>
              <w:t>48,0 ml (3)</w:t>
            </w:r>
          </w:p>
        </w:tc>
        <w:tc>
          <w:tcPr>
            <w:tcW w:w="1701" w:type="dxa"/>
            <w:tcBorders>
              <w:top w:val="single" w:sz="6" w:space="0" w:color="000000"/>
              <w:left w:val="single" w:sz="6" w:space="0" w:color="000000"/>
              <w:bottom w:val="single" w:sz="4" w:space="0" w:color="000000"/>
              <w:right w:val="single" w:sz="6" w:space="0" w:color="000000"/>
            </w:tcBorders>
          </w:tcPr>
          <w:p w14:paraId="21B1987F" w14:textId="77777777" w:rsidR="00471EE4" w:rsidRPr="003112DD" w:rsidRDefault="00471EE4" w:rsidP="00471EE4">
            <w:pPr>
              <w:jc w:val="center"/>
              <w:rPr>
                <w:color w:val="000000" w:themeColor="text1"/>
                <w:sz w:val="22"/>
                <w:szCs w:val="22"/>
              </w:rPr>
            </w:pPr>
            <w:r w:rsidRPr="003112DD">
              <w:rPr>
                <w:color w:val="000000" w:themeColor="text1"/>
                <w:sz w:val="22"/>
                <w:szCs w:val="22"/>
              </w:rPr>
              <w:t>-</w:t>
            </w:r>
          </w:p>
        </w:tc>
        <w:tc>
          <w:tcPr>
            <w:tcW w:w="1984" w:type="dxa"/>
            <w:tcBorders>
              <w:top w:val="single" w:sz="6" w:space="0" w:color="000000"/>
              <w:left w:val="single" w:sz="6" w:space="0" w:color="000000"/>
              <w:bottom w:val="single" w:sz="4" w:space="0" w:color="000000"/>
              <w:right w:val="single" w:sz="6" w:space="0" w:color="000000"/>
            </w:tcBorders>
            <w:vAlign w:val="center"/>
          </w:tcPr>
          <w:p w14:paraId="35340B37" w14:textId="77777777" w:rsidR="00471EE4" w:rsidRPr="003112DD" w:rsidRDefault="00471EE4" w:rsidP="00471EE4">
            <w:pPr>
              <w:pStyle w:val="Default"/>
              <w:jc w:val="center"/>
              <w:rPr>
                <w:color w:val="000000" w:themeColor="text1"/>
                <w:sz w:val="22"/>
                <w:szCs w:val="22"/>
                <w:lang w:val="sl-SI"/>
              </w:rPr>
            </w:pPr>
            <w:r w:rsidRPr="003112DD">
              <w:rPr>
                <w:color w:val="000000" w:themeColor="text1"/>
                <w:sz w:val="22"/>
                <w:szCs w:val="22"/>
                <w:lang w:val="sl-SI"/>
              </w:rPr>
              <w:t>-</w:t>
            </w:r>
          </w:p>
        </w:tc>
      </w:tr>
      <w:tr w:rsidR="00471EE4" w:rsidRPr="009700D2" w14:paraId="6EC80BD8" w14:textId="77777777" w:rsidTr="0028252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7A4107B3" w14:textId="77777777" w:rsidR="00471EE4" w:rsidRPr="003112DD" w:rsidRDefault="00471EE4" w:rsidP="00471EE4">
            <w:pPr>
              <w:pStyle w:val="Default"/>
              <w:jc w:val="center"/>
              <w:rPr>
                <w:color w:val="000000" w:themeColor="text1"/>
                <w:sz w:val="22"/>
                <w:szCs w:val="22"/>
                <w:lang w:val="sl-SI"/>
              </w:rPr>
            </w:pPr>
            <w:r w:rsidRPr="003112DD">
              <w:rPr>
                <w:color w:val="000000" w:themeColor="text1"/>
                <w:sz w:val="22"/>
                <w:szCs w:val="22"/>
                <w:lang w:val="sl-SI"/>
              </w:rPr>
              <w:t xml:space="preserve">85 </w:t>
            </w:r>
          </w:p>
        </w:tc>
        <w:tc>
          <w:tcPr>
            <w:tcW w:w="1672" w:type="dxa"/>
            <w:tcBorders>
              <w:top w:val="single" w:sz="4" w:space="0" w:color="000000"/>
              <w:left w:val="single" w:sz="4" w:space="0" w:color="000000"/>
              <w:bottom w:val="single" w:sz="6" w:space="0" w:color="000000"/>
              <w:right w:val="single" w:sz="6" w:space="0" w:color="000000"/>
            </w:tcBorders>
          </w:tcPr>
          <w:p w14:paraId="2BD1558A" w14:textId="77777777" w:rsidR="00471EE4" w:rsidRPr="003112DD" w:rsidRDefault="00471EE4" w:rsidP="00471EE4">
            <w:pPr>
              <w:jc w:val="center"/>
              <w:rPr>
                <w:color w:val="000000" w:themeColor="text1"/>
                <w:sz w:val="22"/>
                <w:szCs w:val="22"/>
              </w:rPr>
            </w:pPr>
            <w:r w:rsidRPr="003112DD">
              <w:rPr>
                <w:color w:val="000000" w:themeColor="text1"/>
                <w:sz w:val="22"/>
                <w:szCs w:val="22"/>
              </w:rPr>
              <w:t>25,5 ml (2)</w:t>
            </w:r>
          </w:p>
        </w:tc>
        <w:tc>
          <w:tcPr>
            <w:tcW w:w="1615" w:type="dxa"/>
            <w:tcBorders>
              <w:top w:val="single" w:sz="4" w:space="0" w:color="000000"/>
              <w:left w:val="single" w:sz="6" w:space="0" w:color="000000"/>
              <w:bottom w:val="single" w:sz="6" w:space="0" w:color="000000"/>
              <w:right w:val="single" w:sz="6" w:space="0" w:color="000000"/>
            </w:tcBorders>
          </w:tcPr>
          <w:p w14:paraId="18CB5E2F" w14:textId="77777777" w:rsidR="00471EE4" w:rsidRPr="003112DD" w:rsidRDefault="00471EE4" w:rsidP="00471EE4">
            <w:pPr>
              <w:jc w:val="center"/>
              <w:rPr>
                <w:color w:val="000000" w:themeColor="text1"/>
                <w:sz w:val="22"/>
                <w:szCs w:val="22"/>
              </w:rPr>
            </w:pPr>
            <w:r w:rsidRPr="003112DD">
              <w:rPr>
                <w:color w:val="000000" w:themeColor="text1"/>
                <w:sz w:val="22"/>
                <w:szCs w:val="22"/>
              </w:rPr>
              <w:t>34,0 ml (2)</w:t>
            </w:r>
          </w:p>
        </w:tc>
        <w:tc>
          <w:tcPr>
            <w:tcW w:w="1701" w:type="dxa"/>
            <w:tcBorders>
              <w:top w:val="single" w:sz="4" w:space="0" w:color="000000"/>
              <w:left w:val="single" w:sz="6" w:space="0" w:color="000000"/>
              <w:bottom w:val="single" w:sz="6" w:space="0" w:color="000000"/>
              <w:right w:val="single" w:sz="6" w:space="0" w:color="000000"/>
            </w:tcBorders>
          </w:tcPr>
          <w:p w14:paraId="4CE8FCC0" w14:textId="77777777" w:rsidR="00471EE4" w:rsidRPr="003112DD" w:rsidRDefault="00471EE4" w:rsidP="00471EE4">
            <w:pPr>
              <w:jc w:val="center"/>
              <w:rPr>
                <w:color w:val="000000" w:themeColor="text1"/>
                <w:sz w:val="22"/>
                <w:szCs w:val="22"/>
              </w:rPr>
            </w:pPr>
            <w:r w:rsidRPr="003112DD">
              <w:rPr>
                <w:color w:val="000000" w:themeColor="text1"/>
                <w:sz w:val="22"/>
                <w:szCs w:val="22"/>
              </w:rPr>
              <w:t>51,0 ml (3)</w:t>
            </w:r>
          </w:p>
        </w:tc>
        <w:tc>
          <w:tcPr>
            <w:tcW w:w="1701" w:type="dxa"/>
            <w:tcBorders>
              <w:top w:val="single" w:sz="4" w:space="0" w:color="000000"/>
              <w:left w:val="single" w:sz="6" w:space="0" w:color="000000"/>
              <w:bottom w:val="single" w:sz="6" w:space="0" w:color="000000"/>
              <w:right w:val="single" w:sz="6" w:space="0" w:color="000000"/>
            </w:tcBorders>
          </w:tcPr>
          <w:p w14:paraId="21353D20" w14:textId="77777777" w:rsidR="00471EE4" w:rsidRPr="003112DD" w:rsidRDefault="00471EE4" w:rsidP="00471EE4">
            <w:pPr>
              <w:jc w:val="center"/>
              <w:rPr>
                <w:color w:val="000000" w:themeColor="text1"/>
                <w:sz w:val="22"/>
                <w:szCs w:val="22"/>
              </w:rPr>
            </w:pPr>
            <w:r w:rsidRPr="003112DD">
              <w:rPr>
                <w:color w:val="000000" w:themeColor="text1"/>
                <w:sz w:val="22"/>
                <w:szCs w:val="22"/>
              </w:rPr>
              <w:t>-</w:t>
            </w:r>
          </w:p>
        </w:tc>
        <w:tc>
          <w:tcPr>
            <w:tcW w:w="1984" w:type="dxa"/>
            <w:tcBorders>
              <w:top w:val="single" w:sz="4" w:space="0" w:color="000000"/>
              <w:left w:val="single" w:sz="6" w:space="0" w:color="000000"/>
              <w:bottom w:val="single" w:sz="6" w:space="0" w:color="000000"/>
              <w:right w:val="single" w:sz="6" w:space="0" w:color="000000"/>
            </w:tcBorders>
            <w:vAlign w:val="center"/>
          </w:tcPr>
          <w:p w14:paraId="1276B345" w14:textId="77777777" w:rsidR="00471EE4" w:rsidRPr="003112DD" w:rsidRDefault="00471EE4" w:rsidP="00471EE4">
            <w:pPr>
              <w:pStyle w:val="Default"/>
              <w:jc w:val="center"/>
              <w:rPr>
                <w:color w:val="000000" w:themeColor="text1"/>
                <w:sz w:val="22"/>
                <w:szCs w:val="22"/>
                <w:lang w:val="sl-SI"/>
              </w:rPr>
            </w:pPr>
            <w:r w:rsidRPr="003112DD">
              <w:rPr>
                <w:color w:val="000000" w:themeColor="text1"/>
                <w:sz w:val="22"/>
                <w:szCs w:val="22"/>
                <w:lang w:val="sl-SI"/>
              </w:rPr>
              <w:t>-</w:t>
            </w:r>
          </w:p>
        </w:tc>
      </w:tr>
      <w:tr w:rsidR="00471EE4" w:rsidRPr="009700D2" w14:paraId="7E68B276" w14:textId="77777777" w:rsidTr="0028252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0B7B5D00" w14:textId="77777777" w:rsidR="00471EE4" w:rsidRPr="003112DD" w:rsidRDefault="00471EE4" w:rsidP="00471EE4">
            <w:pPr>
              <w:pStyle w:val="Default"/>
              <w:jc w:val="center"/>
              <w:rPr>
                <w:color w:val="000000" w:themeColor="text1"/>
                <w:sz w:val="22"/>
                <w:szCs w:val="22"/>
                <w:lang w:val="sl-SI"/>
              </w:rPr>
            </w:pPr>
            <w:r w:rsidRPr="003112DD">
              <w:rPr>
                <w:color w:val="000000" w:themeColor="text1"/>
                <w:sz w:val="22"/>
                <w:szCs w:val="22"/>
                <w:lang w:val="sl-SI"/>
              </w:rPr>
              <w:t xml:space="preserve">90 </w:t>
            </w:r>
          </w:p>
        </w:tc>
        <w:tc>
          <w:tcPr>
            <w:tcW w:w="1672" w:type="dxa"/>
            <w:tcBorders>
              <w:top w:val="single" w:sz="6" w:space="0" w:color="000000"/>
              <w:left w:val="single" w:sz="4" w:space="0" w:color="000000"/>
              <w:bottom w:val="single" w:sz="6" w:space="0" w:color="000000"/>
              <w:right w:val="single" w:sz="6" w:space="0" w:color="000000"/>
            </w:tcBorders>
          </w:tcPr>
          <w:p w14:paraId="16AB8279" w14:textId="77777777" w:rsidR="00471EE4" w:rsidRPr="003112DD" w:rsidRDefault="00471EE4" w:rsidP="00471EE4">
            <w:pPr>
              <w:jc w:val="center"/>
              <w:rPr>
                <w:color w:val="000000" w:themeColor="text1"/>
                <w:sz w:val="22"/>
                <w:szCs w:val="22"/>
              </w:rPr>
            </w:pPr>
            <w:r w:rsidRPr="003112DD">
              <w:rPr>
                <w:color w:val="000000" w:themeColor="text1"/>
                <w:sz w:val="22"/>
                <w:szCs w:val="22"/>
              </w:rPr>
              <w:t>27,0 ml (2)</w:t>
            </w:r>
          </w:p>
        </w:tc>
        <w:tc>
          <w:tcPr>
            <w:tcW w:w="1615" w:type="dxa"/>
            <w:tcBorders>
              <w:top w:val="single" w:sz="6" w:space="0" w:color="000000"/>
              <w:left w:val="single" w:sz="6" w:space="0" w:color="000000"/>
              <w:bottom w:val="single" w:sz="6" w:space="0" w:color="000000"/>
              <w:right w:val="single" w:sz="6" w:space="0" w:color="000000"/>
            </w:tcBorders>
          </w:tcPr>
          <w:p w14:paraId="4CB91BA5" w14:textId="77777777" w:rsidR="00471EE4" w:rsidRPr="003112DD" w:rsidRDefault="00471EE4" w:rsidP="00471EE4">
            <w:pPr>
              <w:jc w:val="center"/>
              <w:rPr>
                <w:color w:val="000000" w:themeColor="text1"/>
                <w:sz w:val="22"/>
                <w:szCs w:val="22"/>
              </w:rPr>
            </w:pPr>
            <w:r w:rsidRPr="003112DD">
              <w:rPr>
                <w:color w:val="000000" w:themeColor="text1"/>
                <w:sz w:val="22"/>
                <w:szCs w:val="22"/>
              </w:rPr>
              <w:t>36,0 ml (2)</w:t>
            </w:r>
          </w:p>
        </w:tc>
        <w:tc>
          <w:tcPr>
            <w:tcW w:w="1701" w:type="dxa"/>
            <w:tcBorders>
              <w:top w:val="single" w:sz="6" w:space="0" w:color="000000"/>
              <w:left w:val="single" w:sz="6" w:space="0" w:color="000000"/>
              <w:bottom w:val="single" w:sz="6" w:space="0" w:color="000000"/>
              <w:right w:val="single" w:sz="6" w:space="0" w:color="000000"/>
            </w:tcBorders>
          </w:tcPr>
          <w:p w14:paraId="746671EA" w14:textId="77777777" w:rsidR="00471EE4" w:rsidRPr="003112DD" w:rsidRDefault="00471EE4" w:rsidP="00471EE4">
            <w:pPr>
              <w:jc w:val="center"/>
              <w:rPr>
                <w:color w:val="000000" w:themeColor="text1"/>
                <w:sz w:val="22"/>
                <w:szCs w:val="22"/>
              </w:rPr>
            </w:pPr>
            <w:r w:rsidRPr="003112DD">
              <w:rPr>
                <w:color w:val="000000" w:themeColor="text1"/>
                <w:sz w:val="22"/>
                <w:szCs w:val="22"/>
              </w:rPr>
              <w:t>54,0 ml (3)</w:t>
            </w:r>
          </w:p>
        </w:tc>
        <w:tc>
          <w:tcPr>
            <w:tcW w:w="1701" w:type="dxa"/>
            <w:tcBorders>
              <w:top w:val="single" w:sz="6" w:space="0" w:color="000000"/>
              <w:left w:val="single" w:sz="6" w:space="0" w:color="000000"/>
              <w:bottom w:val="single" w:sz="6" w:space="0" w:color="000000"/>
              <w:right w:val="single" w:sz="6" w:space="0" w:color="000000"/>
            </w:tcBorders>
          </w:tcPr>
          <w:p w14:paraId="192D0A35" w14:textId="77777777" w:rsidR="00471EE4" w:rsidRPr="003112DD" w:rsidRDefault="00471EE4" w:rsidP="00471EE4">
            <w:pPr>
              <w:jc w:val="center"/>
              <w:rPr>
                <w:color w:val="000000" w:themeColor="text1"/>
                <w:sz w:val="22"/>
                <w:szCs w:val="22"/>
              </w:rPr>
            </w:pPr>
            <w:r w:rsidRPr="003112DD">
              <w:rPr>
                <w:color w:val="000000" w:themeColor="text1"/>
                <w:sz w:val="22"/>
                <w:szCs w:val="22"/>
              </w:rPr>
              <w:t>-</w:t>
            </w:r>
          </w:p>
        </w:tc>
        <w:tc>
          <w:tcPr>
            <w:tcW w:w="1984" w:type="dxa"/>
            <w:tcBorders>
              <w:top w:val="single" w:sz="6" w:space="0" w:color="000000"/>
              <w:left w:val="single" w:sz="6" w:space="0" w:color="000000"/>
              <w:bottom w:val="single" w:sz="6" w:space="0" w:color="000000"/>
              <w:right w:val="single" w:sz="6" w:space="0" w:color="000000"/>
            </w:tcBorders>
            <w:vAlign w:val="center"/>
          </w:tcPr>
          <w:p w14:paraId="6FED51D1" w14:textId="77777777" w:rsidR="00471EE4" w:rsidRPr="003112DD" w:rsidRDefault="00471EE4" w:rsidP="00471EE4">
            <w:pPr>
              <w:pStyle w:val="Default"/>
              <w:jc w:val="center"/>
              <w:rPr>
                <w:color w:val="000000" w:themeColor="text1"/>
                <w:sz w:val="22"/>
                <w:szCs w:val="22"/>
                <w:lang w:val="sl-SI"/>
              </w:rPr>
            </w:pPr>
            <w:r w:rsidRPr="003112DD">
              <w:rPr>
                <w:color w:val="000000" w:themeColor="text1"/>
                <w:sz w:val="22"/>
                <w:szCs w:val="22"/>
                <w:lang w:val="sl-SI"/>
              </w:rPr>
              <w:t>-</w:t>
            </w:r>
          </w:p>
        </w:tc>
      </w:tr>
      <w:tr w:rsidR="00471EE4" w:rsidRPr="009700D2" w14:paraId="1639A554" w14:textId="77777777" w:rsidTr="0028252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11935CAB" w14:textId="77777777" w:rsidR="00471EE4" w:rsidRPr="003112DD" w:rsidRDefault="00471EE4" w:rsidP="00471EE4">
            <w:pPr>
              <w:pStyle w:val="Default"/>
              <w:jc w:val="center"/>
              <w:rPr>
                <w:color w:val="000000" w:themeColor="text1"/>
                <w:sz w:val="22"/>
                <w:szCs w:val="22"/>
                <w:lang w:val="sl-SI"/>
              </w:rPr>
            </w:pPr>
            <w:r w:rsidRPr="003112DD">
              <w:rPr>
                <w:color w:val="000000" w:themeColor="text1"/>
                <w:sz w:val="22"/>
                <w:szCs w:val="22"/>
                <w:lang w:val="sl-SI"/>
              </w:rPr>
              <w:t xml:space="preserve">95 </w:t>
            </w:r>
          </w:p>
        </w:tc>
        <w:tc>
          <w:tcPr>
            <w:tcW w:w="1672" w:type="dxa"/>
            <w:tcBorders>
              <w:top w:val="single" w:sz="6" w:space="0" w:color="000000"/>
              <w:left w:val="single" w:sz="4" w:space="0" w:color="000000"/>
              <w:bottom w:val="single" w:sz="4" w:space="0" w:color="000000"/>
              <w:right w:val="single" w:sz="6" w:space="0" w:color="000000"/>
            </w:tcBorders>
          </w:tcPr>
          <w:p w14:paraId="5D56D314" w14:textId="77777777" w:rsidR="00471EE4" w:rsidRPr="003112DD" w:rsidRDefault="00471EE4" w:rsidP="00471EE4">
            <w:pPr>
              <w:jc w:val="center"/>
              <w:rPr>
                <w:color w:val="000000" w:themeColor="text1"/>
                <w:sz w:val="22"/>
                <w:szCs w:val="22"/>
              </w:rPr>
            </w:pPr>
            <w:r w:rsidRPr="003112DD">
              <w:rPr>
                <w:color w:val="000000" w:themeColor="text1"/>
                <w:sz w:val="22"/>
                <w:szCs w:val="22"/>
              </w:rPr>
              <w:t>28,5 ml (2)</w:t>
            </w:r>
          </w:p>
        </w:tc>
        <w:tc>
          <w:tcPr>
            <w:tcW w:w="1615" w:type="dxa"/>
            <w:tcBorders>
              <w:top w:val="single" w:sz="6" w:space="0" w:color="000000"/>
              <w:left w:val="single" w:sz="6" w:space="0" w:color="000000"/>
              <w:bottom w:val="single" w:sz="4" w:space="0" w:color="000000"/>
              <w:right w:val="single" w:sz="6" w:space="0" w:color="000000"/>
            </w:tcBorders>
          </w:tcPr>
          <w:p w14:paraId="66EC80A1" w14:textId="77777777" w:rsidR="00471EE4" w:rsidRPr="003112DD" w:rsidRDefault="00471EE4" w:rsidP="00471EE4">
            <w:pPr>
              <w:jc w:val="center"/>
              <w:rPr>
                <w:color w:val="000000" w:themeColor="text1"/>
                <w:sz w:val="22"/>
                <w:szCs w:val="22"/>
              </w:rPr>
            </w:pPr>
            <w:r w:rsidRPr="003112DD">
              <w:rPr>
                <w:color w:val="000000" w:themeColor="text1"/>
                <w:sz w:val="22"/>
                <w:szCs w:val="22"/>
              </w:rPr>
              <w:t>38,0 ml (2)</w:t>
            </w:r>
          </w:p>
        </w:tc>
        <w:tc>
          <w:tcPr>
            <w:tcW w:w="1701" w:type="dxa"/>
            <w:tcBorders>
              <w:top w:val="single" w:sz="6" w:space="0" w:color="000000"/>
              <w:left w:val="single" w:sz="6" w:space="0" w:color="000000"/>
              <w:bottom w:val="single" w:sz="4" w:space="0" w:color="000000"/>
              <w:right w:val="single" w:sz="6" w:space="0" w:color="000000"/>
            </w:tcBorders>
          </w:tcPr>
          <w:p w14:paraId="1A0F7C94" w14:textId="77777777" w:rsidR="00471EE4" w:rsidRPr="003112DD" w:rsidRDefault="00471EE4" w:rsidP="00471EE4">
            <w:pPr>
              <w:jc w:val="center"/>
              <w:rPr>
                <w:color w:val="000000" w:themeColor="text1"/>
                <w:sz w:val="22"/>
                <w:szCs w:val="22"/>
              </w:rPr>
            </w:pPr>
            <w:r w:rsidRPr="003112DD">
              <w:rPr>
                <w:color w:val="000000" w:themeColor="text1"/>
                <w:sz w:val="22"/>
                <w:szCs w:val="22"/>
              </w:rPr>
              <w:t>57,0 ml (3)</w:t>
            </w:r>
          </w:p>
        </w:tc>
        <w:tc>
          <w:tcPr>
            <w:tcW w:w="1701" w:type="dxa"/>
            <w:tcBorders>
              <w:top w:val="single" w:sz="6" w:space="0" w:color="000000"/>
              <w:left w:val="single" w:sz="6" w:space="0" w:color="000000"/>
              <w:bottom w:val="single" w:sz="4" w:space="0" w:color="000000"/>
              <w:right w:val="single" w:sz="6" w:space="0" w:color="000000"/>
            </w:tcBorders>
          </w:tcPr>
          <w:p w14:paraId="5F2AF64E" w14:textId="77777777" w:rsidR="00471EE4" w:rsidRPr="003112DD" w:rsidRDefault="00471EE4" w:rsidP="00471EE4">
            <w:pPr>
              <w:jc w:val="center"/>
              <w:rPr>
                <w:color w:val="000000" w:themeColor="text1"/>
                <w:sz w:val="22"/>
                <w:szCs w:val="22"/>
              </w:rPr>
            </w:pPr>
            <w:r w:rsidRPr="003112DD">
              <w:rPr>
                <w:color w:val="000000" w:themeColor="text1"/>
                <w:sz w:val="22"/>
                <w:szCs w:val="22"/>
              </w:rPr>
              <w:t>-</w:t>
            </w:r>
          </w:p>
        </w:tc>
        <w:tc>
          <w:tcPr>
            <w:tcW w:w="1984" w:type="dxa"/>
            <w:tcBorders>
              <w:top w:val="single" w:sz="6" w:space="0" w:color="000000"/>
              <w:left w:val="single" w:sz="6" w:space="0" w:color="000000"/>
              <w:bottom w:val="single" w:sz="4" w:space="0" w:color="000000"/>
              <w:right w:val="single" w:sz="6" w:space="0" w:color="000000"/>
            </w:tcBorders>
            <w:vAlign w:val="center"/>
          </w:tcPr>
          <w:p w14:paraId="0E38058D" w14:textId="77777777" w:rsidR="00471EE4" w:rsidRPr="003112DD" w:rsidRDefault="00471EE4" w:rsidP="00471EE4">
            <w:pPr>
              <w:pStyle w:val="Default"/>
              <w:jc w:val="center"/>
              <w:rPr>
                <w:color w:val="000000" w:themeColor="text1"/>
                <w:sz w:val="22"/>
                <w:szCs w:val="22"/>
                <w:lang w:val="sl-SI"/>
              </w:rPr>
            </w:pPr>
            <w:r w:rsidRPr="003112DD">
              <w:rPr>
                <w:color w:val="000000" w:themeColor="text1"/>
                <w:sz w:val="22"/>
                <w:szCs w:val="22"/>
                <w:lang w:val="sl-SI"/>
              </w:rPr>
              <w:t>-</w:t>
            </w:r>
          </w:p>
        </w:tc>
      </w:tr>
      <w:tr w:rsidR="00471EE4" w:rsidRPr="009700D2" w14:paraId="03FEA17A" w14:textId="77777777" w:rsidTr="00282527">
        <w:trPr>
          <w:trHeight w:val="258"/>
        </w:trPr>
        <w:tc>
          <w:tcPr>
            <w:tcW w:w="1074" w:type="dxa"/>
            <w:tcBorders>
              <w:top w:val="single" w:sz="4" w:space="0" w:color="000000"/>
              <w:left w:val="single" w:sz="6" w:space="0" w:color="000000"/>
              <w:bottom w:val="single" w:sz="6" w:space="0" w:color="000000"/>
              <w:right w:val="single" w:sz="4" w:space="0" w:color="000000"/>
            </w:tcBorders>
            <w:vAlign w:val="center"/>
          </w:tcPr>
          <w:p w14:paraId="3C883659" w14:textId="77777777" w:rsidR="00471EE4" w:rsidRPr="003112DD" w:rsidRDefault="00471EE4" w:rsidP="00471EE4">
            <w:pPr>
              <w:pStyle w:val="Default"/>
              <w:jc w:val="center"/>
              <w:rPr>
                <w:color w:val="000000" w:themeColor="text1"/>
                <w:sz w:val="22"/>
                <w:szCs w:val="22"/>
                <w:lang w:val="sl-SI"/>
              </w:rPr>
            </w:pPr>
            <w:r w:rsidRPr="003112DD">
              <w:rPr>
                <w:color w:val="000000" w:themeColor="text1"/>
                <w:sz w:val="22"/>
                <w:szCs w:val="22"/>
                <w:lang w:val="sl-SI"/>
              </w:rPr>
              <w:t xml:space="preserve">100 </w:t>
            </w:r>
          </w:p>
        </w:tc>
        <w:tc>
          <w:tcPr>
            <w:tcW w:w="1672" w:type="dxa"/>
            <w:tcBorders>
              <w:top w:val="single" w:sz="4" w:space="0" w:color="000000"/>
              <w:left w:val="single" w:sz="4" w:space="0" w:color="000000"/>
              <w:bottom w:val="single" w:sz="6" w:space="0" w:color="000000"/>
              <w:right w:val="single" w:sz="6" w:space="0" w:color="000000"/>
            </w:tcBorders>
          </w:tcPr>
          <w:p w14:paraId="5099BBF6" w14:textId="77777777" w:rsidR="00471EE4" w:rsidRPr="003112DD" w:rsidRDefault="00471EE4" w:rsidP="00471EE4">
            <w:pPr>
              <w:jc w:val="center"/>
              <w:rPr>
                <w:color w:val="000000" w:themeColor="text1"/>
                <w:sz w:val="22"/>
                <w:szCs w:val="22"/>
              </w:rPr>
            </w:pPr>
            <w:r w:rsidRPr="003112DD">
              <w:rPr>
                <w:color w:val="000000" w:themeColor="text1"/>
                <w:sz w:val="22"/>
                <w:szCs w:val="22"/>
              </w:rPr>
              <w:t>30,0 ml (2)</w:t>
            </w:r>
          </w:p>
        </w:tc>
        <w:tc>
          <w:tcPr>
            <w:tcW w:w="1615" w:type="dxa"/>
            <w:tcBorders>
              <w:top w:val="single" w:sz="4" w:space="0" w:color="000000"/>
              <w:left w:val="single" w:sz="6" w:space="0" w:color="000000"/>
              <w:bottom w:val="single" w:sz="6" w:space="0" w:color="000000"/>
              <w:right w:val="single" w:sz="6" w:space="0" w:color="000000"/>
            </w:tcBorders>
          </w:tcPr>
          <w:p w14:paraId="34CCBF15" w14:textId="77777777" w:rsidR="00471EE4" w:rsidRPr="003112DD" w:rsidRDefault="00471EE4" w:rsidP="00471EE4">
            <w:pPr>
              <w:jc w:val="center"/>
              <w:rPr>
                <w:color w:val="000000" w:themeColor="text1"/>
                <w:sz w:val="22"/>
                <w:szCs w:val="22"/>
              </w:rPr>
            </w:pPr>
            <w:r w:rsidRPr="003112DD">
              <w:rPr>
                <w:color w:val="000000" w:themeColor="text1"/>
                <w:sz w:val="22"/>
                <w:szCs w:val="22"/>
              </w:rPr>
              <w:t>40,0 ml (2)</w:t>
            </w:r>
          </w:p>
        </w:tc>
        <w:tc>
          <w:tcPr>
            <w:tcW w:w="1701" w:type="dxa"/>
            <w:tcBorders>
              <w:top w:val="single" w:sz="4" w:space="0" w:color="000000"/>
              <w:left w:val="single" w:sz="6" w:space="0" w:color="000000"/>
              <w:bottom w:val="single" w:sz="6" w:space="0" w:color="000000"/>
              <w:right w:val="single" w:sz="6" w:space="0" w:color="000000"/>
            </w:tcBorders>
          </w:tcPr>
          <w:p w14:paraId="2DCB65FE" w14:textId="77777777" w:rsidR="00471EE4" w:rsidRPr="003112DD" w:rsidRDefault="00471EE4" w:rsidP="00471EE4">
            <w:pPr>
              <w:jc w:val="center"/>
              <w:rPr>
                <w:color w:val="000000" w:themeColor="text1"/>
                <w:sz w:val="22"/>
                <w:szCs w:val="22"/>
              </w:rPr>
            </w:pPr>
            <w:r w:rsidRPr="003112DD">
              <w:rPr>
                <w:color w:val="000000" w:themeColor="text1"/>
                <w:sz w:val="22"/>
                <w:szCs w:val="22"/>
              </w:rPr>
              <w:t>60,0 ml (3)</w:t>
            </w:r>
          </w:p>
        </w:tc>
        <w:tc>
          <w:tcPr>
            <w:tcW w:w="1701" w:type="dxa"/>
            <w:tcBorders>
              <w:top w:val="single" w:sz="4" w:space="0" w:color="000000"/>
              <w:left w:val="single" w:sz="6" w:space="0" w:color="000000"/>
              <w:bottom w:val="single" w:sz="6" w:space="0" w:color="000000"/>
              <w:right w:val="single" w:sz="6" w:space="0" w:color="000000"/>
            </w:tcBorders>
          </w:tcPr>
          <w:p w14:paraId="6F14812F" w14:textId="77777777" w:rsidR="00471EE4" w:rsidRPr="003112DD" w:rsidRDefault="00471EE4" w:rsidP="00471EE4">
            <w:pPr>
              <w:jc w:val="center"/>
              <w:rPr>
                <w:color w:val="000000" w:themeColor="text1"/>
                <w:sz w:val="22"/>
                <w:szCs w:val="22"/>
              </w:rPr>
            </w:pPr>
            <w:r w:rsidRPr="003112DD">
              <w:rPr>
                <w:color w:val="000000" w:themeColor="text1"/>
                <w:sz w:val="22"/>
                <w:szCs w:val="22"/>
              </w:rPr>
              <w:t>-</w:t>
            </w:r>
          </w:p>
        </w:tc>
        <w:tc>
          <w:tcPr>
            <w:tcW w:w="1984" w:type="dxa"/>
            <w:tcBorders>
              <w:top w:val="single" w:sz="4" w:space="0" w:color="000000"/>
              <w:left w:val="single" w:sz="6" w:space="0" w:color="000000"/>
              <w:bottom w:val="single" w:sz="6" w:space="0" w:color="000000"/>
              <w:right w:val="single" w:sz="6" w:space="0" w:color="000000"/>
            </w:tcBorders>
            <w:vAlign w:val="center"/>
          </w:tcPr>
          <w:p w14:paraId="00ACE5F5" w14:textId="77777777" w:rsidR="00471EE4" w:rsidRPr="003112DD" w:rsidRDefault="00471EE4" w:rsidP="00471EE4">
            <w:pPr>
              <w:pStyle w:val="Default"/>
              <w:jc w:val="center"/>
              <w:rPr>
                <w:color w:val="000000" w:themeColor="text1"/>
                <w:sz w:val="22"/>
                <w:szCs w:val="22"/>
                <w:lang w:val="sl-SI"/>
              </w:rPr>
            </w:pPr>
            <w:r w:rsidRPr="003112DD">
              <w:rPr>
                <w:color w:val="000000" w:themeColor="text1"/>
                <w:sz w:val="22"/>
                <w:szCs w:val="22"/>
                <w:lang w:val="sl-SI"/>
              </w:rPr>
              <w:t>-</w:t>
            </w:r>
          </w:p>
        </w:tc>
      </w:tr>
    </w:tbl>
    <w:p w14:paraId="5A858502" w14:textId="77777777" w:rsidR="00AB5761" w:rsidRPr="003112DD" w:rsidRDefault="00AB5761">
      <w:pPr>
        <w:rPr>
          <w:color w:val="000000" w:themeColor="text1"/>
          <w:sz w:val="22"/>
          <w:szCs w:val="22"/>
        </w:rPr>
      </w:pPr>
    </w:p>
    <w:p w14:paraId="4F4C9233" w14:textId="77777777" w:rsidR="007C64B5" w:rsidRPr="003112DD" w:rsidRDefault="007C64B5" w:rsidP="007C64B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Nadaljnje informacije za zdravstvene delavce se nahajajo na koncu navodila za uporabo.</w:t>
      </w:r>
    </w:p>
    <w:p w14:paraId="47917B67" w14:textId="77777777" w:rsidR="00AB5761" w:rsidRPr="003112DD" w:rsidRDefault="00AB5761">
      <w:pPr>
        <w:pStyle w:val="PlainText"/>
        <w:rPr>
          <w:rFonts w:ascii="Times New Roman" w:hAnsi="Times New Roman"/>
          <w:color w:val="000000" w:themeColor="text1"/>
          <w:sz w:val="22"/>
          <w:szCs w:val="22"/>
          <w:lang w:val="sl-SI"/>
        </w:rPr>
      </w:pPr>
    </w:p>
    <w:p w14:paraId="33380632" w14:textId="77777777" w:rsidR="00AB5761" w:rsidRPr="003112DD" w:rsidRDefault="00AB5761">
      <w:pPr>
        <w:pStyle w:val="PlainText"/>
        <w:rPr>
          <w:rFonts w:ascii="Times New Roman" w:hAnsi="Times New Roman"/>
          <w:color w:val="000000" w:themeColor="text1"/>
          <w:sz w:val="22"/>
          <w:szCs w:val="22"/>
          <w:lang w:val="sl-SI"/>
        </w:rPr>
      </w:pPr>
    </w:p>
    <w:p w14:paraId="07527599" w14:textId="77777777" w:rsidR="00AB5761" w:rsidRPr="003112DD" w:rsidRDefault="00AB5761" w:rsidP="00282527">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7.</w:t>
      </w:r>
      <w:r w:rsidRPr="003112DD">
        <w:rPr>
          <w:rFonts w:ascii="Times New Roman" w:hAnsi="Times New Roman"/>
          <w:b/>
          <w:color w:val="000000" w:themeColor="text1"/>
          <w:sz w:val="22"/>
          <w:szCs w:val="22"/>
          <w:lang w:val="sl-SI"/>
        </w:rPr>
        <w:tab/>
        <w:t>IMETNIK DOVOLJENJA ZA PROMET</w:t>
      </w:r>
      <w:r w:rsidR="00FC7278" w:rsidRPr="003112DD">
        <w:rPr>
          <w:rFonts w:ascii="Times New Roman" w:hAnsi="Times New Roman"/>
          <w:b/>
          <w:color w:val="000000" w:themeColor="text1"/>
          <w:sz w:val="22"/>
          <w:szCs w:val="22"/>
          <w:lang w:val="sl-SI"/>
        </w:rPr>
        <w:t xml:space="preserve"> Z ZDRAVILOM</w:t>
      </w:r>
    </w:p>
    <w:p w14:paraId="0176225D" w14:textId="77777777" w:rsidR="00AB5761" w:rsidRPr="003112DD" w:rsidRDefault="00AB5761" w:rsidP="00E36A21">
      <w:pPr>
        <w:pStyle w:val="PlainText"/>
        <w:keepNext/>
        <w:rPr>
          <w:rFonts w:ascii="Times New Roman" w:hAnsi="Times New Roman"/>
          <w:color w:val="000000" w:themeColor="text1"/>
          <w:sz w:val="22"/>
          <w:szCs w:val="22"/>
          <w:lang w:val="sl-SI"/>
        </w:rPr>
      </w:pPr>
    </w:p>
    <w:p w14:paraId="2C10EA9B" w14:textId="77777777" w:rsidR="007219A6" w:rsidRPr="003112DD" w:rsidRDefault="007219A6" w:rsidP="00FD00C8">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Pfizer Europe MA EEIG</w:t>
      </w:r>
    </w:p>
    <w:p w14:paraId="20050538" w14:textId="77777777" w:rsidR="007219A6" w:rsidRPr="003112DD" w:rsidRDefault="007219A6" w:rsidP="00FD00C8">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Boulevard de la Plaine 17</w:t>
      </w:r>
    </w:p>
    <w:p w14:paraId="7BA5EA34" w14:textId="77777777" w:rsidR="007219A6" w:rsidRPr="003112DD" w:rsidRDefault="007219A6" w:rsidP="00282527">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1050 Bruxelles</w:t>
      </w:r>
    </w:p>
    <w:p w14:paraId="2716BF92" w14:textId="77777777" w:rsidR="00AB5761" w:rsidRPr="003112DD" w:rsidRDefault="007219A6" w:rsidP="00282527">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Belgija</w:t>
      </w:r>
    </w:p>
    <w:p w14:paraId="2EC00AD9" w14:textId="77777777" w:rsidR="00AB5761" w:rsidRPr="003112DD" w:rsidRDefault="00AB5761">
      <w:pPr>
        <w:pStyle w:val="PlainText"/>
        <w:rPr>
          <w:rFonts w:ascii="Times New Roman" w:hAnsi="Times New Roman"/>
          <w:color w:val="000000" w:themeColor="text1"/>
          <w:sz w:val="22"/>
          <w:szCs w:val="22"/>
          <w:lang w:val="sl-SI"/>
        </w:rPr>
      </w:pPr>
    </w:p>
    <w:p w14:paraId="186CF343" w14:textId="77777777" w:rsidR="00AB5761" w:rsidRPr="003112DD" w:rsidRDefault="00AB5761">
      <w:pPr>
        <w:pStyle w:val="PlainText"/>
        <w:rPr>
          <w:rFonts w:ascii="Times New Roman" w:hAnsi="Times New Roman"/>
          <w:color w:val="000000" w:themeColor="text1"/>
          <w:sz w:val="22"/>
          <w:szCs w:val="22"/>
          <w:lang w:val="sl-SI"/>
        </w:rPr>
      </w:pPr>
    </w:p>
    <w:p w14:paraId="26BD0F4F" w14:textId="77777777" w:rsidR="00AB5761" w:rsidRPr="003112DD" w:rsidRDefault="00AB5761" w:rsidP="0085587E">
      <w:pPr>
        <w:pStyle w:val="PlainText"/>
        <w:keepNext/>
        <w:tabs>
          <w:tab w:val="left" w:pos="567"/>
        </w:tabs>
        <w:ind w:left="567" w:hanging="567"/>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8.</w:t>
      </w:r>
      <w:r w:rsidRPr="003112DD">
        <w:rPr>
          <w:rFonts w:ascii="Times New Roman" w:hAnsi="Times New Roman"/>
          <w:b/>
          <w:color w:val="000000" w:themeColor="text1"/>
          <w:sz w:val="22"/>
          <w:szCs w:val="22"/>
          <w:lang w:val="sl-SI"/>
        </w:rPr>
        <w:tab/>
        <w:t>ŠTEVILKA (ŠTEVILKE) DOVOLJENJA (DOVOLJENJ) ZA PROMET</w:t>
      </w:r>
      <w:r w:rsidR="00FC7278" w:rsidRPr="003112DD">
        <w:rPr>
          <w:rFonts w:ascii="Times New Roman" w:hAnsi="Times New Roman"/>
          <w:b/>
          <w:color w:val="000000" w:themeColor="text1"/>
          <w:sz w:val="22"/>
          <w:szCs w:val="22"/>
          <w:lang w:val="sl-SI"/>
        </w:rPr>
        <w:t xml:space="preserve"> Z ZDRAVILOM</w:t>
      </w:r>
    </w:p>
    <w:p w14:paraId="3E01057E" w14:textId="77777777" w:rsidR="00AB5761" w:rsidRPr="003112DD" w:rsidRDefault="00AB5761" w:rsidP="0085587E">
      <w:pPr>
        <w:pStyle w:val="PlainText"/>
        <w:keepNext/>
        <w:rPr>
          <w:rFonts w:ascii="Times New Roman" w:hAnsi="Times New Roman"/>
          <w:color w:val="000000" w:themeColor="text1"/>
          <w:sz w:val="22"/>
          <w:szCs w:val="22"/>
          <w:lang w:val="sl-SI"/>
        </w:rPr>
      </w:pPr>
    </w:p>
    <w:p w14:paraId="483C8AAA"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EU</w:t>
      </w:r>
      <w:r w:rsidR="00932AB2"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1/02/212/025</w:t>
      </w:r>
    </w:p>
    <w:p w14:paraId="55A07812" w14:textId="77777777" w:rsidR="007C64B5" w:rsidRPr="003112DD" w:rsidRDefault="007C64B5">
      <w:pPr>
        <w:pStyle w:val="PlainText"/>
        <w:rPr>
          <w:rFonts w:ascii="Times New Roman" w:hAnsi="Times New Roman"/>
          <w:color w:val="000000" w:themeColor="text1"/>
          <w:sz w:val="22"/>
          <w:szCs w:val="22"/>
          <w:lang w:val="sl-SI"/>
        </w:rPr>
      </w:pPr>
    </w:p>
    <w:p w14:paraId="082B1BFD" w14:textId="77777777" w:rsidR="00AB5761" w:rsidRPr="003112DD" w:rsidRDefault="00AB5761">
      <w:pPr>
        <w:pStyle w:val="PlainText"/>
        <w:rPr>
          <w:rFonts w:ascii="Times New Roman" w:hAnsi="Times New Roman"/>
          <w:color w:val="000000" w:themeColor="text1"/>
          <w:sz w:val="22"/>
          <w:szCs w:val="22"/>
          <w:lang w:val="sl-SI"/>
        </w:rPr>
      </w:pPr>
    </w:p>
    <w:p w14:paraId="78DD7D64" w14:textId="77777777" w:rsidR="00AB5761" w:rsidRPr="003112DD" w:rsidRDefault="00AB5761" w:rsidP="004A6F00">
      <w:pPr>
        <w:pStyle w:val="PlainText"/>
        <w:keepNext/>
        <w:tabs>
          <w:tab w:val="left" w:pos="567"/>
        </w:tabs>
        <w:ind w:left="567" w:hanging="567"/>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9.</w:t>
      </w:r>
      <w:r w:rsidRPr="003112DD">
        <w:rPr>
          <w:rFonts w:ascii="Times New Roman" w:hAnsi="Times New Roman"/>
          <w:b/>
          <w:color w:val="000000" w:themeColor="text1"/>
          <w:sz w:val="22"/>
          <w:szCs w:val="22"/>
          <w:lang w:val="sl-SI"/>
        </w:rPr>
        <w:tab/>
        <w:t>DATUM PRIDOBITVE/PODALJŠANJA DOVOLJENJA ZA PROMET</w:t>
      </w:r>
      <w:r w:rsidR="00FC7278" w:rsidRPr="003112DD">
        <w:rPr>
          <w:rFonts w:ascii="Times New Roman" w:hAnsi="Times New Roman"/>
          <w:b/>
          <w:color w:val="000000" w:themeColor="text1"/>
          <w:sz w:val="22"/>
          <w:szCs w:val="22"/>
          <w:lang w:val="sl-SI"/>
        </w:rPr>
        <w:t xml:space="preserve"> Z ZDRAVILOM</w:t>
      </w:r>
    </w:p>
    <w:p w14:paraId="64206647" w14:textId="77777777" w:rsidR="00AB5761" w:rsidRPr="003112DD" w:rsidRDefault="00AB5761" w:rsidP="004A6F00">
      <w:pPr>
        <w:pStyle w:val="PlainText"/>
        <w:keepNext/>
        <w:tabs>
          <w:tab w:val="left" w:pos="567"/>
        </w:tabs>
        <w:rPr>
          <w:rFonts w:ascii="Times New Roman" w:hAnsi="Times New Roman"/>
          <w:b/>
          <w:color w:val="000000" w:themeColor="text1"/>
          <w:sz w:val="22"/>
          <w:szCs w:val="22"/>
          <w:lang w:val="sl-SI"/>
        </w:rPr>
      </w:pPr>
    </w:p>
    <w:p w14:paraId="4A00A2DC" w14:textId="77777777" w:rsidR="00CC1930" w:rsidRPr="003112DD" w:rsidRDefault="00CC1930" w:rsidP="004A6F00">
      <w:pPr>
        <w:pStyle w:val="PlainText"/>
        <w:keepNext/>
        <w:tabs>
          <w:tab w:val="left" w:pos="567"/>
        </w:tab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Datum prve odobritve: </w:t>
      </w:r>
      <w:r w:rsidR="003559D8" w:rsidRPr="003112DD">
        <w:rPr>
          <w:rFonts w:ascii="Times New Roman" w:hAnsi="Times New Roman"/>
          <w:color w:val="000000" w:themeColor="text1"/>
          <w:sz w:val="22"/>
          <w:szCs w:val="22"/>
          <w:lang w:val="sl-SI"/>
        </w:rPr>
        <w:t>19</w:t>
      </w:r>
      <w:r w:rsidRPr="003112DD">
        <w:rPr>
          <w:rFonts w:ascii="Times New Roman" w:hAnsi="Times New Roman"/>
          <w:color w:val="000000" w:themeColor="text1"/>
          <w:sz w:val="22"/>
          <w:szCs w:val="22"/>
          <w:lang w:val="sl-SI"/>
        </w:rPr>
        <w:t>. marec 2002</w:t>
      </w:r>
    </w:p>
    <w:p w14:paraId="1574AF6F" w14:textId="77777777" w:rsidR="004934E7" w:rsidRPr="003112DD" w:rsidRDefault="004934E7" w:rsidP="004934E7">
      <w:pPr>
        <w:pStyle w:val="PlainText"/>
        <w:tabs>
          <w:tab w:val="left" w:pos="567"/>
        </w:tab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Datum zadnjega podaljšanja: 2</w:t>
      </w:r>
      <w:r w:rsidR="008202CC" w:rsidRPr="003112DD">
        <w:rPr>
          <w:rFonts w:ascii="Times New Roman" w:hAnsi="Times New Roman"/>
          <w:color w:val="000000" w:themeColor="text1"/>
          <w:sz w:val="22"/>
          <w:szCs w:val="22"/>
          <w:lang w:val="sl-SI"/>
        </w:rPr>
        <w:t>1</w:t>
      </w:r>
      <w:r w:rsidRPr="003112DD">
        <w:rPr>
          <w:rFonts w:ascii="Times New Roman" w:hAnsi="Times New Roman"/>
          <w:color w:val="000000" w:themeColor="text1"/>
          <w:sz w:val="22"/>
          <w:szCs w:val="22"/>
          <w:lang w:val="sl-SI"/>
        </w:rPr>
        <w:t>. februar 2012</w:t>
      </w:r>
    </w:p>
    <w:p w14:paraId="387B032D" w14:textId="77777777" w:rsidR="00CC1930" w:rsidRPr="003112DD" w:rsidRDefault="00CC1930" w:rsidP="00CC1930">
      <w:pPr>
        <w:pStyle w:val="PlainText"/>
        <w:tabs>
          <w:tab w:val="left" w:pos="567"/>
        </w:tabs>
        <w:rPr>
          <w:rFonts w:ascii="Times New Roman" w:hAnsi="Times New Roman"/>
          <w:color w:val="000000" w:themeColor="text1"/>
          <w:sz w:val="22"/>
          <w:szCs w:val="22"/>
          <w:lang w:val="sl-SI"/>
        </w:rPr>
      </w:pPr>
    </w:p>
    <w:p w14:paraId="6235A49F" w14:textId="77777777" w:rsidR="00CC1930" w:rsidRPr="003112DD" w:rsidRDefault="00CC1930" w:rsidP="00CC1930">
      <w:pPr>
        <w:pStyle w:val="PlainText"/>
        <w:tabs>
          <w:tab w:val="left" w:pos="567"/>
        </w:tabs>
        <w:rPr>
          <w:rFonts w:ascii="Times New Roman" w:hAnsi="Times New Roman"/>
          <w:color w:val="000000" w:themeColor="text1"/>
          <w:sz w:val="22"/>
          <w:szCs w:val="22"/>
          <w:lang w:val="sl-SI"/>
        </w:rPr>
      </w:pPr>
    </w:p>
    <w:p w14:paraId="3EF94858" w14:textId="77777777" w:rsidR="00CC1930" w:rsidRPr="003112DD" w:rsidRDefault="00CC1930" w:rsidP="00CC1930">
      <w:pPr>
        <w:ind w:left="537" w:right="566" w:hanging="537"/>
        <w:rPr>
          <w:b/>
          <w:color w:val="000000" w:themeColor="text1"/>
          <w:sz w:val="22"/>
          <w:szCs w:val="22"/>
        </w:rPr>
      </w:pPr>
      <w:r w:rsidRPr="003112DD">
        <w:rPr>
          <w:b/>
          <w:color w:val="000000" w:themeColor="text1"/>
          <w:sz w:val="22"/>
          <w:szCs w:val="22"/>
        </w:rPr>
        <w:t>10.</w:t>
      </w:r>
      <w:r w:rsidRPr="003112DD">
        <w:rPr>
          <w:b/>
          <w:color w:val="000000" w:themeColor="text1"/>
          <w:sz w:val="22"/>
          <w:szCs w:val="22"/>
        </w:rPr>
        <w:tab/>
        <w:t>DATUM ZADNJE REVIZIJE BESEDILA</w:t>
      </w:r>
    </w:p>
    <w:p w14:paraId="7C5936F9" w14:textId="77777777" w:rsidR="00CC1930" w:rsidRPr="003112DD" w:rsidRDefault="00CC1930" w:rsidP="00CC1930">
      <w:pPr>
        <w:pStyle w:val="PlainText"/>
        <w:tabs>
          <w:tab w:val="left" w:pos="567"/>
        </w:tabs>
        <w:rPr>
          <w:rFonts w:ascii="Times New Roman" w:hAnsi="Times New Roman"/>
          <w:b/>
          <w:color w:val="000000" w:themeColor="text1"/>
          <w:sz w:val="22"/>
          <w:szCs w:val="22"/>
          <w:lang w:val="sl-SI"/>
        </w:rPr>
      </w:pPr>
    </w:p>
    <w:p w14:paraId="059EFAF4" w14:textId="26B3DF97" w:rsidR="00D73DE1" w:rsidRPr="003112DD" w:rsidRDefault="00CC1930">
      <w:pPr>
        <w:pStyle w:val="PlainText"/>
        <w:tabs>
          <w:tab w:val="left" w:pos="567"/>
        </w:tab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Podrobne informacije o zdravilu so objavljene na spletni strani Evropske agencije za zdravila </w:t>
      </w:r>
      <w:hyperlink r:id="rId15" w:history="1">
        <w:r w:rsidR="00BF47E3" w:rsidRPr="0021461B">
          <w:rPr>
            <w:rStyle w:val="Hyperlink"/>
            <w:rFonts w:ascii="Times New Roman" w:hAnsi="Times New Roman"/>
            <w:sz w:val="22"/>
            <w:szCs w:val="22"/>
            <w:lang w:val="sl-SI"/>
          </w:rPr>
          <w:t>https://www.ema.europa.eu</w:t>
        </w:r>
      </w:hyperlink>
      <w:r w:rsidRPr="003112DD">
        <w:rPr>
          <w:rFonts w:ascii="Times New Roman" w:hAnsi="Times New Roman"/>
          <w:color w:val="000000" w:themeColor="text1"/>
          <w:sz w:val="22"/>
          <w:szCs w:val="22"/>
          <w:lang w:val="sl-SI"/>
        </w:rPr>
        <w:t>.</w:t>
      </w:r>
    </w:p>
    <w:p w14:paraId="3F0E05EF" w14:textId="77777777" w:rsidR="00AB5761" w:rsidRPr="003112DD" w:rsidRDefault="00D73DE1" w:rsidP="00BD7375">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color w:val="000000" w:themeColor="text1"/>
          <w:sz w:val="22"/>
          <w:szCs w:val="22"/>
          <w:lang w:val="sl-SI"/>
        </w:rPr>
        <w:br w:type="page"/>
      </w:r>
      <w:r w:rsidR="00AB5761" w:rsidRPr="003112DD">
        <w:rPr>
          <w:rFonts w:ascii="Times New Roman" w:hAnsi="Times New Roman"/>
          <w:b/>
          <w:color w:val="000000" w:themeColor="text1"/>
          <w:sz w:val="22"/>
          <w:szCs w:val="22"/>
          <w:lang w:val="sl-SI"/>
        </w:rPr>
        <w:t>1.</w:t>
      </w:r>
      <w:r w:rsidR="00AB5761" w:rsidRPr="003112DD">
        <w:rPr>
          <w:rFonts w:ascii="Times New Roman" w:hAnsi="Times New Roman"/>
          <w:b/>
          <w:color w:val="000000" w:themeColor="text1"/>
          <w:sz w:val="22"/>
          <w:szCs w:val="22"/>
          <w:lang w:val="sl-SI"/>
        </w:rPr>
        <w:tab/>
        <w:t>IME ZDRAVILA</w:t>
      </w:r>
    </w:p>
    <w:p w14:paraId="18066A82" w14:textId="77777777" w:rsidR="00AB5761" w:rsidRPr="003112DD" w:rsidRDefault="00AB5761">
      <w:pPr>
        <w:pStyle w:val="PlainText"/>
        <w:rPr>
          <w:rFonts w:ascii="Times New Roman" w:hAnsi="Times New Roman"/>
          <w:color w:val="000000" w:themeColor="text1"/>
          <w:sz w:val="22"/>
          <w:szCs w:val="22"/>
          <w:lang w:val="sl-SI"/>
        </w:rPr>
      </w:pPr>
    </w:p>
    <w:p w14:paraId="4930B80C" w14:textId="77777777" w:rsidR="00AB5761" w:rsidRPr="003112DD" w:rsidRDefault="00AB5761">
      <w:pPr>
        <w:rPr>
          <w:snapToGrid w:val="0"/>
          <w:color w:val="000000" w:themeColor="text1"/>
          <w:sz w:val="22"/>
          <w:szCs w:val="22"/>
        </w:rPr>
      </w:pPr>
      <w:r w:rsidRPr="003112DD">
        <w:rPr>
          <w:snapToGrid w:val="0"/>
          <w:color w:val="000000" w:themeColor="text1"/>
          <w:sz w:val="22"/>
          <w:szCs w:val="22"/>
        </w:rPr>
        <w:t>VFEND 40 mg/ml prašek za peroralno suspenzijo</w:t>
      </w:r>
    </w:p>
    <w:p w14:paraId="6D116E63" w14:textId="77777777" w:rsidR="00AB5761" w:rsidRPr="003112DD" w:rsidRDefault="00AB5761">
      <w:pPr>
        <w:rPr>
          <w:snapToGrid w:val="0"/>
          <w:color w:val="000000" w:themeColor="text1"/>
          <w:sz w:val="22"/>
          <w:szCs w:val="22"/>
        </w:rPr>
      </w:pPr>
    </w:p>
    <w:p w14:paraId="50C4B77C" w14:textId="77777777" w:rsidR="00AB5761" w:rsidRPr="003112DD" w:rsidRDefault="00AB5761">
      <w:pPr>
        <w:pStyle w:val="PlainText"/>
        <w:rPr>
          <w:rFonts w:ascii="Times New Roman" w:hAnsi="Times New Roman"/>
          <w:color w:val="000000" w:themeColor="text1"/>
          <w:sz w:val="22"/>
          <w:szCs w:val="22"/>
          <w:lang w:val="sl-SI"/>
        </w:rPr>
      </w:pPr>
    </w:p>
    <w:p w14:paraId="25C00310"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2.</w:t>
      </w:r>
      <w:r w:rsidRPr="003112DD">
        <w:rPr>
          <w:rFonts w:ascii="Times New Roman" w:hAnsi="Times New Roman"/>
          <w:b/>
          <w:color w:val="000000" w:themeColor="text1"/>
          <w:sz w:val="22"/>
          <w:szCs w:val="22"/>
          <w:lang w:val="sl-SI"/>
        </w:rPr>
        <w:tab/>
        <w:t>KAKOVOSTNA IN KOLIČINSKA SESTAVA</w:t>
      </w:r>
    </w:p>
    <w:p w14:paraId="52424FAF" w14:textId="77777777" w:rsidR="00AB5761" w:rsidRPr="003112DD" w:rsidRDefault="00AB5761">
      <w:pPr>
        <w:pStyle w:val="PlainText"/>
        <w:rPr>
          <w:rFonts w:ascii="Times New Roman" w:hAnsi="Times New Roman"/>
          <w:color w:val="000000" w:themeColor="text1"/>
          <w:sz w:val="22"/>
          <w:szCs w:val="22"/>
          <w:lang w:val="sl-SI"/>
        </w:rPr>
      </w:pPr>
    </w:p>
    <w:p w14:paraId="54F7C25E" w14:textId="77777777" w:rsidR="00AB5761" w:rsidRPr="003112DD" w:rsidRDefault="00100A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1 </w:t>
      </w:r>
      <w:r w:rsidR="00AB5761" w:rsidRPr="003112DD">
        <w:rPr>
          <w:rFonts w:ascii="Times New Roman" w:hAnsi="Times New Roman"/>
          <w:color w:val="000000" w:themeColor="text1"/>
          <w:sz w:val="22"/>
          <w:szCs w:val="22"/>
          <w:lang w:val="sl-SI"/>
        </w:rPr>
        <w:t>mililiter peroralne suspenzije po pripravi z vodo vsebuje 40 mg/ml vorikonazola.</w:t>
      </w:r>
    </w:p>
    <w:p w14:paraId="3FE8692A"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Ena plastenka vsebuje 3 g vorikonazola.</w:t>
      </w:r>
    </w:p>
    <w:p w14:paraId="52174201" w14:textId="77777777" w:rsidR="00A845A9" w:rsidRPr="003112DD" w:rsidRDefault="00A845A9">
      <w:pPr>
        <w:pStyle w:val="PlainText"/>
        <w:rPr>
          <w:rFonts w:ascii="Times New Roman" w:hAnsi="Times New Roman"/>
          <w:color w:val="000000" w:themeColor="text1"/>
          <w:sz w:val="22"/>
          <w:szCs w:val="22"/>
          <w:lang w:val="sl-SI"/>
        </w:rPr>
      </w:pPr>
    </w:p>
    <w:p w14:paraId="614C00B8" w14:textId="77777777" w:rsidR="00DE309E" w:rsidRPr="003112DD" w:rsidRDefault="00AB5761">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Pomožn</w:t>
      </w:r>
      <w:r w:rsidR="00282527" w:rsidRPr="003112DD">
        <w:rPr>
          <w:rFonts w:ascii="Times New Roman" w:hAnsi="Times New Roman"/>
          <w:color w:val="000000" w:themeColor="text1"/>
          <w:sz w:val="22"/>
          <w:szCs w:val="22"/>
          <w:u w:val="single"/>
          <w:lang w:val="sl-SI"/>
        </w:rPr>
        <w:t>e</w:t>
      </w:r>
      <w:r w:rsidRPr="003112DD">
        <w:rPr>
          <w:rFonts w:ascii="Times New Roman" w:hAnsi="Times New Roman"/>
          <w:color w:val="000000" w:themeColor="text1"/>
          <w:sz w:val="22"/>
          <w:szCs w:val="22"/>
          <w:u w:val="single"/>
          <w:lang w:val="sl-SI"/>
        </w:rPr>
        <w:t xml:space="preserve"> snov</w:t>
      </w:r>
      <w:r w:rsidR="00282527" w:rsidRPr="003112DD">
        <w:rPr>
          <w:rFonts w:ascii="Times New Roman" w:hAnsi="Times New Roman"/>
          <w:color w:val="000000" w:themeColor="text1"/>
          <w:sz w:val="22"/>
          <w:szCs w:val="22"/>
          <w:u w:val="single"/>
          <w:lang w:val="sl-SI"/>
        </w:rPr>
        <w:t>i</w:t>
      </w:r>
      <w:r w:rsidR="007A1515" w:rsidRPr="003112DD">
        <w:rPr>
          <w:rFonts w:ascii="Times New Roman" w:hAnsi="Times New Roman"/>
          <w:color w:val="000000" w:themeColor="text1"/>
          <w:sz w:val="22"/>
          <w:szCs w:val="22"/>
          <w:u w:val="single"/>
          <w:lang w:val="sl-SI"/>
        </w:rPr>
        <w:t xml:space="preserve"> z znanim učinkom</w:t>
      </w:r>
      <w:r w:rsidRPr="003112DD">
        <w:rPr>
          <w:rFonts w:ascii="Times New Roman" w:hAnsi="Times New Roman"/>
          <w:color w:val="000000" w:themeColor="text1"/>
          <w:sz w:val="22"/>
          <w:szCs w:val="22"/>
          <w:u w:val="single"/>
          <w:lang w:val="sl-SI"/>
        </w:rPr>
        <w:t xml:space="preserve">: </w:t>
      </w:r>
    </w:p>
    <w:p w14:paraId="3BC48350" w14:textId="77777777" w:rsidR="00AB5761" w:rsidRPr="003112DD" w:rsidRDefault="00100A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1 </w:t>
      </w:r>
      <w:r w:rsidR="00AB5761" w:rsidRPr="003112DD">
        <w:rPr>
          <w:rFonts w:ascii="Times New Roman" w:hAnsi="Times New Roman"/>
          <w:color w:val="000000" w:themeColor="text1"/>
          <w:sz w:val="22"/>
          <w:szCs w:val="22"/>
          <w:lang w:val="sl-SI"/>
        </w:rPr>
        <w:t>mililiter suspenzije vsebuje 0,54 g saharoze</w:t>
      </w:r>
      <w:r w:rsidRPr="003112DD">
        <w:rPr>
          <w:rFonts w:ascii="Times New Roman" w:hAnsi="Times New Roman"/>
          <w:color w:val="000000" w:themeColor="text1"/>
          <w:sz w:val="22"/>
          <w:szCs w:val="22"/>
          <w:lang w:val="sl-SI"/>
        </w:rPr>
        <w:t>.</w:t>
      </w:r>
    </w:p>
    <w:p w14:paraId="7CEE6030" w14:textId="77777777" w:rsidR="00282527" w:rsidRPr="003112DD" w:rsidRDefault="0028252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w:t>
      </w:r>
      <w:r w:rsidR="00370194"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mililiter suspenzije vsebuje 2,40 mg natrijevega benzoata.</w:t>
      </w:r>
    </w:p>
    <w:p w14:paraId="5FED0041" w14:textId="77777777" w:rsidR="00282527" w:rsidRPr="003112DD" w:rsidRDefault="00282527">
      <w:pPr>
        <w:pStyle w:val="PlainText"/>
        <w:rPr>
          <w:rFonts w:ascii="Times New Roman" w:hAnsi="Times New Roman"/>
          <w:color w:val="000000" w:themeColor="text1"/>
          <w:sz w:val="22"/>
          <w:szCs w:val="22"/>
          <w:lang w:val="sl-SI"/>
        </w:rPr>
      </w:pPr>
    </w:p>
    <w:p w14:paraId="222FB055"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 celoten seznam pomožnih snovi glejte poglavje 6.1.</w:t>
      </w:r>
    </w:p>
    <w:p w14:paraId="1A8C63E1" w14:textId="77777777" w:rsidR="00AB5761" w:rsidRPr="003112DD" w:rsidRDefault="00AB5761">
      <w:pPr>
        <w:pStyle w:val="PlainText"/>
        <w:rPr>
          <w:rFonts w:ascii="Times New Roman" w:hAnsi="Times New Roman"/>
          <w:color w:val="000000" w:themeColor="text1"/>
          <w:sz w:val="22"/>
          <w:szCs w:val="22"/>
          <w:lang w:val="sl-SI"/>
        </w:rPr>
      </w:pPr>
    </w:p>
    <w:p w14:paraId="16E06EA8" w14:textId="77777777" w:rsidR="00AB5761" w:rsidRPr="003112DD" w:rsidRDefault="00AB5761">
      <w:pPr>
        <w:pStyle w:val="PlainText"/>
        <w:rPr>
          <w:rFonts w:ascii="Times New Roman" w:hAnsi="Times New Roman"/>
          <w:color w:val="000000" w:themeColor="text1"/>
          <w:sz w:val="22"/>
          <w:szCs w:val="22"/>
          <w:lang w:val="sl-SI"/>
        </w:rPr>
      </w:pPr>
    </w:p>
    <w:p w14:paraId="3B01D42F" w14:textId="77777777" w:rsidR="00AB5761" w:rsidRPr="003112DD" w:rsidRDefault="00AB5761" w:rsidP="00FD00C8">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3.</w:t>
      </w:r>
      <w:r w:rsidRPr="003112DD">
        <w:rPr>
          <w:rFonts w:ascii="Times New Roman" w:hAnsi="Times New Roman"/>
          <w:b/>
          <w:color w:val="000000" w:themeColor="text1"/>
          <w:sz w:val="22"/>
          <w:szCs w:val="22"/>
          <w:lang w:val="sl-SI"/>
        </w:rPr>
        <w:tab/>
        <w:t>FARMACEVTSKA OBLIKA</w:t>
      </w:r>
    </w:p>
    <w:p w14:paraId="5035EEE8" w14:textId="77777777" w:rsidR="00AB5761" w:rsidRPr="003112DD" w:rsidRDefault="00AB5761">
      <w:pPr>
        <w:pStyle w:val="PlainText"/>
        <w:rPr>
          <w:rFonts w:ascii="Times New Roman" w:hAnsi="Times New Roman"/>
          <w:color w:val="000000" w:themeColor="text1"/>
          <w:sz w:val="22"/>
          <w:szCs w:val="22"/>
          <w:lang w:val="sl-SI"/>
        </w:rPr>
      </w:pPr>
    </w:p>
    <w:p w14:paraId="401B2055" w14:textId="77777777" w:rsidR="007A1515" w:rsidRPr="003112DD" w:rsidRDefault="007A151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prašek za peroralno suspenzijo</w:t>
      </w:r>
    </w:p>
    <w:p w14:paraId="6BB445DA" w14:textId="77777777" w:rsidR="00AB5761" w:rsidRPr="003112DD" w:rsidRDefault="007A1515">
      <w:pPr>
        <w:rPr>
          <w:snapToGrid w:val="0"/>
          <w:color w:val="000000" w:themeColor="text1"/>
          <w:sz w:val="22"/>
          <w:szCs w:val="22"/>
        </w:rPr>
      </w:pPr>
      <w:r w:rsidRPr="003112DD">
        <w:rPr>
          <w:snapToGrid w:val="0"/>
          <w:color w:val="000000" w:themeColor="text1"/>
          <w:sz w:val="22"/>
          <w:szCs w:val="22"/>
        </w:rPr>
        <w:t>b</w:t>
      </w:r>
      <w:r w:rsidR="00AB5761" w:rsidRPr="003112DD">
        <w:rPr>
          <w:snapToGrid w:val="0"/>
          <w:color w:val="000000" w:themeColor="text1"/>
          <w:sz w:val="22"/>
          <w:szCs w:val="22"/>
        </w:rPr>
        <w:t>el do belkast prašek</w:t>
      </w:r>
    </w:p>
    <w:p w14:paraId="7DE8A863" w14:textId="77777777" w:rsidR="00AB5761" w:rsidRPr="003112DD" w:rsidRDefault="00AB5761">
      <w:pPr>
        <w:rPr>
          <w:snapToGrid w:val="0"/>
          <w:color w:val="000000" w:themeColor="text1"/>
          <w:sz w:val="22"/>
          <w:szCs w:val="22"/>
        </w:rPr>
      </w:pPr>
    </w:p>
    <w:p w14:paraId="6190E941" w14:textId="77777777" w:rsidR="00AB5761" w:rsidRPr="003112DD" w:rsidRDefault="00AB5761">
      <w:pPr>
        <w:pStyle w:val="PlainText"/>
        <w:rPr>
          <w:rFonts w:ascii="Times New Roman" w:hAnsi="Times New Roman"/>
          <w:color w:val="000000" w:themeColor="text1"/>
          <w:sz w:val="22"/>
          <w:szCs w:val="22"/>
          <w:lang w:val="sl-SI"/>
        </w:rPr>
      </w:pPr>
    </w:p>
    <w:p w14:paraId="0F51563B"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w:t>
      </w:r>
      <w:r w:rsidRPr="003112DD">
        <w:rPr>
          <w:rFonts w:ascii="Times New Roman" w:hAnsi="Times New Roman"/>
          <w:b/>
          <w:color w:val="000000" w:themeColor="text1"/>
          <w:sz w:val="22"/>
          <w:szCs w:val="22"/>
          <w:lang w:val="sl-SI"/>
        </w:rPr>
        <w:tab/>
        <w:t>KLINIČNI PODATKI</w:t>
      </w:r>
    </w:p>
    <w:p w14:paraId="3E65D353" w14:textId="77777777" w:rsidR="00AB5761" w:rsidRPr="003112DD" w:rsidRDefault="00AB5761">
      <w:pPr>
        <w:pStyle w:val="PlainText"/>
        <w:rPr>
          <w:rFonts w:ascii="Times New Roman" w:hAnsi="Times New Roman"/>
          <w:color w:val="000000" w:themeColor="text1"/>
          <w:sz w:val="22"/>
          <w:szCs w:val="22"/>
          <w:lang w:val="sl-SI"/>
        </w:rPr>
      </w:pPr>
    </w:p>
    <w:p w14:paraId="6368F257"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4.1</w:t>
      </w:r>
      <w:r w:rsidRPr="003112DD">
        <w:rPr>
          <w:rFonts w:ascii="Times New Roman" w:hAnsi="Times New Roman"/>
          <w:b/>
          <w:color w:val="000000" w:themeColor="text1"/>
          <w:sz w:val="22"/>
          <w:szCs w:val="22"/>
          <w:lang w:val="sl-SI"/>
        </w:rPr>
        <w:tab/>
        <w:t>Terapevtske indikacije</w:t>
      </w:r>
    </w:p>
    <w:p w14:paraId="4C25CF9E" w14:textId="77777777" w:rsidR="00AB5761" w:rsidRPr="003112DD" w:rsidRDefault="00AB5761">
      <w:pPr>
        <w:pStyle w:val="PlainText"/>
        <w:rPr>
          <w:rFonts w:ascii="Times New Roman" w:hAnsi="Times New Roman"/>
          <w:color w:val="000000" w:themeColor="text1"/>
          <w:sz w:val="22"/>
          <w:szCs w:val="22"/>
          <w:lang w:val="sl-SI"/>
        </w:rPr>
      </w:pPr>
    </w:p>
    <w:p w14:paraId="619ABC55" w14:textId="77777777" w:rsidR="007A1515" w:rsidRPr="003112DD" w:rsidRDefault="00C93105" w:rsidP="007A151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VFEND</w:t>
      </w:r>
      <w:r w:rsidR="007A1515" w:rsidRPr="003112DD">
        <w:rPr>
          <w:rFonts w:ascii="Times New Roman" w:hAnsi="Times New Roman"/>
          <w:color w:val="000000" w:themeColor="text1"/>
          <w:sz w:val="22"/>
          <w:szCs w:val="22"/>
          <w:lang w:val="sl-SI"/>
        </w:rPr>
        <w:t xml:space="preserve"> je širokospektralen triazolski antimikotik, indiciran pri odraslih in otrocih, starih 2</w:t>
      </w:r>
      <w:r w:rsidR="00962D3C" w:rsidRPr="003112DD">
        <w:rPr>
          <w:rFonts w:ascii="Times New Roman" w:hAnsi="Times New Roman"/>
          <w:color w:val="000000" w:themeColor="text1"/>
          <w:sz w:val="22"/>
          <w:szCs w:val="22"/>
          <w:lang w:val="sl-SI"/>
        </w:rPr>
        <w:t> </w:t>
      </w:r>
      <w:r w:rsidR="007A1515" w:rsidRPr="003112DD">
        <w:rPr>
          <w:rFonts w:ascii="Times New Roman" w:hAnsi="Times New Roman"/>
          <w:color w:val="000000" w:themeColor="text1"/>
          <w:sz w:val="22"/>
          <w:szCs w:val="22"/>
          <w:lang w:val="sl-SI"/>
        </w:rPr>
        <w:t>leti ali več, za:</w:t>
      </w:r>
    </w:p>
    <w:p w14:paraId="08380437" w14:textId="77777777" w:rsidR="007A1515" w:rsidRPr="003112DD" w:rsidRDefault="007A1515" w:rsidP="007A1515">
      <w:pPr>
        <w:pStyle w:val="PlainText"/>
        <w:rPr>
          <w:rFonts w:ascii="Times New Roman" w:hAnsi="Times New Roman"/>
          <w:color w:val="000000" w:themeColor="text1"/>
          <w:sz w:val="22"/>
          <w:szCs w:val="22"/>
          <w:lang w:val="sl-SI"/>
        </w:rPr>
      </w:pPr>
    </w:p>
    <w:p w14:paraId="680664B4" w14:textId="77777777" w:rsidR="007A1515" w:rsidRPr="003112DD" w:rsidRDefault="007A1515" w:rsidP="0016251D">
      <w:pPr>
        <w:pStyle w:val="PlainText"/>
        <w:numPr>
          <w:ilvl w:val="0"/>
          <w:numId w:val="3"/>
        </w:numPr>
        <w:tabs>
          <w:tab w:val="clear" w:pos="36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zdravljenje invazivne aspergiloze</w:t>
      </w:r>
    </w:p>
    <w:p w14:paraId="58524C78" w14:textId="77777777" w:rsidR="007A1515" w:rsidRPr="003112DD" w:rsidRDefault="007A1515" w:rsidP="00AE2E7A">
      <w:pPr>
        <w:pStyle w:val="PlainText"/>
        <w:tabs>
          <w:tab w:val="num" w:pos="567"/>
        </w:tabs>
        <w:ind w:left="567" w:hanging="567"/>
        <w:rPr>
          <w:rFonts w:ascii="Times New Roman" w:hAnsi="Times New Roman"/>
          <w:color w:val="000000" w:themeColor="text1"/>
          <w:sz w:val="22"/>
          <w:szCs w:val="22"/>
          <w:lang w:val="sl-SI"/>
        </w:rPr>
      </w:pPr>
    </w:p>
    <w:p w14:paraId="684C73D4" w14:textId="77777777" w:rsidR="007A1515" w:rsidRPr="003112DD" w:rsidRDefault="007A1515" w:rsidP="0016251D">
      <w:pPr>
        <w:pStyle w:val="PlainText"/>
        <w:numPr>
          <w:ilvl w:val="0"/>
          <w:numId w:val="3"/>
        </w:numPr>
        <w:tabs>
          <w:tab w:val="clear" w:pos="36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zdravljenje kandidemije pri nenevtropeničnih bolnikih </w:t>
      </w:r>
    </w:p>
    <w:p w14:paraId="58047CDB" w14:textId="77777777" w:rsidR="007A1515" w:rsidRPr="003112DD" w:rsidRDefault="007A1515" w:rsidP="00AE2E7A">
      <w:pPr>
        <w:pStyle w:val="PlainText"/>
        <w:tabs>
          <w:tab w:val="num" w:pos="567"/>
        </w:tabs>
        <w:ind w:left="567" w:hanging="567"/>
        <w:rPr>
          <w:rFonts w:ascii="Times New Roman" w:hAnsi="Times New Roman"/>
          <w:color w:val="000000" w:themeColor="text1"/>
          <w:sz w:val="22"/>
          <w:szCs w:val="22"/>
          <w:lang w:val="sl-SI"/>
        </w:rPr>
      </w:pPr>
    </w:p>
    <w:p w14:paraId="3F36CC87" w14:textId="77777777" w:rsidR="007A1515" w:rsidRPr="003112DD" w:rsidRDefault="007A1515" w:rsidP="0016251D">
      <w:pPr>
        <w:pStyle w:val="PlainText"/>
        <w:numPr>
          <w:ilvl w:val="0"/>
          <w:numId w:val="2"/>
        </w:numPr>
        <w:tabs>
          <w:tab w:val="clear" w:pos="36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zdravljenje hudih, invazivnih, proti flukonazolu odpornih okužb s </w:t>
      </w:r>
      <w:r w:rsidRPr="003112DD">
        <w:rPr>
          <w:rFonts w:ascii="Times New Roman" w:hAnsi="Times New Roman"/>
          <w:i/>
          <w:color w:val="000000" w:themeColor="text1"/>
          <w:sz w:val="22"/>
          <w:szCs w:val="22"/>
          <w:lang w:val="sl-SI"/>
        </w:rPr>
        <w:t>Candido</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C. krusei</w:t>
      </w:r>
      <w:r w:rsidRPr="003112DD">
        <w:rPr>
          <w:rFonts w:ascii="Times New Roman" w:hAnsi="Times New Roman"/>
          <w:color w:val="000000" w:themeColor="text1"/>
          <w:sz w:val="22"/>
          <w:szCs w:val="22"/>
          <w:lang w:val="sl-SI"/>
        </w:rPr>
        <w:t>)</w:t>
      </w:r>
    </w:p>
    <w:p w14:paraId="34513142" w14:textId="77777777" w:rsidR="007A1515" w:rsidRPr="003112DD" w:rsidRDefault="007A1515" w:rsidP="00AE2E7A">
      <w:pPr>
        <w:pStyle w:val="PlainText"/>
        <w:tabs>
          <w:tab w:val="num" w:pos="567"/>
        </w:tabs>
        <w:ind w:left="567" w:hanging="567"/>
        <w:rPr>
          <w:rFonts w:ascii="Times New Roman" w:hAnsi="Times New Roman"/>
          <w:color w:val="000000" w:themeColor="text1"/>
          <w:sz w:val="22"/>
          <w:szCs w:val="22"/>
          <w:lang w:val="sl-SI"/>
        </w:rPr>
      </w:pPr>
    </w:p>
    <w:p w14:paraId="29DB7F21" w14:textId="77777777" w:rsidR="007A1515" w:rsidRPr="003112DD" w:rsidRDefault="007A1515" w:rsidP="0016251D">
      <w:pPr>
        <w:pStyle w:val="PlainText"/>
        <w:numPr>
          <w:ilvl w:val="0"/>
          <w:numId w:val="1"/>
        </w:numPr>
        <w:tabs>
          <w:tab w:val="clear" w:pos="36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zdravljenje hudih glivičnih okužb, ki jih povzročajo </w:t>
      </w:r>
      <w:r w:rsidRPr="003112DD">
        <w:rPr>
          <w:rFonts w:ascii="Times New Roman" w:hAnsi="Times New Roman"/>
          <w:i/>
          <w:color w:val="000000" w:themeColor="text1"/>
          <w:sz w:val="22"/>
          <w:szCs w:val="22"/>
          <w:lang w:val="sl-SI"/>
        </w:rPr>
        <w:t>Scedosporium spp.</w:t>
      </w:r>
      <w:r w:rsidRPr="003112DD">
        <w:rPr>
          <w:rFonts w:ascii="Times New Roman" w:hAnsi="Times New Roman"/>
          <w:color w:val="000000" w:themeColor="text1"/>
          <w:sz w:val="22"/>
          <w:szCs w:val="22"/>
          <w:lang w:val="sl-SI"/>
        </w:rPr>
        <w:t xml:space="preserve"> in </w:t>
      </w:r>
      <w:r w:rsidRPr="003112DD">
        <w:rPr>
          <w:rFonts w:ascii="Times New Roman" w:hAnsi="Times New Roman"/>
          <w:i/>
          <w:color w:val="000000" w:themeColor="text1"/>
          <w:sz w:val="22"/>
          <w:szCs w:val="22"/>
          <w:lang w:val="sl-SI"/>
        </w:rPr>
        <w:t>Fusarium spp</w:t>
      </w:r>
      <w:r w:rsidRPr="003112DD">
        <w:rPr>
          <w:rFonts w:ascii="Times New Roman" w:hAnsi="Times New Roman"/>
          <w:color w:val="000000" w:themeColor="text1"/>
          <w:sz w:val="22"/>
          <w:szCs w:val="22"/>
          <w:lang w:val="sl-SI"/>
        </w:rPr>
        <w:t>.</w:t>
      </w:r>
    </w:p>
    <w:p w14:paraId="64A8D9C5" w14:textId="77777777" w:rsidR="007A1515" w:rsidRPr="003112DD" w:rsidRDefault="007A1515" w:rsidP="007A1515">
      <w:pPr>
        <w:pStyle w:val="PlainText"/>
        <w:rPr>
          <w:rFonts w:ascii="Times New Roman" w:hAnsi="Times New Roman"/>
          <w:color w:val="000000" w:themeColor="text1"/>
          <w:sz w:val="22"/>
          <w:szCs w:val="22"/>
          <w:lang w:val="sl-SI"/>
        </w:rPr>
      </w:pPr>
    </w:p>
    <w:p w14:paraId="3CB75107"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je namenjeno predvsem uporabi pri bolnikih z napredujočimi, potencialno </w:t>
      </w:r>
      <w:r w:rsidR="00D13996" w:rsidRPr="003112DD">
        <w:rPr>
          <w:rFonts w:ascii="Times New Roman" w:hAnsi="Times New Roman"/>
          <w:color w:val="000000" w:themeColor="text1"/>
          <w:sz w:val="22"/>
          <w:szCs w:val="22"/>
          <w:lang w:val="sl-SI"/>
        </w:rPr>
        <w:t>življenjsko</w:t>
      </w:r>
      <w:r w:rsidRPr="003112DD">
        <w:rPr>
          <w:rFonts w:ascii="Times New Roman" w:hAnsi="Times New Roman"/>
          <w:color w:val="000000" w:themeColor="text1"/>
          <w:sz w:val="22"/>
          <w:szCs w:val="22"/>
          <w:lang w:val="sl-SI"/>
        </w:rPr>
        <w:t xml:space="preserve"> nevarnimi okužbami.</w:t>
      </w:r>
    </w:p>
    <w:p w14:paraId="5FAC5A0D" w14:textId="77777777" w:rsidR="00B129BF" w:rsidRPr="003112DD" w:rsidRDefault="00B129BF" w:rsidP="00B129BF">
      <w:pPr>
        <w:pStyle w:val="PlainText"/>
        <w:rPr>
          <w:rFonts w:ascii="Times New Roman" w:hAnsi="Times New Roman"/>
          <w:color w:val="000000" w:themeColor="text1"/>
          <w:sz w:val="22"/>
          <w:szCs w:val="22"/>
          <w:lang w:val="sl-SI"/>
        </w:rPr>
      </w:pPr>
    </w:p>
    <w:p w14:paraId="72077CC3" w14:textId="748CF515" w:rsidR="00B129BF" w:rsidRPr="003112DD" w:rsidRDefault="00B129BF" w:rsidP="00B129BF">
      <w:pPr>
        <w:pStyle w:val="CM58"/>
        <w:spacing w:after="0"/>
        <w:rPr>
          <w:color w:val="000000" w:themeColor="text1"/>
          <w:sz w:val="22"/>
          <w:szCs w:val="22"/>
          <w:lang w:val="sl-SI"/>
        </w:rPr>
      </w:pPr>
      <w:r w:rsidRPr="003112DD">
        <w:rPr>
          <w:color w:val="000000" w:themeColor="text1"/>
          <w:sz w:val="22"/>
          <w:szCs w:val="22"/>
          <w:lang w:val="sl-SI"/>
        </w:rPr>
        <w:t xml:space="preserve">Profilaksa invazivnih glivičnih okužb pri prejemnikih homolognih presadkov hematopoetskih matičnih celic (HSCT – </w:t>
      </w:r>
      <w:r w:rsidR="00982A8D">
        <w:rPr>
          <w:color w:val="000000" w:themeColor="text1"/>
          <w:sz w:val="22"/>
          <w:szCs w:val="22"/>
          <w:lang w:val="sl-SI"/>
        </w:rPr>
        <w:t>h</w:t>
      </w:r>
      <w:r w:rsidRPr="003112DD">
        <w:rPr>
          <w:color w:val="000000" w:themeColor="text1"/>
          <w:sz w:val="22"/>
          <w:szCs w:val="22"/>
          <w:lang w:val="sl-SI"/>
        </w:rPr>
        <w:t xml:space="preserve">aematopoietic </w:t>
      </w:r>
      <w:r w:rsidR="00982A8D">
        <w:rPr>
          <w:color w:val="000000" w:themeColor="text1"/>
          <w:sz w:val="22"/>
          <w:szCs w:val="22"/>
          <w:lang w:val="sl-SI"/>
        </w:rPr>
        <w:t>s</w:t>
      </w:r>
      <w:r w:rsidRPr="003112DD">
        <w:rPr>
          <w:color w:val="000000" w:themeColor="text1"/>
          <w:sz w:val="22"/>
          <w:szCs w:val="22"/>
          <w:lang w:val="sl-SI"/>
        </w:rPr>
        <w:t xml:space="preserve">tem </w:t>
      </w:r>
      <w:r w:rsidR="00982A8D">
        <w:rPr>
          <w:color w:val="000000" w:themeColor="text1"/>
          <w:sz w:val="22"/>
          <w:szCs w:val="22"/>
          <w:lang w:val="sl-SI"/>
        </w:rPr>
        <w:t>c</w:t>
      </w:r>
      <w:r w:rsidRPr="003112DD">
        <w:rPr>
          <w:color w:val="000000" w:themeColor="text1"/>
          <w:sz w:val="22"/>
          <w:szCs w:val="22"/>
          <w:lang w:val="sl-SI"/>
        </w:rPr>
        <w:t xml:space="preserve">ell </w:t>
      </w:r>
      <w:r w:rsidR="00982A8D">
        <w:rPr>
          <w:color w:val="000000" w:themeColor="text1"/>
          <w:sz w:val="22"/>
          <w:szCs w:val="22"/>
          <w:lang w:val="sl-SI"/>
        </w:rPr>
        <w:t>t</w:t>
      </w:r>
      <w:r w:rsidRPr="003112DD">
        <w:rPr>
          <w:color w:val="000000" w:themeColor="text1"/>
          <w:sz w:val="22"/>
          <w:szCs w:val="22"/>
          <w:lang w:val="sl-SI"/>
        </w:rPr>
        <w:t>ransplant) z velikim tveganjem.</w:t>
      </w:r>
    </w:p>
    <w:p w14:paraId="244A2F17" w14:textId="77777777" w:rsidR="00B129BF" w:rsidRPr="003112DD" w:rsidRDefault="00B129BF" w:rsidP="00B129BF">
      <w:pPr>
        <w:pStyle w:val="PlainText"/>
        <w:rPr>
          <w:rFonts w:ascii="Times New Roman" w:hAnsi="Times New Roman"/>
          <w:color w:val="000000" w:themeColor="text1"/>
          <w:sz w:val="22"/>
          <w:szCs w:val="22"/>
          <w:lang w:val="sl-SI"/>
        </w:rPr>
      </w:pPr>
    </w:p>
    <w:p w14:paraId="4CFD4EB6"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4.2</w:t>
      </w:r>
      <w:r w:rsidRPr="003112DD">
        <w:rPr>
          <w:rFonts w:ascii="Times New Roman" w:hAnsi="Times New Roman"/>
          <w:b/>
          <w:color w:val="000000" w:themeColor="text1"/>
          <w:sz w:val="22"/>
          <w:szCs w:val="22"/>
          <w:lang w:val="sl-SI"/>
        </w:rPr>
        <w:tab/>
        <w:t>Odmerjanje in način uporabe</w:t>
      </w:r>
    </w:p>
    <w:p w14:paraId="2CC16F4A" w14:textId="77777777" w:rsidR="00AB5761" w:rsidRPr="003112DD" w:rsidRDefault="00AB5761">
      <w:pPr>
        <w:pStyle w:val="PlainText"/>
        <w:rPr>
          <w:rFonts w:ascii="Times New Roman" w:hAnsi="Times New Roman"/>
          <w:color w:val="000000" w:themeColor="text1"/>
          <w:sz w:val="22"/>
          <w:szCs w:val="22"/>
          <w:lang w:val="sl-SI"/>
        </w:rPr>
      </w:pPr>
    </w:p>
    <w:p w14:paraId="13D73530" w14:textId="77777777" w:rsidR="00AB5761" w:rsidRPr="003112DD" w:rsidRDefault="007A1515">
      <w:pPr>
        <w:pStyle w:val="PlainText"/>
        <w:rPr>
          <w:rFonts w:ascii="Times New Roman" w:hAnsi="Times New Roman"/>
          <w:color w:val="000000" w:themeColor="text1"/>
          <w:sz w:val="22"/>
          <w:szCs w:val="22"/>
          <w:lang w:val="sl-SI"/>
        </w:rPr>
      </w:pPr>
      <w:r w:rsidRPr="003112DD">
        <w:rPr>
          <w:rFonts w:ascii="Times New Roman" w:hAnsi="Times New Roman"/>
          <w:snapToGrid w:val="0"/>
          <w:color w:val="000000" w:themeColor="text1"/>
          <w:sz w:val="22"/>
          <w:szCs w:val="22"/>
          <w:u w:val="single"/>
          <w:lang w:val="sl-SI"/>
        </w:rPr>
        <w:t>Odmerjanje</w:t>
      </w:r>
    </w:p>
    <w:p w14:paraId="42203AF8"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Pred začetkom in med zdravljenjem z vorikonazolom je treba spremljati in po potrebi korigirati elektrolitske motnje, kot so hipokaliemija, hipomagneziemija in hipokalciemija (glejte poglavje 4.4).</w:t>
      </w:r>
    </w:p>
    <w:p w14:paraId="69830F56" w14:textId="77777777" w:rsidR="00AB5761" w:rsidRPr="003112DD" w:rsidRDefault="00AB5761">
      <w:pPr>
        <w:pStyle w:val="PlainText"/>
        <w:rPr>
          <w:rFonts w:ascii="Times New Roman" w:hAnsi="Times New Roman"/>
          <w:color w:val="000000" w:themeColor="text1"/>
          <w:sz w:val="22"/>
          <w:szCs w:val="22"/>
          <w:lang w:val="sl-SI"/>
        </w:rPr>
      </w:pPr>
    </w:p>
    <w:p w14:paraId="63F04EE0"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VFEND je na voljo tudi v obliki 50 mg in 200 mg filmsko obloženih tablet</w:t>
      </w:r>
      <w:r w:rsidR="00962D3C" w:rsidRPr="003112DD">
        <w:rPr>
          <w:rFonts w:ascii="Times New Roman" w:hAnsi="Times New Roman"/>
          <w:color w:val="000000" w:themeColor="text1"/>
          <w:sz w:val="22"/>
          <w:szCs w:val="22"/>
          <w:lang w:val="sl-SI"/>
        </w:rPr>
        <w:t xml:space="preserve"> in</w:t>
      </w:r>
      <w:r w:rsidR="00E41792" w:rsidRPr="003112DD">
        <w:rPr>
          <w:rFonts w:ascii="Times New Roman" w:hAnsi="Times New Roman"/>
          <w:color w:val="000000" w:themeColor="text1"/>
          <w:sz w:val="22"/>
          <w:szCs w:val="22"/>
          <w:lang w:val="sl-SI"/>
        </w:rPr>
        <w:t xml:space="preserve"> </w:t>
      </w:r>
      <w:r w:rsidR="00A72EEB" w:rsidRPr="003112DD">
        <w:rPr>
          <w:rFonts w:ascii="Times New Roman" w:hAnsi="Times New Roman"/>
          <w:color w:val="000000" w:themeColor="text1"/>
          <w:sz w:val="22"/>
          <w:szCs w:val="22"/>
          <w:lang w:val="sl-SI"/>
        </w:rPr>
        <w:t xml:space="preserve">200 mg </w:t>
      </w:r>
      <w:r w:rsidRPr="003112DD">
        <w:rPr>
          <w:rFonts w:ascii="Times New Roman" w:hAnsi="Times New Roman"/>
          <w:color w:val="000000" w:themeColor="text1"/>
          <w:sz w:val="22"/>
          <w:szCs w:val="22"/>
          <w:lang w:val="sl-SI"/>
        </w:rPr>
        <w:t xml:space="preserve">praška za raztopino za infundiranje. </w:t>
      </w:r>
    </w:p>
    <w:p w14:paraId="150ED227" w14:textId="77777777" w:rsidR="00AB5761" w:rsidRPr="003112DD" w:rsidRDefault="00AB5761">
      <w:pPr>
        <w:pStyle w:val="PlainText"/>
        <w:rPr>
          <w:rFonts w:ascii="Times New Roman" w:hAnsi="Times New Roman"/>
          <w:color w:val="000000" w:themeColor="text1"/>
          <w:sz w:val="22"/>
          <w:szCs w:val="22"/>
          <w:lang w:val="sl-SI"/>
        </w:rPr>
      </w:pPr>
    </w:p>
    <w:p w14:paraId="74A0CF6C" w14:textId="77777777" w:rsidR="00B129BF" w:rsidRPr="003112DD" w:rsidRDefault="00B129BF" w:rsidP="00B129BF">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Zdravljenje</w:t>
      </w:r>
    </w:p>
    <w:p w14:paraId="58425759" w14:textId="77777777" w:rsidR="000E6C97" w:rsidRPr="003112DD" w:rsidRDefault="000E6C97" w:rsidP="005E4C7E">
      <w:pPr>
        <w:pStyle w:val="PlainText"/>
        <w:widowControl w:val="0"/>
        <w:rPr>
          <w:rFonts w:ascii="Times New Roman" w:hAnsi="Times New Roman"/>
          <w:color w:val="000000" w:themeColor="text1"/>
          <w:sz w:val="22"/>
          <w:szCs w:val="22"/>
          <w:u w:val="single"/>
          <w:lang w:val="sl-SI"/>
        </w:rPr>
      </w:pPr>
      <w:r w:rsidRPr="003112DD">
        <w:rPr>
          <w:rFonts w:ascii="Times New Roman" w:hAnsi="Times New Roman"/>
          <w:i/>
          <w:color w:val="000000" w:themeColor="text1"/>
          <w:sz w:val="22"/>
          <w:szCs w:val="22"/>
          <w:lang w:val="sl-SI"/>
        </w:rPr>
        <w:t>Odrasli</w:t>
      </w:r>
    </w:p>
    <w:p w14:paraId="041DC794" w14:textId="77777777" w:rsidR="007A1515" w:rsidRPr="003112DD" w:rsidRDefault="007A1515" w:rsidP="005E4C7E">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Zdravljenje je treba začeti z navedenim polnilnim odmerjanjem intravenskega ali peroralnega zdravila VFEND, da se 1. dan doseže plazemsko koncentracijo, ki je blizu stanja dinamičnega ravnovesja. Glede na veliko peroralno biološko uporabnost (96 %, glejte poglavje 5.2) je menjava med intravensko in peroralno uporabo primerna, če je klinično indicirana.</w:t>
      </w:r>
    </w:p>
    <w:p w14:paraId="057E2EDE" w14:textId="77777777" w:rsidR="00AB5761" w:rsidRPr="003112DD" w:rsidRDefault="00AB5761">
      <w:pPr>
        <w:pStyle w:val="PlainText"/>
        <w:rPr>
          <w:rFonts w:ascii="Times New Roman" w:hAnsi="Times New Roman"/>
          <w:color w:val="000000" w:themeColor="text1"/>
          <w:sz w:val="22"/>
          <w:szCs w:val="22"/>
          <w:u w:val="single"/>
          <w:lang w:val="sl-SI"/>
        </w:rPr>
      </w:pPr>
    </w:p>
    <w:p w14:paraId="54D8B3AB" w14:textId="77777777" w:rsidR="00AB5761" w:rsidRPr="003112DD" w:rsidRDefault="00AB5761" w:rsidP="00A845A9">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Podrobne informacije o priporočilih za odmerjanje prikazuje naslednja preglednica:</w:t>
      </w:r>
    </w:p>
    <w:p w14:paraId="187189BB" w14:textId="77777777" w:rsidR="00AB5761" w:rsidRPr="003112DD" w:rsidRDefault="00AB5761" w:rsidP="00A845A9">
      <w:pPr>
        <w:pStyle w:val="PlainText"/>
        <w:keepNext/>
        <w:rPr>
          <w:rFonts w:ascii="Times New Roman" w:hAnsi="Times New Roman"/>
          <w:color w:val="000000" w:themeColor="text1"/>
          <w:sz w:val="22"/>
          <w:szCs w:val="22"/>
          <w:lang w:val="sl-SI"/>
        </w:rPr>
      </w:pPr>
    </w:p>
    <w:tbl>
      <w:tblPr>
        <w:tblW w:w="98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435"/>
        <w:gridCol w:w="2435"/>
        <w:gridCol w:w="2435"/>
        <w:gridCol w:w="2546"/>
      </w:tblGrid>
      <w:tr w:rsidR="00AB5761" w:rsidRPr="009700D2" w14:paraId="7123FFB4" w14:textId="77777777" w:rsidTr="006A0EEF">
        <w:trPr>
          <w:cantSplit/>
        </w:trPr>
        <w:tc>
          <w:tcPr>
            <w:tcW w:w="2435" w:type="dxa"/>
            <w:vMerge w:val="restart"/>
          </w:tcPr>
          <w:p w14:paraId="56BD7FE8" w14:textId="77777777" w:rsidR="00AB5761" w:rsidRPr="003112DD" w:rsidRDefault="00AB5761" w:rsidP="00A845A9">
            <w:pPr>
              <w:pStyle w:val="PlainText"/>
              <w:keepNext/>
              <w:rPr>
                <w:rFonts w:ascii="Times New Roman" w:hAnsi="Times New Roman"/>
                <w:color w:val="000000" w:themeColor="text1"/>
                <w:sz w:val="22"/>
                <w:szCs w:val="22"/>
                <w:lang w:val="sl-SI"/>
              </w:rPr>
            </w:pPr>
          </w:p>
        </w:tc>
        <w:tc>
          <w:tcPr>
            <w:tcW w:w="2435" w:type="dxa"/>
            <w:vMerge w:val="restart"/>
          </w:tcPr>
          <w:p w14:paraId="3EE0D13B" w14:textId="77777777" w:rsidR="00AB5761" w:rsidRPr="003112DD" w:rsidRDefault="00AB5761" w:rsidP="00A845A9">
            <w:pPr>
              <w:pStyle w:val="PlainText"/>
              <w:keepNext/>
              <w:jc w:val="center"/>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intravensko</w:t>
            </w:r>
          </w:p>
        </w:tc>
        <w:tc>
          <w:tcPr>
            <w:tcW w:w="4981" w:type="dxa"/>
            <w:gridSpan w:val="2"/>
          </w:tcPr>
          <w:p w14:paraId="51C79821" w14:textId="77777777" w:rsidR="00AB5761" w:rsidRPr="003112DD" w:rsidRDefault="00AB5761" w:rsidP="00A845A9">
            <w:pPr>
              <w:pStyle w:val="PlainText"/>
              <w:keepNext/>
              <w:jc w:val="center"/>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peroralna suspenzija</w:t>
            </w:r>
          </w:p>
        </w:tc>
      </w:tr>
      <w:tr w:rsidR="00AB5761" w:rsidRPr="009700D2" w14:paraId="71EF209E" w14:textId="77777777" w:rsidTr="006A0EEF">
        <w:trPr>
          <w:cantSplit/>
        </w:trPr>
        <w:tc>
          <w:tcPr>
            <w:tcW w:w="2435" w:type="dxa"/>
            <w:vMerge/>
          </w:tcPr>
          <w:p w14:paraId="0D1594CE" w14:textId="77777777" w:rsidR="00AB5761" w:rsidRPr="003112DD" w:rsidRDefault="00AB5761">
            <w:pPr>
              <w:pStyle w:val="PlainText"/>
              <w:spacing w:after="120"/>
              <w:rPr>
                <w:rFonts w:ascii="Times New Roman" w:hAnsi="Times New Roman"/>
                <w:color w:val="000000" w:themeColor="text1"/>
                <w:sz w:val="22"/>
                <w:szCs w:val="22"/>
                <w:lang w:val="sl-SI"/>
              </w:rPr>
            </w:pPr>
          </w:p>
        </w:tc>
        <w:tc>
          <w:tcPr>
            <w:tcW w:w="2435" w:type="dxa"/>
            <w:vMerge/>
          </w:tcPr>
          <w:p w14:paraId="0FFA526B" w14:textId="77777777" w:rsidR="00AB5761" w:rsidRPr="003112DD" w:rsidRDefault="00AB5761">
            <w:pPr>
              <w:pStyle w:val="PlainText"/>
              <w:spacing w:after="120"/>
              <w:rPr>
                <w:rFonts w:ascii="Times New Roman" w:hAnsi="Times New Roman"/>
                <w:color w:val="000000" w:themeColor="text1"/>
                <w:sz w:val="22"/>
                <w:szCs w:val="22"/>
                <w:lang w:val="sl-SI"/>
              </w:rPr>
            </w:pPr>
          </w:p>
        </w:tc>
        <w:tc>
          <w:tcPr>
            <w:tcW w:w="2435" w:type="dxa"/>
          </w:tcPr>
          <w:p w14:paraId="11389376" w14:textId="77777777" w:rsidR="00AB5761" w:rsidRPr="003112DD" w:rsidRDefault="00AB5761">
            <w:pPr>
              <w:pStyle w:val="PlainText"/>
              <w:spacing w:after="120"/>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bolniki s </w:t>
            </w:r>
            <w:r w:rsidR="00744A4D" w:rsidRPr="003112DD">
              <w:rPr>
                <w:rFonts w:ascii="Times New Roman" w:hAnsi="Times New Roman"/>
                <w:color w:val="000000" w:themeColor="text1"/>
                <w:sz w:val="22"/>
                <w:szCs w:val="22"/>
                <w:lang w:val="sl-SI"/>
              </w:rPr>
              <w:t xml:space="preserve">telesno maso </w:t>
            </w:r>
            <w:r w:rsidRPr="003112DD">
              <w:rPr>
                <w:rFonts w:ascii="Times New Roman" w:hAnsi="Times New Roman"/>
                <w:color w:val="000000" w:themeColor="text1"/>
                <w:sz w:val="22"/>
                <w:szCs w:val="22"/>
                <w:lang w:val="sl-SI"/>
              </w:rPr>
              <w:t>40 kg in več</w:t>
            </w:r>
            <w:r w:rsidR="000E6C97" w:rsidRPr="003112DD">
              <w:rPr>
                <w:rFonts w:ascii="Times New Roman" w:hAnsi="Times New Roman"/>
                <w:color w:val="000000" w:themeColor="text1"/>
                <w:sz w:val="22"/>
                <w:szCs w:val="22"/>
                <w:lang w:val="sl-SI"/>
              </w:rPr>
              <w:t>*</w:t>
            </w:r>
          </w:p>
        </w:tc>
        <w:tc>
          <w:tcPr>
            <w:tcW w:w="2546" w:type="dxa"/>
          </w:tcPr>
          <w:p w14:paraId="427DDF5F" w14:textId="77777777" w:rsidR="00AB5761" w:rsidRPr="003112DD" w:rsidRDefault="00AB5761">
            <w:pPr>
              <w:pStyle w:val="PlainText"/>
              <w:spacing w:after="120"/>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bolniki </w:t>
            </w:r>
            <w:r w:rsidR="008660F0" w:rsidRPr="003112DD">
              <w:rPr>
                <w:rFonts w:ascii="Times New Roman" w:hAnsi="Times New Roman"/>
                <w:color w:val="000000" w:themeColor="text1"/>
                <w:sz w:val="22"/>
                <w:szCs w:val="22"/>
                <w:lang w:val="sl-SI"/>
              </w:rPr>
              <w:t>s telesno maso</w:t>
            </w:r>
            <w:r w:rsidRPr="003112DD">
              <w:rPr>
                <w:rFonts w:ascii="Times New Roman" w:hAnsi="Times New Roman"/>
                <w:color w:val="000000" w:themeColor="text1"/>
                <w:sz w:val="22"/>
                <w:szCs w:val="22"/>
                <w:lang w:val="sl-SI"/>
              </w:rPr>
              <w:t xml:space="preserve"> manj kot 40 kg</w:t>
            </w:r>
            <w:r w:rsidR="002466AE" w:rsidRPr="003112DD">
              <w:rPr>
                <w:rFonts w:ascii="Times New Roman" w:hAnsi="Times New Roman"/>
                <w:color w:val="000000" w:themeColor="text1"/>
                <w:sz w:val="22"/>
                <w:szCs w:val="22"/>
                <w:lang w:val="sl-SI"/>
              </w:rPr>
              <w:t>*</w:t>
            </w:r>
          </w:p>
        </w:tc>
      </w:tr>
      <w:tr w:rsidR="00AB5761" w:rsidRPr="009700D2" w14:paraId="5257A79B" w14:textId="77777777" w:rsidTr="006A0EEF">
        <w:tc>
          <w:tcPr>
            <w:tcW w:w="2435" w:type="dxa"/>
          </w:tcPr>
          <w:p w14:paraId="7DC336D2" w14:textId="77777777" w:rsidR="00AB5761" w:rsidRPr="003112DD" w:rsidRDefault="00AB5761">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polnilni odmerek</w:t>
            </w:r>
          </w:p>
          <w:p w14:paraId="451B0602"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b/>
                <w:color w:val="000000" w:themeColor="text1"/>
                <w:sz w:val="22"/>
                <w:szCs w:val="22"/>
                <w:lang w:val="sl-SI"/>
              </w:rPr>
              <w:t>(prvih 24 ur)</w:t>
            </w:r>
          </w:p>
          <w:p w14:paraId="38C24DF9" w14:textId="77777777" w:rsidR="00AB5761" w:rsidRPr="003112DD" w:rsidRDefault="00AB5761">
            <w:pPr>
              <w:pStyle w:val="PlainText"/>
              <w:rPr>
                <w:rFonts w:ascii="Times New Roman" w:hAnsi="Times New Roman"/>
                <w:color w:val="000000" w:themeColor="text1"/>
                <w:sz w:val="22"/>
                <w:szCs w:val="22"/>
                <w:lang w:val="sl-SI"/>
              </w:rPr>
            </w:pPr>
          </w:p>
        </w:tc>
        <w:tc>
          <w:tcPr>
            <w:tcW w:w="2435" w:type="dxa"/>
          </w:tcPr>
          <w:p w14:paraId="11361BBB" w14:textId="77777777" w:rsidR="00AB5761" w:rsidRPr="003112DD" w:rsidRDefault="00AB5761" w:rsidP="00FD5B1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6 mg/kg vsakih 12 ur</w:t>
            </w:r>
          </w:p>
        </w:tc>
        <w:tc>
          <w:tcPr>
            <w:tcW w:w="2435" w:type="dxa"/>
          </w:tcPr>
          <w:p w14:paraId="63D29957" w14:textId="4BE10D91" w:rsidR="00AB5761" w:rsidRPr="003112DD" w:rsidRDefault="00A1247F" w:rsidP="00FD5B1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 ml (</w:t>
            </w:r>
            <w:r w:rsidR="00AB5761" w:rsidRPr="003112DD">
              <w:rPr>
                <w:rFonts w:ascii="Times New Roman" w:hAnsi="Times New Roman"/>
                <w:color w:val="000000" w:themeColor="text1"/>
                <w:sz w:val="22"/>
                <w:szCs w:val="22"/>
                <w:lang w:val="sl-SI"/>
              </w:rPr>
              <w:t>400 mg) vsakih 12</w:t>
            </w:r>
            <w:r w:rsidR="00912D37" w:rsidRPr="003112DD">
              <w:rPr>
                <w:rFonts w:ascii="Times New Roman" w:hAnsi="Times New Roman"/>
                <w:color w:val="000000" w:themeColor="text1"/>
                <w:sz w:val="22"/>
                <w:szCs w:val="22"/>
                <w:lang w:val="sl-SI"/>
              </w:rPr>
              <w:t> </w:t>
            </w:r>
            <w:r w:rsidR="00AB5761" w:rsidRPr="003112DD">
              <w:rPr>
                <w:rFonts w:ascii="Times New Roman" w:hAnsi="Times New Roman"/>
                <w:color w:val="000000" w:themeColor="text1"/>
                <w:sz w:val="22"/>
                <w:szCs w:val="22"/>
                <w:lang w:val="sl-SI"/>
              </w:rPr>
              <w:t>ur</w:t>
            </w:r>
          </w:p>
        </w:tc>
        <w:tc>
          <w:tcPr>
            <w:tcW w:w="2546" w:type="dxa"/>
          </w:tcPr>
          <w:p w14:paraId="21519897" w14:textId="13D2413B" w:rsidR="00AB5761" w:rsidRPr="003112DD" w:rsidRDefault="00A1247F" w:rsidP="00FD5B1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 ml (</w:t>
            </w:r>
            <w:r w:rsidR="00AB5761" w:rsidRPr="003112DD">
              <w:rPr>
                <w:rFonts w:ascii="Times New Roman" w:hAnsi="Times New Roman"/>
                <w:color w:val="000000" w:themeColor="text1"/>
                <w:sz w:val="22"/>
                <w:szCs w:val="22"/>
                <w:lang w:val="sl-SI"/>
              </w:rPr>
              <w:t>200 mg) vsakih 12</w:t>
            </w:r>
            <w:r w:rsidR="00912D37" w:rsidRPr="003112DD">
              <w:rPr>
                <w:rFonts w:ascii="Times New Roman" w:hAnsi="Times New Roman"/>
                <w:color w:val="000000" w:themeColor="text1"/>
                <w:sz w:val="22"/>
                <w:szCs w:val="22"/>
                <w:lang w:val="sl-SI"/>
              </w:rPr>
              <w:t> </w:t>
            </w:r>
            <w:r w:rsidR="00AB5761" w:rsidRPr="003112DD">
              <w:rPr>
                <w:rFonts w:ascii="Times New Roman" w:hAnsi="Times New Roman"/>
                <w:color w:val="000000" w:themeColor="text1"/>
                <w:sz w:val="22"/>
                <w:szCs w:val="22"/>
                <w:lang w:val="sl-SI"/>
              </w:rPr>
              <w:t>ur</w:t>
            </w:r>
          </w:p>
        </w:tc>
      </w:tr>
      <w:tr w:rsidR="00AB5761" w:rsidRPr="009700D2" w14:paraId="2136CB64" w14:textId="77777777" w:rsidTr="006A0EEF">
        <w:tc>
          <w:tcPr>
            <w:tcW w:w="2435" w:type="dxa"/>
          </w:tcPr>
          <w:p w14:paraId="07C5BB7B" w14:textId="77777777" w:rsidR="00AB5761" w:rsidRPr="003112DD" w:rsidRDefault="00AB5761">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 xml:space="preserve">vzdrževalni odmerek </w:t>
            </w:r>
          </w:p>
          <w:p w14:paraId="47B60CD0"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b/>
                <w:color w:val="000000" w:themeColor="text1"/>
                <w:sz w:val="22"/>
                <w:szCs w:val="22"/>
                <w:lang w:val="sl-SI"/>
              </w:rPr>
              <w:t>(po prvih 24 urah)</w:t>
            </w:r>
          </w:p>
          <w:p w14:paraId="2E166B12" w14:textId="77777777" w:rsidR="00AB5761" w:rsidRPr="003112DD" w:rsidRDefault="00AB5761">
            <w:pPr>
              <w:pStyle w:val="PlainText"/>
              <w:rPr>
                <w:rFonts w:ascii="Times New Roman" w:hAnsi="Times New Roman"/>
                <w:color w:val="000000" w:themeColor="text1"/>
                <w:sz w:val="22"/>
                <w:szCs w:val="22"/>
                <w:lang w:val="sl-SI"/>
              </w:rPr>
            </w:pPr>
          </w:p>
        </w:tc>
        <w:tc>
          <w:tcPr>
            <w:tcW w:w="2435" w:type="dxa"/>
          </w:tcPr>
          <w:p w14:paraId="2D164D69" w14:textId="77777777" w:rsidR="00AB5761" w:rsidRPr="003112DD" w:rsidRDefault="00AB5761" w:rsidP="00FD5B1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4 mg/kg dvakrat na dan</w:t>
            </w:r>
          </w:p>
        </w:tc>
        <w:tc>
          <w:tcPr>
            <w:tcW w:w="2435" w:type="dxa"/>
          </w:tcPr>
          <w:p w14:paraId="4BA46DA4" w14:textId="041D27D7" w:rsidR="00AB5761" w:rsidRPr="003112DD" w:rsidRDefault="00A1247F" w:rsidP="00FD5B1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 ml (</w:t>
            </w:r>
            <w:r w:rsidR="00AB5761" w:rsidRPr="003112DD">
              <w:rPr>
                <w:rFonts w:ascii="Times New Roman" w:hAnsi="Times New Roman"/>
                <w:color w:val="000000" w:themeColor="text1"/>
                <w:sz w:val="22"/>
                <w:szCs w:val="22"/>
                <w:lang w:val="sl-SI"/>
              </w:rPr>
              <w:t>200 mg) dvakrat na dan</w:t>
            </w:r>
          </w:p>
        </w:tc>
        <w:tc>
          <w:tcPr>
            <w:tcW w:w="2546" w:type="dxa"/>
          </w:tcPr>
          <w:p w14:paraId="7E0F04C4" w14:textId="6D8E0771" w:rsidR="00AB5761" w:rsidRPr="003112DD" w:rsidRDefault="00A1247F" w:rsidP="00FD5B14">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2,5 ml (</w:t>
            </w:r>
            <w:r w:rsidR="00AB5761" w:rsidRPr="003112DD">
              <w:rPr>
                <w:rFonts w:ascii="Times New Roman" w:hAnsi="Times New Roman"/>
                <w:color w:val="000000" w:themeColor="text1"/>
                <w:sz w:val="22"/>
                <w:szCs w:val="22"/>
                <w:lang w:val="sl-SI"/>
              </w:rPr>
              <w:t>100 mg) dvakrat na dan</w:t>
            </w:r>
          </w:p>
        </w:tc>
      </w:tr>
    </w:tbl>
    <w:p w14:paraId="4E257C4A"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To se nanaša tudi na bolnike, stare 15 let in več.</w:t>
      </w:r>
    </w:p>
    <w:p w14:paraId="0F1E0F3C" w14:textId="77777777" w:rsidR="00B129BF" w:rsidRPr="003112DD" w:rsidRDefault="00B129BF" w:rsidP="00B129BF">
      <w:pPr>
        <w:pStyle w:val="PlainText"/>
        <w:rPr>
          <w:rFonts w:ascii="Times New Roman" w:hAnsi="Times New Roman"/>
          <w:color w:val="000000" w:themeColor="text1"/>
          <w:sz w:val="22"/>
          <w:szCs w:val="22"/>
          <w:u w:val="single"/>
          <w:lang w:val="sl-SI"/>
        </w:rPr>
      </w:pPr>
    </w:p>
    <w:p w14:paraId="0F3B16F0" w14:textId="77777777" w:rsidR="00B129BF" w:rsidRPr="003112DD" w:rsidRDefault="00B129BF" w:rsidP="00B129BF">
      <w:pPr>
        <w:kinsoku w:val="0"/>
        <w:overflowPunct w:val="0"/>
        <w:ind w:left="117" w:right="143" w:hanging="117"/>
        <w:rPr>
          <w:color w:val="000000" w:themeColor="text1"/>
          <w:sz w:val="22"/>
          <w:szCs w:val="22"/>
        </w:rPr>
      </w:pPr>
      <w:r w:rsidRPr="003112DD">
        <w:rPr>
          <w:i/>
          <w:color w:val="000000" w:themeColor="text1"/>
          <w:sz w:val="22"/>
          <w:szCs w:val="22"/>
          <w:u w:val="single"/>
        </w:rPr>
        <w:t>Trajanje zdravljenja</w:t>
      </w:r>
    </w:p>
    <w:p w14:paraId="68EBBA1F" w14:textId="77777777" w:rsidR="00B129BF" w:rsidRPr="003112DD" w:rsidRDefault="00B129BF" w:rsidP="00B129BF">
      <w:pPr>
        <w:pStyle w:val="BodyText"/>
        <w:kinsoku w:val="0"/>
        <w:overflowPunct w:val="0"/>
        <w:ind w:right="763"/>
        <w:jc w:val="left"/>
        <w:rPr>
          <w:strike w:val="0"/>
          <w:color w:val="000000" w:themeColor="text1"/>
          <w:sz w:val="22"/>
          <w:szCs w:val="22"/>
          <w:lang w:val="sl-SI"/>
        </w:rPr>
      </w:pPr>
      <w:r w:rsidRPr="003112DD">
        <w:rPr>
          <w:strike w:val="0"/>
          <w:color w:val="000000" w:themeColor="text1"/>
          <w:spacing w:val="1"/>
          <w:sz w:val="22"/>
          <w:szCs w:val="22"/>
          <w:lang w:val="sl-SI"/>
        </w:rPr>
        <w:t>Trajanje zdravljenja mora biti čim krajše, odvisno od bolnikovega kliničnega in mikološkega odziva</w:t>
      </w:r>
      <w:r w:rsidRPr="003112DD">
        <w:rPr>
          <w:strike w:val="0"/>
          <w:color w:val="000000" w:themeColor="text1"/>
          <w:sz w:val="22"/>
          <w:szCs w:val="22"/>
          <w:lang w:val="sl-SI"/>
        </w:rPr>
        <w:t xml:space="preserve">. </w:t>
      </w:r>
      <w:r w:rsidRPr="003112DD">
        <w:rPr>
          <w:strike w:val="0"/>
          <w:color w:val="000000" w:themeColor="text1"/>
          <w:spacing w:val="-3"/>
          <w:sz w:val="22"/>
          <w:szCs w:val="22"/>
          <w:lang w:val="sl-SI"/>
        </w:rPr>
        <w:t>Pri dolgotrajni izpostavljenosti v</w:t>
      </w:r>
      <w:r w:rsidRPr="003112DD">
        <w:rPr>
          <w:strike w:val="0"/>
          <w:color w:val="000000" w:themeColor="text1"/>
          <w:sz w:val="22"/>
          <w:szCs w:val="22"/>
          <w:lang w:val="sl-SI"/>
        </w:rPr>
        <w:t>ori</w:t>
      </w:r>
      <w:r w:rsidRPr="003112DD">
        <w:rPr>
          <w:strike w:val="0"/>
          <w:color w:val="000000" w:themeColor="text1"/>
          <w:spacing w:val="-2"/>
          <w:sz w:val="22"/>
          <w:szCs w:val="22"/>
          <w:lang w:val="sl-SI"/>
        </w:rPr>
        <w:t>k</w:t>
      </w:r>
      <w:r w:rsidRPr="003112DD">
        <w:rPr>
          <w:strike w:val="0"/>
          <w:color w:val="000000" w:themeColor="text1"/>
          <w:sz w:val="22"/>
          <w:szCs w:val="22"/>
          <w:lang w:val="sl-SI"/>
        </w:rPr>
        <w:t>ona</w:t>
      </w:r>
      <w:r w:rsidRPr="003112DD">
        <w:rPr>
          <w:strike w:val="0"/>
          <w:color w:val="000000" w:themeColor="text1"/>
          <w:spacing w:val="-2"/>
          <w:sz w:val="22"/>
          <w:szCs w:val="22"/>
          <w:lang w:val="sl-SI"/>
        </w:rPr>
        <w:t>z</w:t>
      </w:r>
      <w:r w:rsidRPr="003112DD">
        <w:rPr>
          <w:strike w:val="0"/>
          <w:color w:val="000000" w:themeColor="text1"/>
          <w:sz w:val="22"/>
          <w:szCs w:val="22"/>
          <w:lang w:val="sl-SI"/>
        </w:rPr>
        <w:t xml:space="preserve">olu, daljši od </w:t>
      </w:r>
      <w:r w:rsidRPr="003112DD">
        <w:rPr>
          <w:strike w:val="0"/>
          <w:color w:val="000000" w:themeColor="text1"/>
          <w:spacing w:val="-2"/>
          <w:sz w:val="22"/>
          <w:szCs w:val="22"/>
          <w:lang w:val="sl-SI"/>
        </w:rPr>
        <w:t>1</w:t>
      </w:r>
      <w:r w:rsidRPr="003112DD">
        <w:rPr>
          <w:strike w:val="0"/>
          <w:color w:val="000000" w:themeColor="text1"/>
          <w:sz w:val="22"/>
          <w:szCs w:val="22"/>
          <w:lang w:val="sl-SI"/>
        </w:rPr>
        <w:t xml:space="preserve">80 dni </w:t>
      </w:r>
      <w:r w:rsidRPr="003112DD">
        <w:rPr>
          <w:strike w:val="0"/>
          <w:color w:val="000000" w:themeColor="text1"/>
          <w:spacing w:val="1"/>
          <w:sz w:val="22"/>
          <w:szCs w:val="22"/>
          <w:lang w:val="sl-SI"/>
        </w:rPr>
        <w:t>(</w:t>
      </w:r>
      <w:r w:rsidRPr="003112DD">
        <w:rPr>
          <w:strike w:val="0"/>
          <w:color w:val="000000" w:themeColor="text1"/>
          <w:sz w:val="22"/>
          <w:szCs w:val="22"/>
          <w:lang w:val="sl-SI"/>
        </w:rPr>
        <w:t>6</w:t>
      </w:r>
      <w:r w:rsidRPr="003112DD">
        <w:rPr>
          <w:strike w:val="0"/>
          <w:color w:val="000000" w:themeColor="text1"/>
          <w:spacing w:val="-4"/>
          <w:sz w:val="22"/>
          <w:szCs w:val="22"/>
          <w:lang w:val="sl-SI"/>
        </w:rPr>
        <w:t> mesecev</w:t>
      </w:r>
      <w:r w:rsidRPr="003112DD">
        <w:rPr>
          <w:strike w:val="0"/>
          <w:color w:val="000000" w:themeColor="text1"/>
          <w:sz w:val="22"/>
          <w:szCs w:val="22"/>
          <w:lang w:val="sl-SI"/>
        </w:rPr>
        <w:t xml:space="preserve">), je treba natančno oceniti razmerje med koristmi in tveganji </w:t>
      </w:r>
      <w:r w:rsidRPr="003112DD">
        <w:rPr>
          <w:strike w:val="0"/>
          <w:color w:val="000000" w:themeColor="text1"/>
          <w:spacing w:val="-2"/>
          <w:sz w:val="22"/>
          <w:szCs w:val="22"/>
          <w:lang w:val="sl-SI"/>
        </w:rPr>
        <w:t>(</w:t>
      </w:r>
      <w:r w:rsidRPr="003112DD">
        <w:rPr>
          <w:strike w:val="0"/>
          <w:color w:val="000000" w:themeColor="text1"/>
          <w:sz w:val="22"/>
          <w:szCs w:val="22"/>
          <w:lang w:val="sl-SI"/>
        </w:rPr>
        <w:t>glejte poglavji 4.4</w:t>
      </w:r>
      <w:r w:rsidRPr="003112DD">
        <w:rPr>
          <w:strike w:val="0"/>
          <w:color w:val="000000" w:themeColor="text1"/>
          <w:spacing w:val="-2"/>
          <w:sz w:val="22"/>
          <w:szCs w:val="22"/>
          <w:lang w:val="sl-SI"/>
        </w:rPr>
        <w:t xml:space="preserve"> </w:t>
      </w:r>
      <w:r w:rsidRPr="003112DD">
        <w:rPr>
          <w:strike w:val="0"/>
          <w:color w:val="000000" w:themeColor="text1"/>
          <w:sz w:val="22"/>
          <w:szCs w:val="22"/>
          <w:lang w:val="sl-SI"/>
        </w:rPr>
        <w:t>in 5.</w:t>
      </w:r>
      <w:r w:rsidRPr="003112DD">
        <w:rPr>
          <w:strike w:val="0"/>
          <w:color w:val="000000" w:themeColor="text1"/>
          <w:spacing w:val="-2"/>
          <w:sz w:val="22"/>
          <w:szCs w:val="22"/>
          <w:lang w:val="sl-SI"/>
        </w:rPr>
        <w:t>1</w:t>
      </w:r>
      <w:r w:rsidRPr="003112DD">
        <w:rPr>
          <w:strike w:val="0"/>
          <w:color w:val="000000" w:themeColor="text1"/>
          <w:sz w:val="22"/>
          <w:szCs w:val="22"/>
          <w:lang w:val="sl-SI"/>
        </w:rPr>
        <w:t>).</w:t>
      </w:r>
    </w:p>
    <w:p w14:paraId="3650154C" w14:textId="77777777" w:rsidR="00B129BF" w:rsidRPr="003112DD" w:rsidRDefault="00B129BF" w:rsidP="00B129BF">
      <w:pPr>
        <w:pStyle w:val="PlainText"/>
        <w:rPr>
          <w:rFonts w:ascii="Times New Roman" w:hAnsi="Times New Roman"/>
          <w:color w:val="000000" w:themeColor="text1"/>
          <w:sz w:val="22"/>
          <w:szCs w:val="22"/>
          <w:u w:val="single"/>
          <w:lang w:val="sl-SI"/>
        </w:rPr>
      </w:pPr>
    </w:p>
    <w:p w14:paraId="394DDCE0" w14:textId="77777777" w:rsidR="00B129BF" w:rsidRPr="003112DD" w:rsidRDefault="00B129BF" w:rsidP="00B129BF">
      <w:pPr>
        <w:pStyle w:val="PlainText"/>
        <w:rPr>
          <w:rFonts w:ascii="Times New Roman" w:hAnsi="Times New Roman"/>
          <w:i/>
          <w:color w:val="000000" w:themeColor="text1"/>
          <w:sz w:val="22"/>
          <w:szCs w:val="22"/>
          <w:u w:val="single"/>
          <w:lang w:val="sl-SI"/>
        </w:rPr>
      </w:pPr>
      <w:r w:rsidRPr="003112DD">
        <w:rPr>
          <w:rFonts w:ascii="Times New Roman" w:hAnsi="Times New Roman"/>
          <w:i/>
          <w:color w:val="000000" w:themeColor="text1"/>
          <w:sz w:val="22"/>
          <w:szCs w:val="22"/>
          <w:u w:val="single"/>
          <w:lang w:val="sl-SI"/>
        </w:rPr>
        <w:t>Prilagajanje odmerka (odrasli)</w:t>
      </w:r>
    </w:p>
    <w:p w14:paraId="7B1F5629" w14:textId="2026F235" w:rsidR="00B129BF" w:rsidRPr="003112DD" w:rsidRDefault="00B129BF" w:rsidP="00B129BF">
      <w:pPr>
        <w:rPr>
          <w:snapToGrid w:val="0"/>
          <w:color w:val="000000" w:themeColor="text1"/>
          <w:sz w:val="22"/>
          <w:szCs w:val="22"/>
        </w:rPr>
      </w:pPr>
      <w:r w:rsidRPr="003112DD">
        <w:rPr>
          <w:snapToGrid w:val="0"/>
          <w:color w:val="000000" w:themeColor="text1"/>
          <w:sz w:val="22"/>
          <w:szCs w:val="22"/>
        </w:rPr>
        <w:t xml:space="preserve">Če bolnikov odziv na zdravljenje ni zadosten, se lahko vzdrževalni odmerek pri peroralnem dajanju poveča na </w:t>
      </w:r>
      <w:r w:rsidR="00A1247F" w:rsidRPr="003112DD">
        <w:rPr>
          <w:snapToGrid w:val="0"/>
          <w:color w:val="000000" w:themeColor="text1"/>
          <w:sz w:val="22"/>
          <w:szCs w:val="22"/>
        </w:rPr>
        <w:t>7,5 ml (</w:t>
      </w:r>
      <w:r w:rsidRPr="003112DD">
        <w:rPr>
          <w:snapToGrid w:val="0"/>
          <w:color w:val="000000" w:themeColor="text1"/>
          <w:sz w:val="22"/>
          <w:szCs w:val="22"/>
        </w:rPr>
        <w:t>300 mg</w:t>
      </w:r>
      <w:r w:rsidR="00A1247F" w:rsidRPr="003112DD">
        <w:rPr>
          <w:snapToGrid w:val="0"/>
          <w:color w:val="000000" w:themeColor="text1"/>
          <w:sz w:val="22"/>
          <w:szCs w:val="22"/>
        </w:rPr>
        <w:t>)</w:t>
      </w:r>
      <w:r w:rsidRPr="003112DD">
        <w:rPr>
          <w:snapToGrid w:val="0"/>
          <w:color w:val="000000" w:themeColor="text1"/>
          <w:sz w:val="22"/>
          <w:szCs w:val="22"/>
        </w:rPr>
        <w:t xml:space="preserve"> dvakrat na dan. Pri bolnikih, ki tehtajo manj kot 40 kg, se peroralni odmerek lahko poveča na </w:t>
      </w:r>
      <w:r w:rsidR="00A1247F" w:rsidRPr="003112DD">
        <w:rPr>
          <w:snapToGrid w:val="0"/>
          <w:color w:val="000000" w:themeColor="text1"/>
          <w:sz w:val="22"/>
          <w:szCs w:val="22"/>
        </w:rPr>
        <w:t>3,75 ml (</w:t>
      </w:r>
      <w:r w:rsidRPr="003112DD">
        <w:rPr>
          <w:snapToGrid w:val="0"/>
          <w:color w:val="000000" w:themeColor="text1"/>
          <w:sz w:val="22"/>
          <w:szCs w:val="22"/>
        </w:rPr>
        <w:t>150 mg</w:t>
      </w:r>
      <w:r w:rsidR="00A1247F" w:rsidRPr="003112DD">
        <w:rPr>
          <w:snapToGrid w:val="0"/>
          <w:color w:val="000000" w:themeColor="text1"/>
          <w:sz w:val="22"/>
          <w:szCs w:val="22"/>
        </w:rPr>
        <w:t>)</w:t>
      </w:r>
      <w:r w:rsidRPr="003112DD">
        <w:rPr>
          <w:snapToGrid w:val="0"/>
          <w:color w:val="000000" w:themeColor="text1"/>
          <w:sz w:val="22"/>
          <w:szCs w:val="22"/>
        </w:rPr>
        <w:t xml:space="preserve"> dvakrat na dan.</w:t>
      </w:r>
    </w:p>
    <w:p w14:paraId="7C396C76" w14:textId="77777777" w:rsidR="00B129BF" w:rsidRPr="003112DD" w:rsidRDefault="00B129BF" w:rsidP="00B129BF">
      <w:pPr>
        <w:rPr>
          <w:snapToGrid w:val="0"/>
          <w:color w:val="000000" w:themeColor="text1"/>
          <w:sz w:val="22"/>
          <w:szCs w:val="22"/>
        </w:rPr>
      </w:pPr>
    </w:p>
    <w:p w14:paraId="4202D797" w14:textId="7FABBAF2" w:rsidR="00B129BF" w:rsidRPr="003112DD" w:rsidRDefault="00B129BF" w:rsidP="00B129BF">
      <w:pPr>
        <w:rPr>
          <w:snapToGrid w:val="0"/>
          <w:color w:val="000000" w:themeColor="text1"/>
          <w:sz w:val="22"/>
          <w:szCs w:val="22"/>
        </w:rPr>
      </w:pPr>
      <w:r w:rsidRPr="003112DD">
        <w:rPr>
          <w:snapToGrid w:val="0"/>
          <w:color w:val="000000" w:themeColor="text1"/>
          <w:sz w:val="22"/>
          <w:szCs w:val="22"/>
        </w:rPr>
        <w:t xml:space="preserve">Če bolnik zdravljenja z večjim odmerkom ne more prenašati, peroralni odmerek zmanjšajte v korakih po </w:t>
      </w:r>
      <w:r w:rsidR="00A1247F" w:rsidRPr="003112DD">
        <w:rPr>
          <w:snapToGrid w:val="0"/>
          <w:color w:val="000000" w:themeColor="text1"/>
          <w:sz w:val="22"/>
          <w:szCs w:val="22"/>
        </w:rPr>
        <w:t>1,25 ml (</w:t>
      </w:r>
      <w:r w:rsidRPr="003112DD">
        <w:rPr>
          <w:snapToGrid w:val="0"/>
          <w:color w:val="000000" w:themeColor="text1"/>
          <w:sz w:val="22"/>
          <w:szCs w:val="22"/>
        </w:rPr>
        <w:t>50 mg</w:t>
      </w:r>
      <w:r w:rsidR="00A1247F" w:rsidRPr="003112DD">
        <w:rPr>
          <w:snapToGrid w:val="0"/>
          <w:color w:val="000000" w:themeColor="text1"/>
          <w:sz w:val="22"/>
          <w:szCs w:val="22"/>
        </w:rPr>
        <w:t>)</w:t>
      </w:r>
      <w:r w:rsidRPr="003112DD">
        <w:rPr>
          <w:snapToGrid w:val="0"/>
          <w:color w:val="000000" w:themeColor="text1"/>
          <w:sz w:val="22"/>
          <w:szCs w:val="22"/>
        </w:rPr>
        <w:t xml:space="preserve"> na vzdrževalni odmerek </w:t>
      </w:r>
      <w:r w:rsidR="00A1247F" w:rsidRPr="003112DD">
        <w:rPr>
          <w:snapToGrid w:val="0"/>
          <w:color w:val="000000" w:themeColor="text1"/>
          <w:sz w:val="22"/>
          <w:szCs w:val="22"/>
        </w:rPr>
        <w:t>5 ml (</w:t>
      </w:r>
      <w:r w:rsidRPr="003112DD">
        <w:rPr>
          <w:snapToGrid w:val="0"/>
          <w:color w:val="000000" w:themeColor="text1"/>
          <w:sz w:val="22"/>
          <w:szCs w:val="22"/>
        </w:rPr>
        <w:t>200 mg</w:t>
      </w:r>
      <w:r w:rsidR="00A1247F" w:rsidRPr="003112DD">
        <w:rPr>
          <w:snapToGrid w:val="0"/>
          <w:color w:val="000000" w:themeColor="text1"/>
          <w:sz w:val="22"/>
          <w:szCs w:val="22"/>
        </w:rPr>
        <w:t>)</w:t>
      </w:r>
      <w:r w:rsidRPr="003112DD">
        <w:rPr>
          <w:snapToGrid w:val="0"/>
          <w:color w:val="000000" w:themeColor="text1"/>
          <w:sz w:val="22"/>
          <w:szCs w:val="22"/>
        </w:rPr>
        <w:t xml:space="preserve"> dvakrat na dan </w:t>
      </w:r>
      <w:r w:rsidR="00492FBE" w:rsidRPr="003112DD">
        <w:rPr>
          <w:snapToGrid w:val="0"/>
          <w:color w:val="000000" w:themeColor="text1"/>
          <w:sz w:val="22"/>
          <w:szCs w:val="22"/>
        </w:rPr>
        <w:t>[</w:t>
      </w:r>
      <w:r w:rsidRPr="003112DD">
        <w:rPr>
          <w:snapToGrid w:val="0"/>
          <w:color w:val="000000" w:themeColor="text1"/>
          <w:sz w:val="22"/>
          <w:szCs w:val="22"/>
        </w:rPr>
        <w:t>ali na</w:t>
      </w:r>
      <w:r w:rsidR="00A1247F" w:rsidRPr="003112DD">
        <w:rPr>
          <w:snapToGrid w:val="0"/>
          <w:color w:val="000000" w:themeColor="text1"/>
          <w:sz w:val="22"/>
          <w:szCs w:val="22"/>
        </w:rPr>
        <w:t xml:space="preserve"> 2,5 ml</w:t>
      </w:r>
      <w:r w:rsidRPr="003112DD">
        <w:rPr>
          <w:snapToGrid w:val="0"/>
          <w:color w:val="000000" w:themeColor="text1"/>
          <w:sz w:val="22"/>
          <w:szCs w:val="22"/>
        </w:rPr>
        <w:t xml:space="preserve"> </w:t>
      </w:r>
      <w:r w:rsidR="00A1247F" w:rsidRPr="003112DD">
        <w:rPr>
          <w:snapToGrid w:val="0"/>
          <w:color w:val="000000" w:themeColor="text1"/>
          <w:sz w:val="22"/>
          <w:szCs w:val="22"/>
        </w:rPr>
        <w:t>(</w:t>
      </w:r>
      <w:r w:rsidRPr="003112DD">
        <w:rPr>
          <w:snapToGrid w:val="0"/>
          <w:color w:val="000000" w:themeColor="text1"/>
          <w:sz w:val="22"/>
          <w:szCs w:val="22"/>
        </w:rPr>
        <w:t>100 mg</w:t>
      </w:r>
      <w:r w:rsidR="00A1247F" w:rsidRPr="003112DD">
        <w:rPr>
          <w:snapToGrid w:val="0"/>
          <w:color w:val="000000" w:themeColor="text1"/>
          <w:sz w:val="22"/>
          <w:szCs w:val="22"/>
        </w:rPr>
        <w:t>)</w:t>
      </w:r>
      <w:r w:rsidRPr="003112DD">
        <w:rPr>
          <w:snapToGrid w:val="0"/>
          <w:color w:val="000000" w:themeColor="text1"/>
          <w:sz w:val="22"/>
          <w:szCs w:val="22"/>
        </w:rPr>
        <w:t xml:space="preserve"> dvakrat na dan pri bolnikih, ki tehtajo manj kot 40 kg</w:t>
      </w:r>
      <w:r w:rsidR="00492FBE" w:rsidRPr="003112DD">
        <w:rPr>
          <w:snapToGrid w:val="0"/>
          <w:color w:val="000000" w:themeColor="text1"/>
          <w:sz w:val="22"/>
          <w:szCs w:val="22"/>
        </w:rPr>
        <w:t>]</w:t>
      </w:r>
      <w:r w:rsidRPr="003112DD">
        <w:rPr>
          <w:snapToGrid w:val="0"/>
          <w:color w:val="000000" w:themeColor="text1"/>
          <w:sz w:val="22"/>
          <w:szCs w:val="22"/>
        </w:rPr>
        <w:t>.</w:t>
      </w:r>
    </w:p>
    <w:p w14:paraId="021584EA" w14:textId="77777777" w:rsidR="00B129BF" w:rsidRPr="003112DD" w:rsidRDefault="00B129BF" w:rsidP="00B129BF">
      <w:pPr>
        <w:rPr>
          <w:snapToGrid w:val="0"/>
          <w:color w:val="000000" w:themeColor="text1"/>
          <w:sz w:val="22"/>
          <w:szCs w:val="22"/>
        </w:rPr>
      </w:pPr>
    </w:p>
    <w:p w14:paraId="0E98BC4F" w14:textId="77777777" w:rsidR="00B129BF" w:rsidRPr="003112DD" w:rsidRDefault="00B129BF" w:rsidP="00B129BF">
      <w:pPr>
        <w:rPr>
          <w:snapToGrid w:val="0"/>
          <w:color w:val="000000" w:themeColor="text1"/>
          <w:sz w:val="22"/>
          <w:szCs w:val="22"/>
        </w:rPr>
      </w:pPr>
      <w:r w:rsidRPr="003112DD">
        <w:rPr>
          <w:snapToGrid w:val="0"/>
          <w:color w:val="000000" w:themeColor="text1"/>
          <w:sz w:val="22"/>
          <w:szCs w:val="22"/>
        </w:rPr>
        <w:t>Če se zdravilo uporablja za profilakso, glejte spodaj.</w:t>
      </w:r>
    </w:p>
    <w:p w14:paraId="147CD821" w14:textId="77777777" w:rsidR="00B129BF" w:rsidRPr="003112DD" w:rsidRDefault="00B129BF" w:rsidP="00B129BF">
      <w:pPr>
        <w:rPr>
          <w:snapToGrid w:val="0"/>
          <w:color w:val="000000" w:themeColor="text1"/>
          <w:sz w:val="22"/>
          <w:szCs w:val="22"/>
        </w:rPr>
      </w:pPr>
    </w:p>
    <w:p w14:paraId="147C21AA" w14:textId="77777777" w:rsidR="00B129BF" w:rsidRPr="003112DD" w:rsidRDefault="00B129BF" w:rsidP="00B129BF">
      <w:pPr>
        <w:pStyle w:val="PlainT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Otroci (2 do &lt; 12 let) in mlajši mladostniki z majhno telesno maso (12 do 14 let in &lt; 50 kg)</w:t>
      </w:r>
    </w:p>
    <w:p w14:paraId="792428A8"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je treba pri mlajših mladostnikih z majhno telesno maso odmerjati kot pri otrocih, saj lahko presnavljajo vorikonazol na način, ki je bolj podoben presnovi pri otrocih kot pri odraslih. </w:t>
      </w:r>
    </w:p>
    <w:p w14:paraId="7B38B42E" w14:textId="77777777" w:rsidR="00B129BF" w:rsidRPr="003112DD" w:rsidRDefault="00B129BF" w:rsidP="00B129BF">
      <w:pPr>
        <w:pStyle w:val="PlainText"/>
        <w:rPr>
          <w:rFonts w:ascii="Times New Roman" w:hAnsi="Times New Roman"/>
          <w:color w:val="000000" w:themeColor="text1"/>
          <w:sz w:val="22"/>
          <w:szCs w:val="22"/>
          <w:lang w:val="sl-SI"/>
        </w:rPr>
      </w:pPr>
    </w:p>
    <w:p w14:paraId="4965525B"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Priporočena shema odmerjanja je:</w:t>
      </w:r>
    </w:p>
    <w:p w14:paraId="4F153A75" w14:textId="77777777" w:rsidR="00B129BF" w:rsidRPr="003112DD" w:rsidRDefault="00B129BF" w:rsidP="00B129BF">
      <w:pPr>
        <w:pStyle w:val="PlainText"/>
        <w:rPr>
          <w:rFonts w:ascii="Times New Roman" w:hAnsi="Times New Roman"/>
          <w:color w:val="000000" w:themeColor="text1"/>
          <w:sz w:val="22"/>
          <w:szCs w:val="22"/>
          <w:lang w:val="sl-SI"/>
        </w:rPr>
      </w:pPr>
    </w:p>
    <w:tbl>
      <w:tblPr>
        <w:tblW w:w="9621" w:type="dxa"/>
        <w:tblLook w:val="0000" w:firstRow="0" w:lastRow="0" w:firstColumn="0" w:lastColumn="0" w:noHBand="0" w:noVBand="0"/>
      </w:tblPr>
      <w:tblGrid>
        <w:gridCol w:w="2802"/>
        <w:gridCol w:w="3118"/>
        <w:gridCol w:w="3701"/>
      </w:tblGrid>
      <w:tr w:rsidR="00B129BF" w:rsidRPr="009700D2" w14:paraId="53B0F316" w14:textId="77777777" w:rsidTr="006A0EEF">
        <w:tc>
          <w:tcPr>
            <w:tcW w:w="2802" w:type="dxa"/>
            <w:tcBorders>
              <w:top w:val="single" w:sz="12" w:space="0" w:color="000000"/>
              <w:left w:val="single" w:sz="12" w:space="0" w:color="000000"/>
              <w:bottom w:val="single" w:sz="6" w:space="0" w:color="000000"/>
              <w:right w:val="single" w:sz="4" w:space="0" w:color="auto"/>
            </w:tcBorders>
          </w:tcPr>
          <w:p w14:paraId="7C708CB1" w14:textId="77777777" w:rsidR="00B129BF" w:rsidRPr="003112DD" w:rsidRDefault="00B129BF" w:rsidP="00B129BF">
            <w:pPr>
              <w:keepNext/>
              <w:rPr>
                <w:color w:val="000000" w:themeColor="text1"/>
                <w:sz w:val="22"/>
                <w:szCs w:val="22"/>
              </w:rPr>
            </w:pPr>
          </w:p>
        </w:tc>
        <w:tc>
          <w:tcPr>
            <w:tcW w:w="3118" w:type="dxa"/>
            <w:tcBorders>
              <w:top w:val="single" w:sz="12" w:space="0" w:color="000000"/>
              <w:left w:val="single" w:sz="4" w:space="0" w:color="auto"/>
              <w:bottom w:val="single" w:sz="4" w:space="0" w:color="auto"/>
              <w:right w:val="single" w:sz="6" w:space="0" w:color="000000"/>
            </w:tcBorders>
          </w:tcPr>
          <w:p w14:paraId="04D25B9D" w14:textId="77777777" w:rsidR="00B129BF" w:rsidRPr="003112DD" w:rsidRDefault="00B129BF" w:rsidP="00B129BF">
            <w:pPr>
              <w:keepNext/>
              <w:rPr>
                <w:b/>
                <w:color w:val="000000" w:themeColor="text1"/>
                <w:sz w:val="22"/>
                <w:szCs w:val="22"/>
              </w:rPr>
            </w:pPr>
            <w:r w:rsidRPr="003112DD">
              <w:rPr>
                <w:b/>
                <w:bCs/>
                <w:color w:val="000000" w:themeColor="text1"/>
                <w:sz w:val="22"/>
                <w:szCs w:val="22"/>
              </w:rPr>
              <w:t>intravensko</w:t>
            </w:r>
          </w:p>
        </w:tc>
        <w:tc>
          <w:tcPr>
            <w:tcW w:w="3701" w:type="dxa"/>
            <w:tcBorders>
              <w:top w:val="single" w:sz="12" w:space="0" w:color="000000"/>
              <w:left w:val="single" w:sz="6" w:space="0" w:color="000000"/>
              <w:bottom w:val="single" w:sz="6" w:space="0" w:color="000000"/>
              <w:right w:val="single" w:sz="12" w:space="0" w:color="000000"/>
            </w:tcBorders>
          </w:tcPr>
          <w:p w14:paraId="15114C83" w14:textId="7A2FCBA0" w:rsidR="00B129BF" w:rsidRPr="003112DD" w:rsidRDefault="00B129BF" w:rsidP="00B129BF">
            <w:pPr>
              <w:keepNext/>
              <w:rPr>
                <w:b/>
                <w:color w:val="000000" w:themeColor="text1"/>
                <w:sz w:val="22"/>
                <w:szCs w:val="22"/>
              </w:rPr>
            </w:pPr>
            <w:r w:rsidRPr="003112DD">
              <w:rPr>
                <w:b/>
                <w:bCs/>
                <w:color w:val="000000" w:themeColor="text1"/>
                <w:sz w:val="22"/>
                <w:szCs w:val="22"/>
              </w:rPr>
              <w:t>peroraln</w:t>
            </w:r>
            <w:r w:rsidR="00A1247F" w:rsidRPr="003112DD">
              <w:rPr>
                <w:b/>
                <w:bCs/>
                <w:color w:val="000000" w:themeColor="text1"/>
                <w:sz w:val="22"/>
                <w:szCs w:val="22"/>
              </w:rPr>
              <w:t>a suspenzija</w:t>
            </w:r>
          </w:p>
        </w:tc>
      </w:tr>
      <w:tr w:rsidR="00B129BF" w:rsidRPr="009700D2" w14:paraId="168D8C17" w14:textId="77777777" w:rsidTr="006A0EEF">
        <w:tc>
          <w:tcPr>
            <w:tcW w:w="2802" w:type="dxa"/>
            <w:tcBorders>
              <w:top w:val="single" w:sz="6" w:space="0" w:color="000000"/>
              <w:left w:val="single" w:sz="12" w:space="0" w:color="000000"/>
              <w:bottom w:val="single" w:sz="6" w:space="0" w:color="000000"/>
              <w:right w:val="single" w:sz="4" w:space="0" w:color="auto"/>
            </w:tcBorders>
          </w:tcPr>
          <w:p w14:paraId="466A875B" w14:textId="77777777" w:rsidR="00B129BF" w:rsidRPr="003112DD" w:rsidRDefault="00B129BF" w:rsidP="00B129BF">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polnilni odmerek</w:t>
            </w:r>
          </w:p>
          <w:p w14:paraId="7FD78B44" w14:textId="77777777" w:rsidR="00B129BF" w:rsidRPr="003112DD" w:rsidRDefault="00B129BF" w:rsidP="00B129BF">
            <w:pPr>
              <w:keepNext/>
              <w:rPr>
                <w:b/>
                <w:color w:val="000000" w:themeColor="text1"/>
                <w:sz w:val="22"/>
                <w:szCs w:val="22"/>
              </w:rPr>
            </w:pPr>
            <w:r w:rsidRPr="003112DD">
              <w:rPr>
                <w:b/>
                <w:color w:val="000000" w:themeColor="text1"/>
                <w:sz w:val="22"/>
                <w:szCs w:val="22"/>
              </w:rPr>
              <w:t>(prvih 24 ur)</w:t>
            </w:r>
          </w:p>
        </w:tc>
        <w:tc>
          <w:tcPr>
            <w:tcW w:w="3118" w:type="dxa"/>
            <w:tcBorders>
              <w:top w:val="single" w:sz="4" w:space="0" w:color="auto"/>
              <w:left w:val="single" w:sz="4" w:space="0" w:color="auto"/>
              <w:bottom w:val="single" w:sz="4" w:space="0" w:color="auto"/>
              <w:right w:val="single" w:sz="4" w:space="0" w:color="auto"/>
            </w:tcBorders>
          </w:tcPr>
          <w:p w14:paraId="0B06AE69" w14:textId="77777777" w:rsidR="00B129BF" w:rsidRPr="003112DD" w:rsidRDefault="00B129BF" w:rsidP="00B129BF">
            <w:pPr>
              <w:keepNext/>
              <w:rPr>
                <w:color w:val="000000" w:themeColor="text1"/>
                <w:sz w:val="22"/>
                <w:szCs w:val="22"/>
              </w:rPr>
            </w:pPr>
            <w:r w:rsidRPr="003112DD">
              <w:rPr>
                <w:color w:val="000000" w:themeColor="text1"/>
                <w:sz w:val="22"/>
                <w:szCs w:val="22"/>
              </w:rPr>
              <w:t>9 mg/kg vsakih 12 ur</w:t>
            </w:r>
          </w:p>
        </w:tc>
        <w:tc>
          <w:tcPr>
            <w:tcW w:w="3701" w:type="dxa"/>
            <w:tcBorders>
              <w:top w:val="single" w:sz="6" w:space="0" w:color="000000"/>
              <w:left w:val="single" w:sz="4" w:space="0" w:color="auto"/>
              <w:bottom w:val="single" w:sz="6" w:space="0" w:color="000000"/>
              <w:right w:val="single" w:sz="12" w:space="0" w:color="000000"/>
            </w:tcBorders>
          </w:tcPr>
          <w:p w14:paraId="1A5DAB9E" w14:textId="77777777" w:rsidR="00B129BF" w:rsidRPr="003112DD" w:rsidRDefault="00B129BF" w:rsidP="00B129BF">
            <w:pPr>
              <w:keepNext/>
              <w:rPr>
                <w:color w:val="000000" w:themeColor="text1"/>
                <w:sz w:val="22"/>
                <w:szCs w:val="22"/>
              </w:rPr>
            </w:pPr>
            <w:r w:rsidRPr="003112DD">
              <w:rPr>
                <w:color w:val="000000" w:themeColor="text1"/>
                <w:sz w:val="22"/>
                <w:szCs w:val="22"/>
              </w:rPr>
              <w:t>ni priporočljivo</w:t>
            </w:r>
          </w:p>
        </w:tc>
      </w:tr>
      <w:tr w:rsidR="00B129BF" w:rsidRPr="009700D2" w14:paraId="0BA07C99" w14:textId="77777777" w:rsidTr="006A0EEF">
        <w:tc>
          <w:tcPr>
            <w:tcW w:w="2802" w:type="dxa"/>
            <w:tcBorders>
              <w:top w:val="single" w:sz="6" w:space="0" w:color="000000"/>
              <w:left w:val="single" w:sz="12" w:space="0" w:color="000000"/>
              <w:bottom w:val="single" w:sz="12" w:space="0" w:color="auto"/>
              <w:right w:val="single" w:sz="4" w:space="0" w:color="auto"/>
            </w:tcBorders>
          </w:tcPr>
          <w:p w14:paraId="4F4410F7" w14:textId="77777777" w:rsidR="00B129BF" w:rsidRPr="003112DD" w:rsidRDefault="00B129BF" w:rsidP="00B129BF">
            <w:pPr>
              <w:keepNext/>
              <w:rPr>
                <w:b/>
                <w:bCs/>
                <w:color w:val="000000" w:themeColor="text1"/>
                <w:sz w:val="22"/>
                <w:szCs w:val="22"/>
              </w:rPr>
            </w:pPr>
            <w:r w:rsidRPr="003112DD">
              <w:rPr>
                <w:b/>
                <w:bCs/>
                <w:color w:val="000000" w:themeColor="text1"/>
                <w:sz w:val="22"/>
                <w:szCs w:val="22"/>
              </w:rPr>
              <w:t>vzdrževalni odmerek</w:t>
            </w:r>
          </w:p>
          <w:p w14:paraId="014BBFEE" w14:textId="77777777" w:rsidR="00B129BF" w:rsidRPr="003112DD" w:rsidRDefault="00B129BF" w:rsidP="00B129BF">
            <w:pPr>
              <w:keepNext/>
              <w:rPr>
                <w:b/>
                <w:color w:val="000000" w:themeColor="text1"/>
                <w:sz w:val="22"/>
                <w:szCs w:val="22"/>
              </w:rPr>
            </w:pPr>
            <w:r w:rsidRPr="003112DD">
              <w:rPr>
                <w:b/>
                <w:bCs/>
                <w:color w:val="000000" w:themeColor="text1"/>
                <w:sz w:val="22"/>
                <w:szCs w:val="22"/>
              </w:rPr>
              <w:t>(po prvih 24 urah)</w:t>
            </w:r>
          </w:p>
        </w:tc>
        <w:tc>
          <w:tcPr>
            <w:tcW w:w="3118" w:type="dxa"/>
            <w:tcBorders>
              <w:top w:val="single" w:sz="4" w:space="0" w:color="auto"/>
              <w:left w:val="single" w:sz="4" w:space="0" w:color="auto"/>
              <w:bottom w:val="single" w:sz="12" w:space="0" w:color="auto"/>
              <w:right w:val="single" w:sz="6" w:space="0" w:color="000000"/>
            </w:tcBorders>
          </w:tcPr>
          <w:p w14:paraId="520ECC06" w14:textId="77777777" w:rsidR="00B129BF" w:rsidRPr="003112DD" w:rsidRDefault="00B129BF" w:rsidP="00B129BF">
            <w:pPr>
              <w:keepNext/>
              <w:rPr>
                <w:color w:val="000000" w:themeColor="text1"/>
                <w:sz w:val="22"/>
                <w:szCs w:val="22"/>
              </w:rPr>
            </w:pPr>
            <w:r w:rsidRPr="003112DD">
              <w:rPr>
                <w:color w:val="000000" w:themeColor="text1"/>
                <w:sz w:val="22"/>
                <w:szCs w:val="22"/>
              </w:rPr>
              <w:t xml:space="preserve">8 mg/kg dvakrat na dan </w:t>
            </w:r>
          </w:p>
        </w:tc>
        <w:tc>
          <w:tcPr>
            <w:tcW w:w="3701" w:type="dxa"/>
            <w:tcBorders>
              <w:top w:val="single" w:sz="6" w:space="0" w:color="000000"/>
              <w:left w:val="single" w:sz="6" w:space="0" w:color="000000"/>
              <w:bottom w:val="single" w:sz="12" w:space="0" w:color="auto"/>
              <w:right w:val="single" w:sz="12" w:space="0" w:color="000000"/>
            </w:tcBorders>
          </w:tcPr>
          <w:p w14:paraId="1CB5F5B9" w14:textId="1E5AC7AF" w:rsidR="00B129BF" w:rsidRPr="003112DD" w:rsidRDefault="00A1247F" w:rsidP="00B129BF">
            <w:pPr>
              <w:keepNext/>
              <w:rPr>
                <w:color w:val="000000" w:themeColor="text1"/>
                <w:sz w:val="22"/>
                <w:szCs w:val="22"/>
              </w:rPr>
            </w:pPr>
            <w:r w:rsidRPr="003112DD">
              <w:rPr>
                <w:color w:val="000000" w:themeColor="text1"/>
                <w:sz w:val="22"/>
                <w:szCs w:val="22"/>
              </w:rPr>
              <w:t>0,225 ml/kg (</w:t>
            </w:r>
            <w:r w:rsidR="00B129BF" w:rsidRPr="003112DD">
              <w:rPr>
                <w:color w:val="000000" w:themeColor="text1"/>
                <w:sz w:val="22"/>
                <w:szCs w:val="22"/>
              </w:rPr>
              <w:t>9 mg/kg</w:t>
            </w:r>
            <w:r w:rsidRPr="003112DD">
              <w:rPr>
                <w:color w:val="000000" w:themeColor="text1"/>
                <w:sz w:val="22"/>
                <w:szCs w:val="22"/>
              </w:rPr>
              <w:t>)</w:t>
            </w:r>
            <w:r w:rsidR="00B129BF" w:rsidRPr="003112DD">
              <w:rPr>
                <w:color w:val="000000" w:themeColor="text1"/>
                <w:sz w:val="22"/>
                <w:szCs w:val="22"/>
              </w:rPr>
              <w:t xml:space="preserve"> dvakrat na dan </w:t>
            </w:r>
            <w:r w:rsidR="00B129BF" w:rsidRPr="003112DD">
              <w:rPr>
                <w:color w:val="000000" w:themeColor="text1"/>
                <w:sz w:val="22"/>
                <w:szCs w:val="22"/>
              </w:rPr>
              <w:br/>
            </w:r>
            <w:r w:rsidRPr="003112DD">
              <w:rPr>
                <w:color w:val="000000" w:themeColor="text1"/>
                <w:sz w:val="22"/>
                <w:szCs w:val="22"/>
              </w:rPr>
              <w:t>[</w:t>
            </w:r>
            <w:r w:rsidR="00B129BF" w:rsidRPr="003112DD">
              <w:rPr>
                <w:color w:val="000000" w:themeColor="text1"/>
                <w:sz w:val="22"/>
                <w:szCs w:val="22"/>
              </w:rPr>
              <w:t>največji odmerek </w:t>
            </w:r>
            <w:r w:rsidRPr="003112DD">
              <w:rPr>
                <w:color w:val="000000" w:themeColor="text1"/>
                <w:sz w:val="22"/>
                <w:szCs w:val="22"/>
              </w:rPr>
              <w:t>8,75 ml (</w:t>
            </w:r>
            <w:r w:rsidR="00B129BF" w:rsidRPr="003112DD">
              <w:rPr>
                <w:color w:val="000000" w:themeColor="text1"/>
                <w:sz w:val="22"/>
                <w:szCs w:val="22"/>
              </w:rPr>
              <w:t>350 mg</w:t>
            </w:r>
            <w:r w:rsidRPr="003112DD">
              <w:rPr>
                <w:color w:val="000000" w:themeColor="text1"/>
                <w:sz w:val="22"/>
                <w:szCs w:val="22"/>
              </w:rPr>
              <w:t>)</w:t>
            </w:r>
            <w:r w:rsidR="00B129BF" w:rsidRPr="003112DD">
              <w:rPr>
                <w:color w:val="000000" w:themeColor="text1"/>
                <w:sz w:val="22"/>
                <w:szCs w:val="22"/>
              </w:rPr>
              <w:t xml:space="preserve"> dvakrat na dan</w:t>
            </w:r>
            <w:r w:rsidRPr="003112DD">
              <w:rPr>
                <w:color w:val="000000" w:themeColor="text1"/>
                <w:sz w:val="22"/>
                <w:szCs w:val="22"/>
              </w:rPr>
              <w:t>]</w:t>
            </w:r>
          </w:p>
        </w:tc>
      </w:tr>
    </w:tbl>
    <w:p w14:paraId="26D8AA83" w14:textId="77777777" w:rsidR="00B129BF" w:rsidRPr="003112DD" w:rsidRDefault="00B129BF" w:rsidP="00B129BF">
      <w:pPr>
        <w:ind w:left="900" w:hanging="900"/>
        <w:rPr>
          <w:color w:val="000000" w:themeColor="text1"/>
          <w:sz w:val="22"/>
          <w:szCs w:val="22"/>
        </w:rPr>
      </w:pPr>
      <w:r w:rsidRPr="003112DD">
        <w:rPr>
          <w:color w:val="000000" w:themeColor="text1"/>
          <w:sz w:val="22"/>
          <w:szCs w:val="22"/>
        </w:rPr>
        <w:t xml:space="preserve">Opomba: Na podlagi populacijske farmakokinetične analize pri 112 imunsko oslabelih otrocih, starih od 2 do &lt; 12 let, in 26 imunsko oslabelih mladostnikih, starih od 12 do &lt; 17 let. </w:t>
      </w:r>
    </w:p>
    <w:p w14:paraId="61122E84" w14:textId="77777777" w:rsidR="00B129BF" w:rsidRPr="003112DD" w:rsidRDefault="00B129BF" w:rsidP="00B129BF">
      <w:pPr>
        <w:rPr>
          <w:color w:val="000000" w:themeColor="text1"/>
          <w:sz w:val="22"/>
          <w:szCs w:val="22"/>
        </w:rPr>
      </w:pPr>
    </w:p>
    <w:p w14:paraId="118F705F"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Priporočljivo je, da zdravljenje začnemo z intravensko obliko, o peroralni uporabi pa razmislimo le po pomembnem kliničnem izboljšanju. Treba je upoštevati, da intravenski odmerek 8 mg/kg povzroči približno 2-krat večjo izpostavljenost vorikonazolu kot peroralni odmerek 9 mg/kg. </w:t>
      </w:r>
    </w:p>
    <w:p w14:paraId="46D6AE00" w14:textId="77777777" w:rsidR="00B129BF" w:rsidRPr="003112DD" w:rsidRDefault="00B129BF" w:rsidP="00B129BF">
      <w:pPr>
        <w:pStyle w:val="PlainText"/>
        <w:keepLines/>
        <w:rPr>
          <w:rFonts w:ascii="Times New Roman" w:hAnsi="Times New Roman"/>
          <w:color w:val="000000" w:themeColor="text1"/>
          <w:sz w:val="22"/>
          <w:szCs w:val="22"/>
          <w:lang w:val="sl-SI"/>
        </w:rPr>
      </w:pPr>
    </w:p>
    <w:p w14:paraId="34DE0666"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Ta priporočila o peroralnem odmerjanju pri otrocih temeljijo na študijah, v katerih so vorikonazol uporabljali v obliki praška za peroralno suspenzijo. Bioekvivalentnost praška za peroralno suspenzijo in tablet v pediatrični populaciji ni raziskana. Upoštevaje domnevno omejeni gastro-enterični čas prehoda pri pediatričnih bolnikih je mogoče, da je absorpcija iz tablet pri pediatričnih bolnikih drugačna kot pri odraslih. Zato je pri otrocih, starih od 2 do &lt; 12 let, priporočljiva uporaba peroralne suspenzije.</w:t>
      </w:r>
    </w:p>
    <w:p w14:paraId="0FA21048" w14:textId="77777777" w:rsidR="00740F10" w:rsidRDefault="00740F10" w:rsidP="00442B4F">
      <w:pPr>
        <w:pStyle w:val="PlainText"/>
        <w:keepNext/>
        <w:rPr>
          <w:rFonts w:ascii="Times New Roman" w:hAnsi="Times New Roman"/>
          <w:i/>
          <w:color w:val="000000" w:themeColor="text1"/>
          <w:sz w:val="22"/>
          <w:szCs w:val="22"/>
          <w:lang w:val="sl-SI"/>
        </w:rPr>
      </w:pPr>
    </w:p>
    <w:p w14:paraId="44A84D13" w14:textId="7FA8F3E8" w:rsidR="00B129BF" w:rsidRPr="003112DD" w:rsidRDefault="00B129BF" w:rsidP="00442B4F">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Vsi drugi mladostniki (12 do 14 let in ≥ 50 kg; 15 do 17 let</w:t>
      </w:r>
      <w:r w:rsidR="009107F9" w:rsidRPr="003112DD">
        <w:rPr>
          <w:rFonts w:ascii="Times New Roman" w:hAnsi="Times New Roman"/>
          <w:i/>
          <w:color w:val="000000" w:themeColor="text1"/>
          <w:sz w:val="22"/>
          <w:szCs w:val="22"/>
          <w:lang w:val="sl-SI"/>
        </w:rPr>
        <w:t>,</w:t>
      </w:r>
      <w:r w:rsidRPr="003112DD">
        <w:rPr>
          <w:rFonts w:ascii="Times New Roman" w:hAnsi="Times New Roman"/>
          <w:i/>
          <w:color w:val="000000" w:themeColor="text1"/>
          <w:sz w:val="22"/>
          <w:szCs w:val="22"/>
          <w:lang w:val="sl-SI"/>
        </w:rPr>
        <w:t xml:space="preserve"> ne glede na telesno maso)</w:t>
      </w:r>
    </w:p>
    <w:p w14:paraId="07A19976" w14:textId="77777777" w:rsidR="00B129BF" w:rsidRPr="003112DD" w:rsidRDefault="00B129BF" w:rsidP="00442B4F">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je treba odmerjati kot pri odraslih.</w:t>
      </w:r>
    </w:p>
    <w:p w14:paraId="5D890940" w14:textId="77777777" w:rsidR="00B129BF" w:rsidRPr="003112DD" w:rsidRDefault="00B129BF" w:rsidP="00442B4F">
      <w:pPr>
        <w:pStyle w:val="PlainText"/>
        <w:keepNext/>
        <w:rPr>
          <w:rFonts w:ascii="Times New Roman" w:hAnsi="Times New Roman"/>
          <w:i/>
          <w:color w:val="000000" w:themeColor="text1"/>
          <w:sz w:val="22"/>
          <w:szCs w:val="22"/>
          <w:u w:val="single"/>
          <w:lang w:val="sl-SI"/>
        </w:rPr>
      </w:pPr>
    </w:p>
    <w:p w14:paraId="6D34BDBB" w14:textId="36D871B2" w:rsidR="00B129BF" w:rsidRPr="003112DD" w:rsidRDefault="00B129BF" w:rsidP="00B129BF">
      <w:pPr>
        <w:pStyle w:val="PlainText"/>
        <w:rPr>
          <w:rFonts w:ascii="Times New Roman" w:hAnsi="Times New Roman"/>
          <w:i/>
          <w:color w:val="000000" w:themeColor="text1"/>
          <w:sz w:val="22"/>
          <w:szCs w:val="22"/>
          <w:u w:val="single"/>
          <w:lang w:val="sl-SI"/>
        </w:rPr>
      </w:pPr>
      <w:r w:rsidRPr="003112DD">
        <w:rPr>
          <w:rFonts w:ascii="Times New Roman" w:hAnsi="Times New Roman"/>
          <w:i/>
          <w:color w:val="000000" w:themeColor="text1"/>
          <w:sz w:val="22"/>
          <w:szCs w:val="22"/>
          <w:u w:val="single"/>
          <w:lang w:val="sl-SI"/>
        </w:rPr>
        <w:t xml:space="preserve">Prilagajanje odmerka </w:t>
      </w:r>
      <w:r w:rsidR="00492FBE" w:rsidRPr="003112DD">
        <w:rPr>
          <w:rFonts w:ascii="Times New Roman" w:hAnsi="Times New Roman"/>
          <w:i/>
          <w:color w:val="000000" w:themeColor="text1"/>
          <w:sz w:val="22"/>
          <w:szCs w:val="22"/>
          <w:u w:val="single"/>
          <w:lang w:val="sl-SI"/>
        </w:rPr>
        <w:t>[</w:t>
      </w:r>
      <w:r w:rsidRPr="003112DD">
        <w:rPr>
          <w:rFonts w:ascii="Times New Roman" w:hAnsi="Times New Roman"/>
          <w:i/>
          <w:color w:val="000000" w:themeColor="text1"/>
          <w:sz w:val="22"/>
          <w:szCs w:val="22"/>
          <w:u w:val="single"/>
          <w:lang w:val="sl-SI"/>
        </w:rPr>
        <w:t xml:space="preserve">otroci </w:t>
      </w:r>
      <w:r w:rsidR="00492FBE" w:rsidRPr="003112DD">
        <w:rPr>
          <w:rFonts w:ascii="Times New Roman" w:hAnsi="Times New Roman"/>
          <w:i/>
          <w:color w:val="000000" w:themeColor="text1"/>
          <w:sz w:val="22"/>
          <w:szCs w:val="22"/>
          <w:u w:val="single"/>
          <w:lang w:val="sl-SI"/>
        </w:rPr>
        <w:t>(</w:t>
      </w:r>
      <w:r w:rsidRPr="003112DD">
        <w:rPr>
          <w:rFonts w:ascii="Times New Roman" w:hAnsi="Times New Roman"/>
          <w:i/>
          <w:color w:val="000000" w:themeColor="text1"/>
          <w:sz w:val="22"/>
          <w:szCs w:val="22"/>
          <w:u w:val="single"/>
          <w:lang w:val="sl-SI"/>
        </w:rPr>
        <w:t>2 do &lt; 12 let</w:t>
      </w:r>
      <w:r w:rsidR="00492FBE" w:rsidRPr="003112DD">
        <w:rPr>
          <w:rFonts w:ascii="Times New Roman" w:hAnsi="Times New Roman"/>
          <w:i/>
          <w:color w:val="000000" w:themeColor="text1"/>
          <w:sz w:val="22"/>
          <w:szCs w:val="22"/>
          <w:u w:val="single"/>
          <w:lang w:val="sl-SI"/>
        </w:rPr>
        <w:t>)</w:t>
      </w:r>
      <w:r w:rsidRPr="003112DD">
        <w:rPr>
          <w:rFonts w:ascii="Times New Roman" w:hAnsi="Times New Roman"/>
          <w:i/>
          <w:color w:val="000000" w:themeColor="text1"/>
          <w:sz w:val="22"/>
          <w:szCs w:val="22"/>
          <w:u w:val="single"/>
          <w:lang w:val="sl-SI"/>
        </w:rPr>
        <w:t xml:space="preserve"> in mlajši mladostniki z majhno telesno maso </w:t>
      </w:r>
      <w:r w:rsidR="00492FBE" w:rsidRPr="003112DD">
        <w:rPr>
          <w:rFonts w:ascii="Times New Roman" w:hAnsi="Times New Roman"/>
          <w:i/>
          <w:color w:val="000000" w:themeColor="text1"/>
          <w:sz w:val="22"/>
          <w:szCs w:val="22"/>
          <w:u w:val="single"/>
          <w:lang w:val="sl-SI"/>
        </w:rPr>
        <w:t>(</w:t>
      </w:r>
      <w:r w:rsidRPr="003112DD">
        <w:rPr>
          <w:rFonts w:ascii="Times New Roman" w:hAnsi="Times New Roman"/>
          <w:i/>
          <w:color w:val="000000" w:themeColor="text1"/>
          <w:sz w:val="22"/>
          <w:szCs w:val="22"/>
          <w:u w:val="single"/>
          <w:lang w:val="sl-SI"/>
        </w:rPr>
        <w:t>12 do 14 let in &lt; 50 kg</w:t>
      </w:r>
      <w:r w:rsidR="00492FBE" w:rsidRPr="003112DD">
        <w:rPr>
          <w:rFonts w:ascii="Times New Roman" w:hAnsi="Times New Roman"/>
          <w:i/>
          <w:color w:val="000000" w:themeColor="text1"/>
          <w:sz w:val="22"/>
          <w:szCs w:val="22"/>
          <w:u w:val="single"/>
          <w:lang w:val="sl-SI"/>
        </w:rPr>
        <w:t>)]</w:t>
      </w:r>
      <w:r w:rsidRPr="003112DD">
        <w:rPr>
          <w:rFonts w:ascii="Times New Roman" w:hAnsi="Times New Roman"/>
          <w:i/>
          <w:color w:val="000000" w:themeColor="text1"/>
          <w:sz w:val="22"/>
          <w:szCs w:val="22"/>
          <w:u w:val="single"/>
          <w:lang w:val="sl-SI"/>
        </w:rPr>
        <w:t xml:space="preserve"> </w:t>
      </w:r>
    </w:p>
    <w:p w14:paraId="1B5F94D7" w14:textId="7D9E717C"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je bolnikov odziv na zdravljenje nezadosten, se odmerek lahko povečuje v korakih po </w:t>
      </w:r>
      <w:r w:rsidR="00A1247F" w:rsidRPr="003112DD">
        <w:rPr>
          <w:rFonts w:ascii="Times New Roman" w:hAnsi="Times New Roman"/>
          <w:color w:val="000000" w:themeColor="text1"/>
          <w:sz w:val="22"/>
          <w:szCs w:val="22"/>
          <w:lang w:val="sl-SI"/>
        </w:rPr>
        <w:t>0,025 ml/kg (</w:t>
      </w:r>
      <w:r w:rsidRPr="003112DD">
        <w:rPr>
          <w:rFonts w:ascii="Times New Roman" w:hAnsi="Times New Roman"/>
          <w:color w:val="000000" w:themeColor="text1"/>
          <w:sz w:val="22"/>
          <w:szCs w:val="22"/>
          <w:lang w:val="sl-SI"/>
        </w:rPr>
        <w:t>1 mg/kg</w:t>
      </w:r>
      <w:r w:rsidR="00A1247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w:t>
      </w:r>
      <w:r w:rsidR="00A1247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ali v korakih po </w:t>
      </w:r>
      <w:r w:rsidR="00A1247F" w:rsidRPr="003112DD">
        <w:rPr>
          <w:rFonts w:ascii="Times New Roman" w:hAnsi="Times New Roman"/>
          <w:color w:val="000000" w:themeColor="text1"/>
          <w:sz w:val="22"/>
          <w:szCs w:val="22"/>
          <w:lang w:val="sl-SI"/>
        </w:rPr>
        <w:t>1,25 ml (</w:t>
      </w:r>
      <w:r w:rsidRPr="003112DD">
        <w:rPr>
          <w:rFonts w:ascii="Times New Roman" w:hAnsi="Times New Roman"/>
          <w:color w:val="000000" w:themeColor="text1"/>
          <w:sz w:val="22"/>
          <w:szCs w:val="22"/>
          <w:lang w:val="sl-SI"/>
        </w:rPr>
        <w:t>50 mg</w:t>
      </w:r>
      <w:r w:rsidR="00A1247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če je bil na začetku uporabljen največji peroralni odmerek</w:t>
      </w:r>
      <w:r w:rsidR="00A1247F" w:rsidRPr="003112DD">
        <w:rPr>
          <w:rFonts w:ascii="Times New Roman" w:hAnsi="Times New Roman"/>
          <w:color w:val="000000" w:themeColor="text1"/>
          <w:sz w:val="22"/>
          <w:szCs w:val="22"/>
          <w:lang w:val="sl-SI"/>
        </w:rPr>
        <w:t xml:space="preserve"> 8,75 ml</w:t>
      </w:r>
      <w:r w:rsidRPr="003112DD">
        <w:rPr>
          <w:rFonts w:ascii="Times New Roman" w:hAnsi="Times New Roman"/>
          <w:color w:val="000000" w:themeColor="text1"/>
          <w:sz w:val="22"/>
          <w:szCs w:val="22"/>
          <w:lang w:val="sl-SI"/>
        </w:rPr>
        <w:t xml:space="preserve"> </w:t>
      </w:r>
      <w:r w:rsidR="00A1247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350 mg)</w:t>
      </w:r>
      <w:r w:rsidR="00A1247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Če bolnik zdravljenja ne prenaša, odmerek zmanjšujemo v korakih po </w:t>
      </w:r>
      <w:r w:rsidR="00A1247F" w:rsidRPr="003112DD">
        <w:rPr>
          <w:rFonts w:ascii="Times New Roman" w:hAnsi="Times New Roman"/>
          <w:color w:val="000000" w:themeColor="text1"/>
          <w:sz w:val="22"/>
          <w:szCs w:val="22"/>
          <w:lang w:val="sl-SI"/>
        </w:rPr>
        <w:t>0,025 ml/kg (</w:t>
      </w:r>
      <w:r w:rsidRPr="003112DD">
        <w:rPr>
          <w:rFonts w:ascii="Times New Roman" w:hAnsi="Times New Roman"/>
          <w:color w:val="000000" w:themeColor="text1"/>
          <w:sz w:val="22"/>
          <w:szCs w:val="22"/>
          <w:lang w:val="sl-SI"/>
        </w:rPr>
        <w:t>1 mg/kg</w:t>
      </w:r>
      <w:r w:rsidR="00A1247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w:t>
      </w:r>
      <w:r w:rsidR="00A1247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ali v korakih po</w:t>
      </w:r>
      <w:r w:rsidR="00A1247F" w:rsidRPr="003112DD">
        <w:rPr>
          <w:rFonts w:ascii="Times New Roman" w:hAnsi="Times New Roman"/>
          <w:color w:val="000000" w:themeColor="text1"/>
          <w:sz w:val="22"/>
          <w:szCs w:val="22"/>
          <w:lang w:val="sl-SI"/>
        </w:rPr>
        <w:t xml:space="preserve"> 1,25 ml</w:t>
      </w:r>
      <w:r w:rsidRPr="003112DD">
        <w:rPr>
          <w:rFonts w:ascii="Times New Roman" w:hAnsi="Times New Roman"/>
          <w:color w:val="000000" w:themeColor="text1"/>
          <w:sz w:val="22"/>
          <w:szCs w:val="22"/>
          <w:lang w:val="sl-SI"/>
        </w:rPr>
        <w:t xml:space="preserve"> </w:t>
      </w:r>
      <w:r w:rsidR="00A1247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50 mg</w:t>
      </w:r>
      <w:r w:rsidR="00A1247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če je bil na začetku uporabljen največji peroralni odmerek</w:t>
      </w:r>
      <w:r w:rsidR="00A1247F" w:rsidRPr="003112DD">
        <w:rPr>
          <w:rFonts w:ascii="Times New Roman" w:hAnsi="Times New Roman"/>
          <w:color w:val="000000" w:themeColor="text1"/>
          <w:sz w:val="22"/>
          <w:szCs w:val="22"/>
          <w:lang w:val="sl-SI"/>
        </w:rPr>
        <w:t xml:space="preserve"> 8,75 ml</w:t>
      </w:r>
      <w:r w:rsidRPr="003112DD">
        <w:rPr>
          <w:rFonts w:ascii="Times New Roman" w:hAnsi="Times New Roman"/>
          <w:color w:val="000000" w:themeColor="text1"/>
          <w:sz w:val="22"/>
          <w:szCs w:val="22"/>
          <w:lang w:val="sl-SI"/>
        </w:rPr>
        <w:t xml:space="preserve"> </w:t>
      </w:r>
      <w:r w:rsidR="00A1247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350 mg)</w:t>
      </w:r>
      <w:r w:rsidR="00A1247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w:t>
      </w:r>
    </w:p>
    <w:p w14:paraId="3CDDB0C8" w14:textId="77777777" w:rsidR="00B129BF" w:rsidRPr="003112DD" w:rsidRDefault="00B129BF" w:rsidP="00B129BF">
      <w:pPr>
        <w:pStyle w:val="PlainText"/>
        <w:rPr>
          <w:rFonts w:ascii="Times New Roman" w:hAnsi="Times New Roman"/>
          <w:color w:val="000000" w:themeColor="text1"/>
          <w:sz w:val="22"/>
          <w:szCs w:val="22"/>
          <w:lang w:val="sl-SI"/>
        </w:rPr>
      </w:pPr>
    </w:p>
    <w:p w14:paraId="1FD3B6BC"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Uporaba pri pediatričnih bolnikih, starih od 2 do &lt; 12 let, z insuficienco jeter ali ledvic ni raziskana </w:t>
      </w:r>
    </w:p>
    <w:p w14:paraId="1816081E"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(glejte poglavji 4.8 in 5.2).</w:t>
      </w:r>
    </w:p>
    <w:p w14:paraId="204214C2" w14:textId="77777777" w:rsidR="00B129BF" w:rsidRPr="003112DD" w:rsidRDefault="00B129BF" w:rsidP="00B129BF">
      <w:pPr>
        <w:pStyle w:val="PlainText"/>
        <w:rPr>
          <w:rFonts w:ascii="Times New Roman" w:hAnsi="Times New Roman"/>
          <w:color w:val="000000" w:themeColor="text1"/>
          <w:sz w:val="22"/>
          <w:szCs w:val="22"/>
          <w:lang w:val="sl-SI"/>
        </w:rPr>
      </w:pPr>
    </w:p>
    <w:p w14:paraId="22231040" w14:textId="77777777" w:rsidR="00B129BF" w:rsidRPr="003112DD" w:rsidRDefault="00B129BF" w:rsidP="00B129BF">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Profilaksa pri odraslih in otrocih</w:t>
      </w:r>
    </w:p>
    <w:p w14:paraId="36331C73" w14:textId="71F9561A" w:rsidR="00853E44" w:rsidRPr="003112DD" w:rsidRDefault="00B129BF" w:rsidP="00853E44">
      <w:pPr>
        <w:kinsoku w:val="0"/>
        <w:overflowPunct w:val="0"/>
        <w:ind w:right="-1"/>
        <w:rPr>
          <w:color w:val="000000" w:themeColor="text1"/>
          <w:sz w:val="22"/>
          <w:szCs w:val="22"/>
        </w:rPr>
      </w:pPr>
      <w:r w:rsidRPr="003112DD">
        <w:rPr>
          <w:color w:val="000000" w:themeColor="text1"/>
          <w:sz w:val="22"/>
          <w:szCs w:val="22"/>
        </w:rPr>
        <w:t xml:space="preserve">Profilakso je treba začeti na dan transplantacije, uporablja pa se lahko največ 100 dni. Profilaksa mora biti čim krajša, trajanje pa naj bo odvisno od tveganja za pojav invazivne glivične okužbe (IGO), ki se kaže kot nevtropenija ali imunosupresija. Pri neprekinjeni imunosupresiji ali bolezni presadka proti prejemniku (GVHD </w:t>
      </w:r>
      <w:r w:rsidR="00FD154E" w:rsidRPr="003112DD">
        <w:rPr>
          <w:color w:val="000000" w:themeColor="text1"/>
          <w:sz w:val="22"/>
          <w:szCs w:val="22"/>
        </w:rPr>
        <w:t>–</w:t>
      </w:r>
      <w:r w:rsidRPr="003112DD">
        <w:rPr>
          <w:color w:val="000000" w:themeColor="text1"/>
          <w:sz w:val="22"/>
          <w:szCs w:val="22"/>
        </w:rPr>
        <w:t xml:space="preserve"> </w:t>
      </w:r>
      <w:r w:rsidR="00455B1E">
        <w:rPr>
          <w:color w:val="000000" w:themeColor="text1"/>
          <w:sz w:val="22"/>
          <w:szCs w:val="22"/>
        </w:rPr>
        <w:t>g</w:t>
      </w:r>
      <w:r w:rsidRPr="003112DD">
        <w:rPr>
          <w:color w:val="000000" w:themeColor="text1"/>
          <w:sz w:val="22"/>
          <w:szCs w:val="22"/>
        </w:rPr>
        <w:t xml:space="preserve">raft </w:t>
      </w:r>
      <w:r w:rsidR="00455B1E">
        <w:rPr>
          <w:color w:val="000000" w:themeColor="text1"/>
          <w:sz w:val="22"/>
          <w:szCs w:val="22"/>
        </w:rPr>
        <w:t>v</w:t>
      </w:r>
      <w:r w:rsidRPr="003112DD">
        <w:rPr>
          <w:color w:val="000000" w:themeColor="text1"/>
          <w:sz w:val="22"/>
          <w:szCs w:val="22"/>
        </w:rPr>
        <w:t xml:space="preserve">ersus </w:t>
      </w:r>
      <w:r w:rsidR="00455B1E">
        <w:rPr>
          <w:color w:val="000000" w:themeColor="text1"/>
          <w:sz w:val="22"/>
          <w:szCs w:val="22"/>
        </w:rPr>
        <w:t>h</w:t>
      </w:r>
      <w:r w:rsidRPr="003112DD">
        <w:rPr>
          <w:color w:val="000000" w:themeColor="text1"/>
          <w:sz w:val="22"/>
          <w:szCs w:val="22"/>
        </w:rPr>
        <w:t xml:space="preserve">ost </w:t>
      </w:r>
      <w:r w:rsidR="00455B1E">
        <w:rPr>
          <w:color w:val="000000" w:themeColor="text1"/>
          <w:sz w:val="22"/>
          <w:szCs w:val="22"/>
        </w:rPr>
        <w:t>d</w:t>
      </w:r>
      <w:r w:rsidRPr="003112DD">
        <w:rPr>
          <w:color w:val="000000" w:themeColor="text1"/>
          <w:sz w:val="22"/>
          <w:szCs w:val="22"/>
        </w:rPr>
        <w:t>isease) lahko traja največ 180 dni po transplantaciji (glejte poglavje 5.1).</w:t>
      </w:r>
    </w:p>
    <w:p w14:paraId="61D74044" w14:textId="77777777" w:rsidR="00B129BF" w:rsidRPr="003112DD" w:rsidRDefault="00B129BF" w:rsidP="006D2075">
      <w:pPr>
        <w:kinsoku w:val="0"/>
        <w:overflowPunct w:val="0"/>
        <w:ind w:right="143"/>
        <w:rPr>
          <w:i/>
          <w:color w:val="000000" w:themeColor="text1"/>
          <w:sz w:val="22"/>
          <w:szCs w:val="22"/>
        </w:rPr>
      </w:pPr>
    </w:p>
    <w:p w14:paraId="19C95E67" w14:textId="77777777" w:rsidR="00B129BF" w:rsidRPr="003112DD" w:rsidRDefault="00B129BF" w:rsidP="00B129BF">
      <w:pPr>
        <w:kinsoku w:val="0"/>
        <w:overflowPunct w:val="0"/>
        <w:ind w:left="117" w:right="143" w:hanging="117"/>
        <w:rPr>
          <w:color w:val="000000" w:themeColor="text1"/>
          <w:sz w:val="22"/>
          <w:szCs w:val="22"/>
        </w:rPr>
      </w:pPr>
      <w:r w:rsidRPr="003112DD">
        <w:rPr>
          <w:i/>
          <w:color w:val="000000" w:themeColor="text1"/>
          <w:sz w:val="22"/>
          <w:szCs w:val="22"/>
        </w:rPr>
        <w:t>Odmerjanje</w:t>
      </w:r>
    </w:p>
    <w:p w14:paraId="5D3745E5" w14:textId="77777777" w:rsidR="00B129BF" w:rsidRPr="003112DD" w:rsidRDefault="00B129BF" w:rsidP="00B129BF">
      <w:pPr>
        <w:pStyle w:val="BodyText"/>
        <w:kinsoku w:val="0"/>
        <w:overflowPunct w:val="0"/>
        <w:spacing w:line="260" w:lineRule="exact"/>
        <w:ind w:right="89"/>
        <w:jc w:val="left"/>
        <w:rPr>
          <w:strike w:val="0"/>
          <w:color w:val="000000" w:themeColor="text1"/>
          <w:sz w:val="22"/>
          <w:szCs w:val="22"/>
          <w:lang w:val="sl-SI"/>
        </w:rPr>
      </w:pPr>
      <w:r w:rsidRPr="003112DD">
        <w:rPr>
          <w:strike w:val="0"/>
          <w:color w:val="000000" w:themeColor="text1"/>
          <w:spacing w:val="1"/>
          <w:sz w:val="22"/>
          <w:szCs w:val="22"/>
          <w:lang w:val="sl-SI"/>
        </w:rPr>
        <w:t>Priporočeni režim odmerjanja pri profilaksi je enak kot pri zdravljenju pri ustreznih starostnih skupinah</w:t>
      </w:r>
      <w:r w:rsidRPr="003112DD">
        <w:rPr>
          <w:strike w:val="0"/>
          <w:color w:val="000000" w:themeColor="text1"/>
          <w:sz w:val="22"/>
          <w:szCs w:val="22"/>
          <w:lang w:val="sl-SI"/>
        </w:rPr>
        <w:t>. Glejte preglednice zdravljenja zgoraj.</w:t>
      </w:r>
    </w:p>
    <w:p w14:paraId="2C81500A" w14:textId="77777777" w:rsidR="00B129BF" w:rsidRPr="003112DD" w:rsidRDefault="00B129BF" w:rsidP="00B129BF">
      <w:pPr>
        <w:kinsoku w:val="0"/>
        <w:overflowPunct w:val="0"/>
        <w:spacing w:before="7" w:line="240" w:lineRule="exact"/>
        <w:rPr>
          <w:color w:val="000000" w:themeColor="text1"/>
          <w:sz w:val="22"/>
          <w:szCs w:val="22"/>
        </w:rPr>
      </w:pPr>
    </w:p>
    <w:p w14:paraId="77E84E0C" w14:textId="77777777" w:rsidR="00B129BF" w:rsidRPr="003112DD" w:rsidRDefault="00B129BF" w:rsidP="00B129BF">
      <w:pPr>
        <w:kinsoku w:val="0"/>
        <w:overflowPunct w:val="0"/>
        <w:ind w:left="117" w:right="143" w:hanging="117"/>
        <w:rPr>
          <w:color w:val="000000" w:themeColor="text1"/>
          <w:sz w:val="22"/>
          <w:szCs w:val="22"/>
        </w:rPr>
      </w:pPr>
      <w:r w:rsidRPr="003112DD">
        <w:rPr>
          <w:i/>
          <w:color w:val="000000" w:themeColor="text1"/>
          <w:sz w:val="22"/>
          <w:szCs w:val="22"/>
        </w:rPr>
        <w:t>Trajanje profilakse</w:t>
      </w:r>
    </w:p>
    <w:p w14:paraId="260707F7" w14:textId="77777777" w:rsidR="00B129BF" w:rsidRPr="003112DD" w:rsidRDefault="00B129BF" w:rsidP="00B129BF">
      <w:pPr>
        <w:pStyle w:val="BodyText"/>
        <w:kinsoku w:val="0"/>
        <w:overflowPunct w:val="0"/>
        <w:spacing w:line="260" w:lineRule="exact"/>
        <w:ind w:right="16"/>
        <w:jc w:val="left"/>
        <w:rPr>
          <w:strike w:val="0"/>
          <w:color w:val="000000" w:themeColor="text1"/>
          <w:sz w:val="22"/>
          <w:szCs w:val="22"/>
          <w:lang w:val="sl-SI"/>
        </w:rPr>
      </w:pPr>
      <w:r w:rsidRPr="003112DD">
        <w:rPr>
          <w:strike w:val="0"/>
          <w:color w:val="000000" w:themeColor="text1"/>
          <w:spacing w:val="1"/>
          <w:sz w:val="22"/>
          <w:szCs w:val="22"/>
          <w:lang w:val="sl-SI"/>
        </w:rPr>
        <w:t xml:space="preserve">Varnosti in učinkovitosti uporabe </w:t>
      </w:r>
      <w:r w:rsidRPr="003112DD">
        <w:rPr>
          <w:strike w:val="0"/>
          <w:color w:val="000000" w:themeColor="text1"/>
          <w:spacing w:val="-3"/>
          <w:sz w:val="22"/>
          <w:szCs w:val="22"/>
          <w:lang w:val="sl-SI"/>
        </w:rPr>
        <w:t>v</w:t>
      </w:r>
      <w:r w:rsidRPr="003112DD">
        <w:rPr>
          <w:strike w:val="0"/>
          <w:color w:val="000000" w:themeColor="text1"/>
          <w:sz w:val="22"/>
          <w:szCs w:val="22"/>
          <w:lang w:val="sl-SI"/>
        </w:rPr>
        <w:t>orikona</w:t>
      </w:r>
      <w:r w:rsidRPr="003112DD">
        <w:rPr>
          <w:strike w:val="0"/>
          <w:color w:val="000000" w:themeColor="text1"/>
          <w:spacing w:val="-2"/>
          <w:sz w:val="22"/>
          <w:szCs w:val="22"/>
          <w:lang w:val="sl-SI"/>
        </w:rPr>
        <w:t>z</w:t>
      </w:r>
      <w:r w:rsidRPr="003112DD">
        <w:rPr>
          <w:strike w:val="0"/>
          <w:color w:val="000000" w:themeColor="text1"/>
          <w:sz w:val="22"/>
          <w:szCs w:val="22"/>
          <w:lang w:val="sl-SI"/>
        </w:rPr>
        <w:t>o</w:t>
      </w:r>
      <w:r w:rsidRPr="003112DD">
        <w:rPr>
          <w:strike w:val="0"/>
          <w:color w:val="000000" w:themeColor="text1"/>
          <w:spacing w:val="-2"/>
          <w:sz w:val="22"/>
          <w:szCs w:val="22"/>
          <w:lang w:val="sl-SI"/>
        </w:rPr>
        <w:t>l</w:t>
      </w:r>
      <w:r w:rsidRPr="003112DD">
        <w:rPr>
          <w:strike w:val="0"/>
          <w:color w:val="000000" w:themeColor="text1"/>
          <w:sz w:val="22"/>
          <w:szCs w:val="22"/>
          <w:lang w:val="sl-SI"/>
        </w:rPr>
        <w:t>a, daljše od 180 dni, v kliničnih preskušanjih niso ustrezno raziskali.</w:t>
      </w:r>
    </w:p>
    <w:p w14:paraId="76C94DE4" w14:textId="77777777" w:rsidR="00B129BF" w:rsidRPr="003112DD" w:rsidRDefault="00B129BF" w:rsidP="00B129BF">
      <w:pPr>
        <w:pStyle w:val="PlainText"/>
        <w:rPr>
          <w:rFonts w:ascii="Times New Roman" w:hAnsi="Times New Roman"/>
          <w:color w:val="000000" w:themeColor="text1"/>
          <w:sz w:val="22"/>
          <w:szCs w:val="22"/>
          <w:lang w:val="sl-SI"/>
        </w:rPr>
      </w:pPr>
    </w:p>
    <w:p w14:paraId="23BE28C1"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Uporaba vorikonazola pri profilaksi, daljši od 180 dni (6 mesecev), zahteva natančno oceno razmerja med koristmi in tveganji (glejte poglavji 4.4 in 5.1).</w:t>
      </w:r>
    </w:p>
    <w:p w14:paraId="512E3094" w14:textId="77777777" w:rsidR="00B129BF" w:rsidRPr="003112DD" w:rsidRDefault="00B129BF" w:rsidP="00B129BF">
      <w:pPr>
        <w:pStyle w:val="PlainText"/>
        <w:rPr>
          <w:rFonts w:ascii="Times New Roman" w:hAnsi="Times New Roman"/>
          <w:color w:val="000000" w:themeColor="text1"/>
          <w:sz w:val="22"/>
          <w:szCs w:val="22"/>
          <w:lang w:val="sl-SI"/>
        </w:rPr>
      </w:pPr>
    </w:p>
    <w:p w14:paraId="740A8E01" w14:textId="77777777" w:rsidR="001C2EB3" w:rsidRPr="003112DD" w:rsidRDefault="001C2EB3" w:rsidP="001C2EB3">
      <w:pPr>
        <w:pStyle w:val="PlainText"/>
        <w:rPr>
          <w:rStyle w:val="longtext1"/>
          <w:rFonts w:ascii="Times New Roman" w:hAnsi="Times New Roman"/>
          <w:color w:val="000000" w:themeColor="text1"/>
          <w:sz w:val="22"/>
          <w:szCs w:val="22"/>
          <w:u w:val="single"/>
          <w:lang w:val="sl-SI"/>
        </w:rPr>
      </w:pPr>
      <w:r w:rsidRPr="003112DD">
        <w:rPr>
          <w:rStyle w:val="longtext1"/>
          <w:rFonts w:ascii="Times New Roman" w:hAnsi="Times New Roman"/>
          <w:color w:val="000000" w:themeColor="text1"/>
          <w:sz w:val="22"/>
          <w:szCs w:val="22"/>
          <w:u w:val="single"/>
          <w:lang w:val="sl-SI"/>
        </w:rPr>
        <w:t>Naslednja navodila veljajo tako za zdravljenje kot tudi za profilakso</w:t>
      </w:r>
    </w:p>
    <w:p w14:paraId="53F6C050" w14:textId="77777777" w:rsidR="001C2EB3" w:rsidRPr="003112DD" w:rsidRDefault="001C2EB3" w:rsidP="00B129BF">
      <w:pPr>
        <w:pStyle w:val="PlainText"/>
        <w:rPr>
          <w:rStyle w:val="longtext1"/>
          <w:rFonts w:ascii="Times New Roman" w:hAnsi="Times New Roman"/>
          <w:i/>
          <w:color w:val="000000" w:themeColor="text1"/>
          <w:sz w:val="22"/>
          <w:szCs w:val="22"/>
          <w:lang w:val="sl-SI"/>
        </w:rPr>
      </w:pPr>
    </w:p>
    <w:p w14:paraId="3C3C91F5" w14:textId="77777777" w:rsidR="00B129BF" w:rsidRPr="003112DD" w:rsidRDefault="00B129BF" w:rsidP="00B129BF">
      <w:pPr>
        <w:pStyle w:val="PlainText"/>
        <w:rPr>
          <w:rStyle w:val="longtext1"/>
          <w:rFonts w:ascii="Times New Roman" w:hAnsi="Times New Roman"/>
          <w:i/>
          <w:color w:val="000000" w:themeColor="text1"/>
          <w:sz w:val="22"/>
          <w:szCs w:val="22"/>
          <w:lang w:val="sl-SI"/>
        </w:rPr>
      </w:pPr>
      <w:r w:rsidRPr="003112DD">
        <w:rPr>
          <w:rStyle w:val="longtext1"/>
          <w:rFonts w:ascii="Times New Roman" w:hAnsi="Times New Roman"/>
          <w:i/>
          <w:color w:val="000000" w:themeColor="text1"/>
          <w:sz w:val="22"/>
          <w:szCs w:val="22"/>
          <w:lang w:val="sl-SI"/>
        </w:rPr>
        <w:t>Prilagajanje odmerka</w:t>
      </w:r>
    </w:p>
    <w:p w14:paraId="7AB8361F" w14:textId="77777777" w:rsidR="00B129BF" w:rsidRPr="003112DD" w:rsidRDefault="00B129BF" w:rsidP="00B129BF">
      <w:pPr>
        <w:pStyle w:val="PlainText"/>
        <w:rPr>
          <w:rStyle w:val="longtext1"/>
          <w:rFonts w:ascii="Times New Roman" w:hAnsi="Times New Roman"/>
          <w:color w:val="000000" w:themeColor="text1"/>
          <w:sz w:val="22"/>
          <w:szCs w:val="22"/>
          <w:lang w:val="sl-SI"/>
        </w:rPr>
      </w:pPr>
      <w:r w:rsidRPr="003112DD">
        <w:rPr>
          <w:rStyle w:val="longtext1"/>
          <w:rFonts w:ascii="Times New Roman" w:hAnsi="Times New Roman"/>
          <w:color w:val="000000" w:themeColor="text1"/>
          <w:sz w:val="22"/>
          <w:szCs w:val="22"/>
          <w:lang w:val="sl-SI"/>
        </w:rPr>
        <w:t>Če profilaksa ni učinkovita ali se pojavijo z zdravljenjem povezani neželeni učinki, odmerka ni priporočljivo prilagajati. Če se pojavijo z zdravljenjem povezani neželeni učinki, je treba razmisliti o prekinitvi zdravljenja z vorikonazolom in uporabi drugih antimikotikov (glejte poglavji 4.4 in 4.8).</w:t>
      </w:r>
    </w:p>
    <w:p w14:paraId="08014677" w14:textId="77777777" w:rsidR="00B129BF" w:rsidRPr="003112DD" w:rsidRDefault="00B129BF" w:rsidP="00B129BF">
      <w:pPr>
        <w:pStyle w:val="PlainText"/>
        <w:rPr>
          <w:rFonts w:ascii="Times New Roman" w:hAnsi="Times New Roman"/>
          <w:color w:val="000000" w:themeColor="text1"/>
          <w:sz w:val="22"/>
          <w:szCs w:val="22"/>
          <w:lang w:val="sl-SI"/>
        </w:rPr>
      </w:pPr>
    </w:p>
    <w:p w14:paraId="33F8F8CE" w14:textId="77777777" w:rsidR="00B129BF" w:rsidRPr="003112DD" w:rsidRDefault="00B129BF" w:rsidP="00B129BF">
      <w:pPr>
        <w:kinsoku w:val="0"/>
        <w:overflowPunct w:val="0"/>
        <w:ind w:left="117" w:right="143" w:hanging="117"/>
        <w:rPr>
          <w:color w:val="000000" w:themeColor="text1"/>
          <w:sz w:val="22"/>
          <w:szCs w:val="22"/>
          <w:u w:val="single"/>
        </w:rPr>
      </w:pPr>
      <w:r w:rsidRPr="003112DD">
        <w:rPr>
          <w:i/>
          <w:color w:val="000000" w:themeColor="text1"/>
          <w:spacing w:val="-2"/>
          <w:sz w:val="22"/>
          <w:szCs w:val="22"/>
          <w:u w:val="single"/>
        </w:rPr>
        <w:t>Prilagajanje odmerka pri sočasni uporabi</w:t>
      </w:r>
    </w:p>
    <w:p w14:paraId="716DCBCD" w14:textId="6F950154" w:rsidR="00B129BF" w:rsidRPr="003112DD" w:rsidRDefault="00B129BF" w:rsidP="00B129BF">
      <w:pPr>
        <w:rPr>
          <w:snapToGrid w:val="0"/>
          <w:color w:val="000000" w:themeColor="text1"/>
          <w:sz w:val="22"/>
          <w:szCs w:val="22"/>
        </w:rPr>
      </w:pPr>
      <w:r w:rsidRPr="003112DD">
        <w:rPr>
          <w:snapToGrid w:val="0"/>
          <w:color w:val="000000" w:themeColor="text1"/>
          <w:sz w:val="22"/>
          <w:szCs w:val="22"/>
        </w:rPr>
        <w:t xml:space="preserve">Fenitoin se lahko uporablja sočasno z vorikonazolom, če se vzdrževalni odmerek vorikonazola poveča </w:t>
      </w:r>
      <w:r w:rsidR="00A1247F" w:rsidRPr="003112DD">
        <w:rPr>
          <w:snapToGrid w:val="0"/>
          <w:color w:val="000000" w:themeColor="text1"/>
          <w:sz w:val="22"/>
          <w:szCs w:val="22"/>
        </w:rPr>
        <w:t>s 5 ml</w:t>
      </w:r>
      <w:r w:rsidRPr="003112DD">
        <w:rPr>
          <w:snapToGrid w:val="0"/>
          <w:color w:val="000000" w:themeColor="text1"/>
          <w:sz w:val="22"/>
          <w:szCs w:val="22"/>
        </w:rPr>
        <w:t xml:space="preserve"> </w:t>
      </w:r>
      <w:r w:rsidR="00A1247F" w:rsidRPr="003112DD">
        <w:rPr>
          <w:snapToGrid w:val="0"/>
          <w:color w:val="000000" w:themeColor="text1"/>
          <w:sz w:val="22"/>
          <w:szCs w:val="22"/>
        </w:rPr>
        <w:t>(</w:t>
      </w:r>
      <w:r w:rsidRPr="003112DD">
        <w:rPr>
          <w:snapToGrid w:val="0"/>
          <w:color w:val="000000" w:themeColor="text1"/>
          <w:sz w:val="22"/>
          <w:szCs w:val="22"/>
        </w:rPr>
        <w:t>200 mg</w:t>
      </w:r>
      <w:r w:rsidR="00A1247F" w:rsidRPr="003112DD">
        <w:rPr>
          <w:snapToGrid w:val="0"/>
          <w:color w:val="000000" w:themeColor="text1"/>
          <w:sz w:val="22"/>
          <w:szCs w:val="22"/>
        </w:rPr>
        <w:t>)</w:t>
      </w:r>
      <w:r w:rsidRPr="003112DD">
        <w:rPr>
          <w:snapToGrid w:val="0"/>
          <w:color w:val="000000" w:themeColor="text1"/>
          <w:sz w:val="22"/>
          <w:szCs w:val="22"/>
        </w:rPr>
        <w:t xml:space="preserve"> na </w:t>
      </w:r>
      <w:r w:rsidR="00A1247F" w:rsidRPr="003112DD">
        <w:rPr>
          <w:snapToGrid w:val="0"/>
          <w:color w:val="000000" w:themeColor="text1"/>
          <w:sz w:val="22"/>
          <w:szCs w:val="22"/>
        </w:rPr>
        <w:t>10 ml (</w:t>
      </w:r>
      <w:r w:rsidRPr="003112DD">
        <w:rPr>
          <w:snapToGrid w:val="0"/>
          <w:color w:val="000000" w:themeColor="text1"/>
          <w:sz w:val="22"/>
          <w:szCs w:val="22"/>
        </w:rPr>
        <w:t>400 mg</w:t>
      </w:r>
      <w:r w:rsidR="00A1247F" w:rsidRPr="003112DD">
        <w:rPr>
          <w:snapToGrid w:val="0"/>
          <w:color w:val="000000" w:themeColor="text1"/>
          <w:sz w:val="22"/>
          <w:szCs w:val="22"/>
        </w:rPr>
        <w:t>)</w:t>
      </w:r>
      <w:r w:rsidRPr="003112DD">
        <w:rPr>
          <w:snapToGrid w:val="0"/>
          <w:color w:val="000000" w:themeColor="text1"/>
          <w:sz w:val="22"/>
          <w:szCs w:val="22"/>
        </w:rPr>
        <w:t xml:space="preserve"> peroralno dvakrat na dan </w:t>
      </w:r>
      <w:r w:rsidR="005A6805" w:rsidRPr="003112DD">
        <w:rPr>
          <w:snapToGrid w:val="0"/>
          <w:color w:val="000000" w:themeColor="text1"/>
          <w:sz w:val="22"/>
          <w:szCs w:val="22"/>
        </w:rPr>
        <w:t>[</w:t>
      </w:r>
      <w:r w:rsidR="00A1247F" w:rsidRPr="003112DD">
        <w:rPr>
          <w:snapToGrid w:val="0"/>
          <w:color w:val="000000" w:themeColor="text1"/>
          <w:sz w:val="22"/>
          <w:szCs w:val="22"/>
        </w:rPr>
        <w:t>z 2,5 ml</w:t>
      </w:r>
      <w:r w:rsidRPr="003112DD">
        <w:rPr>
          <w:snapToGrid w:val="0"/>
          <w:color w:val="000000" w:themeColor="text1"/>
          <w:sz w:val="22"/>
          <w:szCs w:val="22"/>
        </w:rPr>
        <w:t xml:space="preserve"> </w:t>
      </w:r>
      <w:r w:rsidR="00A1247F" w:rsidRPr="003112DD">
        <w:rPr>
          <w:snapToGrid w:val="0"/>
          <w:color w:val="000000" w:themeColor="text1"/>
          <w:sz w:val="22"/>
          <w:szCs w:val="22"/>
        </w:rPr>
        <w:t>(</w:t>
      </w:r>
      <w:r w:rsidRPr="003112DD">
        <w:rPr>
          <w:snapToGrid w:val="0"/>
          <w:color w:val="000000" w:themeColor="text1"/>
          <w:sz w:val="22"/>
          <w:szCs w:val="22"/>
        </w:rPr>
        <w:t>100 mg</w:t>
      </w:r>
      <w:r w:rsidR="00A1247F" w:rsidRPr="003112DD">
        <w:rPr>
          <w:snapToGrid w:val="0"/>
          <w:color w:val="000000" w:themeColor="text1"/>
          <w:sz w:val="22"/>
          <w:szCs w:val="22"/>
        </w:rPr>
        <w:t>)</w:t>
      </w:r>
      <w:r w:rsidRPr="003112DD">
        <w:rPr>
          <w:snapToGrid w:val="0"/>
          <w:color w:val="000000" w:themeColor="text1"/>
          <w:sz w:val="22"/>
          <w:szCs w:val="22"/>
        </w:rPr>
        <w:t xml:space="preserve"> na</w:t>
      </w:r>
      <w:r w:rsidR="00A1247F" w:rsidRPr="003112DD">
        <w:rPr>
          <w:snapToGrid w:val="0"/>
          <w:color w:val="000000" w:themeColor="text1"/>
          <w:sz w:val="22"/>
          <w:szCs w:val="22"/>
        </w:rPr>
        <w:t xml:space="preserve"> 5 ml</w:t>
      </w:r>
      <w:r w:rsidRPr="003112DD">
        <w:rPr>
          <w:snapToGrid w:val="0"/>
          <w:color w:val="000000" w:themeColor="text1"/>
          <w:sz w:val="22"/>
          <w:szCs w:val="22"/>
        </w:rPr>
        <w:t xml:space="preserve"> </w:t>
      </w:r>
      <w:r w:rsidR="00A1247F" w:rsidRPr="003112DD">
        <w:rPr>
          <w:snapToGrid w:val="0"/>
          <w:color w:val="000000" w:themeColor="text1"/>
          <w:sz w:val="22"/>
          <w:szCs w:val="22"/>
        </w:rPr>
        <w:t>(</w:t>
      </w:r>
      <w:r w:rsidRPr="003112DD">
        <w:rPr>
          <w:snapToGrid w:val="0"/>
          <w:color w:val="000000" w:themeColor="text1"/>
          <w:sz w:val="22"/>
          <w:szCs w:val="22"/>
        </w:rPr>
        <w:t>200 mg</w:t>
      </w:r>
      <w:r w:rsidR="00A1247F" w:rsidRPr="003112DD">
        <w:rPr>
          <w:snapToGrid w:val="0"/>
          <w:color w:val="000000" w:themeColor="text1"/>
          <w:sz w:val="22"/>
          <w:szCs w:val="22"/>
        </w:rPr>
        <w:t>)</w:t>
      </w:r>
      <w:r w:rsidRPr="003112DD">
        <w:rPr>
          <w:snapToGrid w:val="0"/>
          <w:color w:val="000000" w:themeColor="text1"/>
          <w:sz w:val="22"/>
          <w:szCs w:val="22"/>
        </w:rPr>
        <w:t xml:space="preserve"> peroralno dvakrat na dan pri bolnikih, ki tehtajo manj kot 40 kg</w:t>
      </w:r>
      <w:r w:rsidR="005A6805" w:rsidRPr="003112DD">
        <w:rPr>
          <w:snapToGrid w:val="0"/>
          <w:color w:val="000000" w:themeColor="text1"/>
          <w:sz w:val="22"/>
          <w:szCs w:val="22"/>
        </w:rPr>
        <w:t>]</w:t>
      </w:r>
      <w:r w:rsidRPr="003112DD">
        <w:rPr>
          <w:snapToGrid w:val="0"/>
          <w:color w:val="000000" w:themeColor="text1"/>
          <w:sz w:val="22"/>
          <w:szCs w:val="22"/>
        </w:rPr>
        <w:t>; glejte poglavji 4.4 in 4.5.</w:t>
      </w:r>
    </w:p>
    <w:p w14:paraId="1C3076EE" w14:textId="77777777" w:rsidR="00B129BF" w:rsidRPr="003112DD" w:rsidRDefault="00B129BF" w:rsidP="00B129BF">
      <w:pPr>
        <w:rPr>
          <w:snapToGrid w:val="0"/>
          <w:color w:val="000000" w:themeColor="text1"/>
          <w:sz w:val="22"/>
          <w:szCs w:val="22"/>
        </w:rPr>
      </w:pPr>
    </w:p>
    <w:p w14:paraId="0A4F3AE4" w14:textId="5E00A6A7" w:rsidR="00B129BF" w:rsidRPr="003112DD" w:rsidRDefault="00B129BF" w:rsidP="00B129BF">
      <w:pPr>
        <w:rPr>
          <w:snapToGrid w:val="0"/>
          <w:color w:val="000000" w:themeColor="text1"/>
          <w:sz w:val="22"/>
          <w:szCs w:val="22"/>
        </w:rPr>
      </w:pPr>
      <w:r w:rsidRPr="003112DD">
        <w:rPr>
          <w:color w:val="000000" w:themeColor="text1"/>
          <w:sz w:val="22"/>
          <w:szCs w:val="22"/>
        </w:rPr>
        <w:t>Sočasni uporabi vorikonazola in</w:t>
      </w:r>
      <w:r w:rsidRPr="003112DD">
        <w:rPr>
          <w:snapToGrid w:val="0"/>
          <w:color w:val="000000" w:themeColor="text1"/>
          <w:sz w:val="22"/>
          <w:szCs w:val="22"/>
        </w:rPr>
        <w:t xml:space="preserve"> rifabutina se je treba, če je le mogoče, izogniti. Če je sočasna uporaba nujno potrebna, pa se vzdrževalni odmerek vorikonazola lahko poveča </w:t>
      </w:r>
      <w:r w:rsidR="00A1247F" w:rsidRPr="003112DD">
        <w:rPr>
          <w:snapToGrid w:val="0"/>
          <w:color w:val="000000" w:themeColor="text1"/>
          <w:sz w:val="22"/>
          <w:szCs w:val="22"/>
        </w:rPr>
        <w:t>s 5 ml</w:t>
      </w:r>
      <w:r w:rsidRPr="003112DD">
        <w:rPr>
          <w:snapToGrid w:val="0"/>
          <w:color w:val="000000" w:themeColor="text1"/>
          <w:sz w:val="22"/>
          <w:szCs w:val="22"/>
        </w:rPr>
        <w:t xml:space="preserve"> </w:t>
      </w:r>
      <w:r w:rsidR="00A1247F" w:rsidRPr="003112DD">
        <w:rPr>
          <w:snapToGrid w:val="0"/>
          <w:color w:val="000000" w:themeColor="text1"/>
          <w:sz w:val="22"/>
          <w:szCs w:val="22"/>
        </w:rPr>
        <w:t>(</w:t>
      </w:r>
      <w:r w:rsidRPr="003112DD">
        <w:rPr>
          <w:snapToGrid w:val="0"/>
          <w:color w:val="000000" w:themeColor="text1"/>
          <w:sz w:val="22"/>
          <w:szCs w:val="22"/>
        </w:rPr>
        <w:t>200 mg</w:t>
      </w:r>
      <w:r w:rsidR="00A1247F" w:rsidRPr="003112DD">
        <w:rPr>
          <w:snapToGrid w:val="0"/>
          <w:color w:val="000000" w:themeColor="text1"/>
          <w:sz w:val="22"/>
          <w:szCs w:val="22"/>
        </w:rPr>
        <w:t>)</w:t>
      </w:r>
      <w:r w:rsidRPr="003112DD">
        <w:rPr>
          <w:snapToGrid w:val="0"/>
          <w:color w:val="000000" w:themeColor="text1"/>
          <w:sz w:val="22"/>
          <w:szCs w:val="22"/>
        </w:rPr>
        <w:t xml:space="preserve"> na </w:t>
      </w:r>
      <w:r w:rsidR="00A1247F" w:rsidRPr="003112DD">
        <w:rPr>
          <w:snapToGrid w:val="0"/>
          <w:color w:val="000000" w:themeColor="text1"/>
          <w:sz w:val="22"/>
          <w:szCs w:val="22"/>
        </w:rPr>
        <w:t>8,75 ml (</w:t>
      </w:r>
      <w:r w:rsidRPr="003112DD">
        <w:rPr>
          <w:snapToGrid w:val="0"/>
          <w:color w:val="000000" w:themeColor="text1"/>
          <w:sz w:val="22"/>
          <w:szCs w:val="22"/>
        </w:rPr>
        <w:t>350 mg</w:t>
      </w:r>
      <w:r w:rsidR="00A1247F" w:rsidRPr="003112DD">
        <w:rPr>
          <w:snapToGrid w:val="0"/>
          <w:color w:val="000000" w:themeColor="text1"/>
          <w:sz w:val="22"/>
          <w:szCs w:val="22"/>
        </w:rPr>
        <w:t>)</w:t>
      </w:r>
      <w:r w:rsidRPr="003112DD">
        <w:rPr>
          <w:snapToGrid w:val="0"/>
          <w:color w:val="000000" w:themeColor="text1"/>
          <w:sz w:val="22"/>
          <w:szCs w:val="22"/>
        </w:rPr>
        <w:t xml:space="preserve"> peroralno dvakrat na dan </w:t>
      </w:r>
      <w:r w:rsidR="005A6805" w:rsidRPr="003112DD">
        <w:rPr>
          <w:snapToGrid w:val="0"/>
          <w:color w:val="000000" w:themeColor="text1"/>
          <w:sz w:val="22"/>
          <w:szCs w:val="22"/>
        </w:rPr>
        <w:t>[</w:t>
      </w:r>
      <w:r w:rsidR="00A1247F" w:rsidRPr="003112DD">
        <w:rPr>
          <w:snapToGrid w:val="0"/>
          <w:color w:val="000000" w:themeColor="text1"/>
          <w:sz w:val="22"/>
          <w:szCs w:val="22"/>
        </w:rPr>
        <w:t>z 2,5 ml</w:t>
      </w:r>
      <w:r w:rsidRPr="003112DD">
        <w:rPr>
          <w:snapToGrid w:val="0"/>
          <w:color w:val="000000" w:themeColor="text1"/>
          <w:sz w:val="22"/>
          <w:szCs w:val="22"/>
        </w:rPr>
        <w:t xml:space="preserve"> </w:t>
      </w:r>
      <w:r w:rsidR="00A1247F" w:rsidRPr="003112DD">
        <w:rPr>
          <w:snapToGrid w:val="0"/>
          <w:color w:val="000000" w:themeColor="text1"/>
          <w:sz w:val="22"/>
          <w:szCs w:val="22"/>
        </w:rPr>
        <w:t>(</w:t>
      </w:r>
      <w:r w:rsidRPr="003112DD">
        <w:rPr>
          <w:snapToGrid w:val="0"/>
          <w:color w:val="000000" w:themeColor="text1"/>
          <w:sz w:val="22"/>
          <w:szCs w:val="22"/>
        </w:rPr>
        <w:t>100 mg</w:t>
      </w:r>
      <w:r w:rsidR="00A1247F" w:rsidRPr="003112DD">
        <w:rPr>
          <w:snapToGrid w:val="0"/>
          <w:color w:val="000000" w:themeColor="text1"/>
          <w:sz w:val="22"/>
          <w:szCs w:val="22"/>
        </w:rPr>
        <w:t>)</w:t>
      </w:r>
      <w:r w:rsidRPr="003112DD">
        <w:rPr>
          <w:snapToGrid w:val="0"/>
          <w:color w:val="000000" w:themeColor="text1"/>
          <w:sz w:val="22"/>
          <w:szCs w:val="22"/>
        </w:rPr>
        <w:t xml:space="preserve"> na </w:t>
      </w:r>
      <w:r w:rsidR="00A1247F" w:rsidRPr="003112DD">
        <w:rPr>
          <w:snapToGrid w:val="0"/>
          <w:color w:val="000000" w:themeColor="text1"/>
          <w:sz w:val="22"/>
          <w:szCs w:val="22"/>
        </w:rPr>
        <w:t>5 ml (</w:t>
      </w:r>
      <w:r w:rsidRPr="003112DD">
        <w:rPr>
          <w:snapToGrid w:val="0"/>
          <w:color w:val="000000" w:themeColor="text1"/>
          <w:sz w:val="22"/>
          <w:szCs w:val="22"/>
        </w:rPr>
        <w:t>200 mg</w:t>
      </w:r>
      <w:r w:rsidR="00A1247F" w:rsidRPr="003112DD">
        <w:rPr>
          <w:snapToGrid w:val="0"/>
          <w:color w:val="000000" w:themeColor="text1"/>
          <w:sz w:val="22"/>
          <w:szCs w:val="22"/>
        </w:rPr>
        <w:t>)</w:t>
      </w:r>
      <w:r w:rsidRPr="003112DD">
        <w:rPr>
          <w:snapToGrid w:val="0"/>
          <w:color w:val="000000" w:themeColor="text1"/>
          <w:sz w:val="22"/>
          <w:szCs w:val="22"/>
        </w:rPr>
        <w:t xml:space="preserve"> peroralno dvakrat na dan pri bolnikih, ki tehtajo manj kot 40 kg</w:t>
      </w:r>
      <w:r w:rsidR="005A6805" w:rsidRPr="003112DD">
        <w:rPr>
          <w:snapToGrid w:val="0"/>
          <w:color w:val="000000" w:themeColor="text1"/>
          <w:sz w:val="22"/>
          <w:szCs w:val="22"/>
        </w:rPr>
        <w:t>]</w:t>
      </w:r>
      <w:r w:rsidRPr="003112DD">
        <w:rPr>
          <w:snapToGrid w:val="0"/>
          <w:color w:val="000000" w:themeColor="text1"/>
          <w:sz w:val="22"/>
          <w:szCs w:val="22"/>
        </w:rPr>
        <w:t>; glejte poglavji 4.4 in 4.5.</w:t>
      </w:r>
    </w:p>
    <w:p w14:paraId="1C92F9AC" w14:textId="77777777" w:rsidR="00B129BF" w:rsidRPr="003112DD" w:rsidRDefault="00B129BF" w:rsidP="00B129BF">
      <w:pPr>
        <w:pStyle w:val="PlainText"/>
        <w:rPr>
          <w:rFonts w:ascii="Times New Roman" w:hAnsi="Times New Roman"/>
          <w:color w:val="000000" w:themeColor="text1"/>
          <w:sz w:val="22"/>
          <w:szCs w:val="22"/>
          <w:lang w:val="sl-SI"/>
        </w:rPr>
      </w:pPr>
    </w:p>
    <w:p w14:paraId="4D8101D7" w14:textId="5A064309" w:rsidR="00B129BF" w:rsidRPr="003112DD" w:rsidRDefault="00B129BF" w:rsidP="00B129BF">
      <w:pPr>
        <w:rPr>
          <w:color w:val="000000" w:themeColor="text1"/>
          <w:sz w:val="22"/>
          <w:szCs w:val="22"/>
        </w:rPr>
      </w:pPr>
      <w:r w:rsidRPr="003112DD">
        <w:rPr>
          <w:color w:val="000000" w:themeColor="text1"/>
          <w:sz w:val="22"/>
          <w:szCs w:val="22"/>
        </w:rPr>
        <w:t xml:space="preserve">Efavirenz se lahko uporablja sočasno z vorikonazolom, če se vzdrževalni odmerek vorikonazola poveča na </w:t>
      </w:r>
      <w:r w:rsidR="00A1247F" w:rsidRPr="003112DD">
        <w:rPr>
          <w:color w:val="000000" w:themeColor="text1"/>
          <w:sz w:val="22"/>
          <w:szCs w:val="22"/>
        </w:rPr>
        <w:t>10 ml (</w:t>
      </w:r>
      <w:r w:rsidRPr="003112DD">
        <w:rPr>
          <w:color w:val="000000" w:themeColor="text1"/>
          <w:sz w:val="22"/>
          <w:szCs w:val="22"/>
        </w:rPr>
        <w:t>400</w:t>
      </w:r>
      <w:r w:rsidR="00A1247F" w:rsidRPr="003112DD">
        <w:rPr>
          <w:color w:val="000000" w:themeColor="text1"/>
          <w:sz w:val="22"/>
          <w:szCs w:val="22"/>
        </w:rPr>
        <w:t> </w:t>
      </w:r>
      <w:r w:rsidRPr="003112DD">
        <w:rPr>
          <w:color w:val="000000" w:themeColor="text1"/>
          <w:sz w:val="22"/>
          <w:szCs w:val="22"/>
        </w:rPr>
        <w:t>mg</w:t>
      </w:r>
      <w:r w:rsidR="00A1247F" w:rsidRPr="003112DD">
        <w:rPr>
          <w:color w:val="000000" w:themeColor="text1"/>
          <w:sz w:val="22"/>
          <w:szCs w:val="22"/>
        </w:rPr>
        <w:t>)</w:t>
      </w:r>
      <w:r w:rsidRPr="003112DD">
        <w:rPr>
          <w:color w:val="000000" w:themeColor="text1"/>
          <w:sz w:val="22"/>
          <w:szCs w:val="22"/>
        </w:rPr>
        <w:t xml:space="preserve"> </w:t>
      </w:r>
      <w:r w:rsidR="002D46AF" w:rsidRPr="003112DD">
        <w:rPr>
          <w:color w:val="000000" w:themeColor="text1"/>
          <w:sz w:val="22"/>
          <w:szCs w:val="22"/>
        </w:rPr>
        <w:t>vsakih</w:t>
      </w:r>
      <w:r w:rsidRPr="003112DD">
        <w:rPr>
          <w:color w:val="000000" w:themeColor="text1"/>
          <w:sz w:val="22"/>
          <w:szCs w:val="22"/>
        </w:rPr>
        <w:t xml:space="preserve"> 12 ur, odmerek efavirenza pa zmanjša za 50 %, tj. na</w:t>
      </w:r>
      <w:r w:rsidR="005A6805" w:rsidRPr="003112DD">
        <w:rPr>
          <w:color w:val="000000" w:themeColor="text1"/>
          <w:sz w:val="22"/>
          <w:szCs w:val="22"/>
        </w:rPr>
        <w:t xml:space="preserve"> </w:t>
      </w:r>
      <w:r w:rsidRPr="003112DD">
        <w:rPr>
          <w:color w:val="000000" w:themeColor="text1"/>
          <w:sz w:val="22"/>
          <w:szCs w:val="22"/>
        </w:rPr>
        <w:t>300</w:t>
      </w:r>
      <w:r w:rsidR="00A1247F" w:rsidRPr="003112DD">
        <w:rPr>
          <w:color w:val="000000" w:themeColor="text1"/>
          <w:sz w:val="22"/>
          <w:szCs w:val="22"/>
        </w:rPr>
        <w:t> </w:t>
      </w:r>
      <w:r w:rsidRPr="003112DD">
        <w:rPr>
          <w:color w:val="000000" w:themeColor="text1"/>
          <w:sz w:val="22"/>
          <w:szCs w:val="22"/>
        </w:rPr>
        <w:t>mg enkrat na dan. Ko se zdravljenje z vorikonazolom konča, je treba znova preiti na začetno odmerjanje efavirenza (glejte poglavji 4.4 in 4.5).</w:t>
      </w:r>
    </w:p>
    <w:p w14:paraId="69308472" w14:textId="77777777" w:rsidR="00B129BF" w:rsidRPr="003112DD" w:rsidRDefault="00B129BF" w:rsidP="00B129BF">
      <w:pPr>
        <w:pStyle w:val="PlainText"/>
        <w:rPr>
          <w:rFonts w:ascii="Times New Roman" w:hAnsi="Times New Roman"/>
          <w:color w:val="000000" w:themeColor="text1"/>
          <w:sz w:val="22"/>
          <w:szCs w:val="22"/>
          <w:lang w:val="sl-SI"/>
        </w:rPr>
      </w:pPr>
    </w:p>
    <w:p w14:paraId="05560679" w14:textId="77777777" w:rsidR="00C93105" w:rsidRPr="003112DD" w:rsidRDefault="00C93105" w:rsidP="00AF7D09">
      <w:pPr>
        <w:pStyle w:val="PlainText"/>
        <w:keepNext/>
        <w:rPr>
          <w:rFonts w:ascii="Times New Roman" w:hAnsi="Times New Roman"/>
          <w:color w:val="000000" w:themeColor="text1"/>
          <w:sz w:val="22"/>
          <w:szCs w:val="22"/>
          <w:u w:val="single"/>
          <w:lang w:val="sl-SI"/>
        </w:rPr>
      </w:pPr>
      <w:r w:rsidRPr="003112DD">
        <w:rPr>
          <w:rFonts w:ascii="Times New Roman" w:hAnsi="Times New Roman"/>
          <w:i/>
          <w:color w:val="000000" w:themeColor="text1"/>
          <w:sz w:val="22"/>
          <w:szCs w:val="22"/>
          <w:u w:val="single"/>
          <w:lang w:val="sl-SI"/>
        </w:rPr>
        <w:t>Starejši</w:t>
      </w:r>
    </w:p>
    <w:p w14:paraId="50430980" w14:textId="77777777" w:rsidR="00B129BF" w:rsidRPr="003112DD" w:rsidRDefault="00B129BF" w:rsidP="00AF7D09">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starejših bolnikih odmerka ni treba prilagoditi (glejte poglavje 5.2).</w:t>
      </w:r>
    </w:p>
    <w:p w14:paraId="36D06086" w14:textId="77777777" w:rsidR="00B129BF" w:rsidRPr="003112DD" w:rsidRDefault="00B129BF" w:rsidP="00B129BF">
      <w:pPr>
        <w:pStyle w:val="PlainText"/>
        <w:rPr>
          <w:rFonts w:ascii="Times New Roman" w:hAnsi="Times New Roman"/>
          <w:color w:val="000000" w:themeColor="text1"/>
          <w:sz w:val="22"/>
          <w:szCs w:val="22"/>
          <w:lang w:val="sl-SI"/>
        </w:rPr>
      </w:pPr>
    </w:p>
    <w:p w14:paraId="7313B32B" w14:textId="77777777" w:rsidR="00C93105" w:rsidRPr="003112DD" w:rsidRDefault="00C93105" w:rsidP="00C93105">
      <w:pPr>
        <w:pStyle w:val="PlainText"/>
        <w:keepNext/>
        <w:rPr>
          <w:rFonts w:ascii="Times New Roman" w:hAnsi="Times New Roman"/>
          <w:color w:val="000000" w:themeColor="text1"/>
          <w:sz w:val="22"/>
          <w:szCs w:val="22"/>
          <w:u w:val="single"/>
          <w:lang w:val="sl-SI"/>
        </w:rPr>
      </w:pPr>
      <w:r w:rsidRPr="003112DD">
        <w:rPr>
          <w:rFonts w:ascii="Times New Roman" w:hAnsi="Times New Roman"/>
          <w:i/>
          <w:color w:val="000000" w:themeColor="text1"/>
          <w:sz w:val="22"/>
          <w:szCs w:val="22"/>
          <w:u w:val="single"/>
          <w:lang w:val="sl-SI"/>
        </w:rPr>
        <w:t>Ledvična okvara</w:t>
      </w:r>
    </w:p>
    <w:p w14:paraId="55CD6531" w14:textId="77777777" w:rsidR="00B129BF" w:rsidRPr="003112DD" w:rsidRDefault="00B129BF" w:rsidP="00442B4F">
      <w:pPr>
        <w:pStyle w:val="PlainText"/>
        <w:keepNext/>
        <w:rPr>
          <w:rFonts w:ascii="Times New Roman" w:hAnsi="Times New Roman"/>
          <w:color w:val="000000" w:themeColor="text1"/>
          <w:sz w:val="22"/>
          <w:szCs w:val="22"/>
          <w:lang w:val="sl-SI"/>
        </w:rPr>
      </w:pPr>
      <w:r w:rsidRPr="003112DD">
        <w:rPr>
          <w:rFonts w:ascii="Times New Roman" w:hAnsi="Times New Roman"/>
          <w:snapToGrid w:val="0"/>
          <w:color w:val="000000" w:themeColor="text1"/>
          <w:sz w:val="22"/>
          <w:szCs w:val="22"/>
          <w:lang w:val="sl-SI"/>
        </w:rPr>
        <w:t>Ledvična okvara ne vpliva na farmakokinetiko peroralno uporabljenega vorikonazola. Zato pri bolnikih z blago do hudo ledvično okvaro peroralnega odmerjanja ni treba prilagajati (glejte poglavje</w:t>
      </w:r>
      <w:r w:rsidR="00912D37" w:rsidRPr="003112DD">
        <w:rPr>
          <w:rFonts w:ascii="Times New Roman" w:hAnsi="Times New Roman"/>
          <w:snapToGrid w:val="0"/>
          <w:color w:val="000000" w:themeColor="text1"/>
          <w:sz w:val="22"/>
          <w:szCs w:val="22"/>
          <w:lang w:val="sl-SI"/>
        </w:rPr>
        <w:t> </w:t>
      </w:r>
      <w:r w:rsidRPr="003112DD">
        <w:rPr>
          <w:rFonts w:ascii="Times New Roman" w:hAnsi="Times New Roman"/>
          <w:snapToGrid w:val="0"/>
          <w:color w:val="000000" w:themeColor="text1"/>
          <w:sz w:val="22"/>
          <w:szCs w:val="22"/>
          <w:lang w:val="sl-SI"/>
        </w:rPr>
        <w:t>5.2).</w:t>
      </w:r>
    </w:p>
    <w:p w14:paraId="43AFEA48" w14:textId="77777777" w:rsidR="00B129BF" w:rsidRPr="003112DD" w:rsidRDefault="00B129BF" w:rsidP="00B129BF">
      <w:pPr>
        <w:pStyle w:val="PlainText"/>
        <w:rPr>
          <w:rFonts w:ascii="Times New Roman" w:hAnsi="Times New Roman"/>
          <w:color w:val="000000" w:themeColor="text1"/>
          <w:sz w:val="22"/>
          <w:szCs w:val="22"/>
          <w:lang w:val="sl-SI"/>
        </w:rPr>
      </w:pPr>
    </w:p>
    <w:p w14:paraId="4EBBB20F"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se hemodializira z očistkom 121 ml/min. Štiriurna hemodializa ne odstrani toliko vorikonazola, da bi bilo treba prilagoditi odmerek. </w:t>
      </w:r>
    </w:p>
    <w:p w14:paraId="11AAC47E" w14:textId="77777777" w:rsidR="00B129BF" w:rsidRPr="003112DD" w:rsidRDefault="00B129BF" w:rsidP="00B129BF">
      <w:pPr>
        <w:pStyle w:val="PlainText"/>
        <w:rPr>
          <w:rFonts w:ascii="Times New Roman" w:hAnsi="Times New Roman"/>
          <w:color w:val="000000" w:themeColor="text1"/>
          <w:sz w:val="22"/>
          <w:szCs w:val="22"/>
          <w:lang w:val="sl-SI"/>
        </w:rPr>
      </w:pPr>
    </w:p>
    <w:p w14:paraId="5F40BD7C" w14:textId="77777777" w:rsidR="00C93105" w:rsidRPr="003112DD" w:rsidRDefault="00C93105" w:rsidP="00C93105">
      <w:pPr>
        <w:pStyle w:val="PlainText"/>
        <w:rPr>
          <w:rFonts w:ascii="Times New Roman" w:hAnsi="Times New Roman"/>
          <w:color w:val="000000" w:themeColor="text1"/>
          <w:sz w:val="22"/>
          <w:szCs w:val="22"/>
          <w:u w:val="single"/>
          <w:lang w:val="sl-SI"/>
        </w:rPr>
      </w:pPr>
      <w:r w:rsidRPr="003112DD">
        <w:rPr>
          <w:rFonts w:ascii="Times New Roman" w:hAnsi="Times New Roman"/>
          <w:i/>
          <w:color w:val="000000" w:themeColor="text1"/>
          <w:sz w:val="22"/>
          <w:szCs w:val="22"/>
          <w:u w:val="single"/>
          <w:lang w:val="sl-SI"/>
        </w:rPr>
        <w:t>Jetrna okvara</w:t>
      </w:r>
    </w:p>
    <w:p w14:paraId="51B2223A"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bolnikih z blago do zmerno cirozo jeter (Child-Pugh A in B), ki dobivajo vorikonazol, je priporočljivo uporabiti standardno polnilno odmerjanje, vzdrževalni odmerek pa prepoloviti (glejte poglavje</w:t>
      </w:r>
      <w:r w:rsidR="00912D37"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5.2).</w:t>
      </w:r>
    </w:p>
    <w:p w14:paraId="39D7DF4A" w14:textId="77777777" w:rsidR="00B129BF" w:rsidRPr="003112DD" w:rsidRDefault="00B129BF" w:rsidP="00B129BF">
      <w:pPr>
        <w:pStyle w:val="PlainText"/>
        <w:rPr>
          <w:rFonts w:ascii="Times New Roman" w:hAnsi="Times New Roman"/>
          <w:color w:val="000000" w:themeColor="text1"/>
          <w:sz w:val="22"/>
          <w:szCs w:val="22"/>
          <w:lang w:val="sl-SI"/>
        </w:rPr>
      </w:pPr>
    </w:p>
    <w:p w14:paraId="299DFA04"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Vorikonazola niso raziskovali pri bolnikih s hudo kronično cirozo jeter (Child-Pugh C).</w:t>
      </w:r>
    </w:p>
    <w:p w14:paraId="2C8D4704" w14:textId="77777777" w:rsidR="00B129BF" w:rsidRPr="003112DD" w:rsidRDefault="00B129BF" w:rsidP="00B129BF">
      <w:pPr>
        <w:pStyle w:val="PlainText"/>
        <w:rPr>
          <w:rFonts w:ascii="Times New Roman" w:hAnsi="Times New Roman"/>
          <w:color w:val="000000" w:themeColor="text1"/>
          <w:sz w:val="22"/>
          <w:szCs w:val="22"/>
          <w:lang w:val="sl-SI"/>
        </w:rPr>
      </w:pPr>
    </w:p>
    <w:p w14:paraId="42EA3CF2"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Na voljo so omejeni podatki o varnosti zdravila VFEND pri bolnikih z nenormalnimi testi jetrne funkcije (aspartat-aminotransferaza [AST], alanin-aminotransferaza [ALT], alkalna fosfataza [ALP] ali celotni bilirubin &gt; 5-kratna zgornja meja normalne vrednosti).</w:t>
      </w:r>
    </w:p>
    <w:p w14:paraId="2F30D73F" w14:textId="77777777" w:rsidR="00B129BF" w:rsidRPr="003112DD" w:rsidRDefault="00B129BF" w:rsidP="00B129BF">
      <w:pPr>
        <w:pStyle w:val="PlainText"/>
        <w:rPr>
          <w:rFonts w:ascii="Times New Roman" w:hAnsi="Times New Roman"/>
          <w:color w:val="000000" w:themeColor="text1"/>
          <w:sz w:val="22"/>
          <w:szCs w:val="22"/>
          <w:lang w:val="sl-SI"/>
        </w:rPr>
      </w:pPr>
    </w:p>
    <w:p w14:paraId="7FBE62BA" w14:textId="7777777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je bil povezan z zvišanjem testov jetrne funkcije in kliničnimi znaki okvare jeter, kot na primer ikterusom, zato ga smemo pri bolnikih s hudo jetrno okvaro uporabiti le, če korist odtehta možno tveganje. Bolnike s hudo jetrno okvaro je treba natančno </w:t>
      </w:r>
      <w:r w:rsidR="00E51E55"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glede toksičnih učinkov zdravila (glejte poglavje</w:t>
      </w:r>
      <w:r w:rsidR="00912D37"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4.8).</w:t>
      </w:r>
    </w:p>
    <w:p w14:paraId="45DE676A" w14:textId="77777777" w:rsidR="00B129BF" w:rsidRPr="003112DD" w:rsidRDefault="00B129BF" w:rsidP="00B129BF">
      <w:pPr>
        <w:pStyle w:val="PlainText"/>
        <w:rPr>
          <w:rFonts w:ascii="Times New Roman" w:hAnsi="Times New Roman"/>
          <w:color w:val="000000" w:themeColor="text1"/>
          <w:sz w:val="22"/>
          <w:szCs w:val="22"/>
          <w:lang w:val="sl-SI"/>
        </w:rPr>
      </w:pPr>
    </w:p>
    <w:p w14:paraId="00323271" w14:textId="77777777" w:rsidR="00B129BF" w:rsidRPr="003112DD" w:rsidRDefault="00B129BF" w:rsidP="00B129BF">
      <w:pPr>
        <w:pStyle w:val="PlainText"/>
        <w:rPr>
          <w:rFonts w:ascii="Times New Roman" w:hAnsi="Times New Roman"/>
          <w:i/>
          <w:color w:val="000000" w:themeColor="text1"/>
          <w:sz w:val="22"/>
          <w:szCs w:val="22"/>
          <w:u w:val="single"/>
          <w:lang w:val="sl-SI"/>
        </w:rPr>
      </w:pPr>
      <w:r w:rsidRPr="003112DD">
        <w:rPr>
          <w:rFonts w:ascii="Times New Roman" w:hAnsi="Times New Roman"/>
          <w:i/>
          <w:color w:val="000000" w:themeColor="text1"/>
          <w:sz w:val="22"/>
          <w:szCs w:val="22"/>
          <w:u w:val="single"/>
          <w:lang w:val="sl-SI"/>
        </w:rPr>
        <w:t>Pediatrična populacija</w:t>
      </w:r>
    </w:p>
    <w:p w14:paraId="20C5BFDE" w14:textId="0D799F67" w:rsidR="00B129BF" w:rsidRPr="003112DD" w:rsidRDefault="00B129BF" w:rsidP="00B129B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Varnost in učinkovitost zdravila VFEND pri otrocih, mlajših od 2 let, nista bili dokazani. Trenutno razpoložljivi podatki so opisani v poglavj</w:t>
      </w:r>
      <w:r w:rsidR="00C857F7" w:rsidRPr="003112DD">
        <w:rPr>
          <w:rFonts w:ascii="Times New Roman" w:hAnsi="Times New Roman"/>
          <w:color w:val="000000" w:themeColor="text1"/>
          <w:sz w:val="22"/>
          <w:szCs w:val="22"/>
          <w:lang w:val="sl-SI"/>
        </w:rPr>
        <w:t>ih</w:t>
      </w:r>
      <w:r w:rsidRPr="003112DD">
        <w:rPr>
          <w:rFonts w:ascii="Times New Roman" w:hAnsi="Times New Roman"/>
          <w:color w:val="000000" w:themeColor="text1"/>
          <w:sz w:val="22"/>
          <w:szCs w:val="22"/>
          <w:lang w:val="sl-SI"/>
        </w:rPr>
        <w:t xml:space="preserve"> 4.8 in 5.1, vendar priporočil o odmerjanju ni mogoče dati.</w:t>
      </w:r>
    </w:p>
    <w:p w14:paraId="5D5E5E92" w14:textId="77777777" w:rsidR="00E8455F" w:rsidRPr="003112DD" w:rsidRDefault="00E8455F">
      <w:pPr>
        <w:pStyle w:val="PlainText"/>
        <w:rPr>
          <w:rFonts w:ascii="Times New Roman" w:hAnsi="Times New Roman"/>
          <w:color w:val="000000" w:themeColor="text1"/>
          <w:sz w:val="22"/>
          <w:szCs w:val="22"/>
          <w:lang w:val="sl-SI"/>
        </w:rPr>
      </w:pPr>
    </w:p>
    <w:p w14:paraId="085EF4BD" w14:textId="77777777" w:rsidR="00E8455F" w:rsidRPr="003112DD" w:rsidRDefault="00E8455F" w:rsidP="00E8455F">
      <w:pPr>
        <w:pStyle w:val="Default"/>
        <w:rPr>
          <w:color w:val="000000" w:themeColor="text1"/>
          <w:sz w:val="22"/>
          <w:szCs w:val="22"/>
          <w:u w:val="single"/>
          <w:lang w:val="sl-SI"/>
        </w:rPr>
      </w:pPr>
      <w:r w:rsidRPr="003112DD">
        <w:rPr>
          <w:color w:val="000000" w:themeColor="text1"/>
          <w:sz w:val="22"/>
          <w:szCs w:val="22"/>
          <w:u w:val="single"/>
          <w:lang w:val="sl-SI"/>
        </w:rPr>
        <w:t>Način uporabe</w:t>
      </w:r>
    </w:p>
    <w:p w14:paraId="3DDFA724" w14:textId="77777777" w:rsidR="00E8455F" w:rsidRPr="003112DD" w:rsidRDefault="00B20D1E" w:rsidP="00E8455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VFEND peroralno suspenzijo je treba vzeti vsaj eno uro pred jedjo ali dve uri po jedi.</w:t>
      </w:r>
    </w:p>
    <w:p w14:paraId="481BD78F" w14:textId="77777777" w:rsidR="00AB5761" w:rsidRPr="003112DD" w:rsidRDefault="00AB5761">
      <w:pPr>
        <w:pStyle w:val="PlainText"/>
        <w:rPr>
          <w:rFonts w:ascii="Times New Roman" w:hAnsi="Times New Roman"/>
          <w:color w:val="000000" w:themeColor="text1"/>
          <w:sz w:val="22"/>
          <w:szCs w:val="22"/>
          <w:lang w:val="sl-SI"/>
        </w:rPr>
      </w:pPr>
    </w:p>
    <w:p w14:paraId="6F296DBA"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4.3</w:t>
      </w:r>
      <w:r w:rsidRPr="003112DD">
        <w:rPr>
          <w:rFonts w:ascii="Times New Roman" w:hAnsi="Times New Roman"/>
          <w:b/>
          <w:color w:val="000000" w:themeColor="text1"/>
          <w:sz w:val="22"/>
          <w:szCs w:val="22"/>
          <w:lang w:val="sl-SI"/>
        </w:rPr>
        <w:tab/>
        <w:t>Kontraindikacije</w:t>
      </w:r>
    </w:p>
    <w:p w14:paraId="23635E2D" w14:textId="77777777" w:rsidR="00AB5761" w:rsidRPr="003112DD" w:rsidRDefault="00AB5761">
      <w:pPr>
        <w:pStyle w:val="PlainText"/>
        <w:rPr>
          <w:rFonts w:ascii="Times New Roman" w:hAnsi="Times New Roman"/>
          <w:color w:val="000000" w:themeColor="text1"/>
          <w:sz w:val="22"/>
          <w:szCs w:val="22"/>
          <w:lang w:val="sl-SI"/>
        </w:rPr>
      </w:pPr>
    </w:p>
    <w:p w14:paraId="3620A383" w14:textId="77777777" w:rsidR="00467073"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Preobčutljivost na učinkovino ali katerokoli pomožno snov, navedeno v poglavju 6.1.</w:t>
      </w:r>
    </w:p>
    <w:p w14:paraId="57835F68" w14:textId="77777777" w:rsidR="00BF47E3" w:rsidRDefault="00BF47E3" w:rsidP="00467073">
      <w:pPr>
        <w:pStyle w:val="PlainText"/>
        <w:rPr>
          <w:rFonts w:ascii="Times New Roman" w:hAnsi="Times New Roman"/>
          <w:color w:val="000000" w:themeColor="text1"/>
          <w:sz w:val="22"/>
          <w:szCs w:val="22"/>
          <w:lang w:val="sl-SI"/>
        </w:rPr>
      </w:pPr>
    </w:p>
    <w:p w14:paraId="617357EF" w14:textId="277B7749" w:rsidR="00323208" w:rsidRDefault="00323208" w:rsidP="00BF47E3">
      <w:pPr>
        <w:pStyle w:val="PlainText"/>
        <w:rPr>
          <w:ins w:id="316" w:author="RWS_1" w:date="2025-11-27T09:29:00Z"/>
          <w:rFonts w:ascii="Times New Roman" w:hAnsi="Times New Roman"/>
          <w:color w:val="000000" w:themeColor="text1"/>
          <w:sz w:val="22"/>
          <w:szCs w:val="22"/>
          <w:lang w:val="sl-SI"/>
        </w:rPr>
      </w:pPr>
      <w:ins w:id="317" w:author="RWS_1" w:date="2025-11-27T09:29:00Z">
        <w:r>
          <w:rPr>
            <w:rFonts w:ascii="Times New Roman" w:hAnsi="Times New Roman"/>
            <w:color w:val="000000" w:themeColor="text1"/>
            <w:sz w:val="22"/>
            <w:szCs w:val="22"/>
            <w:lang w:val="sl-SI"/>
          </w:rPr>
          <w:t>Medsebojno delujoča zdravila, navedena v tem poglavju in poglavju 4.5, služijo kot vodilo in ne veljajo za izčrpen seznam vseh možnih zdravil, ki so lahko kontraindicirana.</w:t>
        </w:r>
      </w:ins>
    </w:p>
    <w:p w14:paraId="348D778D" w14:textId="77777777" w:rsidR="00323208" w:rsidRDefault="00323208" w:rsidP="00BF47E3">
      <w:pPr>
        <w:pStyle w:val="PlainText"/>
        <w:rPr>
          <w:ins w:id="318" w:author="RWS_1" w:date="2025-11-27T09:29:00Z"/>
          <w:rFonts w:ascii="Times New Roman" w:hAnsi="Times New Roman"/>
          <w:color w:val="000000" w:themeColor="text1"/>
          <w:sz w:val="22"/>
          <w:szCs w:val="22"/>
          <w:lang w:val="sl-SI"/>
        </w:rPr>
      </w:pPr>
    </w:p>
    <w:p w14:paraId="685E772A" w14:textId="23F3F7BA" w:rsidR="00BF47E3" w:rsidRDefault="00BF47E3" w:rsidP="00BF47E3">
      <w:pPr>
        <w:pStyle w:val="PlainText"/>
        <w:rPr>
          <w:rFonts w:ascii="Times New Roman" w:hAnsi="Times New Roman"/>
          <w:color w:val="000000" w:themeColor="text1"/>
          <w:sz w:val="22"/>
          <w:szCs w:val="22"/>
          <w:lang w:val="sl-SI"/>
        </w:rPr>
      </w:pPr>
      <w:r w:rsidRPr="0010513F">
        <w:rPr>
          <w:rFonts w:ascii="Times New Roman" w:hAnsi="Times New Roman"/>
          <w:color w:val="000000" w:themeColor="text1"/>
          <w:sz w:val="22"/>
          <w:szCs w:val="22"/>
          <w:lang w:val="sl-SI"/>
        </w:rPr>
        <w:t>Sočasna uporaba vorikonazola</w:t>
      </w:r>
      <w:r>
        <w:rPr>
          <w:rFonts w:ascii="Times New Roman" w:hAnsi="Times New Roman"/>
          <w:color w:val="000000" w:themeColor="text1"/>
          <w:sz w:val="22"/>
          <w:szCs w:val="22"/>
          <w:lang w:val="sl-SI"/>
        </w:rPr>
        <w:t xml:space="preserve"> je kontraindicirana z zdravili, </w:t>
      </w:r>
      <w:r w:rsidR="00091792" w:rsidRPr="00091792">
        <w:rPr>
          <w:rFonts w:ascii="Times New Roman" w:hAnsi="Times New Roman"/>
          <w:color w:val="000000" w:themeColor="text1"/>
          <w:sz w:val="22"/>
          <w:szCs w:val="22"/>
          <w:lang w:val="sl-SI"/>
        </w:rPr>
        <w:t>katerih presnova je močno odvisna od</w:t>
      </w:r>
      <w:r>
        <w:rPr>
          <w:rFonts w:ascii="Times New Roman" w:hAnsi="Times New Roman"/>
          <w:color w:val="000000" w:themeColor="text1"/>
          <w:sz w:val="22"/>
          <w:szCs w:val="22"/>
          <w:lang w:val="sl-SI"/>
        </w:rPr>
        <w:t xml:space="preserve"> CYP3A4 in katerih</w:t>
      </w:r>
      <w:r w:rsidRPr="0010513F">
        <w:rPr>
          <w:rFonts w:ascii="Times New Roman" w:hAnsi="Times New Roman"/>
          <w:color w:val="000000" w:themeColor="text1"/>
          <w:sz w:val="22"/>
          <w:szCs w:val="22"/>
          <w:lang w:val="sl-SI"/>
        </w:rPr>
        <w:t xml:space="preserve"> poveča</w:t>
      </w:r>
      <w:r>
        <w:rPr>
          <w:rFonts w:ascii="Times New Roman" w:hAnsi="Times New Roman"/>
          <w:color w:val="000000" w:themeColor="text1"/>
          <w:sz w:val="22"/>
          <w:szCs w:val="22"/>
          <w:lang w:val="sl-SI"/>
        </w:rPr>
        <w:t>na</w:t>
      </w:r>
      <w:r w:rsidRPr="0010513F">
        <w:rPr>
          <w:rFonts w:ascii="Times New Roman" w:hAnsi="Times New Roman"/>
          <w:color w:val="000000" w:themeColor="text1"/>
          <w:sz w:val="22"/>
          <w:szCs w:val="22"/>
          <w:lang w:val="sl-SI"/>
        </w:rPr>
        <w:t xml:space="preserve"> koncentracij</w:t>
      </w:r>
      <w:r>
        <w:rPr>
          <w:rFonts w:ascii="Times New Roman" w:hAnsi="Times New Roman"/>
          <w:color w:val="000000" w:themeColor="text1"/>
          <w:sz w:val="22"/>
          <w:szCs w:val="22"/>
          <w:lang w:val="sl-SI"/>
        </w:rPr>
        <w:t xml:space="preserve">a </w:t>
      </w:r>
      <w:r w:rsidRPr="0010513F">
        <w:rPr>
          <w:rFonts w:ascii="Times New Roman" w:hAnsi="Times New Roman"/>
          <w:color w:val="000000" w:themeColor="text1"/>
          <w:sz w:val="22"/>
          <w:szCs w:val="22"/>
          <w:lang w:val="sl-SI"/>
        </w:rPr>
        <w:t>v plazmi</w:t>
      </w:r>
      <w:r>
        <w:rPr>
          <w:rFonts w:ascii="Times New Roman" w:hAnsi="Times New Roman"/>
          <w:color w:val="000000" w:themeColor="text1"/>
          <w:sz w:val="22"/>
          <w:szCs w:val="22"/>
          <w:lang w:val="sl-SI"/>
        </w:rPr>
        <w:t xml:space="preserve"> vodi do resnih in/ali </w:t>
      </w:r>
      <w:r w:rsidR="007516EF">
        <w:rPr>
          <w:rFonts w:ascii="Times New Roman" w:hAnsi="Times New Roman"/>
          <w:color w:val="000000" w:themeColor="text1"/>
          <w:sz w:val="22"/>
          <w:szCs w:val="22"/>
          <w:lang w:val="sl-SI"/>
        </w:rPr>
        <w:t>življenjsko</w:t>
      </w:r>
      <w:r>
        <w:rPr>
          <w:rFonts w:ascii="Times New Roman" w:hAnsi="Times New Roman"/>
          <w:color w:val="000000" w:themeColor="text1"/>
          <w:sz w:val="22"/>
          <w:szCs w:val="22"/>
          <w:lang w:val="sl-SI"/>
        </w:rPr>
        <w:t xml:space="preserve"> </w:t>
      </w:r>
      <w:r w:rsidR="007516EF">
        <w:rPr>
          <w:rFonts w:ascii="Times New Roman" w:hAnsi="Times New Roman"/>
          <w:color w:val="000000" w:themeColor="text1"/>
          <w:sz w:val="22"/>
          <w:szCs w:val="22"/>
          <w:lang w:val="sl-SI"/>
        </w:rPr>
        <w:t>ogrožajočih</w:t>
      </w:r>
      <w:r>
        <w:rPr>
          <w:rFonts w:ascii="Times New Roman" w:hAnsi="Times New Roman"/>
          <w:color w:val="000000" w:themeColor="text1"/>
          <w:sz w:val="22"/>
          <w:szCs w:val="22"/>
          <w:lang w:val="sl-SI"/>
        </w:rPr>
        <w:t xml:space="preserve"> reakcij (glejte poglavje 4.5):</w:t>
      </w:r>
    </w:p>
    <w:p w14:paraId="0B0E8172" w14:textId="77777777" w:rsidR="00BF47E3" w:rsidRDefault="00BF47E3" w:rsidP="00BF47E3">
      <w:pPr>
        <w:pStyle w:val="PlainText"/>
        <w:rPr>
          <w:rFonts w:ascii="Times New Roman" w:hAnsi="Times New Roman"/>
          <w:color w:val="000000" w:themeColor="text1"/>
          <w:sz w:val="22"/>
          <w:szCs w:val="22"/>
          <w:lang w:val="sl-SI"/>
        </w:rPr>
      </w:pPr>
    </w:p>
    <w:p w14:paraId="33C4B601" w14:textId="77777777" w:rsidR="00A425F9" w:rsidRDefault="00BF47E3" w:rsidP="00BF47E3">
      <w:pPr>
        <w:pStyle w:val="PlainText"/>
        <w:numPr>
          <w:ilvl w:val="0"/>
          <w:numId w:val="42"/>
        </w:numPr>
        <w:rPr>
          <w:ins w:id="319" w:author="RWS_1" w:date="2025-11-27T10:12:00Z"/>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terfenadinom,</w:t>
      </w:r>
    </w:p>
    <w:p w14:paraId="46889734" w14:textId="14E86DB0" w:rsidR="00BF47E3" w:rsidRDefault="00BF47E3" w:rsidP="00BF47E3">
      <w:pPr>
        <w:pStyle w:val="PlainText"/>
        <w:numPr>
          <w:ilvl w:val="0"/>
          <w:numId w:val="42"/>
        </w:numPr>
        <w:rPr>
          <w:rFonts w:ascii="Times New Roman" w:hAnsi="Times New Roman"/>
          <w:color w:val="000000" w:themeColor="text1"/>
          <w:sz w:val="22"/>
          <w:szCs w:val="22"/>
          <w:lang w:val="sl-SI"/>
        </w:rPr>
      </w:pPr>
      <w:del w:id="320" w:author="RWS_1" w:date="2025-11-27T10:12:00Z">
        <w:r w:rsidRPr="003112DD" w:rsidDel="00A425F9">
          <w:rPr>
            <w:rFonts w:ascii="Times New Roman" w:hAnsi="Times New Roman"/>
            <w:color w:val="000000" w:themeColor="text1"/>
            <w:sz w:val="22"/>
            <w:szCs w:val="22"/>
            <w:lang w:val="sl-SI"/>
          </w:rPr>
          <w:delText xml:space="preserve"> </w:delText>
        </w:r>
      </w:del>
      <w:r w:rsidRPr="003112DD">
        <w:rPr>
          <w:rFonts w:ascii="Times New Roman" w:hAnsi="Times New Roman"/>
          <w:color w:val="000000" w:themeColor="text1"/>
          <w:sz w:val="22"/>
          <w:szCs w:val="22"/>
          <w:lang w:val="sl-SI"/>
        </w:rPr>
        <w:t>astemizolom</w:t>
      </w:r>
      <w:r>
        <w:rPr>
          <w:rFonts w:ascii="Times New Roman" w:hAnsi="Times New Roman"/>
          <w:color w:val="000000" w:themeColor="text1"/>
          <w:sz w:val="22"/>
          <w:szCs w:val="22"/>
          <w:lang w:val="sl-SI"/>
        </w:rPr>
        <w:t>,</w:t>
      </w:r>
    </w:p>
    <w:p w14:paraId="011D86DA" w14:textId="77777777" w:rsidR="00BF47E3" w:rsidRDefault="00BF47E3" w:rsidP="00BF47E3">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cisapridom,</w:t>
      </w:r>
    </w:p>
    <w:p w14:paraId="53E632D9" w14:textId="77777777" w:rsidR="00A425F9" w:rsidRDefault="00BF47E3" w:rsidP="00BF47E3">
      <w:pPr>
        <w:pStyle w:val="PlainText"/>
        <w:numPr>
          <w:ilvl w:val="0"/>
          <w:numId w:val="42"/>
        </w:numPr>
        <w:rPr>
          <w:ins w:id="321" w:author="RWS_1" w:date="2025-11-27T10:12:00Z"/>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pimozidom,</w:t>
      </w:r>
    </w:p>
    <w:p w14:paraId="64CB0E51" w14:textId="19F7D655" w:rsidR="00BF47E3" w:rsidRDefault="00BF47E3" w:rsidP="00BF47E3">
      <w:pPr>
        <w:pStyle w:val="PlainText"/>
        <w:numPr>
          <w:ilvl w:val="0"/>
          <w:numId w:val="42"/>
        </w:numPr>
        <w:rPr>
          <w:rFonts w:ascii="Times New Roman" w:hAnsi="Times New Roman"/>
          <w:color w:val="000000" w:themeColor="text1"/>
          <w:sz w:val="22"/>
          <w:szCs w:val="22"/>
          <w:lang w:val="sl-SI"/>
        </w:rPr>
      </w:pPr>
      <w:del w:id="322" w:author="RWS_1" w:date="2025-11-27T10:12:00Z">
        <w:r w:rsidDel="00A425F9">
          <w:rPr>
            <w:rFonts w:ascii="Times New Roman" w:hAnsi="Times New Roman"/>
            <w:color w:val="000000" w:themeColor="text1"/>
            <w:sz w:val="22"/>
            <w:szCs w:val="22"/>
            <w:lang w:val="sl-SI"/>
          </w:rPr>
          <w:delText xml:space="preserve"> </w:delText>
        </w:r>
      </w:del>
      <w:r w:rsidRPr="003112DD">
        <w:rPr>
          <w:rFonts w:ascii="Times New Roman" w:hAnsi="Times New Roman"/>
          <w:color w:val="000000" w:themeColor="text1"/>
          <w:sz w:val="22"/>
          <w:szCs w:val="22"/>
          <w:lang w:val="sl-SI"/>
        </w:rPr>
        <w:t>lurasidonom</w:t>
      </w:r>
      <w:r>
        <w:rPr>
          <w:rFonts w:ascii="Times New Roman" w:hAnsi="Times New Roman"/>
          <w:color w:val="000000" w:themeColor="text1"/>
          <w:sz w:val="22"/>
          <w:szCs w:val="22"/>
          <w:lang w:val="sl-SI"/>
        </w:rPr>
        <w:t>,</w:t>
      </w:r>
    </w:p>
    <w:p w14:paraId="5CF13150" w14:textId="77777777" w:rsidR="00BF47E3" w:rsidRDefault="00BF47E3" w:rsidP="00BF47E3">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kinidinom</w:t>
      </w:r>
      <w:r>
        <w:rPr>
          <w:rFonts w:ascii="Times New Roman" w:hAnsi="Times New Roman"/>
          <w:color w:val="000000" w:themeColor="text1"/>
          <w:sz w:val="22"/>
          <w:szCs w:val="22"/>
          <w:lang w:val="sl-SI"/>
        </w:rPr>
        <w:t>,</w:t>
      </w:r>
    </w:p>
    <w:p w14:paraId="2BFDA0FB" w14:textId="77777777" w:rsidR="00BF47E3" w:rsidRDefault="00BF47E3" w:rsidP="00BF47E3">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ivabradinom</w:t>
      </w:r>
      <w:r>
        <w:rPr>
          <w:rFonts w:ascii="Times New Roman" w:hAnsi="Times New Roman"/>
          <w:color w:val="000000" w:themeColor="text1"/>
          <w:sz w:val="22"/>
          <w:szCs w:val="22"/>
          <w:lang w:val="sl-SI"/>
        </w:rPr>
        <w:t>,</w:t>
      </w:r>
    </w:p>
    <w:p w14:paraId="3C158BA2" w14:textId="77777777" w:rsidR="00BF47E3" w:rsidRDefault="00BF47E3" w:rsidP="00BF47E3">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alkaloidi ergot (ergotamin, dihidroergotamin),</w:t>
      </w:r>
    </w:p>
    <w:p w14:paraId="219AA683" w14:textId="77777777" w:rsidR="00BF47E3" w:rsidRDefault="00BF47E3" w:rsidP="00BF47E3">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sirolimusom</w:t>
      </w:r>
      <w:r>
        <w:rPr>
          <w:rFonts w:ascii="Times New Roman" w:hAnsi="Times New Roman"/>
          <w:color w:val="000000" w:themeColor="text1"/>
          <w:sz w:val="22"/>
          <w:szCs w:val="22"/>
          <w:lang w:val="sl-SI"/>
        </w:rPr>
        <w:t>,</w:t>
      </w:r>
    </w:p>
    <w:p w14:paraId="44F2AF34" w14:textId="77777777" w:rsidR="00BF47E3" w:rsidRDefault="00BF47E3" w:rsidP="00BF47E3">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naloksegolom</w:t>
      </w:r>
      <w:r>
        <w:rPr>
          <w:rFonts w:ascii="Times New Roman" w:hAnsi="Times New Roman"/>
          <w:color w:val="000000" w:themeColor="text1"/>
          <w:sz w:val="22"/>
          <w:szCs w:val="22"/>
          <w:lang w:val="sl-SI"/>
        </w:rPr>
        <w:t>,</w:t>
      </w:r>
    </w:p>
    <w:p w14:paraId="2D383FE6" w14:textId="77777777" w:rsidR="00BF47E3" w:rsidRDefault="00BF47E3" w:rsidP="00BF47E3">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tolvaptanom</w:t>
      </w:r>
      <w:r>
        <w:rPr>
          <w:rFonts w:ascii="Times New Roman" w:hAnsi="Times New Roman"/>
          <w:color w:val="000000" w:themeColor="text1"/>
          <w:sz w:val="22"/>
          <w:szCs w:val="22"/>
          <w:lang w:val="sl-SI"/>
        </w:rPr>
        <w:t>,</w:t>
      </w:r>
    </w:p>
    <w:p w14:paraId="207E63C4" w14:textId="4D63F97C" w:rsidR="006E420A" w:rsidRDefault="00BF47E3" w:rsidP="00BF47E3">
      <w:pPr>
        <w:pStyle w:val="PlainText"/>
        <w:numPr>
          <w:ilvl w:val="0"/>
          <w:numId w:val="42"/>
        </w:numPr>
        <w:rPr>
          <w:ins w:id="323" w:author="RWS_1" w:date="2025-11-27T10:08:00Z"/>
          <w:rFonts w:ascii="Times New Roman" w:hAnsi="Times New Roman"/>
          <w:color w:val="000000" w:themeColor="text1"/>
          <w:sz w:val="22"/>
          <w:szCs w:val="22"/>
          <w:lang w:val="sl-SI"/>
        </w:rPr>
      </w:pPr>
      <w:r w:rsidRPr="00641DBE">
        <w:rPr>
          <w:rFonts w:ascii="Times New Roman" w:hAnsi="Times New Roman"/>
          <w:color w:val="000000" w:themeColor="text1"/>
          <w:sz w:val="22"/>
          <w:szCs w:val="22"/>
          <w:lang w:val="sl-SI"/>
        </w:rPr>
        <w:t>finerenonom</w:t>
      </w:r>
      <w:ins w:id="324" w:author="RWS_1" w:date="2025-11-27T10:15:00Z">
        <w:r w:rsidR="00A425F9">
          <w:rPr>
            <w:rFonts w:ascii="Times New Roman" w:hAnsi="Times New Roman"/>
            <w:color w:val="000000" w:themeColor="text1"/>
            <w:sz w:val="22"/>
            <w:szCs w:val="22"/>
            <w:lang w:val="sl-SI"/>
          </w:rPr>
          <w:t>,</w:t>
        </w:r>
      </w:ins>
    </w:p>
    <w:p w14:paraId="5C48076E" w14:textId="7B8B3AAA" w:rsidR="006E420A" w:rsidRDefault="006E420A" w:rsidP="00BF47E3">
      <w:pPr>
        <w:pStyle w:val="PlainText"/>
        <w:numPr>
          <w:ilvl w:val="0"/>
          <w:numId w:val="42"/>
        </w:numPr>
        <w:rPr>
          <w:ins w:id="325" w:author="RWS_1" w:date="2025-11-27T10:08:00Z"/>
          <w:rFonts w:ascii="Times New Roman" w:hAnsi="Times New Roman"/>
          <w:color w:val="000000" w:themeColor="text1"/>
          <w:sz w:val="22"/>
          <w:szCs w:val="22"/>
          <w:lang w:val="sl-SI"/>
        </w:rPr>
      </w:pPr>
      <w:ins w:id="326" w:author="RWS_1" w:date="2025-11-27T10:08:00Z">
        <w:r>
          <w:rPr>
            <w:rFonts w:ascii="Times New Roman" w:hAnsi="Times New Roman"/>
            <w:color w:val="000000" w:themeColor="text1"/>
            <w:sz w:val="22"/>
            <w:szCs w:val="22"/>
            <w:lang w:val="sl-SI"/>
          </w:rPr>
          <w:t>eplerenonom</w:t>
        </w:r>
      </w:ins>
      <w:ins w:id="327" w:author="RWS_1" w:date="2025-11-27T10:12:00Z">
        <w:r w:rsidR="00A425F9">
          <w:rPr>
            <w:rFonts w:ascii="Times New Roman" w:hAnsi="Times New Roman"/>
            <w:color w:val="000000" w:themeColor="text1"/>
            <w:sz w:val="22"/>
            <w:szCs w:val="22"/>
            <w:lang w:val="sl-SI"/>
          </w:rPr>
          <w:t>,</w:t>
        </w:r>
      </w:ins>
    </w:p>
    <w:p w14:paraId="61F82482" w14:textId="5E459941" w:rsidR="00BF47E3" w:rsidRDefault="006E420A" w:rsidP="00BF47E3">
      <w:pPr>
        <w:pStyle w:val="PlainText"/>
        <w:numPr>
          <w:ilvl w:val="0"/>
          <w:numId w:val="42"/>
        </w:numPr>
        <w:rPr>
          <w:rFonts w:ascii="Times New Roman" w:hAnsi="Times New Roman"/>
          <w:color w:val="000000" w:themeColor="text1"/>
          <w:sz w:val="22"/>
          <w:szCs w:val="22"/>
          <w:lang w:val="sl-SI"/>
        </w:rPr>
      </w:pPr>
      <w:ins w:id="328" w:author="RWS_1" w:date="2025-11-27T10:08:00Z">
        <w:r>
          <w:rPr>
            <w:rFonts w:ascii="Times New Roman" w:hAnsi="Times New Roman"/>
            <w:color w:val="000000" w:themeColor="text1"/>
            <w:sz w:val="22"/>
            <w:szCs w:val="22"/>
            <w:lang w:val="sl-SI"/>
          </w:rPr>
          <w:t>voklosporinom</w:t>
        </w:r>
      </w:ins>
      <w:del w:id="329" w:author="RWS_1" w:date="2025-11-27T10:07:00Z">
        <w:r w:rsidR="00BF47E3" w:rsidDel="006E420A">
          <w:rPr>
            <w:rFonts w:ascii="Times New Roman" w:hAnsi="Times New Roman"/>
            <w:color w:val="000000" w:themeColor="text1"/>
            <w:sz w:val="22"/>
            <w:szCs w:val="22"/>
            <w:lang w:val="sl-SI"/>
          </w:rPr>
          <w:delText>,</w:delText>
        </w:r>
      </w:del>
      <w:ins w:id="330" w:author="RWS_1" w:date="2025-11-27T10:12:00Z">
        <w:r w:rsidR="00A425F9">
          <w:rPr>
            <w:rFonts w:ascii="Times New Roman" w:hAnsi="Times New Roman"/>
            <w:color w:val="000000" w:themeColor="text1"/>
            <w:sz w:val="22"/>
            <w:szCs w:val="22"/>
            <w:lang w:val="sl-SI"/>
          </w:rPr>
          <w:t xml:space="preserve"> in</w:t>
        </w:r>
      </w:ins>
    </w:p>
    <w:p w14:paraId="3E6F905B" w14:textId="05380ED9" w:rsidR="00BF47E3" w:rsidRPr="007516EF" w:rsidRDefault="00BF47E3" w:rsidP="002449FC">
      <w:pPr>
        <w:pStyle w:val="PlainText"/>
        <w:numPr>
          <w:ilvl w:val="0"/>
          <w:numId w:val="42"/>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venetoklaksom</w:t>
      </w:r>
      <w:r>
        <w:rPr>
          <w:rFonts w:ascii="Times New Roman" w:hAnsi="Times New Roman"/>
          <w:color w:val="000000" w:themeColor="text1"/>
          <w:sz w:val="22"/>
          <w:szCs w:val="22"/>
          <w:lang w:val="sl-SI"/>
        </w:rPr>
        <w:t>.</w:t>
      </w:r>
      <w:r w:rsidR="007516EF">
        <w:rPr>
          <w:rFonts w:ascii="Times New Roman" w:hAnsi="Times New Roman"/>
          <w:color w:val="000000" w:themeColor="text1"/>
          <w:sz w:val="22"/>
          <w:szCs w:val="22"/>
          <w:lang w:val="sl-SI"/>
        </w:rPr>
        <w:t xml:space="preserve"> </w:t>
      </w:r>
      <w:r w:rsidRPr="007516EF">
        <w:rPr>
          <w:rFonts w:ascii="Times New Roman" w:hAnsi="Times New Roman"/>
          <w:color w:val="000000" w:themeColor="text1"/>
          <w:sz w:val="22"/>
          <w:szCs w:val="22"/>
          <w:lang w:val="sl-SI"/>
        </w:rPr>
        <w:t xml:space="preserve">Sočasna uporaba </w:t>
      </w:r>
      <w:r w:rsidR="00E12F9E" w:rsidRPr="007516EF">
        <w:rPr>
          <w:rFonts w:ascii="Times New Roman" w:hAnsi="Times New Roman"/>
          <w:color w:val="000000" w:themeColor="text1"/>
          <w:sz w:val="22"/>
          <w:szCs w:val="22"/>
          <w:lang w:val="sl-SI"/>
        </w:rPr>
        <w:t xml:space="preserve">je kontraindicirana </w:t>
      </w:r>
      <w:r w:rsidRPr="007516EF">
        <w:rPr>
          <w:rFonts w:ascii="Times New Roman" w:hAnsi="Times New Roman"/>
          <w:color w:val="000000" w:themeColor="text1"/>
          <w:sz w:val="22"/>
          <w:szCs w:val="22"/>
          <w:lang w:val="sl-SI"/>
        </w:rPr>
        <w:t>na začetku zdravljenja in med titriranjem odmerka venetoklaksa.</w:t>
      </w:r>
    </w:p>
    <w:p w14:paraId="5901BE96" w14:textId="77777777" w:rsidR="00BF47E3" w:rsidRDefault="00BF47E3" w:rsidP="00BF47E3">
      <w:pPr>
        <w:pStyle w:val="PlainText"/>
        <w:rPr>
          <w:rFonts w:ascii="Times New Roman" w:hAnsi="Times New Roman"/>
          <w:color w:val="000000" w:themeColor="text1"/>
          <w:sz w:val="22"/>
          <w:szCs w:val="22"/>
          <w:lang w:val="sl-SI"/>
        </w:rPr>
      </w:pPr>
    </w:p>
    <w:p w14:paraId="7DD80F7B" w14:textId="5A8DBD1B" w:rsidR="00467073" w:rsidRPr="003112DD" w:rsidRDefault="00BF47E3" w:rsidP="00467073">
      <w:pPr>
        <w:pStyle w:val="PlainText"/>
        <w:rPr>
          <w:rFonts w:ascii="Times New Roman" w:hAnsi="Times New Roman"/>
          <w:color w:val="000000" w:themeColor="text1"/>
          <w:sz w:val="22"/>
          <w:szCs w:val="22"/>
          <w:lang w:val="sl-SI"/>
        </w:rPr>
      </w:pPr>
      <w:r>
        <w:rPr>
          <w:rFonts w:ascii="Times New Roman" w:hAnsi="Times New Roman"/>
          <w:color w:val="000000" w:themeColor="text1"/>
          <w:sz w:val="22"/>
          <w:szCs w:val="22"/>
          <w:lang w:val="sl-SI"/>
        </w:rPr>
        <w:t xml:space="preserve">Sočasna uporaba </w:t>
      </w:r>
      <w:r w:rsidRPr="003112DD">
        <w:rPr>
          <w:rFonts w:ascii="Times New Roman" w:hAnsi="Times New Roman"/>
          <w:color w:val="000000" w:themeColor="text1"/>
          <w:sz w:val="22"/>
          <w:szCs w:val="22"/>
          <w:lang w:val="sl-SI"/>
        </w:rPr>
        <w:t>vorikonazol</w:t>
      </w:r>
      <w:r>
        <w:rPr>
          <w:rFonts w:ascii="Times New Roman" w:hAnsi="Times New Roman"/>
          <w:color w:val="000000" w:themeColor="text1"/>
          <w:sz w:val="22"/>
          <w:szCs w:val="22"/>
          <w:lang w:val="sl-SI"/>
        </w:rPr>
        <w:t xml:space="preserve">a je </w:t>
      </w:r>
      <w:r w:rsidR="00E12F9E">
        <w:rPr>
          <w:rFonts w:ascii="Times New Roman" w:hAnsi="Times New Roman"/>
          <w:color w:val="000000" w:themeColor="text1"/>
          <w:sz w:val="22"/>
          <w:szCs w:val="22"/>
          <w:lang w:val="sl-SI"/>
        </w:rPr>
        <w:t>kontraindicirana</w:t>
      </w:r>
      <w:r>
        <w:rPr>
          <w:rFonts w:ascii="Times New Roman" w:hAnsi="Times New Roman"/>
          <w:color w:val="000000" w:themeColor="text1"/>
          <w:sz w:val="22"/>
          <w:szCs w:val="22"/>
          <w:lang w:val="sl-SI"/>
        </w:rPr>
        <w:t xml:space="preserve"> z zdravili, ki inducirajo CYP3A4 in pomembno zmanjšajo plazemsko koncentracijo</w:t>
      </w:r>
      <w:r w:rsidR="00016BCA">
        <w:rPr>
          <w:rFonts w:ascii="Times New Roman" w:hAnsi="Times New Roman"/>
          <w:color w:val="000000" w:themeColor="text1"/>
          <w:sz w:val="22"/>
          <w:szCs w:val="22"/>
          <w:lang w:val="sl-SI"/>
        </w:rPr>
        <w:t xml:space="preserve"> vorikonazola</w:t>
      </w:r>
      <w:r>
        <w:rPr>
          <w:rFonts w:ascii="Times New Roman" w:hAnsi="Times New Roman"/>
          <w:color w:val="000000" w:themeColor="text1"/>
          <w:sz w:val="22"/>
          <w:szCs w:val="22"/>
          <w:lang w:val="sl-SI"/>
        </w:rPr>
        <w:t>:</w:t>
      </w:r>
    </w:p>
    <w:p w14:paraId="64D6EA5A" w14:textId="77777777" w:rsidR="00467073" w:rsidRPr="003112DD" w:rsidRDefault="00467073" w:rsidP="00467073">
      <w:pPr>
        <w:pStyle w:val="PlainText"/>
        <w:rPr>
          <w:rFonts w:ascii="Times New Roman" w:hAnsi="Times New Roman"/>
          <w:color w:val="000000" w:themeColor="text1"/>
          <w:sz w:val="22"/>
          <w:szCs w:val="22"/>
          <w:lang w:val="sl-SI"/>
        </w:rPr>
      </w:pPr>
    </w:p>
    <w:p w14:paraId="23E96486" w14:textId="3458599F" w:rsidR="00467073" w:rsidRPr="003112DD" w:rsidRDefault="00467073" w:rsidP="002449FC">
      <w:pPr>
        <w:pStyle w:val="PlainText"/>
        <w:numPr>
          <w:ilvl w:val="0"/>
          <w:numId w:val="45"/>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Sočasna uporaba z rifampicinom, karbamazepinom</w:t>
      </w:r>
      <w:r w:rsidR="00682F76" w:rsidRPr="003112DD">
        <w:rPr>
          <w:rFonts w:ascii="Times New Roman" w:hAnsi="Times New Roman"/>
          <w:color w:val="000000" w:themeColor="text1"/>
          <w:sz w:val="22"/>
          <w:szCs w:val="22"/>
          <w:lang w:val="sl-SI"/>
        </w:rPr>
        <w:t>,</w:t>
      </w:r>
      <w:r w:rsidR="00F154E1">
        <w:rPr>
          <w:rFonts w:ascii="Times New Roman" w:hAnsi="Times New Roman"/>
          <w:color w:val="000000" w:themeColor="text1"/>
          <w:sz w:val="22"/>
          <w:szCs w:val="22"/>
          <w:lang w:val="sl-SI"/>
        </w:rPr>
        <w:t xml:space="preserve"> dolgodelujočimi barbiturati,</w:t>
      </w:r>
      <w:r w:rsidRPr="003112DD">
        <w:rPr>
          <w:rFonts w:ascii="Times New Roman" w:hAnsi="Times New Roman"/>
          <w:color w:val="000000" w:themeColor="text1"/>
          <w:sz w:val="22"/>
          <w:szCs w:val="22"/>
          <w:lang w:val="sl-SI"/>
        </w:rPr>
        <w:t xml:space="preserve"> </w:t>
      </w:r>
      <w:r w:rsidR="00FE2FEF">
        <w:rPr>
          <w:rFonts w:ascii="Times New Roman" w:hAnsi="Times New Roman"/>
          <w:color w:val="000000" w:themeColor="text1"/>
          <w:sz w:val="22"/>
          <w:szCs w:val="22"/>
          <w:lang w:val="sl-SI"/>
        </w:rPr>
        <w:t xml:space="preserve">kot je </w:t>
      </w:r>
      <w:r w:rsidRPr="003112DD">
        <w:rPr>
          <w:rFonts w:ascii="Times New Roman" w:hAnsi="Times New Roman"/>
          <w:color w:val="000000" w:themeColor="text1"/>
          <w:sz w:val="22"/>
          <w:szCs w:val="22"/>
          <w:lang w:val="sl-SI"/>
        </w:rPr>
        <w:t>fenobarbital</w:t>
      </w:r>
      <w:r w:rsidR="00682F76" w:rsidRPr="003112DD">
        <w:rPr>
          <w:rFonts w:ascii="Times New Roman" w:hAnsi="Times New Roman"/>
          <w:color w:val="000000" w:themeColor="text1"/>
          <w:sz w:val="22"/>
          <w:szCs w:val="22"/>
          <w:lang w:val="sl-SI"/>
        </w:rPr>
        <w:t xml:space="preserve"> in šentjanževko</w:t>
      </w:r>
      <w:r w:rsidRPr="003112DD">
        <w:rPr>
          <w:rFonts w:ascii="Times New Roman" w:hAnsi="Times New Roman"/>
          <w:color w:val="000000" w:themeColor="text1"/>
          <w:sz w:val="22"/>
          <w:szCs w:val="22"/>
          <w:lang w:val="sl-SI"/>
        </w:rPr>
        <w:t xml:space="preserve"> (glejte poglavje 4.5).</w:t>
      </w:r>
    </w:p>
    <w:p w14:paraId="4BC23CC0" w14:textId="77777777" w:rsidR="00467073" w:rsidRPr="003112DD" w:rsidRDefault="00467073" w:rsidP="00467073">
      <w:pPr>
        <w:pStyle w:val="PlainText"/>
        <w:rPr>
          <w:rFonts w:ascii="Times New Roman" w:hAnsi="Times New Roman"/>
          <w:color w:val="000000" w:themeColor="text1"/>
          <w:sz w:val="22"/>
          <w:szCs w:val="22"/>
          <w:lang w:val="sl-SI"/>
        </w:rPr>
      </w:pPr>
    </w:p>
    <w:p w14:paraId="5CB76788" w14:textId="3C730513" w:rsidR="00D04797" w:rsidRPr="002449FC" w:rsidRDefault="001A4053" w:rsidP="00D04797">
      <w:pPr>
        <w:pStyle w:val="PlainText"/>
        <w:numPr>
          <w:ilvl w:val="0"/>
          <w:numId w:val="45"/>
        </w:numPr>
        <w:rPr>
          <w:rFonts w:ascii="Times New Roman" w:hAnsi="Times New Roman"/>
          <w:color w:val="000000" w:themeColor="text1"/>
          <w:sz w:val="22"/>
          <w:szCs w:val="22"/>
          <w:lang w:val="sl-SI"/>
        </w:rPr>
      </w:pPr>
      <w:r>
        <w:rPr>
          <w:rFonts w:ascii="Times New Roman" w:hAnsi="Times New Roman"/>
          <w:color w:val="000000" w:themeColor="text1"/>
          <w:sz w:val="22"/>
          <w:szCs w:val="22"/>
          <w:lang w:val="sl-SI"/>
        </w:rPr>
        <w:t>E</w:t>
      </w:r>
      <w:r w:rsidR="00F62197">
        <w:rPr>
          <w:rFonts w:ascii="Times New Roman" w:hAnsi="Times New Roman"/>
          <w:color w:val="000000" w:themeColor="text1"/>
          <w:sz w:val="22"/>
          <w:szCs w:val="22"/>
          <w:lang w:val="sl-SI"/>
        </w:rPr>
        <w:t>favirenz:</w:t>
      </w:r>
    </w:p>
    <w:p w14:paraId="75A163F2" w14:textId="74DA2E61" w:rsidR="00467073" w:rsidRPr="003112DD" w:rsidRDefault="00467073" w:rsidP="002449FC">
      <w:pPr>
        <w:pStyle w:val="PlainText"/>
        <w:ind w:left="72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Sočasna uporaba standardnih odmerkov vorikonazola z odmerki efavirenza v velikosti 400 mg enkrat na dan ali več je kontraindicirana (glejte poglavje 4.5</w:t>
      </w:r>
      <w:r w:rsidR="00F62197">
        <w:rPr>
          <w:rFonts w:ascii="Times New Roman" w:hAnsi="Times New Roman"/>
          <w:color w:val="000000" w:themeColor="text1"/>
          <w:sz w:val="22"/>
          <w:szCs w:val="22"/>
          <w:lang w:val="sl-SI"/>
        </w:rPr>
        <w:t xml:space="preserve">). Za informacije o sočasni uporabi </w:t>
      </w:r>
      <w:r w:rsidR="00E03693">
        <w:rPr>
          <w:rFonts w:ascii="Times New Roman" w:hAnsi="Times New Roman"/>
          <w:color w:val="000000" w:themeColor="text1"/>
          <w:sz w:val="22"/>
          <w:szCs w:val="22"/>
          <w:lang w:val="sl-SI"/>
        </w:rPr>
        <w:t>vorikonazola in</w:t>
      </w:r>
      <w:r w:rsidRPr="003112DD">
        <w:rPr>
          <w:rFonts w:ascii="Times New Roman" w:hAnsi="Times New Roman"/>
          <w:color w:val="000000" w:themeColor="text1"/>
          <w:sz w:val="22"/>
          <w:szCs w:val="22"/>
          <w:lang w:val="sl-SI"/>
        </w:rPr>
        <w:t xml:space="preserve"> nižj</w:t>
      </w:r>
      <w:r w:rsidR="00167286">
        <w:rPr>
          <w:rFonts w:ascii="Times New Roman" w:hAnsi="Times New Roman"/>
          <w:color w:val="000000" w:themeColor="text1"/>
          <w:sz w:val="22"/>
          <w:szCs w:val="22"/>
          <w:lang w:val="sl-SI"/>
        </w:rPr>
        <w:t>ih</w:t>
      </w:r>
      <w:r w:rsidRPr="003112DD">
        <w:rPr>
          <w:rFonts w:ascii="Times New Roman" w:hAnsi="Times New Roman"/>
          <w:color w:val="000000" w:themeColor="text1"/>
          <w:sz w:val="22"/>
          <w:szCs w:val="22"/>
          <w:lang w:val="sl-SI"/>
        </w:rPr>
        <w:t xml:space="preserve"> odmerk</w:t>
      </w:r>
      <w:r w:rsidR="00167286">
        <w:rPr>
          <w:rFonts w:ascii="Times New Roman" w:hAnsi="Times New Roman"/>
          <w:color w:val="000000" w:themeColor="text1"/>
          <w:sz w:val="22"/>
          <w:szCs w:val="22"/>
          <w:lang w:val="sl-SI"/>
        </w:rPr>
        <w:t>ov efevirenza</w:t>
      </w:r>
      <w:r w:rsidRPr="003112DD">
        <w:rPr>
          <w:rFonts w:ascii="Times New Roman" w:hAnsi="Times New Roman"/>
          <w:color w:val="000000" w:themeColor="text1"/>
          <w:sz w:val="22"/>
          <w:szCs w:val="22"/>
          <w:lang w:val="sl-SI"/>
        </w:rPr>
        <w:t xml:space="preserve"> glejte poglavje 4.4.</w:t>
      </w:r>
    </w:p>
    <w:p w14:paraId="55514125" w14:textId="77777777" w:rsidR="00D04797" w:rsidRPr="002449FC" w:rsidRDefault="00D04797" w:rsidP="00D04797">
      <w:pPr>
        <w:pStyle w:val="PlainText"/>
        <w:rPr>
          <w:rFonts w:ascii="Times New Roman" w:hAnsi="Times New Roman"/>
          <w:color w:val="000000" w:themeColor="text1"/>
          <w:sz w:val="22"/>
          <w:szCs w:val="22"/>
          <w:lang w:val="sl-SI"/>
        </w:rPr>
      </w:pPr>
    </w:p>
    <w:p w14:paraId="60234CF1" w14:textId="713234A6" w:rsidR="00D04797" w:rsidRDefault="001A4053" w:rsidP="00D04797">
      <w:pPr>
        <w:pStyle w:val="PlainText"/>
        <w:numPr>
          <w:ilvl w:val="0"/>
          <w:numId w:val="45"/>
        </w:numPr>
        <w:rPr>
          <w:rFonts w:ascii="Times New Roman" w:hAnsi="Times New Roman"/>
          <w:color w:val="000000" w:themeColor="text1"/>
          <w:sz w:val="22"/>
          <w:szCs w:val="22"/>
          <w:lang w:val="sl-SI"/>
        </w:rPr>
      </w:pPr>
      <w:r>
        <w:rPr>
          <w:rFonts w:ascii="Times New Roman" w:hAnsi="Times New Roman"/>
          <w:color w:val="000000" w:themeColor="text1"/>
          <w:sz w:val="22"/>
          <w:szCs w:val="22"/>
          <w:lang w:val="sl-SI"/>
        </w:rPr>
        <w:t>R</w:t>
      </w:r>
      <w:r w:rsidR="00D04797" w:rsidRPr="003112DD">
        <w:rPr>
          <w:rFonts w:ascii="Times New Roman" w:hAnsi="Times New Roman"/>
          <w:color w:val="000000" w:themeColor="text1"/>
          <w:sz w:val="22"/>
          <w:szCs w:val="22"/>
          <w:lang w:val="sl-SI"/>
        </w:rPr>
        <w:t>itonavir</w:t>
      </w:r>
      <w:r w:rsidR="00D04797">
        <w:rPr>
          <w:rFonts w:ascii="Times New Roman" w:hAnsi="Times New Roman"/>
          <w:color w:val="000000" w:themeColor="text1"/>
          <w:sz w:val="22"/>
          <w:szCs w:val="22"/>
          <w:lang w:val="sl-SI"/>
        </w:rPr>
        <w:t>:</w:t>
      </w:r>
    </w:p>
    <w:p w14:paraId="3E7ECB0D" w14:textId="2259EE30" w:rsidR="0004747F" w:rsidRPr="003112DD" w:rsidRDefault="0004747F" w:rsidP="00DF5A82">
      <w:pPr>
        <w:pStyle w:val="PlainText"/>
        <w:ind w:left="72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Sočasna uporaba z velikimi odmerki ritonavirja (400 mg in več, dvakrat na dan)</w:t>
      </w:r>
      <w:r>
        <w:rPr>
          <w:rFonts w:ascii="Times New Roman" w:hAnsi="Times New Roman"/>
          <w:color w:val="000000" w:themeColor="text1"/>
          <w:sz w:val="22"/>
          <w:szCs w:val="22"/>
          <w:lang w:val="sl-SI"/>
        </w:rPr>
        <w:t xml:space="preserve"> je kontraindicirana</w:t>
      </w:r>
      <w:r w:rsidRPr="003112DD">
        <w:rPr>
          <w:rFonts w:ascii="Times New Roman" w:hAnsi="Times New Roman"/>
          <w:color w:val="000000" w:themeColor="text1"/>
          <w:sz w:val="22"/>
          <w:szCs w:val="22"/>
          <w:lang w:val="sl-SI"/>
        </w:rPr>
        <w:t xml:space="preserve"> (glejte poglavje 4.5</w:t>
      </w:r>
      <w:r>
        <w:rPr>
          <w:rFonts w:ascii="Times New Roman" w:hAnsi="Times New Roman"/>
          <w:color w:val="000000" w:themeColor="text1"/>
          <w:sz w:val="22"/>
          <w:szCs w:val="22"/>
          <w:lang w:val="sl-SI"/>
        </w:rPr>
        <w:t>) Za informacije o sočasni uporabi z</w:t>
      </w:r>
      <w:r w:rsidRPr="003112DD">
        <w:rPr>
          <w:rFonts w:ascii="Times New Roman" w:hAnsi="Times New Roman"/>
          <w:color w:val="000000" w:themeColor="text1"/>
          <w:sz w:val="22"/>
          <w:szCs w:val="22"/>
          <w:lang w:val="sl-SI"/>
        </w:rPr>
        <w:t xml:space="preserve"> nižj</w:t>
      </w:r>
      <w:r w:rsidR="005D400C">
        <w:rPr>
          <w:rFonts w:ascii="Times New Roman" w:hAnsi="Times New Roman"/>
          <w:color w:val="000000" w:themeColor="text1"/>
          <w:sz w:val="22"/>
          <w:szCs w:val="22"/>
          <w:lang w:val="sl-SI"/>
        </w:rPr>
        <w:t>imi</w:t>
      </w:r>
      <w:r w:rsidRPr="003112DD">
        <w:rPr>
          <w:rFonts w:ascii="Times New Roman" w:hAnsi="Times New Roman"/>
          <w:color w:val="000000" w:themeColor="text1"/>
          <w:sz w:val="22"/>
          <w:szCs w:val="22"/>
          <w:lang w:val="sl-SI"/>
        </w:rPr>
        <w:t xml:space="preserve"> odmerk</w:t>
      </w:r>
      <w:r w:rsidR="005D400C">
        <w:rPr>
          <w:rFonts w:ascii="Times New Roman" w:hAnsi="Times New Roman"/>
          <w:color w:val="000000" w:themeColor="text1"/>
          <w:sz w:val="22"/>
          <w:szCs w:val="22"/>
          <w:lang w:val="sl-SI"/>
        </w:rPr>
        <w:t>i ritonavirja</w:t>
      </w:r>
      <w:r w:rsidRPr="003112DD">
        <w:rPr>
          <w:rFonts w:ascii="Times New Roman" w:hAnsi="Times New Roman"/>
          <w:color w:val="000000" w:themeColor="text1"/>
          <w:sz w:val="22"/>
          <w:szCs w:val="22"/>
          <w:lang w:val="sl-SI"/>
        </w:rPr>
        <w:t xml:space="preserve"> glejte poglavje 4.4.</w:t>
      </w:r>
    </w:p>
    <w:p w14:paraId="37F1FA81" w14:textId="77777777" w:rsidR="00AB5761" w:rsidRPr="00D97B58" w:rsidRDefault="00AB5761">
      <w:pPr>
        <w:pStyle w:val="PlainText"/>
        <w:rPr>
          <w:rFonts w:ascii="Times New Roman" w:hAnsi="Times New Roman"/>
          <w:color w:val="000000" w:themeColor="text1"/>
          <w:sz w:val="22"/>
          <w:szCs w:val="22"/>
          <w:lang w:val="sl-SI"/>
        </w:rPr>
      </w:pPr>
    </w:p>
    <w:p w14:paraId="5923FC81" w14:textId="77777777" w:rsidR="00AB5761" w:rsidRPr="003112DD" w:rsidRDefault="00AB5761">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4.4</w:t>
      </w:r>
      <w:r w:rsidRPr="003112DD">
        <w:rPr>
          <w:rFonts w:ascii="Times New Roman" w:hAnsi="Times New Roman"/>
          <w:b/>
          <w:color w:val="000000" w:themeColor="text1"/>
          <w:sz w:val="22"/>
          <w:szCs w:val="22"/>
          <w:lang w:val="sl-SI"/>
        </w:rPr>
        <w:tab/>
        <w:t>Posebna opozorila in previdnostni ukrepi</w:t>
      </w:r>
    </w:p>
    <w:p w14:paraId="549AD24E" w14:textId="77777777" w:rsidR="00AB5761" w:rsidRPr="003112DD" w:rsidRDefault="00AB5761">
      <w:pPr>
        <w:pStyle w:val="PlainText"/>
        <w:rPr>
          <w:rFonts w:ascii="Times New Roman" w:hAnsi="Times New Roman"/>
          <w:color w:val="000000" w:themeColor="text1"/>
          <w:sz w:val="22"/>
          <w:szCs w:val="22"/>
          <w:lang w:val="sl-SI"/>
        </w:rPr>
      </w:pPr>
    </w:p>
    <w:p w14:paraId="5282D453" w14:textId="77777777" w:rsidR="00467073" w:rsidRPr="003112DD" w:rsidRDefault="00467073" w:rsidP="00467073">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Preobčutljivost</w:t>
      </w:r>
      <w:r w:rsidRPr="003112DD">
        <w:rPr>
          <w:rFonts w:ascii="Times New Roman" w:hAnsi="Times New Roman"/>
          <w:color w:val="000000" w:themeColor="text1"/>
          <w:sz w:val="22"/>
          <w:szCs w:val="22"/>
          <w:lang w:val="sl-SI"/>
        </w:rPr>
        <w:t xml:space="preserve"> </w:t>
      </w:r>
    </w:p>
    <w:p w14:paraId="001853C4" w14:textId="77777777" w:rsidR="00467073" w:rsidRPr="003112DD" w:rsidRDefault="00467073" w:rsidP="00467073">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predpisovanju zdravila VFEND bolnikom, preobčutljivim za druge azole, je potrebna previdnost (glejte tudi poglavje 4.8).</w:t>
      </w:r>
    </w:p>
    <w:p w14:paraId="405230FD" w14:textId="77777777" w:rsidR="00467073" w:rsidRPr="003112DD" w:rsidRDefault="00467073" w:rsidP="00467073">
      <w:pPr>
        <w:pStyle w:val="PlainText"/>
        <w:rPr>
          <w:rFonts w:ascii="Times New Roman" w:hAnsi="Times New Roman"/>
          <w:color w:val="000000" w:themeColor="text1"/>
          <w:sz w:val="22"/>
          <w:szCs w:val="22"/>
          <w:lang w:val="sl-SI"/>
        </w:rPr>
      </w:pPr>
    </w:p>
    <w:p w14:paraId="2C2E28E3"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 xml:space="preserve">Srce in ožilje </w:t>
      </w:r>
    </w:p>
    <w:p w14:paraId="01E35ED1"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je bil povezan s podaljšanjem intervala QTc. Pri nekaterih bolnikih, ki jemljejo vorikonazol in imajo dejavnike tveganja, kot so predhodno jemanje kardiotoksičnih zdravil, kardiomiopatija, hipokaliemija in določena sočasno uporabljana zdravila, so bili opisani redki primeri </w:t>
      </w:r>
      <w:r w:rsidRPr="003112DD">
        <w:rPr>
          <w:rFonts w:ascii="Times New Roman" w:hAnsi="Times New Roman"/>
          <w:i/>
          <w:color w:val="000000" w:themeColor="text1"/>
          <w:sz w:val="22"/>
          <w:szCs w:val="22"/>
          <w:lang w:val="sl-SI"/>
        </w:rPr>
        <w:t>torsades de pointes</w:t>
      </w:r>
      <w:r w:rsidRPr="003112DD">
        <w:rPr>
          <w:rFonts w:ascii="Times New Roman" w:hAnsi="Times New Roman"/>
          <w:color w:val="000000" w:themeColor="text1"/>
          <w:sz w:val="22"/>
          <w:szCs w:val="22"/>
          <w:lang w:val="sl-SI"/>
        </w:rPr>
        <w:t>. Vorikonazol je treba pazljivo predpisati bolnikom s potencialno proaritmičnimi stanji, kot so:</w:t>
      </w:r>
    </w:p>
    <w:p w14:paraId="0AB91CF2" w14:textId="77777777" w:rsidR="00467073" w:rsidRPr="003112DD" w:rsidRDefault="00467073" w:rsidP="00467073">
      <w:pPr>
        <w:pStyle w:val="PlainText"/>
        <w:rPr>
          <w:rFonts w:ascii="Times New Roman" w:hAnsi="Times New Roman"/>
          <w:color w:val="000000" w:themeColor="text1"/>
          <w:sz w:val="22"/>
          <w:szCs w:val="22"/>
          <w:lang w:val="sl-SI"/>
        </w:rPr>
      </w:pPr>
    </w:p>
    <w:p w14:paraId="7A98190C" w14:textId="77777777" w:rsidR="00467073" w:rsidRPr="003112DD" w:rsidRDefault="00467073"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prirojeno ali pridobljeno podaljšanje intervala QTc,</w:t>
      </w:r>
    </w:p>
    <w:p w14:paraId="3805EDD7" w14:textId="77777777" w:rsidR="00467073" w:rsidRPr="003112DD" w:rsidRDefault="00467073"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kardiomiopatija, posebej ob prisotnem popuščanju srca,</w:t>
      </w:r>
    </w:p>
    <w:p w14:paraId="568231D6" w14:textId="77777777" w:rsidR="00467073" w:rsidRPr="003112DD" w:rsidRDefault="00467073"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sinusna bradikardija,</w:t>
      </w:r>
    </w:p>
    <w:p w14:paraId="5BBECBB0" w14:textId="77777777" w:rsidR="00467073" w:rsidRPr="003112DD" w:rsidRDefault="00467073"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obstoječe simptomatske aritmije,</w:t>
      </w:r>
    </w:p>
    <w:p w14:paraId="4198FCD3" w14:textId="77777777" w:rsidR="00467073" w:rsidRPr="003112DD" w:rsidRDefault="00467073" w:rsidP="0016251D">
      <w:pPr>
        <w:pStyle w:val="PlainText"/>
        <w:numPr>
          <w:ilvl w:val="0"/>
          <w:numId w:val="4"/>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sočasno zdravljenje z zdravili, ki podaljšujejo interval QTc. Pred začetkom zdravljenja z vorikonazolom in med njim je treba spremljati in po potrebi korigirati elektrolitske motnje, kot so hipokaliemija, hipomagneziemija in hipokalciemija (glejte poglavje 4.2). Na zdravih prostovoljcih je bila izvedena študija, ki je preučevala učinek enkratnega odmerka vorikonazola, v višini 4-kratnega običajnega dnevnega odmerka, na interval QTc. Pri nobenem od preskušancev ni prišlo do podaljšanja intervala prek potencialno klinično pomembn</w:t>
      </w:r>
      <w:r w:rsidR="003B468F" w:rsidRPr="003112DD">
        <w:rPr>
          <w:rFonts w:ascii="Times New Roman" w:hAnsi="Times New Roman"/>
          <w:color w:val="000000" w:themeColor="text1"/>
          <w:sz w:val="22"/>
          <w:szCs w:val="22"/>
          <w:lang w:val="sl-SI"/>
        </w:rPr>
        <w:t>ega praga</w:t>
      </w:r>
      <w:r w:rsidRPr="003112DD">
        <w:rPr>
          <w:rFonts w:ascii="Times New Roman" w:hAnsi="Times New Roman"/>
          <w:color w:val="000000" w:themeColor="text1"/>
          <w:sz w:val="22"/>
          <w:szCs w:val="22"/>
          <w:lang w:val="sl-SI"/>
        </w:rPr>
        <w:t xml:space="preserve"> 500 milisekund (glejte poglavje 5.1).</w:t>
      </w:r>
    </w:p>
    <w:p w14:paraId="2527F4FC" w14:textId="77777777" w:rsidR="00467073" w:rsidRPr="003112DD" w:rsidRDefault="00467073" w:rsidP="00467073">
      <w:pPr>
        <w:pStyle w:val="PlainText"/>
        <w:rPr>
          <w:rFonts w:ascii="Times New Roman" w:hAnsi="Times New Roman"/>
          <w:color w:val="000000" w:themeColor="text1"/>
          <w:sz w:val="22"/>
          <w:szCs w:val="22"/>
          <w:lang w:val="sl-SI"/>
        </w:rPr>
      </w:pPr>
    </w:p>
    <w:p w14:paraId="08EE2238"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Hepatotoksičnost</w:t>
      </w:r>
      <w:r w:rsidRPr="003112DD">
        <w:rPr>
          <w:rFonts w:ascii="Times New Roman" w:hAnsi="Times New Roman"/>
          <w:color w:val="000000" w:themeColor="text1"/>
          <w:sz w:val="22"/>
          <w:szCs w:val="22"/>
          <w:lang w:val="sl-SI"/>
        </w:rPr>
        <w:t xml:space="preserve"> </w:t>
      </w:r>
    </w:p>
    <w:p w14:paraId="32A37A70"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kliničnih preskušanjih so med zdravljenjem z vorikonazolom ugotavljali hude jetrne reakcije (med drugim klinični hepatitis, holestazo in fulminantno odpoved jeter, tudi s smrtnimi primeri). Primere jetrnih reakcij so opažali predvsem pri bolnikih s hudimi že obstoječimi boleznimi (zlasti hematološkimi malignomi). Med bolniki brez drugih prepoznavnih dejavnikov tveganja so se pojavile prehodne jetrne reakcije, vključno s hepatitisom in ikterusom. Jetrna disfunkcija je bila po prekinitvi zdravljenja običajno reverzibilna (glejte poglavje 4.8).</w:t>
      </w:r>
    </w:p>
    <w:p w14:paraId="449CE817" w14:textId="77777777" w:rsidR="00467073" w:rsidRPr="003112DD" w:rsidRDefault="00467073" w:rsidP="00467073">
      <w:pPr>
        <w:pStyle w:val="PlainText"/>
        <w:rPr>
          <w:rFonts w:ascii="Times New Roman" w:hAnsi="Times New Roman"/>
          <w:color w:val="000000" w:themeColor="text1"/>
          <w:sz w:val="22"/>
          <w:szCs w:val="22"/>
          <w:lang w:val="sl-SI"/>
        </w:rPr>
      </w:pPr>
    </w:p>
    <w:p w14:paraId="5280862F" w14:textId="77777777" w:rsidR="00467073" w:rsidRPr="003112DD" w:rsidRDefault="00467073" w:rsidP="00C46300">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Nadzor delovanja jeter</w:t>
      </w:r>
      <w:r w:rsidRPr="003112DD">
        <w:rPr>
          <w:rFonts w:ascii="Times New Roman" w:hAnsi="Times New Roman"/>
          <w:color w:val="000000" w:themeColor="text1"/>
          <w:sz w:val="22"/>
          <w:szCs w:val="22"/>
          <w:lang w:val="sl-SI"/>
        </w:rPr>
        <w:t xml:space="preserve"> </w:t>
      </w:r>
    </w:p>
    <w:p w14:paraId="27A88C06" w14:textId="77777777" w:rsidR="00467073" w:rsidRPr="003112DD" w:rsidRDefault="00467073" w:rsidP="00C46300">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Bolnike, ki dobivajo zdravilo VFEND, je treba skrbno nadzorovati glede hepatotoksičnosti. Klinična obravnava mora obsegati laboratorijsko oceno delovanja jeter (zlasti AST in ALT) na začetku zdravljenja z zdravilom VFEND in vsaj enkrat tedensko v prvem mesecu zdravljenja. Trajanje zdravljenja mora biti čim krajše, če pa se na podlagi ocene </w:t>
      </w:r>
      <w:r w:rsidRPr="003112DD">
        <w:rPr>
          <w:rStyle w:val="longtext1"/>
          <w:rFonts w:ascii="Times New Roman" w:hAnsi="Times New Roman"/>
          <w:color w:val="000000" w:themeColor="text1"/>
          <w:sz w:val="22"/>
          <w:szCs w:val="22"/>
          <w:lang w:val="sl-SI"/>
        </w:rPr>
        <w:t xml:space="preserve">koristi in tveganj </w:t>
      </w:r>
      <w:r w:rsidRPr="003112DD">
        <w:rPr>
          <w:rFonts w:ascii="Times New Roman" w:hAnsi="Times New Roman"/>
          <w:color w:val="000000" w:themeColor="text1"/>
          <w:sz w:val="22"/>
          <w:szCs w:val="22"/>
          <w:lang w:val="sl-SI"/>
        </w:rPr>
        <w:t>zdravljenje nadaljuje (glejte poglavje 4.2), se lahko pogostost nadzora zmanjša na enkrat mesečno, če ni sprememb vrednosti testov jetrne funkcije.</w:t>
      </w:r>
    </w:p>
    <w:p w14:paraId="08107895" w14:textId="77777777" w:rsidR="00467073" w:rsidRPr="003112DD" w:rsidRDefault="00467073" w:rsidP="00C46300">
      <w:pPr>
        <w:pStyle w:val="PlainText"/>
        <w:widowControl w:val="0"/>
        <w:rPr>
          <w:rFonts w:ascii="Times New Roman" w:hAnsi="Times New Roman"/>
          <w:color w:val="000000" w:themeColor="text1"/>
          <w:sz w:val="22"/>
          <w:szCs w:val="22"/>
          <w:lang w:val="sl-SI"/>
        </w:rPr>
      </w:pPr>
    </w:p>
    <w:p w14:paraId="7AEE9AA8" w14:textId="77777777" w:rsidR="00467073" w:rsidRPr="003112DD" w:rsidRDefault="00467073" w:rsidP="004A6F00">
      <w:pPr>
        <w:pStyle w:val="PlainText"/>
        <w:keepNext/>
        <w:keepLines/>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se vrednosti testov jetrne funkcije izrazito zvečajo, je treba zdravljenje z zdravilom VFEND prekiniti, razen če medicinska ocena </w:t>
      </w:r>
      <w:r w:rsidRPr="003112DD">
        <w:rPr>
          <w:rStyle w:val="longtext1"/>
          <w:rFonts w:ascii="Times New Roman" w:hAnsi="Times New Roman"/>
          <w:color w:val="000000" w:themeColor="text1"/>
          <w:sz w:val="22"/>
          <w:szCs w:val="22"/>
          <w:lang w:val="sl-SI"/>
        </w:rPr>
        <w:t xml:space="preserve">koristi in tveganj </w:t>
      </w:r>
      <w:r w:rsidRPr="003112DD">
        <w:rPr>
          <w:rFonts w:ascii="Times New Roman" w:hAnsi="Times New Roman"/>
          <w:color w:val="000000" w:themeColor="text1"/>
          <w:sz w:val="22"/>
          <w:szCs w:val="22"/>
          <w:lang w:val="sl-SI"/>
        </w:rPr>
        <w:t>zdravljenja za bolnika upravičuje nadaljnjo uporabo.</w:t>
      </w:r>
    </w:p>
    <w:p w14:paraId="2EB01784" w14:textId="77777777" w:rsidR="00467073" w:rsidRPr="003112DD" w:rsidRDefault="00467073" w:rsidP="00C46300">
      <w:pPr>
        <w:pStyle w:val="PlainText"/>
        <w:widowControl w:val="0"/>
        <w:rPr>
          <w:rFonts w:ascii="Times New Roman" w:hAnsi="Times New Roman"/>
          <w:color w:val="000000" w:themeColor="text1"/>
          <w:sz w:val="22"/>
          <w:szCs w:val="22"/>
          <w:lang w:val="sl-SI"/>
        </w:rPr>
      </w:pPr>
    </w:p>
    <w:p w14:paraId="3482FFCA" w14:textId="77777777" w:rsidR="00467073" w:rsidRPr="003112DD" w:rsidRDefault="00467073" w:rsidP="00C8404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Delovanje jeter je treba </w:t>
      </w:r>
      <w:r w:rsidR="00E51E55"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tako pri otrocih kot pri odraslih.</w:t>
      </w:r>
    </w:p>
    <w:p w14:paraId="209BC43F" w14:textId="77777777" w:rsidR="00467073" w:rsidRPr="003112DD" w:rsidRDefault="00467073" w:rsidP="00C84047">
      <w:pPr>
        <w:pStyle w:val="PlainText"/>
        <w:rPr>
          <w:rFonts w:ascii="Times New Roman" w:hAnsi="Times New Roman"/>
          <w:color w:val="000000" w:themeColor="text1"/>
          <w:sz w:val="22"/>
          <w:szCs w:val="22"/>
          <w:lang w:val="sl-SI"/>
        </w:rPr>
      </w:pPr>
    </w:p>
    <w:p w14:paraId="12C472E4" w14:textId="77777777" w:rsidR="001C5B5D" w:rsidRPr="003112DD" w:rsidRDefault="001C5B5D" w:rsidP="001C5B5D">
      <w:pPr>
        <w:pStyle w:val="PlainText"/>
        <w:keepNext/>
        <w:widowControl w:val="0"/>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Resni dermatološki neželeni učinki</w:t>
      </w:r>
    </w:p>
    <w:p w14:paraId="15784BAE" w14:textId="77777777" w:rsidR="001C5B5D" w:rsidRPr="003112DD" w:rsidRDefault="001C5B5D" w:rsidP="001C5B5D">
      <w:pPr>
        <w:pStyle w:val="PlainText"/>
        <w:keepNext/>
        <w:widowControl w:val="0"/>
        <w:rPr>
          <w:rFonts w:ascii="Times New Roman" w:hAnsi="Times New Roman"/>
          <w:color w:val="000000" w:themeColor="text1"/>
          <w:sz w:val="22"/>
          <w:szCs w:val="22"/>
          <w:u w:val="single"/>
          <w:lang w:val="sl-SI"/>
        </w:rPr>
      </w:pPr>
    </w:p>
    <w:p w14:paraId="42FC0430" w14:textId="77777777" w:rsidR="001C5B5D" w:rsidRPr="003112DD" w:rsidRDefault="001C5B5D" w:rsidP="0016251D">
      <w:pPr>
        <w:pStyle w:val="PlainText"/>
        <w:keepNext/>
        <w:widowControl w:val="0"/>
        <w:numPr>
          <w:ilvl w:val="0"/>
          <w:numId w:val="39"/>
        </w:numPr>
        <w:ind w:left="709" w:hanging="349"/>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Fototoksičnost</w:t>
      </w:r>
    </w:p>
    <w:p w14:paraId="59398532" w14:textId="1C0FBE8D" w:rsidR="001C5B5D" w:rsidRPr="003112DD" w:rsidRDefault="001C5B5D" w:rsidP="001C5B5D">
      <w:pPr>
        <w:pStyle w:val="PlainText"/>
        <w:ind w:left="720"/>
        <w:rPr>
          <w:rFonts w:ascii="Times New Roman" w:hAnsi="Times New Roman"/>
          <w:color w:val="000000" w:themeColor="text1"/>
          <w:sz w:val="22"/>
          <w:szCs w:val="22"/>
          <w:lang w:val="sl-SI" w:eastAsia="sl-SI"/>
        </w:rPr>
      </w:pPr>
      <w:r w:rsidRPr="003112DD">
        <w:rPr>
          <w:rFonts w:ascii="Times New Roman" w:hAnsi="Times New Roman"/>
          <w:color w:val="000000" w:themeColor="text1"/>
          <w:sz w:val="22"/>
          <w:szCs w:val="22"/>
          <w:lang w:val="sl-SI"/>
        </w:rPr>
        <w:t xml:space="preserve">Poleg tega je bilo zdravilo VFEND povezano s </w:t>
      </w:r>
      <w:r w:rsidRPr="003112DD">
        <w:rPr>
          <w:rFonts w:ascii="Times New Roman" w:hAnsi="Times New Roman"/>
          <w:color w:val="000000" w:themeColor="text1"/>
          <w:sz w:val="22"/>
          <w:szCs w:val="22"/>
          <w:lang w:val="sl-SI" w:eastAsia="sl-SI"/>
        </w:rPr>
        <w:t>fototoksičnostjo, vključno z reakcijami, kot so efelide, lentigo</w:t>
      </w:r>
      <w:r w:rsidR="00694868" w:rsidRPr="003112DD">
        <w:rPr>
          <w:rFonts w:ascii="Times New Roman" w:hAnsi="Times New Roman"/>
          <w:color w:val="000000" w:themeColor="text1"/>
          <w:sz w:val="22"/>
          <w:szCs w:val="22"/>
          <w:lang w:val="sl-SI" w:eastAsia="sl-SI"/>
        </w:rPr>
        <w:t>,</w:t>
      </w:r>
      <w:r w:rsidRPr="003112DD">
        <w:rPr>
          <w:rFonts w:ascii="Times New Roman" w:hAnsi="Times New Roman"/>
          <w:color w:val="000000" w:themeColor="text1"/>
          <w:sz w:val="22"/>
          <w:szCs w:val="22"/>
          <w:lang w:val="sl-SI" w:eastAsia="sl-SI"/>
        </w:rPr>
        <w:t xml:space="preserve"> aktinična keratoza in psevdoporfirij</w:t>
      </w:r>
      <w:r w:rsidR="00694868" w:rsidRPr="003112DD">
        <w:rPr>
          <w:rFonts w:ascii="Times New Roman" w:hAnsi="Times New Roman"/>
          <w:color w:val="000000" w:themeColor="text1"/>
          <w:sz w:val="22"/>
          <w:szCs w:val="22"/>
          <w:lang w:val="sl-SI" w:eastAsia="sl-SI"/>
        </w:rPr>
        <w:t>a</w:t>
      </w:r>
      <w:r w:rsidRPr="003112DD">
        <w:rPr>
          <w:rFonts w:ascii="Times New Roman" w:hAnsi="Times New Roman"/>
          <w:color w:val="000000" w:themeColor="text1"/>
          <w:sz w:val="22"/>
          <w:szCs w:val="22"/>
          <w:lang w:val="sl-SI" w:eastAsia="sl-SI"/>
        </w:rPr>
        <w:t xml:space="preserve">. </w:t>
      </w:r>
      <w:r w:rsidR="000D7C3F" w:rsidRPr="003112DD">
        <w:rPr>
          <w:rFonts w:ascii="Times New Roman" w:hAnsi="Times New Roman"/>
          <w:color w:val="000000" w:themeColor="text1"/>
          <w:sz w:val="22"/>
          <w:szCs w:val="22"/>
          <w:lang w:val="sl-SI" w:eastAsia="sl-SI"/>
        </w:rPr>
        <w:t xml:space="preserve">Pri sočasni uporabi </w:t>
      </w:r>
      <w:r w:rsidR="00AA6D79" w:rsidRPr="003112DD">
        <w:rPr>
          <w:rFonts w:ascii="Times New Roman" w:hAnsi="Times New Roman"/>
          <w:color w:val="000000" w:themeColor="text1"/>
          <w:sz w:val="22"/>
          <w:szCs w:val="22"/>
          <w:lang w:val="sl-SI" w:eastAsia="sl-SI"/>
        </w:rPr>
        <w:t>učinkovin</w:t>
      </w:r>
      <w:r w:rsidR="00544E5F" w:rsidRPr="003112DD">
        <w:rPr>
          <w:rFonts w:ascii="Times New Roman" w:hAnsi="Times New Roman"/>
          <w:color w:val="000000" w:themeColor="text1"/>
          <w:sz w:val="22"/>
          <w:szCs w:val="22"/>
          <w:lang w:val="sl-SI" w:eastAsia="sl-SI"/>
        </w:rPr>
        <w:t xml:space="preserve">, ki povzročajo povečano občutljivost na svetlobo (npr. </w:t>
      </w:r>
      <w:r w:rsidR="000D7C3F" w:rsidRPr="003112DD">
        <w:rPr>
          <w:rFonts w:ascii="Times New Roman" w:hAnsi="Times New Roman"/>
          <w:color w:val="000000" w:themeColor="text1"/>
          <w:sz w:val="22"/>
          <w:szCs w:val="22"/>
          <w:lang w:val="sl-SI" w:eastAsia="sl-SI"/>
        </w:rPr>
        <w:t>metotreksat,</w:t>
      </w:r>
      <w:r w:rsidR="00544E5F" w:rsidRPr="003112DD">
        <w:rPr>
          <w:rFonts w:ascii="Times New Roman" w:hAnsi="Times New Roman"/>
          <w:color w:val="000000" w:themeColor="text1"/>
          <w:sz w:val="22"/>
          <w:szCs w:val="22"/>
          <w:lang w:val="sl-SI" w:eastAsia="sl-SI"/>
        </w:rPr>
        <w:t xml:space="preserve"> itd.)</w:t>
      </w:r>
      <w:r w:rsidR="000D7C3F" w:rsidRPr="003112DD">
        <w:rPr>
          <w:rFonts w:ascii="Times New Roman" w:hAnsi="Times New Roman"/>
          <w:color w:val="000000" w:themeColor="text1"/>
          <w:sz w:val="22"/>
          <w:szCs w:val="22"/>
          <w:lang w:val="sl-SI" w:eastAsia="sl-SI"/>
        </w:rPr>
        <w:t xml:space="preserve"> </w:t>
      </w:r>
      <w:r w:rsidR="00F24FC6" w:rsidRPr="003112DD">
        <w:rPr>
          <w:rFonts w:ascii="Times New Roman" w:hAnsi="Times New Roman"/>
          <w:color w:val="000000" w:themeColor="text1"/>
          <w:sz w:val="22"/>
          <w:szCs w:val="22"/>
          <w:lang w:val="sl-SI" w:eastAsia="sl-SI"/>
        </w:rPr>
        <w:t>obstaja</w:t>
      </w:r>
      <w:r w:rsidR="00544E5F" w:rsidRPr="003112DD">
        <w:rPr>
          <w:rFonts w:ascii="Times New Roman" w:hAnsi="Times New Roman"/>
          <w:color w:val="000000" w:themeColor="text1"/>
          <w:sz w:val="22"/>
          <w:szCs w:val="22"/>
          <w:lang w:val="sl-SI" w:eastAsia="sl-SI"/>
        </w:rPr>
        <w:t xml:space="preserve"> </w:t>
      </w:r>
      <w:r w:rsidR="000D7C3F" w:rsidRPr="003112DD">
        <w:rPr>
          <w:rFonts w:ascii="Times New Roman" w:hAnsi="Times New Roman"/>
          <w:color w:val="000000" w:themeColor="text1"/>
          <w:sz w:val="22"/>
          <w:szCs w:val="22"/>
          <w:lang w:val="sl-SI" w:eastAsia="sl-SI"/>
        </w:rPr>
        <w:t xml:space="preserve">povečano tveganje </w:t>
      </w:r>
      <w:r w:rsidR="00544E5F" w:rsidRPr="003112DD">
        <w:rPr>
          <w:rFonts w:ascii="Times New Roman" w:hAnsi="Times New Roman"/>
          <w:color w:val="000000" w:themeColor="text1"/>
          <w:sz w:val="22"/>
          <w:szCs w:val="22"/>
          <w:lang w:val="sl-SI" w:eastAsia="sl-SI"/>
        </w:rPr>
        <w:t>za kožne reakcije</w:t>
      </w:r>
      <w:r w:rsidR="00C01666" w:rsidRPr="003112DD">
        <w:rPr>
          <w:rFonts w:ascii="Times New Roman" w:hAnsi="Times New Roman"/>
          <w:color w:val="000000" w:themeColor="text1"/>
          <w:sz w:val="22"/>
          <w:szCs w:val="22"/>
          <w:lang w:val="sl-SI" w:eastAsia="sl-SI"/>
        </w:rPr>
        <w:t>/</w:t>
      </w:r>
      <w:r w:rsidR="000D7C3F" w:rsidRPr="003112DD">
        <w:rPr>
          <w:rFonts w:ascii="Times New Roman" w:hAnsi="Times New Roman"/>
          <w:color w:val="000000" w:themeColor="text1"/>
          <w:sz w:val="22"/>
          <w:szCs w:val="22"/>
          <w:lang w:val="sl-SI" w:eastAsia="sl-SI"/>
        </w:rPr>
        <w:t xml:space="preserve">toksičnost za kožo. </w:t>
      </w:r>
      <w:r w:rsidRPr="003112DD">
        <w:rPr>
          <w:rFonts w:ascii="Times New Roman" w:hAnsi="Times New Roman"/>
          <w:color w:val="000000" w:themeColor="text1"/>
          <w:sz w:val="22"/>
          <w:szCs w:val="22"/>
          <w:lang w:val="sl-SI" w:eastAsia="sl-SI"/>
        </w:rPr>
        <w:t>Priporočljivo je, da se vsi bolniki, vključno z otroci, med zdravljenjem z zdravilom VFEND izogibajo izpostavljenosti neposredni sončni svetlobi in sledijo ukrepom, kot so zaščitna oblačila in krema za zaščito pred soncem z visokim zaščitnim faktorjem.</w:t>
      </w:r>
    </w:p>
    <w:p w14:paraId="0EB7AE40" w14:textId="77777777" w:rsidR="001C5B5D" w:rsidRPr="003112DD" w:rsidRDefault="001C5B5D" w:rsidP="001C5B5D">
      <w:pPr>
        <w:pStyle w:val="PlainText"/>
        <w:ind w:left="720"/>
        <w:rPr>
          <w:rFonts w:ascii="Times New Roman" w:hAnsi="Times New Roman"/>
          <w:color w:val="000000" w:themeColor="text1"/>
          <w:sz w:val="22"/>
          <w:szCs w:val="22"/>
          <w:lang w:val="sl-SI" w:eastAsia="sl-SI"/>
        </w:rPr>
      </w:pPr>
    </w:p>
    <w:p w14:paraId="37A493FC" w14:textId="77777777" w:rsidR="001C5B5D" w:rsidRPr="003112DD" w:rsidRDefault="001C5B5D" w:rsidP="0016251D">
      <w:pPr>
        <w:pStyle w:val="PlainText"/>
        <w:numPr>
          <w:ilvl w:val="0"/>
          <w:numId w:val="39"/>
        </w:numPr>
        <w:rPr>
          <w:rFonts w:ascii="Times New Roman" w:hAnsi="Times New Roman"/>
          <w:color w:val="000000" w:themeColor="text1"/>
          <w:sz w:val="22"/>
          <w:szCs w:val="22"/>
          <w:u w:val="single"/>
          <w:lang w:val="sl-SI" w:eastAsia="sl-SI"/>
        </w:rPr>
      </w:pPr>
      <w:r w:rsidRPr="003112DD">
        <w:rPr>
          <w:rFonts w:ascii="Times New Roman" w:hAnsi="Times New Roman"/>
          <w:color w:val="000000" w:themeColor="text1"/>
          <w:sz w:val="22"/>
          <w:szCs w:val="22"/>
          <w:u w:val="single"/>
          <w:lang w:val="sl-SI" w:eastAsia="sl-SI"/>
        </w:rPr>
        <w:t>Ploščatocelični karcinom kože</w:t>
      </w:r>
    </w:p>
    <w:p w14:paraId="3FCDF001" w14:textId="77777777" w:rsidR="001C5B5D" w:rsidRPr="003112DD" w:rsidRDefault="001C5B5D" w:rsidP="001C5B5D">
      <w:pPr>
        <w:pStyle w:val="PlainText"/>
        <w:ind w:left="72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eastAsia="sl-SI"/>
        </w:rPr>
        <w:t>Pri bolnikih, med katerimi so nekateri v preteklosti poročali o fototoksičnih reakcijah, so poročali o ploščatoceličnemu karcinomu kože</w:t>
      </w:r>
      <w:r w:rsidR="00B32408" w:rsidRPr="003112DD">
        <w:rPr>
          <w:rFonts w:ascii="Times New Roman" w:hAnsi="Times New Roman"/>
          <w:color w:val="000000" w:themeColor="text1"/>
          <w:sz w:val="22"/>
          <w:szCs w:val="22"/>
          <w:lang w:val="sl-SI" w:eastAsia="sl-SI"/>
        </w:rPr>
        <w:t xml:space="preserve"> </w:t>
      </w:r>
      <w:r w:rsidR="00B32408" w:rsidRPr="003112DD">
        <w:rPr>
          <w:rFonts w:ascii="Times New Roman" w:hAnsi="Times New Roman"/>
          <w:color w:val="000000" w:themeColor="text1"/>
          <w:sz w:val="22"/>
          <w:szCs w:val="22"/>
          <w:lang w:val="sl-SI"/>
        </w:rPr>
        <w:t>(</w:t>
      </w:r>
      <w:r w:rsidR="00B32408" w:rsidRPr="003112DD">
        <w:rPr>
          <w:rFonts w:ascii="Times New Roman" w:hAnsi="Times New Roman"/>
          <w:color w:val="000000" w:themeColor="text1"/>
          <w:sz w:val="22"/>
          <w:szCs w:val="22"/>
          <w:lang w:val="sl-SI" w:eastAsia="sl-SI"/>
        </w:rPr>
        <w:t xml:space="preserve">vključno s ploščatoceličnim karcinomom kože </w:t>
      </w:r>
      <w:r w:rsidR="00125756" w:rsidRPr="003112DD">
        <w:rPr>
          <w:rFonts w:ascii="Times New Roman" w:hAnsi="Times New Roman"/>
          <w:color w:val="000000" w:themeColor="text1"/>
          <w:sz w:val="22"/>
          <w:szCs w:val="22"/>
          <w:lang w:val="sl-SI" w:eastAsia="sl-SI"/>
        </w:rPr>
        <w:t>in situ oziroma</w:t>
      </w:r>
      <w:r w:rsidR="00B32408" w:rsidRPr="003112DD">
        <w:rPr>
          <w:rFonts w:ascii="Times New Roman" w:hAnsi="Times New Roman"/>
          <w:color w:val="000000" w:themeColor="text1"/>
          <w:sz w:val="22"/>
          <w:szCs w:val="22"/>
          <w:lang w:val="sl-SI" w:eastAsia="sl-SI"/>
        </w:rPr>
        <w:t xml:space="preserve"> Bowenovo boleznijo)</w:t>
      </w:r>
      <w:r w:rsidRPr="003112DD">
        <w:rPr>
          <w:rFonts w:ascii="Times New Roman" w:hAnsi="Times New Roman"/>
          <w:color w:val="000000" w:themeColor="text1"/>
          <w:sz w:val="22"/>
          <w:szCs w:val="22"/>
          <w:lang w:val="sl-SI" w:eastAsia="sl-SI"/>
        </w:rPr>
        <w:t xml:space="preserve">. Če se fototoksične reakcije pojavijo, mora bolnika obravnavati več zdravnikov specialistov. </w:t>
      </w:r>
      <w:r w:rsidRPr="003112DD">
        <w:rPr>
          <w:rFonts w:ascii="Times New Roman" w:hAnsi="Times New Roman"/>
          <w:color w:val="000000" w:themeColor="text1"/>
          <w:sz w:val="22"/>
          <w:szCs w:val="22"/>
          <w:lang w:val="sl-SI"/>
        </w:rPr>
        <w:t>Razmisliti je treba o prekinitvi zdravljenja z zdravilom VFEND in uporabi drugih antimikotikov</w:t>
      </w:r>
      <w:r w:rsidRPr="003112DD">
        <w:rPr>
          <w:rFonts w:ascii="Times New Roman" w:hAnsi="Times New Roman"/>
          <w:color w:val="000000" w:themeColor="text1"/>
          <w:sz w:val="22"/>
          <w:szCs w:val="22"/>
          <w:lang w:val="sl-SI" w:eastAsia="sl-SI"/>
        </w:rPr>
        <w:t xml:space="preserve"> </w:t>
      </w:r>
      <w:r w:rsidR="00694868" w:rsidRPr="003112DD">
        <w:rPr>
          <w:rFonts w:ascii="Times New Roman" w:hAnsi="Times New Roman"/>
          <w:color w:val="000000" w:themeColor="text1"/>
          <w:sz w:val="22"/>
          <w:szCs w:val="22"/>
          <w:lang w:val="sl-SI" w:eastAsia="sl-SI"/>
        </w:rPr>
        <w:t>ter</w:t>
      </w:r>
      <w:r w:rsidRPr="003112DD">
        <w:rPr>
          <w:rFonts w:ascii="Times New Roman" w:hAnsi="Times New Roman"/>
          <w:color w:val="000000" w:themeColor="text1"/>
          <w:sz w:val="22"/>
          <w:szCs w:val="22"/>
          <w:lang w:val="sl-SI" w:eastAsia="sl-SI"/>
        </w:rPr>
        <w:t xml:space="preserve"> bolnika napotiti k dermatologu.</w:t>
      </w:r>
      <w:r w:rsidRPr="003112DD">
        <w:rPr>
          <w:rFonts w:ascii="Times New Roman" w:hAnsi="Times New Roman"/>
          <w:color w:val="000000" w:themeColor="text1"/>
          <w:sz w:val="22"/>
          <w:szCs w:val="22"/>
          <w:lang w:val="sl-SI"/>
        </w:rPr>
        <w:t xml:space="preserve"> Če pa se zdravljenje z zdravilom VFEND nadaljuje, je treba bolnike redno in sistematično dermatološko ocenjevati, da se omogoči zgodnje odkrivanje in obravnavanje predrakavih lezij. Če se odkrijejo predrakave lezije na koži ali ploščatocelični karcinom kože, je treba zdravljenje z zdravilom VFEND prekiniti</w:t>
      </w:r>
      <w:r w:rsidR="004D36F8" w:rsidRPr="003112DD">
        <w:rPr>
          <w:rFonts w:ascii="Times New Roman" w:hAnsi="Times New Roman"/>
          <w:color w:val="000000" w:themeColor="text1"/>
          <w:sz w:val="22"/>
          <w:szCs w:val="22"/>
          <w:lang w:val="sl-SI"/>
        </w:rPr>
        <w:t xml:space="preserve"> (glejte spodnje poglavje Dolgotrajno zdravljenje)</w:t>
      </w:r>
      <w:r w:rsidRPr="003112DD">
        <w:rPr>
          <w:rFonts w:ascii="Times New Roman" w:hAnsi="Times New Roman"/>
          <w:color w:val="000000" w:themeColor="text1"/>
          <w:sz w:val="22"/>
          <w:szCs w:val="22"/>
          <w:lang w:val="sl-SI"/>
        </w:rPr>
        <w:t>.</w:t>
      </w:r>
    </w:p>
    <w:p w14:paraId="5A7D3ED0" w14:textId="77777777" w:rsidR="001C5B5D" w:rsidRPr="003112DD" w:rsidRDefault="001C5B5D" w:rsidP="001C5B5D">
      <w:pPr>
        <w:pStyle w:val="PlainText"/>
        <w:ind w:left="720"/>
        <w:rPr>
          <w:rFonts w:ascii="Times New Roman" w:hAnsi="Times New Roman"/>
          <w:color w:val="000000" w:themeColor="text1"/>
          <w:sz w:val="22"/>
          <w:szCs w:val="22"/>
          <w:lang w:val="sl-SI" w:eastAsia="sl-SI"/>
        </w:rPr>
      </w:pPr>
    </w:p>
    <w:p w14:paraId="11DF9359" w14:textId="77777777" w:rsidR="001C5B5D" w:rsidRPr="003112DD" w:rsidRDefault="006A0EEF" w:rsidP="0016251D">
      <w:pPr>
        <w:pStyle w:val="PlainText"/>
        <w:keepNext/>
        <w:widowControl w:val="0"/>
        <w:numPr>
          <w:ilvl w:val="0"/>
          <w:numId w:val="39"/>
        </w:numPr>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Hudi </w:t>
      </w:r>
      <w:r w:rsidR="001C5B5D" w:rsidRPr="003112DD">
        <w:rPr>
          <w:rFonts w:ascii="Times New Roman" w:hAnsi="Times New Roman"/>
          <w:color w:val="000000" w:themeColor="text1"/>
          <w:sz w:val="22"/>
          <w:szCs w:val="22"/>
          <w:u w:val="single"/>
          <w:lang w:val="sl-SI"/>
        </w:rPr>
        <w:t>kožn</w:t>
      </w:r>
      <w:r w:rsidRPr="003112DD">
        <w:rPr>
          <w:rFonts w:ascii="Times New Roman" w:hAnsi="Times New Roman"/>
          <w:color w:val="000000" w:themeColor="text1"/>
          <w:sz w:val="22"/>
          <w:szCs w:val="22"/>
          <w:u w:val="single"/>
          <w:lang w:val="sl-SI"/>
        </w:rPr>
        <w:t>i neželeni učinki</w:t>
      </w:r>
    </w:p>
    <w:p w14:paraId="49247262" w14:textId="1BAA6B68" w:rsidR="00CE6130" w:rsidRPr="003112DD" w:rsidRDefault="00CE6130" w:rsidP="001C5B5D">
      <w:pPr>
        <w:pStyle w:val="PlainText"/>
        <w:ind w:left="72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Pri uporabi vorikonazola so poročali o hudih kožnih neželenih učinkih (SCAR – </w:t>
      </w:r>
      <w:r w:rsidR="0022760D">
        <w:rPr>
          <w:rFonts w:ascii="Times New Roman" w:hAnsi="Times New Roman"/>
          <w:color w:val="000000" w:themeColor="text1"/>
          <w:sz w:val="22"/>
          <w:szCs w:val="22"/>
          <w:lang w:val="sl-SI"/>
        </w:rPr>
        <w:t>s</w:t>
      </w:r>
      <w:r w:rsidRPr="003112DD">
        <w:rPr>
          <w:rFonts w:ascii="Times New Roman" w:hAnsi="Times New Roman"/>
          <w:color w:val="000000" w:themeColor="text1"/>
          <w:sz w:val="22"/>
          <w:szCs w:val="22"/>
          <w:lang w:val="sl-SI"/>
        </w:rPr>
        <w:t xml:space="preserve">evere </w:t>
      </w:r>
      <w:r w:rsidR="0022760D">
        <w:rPr>
          <w:rFonts w:ascii="Times New Roman" w:hAnsi="Times New Roman"/>
          <w:color w:val="000000" w:themeColor="text1"/>
          <w:sz w:val="22"/>
          <w:szCs w:val="22"/>
          <w:lang w:val="sl-SI"/>
        </w:rPr>
        <w:t>c</w:t>
      </w:r>
      <w:r w:rsidRPr="003112DD">
        <w:rPr>
          <w:rFonts w:ascii="Times New Roman" w:hAnsi="Times New Roman"/>
          <w:color w:val="000000" w:themeColor="text1"/>
          <w:sz w:val="22"/>
          <w:szCs w:val="22"/>
          <w:lang w:val="sl-SI"/>
        </w:rPr>
        <w:t xml:space="preserve">utaneous </w:t>
      </w:r>
      <w:r w:rsidR="0022760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dverse </w:t>
      </w:r>
      <w:r w:rsidR="0022760D">
        <w:rPr>
          <w:rFonts w:ascii="Times New Roman" w:hAnsi="Times New Roman"/>
          <w:color w:val="000000" w:themeColor="text1"/>
          <w:sz w:val="22"/>
          <w:szCs w:val="22"/>
          <w:lang w:val="sl-SI"/>
        </w:rPr>
        <w:t>r</w:t>
      </w:r>
      <w:r w:rsidRPr="003112DD">
        <w:rPr>
          <w:rFonts w:ascii="Times New Roman" w:hAnsi="Times New Roman"/>
          <w:color w:val="000000" w:themeColor="text1"/>
          <w:sz w:val="22"/>
          <w:szCs w:val="22"/>
          <w:lang w:val="sl-SI"/>
        </w:rPr>
        <w:t>eactions)</w:t>
      </w:r>
      <w:r w:rsidR="001C5B5D" w:rsidRPr="003112DD">
        <w:rPr>
          <w:rFonts w:ascii="Times New Roman" w:hAnsi="Times New Roman"/>
          <w:color w:val="000000" w:themeColor="text1"/>
          <w:sz w:val="22"/>
          <w:szCs w:val="22"/>
          <w:lang w:val="sl-SI"/>
        </w:rPr>
        <w:t xml:space="preserve">, </w:t>
      </w:r>
      <w:r w:rsidR="006A0EEF" w:rsidRPr="003112DD">
        <w:rPr>
          <w:rFonts w:ascii="Times New Roman" w:hAnsi="Times New Roman"/>
          <w:color w:val="000000" w:themeColor="text1"/>
          <w:sz w:val="22"/>
          <w:szCs w:val="22"/>
          <w:lang w:val="sl-SI"/>
        </w:rPr>
        <w:t>vključno s</w:t>
      </w:r>
      <w:r w:rsidR="001C5B5D" w:rsidRPr="003112DD">
        <w:rPr>
          <w:rFonts w:ascii="Times New Roman" w:hAnsi="Times New Roman"/>
          <w:color w:val="000000" w:themeColor="text1"/>
          <w:sz w:val="22"/>
          <w:szCs w:val="22"/>
          <w:lang w:val="sl-SI"/>
        </w:rPr>
        <w:t xml:space="preserve"> Stevens-Johnsonov</w:t>
      </w:r>
      <w:r w:rsidR="006A0EEF" w:rsidRPr="003112DD">
        <w:rPr>
          <w:rFonts w:ascii="Times New Roman" w:hAnsi="Times New Roman"/>
          <w:color w:val="000000" w:themeColor="text1"/>
          <w:sz w:val="22"/>
          <w:szCs w:val="22"/>
          <w:lang w:val="sl-SI"/>
        </w:rPr>
        <w:t>im</w:t>
      </w:r>
      <w:r w:rsidR="001C5B5D" w:rsidRPr="003112DD">
        <w:rPr>
          <w:rFonts w:ascii="Times New Roman" w:hAnsi="Times New Roman"/>
          <w:color w:val="000000" w:themeColor="text1"/>
          <w:sz w:val="22"/>
          <w:szCs w:val="22"/>
          <w:lang w:val="sl-SI"/>
        </w:rPr>
        <w:t xml:space="preserve"> sindrom</w:t>
      </w:r>
      <w:r w:rsidR="006A0EEF" w:rsidRPr="003112DD">
        <w:rPr>
          <w:rFonts w:ascii="Times New Roman" w:hAnsi="Times New Roman"/>
          <w:color w:val="000000" w:themeColor="text1"/>
          <w:sz w:val="22"/>
          <w:szCs w:val="22"/>
          <w:lang w:val="sl-SI"/>
        </w:rPr>
        <w:t>om</w:t>
      </w:r>
      <w:r w:rsidRPr="003112DD">
        <w:rPr>
          <w:rFonts w:ascii="Times New Roman" w:hAnsi="Times New Roman"/>
          <w:color w:val="000000" w:themeColor="text1"/>
          <w:sz w:val="22"/>
          <w:szCs w:val="22"/>
          <w:lang w:val="sl-SI"/>
        </w:rPr>
        <w:t xml:space="preserve"> (SJS), toksičn</w:t>
      </w:r>
      <w:r w:rsidR="006A0EEF" w:rsidRPr="003112DD">
        <w:rPr>
          <w:rFonts w:ascii="Times New Roman" w:hAnsi="Times New Roman"/>
          <w:color w:val="000000" w:themeColor="text1"/>
          <w:sz w:val="22"/>
          <w:szCs w:val="22"/>
          <w:lang w:val="sl-SI"/>
        </w:rPr>
        <w:t>o</w:t>
      </w:r>
      <w:r w:rsidRPr="003112DD">
        <w:rPr>
          <w:rFonts w:ascii="Times New Roman" w:hAnsi="Times New Roman"/>
          <w:color w:val="000000" w:themeColor="text1"/>
          <w:sz w:val="22"/>
          <w:szCs w:val="22"/>
          <w:lang w:val="sl-SI"/>
        </w:rPr>
        <w:t xml:space="preserve"> epidermaln</w:t>
      </w:r>
      <w:r w:rsidR="006A0EEF" w:rsidRPr="003112DD">
        <w:rPr>
          <w:rFonts w:ascii="Times New Roman" w:hAnsi="Times New Roman"/>
          <w:color w:val="000000" w:themeColor="text1"/>
          <w:sz w:val="22"/>
          <w:szCs w:val="22"/>
          <w:lang w:val="sl-SI"/>
        </w:rPr>
        <w:t>o</w:t>
      </w:r>
      <w:r w:rsidRPr="003112DD">
        <w:rPr>
          <w:rFonts w:ascii="Times New Roman" w:hAnsi="Times New Roman"/>
          <w:color w:val="000000" w:themeColor="text1"/>
          <w:sz w:val="22"/>
          <w:szCs w:val="22"/>
          <w:lang w:val="sl-SI"/>
        </w:rPr>
        <w:t xml:space="preserve"> nekroliz</w:t>
      </w:r>
      <w:r w:rsidR="006A0EEF" w:rsidRPr="003112DD">
        <w:rPr>
          <w:rFonts w:ascii="Times New Roman" w:hAnsi="Times New Roman"/>
          <w:color w:val="000000" w:themeColor="text1"/>
          <w:sz w:val="22"/>
          <w:szCs w:val="22"/>
          <w:lang w:val="sl-SI"/>
        </w:rPr>
        <w:t>o</w:t>
      </w:r>
      <w:r w:rsidRPr="003112DD">
        <w:rPr>
          <w:rFonts w:ascii="Times New Roman" w:hAnsi="Times New Roman"/>
          <w:color w:val="000000" w:themeColor="text1"/>
          <w:sz w:val="22"/>
          <w:szCs w:val="22"/>
          <w:lang w:val="sl-SI"/>
        </w:rPr>
        <w:t xml:space="preserve"> (TEN) ter reakcij</w:t>
      </w:r>
      <w:r w:rsidR="006A0EEF" w:rsidRPr="003112DD">
        <w:rPr>
          <w:rFonts w:ascii="Times New Roman" w:hAnsi="Times New Roman"/>
          <w:color w:val="000000" w:themeColor="text1"/>
          <w:sz w:val="22"/>
          <w:szCs w:val="22"/>
          <w:lang w:val="sl-SI"/>
        </w:rPr>
        <w:t>o</w:t>
      </w:r>
      <w:r w:rsidRPr="003112DD">
        <w:rPr>
          <w:rFonts w:ascii="Times New Roman" w:hAnsi="Times New Roman"/>
          <w:color w:val="000000" w:themeColor="text1"/>
          <w:sz w:val="22"/>
          <w:szCs w:val="22"/>
          <w:lang w:val="sl-SI"/>
        </w:rPr>
        <w:t xml:space="preserve"> na zdravilo z eozinofilijo in sistemskimi simptomi (DRESS – </w:t>
      </w:r>
      <w:r w:rsidR="0022760D">
        <w:rPr>
          <w:rFonts w:ascii="Times New Roman" w:hAnsi="Times New Roman"/>
          <w:color w:val="000000" w:themeColor="text1"/>
          <w:sz w:val="22"/>
          <w:szCs w:val="22"/>
          <w:lang w:val="sl-SI"/>
        </w:rPr>
        <w:t>d</w:t>
      </w:r>
      <w:r w:rsidRPr="003112DD">
        <w:rPr>
          <w:rFonts w:ascii="Times New Roman" w:hAnsi="Times New Roman"/>
          <w:color w:val="000000" w:themeColor="text1"/>
          <w:sz w:val="22"/>
          <w:szCs w:val="22"/>
          <w:lang w:val="sl-SI"/>
        </w:rPr>
        <w:t xml:space="preserve">rug </w:t>
      </w:r>
      <w:r w:rsidR="0022760D">
        <w:rPr>
          <w:rFonts w:ascii="Times New Roman" w:hAnsi="Times New Roman"/>
          <w:color w:val="000000" w:themeColor="text1"/>
          <w:sz w:val="22"/>
          <w:szCs w:val="22"/>
          <w:lang w:val="sl-SI"/>
        </w:rPr>
        <w:t>r</w:t>
      </w:r>
      <w:r w:rsidRPr="003112DD">
        <w:rPr>
          <w:rFonts w:ascii="Times New Roman" w:hAnsi="Times New Roman"/>
          <w:color w:val="000000" w:themeColor="text1"/>
          <w:sz w:val="22"/>
          <w:szCs w:val="22"/>
          <w:lang w:val="sl-SI"/>
        </w:rPr>
        <w:t xml:space="preserve">eaction with </w:t>
      </w:r>
      <w:r w:rsidR="0022760D">
        <w:rPr>
          <w:rFonts w:ascii="Times New Roman" w:hAnsi="Times New Roman"/>
          <w:color w:val="000000" w:themeColor="text1"/>
          <w:sz w:val="22"/>
          <w:szCs w:val="22"/>
          <w:lang w:val="sl-SI"/>
        </w:rPr>
        <w:t>e</w:t>
      </w:r>
      <w:r w:rsidRPr="003112DD">
        <w:rPr>
          <w:rFonts w:ascii="Times New Roman" w:hAnsi="Times New Roman"/>
          <w:color w:val="000000" w:themeColor="text1"/>
          <w:sz w:val="22"/>
          <w:szCs w:val="22"/>
          <w:lang w:val="sl-SI"/>
        </w:rPr>
        <w:t xml:space="preserve">osinophilia and </w:t>
      </w:r>
      <w:r w:rsidR="0022760D">
        <w:rPr>
          <w:rFonts w:ascii="Times New Roman" w:hAnsi="Times New Roman"/>
          <w:color w:val="000000" w:themeColor="text1"/>
          <w:sz w:val="22"/>
          <w:szCs w:val="22"/>
          <w:lang w:val="sl-SI"/>
        </w:rPr>
        <w:t>s</w:t>
      </w:r>
      <w:r w:rsidRPr="003112DD">
        <w:rPr>
          <w:rFonts w:ascii="Times New Roman" w:hAnsi="Times New Roman"/>
          <w:color w:val="000000" w:themeColor="text1"/>
          <w:sz w:val="22"/>
          <w:szCs w:val="22"/>
          <w:lang w:val="sl-SI"/>
        </w:rPr>
        <w:t xml:space="preserve">ystemic </w:t>
      </w:r>
      <w:r w:rsidR="0022760D">
        <w:rPr>
          <w:rFonts w:ascii="Times New Roman" w:hAnsi="Times New Roman"/>
          <w:color w:val="000000" w:themeColor="text1"/>
          <w:sz w:val="22"/>
          <w:szCs w:val="22"/>
          <w:lang w:val="sl-SI"/>
        </w:rPr>
        <w:t>s</w:t>
      </w:r>
      <w:r w:rsidRPr="003112DD">
        <w:rPr>
          <w:rFonts w:ascii="Times New Roman" w:hAnsi="Times New Roman"/>
          <w:color w:val="000000" w:themeColor="text1"/>
          <w:sz w:val="22"/>
          <w:szCs w:val="22"/>
          <w:lang w:val="sl-SI"/>
        </w:rPr>
        <w:t xml:space="preserve">ymptoms), ki so lahko </w:t>
      </w:r>
      <w:r w:rsidR="00D13996" w:rsidRPr="003112DD">
        <w:rPr>
          <w:rFonts w:ascii="Times New Roman" w:hAnsi="Times New Roman"/>
          <w:color w:val="000000" w:themeColor="text1"/>
          <w:sz w:val="22"/>
          <w:szCs w:val="22"/>
          <w:lang w:val="sl-SI"/>
        </w:rPr>
        <w:t>življenjsko</w:t>
      </w:r>
      <w:r w:rsidRPr="003112DD">
        <w:rPr>
          <w:rFonts w:ascii="Times New Roman" w:hAnsi="Times New Roman"/>
          <w:color w:val="000000" w:themeColor="text1"/>
          <w:sz w:val="22"/>
          <w:szCs w:val="22"/>
          <w:lang w:val="sl-SI"/>
        </w:rPr>
        <w:t xml:space="preserve"> nevarni ali smrtni</w:t>
      </w:r>
      <w:r w:rsidR="001C5B5D" w:rsidRPr="003112DD">
        <w:rPr>
          <w:rFonts w:ascii="Times New Roman" w:hAnsi="Times New Roman"/>
          <w:color w:val="000000" w:themeColor="text1"/>
          <w:sz w:val="22"/>
          <w:szCs w:val="22"/>
          <w:lang w:val="sl-SI"/>
        </w:rPr>
        <w:t>. Če se bolniku pojavi izpuščaj, ga je treba skrbno spremljati in jemanje zdravila VFEND prekiniti, če lezije napredujejo.</w:t>
      </w:r>
    </w:p>
    <w:p w14:paraId="1644E428" w14:textId="77777777" w:rsidR="001C5B5D" w:rsidRPr="003112DD" w:rsidRDefault="001C5B5D" w:rsidP="001C5B5D">
      <w:pPr>
        <w:pStyle w:val="PlainText"/>
        <w:keepNext/>
        <w:widowControl w:val="0"/>
        <w:ind w:left="720"/>
        <w:rPr>
          <w:rFonts w:ascii="Times New Roman" w:hAnsi="Times New Roman"/>
          <w:color w:val="000000" w:themeColor="text1"/>
          <w:sz w:val="22"/>
          <w:szCs w:val="22"/>
          <w:u w:val="single"/>
          <w:lang w:val="sl-SI"/>
        </w:rPr>
      </w:pPr>
    </w:p>
    <w:p w14:paraId="6BF1A21A" w14:textId="77777777" w:rsidR="006A0EEF" w:rsidRPr="003112DD" w:rsidRDefault="005D257B" w:rsidP="006A0EEF">
      <w:pPr>
        <w:pStyle w:val="Paragraph"/>
        <w:spacing w:after="0"/>
        <w:rPr>
          <w:color w:val="000000" w:themeColor="text1"/>
          <w:sz w:val="22"/>
          <w:szCs w:val="22"/>
          <w:u w:val="single"/>
          <w:lang w:val="sl-SI" w:eastAsia="nl-NL"/>
        </w:rPr>
      </w:pPr>
      <w:r w:rsidRPr="003112DD">
        <w:rPr>
          <w:color w:val="000000" w:themeColor="text1"/>
          <w:sz w:val="22"/>
          <w:szCs w:val="22"/>
          <w:u w:val="single"/>
          <w:lang w:val="sl-SI" w:eastAsia="nl-NL"/>
        </w:rPr>
        <w:t>Neželeni u</w:t>
      </w:r>
      <w:r w:rsidR="006A0EEF" w:rsidRPr="003112DD">
        <w:rPr>
          <w:color w:val="000000" w:themeColor="text1"/>
          <w:sz w:val="22"/>
          <w:szCs w:val="22"/>
          <w:u w:val="single"/>
          <w:lang w:val="sl-SI" w:eastAsia="nl-NL"/>
        </w:rPr>
        <w:t>činki na nadledvičn</w:t>
      </w:r>
      <w:r w:rsidRPr="003112DD">
        <w:rPr>
          <w:color w:val="000000" w:themeColor="text1"/>
          <w:sz w:val="22"/>
          <w:szCs w:val="22"/>
          <w:u w:val="single"/>
          <w:lang w:val="sl-SI" w:eastAsia="nl-NL"/>
        </w:rPr>
        <w:t>i</w:t>
      </w:r>
      <w:r w:rsidR="006A0EEF" w:rsidRPr="003112DD">
        <w:rPr>
          <w:color w:val="000000" w:themeColor="text1"/>
          <w:sz w:val="22"/>
          <w:szCs w:val="22"/>
          <w:u w:val="single"/>
          <w:lang w:val="sl-SI" w:eastAsia="nl-NL"/>
        </w:rPr>
        <w:t xml:space="preserve"> žlez</w:t>
      </w:r>
      <w:r w:rsidRPr="003112DD">
        <w:rPr>
          <w:color w:val="000000" w:themeColor="text1"/>
          <w:sz w:val="22"/>
          <w:szCs w:val="22"/>
          <w:u w:val="single"/>
          <w:lang w:val="sl-SI" w:eastAsia="nl-NL"/>
        </w:rPr>
        <w:t>i</w:t>
      </w:r>
    </w:p>
    <w:p w14:paraId="2FE4BBE7" w14:textId="77777777" w:rsidR="006A0EEF" w:rsidRPr="003112DD" w:rsidRDefault="006A0EEF" w:rsidP="006A0EEF">
      <w:pPr>
        <w:pStyle w:val="Paragraph"/>
        <w:spacing w:after="0"/>
        <w:rPr>
          <w:color w:val="000000" w:themeColor="text1"/>
          <w:sz w:val="22"/>
          <w:szCs w:val="22"/>
          <w:lang w:val="sl-SI" w:eastAsia="nl-NL"/>
        </w:rPr>
      </w:pPr>
      <w:r w:rsidRPr="003112DD">
        <w:rPr>
          <w:color w:val="000000" w:themeColor="text1"/>
          <w:sz w:val="22"/>
          <w:szCs w:val="22"/>
          <w:lang w:val="sl-SI" w:eastAsia="nl-NL"/>
        </w:rPr>
        <w:t>Pri bolnikih, ki so prejemali</w:t>
      </w:r>
      <w:r w:rsidR="00682F76" w:rsidRPr="003112DD">
        <w:rPr>
          <w:color w:val="000000" w:themeColor="text1"/>
          <w:sz w:val="22"/>
          <w:szCs w:val="22"/>
          <w:lang w:val="sl-SI" w:eastAsia="nl-NL"/>
        </w:rPr>
        <w:t xml:space="preserve"> azole, vključno z</w:t>
      </w:r>
      <w:r w:rsidRPr="003112DD">
        <w:rPr>
          <w:color w:val="000000" w:themeColor="text1"/>
          <w:sz w:val="22"/>
          <w:szCs w:val="22"/>
          <w:lang w:val="sl-SI" w:eastAsia="nl-NL"/>
        </w:rPr>
        <w:t xml:space="preserve"> vorikonazol</w:t>
      </w:r>
      <w:r w:rsidR="00682F76" w:rsidRPr="003112DD">
        <w:rPr>
          <w:color w:val="000000" w:themeColor="text1"/>
          <w:sz w:val="22"/>
          <w:szCs w:val="22"/>
          <w:lang w:val="sl-SI" w:eastAsia="nl-NL"/>
        </w:rPr>
        <w:t>om</w:t>
      </w:r>
      <w:r w:rsidRPr="003112DD">
        <w:rPr>
          <w:color w:val="000000" w:themeColor="text1"/>
          <w:sz w:val="22"/>
          <w:szCs w:val="22"/>
          <w:lang w:val="sl-SI" w:eastAsia="nl-NL"/>
        </w:rPr>
        <w:t>, so poročali o reverzibilnih primerih insuficience nadledvične žleze.</w:t>
      </w:r>
      <w:r w:rsidR="00682F76" w:rsidRPr="003112DD">
        <w:rPr>
          <w:color w:val="000000" w:themeColor="text1"/>
          <w:sz w:val="22"/>
          <w:szCs w:val="22"/>
          <w:lang w:val="sl-SI" w:eastAsia="nl-NL"/>
        </w:rPr>
        <w:t xml:space="preserve"> </w:t>
      </w:r>
      <w:r w:rsidR="00DD2628" w:rsidRPr="003112DD">
        <w:rPr>
          <w:color w:val="000000" w:themeColor="text1"/>
          <w:sz w:val="22"/>
          <w:szCs w:val="22"/>
          <w:lang w:val="sl-SI" w:eastAsia="nl-NL"/>
        </w:rPr>
        <w:t xml:space="preserve">O </w:t>
      </w:r>
      <w:r w:rsidR="00DD2628" w:rsidRPr="003112DD">
        <w:rPr>
          <w:color w:val="000000" w:themeColor="text1"/>
          <w:sz w:val="22"/>
          <w:szCs w:val="22"/>
          <w:lang w:val="sl-SI"/>
        </w:rPr>
        <w:t>insuficienci nadledvične žleze so poročali</w:t>
      </w:r>
      <w:r w:rsidR="00DD2628" w:rsidRPr="003112DD">
        <w:rPr>
          <w:color w:val="000000" w:themeColor="text1"/>
          <w:sz w:val="22"/>
          <w:szCs w:val="22"/>
          <w:lang w:val="sl-SI" w:eastAsia="nl-NL"/>
        </w:rPr>
        <w:t xml:space="preserve"> p</w:t>
      </w:r>
      <w:r w:rsidR="000025FD" w:rsidRPr="003112DD">
        <w:rPr>
          <w:color w:val="000000" w:themeColor="text1"/>
          <w:sz w:val="22"/>
          <w:szCs w:val="22"/>
          <w:lang w:val="sl-SI" w:eastAsia="nl-NL"/>
        </w:rPr>
        <w:t xml:space="preserve">ri bolnikih, ki so prejemali azole </w:t>
      </w:r>
      <w:r w:rsidR="008C0477" w:rsidRPr="003112DD">
        <w:rPr>
          <w:color w:val="000000" w:themeColor="text1"/>
          <w:sz w:val="22"/>
          <w:szCs w:val="22"/>
          <w:lang w:val="sl-SI" w:eastAsia="nl-NL"/>
        </w:rPr>
        <w:t>sočasno s</w:t>
      </w:r>
      <w:r w:rsidR="000025FD" w:rsidRPr="003112DD">
        <w:rPr>
          <w:color w:val="000000" w:themeColor="text1"/>
          <w:sz w:val="22"/>
          <w:szCs w:val="22"/>
          <w:lang w:val="sl-SI" w:eastAsia="nl-NL"/>
        </w:rPr>
        <w:t xml:space="preserve"> kortikosteroidi ali brez njih. Pri bolnikih, ki prejema</w:t>
      </w:r>
      <w:r w:rsidR="009149EA" w:rsidRPr="003112DD">
        <w:rPr>
          <w:color w:val="000000" w:themeColor="text1"/>
          <w:sz w:val="22"/>
          <w:szCs w:val="22"/>
          <w:lang w:val="sl-SI" w:eastAsia="nl-NL"/>
        </w:rPr>
        <w:t>jo</w:t>
      </w:r>
      <w:r w:rsidR="000025FD" w:rsidRPr="003112DD">
        <w:rPr>
          <w:color w:val="000000" w:themeColor="text1"/>
          <w:sz w:val="22"/>
          <w:szCs w:val="22"/>
          <w:lang w:val="sl-SI" w:eastAsia="nl-NL"/>
        </w:rPr>
        <w:t xml:space="preserve"> azole brez kortikosteroidov, je insuficienca nadledvične žleze povezana z neposrednim zaviranjem steroidogeneze z azoli. Pri bolnikih, ki jem</w:t>
      </w:r>
      <w:r w:rsidR="00095409" w:rsidRPr="003112DD">
        <w:rPr>
          <w:color w:val="000000" w:themeColor="text1"/>
          <w:sz w:val="22"/>
          <w:szCs w:val="22"/>
          <w:lang w:val="sl-SI" w:eastAsia="nl-NL"/>
        </w:rPr>
        <w:t>ljejo</w:t>
      </w:r>
      <w:r w:rsidR="000025FD" w:rsidRPr="003112DD">
        <w:rPr>
          <w:color w:val="000000" w:themeColor="text1"/>
          <w:sz w:val="22"/>
          <w:szCs w:val="22"/>
          <w:lang w:val="sl-SI" w:eastAsia="nl-NL"/>
        </w:rPr>
        <w:t xml:space="preserve"> kortikosteroide, z vorikonazolom povezano zaviranje njihove presnove s CYP3A4 lahko povzroči presežek kortikosteroidov in supresijo nadledvične žleze (glejte poglavje 4.5). Pri bolnikih, ki so prejemali vorikonazol </w:t>
      </w:r>
      <w:r w:rsidR="00D422FA" w:rsidRPr="003112DD">
        <w:rPr>
          <w:color w:val="000000" w:themeColor="text1"/>
          <w:sz w:val="22"/>
          <w:szCs w:val="22"/>
          <w:lang w:val="sl-SI" w:eastAsia="nl-NL"/>
        </w:rPr>
        <w:t>sočasno</w:t>
      </w:r>
      <w:r w:rsidR="000025FD" w:rsidRPr="003112DD">
        <w:rPr>
          <w:color w:val="000000" w:themeColor="text1"/>
          <w:sz w:val="22"/>
          <w:szCs w:val="22"/>
          <w:lang w:val="sl-SI" w:eastAsia="nl-NL"/>
        </w:rPr>
        <w:t xml:space="preserve"> s kortikosteroidi, so poročali tudi o Cushingovem sindromu, s posledično insuficienco nadledvične žleze ali brez nje</w:t>
      </w:r>
      <w:r w:rsidR="00682F76" w:rsidRPr="003112DD">
        <w:rPr>
          <w:color w:val="000000" w:themeColor="text1"/>
          <w:sz w:val="22"/>
          <w:szCs w:val="22"/>
          <w:lang w:val="sl-SI" w:eastAsia="nl-NL"/>
        </w:rPr>
        <w:t>.</w:t>
      </w:r>
    </w:p>
    <w:p w14:paraId="75095B84" w14:textId="77777777" w:rsidR="006A0EEF" w:rsidRPr="003112DD" w:rsidRDefault="006A0EEF" w:rsidP="006A0EEF">
      <w:pPr>
        <w:pStyle w:val="Paragraph"/>
        <w:spacing w:after="0"/>
        <w:rPr>
          <w:color w:val="000000" w:themeColor="text1"/>
          <w:sz w:val="22"/>
          <w:szCs w:val="22"/>
          <w:lang w:val="sl-SI" w:eastAsia="nl-NL"/>
        </w:rPr>
      </w:pPr>
    </w:p>
    <w:p w14:paraId="0308C58D" w14:textId="77777777" w:rsidR="006A0EEF" w:rsidRPr="003112DD" w:rsidRDefault="006A0EEF" w:rsidP="006A0EEF">
      <w:pPr>
        <w:pStyle w:val="Paragraph"/>
        <w:spacing w:after="0"/>
        <w:rPr>
          <w:color w:val="000000" w:themeColor="text1"/>
          <w:sz w:val="22"/>
          <w:szCs w:val="22"/>
          <w:lang w:val="sl-SI" w:eastAsia="nl-NL"/>
        </w:rPr>
      </w:pPr>
      <w:r w:rsidRPr="003112DD">
        <w:rPr>
          <w:color w:val="000000" w:themeColor="text1"/>
          <w:sz w:val="22"/>
          <w:szCs w:val="22"/>
          <w:lang w:val="sl-SI"/>
        </w:rPr>
        <w:t>Bolnike</w:t>
      </w:r>
      <w:r w:rsidR="005D257B" w:rsidRPr="003112DD">
        <w:rPr>
          <w:color w:val="000000" w:themeColor="text1"/>
          <w:sz w:val="22"/>
          <w:szCs w:val="22"/>
          <w:lang w:val="sl-SI"/>
        </w:rPr>
        <w:t>, ki se dolgotrajno zdravijo</w:t>
      </w:r>
      <w:r w:rsidRPr="003112DD">
        <w:rPr>
          <w:color w:val="000000" w:themeColor="text1"/>
          <w:sz w:val="22"/>
          <w:szCs w:val="22"/>
          <w:lang w:val="sl-SI"/>
        </w:rPr>
        <w:t xml:space="preserve"> z vorikonazolom in kortikosteroidi (vključno z inhalacijskimi kortikosteroidi, npr. budezonidom</w:t>
      </w:r>
      <w:r w:rsidR="00DD420A" w:rsidRPr="003112DD">
        <w:rPr>
          <w:color w:val="000000" w:themeColor="text1"/>
          <w:sz w:val="22"/>
          <w:szCs w:val="22"/>
          <w:lang w:val="sl-SI"/>
        </w:rPr>
        <w:t xml:space="preserve"> in intranazalnimi kortikosteroidi</w:t>
      </w:r>
      <w:r w:rsidRPr="003112DD">
        <w:rPr>
          <w:color w:val="000000" w:themeColor="text1"/>
          <w:sz w:val="22"/>
          <w:szCs w:val="22"/>
          <w:lang w:val="sl-SI"/>
        </w:rPr>
        <w:t>)</w:t>
      </w:r>
      <w:r w:rsidR="005D257B" w:rsidRPr="003112DD">
        <w:rPr>
          <w:color w:val="000000" w:themeColor="text1"/>
          <w:sz w:val="22"/>
          <w:szCs w:val="22"/>
          <w:lang w:val="sl-SI"/>
        </w:rPr>
        <w:t>,</w:t>
      </w:r>
      <w:r w:rsidRPr="003112DD">
        <w:rPr>
          <w:color w:val="000000" w:themeColor="text1"/>
          <w:sz w:val="22"/>
          <w:szCs w:val="22"/>
          <w:lang w:val="sl-SI"/>
        </w:rPr>
        <w:t xml:space="preserve"> je treba </w:t>
      </w:r>
      <w:r w:rsidR="005D257B" w:rsidRPr="003112DD">
        <w:rPr>
          <w:color w:val="000000" w:themeColor="text1"/>
          <w:sz w:val="22"/>
          <w:szCs w:val="22"/>
          <w:lang w:val="sl-SI"/>
        </w:rPr>
        <w:t>natančno nadzirati</w:t>
      </w:r>
      <w:r w:rsidRPr="003112DD">
        <w:rPr>
          <w:color w:val="000000" w:themeColor="text1"/>
          <w:sz w:val="22"/>
          <w:szCs w:val="22"/>
          <w:lang w:val="sl-SI"/>
        </w:rPr>
        <w:t xml:space="preserve"> glede </w:t>
      </w:r>
      <w:r w:rsidR="00F50CB1" w:rsidRPr="003112DD">
        <w:rPr>
          <w:color w:val="000000" w:themeColor="text1"/>
          <w:sz w:val="22"/>
          <w:szCs w:val="22"/>
          <w:lang w:val="sl-SI"/>
        </w:rPr>
        <w:t>okvare delovanja</w:t>
      </w:r>
      <w:r w:rsidRPr="003112DD">
        <w:rPr>
          <w:color w:val="000000" w:themeColor="text1"/>
          <w:sz w:val="22"/>
          <w:szCs w:val="22"/>
          <w:lang w:val="sl-SI"/>
        </w:rPr>
        <w:t xml:space="preserve"> skorje nadledvične žleze</w:t>
      </w:r>
      <w:r w:rsidR="005D257B" w:rsidRPr="003112DD">
        <w:rPr>
          <w:color w:val="000000" w:themeColor="text1"/>
          <w:sz w:val="22"/>
          <w:szCs w:val="22"/>
          <w:lang w:val="sl-SI"/>
        </w:rPr>
        <w:t xml:space="preserve"> tako</w:t>
      </w:r>
      <w:r w:rsidRPr="003112DD">
        <w:rPr>
          <w:color w:val="000000" w:themeColor="text1"/>
          <w:sz w:val="22"/>
          <w:szCs w:val="22"/>
          <w:lang w:val="sl-SI"/>
        </w:rPr>
        <w:t xml:space="preserve"> med zdravljenjem </w:t>
      </w:r>
      <w:r w:rsidR="005D257B" w:rsidRPr="003112DD">
        <w:rPr>
          <w:color w:val="000000" w:themeColor="text1"/>
          <w:sz w:val="22"/>
          <w:szCs w:val="22"/>
          <w:lang w:val="sl-SI"/>
        </w:rPr>
        <w:t>kot</w:t>
      </w:r>
      <w:r w:rsidRPr="003112DD">
        <w:rPr>
          <w:color w:val="000000" w:themeColor="text1"/>
          <w:sz w:val="22"/>
          <w:szCs w:val="22"/>
          <w:lang w:val="sl-SI"/>
        </w:rPr>
        <w:t xml:space="preserve"> ob prekinitvi zdravljenja z vorikonazolom (glejte poglavje 4.5).</w:t>
      </w:r>
      <w:r w:rsidR="00682F76" w:rsidRPr="003112DD">
        <w:rPr>
          <w:color w:val="000000" w:themeColor="text1"/>
          <w:sz w:val="22"/>
          <w:szCs w:val="22"/>
          <w:lang w:val="sl-SI"/>
        </w:rPr>
        <w:t xml:space="preserve"> Bolnikom je treba naročiti, naj </w:t>
      </w:r>
      <w:r w:rsidR="00095409" w:rsidRPr="003112DD">
        <w:rPr>
          <w:color w:val="000000" w:themeColor="text1"/>
          <w:sz w:val="22"/>
          <w:szCs w:val="22"/>
          <w:lang w:val="sl-SI"/>
        </w:rPr>
        <w:t>nemudoma</w:t>
      </w:r>
      <w:r w:rsidR="00682F76" w:rsidRPr="003112DD">
        <w:rPr>
          <w:color w:val="000000" w:themeColor="text1"/>
          <w:sz w:val="22"/>
          <w:szCs w:val="22"/>
          <w:lang w:val="sl-SI"/>
        </w:rPr>
        <w:t xml:space="preserve"> poiščejo zdravniško pomoč, če se jim pojavijo znaki in simptomi Cushingovega sindroma ali insuficience nadledvične žleze.</w:t>
      </w:r>
    </w:p>
    <w:p w14:paraId="028F6999" w14:textId="77777777" w:rsidR="006A0EEF" w:rsidRPr="003112DD" w:rsidRDefault="006A0EEF">
      <w:pPr>
        <w:pStyle w:val="PlainText"/>
        <w:keepNext/>
        <w:widowControl w:val="0"/>
        <w:rPr>
          <w:rFonts w:ascii="Times New Roman" w:hAnsi="Times New Roman"/>
          <w:color w:val="000000" w:themeColor="text1"/>
          <w:sz w:val="22"/>
          <w:szCs w:val="22"/>
          <w:u w:val="single"/>
          <w:lang w:val="sl-SI"/>
        </w:rPr>
      </w:pPr>
    </w:p>
    <w:p w14:paraId="52D2CEFA" w14:textId="77777777" w:rsidR="001C5B5D" w:rsidRPr="003112DD" w:rsidRDefault="001C5B5D" w:rsidP="001C5B5D">
      <w:pPr>
        <w:pStyle w:val="PlainText"/>
        <w:keepNext/>
        <w:widowControl w:val="0"/>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Dolgotrajno zdravljenje</w:t>
      </w:r>
    </w:p>
    <w:p w14:paraId="7C5B26BA" w14:textId="77777777" w:rsidR="001C5B5D" w:rsidRPr="003112DD" w:rsidRDefault="001C5B5D" w:rsidP="006A0EEF">
      <w:pPr>
        <w:pStyle w:val="PlainText"/>
        <w:keepLines/>
        <w:rPr>
          <w:rFonts w:ascii="Times New Roman" w:hAnsi="Times New Roman"/>
          <w:color w:val="000000" w:themeColor="text1"/>
          <w:sz w:val="22"/>
          <w:szCs w:val="22"/>
          <w:lang w:val="sl-SI" w:eastAsia="sl-SI"/>
        </w:rPr>
      </w:pPr>
      <w:r w:rsidRPr="003112DD">
        <w:rPr>
          <w:rFonts w:ascii="Times New Roman" w:hAnsi="Times New Roman"/>
          <w:color w:val="000000" w:themeColor="text1"/>
          <w:sz w:val="22"/>
          <w:szCs w:val="22"/>
          <w:lang w:val="sl-SI" w:eastAsia="sl-SI"/>
        </w:rPr>
        <w:t>Pri dolgotrajni izpostavljenosti (pri zdravljenju ali profilaksi), daljši od 180 dni (6 mesecev), je treba natančno oceniti razmerje med koristmi in tveganji, zato morajo zdravniki razmisliti o potrebi po zmanjšanju izpostavljenosti zdravilu VFEND (glejte poglavji 4.2 in 5.1).</w:t>
      </w:r>
    </w:p>
    <w:p w14:paraId="4FE9A4EE" w14:textId="77777777" w:rsidR="001C5B5D" w:rsidRPr="003112DD" w:rsidRDefault="001C5B5D" w:rsidP="006A0EEF">
      <w:pPr>
        <w:pStyle w:val="PlainText"/>
        <w:keepNext/>
        <w:widowControl w:val="0"/>
        <w:rPr>
          <w:rFonts w:ascii="Times New Roman" w:hAnsi="Times New Roman"/>
          <w:color w:val="000000" w:themeColor="text1"/>
          <w:sz w:val="22"/>
          <w:szCs w:val="22"/>
          <w:u w:val="single"/>
          <w:lang w:val="sl-SI"/>
        </w:rPr>
      </w:pPr>
    </w:p>
    <w:p w14:paraId="516925F0" w14:textId="6057327A" w:rsidR="001C5B5D" w:rsidRPr="003112DD" w:rsidRDefault="001C5B5D" w:rsidP="006A0EEF">
      <w:pPr>
        <w:pStyle w:val="PlainText"/>
        <w:keepN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povezavi z dolgotrajnim zdravljenjem z zdravilom VFEND so poročali o ploščatoceličnem karcinomu kože</w:t>
      </w:r>
      <w:r w:rsidR="00B32408" w:rsidRPr="003112DD">
        <w:rPr>
          <w:rFonts w:ascii="Times New Roman" w:hAnsi="Times New Roman"/>
          <w:color w:val="000000" w:themeColor="text1"/>
          <w:sz w:val="22"/>
          <w:szCs w:val="22"/>
          <w:lang w:val="sl-SI"/>
        </w:rPr>
        <w:t xml:space="preserve"> (</w:t>
      </w:r>
      <w:r w:rsidR="00B32408" w:rsidRPr="003112DD">
        <w:rPr>
          <w:rFonts w:ascii="Times New Roman" w:hAnsi="Times New Roman"/>
          <w:color w:val="000000" w:themeColor="text1"/>
          <w:sz w:val="22"/>
          <w:szCs w:val="22"/>
          <w:lang w:val="sl-SI" w:eastAsia="sl-SI"/>
        </w:rPr>
        <w:t xml:space="preserve">vključno s ploščatoceličnim karcinomom kože </w:t>
      </w:r>
      <w:r w:rsidR="00125756" w:rsidRPr="003112DD">
        <w:rPr>
          <w:rFonts w:ascii="Times New Roman" w:hAnsi="Times New Roman"/>
          <w:color w:val="000000" w:themeColor="text1"/>
          <w:sz w:val="22"/>
          <w:szCs w:val="22"/>
          <w:lang w:val="sl-SI" w:eastAsia="sl-SI"/>
        </w:rPr>
        <w:t>in situ oziroma</w:t>
      </w:r>
      <w:r w:rsidR="00B32408" w:rsidRPr="003112DD">
        <w:rPr>
          <w:rFonts w:ascii="Times New Roman" w:hAnsi="Times New Roman"/>
          <w:color w:val="000000" w:themeColor="text1"/>
          <w:sz w:val="22"/>
          <w:szCs w:val="22"/>
          <w:lang w:val="sl-SI" w:eastAsia="sl-SI"/>
        </w:rPr>
        <w:t xml:space="preserve"> Bowenovo boleznijo)</w:t>
      </w:r>
      <w:r w:rsidR="0014458D" w:rsidRPr="003112DD">
        <w:rPr>
          <w:rFonts w:ascii="Times New Roman" w:hAnsi="Times New Roman"/>
          <w:color w:val="000000" w:themeColor="text1"/>
          <w:sz w:val="22"/>
          <w:szCs w:val="22"/>
          <w:lang w:val="sl-SI"/>
        </w:rPr>
        <w:t xml:space="preserve"> (glejte poglavje 4.8)</w:t>
      </w:r>
      <w:r w:rsidRPr="003112DD">
        <w:rPr>
          <w:rFonts w:ascii="Times New Roman" w:hAnsi="Times New Roman"/>
          <w:color w:val="000000" w:themeColor="text1"/>
          <w:sz w:val="22"/>
          <w:szCs w:val="22"/>
          <w:lang w:val="sl-SI"/>
        </w:rPr>
        <w:t>.</w:t>
      </w:r>
    </w:p>
    <w:p w14:paraId="49E13C1B" w14:textId="77777777" w:rsidR="001C5B5D" w:rsidRPr="003112DD" w:rsidRDefault="001C5B5D" w:rsidP="006A0EEF">
      <w:pPr>
        <w:pStyle w:val="PlainText"/>
        <w:keepNext/>
        <w:widowControl w:val="0"/>
        <w:rPr>
          <w:rFonts w:ascii="Times New Roman" w:hAnsi="Times New Roman"/>
          <w:color w:val="000000" w:themeColor="text1"/>
          <w:sz w:val="22"/>
          <w:szCs w:val="22"/>
          <w:lang w:val="sl-SI"/>
        </w:rPr>
      </w:pPr>
    </w:p>
    <w:p w14:paraId="60CBC26E" w14:textId="77209E9B" w:rsidR="001C5B5D" w:rsidRPr="003112DD" w:rsidRDefault="001C5B5D" w:rsidP="006A0EEF">
      <w:pPr>
        <w:pStyle w:val="PlainText"/>
        <w:keepN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Pri bolnikih s presadkom so poročali o neinfektivnem periostitisu, ki ga spremlja zvišanje ravni fluorida in alkalne fosfataze. Če se </w:t>
      </w:r>
      <w:r w:rsidR="0067394E" w:rsidRPr="003112DD">
        <w:rPr>
          <w:rFonts w:ascii="Times New Roman" w:hAnsi="Times New Roman"/>
          <w:color w:val="000000" w:themeColor="text1"/>
          <w:sz w:val="22"/>
          <w:szCs w:val="22"/>
          <w:lang w:val="sl-SI"/>
        </w:rPr>
        <w:t xml:space="preserve">pri </w:t>
      </w:r>
      <w:r w:rsidRPr="003112DD">
        <w:rPr>
          <w:rFonts w:ascii="Times New Roman" w:hAnsi="Times New Roman"/>
          <w:color w:val="000000" w:themeColor="text1"/>
          <w:sz w:val="22"/>
          <w:szCs w:val="22"/>
          <w:lang w:val="sl-SI"/>
        </w:rPr>
        <w:t>bolniku pojavi bolečina v skeletu in rezultati radiološke preiskave nakazujejo na periostitis, je treba po obravnavi s strani več zdravnikov specialistov razmisliti o prekinitvi zdravljenja z zdravilom VFEND</w:t>
      </w:r>
      <w:r w:rsidR="0014458D" w:rsidRPr="003112DD">
        <w:rPr>
          <w:rFonts w:ascii="Times New Roman" w:hAnsi="Times New Roman"/>
          <w:color w:val="000000" w:themeColor="text1"/>
          <w:sz w:val="22"/>
          <w:szCs w:val="22"/>
          <w:lang w:val="sl-SI"/>
        </w:rPr>
        <w:t xml:space="preserve"> (glejte poglavje 4.8)</w:t>
      </w:r>
      <w:r w:rsidRPr="003112DD">
        <w:rPr>
          <w:rFonts w:ascii="Times New Roman" w:hAnsi="Times New Roman"/>
          <w:color w:val="000000" w:themeColor="text1"/>
          <w:sz w:val="22"/>
          <w:szCs w:val="22"/>
          <w:lang w:val="sl-SI"/>
        </w:rPr>
        <w:t>.</w:t>
      </w:r>
    </w:p>
    <w:p w14:paraId="03EEE203" w14:textId="77777777" w:rsidR="001C5B5D" w:rsidRPr="003112DD" w:rsidRDefault="001C5B5D" w:rsidP="00C84047">
      <w:pPr>
        <w:pStyle w:val="PlainText"/>
        <w:rPr>
          <w:rFonts w:ascii="Times New Roman" w:hAnsi="Times New Roman"/>
          <w:color w:val="000000" w:themeColor="text1"/>
          <w:sz w:val="22"/>
          <w:szCs w:val="22"/>
          <w:u w:val="single"/>
          <w:lang w:val="sl-SI"/>
        </w:rPr>
      </w:pPr>
    </w:p>
    <w:p w14:paraId="7E613DB7" w14:textId="77777777" w:rsidR="00467073" w:rsidRPr="003112DD" w:rsidRDefault="00467073" w:rsidP="00C8404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Neželeni učinki na vid</w:t>
      </w:r>
      <w:r w:rsidRPr="003112DD">
        <w:rPr>
          <w:rFonts w:ascii="Times New Roman" w:hAnsi="Times New Roman"/>
          <w:color w:val="000000" w:themeColor="text1"/>
          <w:sz w:val="22"/>
          <w:szCs w:val="22"/>
          <w:lang w:val="sl-SI"/>
        </w:rPr>
        <w:t xml:space="preserve"> </w:t>
      </w:r>
    </w:p>
    <w:p w14:paraId="73899142" w14:textId="77777777" w:rsidR="00467073" w:rsidRPr="003112DD" w:rsidRDefault="00467073" w:rsidP="00C8404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Poročali so o dolgotrajnih neželenih učinkih na vid, ki so vključevali zamegljen vid, optični nevritis in edem papile vidnega živca (glejte poglavje 4.8).</w:t>
      </w:r>
    </w:p>
    <w:p w14:paraId="7F9693DF" w14:textId="77777777" w:rsidR="00467073" w:rsidRPr="003112DD" w:rsidRDefault="00467073" w:rsidP="00C84047">
      <w:pPr>
        <w:pStyle w:val="PlainText"/>
        <w:rPr>
          <w:rFonts w:ascii="Times New Roman" w:hAnsi="Times New Roman"/>
          <w:color w:val="000000" w:themeColor="text1"/>
          <w:sz w:val="22"/>
          <w:szCs w:val="22"/>
          <w:lang w:val="sl-SI"/>
        </w:rPr>
      </w:pPr>
    </w:p>
    <w:p w14:paraId="4EB3DECD" w14:textId="77777777" w:rsidR="00467073" w:rsidRPr="003112DD" w:rsidRDefault="00467073" w:rsidP="009812DE">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Ledvični neželeni učinki</w:t>
      </w:r>
      <w:r w:rsidRPr="003112DD">
        <w:rPr>
          <w:rFonts w:ascii="Times New Roman" w:hAnsi="Times New Roman"/>
          <w:color w:val="000000" w:themeColor="text1"/>
          <w:sz w:val="22"/>
          <w:szCs w:val="22"/>
          <w:lang w:val="sl-SI"/>
        </w:rPr>
        <w:t xml:space="preserve"> </w:t>
      </w:r>
    </w:p>
    <w:p w14:paraId="65774400" w14:textId="77777777" w:rsidR="00467073" w:rsidRPr="003112DD" w:rsidRDefault="00467073" w:rsidP="009812DE">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hudo bolnih bolnikih, zdravljenih z zdravilom VFEND, so poročali o akutni ledvični odpovedi. Z vorikonazolom zdravljeni bolniki pogosto hkrati dobivajo nefrotoksična zdravila in imajo sočasne bolezni, ki lahko poslabšajo delovanje ledvic (glejte poglavje 4.8).</w:t>
      </w:r>
    </w:p>
    <w:p w14:paraId="2B789290" w14:textId="77777777" w:rsidR="00C86EA2" w:rsidRPr="003112DD" w:rsidRDefault="00C86EA2" w:rsidP="00C84047">
      <w:pPr>
        <w:pStyle w:val="PlainText"/>
        <w:rPr>
          <w:rFonts w:ascii="Times New Roman" w:hAnsi="Times New Roman"/>
          <w:color w:val="000000" w:themeColor="text1"/>
          <w:sz w:val="22"/>
          <w:szCs w:val="22"/>
          <w:lang w:val="sl-SI"/>
        </w:rPr>
      </w:pPr>
    </w:p>
    <w:p w14:paraId="4B9B5AA1" w14:textId="77777777" w:rsidR="00467073" w:rsidRPr="003112DD" w:rsidRDefault="00467073" w:rsidP="006F308F">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Nadzor delovanja ledvic</w:t>
      </w:r>
      <w:r w:rsidRPr="003112DD">
        <w:rPr>
          <w:rFonts w:ascii="Times New Roman" w:hAnsi="Times New Roman"/>
          <w:color w:val="000000" w:themeColor="text1"/>
          <w:sz w:val="22"/>
          <w:szCs w:val="22"/>
          <w:lang w:val="sl-SI"/>
        </w:rPr>
        <w:t xml:space="preserve"> </w:t>
      </w:r>
    </w:p>
    <w:p w14:paraId="21F0B4CC" w14:textId="77777777" w:rsidR="00467073" w:rsidRPr="003112DD" w:rsidRDefault="00467073" w:rsidP="00C8404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Bolnike je treba nadzorovati, da bi odkrili nenormalno delovanje ledvic. Nadzor mora vključevati laboratorijske preiskave, zlasti kreatinin v serumu.</w:t>
      </w:r>
    </w:p>
    <w:p w14:paraId="2A54B593" w14:textId="77777777" w:rsidR="00467073" w:rsidRPr="003112DD" w:rsidRDefault="00467073" w:rsidP="00467073">
      <w:pPr>
        <w:pStyle w:val="PlainText"/>
        <w:rPr>
          <w:rFonts w:ascii="Times New Roman" w:hAnsi="Times New Roman"/>
          <w:color w:val="000000" w:themeColor="text1"/>
          <w:sz w:val="22"/>
          <w:szCs w:val="22"/>
          <w:lang w:val="sl-SI"/>
        </w:rPr>
      </w:pPr>
    </w:p>
    <w:p w14:paraId="0EC69C7A"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Nadzor delovanja pankreasa</w:t>
      </w:r>
      <w:r w:rsidRPr="003112DD">
        <w:rPr>
          <w:rFonts w:ascii="Times New Roman" w:hAnsi="Times New Roman"/>
          <w:color w:val="000000" w:themeColor="text1"/>
          <w:sz w:val="22"/>
          <w:szCs w:val="22"/>
          <w:lang w:val="sl-SI"/>
        </w:rPr>
        <w:t xml:space="preserve"> </w:t>
      </w:r>
    </w:p>
    <w:p w14:paraId="746DA027" w14:textId="317C9010"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Bolnike, še posebej otroke, z dejavniki tveganja za akutni pankreatitis (npr. nedavna kemoterapija, presaditev matičnih krvotvornih celic [HSCT – </w:t>
      </w:r>
      <w:r w:rsidR="00982A8D">
        <w:rPr>
          <w:rFonts w:ascii="Times New Roman" w:hAnsi="Times New Roman"/>
          <w:color w:val="000000" w:themeColor="text1"/>
          <w:sz w:val="22"/>
          <w:szCs w:val="22"/>
          <w:lang w:val="sl-SI"/>
        </w:rPr>
        <w:t>h</w:t>
      </w:r>
      <w:r w:rsidRPr="003112DD">
        <w:rPr>
          <w:rFonts w:ascii="Times New Roman" w:hAnsi="Times New Roman"/>
          <w:color w:val="000000" w:themeColor="text1"/>
          <w:sz w:val="22"/>
          <w:szCs w:val="22"/>
          <w:lang w:val="sl-SI"/>
        </w:rPr>
        <w:t xml:space="preserve">aematopoietic </w:t>
      </w:r>
      <w:r w:rsidR="00982A8D">
        <w:rPr>
          <w:rFonts w:ascii="Times New Roman" w:hAnsi="Times New Roman"/>
          <w:color w:val="000000" w:themeColor="text1"/>
          <w:sz w:val="22"/>
          <w:szCs w:val="22"/>
          <w:lang w:val="sl-SI"/>
        </w:rPr>
        <w:t>s</w:t>
      </w:r>
      <w:r w:rsidRPr="003112DD">
        <w:rPr>
          <w:rFonts w:ascii="Times New Roman" w:hAnsi="Times New Roman"/>
          <w:color w:val="000000" w:themeColor="text1"/>
          <w:sz w:val="22"/>
          <w:szCs w:val="22"/>
          <w:lang w:val="sl-SI"/>
        </w:rPr>
        <w:t xml:space="preserve">tem </w:t>
      </w:r>
      <w:r w:rsidR="00982A8D">
        <w:rPr>
          <w:rFonts w:ascii="Times New Roman" w:hAnsi="Times New Roman"/>
          <w:color w:val="000000" w:themeColor="text1"/>
          <w:sz w:val="22"/>
          <w:szCs w:val="22"/>
          <w:lang w:val="sl-SI"/>
        </w:rPr>
        <w:t>c</w:t>
      </w:r>
      <w:r w:rsidRPr="003112DD">
        <w:rPr>
          <w:rFonts w:ascii="Times New Roman" w:hAnsi="Times New Roman"/>
          <w:color w:val="000000" w:themeColor="text1"/>
          <w:sz w:val="22"/>
          <w:szCs w:val="22"/>
          <w:lang w:val="sl-SI"/>
        </w:rPr>
        <w:t xml:space="preserve">ell </w:t>
      </w:r>
      <w:r w:rsidR="00982A8D">
        <w:rPr>
          <w:rFonts w:ascii="Times New Roman" w:hAnsi="Times New Roman"/>
          <w:color w:val="000000" w:themeColor="text1"/>
          <w:sz w:val="22"/>
          <w:szCs w:val="22"/>
          <w:lang w:val="sl-SI"/>
        </w:rPr>
        <w:t>t</w:t>
      </w:r>
      <w:r w:rsidRPr="003112DD">
        <w:rPr>
          <w:rFonts w:ascii="Times New Roman" w:hAnsi="Times New Roman"/>
          <w:color w:val="000000" w:themeColor="text1"/>
          <w:sz w:val="22"/>
          <w:szCs w:val="22"/>
          <w:lang w:val="sl-SI"/>
        </w:rPr>
        <w:t xml:space="preserve">ransplantation]) je treba med zdravljenjem z zdravilom VFEND skrbno nadzorovati. V tej klinični situaciji bo morda treba razmisliti o spremljanju serumske amilaze ali lipaze. </w:t>
      </w:r>
    </w:p>
    <w:p w14:paraId="2CA5DBF9" w14:textId="77777777" w:rsidR="00467073" w:rsidRPr="003112DD" w:rsidRDefault="00467073" w:rsidP="00467073">
      <w:pPr>
        <w:pStyle w:val="PlainText"/>
        <w:rPr>
          <w:rFonts w:ascii="Times New Roman" w:hAnsi="Times New Roman"/>
          <w:color w:val="000000" w:themeColor="text1"/>
          <w:sz w:val="22"/>
          <w:szCs w:val="22"/>
          <w:u w:val="single"/>
          <w:lang w:val="sl-SI"/>
        </w:rPr>
      </w:pPr>
    </w:p>
    <w:p w14:paraId="71F4B732"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Pediatrična populacija</w:t>
      </w:r>
      <w:r w:rsidRPr="003112DD">
        <w:rPr>
          <w:rFonts w:ascii="Times New Roman" w:hAnsi="Times New Roman"/>
          <w:color w:val="000000" w:themeColor="text1"/>
          <w:sz w:val="22"/>
          <w:szCs w:val="22"/>
          <w:lang w:val="sl-SI"/>
        </w:rPr>
        <w:t xml:space="preserve"> </w:t>
      </w:r>
    </w:p>
    <w:p w14:paraId="5424EDE7"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Varnost in učinkovitost pri pediatričnih preskušancih, mlajših od dveh let, nista bili </w:t>
      </w:r>
      <w:r w:rsidR="00985D28" w:rsidRPr="003112DD">
        <w:rPr>
          <w:rFonts w:ascii="Times New Roman" w:hAnsi="Times New Roman"/>
          <w:color w:val="000000" w:themeColor="text1"/>
          <w:sz w:val="22"/>
          <w:szCs w:val="22"/>
          <w:lang w:val="sl-SI"/>
        </w:rPr>
        <w:t>dokazani</w:t>
      </w:r>
      <w:r w:rsidRPr="003112DD">
        <w:rPr>
          <w:rFonts w:ascii="Times New Roman" w:hAnsi="Times New Roman"/>
          <w:color w:val="000000" w:themeColor="text1"/>
          <w:sz w:val="22"/>
          <w:szCs w:val="22"/>
          <w:lang w:val="sl-SI"/>
        </w:rPr>
        <w:t xml:space="preserve"> (glejte poglavji 4.8 in 5.1). Vorikonazol je indiciran pri pediatričnih bolnikih, starih dve leti ali več. Pri pediatrični populaciji so poročali o večji pogostnosti zvišanja ravni jetrnih encimov (glejte poglavje 4.8). Tako pri otrocih kot pri odraslih je treba </w:t>
      </w:r>
      <w:r w:rsidR="001337A3"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delovanje jeter. Pri pediatričnih bolnikih, starih od 2 do &lt; 12 let, ki imajo malabsorpcijo in zelo majhno telesno maso glede na starost, je biološka uporabnost peroralno uporabljenega zdravila lahko omejena. V takšnem primeru je vorikonazol priporočljivo uporabiti intravensko. </w:t>
      </w:r>
    </w:p>
    <w:p w14:paraId="27C790C2" w14:textId="77777777" w:rsidR="00467073" w:rsidRPr="003112DD" w:rsidRDefault="00467073" w:rsidP="00467073">
      <w:pPr>
        <w:pStyle w:val="PlainText"/>
        <w:rPr>
          <w:rFonts w:ascii="Times New Roman" w:hAnsi="Times New Roman"/>
          <w:color w:val="000000" w:themeColor="text1"/>
          <w:sz w:val="22"/>
          <w:szCs w:val="22"/>
          <w:lang w:val="sl-SI"/>
        </w:rPr>
      </w:pPr>
    </w:p>
    <w:p w14:paraId="2E093426" w14:textId="77777777" w:rsidR="004D36F8" w:rsidRPr="003112DD" w:rsidRDefault="004D36F8" w:rsidP="0016251D">
      <w:pPr>
        <w:pStyle w:val="BodyText"/>
        <w:keepNext/>
        <w:numPr>
          <w:ilvl w:val="0"/>
          <w:numId w:val="39"/>
        </w:numPr>
        <w:kinsoku w:val="0"/>
        <w:overflowPunct w:val="0"/>
        <w:ind w:left="709" w:right="116" w:hanging="349"/>
        <w:jc w:val="left"/>
        <w:rPr>
          <w:strike w:val="0"/>
          <w:color w:val="000000" w:themeColor="text1"/>
          <w:spacing w:val="1"/>
          <w:sz w:val="22"/>
          <w:szCs w:val="22"/>
          <w:u w:val="single"/>
          <w:lang w:val="sl-SI"/>
        </w:rPr>
      </w:pPr>
      <w:r w:rsidRPr="003112DD">
        <w:rPr>
          <w:strike w:val="0"/>
          <w:color w:val="000000" w:themeColor="text1"/>
          <w:spacing w:val="1"/>
          <w:sz w:val="22"/>
          <w:szCs w:val="22"/>
          <w:u w:val="single"/>
          <w:lang w:val="sl-SI"/>
        </w:rPr>
        <w:t>Resni dermatološki neželeni učinki (vključno s ploščatoceličnim karcinomom)</w:t>
      </w:r>
    </w:p>
    <w:p w14:paraId="32226F32" w14:textId="77777777" w:rsidR="00467073" w:rsidRPr="003112DD" w:rsidRDefault="00467073" w:rsidP="004D36F8">
      <w:pPr>
        <w:pStyle w:val="BodyText"/>
        <w:keepNext/>
        <w:kinsoku w:val="0"/>
        <w:overflowPunct w:val="0"/>
        <w:ind w:left="709" w:right="113"/>
        <w:jc w:val="left"/>
        <w:rPr>
          <w:strike w:val="0"/>
          <w:color w:val="000000" w:themeColor="text1"/>
          <w:sz w:val="22"/>
          <w:szCs w:val="22"/>
          <w:lang w:val="sl-SI"/>
        </w:rPr>
      </w:pPr>
      <w:r w:rsidRPr="003112DD">
        <w:rPr>
          <w:strike w:val="0"/>
          <w:color w:val="000000" w:themeColor="text1"/>
          <w:spacing w:val="1"/>
          <w:sz w:val="22"/>
          <w:szCs w:val="22"/>
          <w:lang w:val="sl-SI"/>
        </w:rPr>
        <w:t>Pri pediatrični populaciji je pogostnost fototoksičnih reakcij večja</w:t>
      </w:r>
      <w:r w:rsidRPr="003112DD">
        <w:rPr>
          <w:strike w:val="0"/>
          <w:color w:val="000000" w:themeColor="text1"/>
          <w:sz w:val="22"/>
          <w:szCs w:val="22"/>
          <w:lang w:val="sl-SI"/>
        </w:rPr>
        <w:t>.</w:t>
      </w:r>
      <w:r w:rsidRPr="003112DD">
        <w:rPr>
          <w:strike w:val="0"/>
          <w:color w:val="000000" w:themeColor="text1"/>
          <w:spacing w:val="2"/>
          <w:sz w:val="22"/>
          <w:szCs w:val="22"/>
          <w:lang w:val="sl-SI"/>
        </w:rPr>
        <w:t xml:space="preserve"> </w:t>
      </w:r>
      <w:r w:rsidRPr="003112DD">
        <w:rPr>
          <w:strike w:val="0"/>
          <w:color w:val="000000" w:themeColor="text1"/>
          <w:spacing w:val="-4"/>
          <w:sz w:val="22"/>
          <w:szCs w:val="22"/>
          <w:lang w:val="sl-SI"/>
        </w:rPr>
        <w:t>Poročali so o razvoju v smeri ploščatoceličnega karcinoma, zato je pri tej populaciji treba uporabiti strožje ukrepe za zaščito pred svetlobo</w:t>
      </w:r>
      <w:r w:rsidRPr="003112DD">
        <w:rPr>
          <w:strike w:val="0"/>
          <w:color w:val="000000" w:themeColor="text1"/>
          <w:sz w:val="22"/>
          <w:szCs w:val="22"/>
          <w:lang w:val="sl-SI"/>
        </w:rPr>
        <w:t>.</w:t>
      </w:r>
      <w:r w:rsidRPr="003112DD">
        <w:rPr>
          <w:strike w:val="0"/>
          <w:color w:val="000000" w:themeColor="text1"/>
          <w:spacing w:val="7"/>
          <w:sz w:val="22"/>
          <w:szCs w:val="22"/>
          <w:lang w:val="sl-SI"/>
        </w:rPr>
        <w:t xml:space="preserve"> </w:t>
      </w:r>
      <w:r w:rsidRPr="003112DD">
        <w:rPr>
          <w:strike w:val="0"/>
          <w:color w:val="000000" w:themeColor="text1"/>
          <w:spacing w:val="-4"/>
          <w:sz w:val="22"/>
          <w:szCs w:val="22"/>
          <w:lang w:val="sl-SI"/>
        </w:rPr>
        <w:t xml:space="preserve">Pri otrocih, pri katerih se zaradi svetlobe pojavljajo starostne poškodbe na koži, kot so </w:t>
      </w:r>
      <w:r w:rsidRPr="003112DD">
        <w:rPr>
          <w:strike w:val="0"/>
          <w:color w:val="000000" w:themeColor="text1"/>
          <w:spacing w:val="-2"/>
          <w:sz w:val="22"/>
          <w:szCs w:val="22"/>
          <w:lang w:val="sl-SI"/>
        </w:rPr>
        <w:t>lentigo ali efelide</w:t>
      </w:r>
      <w:r w:rsidRPr="003112DD">
        <w:rPr>
          <w:strike w:val="0"/>
          <w:color w:val="000000" w:themeColor="text1"/>
          <w:spacing w:val="-3"/>
          <w:sz w:val="22"/>
          <w:szCs w:val="22"/>
          <w:lang w:val="sl-SI"/>
        </w:rPr>
        <w:t>, je priporočljivo izogibanje soncu in kontrolni pregledi pri dermatologu, tudi po prekinitvi zdravljenja</w:t>
      </w:r>
      <w:r w:rsidRPr="003112DD">
        <w:rPr>
          <w:strike w:val="0"/>
          <w:color w:val="000000" w:themeColor="text1"/>
          <w:sz w:val="22"/>
          <w:szCs w:val="22"/>
          <w:lang w:val="sl-SI"/>
        </w:rPr>
        <w:t>.</w:t>
      </w:r>
    </w:p>
    <w:p w14:paraId="6E109F63" w14:textId="77777777" w:rsidR="00467073" w:rsidRPr="003112DD" w:rsidRDefault="00467073" w:rsidP="00467073">
      <w:pPr>
        <w:kinsoku w:val="0"/>
        <w:overflowPunct w:val="0"/>
        <w:spacing w:before="13" w:line="240" w:lineRule="exact"/>
        <w:rPr>
          <w:color w:val="000000" w:themeColor="text1"/>
          <w:sz w:val="22"/>
          <w:szCs w:val="22"/>
        </w:rPr>
      </w:pPr>
    </w:p>
    <w:p w14:paraId="0EBF8B15" w14:textId="77777777" w:rsidR="00467073" w:rsidRPr="003112DD" w:rsidRDefault="00467073" w:rsidP="0029450D">
      <w:pPr>
        <w:pStyle w:val="BodyText"/>
        <w:keepNext/>
        <w:kinsoku w:val="0"/>
        <w:overflowPunct w:val="0"/>
        <w:spacing w:line="260" w:lineRule="exact"/>
        <w:ind w:right="181"/>
        <w:jc w:val="left"/>
        <w:rPr>
          <w:strike w:val="0"/>
          <w:color w:val="000000" w:themeColor="text1"/>
          <w:spacing w:val="-4"/>
          <w:sz w:val="22"/>
          <w:szCs w:val="22"/>
          <w:u w:val="single"/>
          <w:lang w:val="sl-SI"/>
        </w:rPr>
      </w:pPr>
      <w:r w:rsidRPr="003112DD">
        <w:rPr>
          <w:strike w:val="0"/>
          <w:color w:val="000000" w:themeColor="text1"/>
          <w:spacing w:val="-4"/>
          <w:sz w:val="22"/>
          <w:szCs w:val="22"/>
          <w:u w:val="single"/>
          <w:lang w:val="sl-SI"/>
        </w:rPr>
        <w:t>Profilaksa</w:t>
      </w:r>
    </w:p>
    <w:p w14:paraId="654770AE" w14:textId="77777777" w:rsidR="00467073" w:rsidRPr="003112DD" w:rsidRDefault="00467073" w:rsidP="0029450D">
      <w:pPr>
        <w:pStyle w:val="BodyText"/>
        <w:keepNext/>
        <w:kinsoku w:val="0"/>
        <w:overflowPunct w:val="0"/>
        <w:spacing w:line="260" w:lineRule="exact"/>
        <w:ind w:right="181"/>
        <w:jc w:val="left"/>
        <w:rPr>
          <w:strike w:val="0"/>
          <w:color w:val="000000" w:themeColor="text1"/>
          <w:sz w:val="22"/>
          <w:szCs w:val="22"/>
          <w:lang w:val="sl-SI"/>
        </w:rPr>
      </w:pPr>
      <w:r w:rsidRPr="003112DD">
        <w:rPr>
          <w:strike w:val="0"/>
          <w:color w:val="000000" w:themeColor="text1"/>
          <w:spacing w:val="-4"/>
          <w:sz w:val="22"/>
          <w:szCs w:val="22"/>
          <w:lang w:val="sl-SI"/>
        </w:rPr>
        <w:t xml:space="preserve">V primeru pojava z zdravljenjem povezanih neželenih učinkov (hepatotoksičnost, hude kožne reakcije, vključno s fototoksičnostjo in ploščatoceličnim karcinomom, hude ali dolgotrajne motnje vida ter </w:t>
      </w:r>
      <w:r w:rsidRPr="003112DD">
        <w:rPr>
          <w:strike w:val="0"/>
          <w:color w:val="000000" w:themeColor="text1"/>
          <w:sz w:val="22"/>
          <w:szCs w:val="22"/>
          <w:lang w:val="sl-SI"/>
        </w:rPr>
        <w:t>p</w:t>
      </w:r>
      <w:r w:rsidRPr="003112DD">
        <w:rPr>
          <w:strike w:val="0"/>
          <w:color w:val="000000" w:themeColor="text1"/>
          <w:spacing w:val="-2"/>
          <w:sz w:val="22"/>
          <w:szCs w:val="22"/>
          <w:lang w:val="sl-SI"/>
        </w:rPr>
        <w:t>e</w:t>
      </w:r>
      <w:r w:rsidRPr="003112DD">
        <w:rPr>
          <w:strike w:val="0"/>
          <w:color w:val="000000" w:themeColor="text1"/>
          <w:sz w:val="22"/>
          <w:szCs w:val="22"/>
          <w:lang w:val="sl-SI"/>
        </w:rPr>
        <w:t>ri</w:t>
      </w:r>
      <w:r w:rsidRPr="003112DD">
        <w:rPr>
          <w:strike w:val="0"/>
          <w:color w:val="000000" w:themeColor="text1"/>
          <w:spacing w:val="-3"/>
          <w:sz w:val="22"/>
          <w:szCs w:val="22"/>
          <w:lang w:val="sl-SI"/>
        </w:rPr>
        <w:t>o</w:t>
      </w:r>
      <w:r w:rsidRPr="003112DD">
        <w:rPr>
          <w:strike w:val="0"/>
          <w:color w:val="000000" w:themeColor="text1"/>
          <w:sz w:val="22"/>
          <w:szCs w:val="22"/>
          <w:lang w:val="sl-SI"/>
        </w:rPr>
        <w:t>s</w:t>
      </w:r>
      <w:r w:rsidRPr="003112DD">
        <w:rPr>
          <w:strike w:val="0"/>
          <w:color w:val="000000" w:themeColor="text1"/>
          <w:spacing w:val="-1"/>
          <w:sz w:val="22"/>
          <w:szCs w:val="22"/>
          <w:lang w:val="sl-SI"/>
        </w:rPr>
        <w:t>t</w:t>
      </w:r>
      <w:r w:rsidRPr="003112DD">
        <w:rPr>
          <w:strike w:val="0"/>
          <w:color w:val="000000" w:themeColor="text1"/>
          <w:sz w:val="22"/>
          <w:szCs w:val="22"/>
          <w:lang w:val="sl-SI"/>
        </w:rPr>
        <w:t>i</w:t>
      </w:r>
      <w:r w:rsidRPr="003112DD">
        <w:rPr>
          <w:strike w:val="0"/>
          <w:color w:val="000000" w:themeColor="text1"/>
          <w:spacing w:val="-2"/>
          <w:sz w:val="22"/>
          <w:szCs w:val="22"/>
          <w:lang w:val="sl-SI"/>
        </w:rPr>
        <w:t>t</w:t>
      </w:r>
      <w:r w:rsidRPr="003112DD">
        <w:rPr>
          <w:strike w:val="0"/>
          <w:color w:val="000000" w:themeColor="text1"/>
          <w:sz w:val="22"/>
          <w:szCs w:val="22"/>
          <w:lang w:val="sl-SI"/>
        </w:rPr>
        <w:t>is</w:t>
      </w:r>
      <w:r w:rsidRPr="003112DD">
        <w:rPr>
          <w:strike w:val="0"/>
          <w:color w:val="000000" w:themeColor="text1"/>
          <w:spacing w:val="1"/>
          <w:sz w:val="22"/>
          <w:szCs w:val="22"/>
          <w:lang w:val="sl-SI"/>
        </w:rPr>
        <w:t>)</w:t>
      </w:r>
      <w:r w:rsidRPr="003112DD">
        <w:rPr>
          <w:strike w:val="0"/>
          <w:color w:val="000000" w:themeColor="text1"/>
          <w:sz w:val="22"/>
          <w:szCs w:val="22"/>
          <w:lang w:val="sl-SI"/>
        </w:rPr>
        <w:t>,</w:t>
      </w:r>
      <w:r w:rsidRPr="003112DD">
        <w:rPr>
          <w:strike w:val="0"/>
          <w:color w:val="000000" w:themeColor="text1"/>
          <w:spacing w:val="-3"/>
          <w:sz w:val="22"/>
          <w:szCs w:val="22"/>
          <w:lang w:val="sl-SI"/>
        </w:rPr>
        <w:t xml:space="preserve"> je treba razmisliti o prekinitvi zdravljenja z v</w:t>
      </w:r>
      <w:r w:rsidRPr="003112DD">
        <w:rPr>
          <w:strike w:val="0"/>
          <w:color w:val="000000" w:themeColor="text1"/>
          <w:sz w:val="22"/>
          <w:szCs w:val="22"/>
          <w:lang w:val="sl-SI"/>
        </w:rPr>
        <w:t>or</w:t>
      </w:r>
      <w:r w:rsidRPr="003112DD">
        <w:rPr>
          <w:strike w:val="0"/>
          <w:color w:val="000000" w:themeColor="text1"/>
          <w:spacing w:val="-2"/>
          <w:sz w:val="22"/>
          <w:szCs w:val="22"/>
          <w:lang w:val="sl-SI"/>
        </w:rPr>
        <w:t>ik</w:t>
      </w:r>
      <w:r w:rsidRPr="003112DD">
        <w:rPr>
          <w:strike w:val="0"/>
          <w:color w:val="000000" w:themeColor="text1"/>
          <w:sz w:val="22"/>
          <w:szCs w:val="22"/>
          <w:lang w:val="sl-SI"/>
        </w:rPr>
        <w:t>ona</w:t>
      </w:r>
      <w:r w:rsidRPr="003112DD">
        <w:rPr>
          <w:strike w:val="0"/>
          <w:color w:val="000000" w:themeColor="text1"/>
          <w:spacing w:val="-2"/>
          <w:sz w:val="22"/>
          <w:szCs w:val="22"/>
          <w:lang w:val="sl-SI"/>
        </w:rPr>
        <w:t>z</w:t>
      </w:r>
      <w:r w:rsidRPr="003112DD">
        <w:rPr>
          <w:strike w:val="0"/>
          <w:color w:val="000000" w:themeColor="text1"/>
          <w:sz w:val="22"/>
          <w:szCs w:val="22"/>
          <w:lang w:val="sl-SI"/>
        </w:rPr>
        <w:t>olom in uporabi drugih antimikotikov.</w:t>
      </w:r>
    </w:p>
    <w:p w14:paraId="00BAAB11" w14:textId="77777777" w:rsidR="00467073" w:rsidRPr="003112DD" w:rsidRDefault="00467073" w:rsidP="00467073">
      <w:pPr>
        <w:pStyle w:val="PlainText"/>
        <w:rPr>
          <w:rFonts w:ascii="Times New Roman" w:hAnsi="Times New Roman"/>
          <w:color w:val="000000" w:themeColor="text1"/>
          <w:sz w:val="22"/>
          <w:szCs w:val="22"/>
          <w:lang w:val="sl-SI"/>
        </w:rPr>
      </w:pPr>
    </w:p>
    <w:p w14:paraId="14415537" w14:textId="77777777" w:rsidR="00467073" w:rsidRPr="003112DD" w:rsidRDefault="00467073" w:rsidP="009306B7">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Fenitoin (substrat CYP2C9 in močan induktor CYP450) </w:t>
      </w:r>
    </w:p>
    <w:p w14:paraId="296ECEA3" w14:textId="77777777" w:rsidR="00467073" w:rsidRPr="003112DD" w:rsidRDefault="00467073" w:rsidP="009306B7">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sočasno uporabo fenitoina in vorikonazola je priporočljivo natančno nadziranje koncentracije fenitoina. Vorikonazola in fenitoina se ne sme uporabljati sočasno, razen če korist odtehta tveganje (glejte poglavje 4.5).</w:t>
      </w:r>
    </w:p>
    <w:p w14:paraId="1AFA1647" w14:textId="77777777" w:rsidR="00467073" w:rsidRPr="003112DD" w:rsidRDefault="00467073" w:rsidP="00467073">
      <w:pPr>
        <w:pStyle w:val="PlainText"/>
        <w:rPr>
          <w:rFonts w:ascii="Times New Roman" w:hAnsi="Times New Roman"/>
          <w:color w:val="000000" w:themeColor="text1"/>
          <w:sz w:val="22"/>
          <w:szCs w:val="22"/>
          <w:lang w:val="sl-SI"/>
        </w:rPr>
      </w:pPr>
    </w:p>
    <w:p w14:paraId="07354F77" w14:textId="77777777" w:rsidR="00467073" w:rsidRPr="003112DD" w:rsidRDefault="00467073" w:rsidP="00D46BD5">
      <w:pPr>
        <w:pStyle w:val="PlainText"/>
        <w:keepNext/>
        <w:keepLines/>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Efavirenz (induktor CYP450; zaviralec in substrat CYP3A4) </w:t>
      </w:r>
    </w:p>
    <w:p w14:paraId="233643C3"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sočasno uporabo vorikonazola in efavirenza je potrebno odmerek vorikonazola povečati na 400 mg vsakih 12 ur, odmerek efavirenza pa zmanjšati na 300 mg vsakih 24 ur (glejte poglavja 4.2, 4.3 in 4.5).</w:t>
      </w:r>
    </w:p>
    <w:p w14:paraId="73D26285" w14:textId="77777777" w:rsidR="00963D3E" w:rsidRPr="003112DD" w:rsidRDefault="00963D3E" w:rsidP="00963D3E">
      <w:pPr>
        <w:autoSpaceDE w:val="0"/>
        <w:autoSpaceDN w:val="0"/>
        <w:rPr>
          <w:color w:val="000000" w:themeColor="text1"/>
          <w:sz w:val="22"/>
          <w:szCs w:val="22"/>
          <w:u w:val="single"/>
          <w:lang w:eastAsia="en-US"/>
        </w:rPr>
      </w:pPr>
    </w:p>
    <w:p w14:paraId="691A863B" w14:textId="77777777" w:rsidR="00963D3E" w:rsidRPr="003112DD" w:rsidRDefault="00963D3E" w:rsidP="00527BD9">
      <w:pPr>
        <w:keepNext/>
        <w:keepLines/>
        <w:autoSpaceDE w:val="0"/>
        <w:autoSpaceDN w:val="0"/>
        <w:rPr>
          <w:color w:val="000000" w:themeColor="text1"/>
          <w:sz w:val="22"/>
          <w:szCs w:val="22"/>
          <w:u w:val="single"/>
          <w:lang w:eastAsia="en-US"/>
        </w:rPr>
      </w:pPr>
      <w:r w:rsidRPr="003112DD">
        <w:rPr>
          <w:color w:val="000000" w:themeColor="text1"/>
          <w:sz w:val="22"/>
          <w:szCs w:val="22"/>
          <w:u w:val="single"/>
          <w:lang w:eastAsia="en-US"/>
        </w:rPr>
        <w:t xml:space="preserve">Glazdegib (substrat CYP3A4) </w:t>
      </w:r>
    </w:p>
    <w:p w14:paraId="399C7C0C" w14:textId="77777777" w:rsidR="00963D3E" w:rsidRPr="003112DD" w:rsidRDefault="00963D3E" w:rsidP="00963D3E">
      <w:pPr>
        <w:autoSpaceDE w:val="0"/>
        <w:autoSpaceDN w:val="0"/>
        <w:rPr>
          <w:color w:val="000000" w:themeColor="text1"/>
          <w:sz w:val="22"/>
          <w:szCs w:val="22"/>
          <w:lang w:eastAsia="en-US"/>
        </w:rPr>
      </w:pPr>
      <w:r w:rsidRPr="003112DD">
        <w:rPr>
          <w:color w:val="000000" w:themeColor="text1"/>
          <w:sz w:val="22"/>
          <w:szCs w:val="22"/>
          <w:lang w:eastAsia="en-US"/>
        </w:rPr>
        <w:t>Pri sočasni uporabi vorikonazola se pričakuje povečanje koncentracije glazdegiba v plazmi in povečanje tveganja za podaljšanje intervala QTc (glejte poglavje 4.5). Če se sočasni uporabi ni mogoče izogniti, je priporočljivo redno spremljanje z EKG.</w:t>
      </w:r>
    </w:p>
    <w:p w14:paraId="434FA071" w14:textId="77777777" w:rsidR="00963D3E" w:rsidRPr="003112DD" w:rsidRDefault="00963D3E" w:rsidP="00963D3E">
      <w:pPr>
        <w:pStyle w:val="PlainText"/>
        <w:rPr>
          <w:rFonts w:ascii="Times New Roman" w:hAnsi="Times New Roman"/>
          <w:color w:val="000000" w:themeColor="text1"/>
          <w:sz w:val="22"/>
          <w:szCs w:val="22"/>
          <w:u w:val="single"/>
          <w:lang w:val="sl-SI"/>
        </w:rPr>
      </w:pPr>
    </w:p>
    <w:p w14:paraId="60CADED9" w14:textId="77777777" w:rsidR="00963D3E" w:rsidRPr="003112DD" w:rsidRDefault="00963D3E">
      <w:pPr>
        <w:pStyle w:val="PlainText"/>
        <w:keepNext/>
        <w:rPr>
          <w:rFonts w:ascii="Times New Roman" w:hAnsi="Times New Roman"/>
          <w:color w:val="000000" w:themeColor="text1"/>
          <w:sz w:val="22"/>
          <w:szCs w:val="22"/>
          <w:lang w:val="sl-SI"/>
        </w:rPr>
        <w:pPrChange w:id="331" w:author="RWS_1" w:date="2025-11-27T10:15:00Z">
          <w:pPr>
            <w:pStyle w:val="PlainText"/>
          </w:pPr>
        </w:pPrChange>
      </w:pPr>
      <w:r w:rsidRPr="003112DD">
        <w:rPr>
          <w:rFonts w:ascii="Times New Roman" w:hAnsi="Times New Roman"/>
          <w:color w:val="000000" w:themeColor="text1"/>
          <w:sz w:val="22"/>
          <w:szCs w:val="22"/>
          <w:u w:val="single"/>
          <w:lang w:val="sl-SI"/>
        </w:rPr>
        <w:t>Zaviralci tirozin kinaze (substrat CYP3A4)</w:t>
      </w:r>
    </w:p>
    <w:p w14:paraId="61D415D4" w14:textId="77777777" w:rsidR="00963D3E" w:rsidRPr="003112DD" w:rsidRDefault="00963D3E" w:rsidP="00963D3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sočasni uporabi vorikonazola in zaviralcev tirozin kinaze, ki se presnavljajo preko CYP3A4, se pričakuje povečanje koncentracije zaviralca tirozin kinaze v plazmi in tveganja za neželene učinke. Če se sočasni uporabi ni mogoče izogniti, je priporočljivo zmanjšanje odmerka zaviralca tirozin kinaze in skrbno klinično spremljanje (glejte poglavje 4.5).</w:t>
      </w:r>
    </w:p>
    <w:p w14:paraId="20564E8B" w14:textId="77777777" w:rsidR="00467073" w:rsidRPr="003112DD" w:rsidRDefault="00467073" w:rsidP="00467073">
      <w:pPr>
        <w:pStyle w:val="PlainText"/>
        <w:rPr>
          <w:rFonts w:ascii="Times New Roman" w:hAnsi="Times New Roman"/>
          <w:color w:val="000000" w:themeColor="text1"/>
          <w:sz w:val="22"/>
          <w:szCs w:val="22"/>
          <w:u w:val="single"/>
          <w:lang w:val="sl-SI"/>
        </w:rPr>
      </w:pPr>
    </w:p>
    <w:p w14:paraId="2A0FECE2" w14:textId="77777777" w:rsidR="00467073" w:rsidRPr="003112DD" w:rsidRDefault="00467073" w:rsidP="00C46300">
      <w:pPr>
        <w:pStyle w:val="PlainText"/>
        <w:widowControl w:val="0"/>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Rifabutin (močan induktor CYP450) </w:t>
      </w:r>
    </w:p>
    <w:p w14:paraId="3FFF7165" w14:textId="77777777" w:rsidR="00467073" w:rsidRPr="003112DD" w:rsidRDefault="00467073" w:rsidP="00C46300">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sočasno uporabo rifabutina in vorikonazola je priporočljivo natančno nadziranje celotne krvne slike in neželenih učinkov rifabutina (npr. uveitisa). Vorikonazola in rifabutina se ne sme uporabljati sočasno, razen če korist odtehta tveganje (glejte poglavje 4.5).</w:t>
      </w:r>
    </w:p>
    <w:p w14:paraId="45ADFA9F" w14:textId="77777777" w:rsidR="00467073" w:rsidRPr="003112DD" w:rsidRDefault="00467073" w:rsidP="00467073">
      <w:pPr>
        <w:pStyle w:val="PlainText"/>
        <w:rPr>
          <w:rFonts w:ascii="Times New Roman" w:hAnsi="Times New Roman"/>
          <w:color w:val="000000" w:themeColor="text1"/>
          <w:sz w:val="22"/>
          <w:szCs w:val="22"/>
          <w:lang w:val="sl-SI"/>
        </w:rPr>
      </w:pPr>
    </w:p>
    <w:p w14:paraId="3E7471D0" w14:textId="77777777" w:rsidR="00467073" w:rsidRPr="003112DD" w:rsidRDefault="00467073" w:rsidP="00467073">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Ritonavir (močan induktor CYP450; zaviralec in substrat CYP3A4) </w:t>
      </w:r>
    </w:p>
    <w:p w14:paraId="143F206B"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Sočasni uporabi vorikonazola in nižjih odmerkov ritonavirja (100 mg dvakrat na dan) se je treba izogniti, razen če ocena koristi in tveganja pri bolniku opraviči uporabo vorikonazola (glejte poglavji 4.3 in 4.5).</w:t>
      </w:r>
    </w:p>
    <w:p w14:paraId="54CB52E8" w14:textId="77777777" w:rsidR="00467073" w:rsidRPr="003112DD" w:rsidRDefault="00467073" w:rsidP="00467073">
      <w:pPr>
        <w:pStyle w:val="PlainText"/>
        <w:rPr>
          <w:rFonts w:ascii="Times New Roman" w:hAnsi="Times New Roman"/>
          <w:color w:val="000000" w:themeColor="text1"/>
          <w:sz w:val="22"/>
          <w:szCs w:val="22"/>
          <w:u w:val="single"/>
          <w:lang w:val="sl-SI"/>
        </w:rPr>
      </w:pPr>
    </w:p>
    <w:p w14:paraId="1738644D" w14:textId="77777777" w:rsidR="00467073" w:rsidRPr="003112DD" w:rsidRDefault="00467073" w:rsidP="00467073">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Everolimus (substrat CYP3A4, substrat P-glikoproteina (P-gp)) </w:t>
      </w:r>
    </w:p>
    <w:p w14:paraId="696CA587"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Sočasna uporaba vorikonazola in everolimusa ni priporočena, saj se pričakuje, da vorikonazol pomembno zviša koncentracijo everolimusa. Trenutno ni na voljo zadosti podatkov, ki bi omogočili priporočila o odmerjanu v tem primeru (glejte poglavje 4.5).</w:t>
      </w:r>
    </w:p>
    <w:p w14:paraId="081717CB" w14:textId="77777777" w:rsidR="00E9694B" w:rsidRPr="003112DD" w:rsidRDefault="00E9694B" w:rsidP="00467073">
      <w:pPr>
        <w:pStyle w:val="PlainText"/>
        <w:rPr>
          <w:rFonts w:ascii="Times New Roman" w:hAnsi="Times New Roman"/>
          <w:color w:val="000000" w:themeColor="text1"/>
          <w:sz w:val="22"/>
          <w:szCs w:val="22"/>
          <w:lang w:val="sl-SI"/>
        </w:rPr>
      </w:pPr>
    </w:p>
    <w:p w14:paraId="78F881DD" w14:textId="77777777" w:rsidR="00467073" w:rsidRPr="003112DD" w:rsidRDefault="00467073" w:rsidP="00467073">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Metadon (substrat CYP3A4) </w:t>
      </w:r>
    </w:p>
    <w:p w14:paraId="709AE12F"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Ker se raven metadona ob sočasni uporabi z vorikonazolom poveča,</w:t>
      </w:r>
      <w:r w:rsidRPr="003112DD" w:rsidDel="00CD3E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je priporočljivo pogosto nadziranje neželenih učinkov in toksičnosti metadona, vključno s podaljšanjem QTc. Morda bo treba zmanjšati odmerek metadona (glejte poglavje 4.5).</w:t>
      </w:r>
    </w:p>
    <w:p w14:paraId="00BDC97B" w14:textId="77777777" w:rsidR="00467073" w:rsidRPr="003112DD" w:rsidRDefault="00467073" w:rsidP="00467073">
      <w:pPr>
        <w:pStyle w:val="PlainText"/>
        <w:rPr>
          <w:rFonts w:ascii="Times New Roman" w:hAnsi="Times New Roman"/>
          <w:color w:val="000000" w:themeColor="text1"/>
          <w:sz w:val="22"/>
          <w:szCs w:val="22"/>
          <w:lang w:val="sl-SI"/>
        </w:rPr>
      </w:pPr>
    </w:p>
    <w:p w14:paraId="0BE71B79" w14:textId="77777777" w:rsidR="00467073" w:rsidRPr="003112DD" w:rsidRDefault="00467073" w:rsidP="00467073">
      <w:pPr>
        <w:rPr>
          <w:color w:val="000000" w:themeColor="text1"/>
          <w:sz w:val="22"/>
          <w:szCs w:val="22"/>
          <w:u w:val="single"/>
        </w:rPr>
      </w:pPr>
      <w:r w:rsidRPr="003112DD">
        <w:rPr>
          <w:color w:val="000000" w:themeColor="text1"/>
          <w:sz w:val="22"/>
          <w:szCs w:val="22"/>
          <w:u w:val="single"/>
        </w:rPr>
        <w:t xml:space="preserve">Kratkodelujoči opiati (substrat CYP3A4) </w:t>
      </w:r>
    </w:p>
    <w:p w14:paraId="3C15B5BE" w14:textId="77777777" w:rsidR="00467073" w:rsidRPr="003112DD" w:rsidRDefault="00467073" w:rsidP="00467073">
      <w:pPr>
        <w:rPr>
          <w:color w:val="000000" w:themeColor="text1"/>
          <w:sz w:val="22"/>
          <w:szCs w:val="22"/>
        </w:rPr>
      </w:pPr>
      <w:r w:rsidRPr="003112DD">
        <w:rPr>
          <w:color w:val="000000" w:themeColor="text1"/>
          <w:sz w:val="22"/>
          <w:szCs w:val="22"/>
        </w:rPr>
        <w:t>Med sočasno uporabo z vorikonazolom pride v poštev zmanjšanje odmerka alfentanila, fentanila in drugih kratkodelujočih opiatov, ki so po zgradbi podobni alfentanilu in se presnavljajo preko CYP3A4 (npr. sufentanil) (glejte poglavje 4.5). Razpolovni čas alfentanila se ob sočasni uporabi z vorikonazolom 4-krat podaljša, v objavljeni neodvisni študiji pa je imela sočasna uporaba vorikonazola skupaj s fentanilom za posledico povečanje povprečne vrednosti AUC</w:t>
      </w:r>
      <w:r w:rsidRPr="003112DD">
        <w:rPr>
          <w:color w:val="000000" w:themeColor="text1"/>
          <w:sz w:val="22"/>
          <w:szCs w:val="22"/>
          <w:vertAlign w:val="subscript"/>
        </w:rPr>
        <w:t>0-∞</w:t>
      </w:r>
      <w:r w:rsidRPr="003112DD">
        <w:rPr>
          <w:color w:val="000000" w:themeColor="text1"/>
          <w:sz w:val="22"/>
          <w:szCs w:val="22"/>
        </w:rPr>
        <w:t xml:space="preserve"> fentanila, zato utegne biti potreben pogostejši nadzor z opiati povezanih neželenih učinkov (vključno z daljšim obdobjem respiratornega nadzora).</w:t>
      </w:r>
    </w:p>
    <w:p w14:paraId="27EA15A0" w14:textId="77777777" w:rsidR="00467073" w:rsidRPr="003112DD" w:rsidRDefault="00467073" w:rsidP="00467073">
      <w:pPr>
        <w:pStyle w:val="PlainText"/>
        <w:rPr>
          <w:rFonts w:ascii="Times New Roman" w:hAnsi="Times New Roman"/>
          <w:color w:val="000000" w:themeColor="text1"/>
          <w:sz w:val="22"/>
          <w:szCs w:val="22"/>
          <w:lang w:val="sl-SI"/>
        </w:rPr>
      </w:pPr>
    </w:p>
    <w:p w14:paraId="5A4C63F4" w14:textId="77777777" w:rsidR="00467073" w:rsidRPr="003112DD" w:rsidRDefault="00467073" w:rsidP="004A4405">
      <w:pPr>
        <w:pStyle w:val="Paragraph"/>
        <w:keepNext/>
        <w:keepLines/>
        <w:spacing w:after="0"/>
        <w:rPr>
          <w:snapToGrid w:val="0"/>
          <w:color w:val="000000" w:themeColor="text1"/>
          <w:sz w:val="22"/>
          <w:szCs w:val="22"/>
          <w:lang w:val="sl-SI"/>
        </w:rPr>
      </w:pPr>
      <w:r w:rsidRPr="003112DD">
        <w:rPr>
          <w:snapToGrid w:val="0"/>
          <w:color w:val="000000" w:themeColor="text1"/>
          <w:sz w:val="22"/>
          <w:szCs w:val="22"/>
          <w:u w:val="single"/>
          <w:lang w:val="sl-SI"/>
        </w:rPr>
        <w:t>Dolgodelujoči opiati</w:t>
      </w:r>
      <w:r w:rsidRPr="003112DD">
        <w:rPr>
          <w:color w:val="000000" w:themeColor="text1"/>
          <w:sz w:val="22"/>
          <w:szCs w:val="22"/>
          <w:u w:val="single"/>
          <w:lang w:val="sl-SI" w:eastAsia="nl-NL"/>
        </w:rPr>
        <w:t xml:space="preserve"> </w:t>
      </w:r>
      <w:r w:rsidRPr="003112DD">
        <w:rPr>
          <w:snapToGrid w:val="0"/>
          <w:color w:val="000000" w:themeColor="text1"/>
          <w:sz w:val="22"/>
          <w:szCs w:val="22"/>
          <w:u w:val="single"/>
          <w:lang w:val="sl-SI"/>
        </w:rPr>
        <w:t>(substrat CYP3A4)</w:t>
      </w:r>
      <w:r w:rsidRPr="003112DD">
        <w:rPr>
          <w:snapToGrid w:val="0"/>
          <w:color w:val="000000" w:themeColor="text1"/>
          <w:sz w:val="22"/>
          <w:szCs w:val="22"/>
          <w:lang w:val="sl-SI"/>
        </w:rPr>
        <w:t xml:space="preserve"> </w:t>
      </w:r>
    </w:p>
    <w:p w14:paraId="3FA376C2" w14:textId="77777777" w:rsidR="00467073" w:rsidRPr="003112DD" w:rsidRDefault="00467073" w:rsidP="00467073">
      <w:pPr>
        <w:pStyle w:val="Paragraph"/>
        <w:spacing w:after="0"/>
        <w:rPr>
          <w:snapToGrid w:val="0"/>
          <w:color w:val="000000" w:themeColor="text1"/>
          <w:sz w:val="22"/>
          <w:szCs w:val="22"/>
          <w:lang w:val="sl-SI"/>
        </w:rPr>
      </w:pPr>
      <w:r w:rsidRPr="003112DD">
        <w:rPr>
          <w:snapToGrid w:val="0"/>
          <w:color w:val="000000" w:themeColor="text1"/>
          <w:sz w:val="22"/>
          <w:szCs w:val="22"/>
          <w:lang w:val="sl-SI"/>
        </w:rPr>
        <w:t xml:space="preserve">Ob sočasni uporabi skupaj z vorikonazolom je treba razmisliti o zmanjšanju odmerka oksikodona in drugih dolgodelujočih opiatov, ki se presnavljajo preko CYP3A4 (npr. hidrokodon). Lahko je potreben pogost nadzor glede pojavljanja z opiati povezanih neželenih učinkov </w:t>
      </w:r>
      <w:r w:rsidRPr="003112DD">
        <w:rPr>
          <w:snapToGrid w:val="0"/>
          <w:color w:val="000000" w:themeColor="text1"/>
          <w:sz w:val="22"/>
          <w:szCs w:val="22"/>
          <w:lang w:val="sl-SI" w:eastAsia="sl-SI"/>
        </w:rPr>
        <w:t>(glejte poglavje 4.</w:t>
      </w:r>
      <w:r w:rsidRPr="003112DD">
        <w:rPr>
          <w:snapToGrid w:val="0"/>
          <w:color w:val="000000" w:themeColor="text1"/>
          <w:sz w:val="22"/>
          <w:szCs w:val="22"/>
          <w:lang w:val="sl-SI"/>
        </w:rPr>
        <w:t>5).</w:t>
      </w:r>
    </w:p>
    <w:p w14:paraId="7D0FD8A0" w14:textId="77777777" w:rsidR="00467073" w:rsidRPr="003112DD" w:rsidRDefault="00467073" w:rsidP="00467073">
      <w:pPr>
        <w:pStyle w:val="Paragraph"/>
        <w:spacing w:after="0"/>
        <w:rPr>
          <w:snapToGrid w:val="0"/>
          <w:color w:val="000000" w:themeColor="text1"/>
          <w:sz w:val="22"/>
          <w:szCs w:val="22"/>
          <w:lang w:val="sl-SI"/>
        </w:rPr>
      </w:pPr>
    </w:p>
    <w:p w14:paraId="63F65E65" w14:textId="77777777" w:rsidR="00467073" w:rsidRPr="003112DD" w:rsidRDefault="00467073" w:rsidP="009306B7">
      <w:pPr>
        <w:pStyle w:val="Paragraph"/>
        <w:keepNext/>
        <w:spacing w:after="0"/>
        <w:rPr>
          <w:color w:val="000000" w:themeColor="text1"/>
          <w:sz w:val="22"/>
          <w:szCs w:val="22"/>
          <w:u w:val="single"/>
          <w:lang w:val="sl-SI"/>
        </w:rPr>
      </w:pPr>
      <w:r w:rsidRPr="003112DD">
        <w:rPr>
          <w:color w:val="000000" w:themeColor="text1"/>
          <w:sz w:val="22"/>
          <w:szCs w:val="22"/>
          <w:u w:val="single"/>
          <w:lang w:val="sl-SI"/>
        </w:rPr>
        <w:t>Flukonazol</w:t>
      </w:r>
      <w:r w:rsidRPr="003112DD">
        <w:rPr>
          <w:b/>
          <w:i/>
          <w:color w:val="000000" w:themeColor="text1"/>
          <w:sz w:val="22"/>
          <w:szCs w:val="22"/>
          <w:u w:val="single"/>
          <w:lang w:val="sl-SI"/>
        </w:rPr>
        <w:t xml:space="preserve"> </w:t>
      </w:r>
      <w:r w:rsidRPr="003112DD">
        <w:rPr>
          <w:color w:val="000000" w:themeColor="text1"/>
          <w:sz w:val="22"/>
          <w:szCs w:val="22"/>
          <w:u w:val="single"/>
          <w:lang w:val="sl-SI"/>
        </w:rPr>
        <w:t xml:space="preserve">(zaviralec CYP2C9, CYP2C19 in CYP3A4) </w:t>
      </w:r>
    </w:p>
    <w:p w14:paraId="7D9034A9" w14:textId="77777777" w:rsidR="00467073" w:rsidRPr="003112DD" w:rsidRDefault="00467073" w:rsidP="009306B7">
      <w:pPr>
        <w:pStyle w:val="Paragraph"/>
        <w:keepNext/>
        <w:spacing w:after="0"/>
        <w:rPr>
          <w:color w:val="000000" w:themeColor="text1"/>
          <w:sz w:val="22"/>
          <w:szCs w:val="22"/>
          <w:lang w:val="sl-SI"/>
        </w:rPr>
      </w:pPr>
      <w:r w:rsidRPr="003112DD">
        <w:rPr>
          <w:color w:val="000000" w:themeColor="text1"/>
          <w:sz w:val="22"/>
          <w:szCs w:val="22"/>
          <w:lang w:val="sl-SI"/>
        </w:rPr>
        <w:t>Sočasno peroralno jemanje vorikonazola in flukonazola je imelo za posledico pomembno povečanje C</w:t>
      </w:r>
      <w:r w:rsidRPr="003112DD">
        <w:rPr>
          <w:color w:val="000000" w:themeColor="text1"/>
          <w:sz w:val="22"/>
          <w:szCs w:val="22"/>
          <w:vertAlign w:val="subscript"/>
          <w:lang w:val="sl-SI"/>
        </w:rPr>
        <w:t>max</w:t>
      </w:r>
      <w:r w:rsidRPr="003112DD">
        <w:rPr>
          <w:color w:val="000000" w:themeColor="text1"/>
          <w:sz w:val="22"/>
          <w:szCs w:val="22"/>
          <w:lang w:val="sl-SI"/>
        </w:rPr>
        <w:t xml:space="preserve"> in AUC</w:t>
      </w:r>
      <w:r w:rsidRPr="003112DD">
        <w:rPr>
          <w:rFonts w:eastAsia="SymbolMT"/>
          <w:color w:val="000000" w:themeColor="text1"/>
          <w:sz w:val="22"/>
          <w:szCs w:val="22"/>
          <w:vertAlign w:val="subscript"/>
          <w:lang w:val="sl-SI"/>
        </w:rPr>
        <w:t>τ</w:t>
      </w:r>
      <w:r w:rsidRPr="003112DD">
        <w:rPr>
          <w:rFonts w:eastAsia="SymbolMT"/>
          <w:color w:val="000000" w:themeColor="text1"/>
          <w:sz w:val="22"/>
          <w:szCs w:val="22"/>
          <w:lang w:val="sl-SI"/>
        </w:rPr>
        <w:t xml:space="preserve"> </w:t>
      </w:r>
      <w:r w:rsidRPr="003112DD">
        <w:rPr>
          <w:color w:val="000000" w:themeColor="text1"/>
          <w:sz w:val="22"/>
          <w:szCs w:val="22"/>
          <w:lang w:val="sl-SI"/>
        </w:rPr>
        <w:t xml:space="preserve">vorikonazola pri zdravih preskušancih. Zmanjšanega odmerka in/ali pogostnosti jemanja vorikonazola in flukonazola, ki bi preprečil pojav tega učinka, niso ugotovili. Če se vorikonazol uporablja zaporedno za flukonazolom, je priporočljiv nadzor glede neželenih učinkov, povezanih z vorikonazolom </w:t>
      </w:r>
      <w:r w:rsidRPr="003112DD">
        <w:rPr>
          <w:snapToGrid w:val="0"/>
          <w:color w:val="000000" w:themeColor="text1"/>
          <w:sz w:val="22"/>
          <w:szCs w:val="22"/>
          <w:lang w:val="sl-SI" w:eastAsia="sl-SI"/>
        </w:rPr>
        <w:t>(glejte poglavje 4.</w:t>
      </w:r>
      <w:r w:rsidRPr="003112DD">
        <w:rPr>
          <w:color w:val="000000" w:themeColor="text1"/>
          <w:sz w:val="22"/>
          <w:szCs w:val="22"/>
          <w:lang w:val="sl-SI"/>
        </w:rPr>
        <w:t xml:space="preserve">5). </w:t>
      </w:r>
    </w:p>
    <w:p w14:paraId="20412DC9" w14:textId="77777777" w:rsidR="00AB5761" w:rsidRPr="003112DD" w:rsidRDefault="00AB5761">
      <w:pPr>
        <w:pStyle w:val="PlainText"/>
        <w:rPr>
          <w:rFonts w:ascii="Times New Roman" w:hAnsi="Times New Roman"/>
          <w:color w:val="000000" w:themeColor="text1"/>
          <w:sz w:val="22"/>
          <w:szCs w:val="22"/>
          <w:lang w:val="sl-SI"/>
        </w:rPr>
      </w:pPr>
    </w:p>
    <w:p w14:paraId="7F862B31" w14:textId="77777777" w:rsidR="0018154C" w:rsidRPr="003112DD" w:rsidRDefault="0018154C">
      <w:pPr>
        <w:rPr>
          <w:snapToGrid w:val="0"/>
          <w:color w:val="000000" w:themeColor="text1"/>
          <w:sz w:val="22"/>
          <w:szCs w:val="22"/>
          <w:u w:val="single"/>
        </w:rPr>
      </w:pPr>
      <w:r w:rsidRPr="003112DD">
        <w:rPr>
          <w:snapToGrid w:val="0"/>
          <w:color w:val="000000" w:themeColor="text1"/>
          <w:sz w:val="22"/>
          <w:szCs w:val="22"/>
          <w:u w:val="single"/>
        </w:rPr>
        <w:t>Pomožne snovi</w:t>
      </w:r>
    </w:p>
    <w:p w14:paraId="5933F953" w14:textId="77777777" w:rsidR="0018154C" w:rsidRPr="003112DD" w:rsidRDefault="0018154C">
      <w:pPr>
        <w:rPr>
          <w:snapToGrid w:val="0"/>
          <w:color w:val="000000" w:themeColor="text1"/>
          <w:sz w:val="22"/>
          <w:szCs w:val="22"/>
        </w:rPr>
      </w:pPr>
    </w:p>
    <w:p w14:paraId="39F0CF2D" w14:textId="77777777" w:rsidR="0018154C" w:rsidRPr="003112DD" w:rsidRDefault="0018154C">
      <w:pPr>
        <w:rPr>
          <w:i/>
          <w:iCs/>
          <w:snapToGrid w:val="0"/>
          <w:color w:val="000000" w:themeColor="text1"/>
          <w:sz w:val="22"/>
          <w:szCs w:val="22"/>
          <w:u w:val="single"/>
        </w:rPr>
      </w:pPr>
      <w:r w:rsidRPr="003112DD">
        <w:rPr>
          <w:i/>
          <w:iCs/>
          <w:snapToGrid w:val="0"/>
          <w:color w:val="000000" w:themeColor="text1"/>
          <w:sz w:val="22"/>
          <w:szCs w:val="22"/>
          <w:u w:val="single"/>
        </w:rPr>
        <w:t>Saharoza</w:t>
      </w:r>
    </w:p>
    <w:p w14:paraId="6648CC02" w14:textId="77777777" w:rsidR="00AB5761" w:rsidRPr="003112DD" w:rsidRDefault="009A7AA0" w:rsidP="00527BD9">
      <w:pPr>
        <w:widowControl w:val="0"/>
        <w:rPr>
          <w:snapToGrid w:val="0"/>
          <w:color w:val="000000" w:themeColor="text1"/>
          <w:sz w:val="22"/>
          <w:szCs w:val="22"/>
        </w:rPr>
      </w:pPr>
      <w:r w:rsidRPr="003112DD">
        <w:rPr>
          <w:snapToGrid w:val="0"/>
          <w:color w:val="000000" w:themeColor="text1"/>
          <w:sz w:val="22"/>
          <w:szCs w:val="22"/>
        </w:rPr>
        <w:t>To zdravilo</w:t>
      </w:r>
      <w:r w:rsidR="00AB5761" w:rsidRPr="003112DD">
        <w:rPr>
          <w:snapToGrid w:val="0"/>
          <w:color w:val="000000" w:themeColor="text1"/>
          <w:sz w:val="22"/>
          <w:szCs w:val="22"/>
        </w:rPr>
        <w:t xml:space="preserve"> vsebuje </w:t>
      </w:r>
      <w:r w:rsidR="00E13D2A" w:rsidRPr="003112DD">
        <w:rPr>
          <w:snapToGrid w:val="0"/>
          <w:color w:val="000000" w:themeColor="text1"/>
          <w:sz w:val="22"/>
          <w:szCs w:val="22"/>
        </w:rPr>
        <w:t xml:space="preserve">0,54 g </w:t>
      </w:r>
      <w:r w:rsidR="00AB5761" w:rsidRPr="003112DD">
        <w:rPr>
          <w:snapToGrid w:val="0"/>
          <w:color w:val="000000" w:themeColor="text1"/>
          <w:sz w:val="22"/>
          <w:szCs w:val="22"/>
        </w:rPr>
        <w:t>saharoz</w:t>
      </w:r>
      <w:r w:rsidR="00E13D2A" w:rsidRPr="003112DD">
        <w:rPr>
          <w:snapToGrid w:val="0"/>
          <w:color w:val="000000" w:themeColor="text1"/>
          <w:sz w:val="22"/>
          <w:szCs w:val="22"/>
        </w:rPr>
        <w:t>e na ml. To morajo upoštevati sladkorni bolniki.</w:t>
      </w:r>
      <w:r w:rsidR="00E13D2A" w:rsidRPr="003112DD" w:rsidDel="00E13D2A">
        <w:rPr>
          <w:snapToGrid w:val="0"/>
          <w:color w:val="000000" w:themeColor="text1"/>
          <w:sz w:val="22"/>
          <w:szCs w:val="22"/>
        </w:rPr>
        <w:t xml:space="preserve"> </w:t>
      </w:r>
      <w:r w:rsidR="00E13D2A" w:rsidRPr="003112DD">
        <w:rPr>
          <w:snapToGrid w:val="0"/>
          <w:color w:val="000000" w:themeColor="text1"/>
          <w:sz w:val="22"/>
          <w:szCs w:val="22"/>
        </w:rPr>
        <w:t>B</w:t>
      </w:r>
      <w:r w:rsidR="00AB5761" w:rsidRPr="003112DD">
        <w:rPr>
          <w:snapToGrid w:val="0"/>
          <w:color w:val="000000" w:themeColor="text1"/>
          <w:sz w:val="22"/>
          <w:szCs w:val="22"/>
        </w:rPr>
        <w:t>olniki z redk</w:t>
      </w:r>
      <w:r w:rsidR="00D163BE" w:rsidRPr="003112DD">
        <w:rPr>
          <w:snapToGrid w:val="0"/>
          <w:color w:val="000000" w:themeColor="text1"/>
          <w:sz w:val="22"/>
          <w:szCs w:val="22"/>
        </w:rPr>
        <w:t>o</w:t>
      </w:r>
      <w:r w:rsidR="00AB5761" w:rsidRPr="003112DD">
        <w:rPr>
          <w:snapToGrid w:val="0"/>
          <w:color w:val="000000" w:themeColor="text1"/>
          <w:sz w:val="22"/>
          <w:szCs w:val="22"/>
        </w:rPr>
        <w:t xml:space="preserve"> dedn</w:t>
      </w:r>
      <w:r w:rsidR="00D163BE" w:rsidRPr="003112DD">
        <w:rPr>
          <w:snapToGrid w:val="0"/>
          <w:color w:val="000000" w:themeColor="text1"/>
          <w:sz w:val="22"/>
          <w:szCs w:val="22"/>
        </w:rPr>
        <w:t>o</w:t>
      </w:r>
      <w:r w:rsidR="00AB5761" w:rsidRPr="003112DD">
        <w:rPr>
          <w:snapToGrid w:val="0"/>
          <w:color w:val="000000" w:themeColor="text1"/>
          <w:sz w:val="22"/>
          <w:szCs w:val="22"/>
        </w:rPr>
        <w:t xml:space="preserve"> </w:t>
      </w:r>
      <w:r w:rsidR="00746093" w:rsidRPr="003112DD">
        <w:rPr>
          <w:snapToGrid w:val="0"/>
          <w:color w:val="000000" w:themeColor="text1"/>
          <w:sz w:val="22"/>
          <w:szCs w:val="22"/>
        </w:rPr>
        <w:t>intoleranco za</w:t>
      </w:r>
      <w:r w:rsidR="00AB5761" w:rsidRPr="003112DD">
        <w:rPr>
          <w:snapToGrid w:val="0"/>
          <w:color w:val="000000" w:themeColor="text1"/>
          <w:sz w:val="22"/>
          <w:szCs w:val="22"/>
        </w:rPr>
        <w:t xml:space="preserve"> fruktoz</w:t>
      </w:r>
      <w:r w:rsidR="00746093" w:rsidRPr="003112DD">
        <w:rPr>
          <w:snapToGrid w:val="0"/>
          <w:color w:val="000000" w:themeColor="text1"/>
          <w:sz w:val="22"/>
          <w:szCs w:val="22"/>
        </w:rPr>
        <w:t>o</w:t>
      </w:r>
      <w:r w:rsidR="00AB5761" w:rsidRPr="003112DD">
        <w:rPr>
          <w:snapToGrid w:val="0"/>
          <w:color w:val="000000" w:themeColor="text1"/>
          <w:sz w:val="22"/>
          <w:szCs w:val="22"/>
        </w:rPr>
        <w:t>, malabsorpcij</w:t>
      </w:r>
      <w:r w:rsidR="00746093" w:rsidRPr="003112DD">
        <w:rPr>
          <w:snapToGrid w:val="0"/>
          <w:color w:val="000000" w:themeColor="text1"/>
          <w:sz w:val="22"/>
          <w:szCs w:val="22"/>
        </w:rPr>
        <w:t>o</w:t>
      </w:r>
      <w:r w:rsidR="00AB5761" w:rsidRPr="003112DD">
        <w:rPr>
          <w:snapToGrid w:val="0"/>
          <w:color w:val="000000" w:themeColor="text1"/>
          <w:sz w:val="22"/>
          <w:szCs w:val="22"/>
        </w:rPr>
        <w:t xml:space="preserve"> glukoze</w:t>
      </w:r>
      <w:r w:rsidR="00746093" w:rsidRPr="003112DD">
        <w:rPr>
          <w:snapToGrid w:val="0"/>
          <w:color w:val="000000" w:themeColor="text1"/>
          <w:sz w:val="22"/>
          <w:szCs w:val="22"/>
        </w:rPr>
        <w:t>/</w:t>
      </w:r>
      <w:r w:rsidR="00AB5761" w:rsidRPr="003112DD">
        <w:rPr>
          <w:snapToGrid w:val="0"/>
          <w:color w:val="000000" w:themeColor="text1"/>
          <w:sz w:val="22"/>
          <w:szCs w:val="22"/>
        </w:rPr>
        <w:t>galaktoze</w:t>
      </w:r>
      <w:r w:rsidR="00E13D2A" w:rsidRPr="003112DD">
        <w:rPr>
          <w:snapToGrid w:val="0"/>
          <w:color w:val="000000" w:themeColor="text1"/>
          <w:sz w:val="22"/>
          <w:szCs w:val="22"/>
        </w:rPr>
        <w:t xml:space="preserve"> ali pomanjkanje</w:t>
      </w:r>
      <w:r w:rsidR="00660CF8" w:rsidRPr="003112DD">
        <w:rPr>
          <w:snapToGrid w:val="0"/>
          <w:color w:val="000000" w:themeColor="text1"/>
          <w:sz w:val="22"/>
          <w:szCs w:val="22"/>
        </w:rPr>
        <w:t>m</w:t>
      </w:r>
      <w:r w:rsidR="00E13D2A" w:rsidRPr="003112DD">
        <w:rPr>
          <w:snapToGrid w:val="0"/>
          <w:color w:val="000000" w:themeColor="text1"/>
          <w:sz w:val="22"/>
          <w:szCs w:val="22"/>
        </w:rPr>
        <w:t xml:space="preserve"> saharoza-izomaltaze ne smejo jemati tega zdravila. Lahko škod</w:t>
      </w:r>
      <w:r w:rsidR="002C76D8" w:rsidRPr="003112DD">
        <w:rPr>
          <w:snapToGrid w:val="0"/>
          <w:color w:val="000000" w:themeColor="text1"/>
          <w:sz w:val="22"/>
          <w:szCs w:val="22"/>
        </w:rPr>
        <w:t xml:space="preserve">uje </w:t>
      </w:r>
      <w:r w:rsidR="007945ED" w:rsidRPr="003112DD">
        <w:rPr>
          <w:snapToGrid w:val="0"/>
          <w:color w:val="000000" w:themeColor="text1"/>
          <w:sz w:val="22"/>
          <w:szCs w:val="22"/>
        </w:rPr>
        <w:t>zobem</w:t>
      </w:r>
      <w:r w:rsidR="00AB5761" w:rsidRPr="003112DD">
        <w:rPr>
          <w:snapToGrid w:val="0"/>
          <w:color w:val="000000" w:themeColor="text1"/>
          <w:sz w:val="22"/>
          <w:szCs w:val="22"/>
        </w:rPr>
        <w:t>.</w:t>
      </w:r>
    </w:p>
    <w:p w14:paraId="11C760B1" w14:textId="77777777" w:rsidR="00C31294" w:rsidRPr="003112DD" w:rsidRDefault="00C31294">
      <w:pPr>
        <w:rPr>
          <w:snapToGrid w:val="0"/>
          <w:color w:val="000000" w:themeColor="text1"/>
          <w:sz w:val="22"/>
          <w:szCs w:val="22"/>
        </w:rPr>
      </w:pPr>
    </w:p>
    <w:p w14:paraId="28D5125C" w14:textId="77777777" w:rsidR="00C31294" w:rsidRPr="003112DD" w:rsidRDefault="00C31294" w:rsidP="00C31294">
      <w:pPr>
        <w:rPr>
          <w:i/>
          <w:iCs/>
          <w:snapToGrid w:val="0"/>
          <w:color w:val="000000" w:themeColor="text1"/>
          <w:sz w:val="22"/>
          <w:szCs w:val="22"/>
          <w:u w:val="single"/>
        </w:rPr>
      </w:pPr>
      <w:r w:rsidRPr="003112DD">
        <w:rPr>
          <w:i/>
          <w:iCs/>
          <w:snapToGrid w:val="0"/>
          <w:color w:val="000000" w:themeColor="text1"/>
          <w:sz w:val="22"/>
          <w:szCs w:val="22"/>
          <w:u w:val="single"/>
        </w:rPr>
        <w:t>Natrij</w:t>
      </w:r>
    </w:p>
    <w:p w14:paraId="112E25C5" w14:textId="704FB791" w:rsidR="00C77E49" w:rsidRPr="003112DD" w:rsidRDefault="00C77E49" w:rsidP="00C77E49">
      <w:pPr>
        <w:rPr>
          <w:snapToGrid w:val="0"/>
          <w:color w:val="000000" w:themeColor="text1"/>
          <w:sz w:val="22"/>
          <w:szCs w:val="22"/>
        </w:rPr>
      </w:pPr>
      <w:r w:rsidRPr="003112DD">
        <w:rPr>
          <w:snapToGrid w:val="0"/>
          <w:color w:val="000000" w:themeColor="text1"/>
          <w:sz w:val="22"/>
          <w:szCs w:val="22"/>
        </w:rPr>
        <w:t xml:space="preserve">To zdravilo vsebuje manj kot 1 mmol (23 mg) natrija na tableto. Bolnike na dieti z nadzorovanim vnosom natrija </w:t>
      </w:r>
      <w:r w:rsidR="00F50CB1" w:rsidRPr="003112DD">
        <w:rPr>
          <w:snapToGrid w:val="0"/>
          <w:color w:val="000000" w:themeColor="text1"/>
          <w:sz w:val="22"/>
          <w:szCs w:val="22"/>
        </w:rPr>
        <w:t>morate</w:t>
      </w:r>
      <w:r w:rsidRPr="003112DD">
        <w:rPr>
          <w:snapToGrid w:val="0"/>
          <w:color w:val="000000" w:themeColor="text1"/>
          <w:sz w:val="22"/>
          <w:szCs w:val="22"/>
        </w:rPr>
        <w:t xml:space="preserve"> obvestit</w:t>
      </w:r>
      <w:r w:rsidR="00F50CB1" w:rsidRPr="003112DD">
        <w:rPr>
          <w:snapToGrid w:val="0"/>
          <w:color w:val="000000" w:themeColor="text1"/>
          <w:sz w:val="22"/>
          <w:szCs w:val="22"/>
        </w:rPr>
        <w:t>i</w:t>
      </w:r>
      <w:r w:rsidRPr="003112DD">
        <w:rPr>
          <w:snapToGrid w:val="0"/>
          <w:color w:val="000000" w:themeColor="text1"/>
          <w:sz w:val="22"/>
          <w:szCs w:val="22"/>
        </w:rPr>
        <w:t xml:space="preserve">, da je to zdravilo v bistvu </w:t>
      </w:r>
      <w:r w:rsidR="00ED5FEF" w:rsidRPr="00ED5FEF">
        <w:rPr>
          <w:snapToGrid w:val="0"/>
          <w:color w:val="000000" w:themeColor="text1"/>
          <w:sz w:val="22"/>
          <w:szCs w:val="22"/>
        </w:rPr>
        <w:t>'</w:t>
      </w:r>
      <w:r w:rsidRPr="003112DD">
        <w:rPr>
          <w:snapToGrid w:val="0"/>
          <w:color w:val="000000" w:themeColor="text1"/>
          <w:sz w:val="22"/>
          <w:szCs w:val="22"/>
        </w:rPr>
        <w:t>brez natrija</w:t>
      </w:r>
      <w:r w:rsidR="00ED5FEF" w:rsidRPr="00ED5FEF">
        <w:rPr>
          <w:snapToGrid w:val="0"/>
          <w:color w:val="000000" w:themeColor="text1"/>
          <w:sz w:val="22"/>
          <w:szCs w:val="22"/>
        </w:rPr>
        <w:t>'</w:t>
      </w:r>
      <w:r w:rsidRPr="003112DD">
        <w:rPr>
          <w:snapToGrid w:val="0"/>
          <w:color w:val="000000" w:themeColor="text1"/>
          <w:sz w:val="22"/>
          <w:szCs w:val="22"/>
        </w:rPr>
        <w:t>.</w:t>
      </w:r>
    </w:p>
    <w:p w14:paraId="326BC1F2" w14:textId="77777777" w:rsidR="00C31294" w:rsidRPr="003112DD" w:rsidRDefault="00C31294">
      <w:pPr>
        <w:pStyle w:val="PlainText"/>
        <w:rPr>
          <w:rFonts w:ascii="Times New Roman" w:hAnsi="Times New Roman"/>
          <w:color w:val="000000" w:themeColor="text1"/>
          <w:sz w:val="22"/>
          <w:szCs w:val="22"/>
          <w:lang w:val="sl-SI"/>
        </w:rPr>
      </w:pPr>
    </w:p>
    <w:p w14:paraId="6AFC3069" w14:textId="77777777" w:rsidR="00AB5761" w:rsidRPr="003112DD" w:rsidRDefault="00AB5761" w:rsidP="006F308F">
      <w:pPr>
        <w:pStyle w:val="PlainText"/>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4.5</w:t>
      </w:r>
      <w:r w:rsidRPr="003112DD">
        <w:rPr>
          <w:rFonts w:ascii="Times New Roman" w:hAnsi="Times New Roman"/>
          <w:b/>
          <w:color w:val="000000" w:themeColor="text1"/>
          <w:sz w:val="22"/>
          <w:szCs w:val="22"/>
          <w:lang w:val="sl-SI"/>
        </w:rPr>
        <w:tab/>
        <w:t>Medsebojno delovanje z drugimi zdravili in druge oblike interakcij</w:t>
      </w:r>
    </w:p>
    <w:p w14:paraId="67DA21A1" w14:textId="77777777" w:rsidR="00AB5761" w:rsidRPr="003112DD" w:rsidRDefault="00AB5761" w:rsidP="006F308F">
      <w:pPr>
        <w:pStyle w:val="PlainText"/>
        <w:widowControl w:val="0"/>
        <w:rPr>
          <w:rFonts w:ascii="Times New Roman" w:hAnsi="Times New Roman"/>
          <w:color w:val="000000" w:themeColor="text1"/>
          <w:sz w:val="22"/>
          <w:szCs w:val="22"/>
          <w:lang w:val="sl-SI"/>
        </w:rPr>
      </w:pPr>
    </w:p>
    <w:p w14:paraId="36491680" w14:textId="77777777" w:rsidR="00467073" w:rsidRPr="003112DD" w:rsidRDefault="00467073" w:rsidP="006F308F">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se presnavlja preko izoencimov in zavira aktivnost izoencimov CYP2C19, CYP2C9 in CYP3A4 citokroma P450. Inhibitorji ali induktorji teh izoencimov lahko zvečajo oziroma zmanjšajo koncentracijo vorikonazola v plazmi, obstaja pa tudi možnost, da vorikonazol zveča plazemsko koncentracijo snovi, ki se presnavljajo preko teh izoencimov CYP450</w:t>
      </w:r>
      <w:r w:rsidR="00E9694B" w:rsidRPr="003112DD">
        <w:rPr>
          <w:rFonts w:ascii="Times New Roman" w:hAnsi="Times New Roman"/>
          <w:bCs/>
          <w:iCs/>
          <w:color w:val="000000" w:themeColor="text1"/>
          <w:sz w:val="22"/>
          <w:szCs w:val="22"/>
          <w:lang w:val="sl-SI"/>
        </w:rPr>
        <w:t>, zlasti</w:t>
      </w:r>
      <w:r w:rsidR="00471A30" w:rsidRPr="003112DD">
        <w:rPr>
          <w:rFonts w:ascii="Times New Roman" w:hAnsi="Times New Roman"/>
          <w:bCs/>
          <w:iCs/>
          <w:color w:val="000000" w:themeColor="text1"/>
          <w:sz w:val="22"/>
          <w:szCs w:val="22"/>
          <w:lang w:val="sl-SI"/>
        </w:rPr>
        <w:t xml:space="preserve"> s</w:t>
      </w:r>
      <w:r w:rsidR="00E9694B" w:rsidRPr="003112DD">
        <w:rPr>
          <w:rFonts w:ascii="Times New Roman" w:hAnsi="Times New Roman"/>
          <w:bCs/>
          <w:iCs/>
          <w:color w:val="000000" w:themeColor="text1"/>
          <w:sz w:val="22"/>
          <w:szCs w:val="22"/>
          <w:lang w:val="sl-SI"/>
        </w:rPr>
        <w:t>novi, ki se presnavljajo preko CYP3A4, saj je vorikonazol zmeren do močan zaviralec CYP3A4</w:t>
      </w:r>
      <w:r w:rsidR="00C77E49" w:rsidRPr="003112DD">
        <w:rPr>
          <w:rFonts w:ascii="Times New Roman" w:hAnsi="Times New Roman"/>
          <w:bCs/>
          <w:iCs/>
          <w:color w:val="000000" w:themeColor="text1"/>
          <w:sz w:val="22"/>
          <w:szCs w:val="22"/>
          <w:lang w:val="sl-SI"/>
        </w:rPr>
        <w:t>, čeprav je povečanje AUC odvisno od substrata</w:t>
      </w:r>
      <w:r w:rsidR="007945ED" w:rsidRPr="003112DD">
        <w:rPr>
          <w:rFonts w:ascii="Times New Roman" w:hAnsi="Times New Roman"/>
          <w:bCs/>
          <w:iCs/>
          <w:color w:val="000000" w:themeColor="text1"/>
          <w:sz w:val="22"/>
          <w:szCs w:val="22"/>
          <w:lang w:val="sl-SI"/>
        </w:rPr>
        <w:t xml:space="preserve"> (glejte preglednico spodaj)</w:t>
      </w:r>
      <w:r w:rsidRPr="003112DD">
        <w:rPr>
          <w:rFonts w:ascii="Times New Roman" w:hAnsi="Times New Roman"/>
          <w:color w:val="000000" w:themeColor="text1"/>
          <w:sz w:val="22"/>
          <w:szCs w:val="22"/>
          <w:lang w:val="sl-SI"/>
        </w:rPr>
        <w:t>.</w:t>
      </w:r>
    </w:p>
    <w:p w14:paraId="2CF0ED64" w14:textId="77777777" w:rsidR="00467073" w:rsidRPr="003112DD" w:rsidRDefault="00467073" w:rsidP="006F308F">
      <w:pPr>
        <w:pStyle w:val="PlainText"/>
        <w:widowControl w:val="0"/>
        <w:rPr>
          <w:rFonts w:ascii="Times New Roman" w:hAnsi="Times New Roman"/>
          <w:color w:val="000000" w:themeColor="text1"/>
          <w:sz w:val="22"/>
          <w:szCs w:val="22"/>
          <w:lang w:val="sl-SI"/>
        </w:rPr>
      </w:pPr>
    </w:p>
    <w:p w14:paraId="31CFD458" w14:textId="77777777" w:rsidR="00467073" w:rsidRPr="003112DD" w:rsidRDefault="00467073" w:rsidP="006F308F">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ni navedeno drugače, so bile raziskave medsebojnega delovanja opravljene pri zdravih odraslih moških preskušancih z uporabo več odmerkov peroralnega vorikonazola 200 mg dvakrat na dan (BID) do stanja dinamičnega ravnovesja. Ti izsledki se nanašajo tudi na druge populacije in načine uporabe.</w:t>
      </w:r>
    </w:p>
    <w:p w14:paraId="0D120498" w14:textId="77777777" w:rsidR="00467073" w:rsidRPr="003112DD" w:rsidRDefault="00467073" w:rsidP="006F308F">
      <w:pPr>
        <w:pStyle w:val="PlainText"/>
        <w:widowControl w:val="0"/>
        <w:rPr>
          <w:rFonts w:ascii="Times New Roman" w:hAnsi="Times New Roman"/>
          <w:color w:val="000000" w:themeColor="text1"/>
          <w:sz w:val="22"/>
          <w:szCs w:val="22"/>
          <w:lang w:val="sl-SI"/>
        </w:rPr>
      </w:pPr>
    </w:p>
    <w:p w14:paraId="0746FFC8"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bolnikih, ki sočasno jemljejo zdravila, ki podaljšujejo interval QTc, je treba vorikonazol uporabljati previdno. Kadar obstaja možnost, da bi vorikonazol zvišal plazemsko koncentracijo snovi, ki se presnavljajo preko izoencima CYP3A4 (določeni antihistaminiki, kinidin, cisaprid, pimozid</w:t>
      </w:r>
      <w:r w:rsidR="00451494" w:rsidRPr="003112DD">
        <w:rPr>
          <w:rFonts w:ascii="Times New Roman" w:hAnsi="Times New Roman"/>
          <w:color w:val="000000" w:themeColor="text1"/>
          <w:sz w:val="22"/>
          <w:szCs w:val="22"/>
          <w:lang w:val="sl-SI"/>
        </w:rPr>
        <w:t xml:space="preserve"> in ivabradin</w:t>
      </w:r>
      <w:r w:rsidRPr="003112DD">
        <w:rPr>
          <w:rFonts w:ascii="Times New Roman" w:hAnsi="Times New Roman"/>
          <w:color w:val="000000" w:themeColor="text1"/>
          <w:sz w:val="22"/>
          <w:szCs w:val="22"/>
          <w:lang w:val="sl-SI"/>
        </w:rPr>
        <w:t>), je sočasno dajanje vorikonazola kontraindicirano (glejte spodnje besedilo in poglavje 4.3).</w:t>
      </w:r>
    </w:p>
    <w:p w14:paraId="49CF56D9" w14:textId="77777777" w:rsidR="00467073" w:rsidRPr="003112DD" w:rsidRDefault="00467073" w:rsidP="00467073">
      <w:pPr>
        <w:pStyle w:val="CM56"/>
        <w:spacing w:after="0"/>
        <w:ind w:right="248"/>
        <w:rPr>
          <w:color w:val="000000" w:themeColor="text1"/>
          <w:sz w:val="22"/>
          <w:szCs w:val="22"/>
          <w:u w:val="single"/>
          <w:lang w:val="sl-SI"/>
        </w:rPr>
      </w:pPr>
    </w:p>
    <w:p w14:paraId="3243AFB4" w14:textId="77777777" w:rsidR="00467073" w:rsidRPr="003112DD" w:rsidRDefault="00467073" w:rsidP="00467073">
      <w:pPr>
        <w:pStyle w:val="CM56"/>
        <w:spacing w:after="0"/>
        <w:ind w:right="248"/>
        <w:rPr>
          <w:color w:val="000000" w:themeColor="text1"/>
          <w:sz w:val="22"/>
          <w:szCs w:val="22"/>
          <w:u w:val="single"/>
          <w:lang w:val="sl-SI"/>
        </w:rPr>
      </w:pPr>
      <w:r w:rsidRPr="003112DD">
        <w:rPr>
          <w:color w:val="000000" w:themeColor="text1"/>
          <w:sz w:val="22"/>
          <w:szCs w:val="22"/>
          <w:u w:val="single"/>
          <w:lang w:val="sl-SI"/>
        </w:rPr>
        <w:t>Preglednica interakcij</w:t>
      </w:r>
    </w:p>
    <w:p w14:paraId="69B8634E" w14:textId="370416A8" w:rsidR="00467073" w:rsidRPr="003112DD" w:rsidRDefault="00467073" w:rsidP="00467073">
      <w:pPr>
        <w:pStyle w:val="CM56"/>
        <w:spacing w:after="0"/>
        <w:ind w:right="248"/>
        <w:rPr>
          <w:color w:val="000000" w:themeColor="text1"/>
          <w:sz w:val="22"/>
          <w:szCs w:val="22"/>
          <w:lang w:val="sl-SI"/>
        </w:rPr>
      </w:pPr>
      <w:r w:rsidRPr="003112DD">
        <w:rPr>
          <w:color w:val="000000" w:themeColor="text1"/>
          <w:sz w:val="22"/>
          <w:szCs w:val="22"/>
          <w:lang w:val="sl-SI"/>
        </w:rPr>
        <w:t xml:space="preserve">Interakcije med vorikonazolom in drugimi zdravili so navedene v spodnji preglednici (enkrat na dan kot </w:t>
      </w:r>
      <w:r w:rsidR="005F162B" w:rsidRPr="002D0942">
        <w:rPr>
          <w:snapToGrid w:val="0"/>
          <w:color w:val="000000" w:themeColor="text1"/>
          <w:sz w:val="22"/>
          <w:szCs w:val="22"/>
          <w:lang w:val="sl-SI"/>
          <w:rPrChange w:id="332"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QD</w:t>
      </w:r>
      <w:r w:rsidR="005F162B" w:rsidRPr="002D0942">
        <w:rPr>
          <w:snapToGrid w:val="0"/>
          <w:color w:val="000000" w:themeColor="text1"/>
          <w:sz w:val="22"/>
          <w:szCs w:val="22"/>
          <w:lang w:val="sl-SI"/>
          <w:rPrChange w:id="333"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 xml:space="preserve">, dvakrat na dan kot </w:t>
      </w:r>
      <w:r w:rsidR="005F162B" w:rsidRPr="002D0942">
        <w:rPr>
          <w:snapToGrid w:val="0"/>
          <w:color w:val="000000" w:themeColor="text1"/>
          <w:sz w:val="22"/>
          <w:szCs w:val="22"/>
          <w:lang w:val="sl-SI"/>
          <w:rPrChange w:id="334"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BID</w:t>
      </w:r>
      <w:r w:rsidR="005F162B" w:rsidRPr="002D0942">
        <w:rPr>
          <w:snapToGrid w:val="0"/>
          <w:color w:val="000000" w:themeColor="text1"/>
          <w:sz w:val="22"/>
          <w:szCs w:val="22"/>
          <w:lang w:val="sl-SI"/>
          <w:rPrChange w:id="335"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 xml:space="preserve">, trikrat na dan kot </w:t>
      </w:r>
      <w:r w:rsidR="005F162B" w:rsidRPr="002D0942">
        <w:rPr>
          <w:snapToGrid w:val="0"/>
          <w:color w:val="000000" w:themeColor="text1"/>
          <w:sz w:val="22"/>
          <w:szCs w:val="22"/>
          <w:lang w:val="sl-SI"/>
          <w:rPrChange w:id="336"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TID</w:t>
      </w:r>
      <w:r w:rsidR="005F162B" w:rsidRPr="002D0942">
        <w:rPr>
          <w:snapToGrid w:val="0"/>
          <w:color w:val="000000" w:themeColor="text1"/>
          <w:sz w:val="22"/>
          <w:szCs w:val="22"/>
          <w:lang w:val="sl-SI"/>
          <w:rPrChange w:id="337"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 xml:space="preserve"> in ni določeno kot </w:t>
      </w:r>
      <w:r w:rsidR="005F162B" w:rsidRPr="002D0942">
        <w:rPr>
          <w:snapToGrid w:val="0"/>
          <w:color w:val="000000" w:themeColor="text1"/>
          <w:sz w:val="22"/>
          <w:szCs w:val="22"/>
          <w:lang w:val="sl-SI"/>
          <w:rPrChange w:id="338"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ND</w:t>
      </w:r>
      <w:r w:rsidR="005F162B" w:rsidRPr="002D0942">
        <w:rPr>
          <w:snapToGrid w:val="0"/>
          <w:color w:val="000000" w:themeColor="text1"/>
          <w:sz w:val="22"/>
          <w:szCs w:val="22"/>
          <w:lang w:val="sl-SI"/>
          <w:rPrChange w:id="339" w:author="RWS" w:date="2025-12-01T13:34:00Z" w16du:dateUtc="2025-12-01T12:34:00Z">
            <w:rPr>
              <w:snapToGrid w:val="0"/>
              <w:color w:val="000000" w:themeColor="text1"/>
              <w:sz w:val="22"/>
              <w:szCs w:val="22"/>
            </w:rPr>
          </w:rPrChange>
        </w:rPr>
        <w:t>"</w:t>
      </w:r>
      <w:r w:rsidRPr="003112DD">
        <w:rPr>
          <w:color w:val="000000" w:themeColor="text1"/>
          <w:sz w:val="22"/>
          <w:szCs w:val="22"/>
          <w:lang w:val="sl-SI"/>
        </w:rPr>
        <w:t>)</w:t>
      </w:r>
      <w:r w:rsidR="007701ED" w:rsidRPr="003112DD">
        <w:rPr>
          <w:color w:val="000000" w:themeColor="text1"/>
          <w:sz w:val="22"/>
          <w:szCs w:val="22"/>
          <w:lang w:val="sl-SI"/>
        </w:rPr>
        <w:t xml:space="preserve"> </w:t>
      </w:r>
      <w:r w:rsidR="001745A6">
        <w:rPr>
          <w:color w:val="000000" w:themeColor="text1"/>
          <w:sz w:val="22"/>
          <w:szCs w:val="22"/>
          <w:lang w:val="sl-SI"/>
        </w:rPr>
        <w:t>ter</w:t>
      </w:r>
      <w:r w:rsidR="007701ED" w:rsidRPr="003112DD">
        <w:rPr>
          <w:color w:val="000000" w:themeColor="text1"/>
          <w:sz w:val="22"/>
          <w:szCs w:val="22"/>
          <w:lang w:val="sl-SI"/>
        </w:rPr>
        <w:t xml:space="preserve"> razvrščene po terapevtskih razredih</w:t>
      </w:r>
      <w:r w:rsidRPr="003112DD">
        <w:rPr>
          <w:color w:val="000000" w:themeColor="text1"/>
          <w:sz w:val="22"/>
          <w:szCs w:val="22"/>
          <w:lang w:val="sl-SI"/>
        </w:rPr>
        <w:t>. Smer puščice za vsak farmakokinetični parameter temelji na 90 % intervalu zaupanja razmerja geometrične srednje vrednosti, ki je lahko znotraj (↔), pod (↓) ali nad (↑) območjem 80-125 %. Zvezdica (*) označuje dvosmerno interakcijo. AUC</w:t>
      </w:r>
      <w:r w:rsidRPr="003112DD">
        <w:rPr>
          <w:color w:val="000000" w:themeColor="text1"/>
          <w:sz w:val="22"/>
          <w:szCs w:val="22"/>
          <w:vertAlign w:val="subscript"/>
          <w:lang w:val="sl-SI"/>
        </w:rPr>
        <w:sym w:font="Symbol" w:char="F074"/>
      </w:r>
      <w:r w:rsidRPr="003112DD">
        <w:rPr>
          <w:color w:val="000000" w:themeColor="text1"/>
          <w:sz w:val="22"/>
          <w:szCs w:val="22"/>
          <w:lang w:val="sl-SI"/>
        </w:rPr>
        <w:t>, AUC</w:t>
      </w:r>
      <w:r w:rsidRPr="003112DD">
        <w:rPr>
          <w:color w:val="000000" w:themeColor="text1"/>
          <w:sz w:val="22"/>
          <w:szCs w:val="22"/>
          <w:vertAlign w:val="subscript"/>
          <w:lang w:val="sl-SI"/>
        </w:rPr>
        <w:t>t</w:t>
      </w:r>
      <w:r w:rsidRPr="003112DD">
        <w:rPr>
          <w:color w:val="000000" w:themeColor="text1"/>
          <w:sz w:val="22"/>
          <w:szCs w:val="22"/>
          <w:lang w:val="sl-SI"/>
        </w:rPr>
        <w:t xml:space="preserve"> in AUC</w:t>
      </w:r>
      <w:r w:rsidRPr="003112DD">
        <w:rPr>
          <w:color w:val="000000" w:themeColor="text1"/>
          <w:sz w:val="22"/>
          <w:szCs w:val="22"/>
          <w:vertAlign w:val="subscript"/>
          <w:lang w:val="sl-SI"/>
        </w:rPr>
        <w:t>0-</w:t>
      </w:r>
      <w:r w:rsidRPr="003112DD">
        <w:rPr>
          <w:color w:val="000000" w:themeColor="text1"/>
          <w:sz w:val="22"/>
          <w:szCs w:val="22"/>
          <w:vertAlign w:val="subscript"/>
          <w:lang w:val="sl-SI"/>
        </w:rPr>
        <w:sym w:font="Symbol" w:char="F0A5"/>
      </w:r>
      <w:r w:rsidRPr="003112DD">
        <w:rPr>
          <w:color w:val="000000" w:themeColor="text1"/>
          <w:sz w:val="22"/>
          <w:szCs w:val="22"/>
          <w:lang w:val="sl-SI"/>
        </w:rPr>
        <w:t xml:space="preserve"> predstavljajo površino pod krivuljo preko odmernega intervala, površino pod krivuljo od časa nič do časa detekcije in površino pod krivuljo od časa nič do neskončnosti.</w:t>
      </w:r>
    </w:p>
    <w:p w14:paraId="1DBEC8ED" w14:textId="77777777" w:rsidR="003112DD" w:rsidRPr="00D821E8" w:rsidRDefault="003112DD" w:rsidP="003112DD">
      <w:pPr>
        <w:rPr>
          <w:ins w:id="340" w:author="RWS_1" w:date="2025-11-27T09:43:00Z"/>
          <w:sz w:val="22"/>
          <w:szCs w:val="22"/>
          <w:rPrChange w:id="341" w:author="RWS_2" w:date="2025-11-28T09:21:00Z">
            <w:rPr>
              <w:ins w:id="342" w:author="RWS_1" w:date="2025-11-27T09:43:00Z"/>
            </w:rPr>
          </w:rPrChange>
        </w:rPr>
      </w:pPr>
    </w:p>
    <w:p w14:paraId="00142080" w14:textId="3E11B6F8" w:rsidR="00A01F32" w:rsidRPr="00A01F32" w:rsidRDefault="00A01F32" w:rsidP="003112DD">
      <w:pPr>
        <w:rPr>
          <w:color w:val="000000" w:themeColor="text1"/>
          <w:sz w:val="22"/>
          <w:szCs w:val="22"/>
          <w:rPrChange w:id="343" w:author="RWS_1" w:date="2025-11-27T09:43:00Z">
            <w:rPr/>
          </w:rPrChange>
        </w:rPr>
      </w:pPr>
      <w:ins w:id="344" w:author="RWS_1" w:date="2025-11-27T09:43:00Z">
        <w:r w:rsidRPr="00D821E8">
          <w:rPr>
            <w:sz w:val="22"/>
            <w:szCs w:val="22"/>
            <w:rPrChange w:id="345" w:author="RWS_2" w:date="2025-11-28T09:21:00Z">
              <w:rPr/>
            </w:rPrChange>
          </w:rPr>
          <w:t>Zdravila,</w:t>
        </w:r>
        <w:r w:rsidRPr="00956EB4">
          <w:rPr>
            <w:sz w:val="22"/>
            <w:szCs w:val="22"/>
            <w:rPrChange w:id="346" w:author="RWS_2" w:date="2025-11-28T09:30:00Z">
              <w:rPr/>
            </w:rPrChange>
          </w:rPr>
          <w:t xml:space="preserve"> </w:t>
        </w:r>
        <w:r>
          <w:rPr>
            <w:color w:val="000000" w:themeColor="text1"/>
            <w:sz w:val="22"/>
            <w:szCs w:val="22"/>
          </w:rPr>
          <w:t>navedena v preglednici, služijo kot vodilo in ne veljajo za izčrpen seznam vseh možnih zdravil, ki so kontraindicirana oziroma lahko medsebojno delujejo z vorikonazolom.</w:t>
        </w:r>
      </w:ins>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Change w:id="347" w:author="RWS_1" w:date="2025-11-27T10:04:00Z">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PrChange>
      </w:tblPr>
      <w:tblGrid>
        <w:gridCol w:w="3027"/>
        <w:gridCol w:w="3423"/>
        <w:gridCol w:w="3225"/>
        <w:tblGridChange w:id="348">
          <w:tblGrid>
            <w:gridCol w:w="3027"/>
            <w:gridCol w:w="3423"/>
            <w:gridCol w:w="3225"/>
          </w:tblGrid>
        </w:tblGridChange>
      </w:tblGrid>
      <w:tr w:rsidR="00A22B7C" w:rsidRPr="009700D2" w14:paraId="51EFB289" w14:textId="77777777" w:rsidTr="006E420A">
        <w:trPr>
          <w:cantSplit/>
          <w:trPrChange w:id="349" w:author="RWS_1" w:date="2025-11-27T10:04:00Z">
            <w:trPr>
              <w:cantSplit/>
            </w:trPr>
          </w:trPrChange>
        </w:trPr>
        <w:tc>
          <w:tcPr>
            <w:tcW w:w="3027" w:type="dxa"/>
            <w:tcPrChange w:id="350" w:author="RWS_1" w:date="2025-11-27T10:04:00Z">
              <w:tcPr>
                <w:tcW w:w="2892" w:type="dxa"/>
              </w:tcPr>
            </w:tcPrChange>
          </w:tcPr>
          <w:p w14:paraId="1D161B78" w14:textId="77777777" w:rsidR="00A22B7C" w:rsidRPr="00340E9C" w:rsidRDefault="00A22B7C" w:rsidP="002449FC">
            <w:pPr>
              <w:keepNext/>
              <w:keepLines/>
              <w:kinsoku w:val="0"/>
              <w:overflowPunct w:val="0"/>
              <w:autoSpaceDE w:val="0"/>
              <w:autoSpaceDN w:val="0"/>
              <w:adjustRightInd w:val="0"/>
              <w:spacing w:line="276" w:lineRule="auto"/>
              <w:ind w:left="40"/>
              <w:rPr>
                <w:sz w:val="22"/>
                <w:szCs w:val="22"/>
              </w:rPr>
            </w:pPr>
            <w:r w:rsidRPr="003177E0">
              <w:rPr>
                <w:b/>
                <w:sz w:val="22"/>
                <w:szCs w:val="22"/>
              </w:rPr>
              <w:t>Zdravilo</w:t>
            </w:r>
            <w:r w:rsidRPr="00340E9C">
              <w:rPr>
                <w:b/>
                <w:sz w:val="22"/>
                <w:szCs w:val="22"/>
              </w:rPr>
              <w:t xml:space="preserve"> </w:t>
            </w:r>
          </w:p>
        </w:tc>
        <w:tc>
          <w:tcPr>
            <w:tcW w:w="3423" w:type="dxa"/>
            <w:tcPrChange w:id="351" w:author="RWS_1" w:date="2025-11-27T10:04:00Z">
              <w:tcPr>
                <w:tcW w:w="3270" w:type="dxa"/>
              </w:tcPr>
            </w:tcPrChange>
          </w:tcPr>
          <w:p w14:paraId="74288975" w14:textId="77777777" w:rsidR="00A22B7C" w:rsidRPr="00340E9C" w:rsidRDefault="00A22B7C" w:rsidP="002449FC">
            <w:pPr>
              <w:keepNext/>
              <w:keepLines/>
              <w:kinsoku w:val="0"/>
              <w:overflowPunct w:val="0"/>
              <w:autoSpaceDE w:val="0"/>
              <w:autoSpaceDN w:val="0"/>
              <w:adjustRightInd w:val="0"/>
              <w:spacing w:line="276" w:lineRule="auto"/>
              <w:ind w:left="38" w:right="208"/>
              <w:rPr>
                <w:sz w:val="22"/>
                <w:szCs w:val="22"/>
              </w:rPr>
            </w:pPr>
            <w:r w:rsidRPr="00340E9C">
              <w:rPr>
                <w:b/>
                <w:sz w:val="22"/>
                <w:szCs w:val="22"/>
              </w:rPr>
              <w:t>Interakcija</w:t>
            </w:r>
            <w:r w:rsidRPr="00340E9C">
              <w:rPr>
                <w:b/>
                <w:sz w:val="22"/>
                <w:szCs w:val="22"/>
              </w:rPr>
              <w:br/>
              <w:t>sprememba geometrične srednje vrednosti (%)</w:t>
            </w:r>
          </w:p>
        </w:tc>
        <w:tc>
          <w:tcPr>
            <w:tcW w:w="3225" w:type="dxa"/>
            <w:tcPrChange w:id="352" w:author="RWS_1" w:date="2025-11-27T10:04:00Z">
              <w:tcPr>
                <w:tcW w:w="3081" w:type="dxa"/>
              </w:tcPr>
            </w:tcPrChange>
          </w:tcPr>
          <w:p w14:paraId="522E368D" w14:textId="77777777" w:rsidR="00A22B7C" w:rsidRPr="00340E9C" w:rsidRDefault="00A22B7C" w:rsidP="002449FC">
            <w:pPr>
              <w:keepNext/>
              <w:keepLines/>
              <w:kinsoku w:val="0"/>
              <w:overflowPunct w:val="0"/>
              <w:autoSpaceDE w:val="0"/>
              <w:autoSpaceDN w:val="0"/>
              <w:adjustRightInd w:val="0"/>
              <w:spacing w:line="276" w:lineRule="auto"/>
              <w:ind w:left="18"/>
              <w:rPr>
                <w:sz w:val="22"/>
                <w:szCs w:val="22"/>
              </w:rPr>
            </w:pPr>
            <w:r w:rsidRPr="00340E9C">
              <w:rPr>
                <w:b/>
                <w:sz w:val="22"/>
                <w:szCs w:val="22"/>
              </w:rPr>
              <w:t>Priporočila glede sočasne uporabe</w:t>
            </w:r>
          </w:p>
        </w:tc>
      </w:tr>
      <w:tr w:rsidR="00A22B7C" w:rsidRPr="009700D2" w14:paraId="07692D44" w14:textId="77777777" w:rsidTr="006E420A">
        <w:trPr>
          <w:cantSplit/>
          <w:trPrChange w:id="353" w:author="RWS_1" w:date="2025-11-27T10:04:00Z">
            <w:trPr>
              <w:cantSplit/>
            </w:trPr>
          </w:trPrChange>
        </w:trPr>
        <w:tc>
          <w:tcPr>
            <w:tcW w:w="9675" w:type="dxa"/>
            <w:gridSpan w:val="3"/>
            <w:tcPrChange w:id="354" w:author="RWS_1" w:date="2025-11-27T10:04:00Z">
              <w:tcPr>
                <w:tcW w:w="9243" w:type="dxa"/>
                <w:gridSpan w:val="3"/>
              </w:tcPr>
            </w:tcPrChange>
          </w:tcPr>
          <w:p w14:paraId="73A12083" w14:textId="77777777" w:rsidR="00A22B7C" w:rsidRPr="00340E9C" w:rsidRDefault="00A22B7C" w:rsidP="002449FC">
            <w:pPr>
              <w:keepNext/>
              <w:keepLines/>
              <w:kinsoku w:val="0"/>
              <w:overflowPunct w:val="0"/>
              <w:autoSpaceDE w:val="0"/>
              <w:autoSpaceDN w:val="0"/>
              <w:adjustRightInd w:val="0"/>
              <w:spacing w:line="276" w:lineRule="auto"/>
              <w:ind w:left="18"/>
              <w:rPr>
                <w:b/>
                <w:sz w:val="22"/>
                <w:szCs w:val="22"/>
              </w:rPr>
            </w:pPr>
            <w:r w:rsidRPr="00340E9C">
              <w:rPr>
                <w:b/>
                <w:i/>
                <w:sz w:val="22"/>
                <w:szCs w:val="22"/>
              </w:rPr>
              <w:t>Antacidi</w:t>
            </w:r>
          </w:p>
        </w:tc>
      </w:tr>
      <w:tr w:rsidR="00A22B7C" w:rsidRPr="009700D2" w14:paraId="18C17F87" w14:textId="77777777" w:rsidTr="006E420A">
        <w:trPr>
          <w:cantSplit/>
          <w:trPrChange w:id="355" w:author="RWS_1" w:date="2025-11-27T10:04:00Z">
            <w:trPr>
              <w:cantSplit/>
            </w:trPr>
          </w:trPrChange>
        </w:trPr>
        <w:tc>
          <w:tcPr>
            <w:tcW w:w="3027" w:type="dxa"/>
            <w:tcPrChange w:id="356" w:author="RWS_1" w:date="2025-11-27T10:04:00Z">
              <w:tcPr>
                <w:tcW w:w="2892" w:type="dxa"/>
              </w:tcPr>
            </w:tcPrChange>
          </w:tcPr>
          <w:p w14:paraId="68FA3DED" w14:textId="77777777" w:rsidR="00A22B7C" w:rsidRPr="003177E0" w:rsidRDefault="00A22B7C" w:rsidP="002449FC">
            <w:pPr>
              <w:pStyle w:val="TableText"/>
              <w:keepNext/>
              <w:keepLines/>
              <w:tabs>
                <w:tab w:val="left" w:pos="360"/>
              </w:tabs>
              <w:overflowPunct w:val="0"/>
              <w:autoSpaceDE w:val="0"/>
              <w:autoSpaceDN w:val="0"/>
              <w:adjustRightInd w:val="0"/>
              <w:textAlignment w:val="baseline"/>
              <w:rPr>
                <w:sz w:val="22"/>
                <w:szCs w:val="22"/>
                <w:lang w:val="sl-SI"/>
              </w:rPr>
            </w:pPr>
            <w:r w:rsidRPr="003177E0">
              <w:rPr>
                <w:sz w:val="22"/>
                <w:szCs w:val="22"/>
                <w:lang w:val="sl-SI"/>
              </w:rPr>
              <w:t>Cimetidin (400 mg BID)</w:t>
            </w:r>
            <w:r w:rsidRPr="003177E0">
              <w:rPr>
                <w:sz w:val="22"/>
                <w:szCs w:val="22"/>
                <w:lang w:val="sl-SI"/>
              </w:rPr>
              <w:br/>
            </w:r>
            <w:r w:rsidRPr="003177E0">
              <w:rPr>
                <w:i/>
                <w:sz w:val="22"/>
                <w:szCs w:val="22"/>
                <w:lang w:val="sl-SI"/>
              </w:rPr>
              <w:t>[nespecifičen zaviralec CYP450 in zvišuje pH v želodcu]</w:t>
            </w:r>
          </w:p>
        </w:tc>
        <w:tc>
          <w:tcPr>
            <w:tcW w:w="3423" w:type="dxa"/>
            <w:tcPrChange w:id="357" w:author="RWS_1" w:date="2025-11-27T10:04:00Z">
              <w:tcPr>
                <w:tcW w:w="3270" w:type="dxa"/>
              </w:tcPr>
            </w:tcPrChange>
          </w:tcPr>
          <w:p w14:paraId="63269E16" w14:textId="77777777" w:rsidR="00A22B7C" w:rsidRPr="003177E0" w:rsidRDefault="00A22B7C" w:rsidP="002449FC">
            <w:pPr>
              <w:pStyle w:val="TableText"/>
              <w:keepNext/>
              <w:keepLines/>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 xml:space="preserve">max </w:t>
            </w:r>
            <w:r w:rsidRPr="00340E9C">
              <w:rPr>
                <w:sz w:val="22"/>
                <w:szCs w:val="22"/>
                <w:lang w:val="sl-SI"/>
              </w:rPr>
              <w:t>vori</w:t>
            </w:r>
            <w:r w:rsidRPr="003177E0">
              <w:rPr>
                <w:sz w:val="22"/>
                <w:szCs w:val="22"/>
                <w:lang w:val="sl-SI"/>
              </w:rPr>
              <w:t>k</w:t>
            </w:r>
            <w:r w:rsidRPr="00340E9C">
              <w:rPr>
                <w:sz w:val="22"/>
                <w:szCs w:val="22"/>
                <w:lang w:val="sl-SI"/>
              </w:rPr>
              <w:t>onazola</w:t>
            </w:r>
            <w:r w:rsidRPr="003177E0">
              <w:rPr>
                <w:sz w:val="22"/>
                <w:szCs w:val="22"/>
                <w:lang w:val="sl-SI"/>
              </w:rPr>
              <w:t xml:space="preserve"> </w:t>
            </w:r>
            <w:r w:rsidRPr="009700D2">
              <w:rPr>
                <w:rFonts w:ascii="Symbol" w:hAnsi="Symbol"/>
                <w:sz w:val="22"/>
                <w:szCs w:val="22"/>
                <w:lang w:val="sl-SI"/>
              </w:rPr>
              <w:t></w:t>
            </w:r>
            <w:r w:rsidRPr="003177E0">
              <w:rPr>
                <w:sz w:val="22"/>
                <w:szCs w:val="22"/>
                <w:lang w:val="sl-SI"/>
              </w:rPr>
              <w:t xml:space="preserve"> 18 %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 </w:t>
            </w:r>
            <w:r w:rsidRPr="009700D2">
              <w:rPr>
                <w:rFonts w:ascii="Symbol" w:hAnsi="Symbol"/>
                <w:sz w:val="22"/>
                <w:szCs w:val="22"/>
                <w:lang w:val="sl-SI"/>
              </w:rPr>
              <w:t></w:t>
            </w:r>
            <w:r w:rsidRPr="003177E0">
              <w:rPr>
                <w:sz w:val="22"/>
                <w:szCs w:val="22"/>
                <w:lang w:val="sl-SI"/>
              </w:rPr>
              <w:t xml:space="preserve"> 23 %</w:t>
            </w:r>
          </w:p>
        </w:tc>
        <w:tc>
          <w:tcPr>
            <w:tcW w:w="3225" w:type="dxa"/>
            <w:tcPrChange w:id="358" w:author="RWS_1" w:date="2025-11-27T10:04:00Z">
              <w:tcPr>
                <w:tcW w:w="3081" w:type="dxa"/>
              </w:tcPr>
            </w:tcPrChange>
          </w:tcPr>
          <w:p w14:paraId="5B8BAEE5" w14:textId="77777777" w:rsidR="00A22B7C" w:rsidRPr="003177E0" w:rsidRDefault="00A22B7C" w:rsidP="002449FC">
            <w:pPr>
              <w:pStyle w:val="TableText"/>
              <w:keepNext/>
              <w:keepLines/>
              <w:overflowPunct w:val="0"/>
              <w:autoSpaceDE w:val="0"/>
              <w:autoSpaceDN w:val="0"/>
              <w:adjustRightInd w:val="0"/>
              <w:textAlignment w:val="baseline"/>
              <w:rPr>
                <w:sz w:val="22"/>
                <w:szCs w:val="22"/>
                <w:lang w:val="sl-SI"/>
              </w:rPr>
            </w:pPr>
            <w:r w:rsidRPr="003177E0">
              <w:rPr>
                <w:sz w:val="22"/>
                <w:szCs w:val="22"/>
                <w:lang w:val="sl-SI"/>
              </w:rPr>
              <w:t>Prilagajanje odmerka ni potrebno.</w:t>
            </w:r>
          </w:p>
        </w:tc>
      </w:tr>
      <w:tr w:rsidR="00A22B7C" w:rsidRPr="009700D2" w14:paraId="5F3339CF" w14:textId="77777777" w:rsidTr="006E420A">
        <w:trPr>
          <w:cantSplit/>
          <w:trPrChange w:id="359" w:author="RWS_1" w:date="2025-11-27T10:04:00Z">
            <w:trPr>
              <w:cantSplit/>
            </w:trPr>
          </w:trPrChange>
        </w:trPr>
        <w:tc>
          <w:tcPr>
            <w:tcW w:w="3027" w:type="dxa"/>
            <w:tcPrChange w:id="360" w:author="RWS_1" w:date="2025-11-27T10:04:00Z">
              <w:tcPr>
                <w:tcW w:w="2892" w:type="dxa"/>
              </w:tcPr>
            </w:tcPrChange>
          </w:tcPr>
          <w:p w14:paraId="52462CF1" w14:textId="77777777" w:rsidR="00A22B7C" w:rsidRPr="00340E9C" w:rsidRDefault="00A22B7C" w:rsidP="002449FC">
            <w:pPr>
              <w:pStyle w:val="TableText"/>
              <w:keepNext/>
              <w:keepLines/>
              <w:tabs>
                <w:tab w:val="left" w:pos="360"/>
              </w:tabs>
              <w:overflowPunct w:val="0"/>
              <w:autoSpaceDE w:val="0"/>
              <w:autoSpaceDN w:val="0"/>
              <w:adjustRightInd w:val="0"/>
              <w:textAlignment w:val="baseline"/>
              <w:rPr>
                <w:b/>
                <w:bCs/>
                <w:sz w:val="22"/>
                <w:szCs w:val="22"/>
                <w:lang w:val="sl-SI"/>
              </w:rPr>
            </w:pPr>
            <w:r w:rsidRPr="003177E0">
              <w:rPr>
                <w:sz w:val="22"/>
                <w:szCs w:val="22"/>
                <w:lang w:val="sl-SI"/>
              </w:rPr>
              <w:t>Omeprazol (40 mg QD)</w:t>
            </w:r>
            <w:r w:rsidRPr="003177E0">
              <w:rPr>
                <w:sz w:val="22"/>
                <w:szCs w:val="22"/>
                <w:vertAlign w:val="superscript"/>
                <w:lang w:val="sl-SI"/>
              </w:rPr>
              <w:t>*</w:t>
            </w:r>
            <w:r w:rsidRPr="003177E0">
              <w:rPr>
                <w:sz w:val="22"/>
                <w:szCs w:val="22"/>
                <w:lang w:val="sl-SI"/>
              </w:rPr>
              <w:br/>
            </w:r>
            <w:r w:rsidRPr="003177E0">
              <w:rPr>
                <w:i/>
                <w:sz w:val="22"/>
                <w:szCs w:val="22"/>
                <w:lang w:val="sl-SI"/>
              </w:rPr>
              <w:t>[zaviralec CYP2C19; substrat CYP2C19 in CYP3A4]</w:t>
            </w:r>
          </w:p>
        </w:tc>
        <w:tc>
          <w:tcPr>
            <w:tcW w:w="3423" w:type="dxa"/>
            <w:tcPrChange w:id="361" w:author="RWS_1" w:date="2025-11-27T10:04:00Z">
              <w:tcPr>
                <w:tcW w:w="3270" w:type="dxa"/>
              </w:tcPr>
            </w:tcPrChange>
          </w:tcPr>
          <w:p w14:paraId="6936FDA7" w14:textId="77777777" w:rsidR="00A22B7C" w:rsidRPr="003177E0" w:rsidRDefault="00A22B7C" w:rsidP="002449FC">
            <w:pPr>
              <w:pStyle w:val="TableText"/>
              <w:keepNext/>
              <w:keepLines/>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omeprazola </w:t>
            </w:r>
            <w:r w:rsidRPr="009700D2">
              <w:rPr>
                <w:rFonts w:ascii="Symbol" w:hAnsi="Symbol"/>
                <w:sz w:val="22"/>
                <w:szCs w:val="22"/>
                <w:lang w:val="sl-SI"/>
              </w:rPr>
              <w:t></w:t>
            </w:r>
            <w:r w:rsidRPr="003177E0">
              <w:rPr>
                <w:sz w:val="22"/>
                <w:szCs w:val="22"/>
                <w:lang w:val="sl-SI"/>
              </w:rPr>
              <w:t xml:space="preserve"> 116 %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omeprazola </w:t>
            </w:r>
            <w:r w:rsidRPr="009700D2">
              <w:rPr>
                <w:rFonts w:ascii="Symbol" w:hAnsi="Symbol"/>
                <w:sz w:val="22"/>
                <w:szCs w:val="22"/>
                <w:lang w:val="sl-SI"/>
              </w:rPr>
              <w:t></w:t>
            </w:r>
            <w:r w:rsidRPr="003177E0">
              <w:rPr>
                <w:sz w:val="22"/>
                <w:szCs w:val="22"/>
                <w:lang w:val="sl-SI"/>
              </w:rPr>
              <w:t xml:space="preserve"> 280 %</w:t>
            </w:r>
          </w:p>
          <w:p w14:paraId="7DADE347" w14:textId="77777777" w:rsidR="00A22B7C" w:rsidRPr="003177E0" w:rsidRDefault="00A22B7C" w:rsidP="002449FC">
            <w:pPr>
              <w:pStyle w:val="TableText"/>
              <w:keepNext/>
              <w:keepLines/>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 </w:t>
            </w:r>
            <w:r w:rsidRPr="009700D2">
              <w:rPr>
                <w:rFonts w:ascii="Symbol" w:hAnsi="Symbol"/>
                <w:sz w:val="22"/>
                <w:szCs w:val="22"/>
                <w:lang w:val="sl-SI"/>
              </w:rPr>
              <w:t></w:t>
            </w:r>
            <w:r w:rsidRPr="003177E0">
              <w:rPr>
                <w:sz w:val="22"/>
                <w:szCs w:val="22"/>
                <w:lang w:val="sl-SI"/>
              </w:rPr>
              <w:t xml:space="preserve"> 15 %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41 %</w:t>
            </w:r>
          </w:p>
          <w:p w14:paraId="12F5256A" w14:textId="77777777" w:rsidR="00A22B7C" w:rsidRPr="003177E0" w:rsidRDefault="00A22B7C" w:rsidP="002449FC">
            <w:pPr>
              <w:pStyle w:val="TableText"/>
              <w:keepNext/>
              <w:keepLines/>
              <w:tabs>
                <w:tab w:val="left" w:pos="216"/>
              </w:tabs>
              <w:overflowPunct w:val="0"/>
              <w:autoSpaceDE w:val="0"/>
              <w:autoSpaceDN w:val="0"/>
              <w:adjustRightInd w:val="0"/>
              <w:textAlignment w:val="baseline"/>
              <w:rPr>
                <w:sz w:val="22"/>
                <w:szCs w:val="22"/>
                <w:lang w:val="sl-SI"/>
              </w:rPr>
            </w:pPr>
          </w:p>
          <w:p w14:paraId="61A9087B" w14:textId="77777777" w:rsidR="00A22B7C" w:rsidRPr="00340E9C" w:rsidRDefault="00A22B7C" w:rsidP="002449FC">
            <w:pPr>
              <w:keepNext/>
              <w:keepLines/>
              <w:kinsoku w:val="0"/>
              <w:overflowPunct w:val="0"/>
              <w:autoSpaceDE w:val="0"/>
              <w:autoSpaceDN w:val="0"/>
              <w:adjustRightInd w:val="0"/>
              <w:spacing w:line="276" w:lineRule="auto"/>
              <w:ind w:left="38" w:right="208"/>
              <w:rPr>
                <w:b/>
                <w:sz w:val="22"/>
                <w:szCs w:val="22"/>
              </w:rPr>
            </w:pPr>
            <w:r w:rsidRPr="00340E9C">
              <w:rPr>
                <w:sz w:val="22"/>
                <w:szCs w:val="22"/>
              </w:rPr>
              <w:t xml:space="preserve">Vorikonazol lahko zavre tudi presnovo drugih zaviralcev protonske črpalke, ki so substrati CYP2C19, zaradi česar se </w:t>
            </w:r>
            <w:r w:rsidRPr="003177E0">
              <w:rPr>
                <w:sz w:val="22"/>
                <w:szCs w:val="22"/>
              </w:rPr>
              <w:t>zveča</w:t>
            </w:r>
            <w:r w:rsidRPr="00340E9C">
              <w:rPr>
                <w:sz w:val="22"/>
                <w:szCs w:val="22"/>
              </w:rPr>
              <w:t xml:space="preserve"> njihova koncentracija v plazmi.</w:t>
            </w:r>
          </w:p>
        </w:tc>
        <w:tc>
          <w:tcPr>
            <w:tcW w:w="3225" w:type="dxa"/>
            <w:tcPrChange w:id="362" w:author="RWS_1" w:date="2025-11-27T10:04:00Z">
              <w:tcPr>
                <w:tcW w:w="3081" w:type="dxa"/>
              </w:tcPr>
            </w:tcPrChange>
          </w:tcPr>
          <w:p w14:paraId="2CB740A2" w14:textId="77777777" w:rsidR="00A22B7C" w:rsidRPr="003177E0" w:rsidRDefault="00A22B7C" w:rsidP="002449FC">
            <w:pPr>
              <w:pStyle w:val="TableText"/>
              <w:keepNext/>
              <w:keepLines/>
              <w:overflowPunct w:val="0"/>
              <w:autoSpaceDE w:val="0"/>
              <w:autoSpaceDN w:val="0"/>
              <w:adjustRightInd w:val="0"/>
              <w:textAlignment w:val="baseline"/>
              <w:rPr>
                <w:sz w:val="22"/>
                <w:szCs w:val="22"/>
                <w:lang w:val="sl-SI"/>
              </w:rPr>
            </w:pPr>
            <w:r w:rsidRPr="003177E0">
              <w:rPr>
                <w:sz w:val="22"/>
                <w:szCs w:val="22"/>
                <w:lang w:val="sl-SI"/>
              </w:rPr>
              <w:t xml:space="preserve">Prilagajanje odmerka vorikonazola ni priporočljivo. </w:t>
            </w:r>
          </w:p>
          <w:p w14:paraId="0D375A8D" w14:textId="77777777" w:rsidR="00A22B7C" w:rsidRPr="003177E0" w:rsidRDefault="00A22B7C" w:rsidP="002449FC">
            <w:pPr>
              <w:pStyle w:val="TableText"/>
              <w:keepNext/>
              <w:keepLines/>
              <w:overflowPunct w:val="0"/>
              <w:autoSpaceDE w:val="0"/>
              <w:autoSpaceDN w:val="0"/>
              <w:adjustRightInd w:val="0"/>
              <w:textAlignment w:val="baseline"/>
              <w:rPr>
                <w:sz w:val="22"/>
                <w:szCs w:val="22"/>
                <w:lang w:val="sl-SI"/>
              </w:rPr>
            </w:pPr>
          </w:p>
          <w:p w14:paraId="1F998294" w14:textId="77777777" w:rsidR="00A22B7C" w:rsidRPr="00340E9C" w:rsidRDefault="00A22B7C" w:rsidP="002449FC">
            <w:pPr>
              <w:keepNext/>
              <w:keepLines/>
              <w:kinsoku w:val="0"/>
              <w:overflowPunct w:val="0"/>
              <w:autoSpaceDE w:val="0"/>
              <w:autoSpaceDN w:val="0"/>
              <w:adjustRightInd w:val="0"/>
              <w:spacing w:line="276" w:lineRule="auto"/>
              <w:ind w:left="18"/>
              <w:rPr>
                <w:b/>
                <w:sz w:val="22"/>
                <w:szCs w:val="22"/>
              </w:rPr>
            </w:pPr>
            <w:r w:rsidRPr="00340E9C">
              <w:rPr>
                <w:sz w:val="22"/>
                <w:szCs w:val="22"/>
              </w:rPr>
              <w:t xml:space="preserve">Kadar </w:t>
            </w:r>
            <w:r w:rsidRPr="003177E0">
              <w:rPr>
                <w:sz w:val="22"/>
                <w:szCs w:val="22"/>
              </w:rPr>
              <w:t>začnete zdravljenje z vorikonazolom pri bolnikih</w:t>
            </w:r>
            <w:r w:rsidRPr="00340E9C">
              <w:rPr>
                <w:sz w:val="22"/>
                <w:szCs w:val="22"/>
              </w:rPr>
              <w:t xml:space="preserve">, ki že dobivajo omeprazol v odmerku 40 mg ali več, je odmerek omeprazola priporočljivo prepoloviti. </w:t>
            </w:r>
          </w:p>
        </w:tc>
      </w:tr>
      <w:tr w:rsidR="00A22B7C" w:rsidRPr="009700D2" w14:paraId="501ABCDD" w14:textId="77777777" w:rsidTr="006E420A">
        <w:trPr>
          <w:cantSplit/>
          <w:trPrChange w:id="363" w:author="RWS_1" w:date="2025-11-27T10:04:00Z">
            <w:trPr>
              <w:cantSplit/>
            </w:trPr>
          </w:trPrChange>
        </w:trPr>
        <w:tc>
          <w:tcPr>
            <w:tcW w:w="3027" w:type="dxa"/>
            <w:tcPrChange w:id="364" w:author="RWS_1" w:date="2025-11-27T10:04:00Z">
              <w:tcPr>
                <w:tcW w:w="2892" w:type="dxa"/>
              </w:tcPr>
            </w:tcPrChange>
          </w:tcPr>
          <w:p w14:paraId="4B3DB66E"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Ranitidin (150 mg BID)</w:t>
            </w:r>
            <w:r w:rsidRPr="003177E0">
              <w:rPr>
                <w:sz w:val="22"/>
                <w:szCs w:val="22"/>
                <w:lang w:val="sl-SI"/>
              </w:rPr>
              <w:br/>
            </w:r>
            <w:r w:rsidRPr="003177E0">
              <w:rPr>
                <w:i/>
                <w:sz w:val="22"/>
                <w:szCs w:val="22"/>
                <w:lang w:val="sl-SI"/>
              </w:rPr>
              <w:t>[zvišuje pH v želodcu]</w:t>
            </w:r>
          </w:p>
        </w:tc>
        <w:tc>
          <w:tcPr>
            <w:tcW w:w="3423" w:type="dxa"/>
            <w:tcPrChange w:id="365" w:author="RWS_1" w:date="2025-11-27T10:04:00Z">
              <w:tcPr>
                <w:tcW w:w="3270" w:type="dxa"/>
              </w:tcPr>
            </w:tcPrChange>
          </w:tcPr>
          <w:p w14:paraId="198C79F2"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 AUC</w:t>
            </w:r>
            <w:r w:rsidRPr="009700D2">
              <w:rPr>
                <w:rFonts w:ascii="Symbol" w:hAnsi="Symbol"/>
                <w:sz w:val="22"/>
                <w:szCs w:val="22"/>
                <w:lang w:val="sl-SI"/>
              </w:rPr>
              <w:t></w:t>
            </w:r>
            <w:r w:rsidRPr="003177E0">
              <w:rPr>
                <w:sz w:val="22"/>
                <w:szCs w:val="22"/>
                <w:lang w:val="sl-SI"/>
              </w:rPr>
              <w:t xml:space="preserve"> vorikonazola </w:t>
            </w:r>
            <w:r w:rsidRPr="00340E9C">
              <w:rPr>
                <w:sz w:val="22"/>
                <w:szCs w:val="22"/>
                <w:lang w:val="sl-SI"/>
              </w:rPr>
              <w:t>↔</w:t>
            </w:r>
          </w:p>
        </w:tc>
        <w:tc>
          <w:tcPr>
            <w:tcW w:w="3225" w:type="dxa"/>
            <w:tcPrChange w:id="366" w:author="RWS_1" w:date="2025-11-27T10:04:00Z">
              <w:tcPr>
                <w:tcW w:w="3081" w:type="dxa"/>
              </w:tcPr>
            </w:tcPrChange>
          </w:tcPr>
          <w:p w14:paraId="3D2F068A"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Prilagajanje odmerka ni potrebno.</w:t>
            </w:r>
          </w:p>
        </w:tc>
      </w:tr>
      <w:tr w:rsidR="00A22B7C" w:rsidRPr="009700D2" w14:paraId="363B5052" w14:textId="77777777" w:rsidTr="006E420A">
        <w:trPr>
          <w:cantSplit/>
          <w:trPrChange w:id="367" w:author="RWS_1" w:date="2025-11-27T10:04:00Z">
            <w:trPr>
              <w:cantSplit/>
            </w:trPr>
          </w:trPrChange>
        </w:trPr>
        <w:tc>
          <w:tcPr>
            <w:tcW w:w="9675" w:type="dxa"/>
            <w:gridSpan w:val="3"/>
            <w:tcPrChange w:id="368" w:author="RWS_1" w:date="2025-11-27T10:04:00Z">
              <w:tcPr>
                <w:tcW w:w="9243" w:type="dxa"/>
                <w:gridSpan w:val="3"/>
              </w:tcPr>
            </w:tcPrChange>
          </w:tcPr>
          <w:p w14:paraId="2CCC573B" w14:textId="77777777" w:rsidR="00A22B7C" w:rsidRPr="00340E9C" w:rsidRDefault="00A22B7C" w:rsidP="00340E9C">
            <w:pPr>
              <w:rPr>
                <w:b/>
                <w:bCs/>
                <w:i/>
                <w:iCs/>
                <w:spacing w:val="-11"/>
                <w:sz w:val="22"/>
                <w:szCs w:val="22"/>
              </w:rPr>
            </w:pPr>
            <w:r w:rsidRPr="00340E9C">
              <w:rPr>
                <w:b/>
                <w:i/>
                <w:sz w:val="22"/>
                <w:szCs w:val="22"/>
              </w:rPr>
              <w:t>Antiaritmiki</w:t>
            </w:r>
          </w:p>
        </w:tc>
      </w:tr>
      <w:tr w:rsidR="00A22B7C" w:rsidRPr="009700D2" w14:paraId="641B2BC5" w14:textId="77777777" w:rsidTr="006E420A">
        <w:trPr>
          <w:cantSplit/>
          <w:trPrChange w:id="369" w:author="RWS_1" w:date="2025-11-27T10:04:00Z">
            <w:trPr>
              <w:cantSplit/>
            </w:trPr>
          </w:trPrChange>
        </w:trPr>
        <w:tc>
          <w:tcPr>
            <w:tcW w:w="3027" w:type="dxa"/>
            <w:tcPrChange w:id="370" w:author="RWS_1" w:date="2025-11-27T10:04:00Z">
              <w:tcPr>
                <w:tcW w:w="2892" w:type="dxa"/>
              </w:tcPr>
            </w:tcPrChange>
          </w:tcPr>
          <w:p w14:paraId="1C85241F" w14:textId="77777777" w:rsidR="00A22B7C" w:rsidRPr="003177E0" w:rsidRDefault="00A22B7C" w:rsidP="00340E9C">
            <w:pPr>
              <w:pStyle w:val="Default"/>
              <w:tabs>
                <w:tab w:val="left" w:pos="1527"/>
              </w:tabs>
              <w:rPr>
                <w:spacing w:val="-11"/>
                <w:sz w:val="22"/>
                <w:szCs w:val="22"/>
                <w:lang w:val="sl-SI"/>
              </w:rPr>
            </w:pPr>
            <w:r w:rsidRPr="003177E0">
              <w:rPr>
                <w:sz w:val="22"/>
                <w:szCs w:val="22"/>
                <w:lang w:val="sl-SI"/>
              </w:rPr>
              <w:t>Digoksin (0,25 mg QD)</w:t>
            </w:r>
            <w:r w:rsidRPr="003177E0">
              <w:rPr>
                <w:sz w:val="22"/>
                <w:szCs w:val="22"/>
                <w:lang w:val="sl-SI"/>
              </w:rPr>
              <w:br/>
            </w:r>
            <w:r w:rsidRPr="003177E0">
              <w:rPr>
                <w:i/>
                <w:sz w:val="22"/>
                <w:szCs w:val="22"/>
                <w:lang w:val="sl-SI"/>
              </w:rPr>
              <w:t>[substrat P</w:t>
            </w:r>
            <w:r w:rsidRPr="003177E0">
              <w:rPr>
                <w:i/>
                <w:sz w:val="22"/>
                <w:szCs w:val="22"/>
                <w:lang w:val="sl-SI"/>
              </w:rPr>
              <w:noBreakHyphen/>
              <w:t>gp]</w:t>
            </w:r>
          </w:p>
        </w:tc>
        <w:tc>
          <w:tcPr>
            <w:tcW w:w="3423" w:type="dxa"/>
            <w:tcPrChange w:id="371" w:author="RWS_1" w:date="2025-11-27T10:04:00Z">
              <w:tcPr>
                <w:tcW w:w="3270" w:type="dxa"/>
              </w:tcPr>
            </w:tcPrChange>
          </w:tcPr>
          <w:p w14:paraId="3AC773EE" w14:textId="77777777" w:rsidR="00A22B7C" w:rsidRPr="009700D2" w:rsidRDefault="00A22B7C" w:rsidP="00340E9C">
            <w:pPr>
              <w:pStyle w:val="Default"/>
              <w:rPr>
                <w:rFonts w:ascii="Cambria" w:hAnsi="Cambria"/>
                <w:b/>
                <w:bCs/>
                <w:i/>
                <w:iCs/>
                <w:color w:val="auto"/>
                <w:spacing w:val="-11"/>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digoksina </w:t>
            </w:r>
            <w:r w:rsidRPr="00340E9C">
              <w:rPr>
                <w:sz w:val="22"/>
                <w:szCs w:val="22"/>
                <w:lang w:val="sl-SI"/>
              </w:rPr>
              <w:t>↔</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digoksina </w:t>
            </w:r>
            <w:r w:rsidRPr="00340E9C">
              <w:rPr>
                <w:sz w:val="22"/>
                <w:szCs w:val="22"/>
                <w:lang w:val="sl-SI"/>
              </w:rPr>
              <w:t>↔</w:t>
            </w:r>
          </w:p>
        </w:tc>
        <w:tc>
          <w:tcPr>
            <w:tcW w:w="3225" w:type="dxa"/>
            <w:tcPrChange w:id="372" w:author="RWS_1" w:date="2025-11-27T10:04:00Z">
              <w:tcPr>
                <w:tcW w:w="3081" w:type="dxa"/>
              </w:tcPr>
            </w:tcPrChange>
          </w:tcPr>
          <w:p w14:paraId="10B753EC" w14:textId="77777777" w:rsidR="00A22B7C" w:rsidRPr="003177E0" w:rsidRDefault="00A22B7C" w:rsidP="00340E9C">
            <w:pPr>
              <w:pStyle w:val="Default"/>
              <w:rPr>
                <w:sz w:val="22"/>
                <w:szCs w:val="22"/>
                <w:lang w:val="sl-SI"/>
              </w:rPr>
            </w:pPr>
            <w:r w:rsidRPr="003177E0">
              <w:rPr>
                <w:sz w:val="22"/>
                <w:szCs w:val="22"/>
                <w:lang w:val="sl-SI"/>
              </w:rPr>
              <w:t>Prilagajanje odmerka ni potrebno.</w:t>
            </w:r>
          </w:p>
        </w:tc>
      </w:tr>
      <w:tr w:rsidR="00A22B7C" w:rsidRPr="009700D2" w14:paraId="01F452B6" w14:textId="77777777" w:rsidTr="006E420A">
        <w:trPr>
          <w:cantSplit/>
          <w:trPrChange w:id="373" w:author="RWS_1" w:date="2025-11-27T10:04:00Z">
            <w:trPr>
              <w:cantSplit/>
            </w:trPr>
          </w:trPrChange>
        </w:trPr>
        <w:tc>
          <w:tcPr>
            <w:tcW w:w="3027" w:type="dxa"/>
            <w:tcPrChange w:id="374" w:author="RWS_1" w:date="2025-11-27T10:04:00Z">
              <w:tcPr>
                <w:tcW w:w="2892" w:type="dxa"/>
              </w:tcPr>
            </w:tcPrChange>
          </w:tcPr>
          <w:p w14:paraId="016B16C3" w14:textId="77777777" w:rsidR="00A22B7C" w:rsidRPr="003177E0" w:rsidRDefault="00A22B7C" w:rsidP="00340E9C">
            <w:pPr>
              <w:pStyle w:val="Default"/>
              <w:rPr>
                <w:iCs/>
                <w:sz w:val="22"/>
                <w:szCs w:val="22"/>
                <w:lang w:val="sl-SI"/>
              </w:rPr>
            </w:pPr>
            <w:r w:rsidRPr="003177E0">
              <w:rPr>
                <w:sz w:val="22"/>
                <w:szCs w:val="22"/>
                <w:lang w:val="sl-SI"/>
              </w:rPr>
              <w:t>Kinidin</w:t>
            </w:r>
          </w:p>
          <w:p w14:paraId="0454E36D" w14:textId="77777777" w:rsidR="00A22B7C" w:rsidRPr="009700D2" w:rsidRDefault="00A22B7C" w:rsidP="00340E9C">
            <w:pPr>
              <w:pStyle w:val="Default"/>
              <w:rPr>
                <w:rFonts w:ascii="Cambria" w:hAnsi="Cambria"/>
                <w:b/>
                <w:bCs/>
                <w:i/>
                <w:iCs/>
                <w:spacing w:val="-11"/>
                <w:sz w:val="22"/>
                <w:szCs w:val="22"/>
                <w:lang w:val="sl-SI"/>
              </w:rPr>
            </w:pPr>
            <w:r w:rsidRPr="003177E0">
              <w:rPr>
                <w:i/>
                <w:sz w:val="22"/>
                <w:szCs w:val="22"/>
                <w:lang w:val="sl-SI"/>
              </w:rPr>
              <w:t>[substrat CYP3A4]</w:t>
            </w:r>
          </w:p>
        </w:tc>
        <w:tc>
          <w:tcPr>
            <w:tcW w:w="3423" w:type="dxa"/>
            <w:tcPrChange w:id="375" w:author="RWS_1" w:date="2025-11-27T10:04:00Z">
              <w:tcPr>
                <w:tcW w:w="3270" w:type="dxa"/>
              </w:tcPr>
            </w:tcPrChange>
          </w:tcPr>
          <w:p w14:paraId="47A582FF" w14:textId="77777777" w:rsidR="00A22B7C" w:rsidRPr="009700D2" w:rsidRDefault="00A22B7C" w:rsidP="00340E9C">
            <w:pPr>
              <w:pStyle w:val="Default"/>
              <w:rPr>
                <w:rFonts w:ascii="Cambria" w:hAnsi="Cambria"/>
                <w:b/>
                <w:bCs/>
                <w:i/>
                <w:iCs/>
                <w:color w:val="auto"/>
                <w:spacing w:val="-11"/>
                <w:sz w:val="22"/>
                <w:szCs w:val="22"/>
                <w:lang w:val="sl-SI"/>
              </w:rPr>
            </w:pPr>
            <w:r w:rsidRPr="003177E0">
              <w:rPr>
                <w:sz w:val="22"/>
                <w:szCs w:val="22"/>
                <w:lang w:val="sl-SI"/>
              </w:rPr>
              <w:t xml:space="preserve">Čeprav tega niso preučevali, lahko povečana koncentracija kinidina v plazmi povzroči podaljšanje intervala QTc in v redkih primerih pojav </w:t>
            </w:r>
            <w:r w:rsidRPr="003177E0">
              <w:rPr>
                <w:i/>
                <w:iCs/>
                <w:sz w:val="22"/>
                <w:szCs w:val="22"/>
                <w:lang w:val="sl-SI"/>
              </w:rPr>
              <w:t>torsades de pointes</w:t>
            </w:r>
            <w:r w:rsidRPr="003177E0">
              <w:rPr>
                <w:sz w:val="22"/>
                <w:szCs w:val="22"/>
                <w:lang w:val="sl-SI"/>
              </w:rPr>
              <w:t>.</w:t>
            </w:r>
          </w:p>
        </w:tc>
        <w:tc>
          <w:tcPr>
            <w:tcW w:w="3225" w:type="dxa"/>
            <w:tcPrChange w:id="376" w:author="RWS_1" w:date="2025-11-27T10:04:00Z">
              <w:tcPr>
                <w:tcW w:w="3081" w:type="dxa"/>
              </w:tcPr>
            </w:tcPrChange>
          </w:tcPr>
          <w:p w14:paraId="339F5107" w14:textId="77777777" w:rsidR="00A22B7C" w:rsidRPr="003177E0" w:rsidRDefault="00A22B7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A22B7C" w:rsidRPr="009700D2" w14:paraId="7FDDA5CD" w14:textId="77777777" w:rsidTr="006E420A">
        <w:trPr>
          <w:cantSplit/>
          <w:trPrChange w:id="377" w:author="RWS_1" w:date="2025-11-27T10:04:00Z">
            <w:trPr>
              <w:cantSplit/>
            </w:trPr>
          </w:trPrChange>
        </w:trPr>
        <w:tc>
          <w:tcPr>
            <w:tcW w:w="9675" w:type="dxa"/>
            <w:gridSpan w:val="3"/>
            <w:tcPrChange w:id="378" w:author="RWS_1" w:date="2025-11-27T10:04:00Z">
              <w:tcPr>
                <w:tcW w:w="9243" w:type="dxa"/>
                <w:gridSpan w:val="3"/>
              </w:tcPr>
            </w:tcPrChange>
          </w:tcPr>
          <w:p w14:paraId="1515C971" w14:textId="77777777" w:rsidR="00A22B7C" w:rsidRPr="00340E9C" w:rsidRDefault="00A22B7C" w:rsidP="00340E9C">
            <w:pPr>
              <w:keepNext/>
              <w:rPr>
                <w:b/>
                <w:i/>
                <w:spacing w:val="-11"/>
                <w:sz w:val="22"/>
                <w:szCs w:val="22"/>
              </w:rPr>
            </w:pPr>
            <w:r w:rsidRPr="00340E9C">
              <w:rPr>
                <w:b/>
                <w:i/>
                <w:sz w:val="22"/>
                <w:szCs w:val="22"/>
              </w:rPr>
              <w:t>Protibakterijska zdravila</w:t>
            </w:r>
          </w:p>
        </w:tc>
      </w:tr>
      <w:tr w:rsidR="00A22B7C" w:rsidRPr="009700D2" w14:paraId="47B1ED54" w14:textId="77777777" w:rsidTr="006E420A">
        <w:trPr>
          <w:cantSplit/>
          <w:trPrChange w:id="379" w:author="RWS_1" w:date="2025-11-27T10:04:00Z">
            <w:trPr>
              <w:cantSplit/>
            </w:trPr>
          </w:trPrChange>
        </w:trPr>
        <w:tc>
          <w:tcPr>
            <w:tcW w:w="3027" w:type="dxa"/>
            <w:tcPrChange w:id="380" w:author="RWS_1" w:date="2025-11-27T10:04:00Z">
              <w:tcPr>
                <w:tcW w:w="2892" w:type="dxa"/>
              </w:tcPr>
            </w:tcPrChange>
          </w:tcPr>
          <w:p w14:paraId="752EB1B0" w14:textId="77777777" w:rsidR="00A22B7C" w:rsidRPr="003177E0" w:rsidRDefault="00A22B7C" w:rsidP="00340E9C">
            <w:pPr>
              <w:pStyle w:val="TableText"/>
              <w:keepNext/>
              <w:tabs>
                <w:tab w:val="left" w:pos="360"/>
              </w:tabs>
              <w:overflowPunct w:val="0"/>
              <w:autoSpaceDE w:val="0"/>
              <w:autoSpaceDN w:val="0"/>
              <w:adjustRightInd w:val="0"/>
              <w:textAlignment w:val="baseline"/>
              <w:rPr>
                <w:sz w:val="22"/>
                <w:szCs w:val="22"/>
                <w:lang w:val="sl-SI"/>
              </w:rPr>
            </w:pPr>
            <w:r w:rsidRPr="003177E0">
              <w:rPr>
                <w:sz w:val="22"/>
                <w:szCs w:val="22"/>
                <w:lang w:val="sl-SI"/>
              </w:rPr>
              <w:t>Flukloksacilin</w:t>
            </w:r>
            <w:r w:rsidRPr="003177E0">
              <w:rPr>
                <w:sz w:val="22"/>
                <w:szCs w:val="22"/>
                <w:lang w:val="sl-SI"/>
              </w:rPr>
              <w:br/>
            </w:r>
            <w:r w:rsidRPr="003177E0">
              <w:rPr>
                <w:i/>
                <w:sz w:val="22"/>
                <w:szCs w:val="22"/>
                <w:lang w:val="sl-SI"/>
              </w:rPr>
              <w:t>[induktor CYP450]</w:t>
            </w:r>
          </w:p>
        </w:tc>
        <w:tc>
          <w:tcPr>
            <w:tcW w:w="3423" w:type="dxa"/>
            <w:tcPrChange w:id="381" w:author="RWS_1" w:date="2025-11-27T10:04:00Z">
              <w:tcPr>
                <w:tcW w:w="3270" w:type="dxa"/>
              </w:tcPr>
            </w:tcPrChange>
          </w:tcPr>
          <w:p w14:paraId="1B63B5D6"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Poročali so o pomembno zmanjšanih koncentracijah vorikonazola v plazmi.</w:t>
            </w:r>
          </w:p>
        </w:tc>
        <w:tc>
          <w:tcPr>
            <w:tcW w:w="3225" w:type="dxa"/>
            <w:tcPrChange w:id="382" w:author="RWS_1" w:date="2025-11-27T10:04:00Z">
              <w:tcPr>
                <w:tcW w:w="3081" w:type="dxa"/>
              </w:tcPr>
            </w:tcPrChange>
          </w:tcPr>
          <w:p w14:paraId="5B4380D2" w14:textId="77777777" w:rsidR="00A22B7C" w:rsidRPr="00340E9C" w:rsidRDefault="00A22B7C" w:rsidP="00340E9C">
            <w:pPr>
              <w:overflowPunct w:val="0"/>
              <w:autoSpaceDE w:val="0"/>
              <w:autoSpaceDN w:val="0"/>
              <w:adjustRightInd w:val="0"/>
              <w:textAlignment w:val="baseline"/>
              <w:rPr>
                <w:sz w:val="22"/>
                <w:szCs w:val="22"/>
              </w:rPr>
            </w:pPr>
            <w:r w:rsidRPr="00340E9C">
              <w:rPr>
                <w:sz w:val="22"/>
                <w:szCs w:val="22"/>
              </w:rPr>
              <w:t xml:space="preserve">Če se sočasni uporabi vorikonazola v kombinaciji s flukloksacilinom ni mogoče izogniti, je </w:t>
            </w:r>
            <w:r w:rsidRPr="003177E0">
              <w:rPr>
                <w:sz w:val="22"/>
                <w:szCs w:val="22"/>
              </w:rPr>
              <w:t>potrebno spremljanje glede</w:t>
            </w:r>
            <w:r w:rsidRPr="00340E9C">
              <w:rPr>
                <w:sz w:val="22"/>
                <w:szCs w:val="22"/>
              </w:rPr>
              <w:t xml:space="preserve"> morebitn</w:t>
            </w:r>
            <w:r w:rsidRPr="003177E0">
              <w:rPr>
                <w:sz w:val="22"/>
                <w:szCs w:val="22"/>
              </w:rPr>
              <w:t>e</w:t>
            </w:r>
            <w:r w:rsidRPr="00340E9C">
              <w:rPr>
                <w:sz w:val="22"/>
                <w:szCs w:val="22"/>
              </w:rPr>
              <w:t xml:space="preserve"> izgub</w:t>
            </w:r>
            <w:r w:rsidRPr="003177E0">
              <w:rPr>
                <w:sz w:val="22"/>
                <w:szCs w:val="22"/>
              </w:rPr>
              <w:t>e</w:t>
            </w:r>
            <w:r w:rsidRPr="00340E9C">
              <w:rPr>
                <w:sz w:val="22"/>
                <w:szCs w:val="22"/>
              </w:rPr>
              <w:t xml:space="preserve"> učinkovitosti vorikonazola (npr. s terapevtskim spremljanjem koncentracij); morda bo treba povečati odmerek vorikonazola.</w:t>
            </w:r>
          </w:p>
        </w:tc>
      </w:tr>
      <w:tr w:rsidR="00A22B7C" w:rsidRPr="009700D2" w14:paraId="03CBFEDD" w14:textId="77777777" w:rsidTr="006E420A">
        <w:trPr>
          <w:cantSplit/>
          <w:trPrChange w:id="383" w:author="RWS_1" w:date="2025-11-27T10:04:00Z">
            <w:trPr>
              <w:cantSplit/>
            </w:trPr>
          </w:trPrChange>
        </w:trPr>
        <w:tc>
          <w:tcPr>
            <w:tcW w:w="3027" w:type="dxa"/>
            <w:tcPrChange w:id="384" w:author="RWS_1" w:date="2025-11-27T10:04:00Z">
              <w:tcPr>
                <w:tcW w:w="2892" w:type="dxa"/>
              </w:tcPr>
            </w:tcPrChange>
          </w:tcPr>
          <w:p w14:paraId="0FEA7EB8"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Makrolidni antibiotiki</w:t>
            </w:r>
          </w:p>
          <w:p w14:paraId="320C0C19"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1338D7DA"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Azitromicin (500 mg QD)</w:t>
            </w:r>
          </w:p>
          <w:p w14:paraId="06BD8597"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2FBA9898"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Eritromicin (1 g BID)</w:t>
            </w:r>
            <w:r w:rsidRPr="003177E0">
              <w:rPr>
                <w:sz w:val="22"/>
                <w:szCs w:val="22"/>
                <w:lang w:val="sl-SI"/>
              </w:rPr>
              <w:br/>
            </w:r>
            <w:r w:rsidRPr="003177E0">
              <w:rPr>
                <w:i/>
                <w:sz w:val="22"/>
                <w:szCs w:val="22"/>
                <w:lang w:val="sl-SI"/>
              </w:rPr>
              <w:t>[zaviralec CYP3A4]</w:t>
            </w:r>
          </w:p>
        </w:tc>
        <w:tc>
          <w:tcPr>
            <w:tcW w:w="3423" w:type="dxa"/>
            <w:tcPrChange w:id="385" w:author="RWS_1" w:date="2025-11-27T10:04:00Z">
              <w:tcPr>
                <w:tcW w:w="3270" w:type="dxa"/>
              </w:tcPr>
            </w:tcPrChange>
          </w:tcPr>
          <w:p w14:paraId="247CD58A"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6418CC33"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265E9BCB"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 AUC</w:t>
            </w:r>
            <w:r w:rsidRPr="009700D2">
              <w:rPr>
                <w:rFonts w:ascii="Symbol" w:hAnsi="Symbol"/>
                <w:sz w:val="22"/>
                <w:szCs w:val="22"/>
                <w:lang w:val="sl-SI"/>
              </w:rPr>
              <w:t></w:t>
            </w:r>
            <w:r w:rsidRPr="003177E0">
              <w:rPr>
                <w:sz w:val="22"/>
                <w:szCs w:val="22"/>
                <w:lang w:val="sl-SI"/>
              </w:rPr>
              <w:t xml:space="preserve"> vorikonazola</w:t>
            </w:r>
            <w:r w:rsidRPr="00340E9C">
              <w:rPr>
                <w:sz w:val="22"/>
                <w:szCs w:val="22"/>
                <w:lang w:val="sl-SI"/>
              </w:rPr>
              <w:t xml:space="preserve"> ↔</w:t>
            </w:r>
          </w:p>
          <w:p w14:paraId="168B775E"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7F6F0299"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 AUC</w:t>
            </w:r>
            <w:r w:rsidRPr="009700D2">
              <w:rPr>
                <w:rFonts w:ascii="Symbol" w:hAnsi="Symbol"/>
                <w:sz w:val="22"/>
                <w:szCs w:val="22"/>
                <w:lang w:val="sl-SI"/>
              </w:rPr>
              <w:t></w:t>
            </w:r>
            <w:r w:rsidRPr="003177E0">
              <w:rPr>
                <w:sz w:val="22"/>
                <w:szCs w:val="22"/>
                <w:lang w:val="sl-SI"/>
              </w:rPr>
              <w:t xml:space="preserve"> vorikonazola</w:t>
            </w:r>
            <w:r w:rsidRPr="00340E9C">
              <w:rPr>
                <w:sz w:val="22"/>
                <w:szCs w:val="22"/>
                <w:lang w:val="sl-SI"/>
              </w:rPr>
              <w:t xml:space="preserve"> ↔</w:t>
            </w:r>
          </w:p>
          <w:p w14:paraId="60C3A349"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4C5C2387"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Učinek vorikonazola na eritromicin ali azitromicin ni znan.</w:t>
            </w:r>
          </w:p>
        </w:tc>
        <w:tc>
          <w:tcPr>
            <w:tcW w:w="3225" w:type="dxa"/>
            <w:tcPrChange w:id="386" w:author="RWS_1" w:date="2025-11-27T10:04:00Z">
              <w:tcPr>
                <w:tcW w:w="3081" w:type="dxa"/>
              </w:tcPr>
            </w:tcPrChange>
          </w:tcPr>
          <w:p w14:paraId="05CBBD20"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Prilagajanje odmerka ni potrebno.</w:t>
            </w:r>
          </w:p>
          <w:p w14:paraId="7423283F" w14:textId="77777777" w:rsidR="00A22B7C" w:rsidRPr="00340E9C" w:rsidRDefault="00A22B7C" w:rsidP="00340E9C">
            <w:pPr>
              <w:overflowPunct w:val="0"/>
              <w:autoSpaceDE w:val="0"/>
              <w:autoSpaceDN w:val="0"/>
              <w:adjustRightInd w:val="0"/>
              <w:textAlignment w:val="baseline"/>
              <w:rPr>
                <w:sz w:val="22"/>
                <w:szCs w:val="22"/>
              </w:rPr>
            </w:pPr>
          </w:p>
        </w:tc>
      </w:tr>
      <w:tr w:rsidR="00A22B7C" w:rsidRPr="009700D2" w14:paraId="38465045" w14:textId="77777777" w:rsidTr="006E420A">
        <w:trPr>
          <w:cantSplit/>
          <w:trPrChange w:id="387" w:author="RWS_1" w:date="2025-11-27T10:04:00Z">
            <w:trPr>
              <w:cantSplit/>
            </w:trPr>
          </w:trPrChange>
        </w:trPr>
        <w:tc>
          <w:tcPr>
            <w:tcW w:w="3027" w:type="dxa"/>
            <w:tcPrChange w:id="388" w:author="RWS_1" w:date="2025-11-27T10:04:00Z">
              <w:tcPr>
                <w:tcW w:w="2892" w:type="dxa"/>
              </w:tcPr>
            </w:tcPrChange>
          </w:tcPr>
          <w:p w14:paraId="43FD0F12"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Rifabutin </w:t>
            </w:r>
          </w:p>
          <w:p w14:paraId="5E37F483" w14:textId="77777777" w:rsidR="00A22B7C" w:rsidRPr="003177E0" w:rsidRDefault="00A22B7C" w:rsidP="00340E9C">
            <w:pPr>
              <w:pStyle w:val="TableText"/>
              <w:tabs>
                <w:tab w:val="left" w:pos="360"/>
              </w:tabs>
              <w:overflowPunct w:val="0"/>
              <w:autoSpaceDE w:val="0"/>
              <w:autoSpaceDN w:val="0"/>
              <w:adjustRightInd w:val="0"/>
              <w:textAlignment w:val="baseline"/>
              <w:rPr>
                <w:i/>
                <w:sz w:val="22"/>
                <w:szCs w:val="22"/>
                <w:lang w:val="sl-SI"/>
              </w:rPr>
            </w:pPr>
            <w:r w:rsidRPr="003177E0">
              <w:rPr>
                <w:i/>
                <w:sz w:val="22"/>
                <w:szCs w:val="22"/>
                <w:lang w:val="sl-SI"/>
              </w:rPr>
              <w:t>[močan induktor CYP450]</w:t>
            </w:r>
          </w:p>
          <w:p w14:paraId="23AC30AA"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1FD3B2E4"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300 mg QD </w:t>
            </w:r>
          </w:p>
          <w:p w14:paraId="17829319"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0751D763"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69C0B85F"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vertAlign w:val="superscript"/>
                <w:lang w:val="sl-SI"/>
              </w:rPr>
            </w:pPr>
            <w:r w:rsidRPr="003177E0">
              <w:rPr>
                <w:sz w:val="22"/>
                <w:szCs w:val="22"/>
                <w:lang w:val="sl-SI"/>
              </w:rPr>
              <w:t>300 mg QD (pri sočasni uporabi z vorikonazolom 350 mg BID)</w:t>
            </w:r>
            <w:r w:rsidRPr="003177E0">
              <w:rPr>
                <w:sz w:val="22"/>
                <w:szCs w:val="22"/>
                <w:vertAlign w:val="superscript"/>
                <w:lang w:val="sl-SI"/>
              </w:rPr>
              <w:t>*</w:t>
            </w:r>
          </w:p>
          <w:p w14:paraId="216DF253"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11F61D84"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29D70FBF"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3A83CE1B"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6D86B2BB" w14:textId="77777777" w:rsidR="00A22B7C" w:rsidRPr="003177E0" w:rsidRDefault="00A22B7C" w:rsidP="00340E9C">
            <w:pPr>
              <w:pStyle w:val="Default"/>
              <w:rPr>
                <w:sz w:val="22"/>
                <w:szCs w:val="22"/>
                <w:lang w:val="sl-SI"/>
              </w:rPr>
            </w:pPr>
            <w:r w:rsidRPr="003177E0">
              <w:rPr>
                <w:sz w:val="22"/>
                <w:szCs w:val="22"/>
                <w:lang w:val="sl-SI"/>
              </w:rPr>
              <w:t>300 mg QD (pri sočasni uporabi z vorikonazolom 400 mg BID)</w:t>
            </w:r>
            <w:r w:rsidRPr="003177E0">
              <w:rPr>
                <w:sz w:val="22"/>
                <w:szCs w:val="22"/>
                <w:vertAlign w:val="superscript"/>
                <w:lang w:val="sl-SI"/>
              </w:rPr>
              <w:t>*</w:t>
            </w:r>
          </w:p>
        </w:tc>
        <w:tc>
          <w:tcPr>
            <w:tcW w:w="3423" w:type="dxa"/>
            <w:tcPrChange w:id="389" w:author="RWS_1" w:date="2025-11-27T10:04:00Z">
              <w:tcPr>
                <w:tcW w:w="3270" w:type="dxa"/>
              </w:tcPr>
            </w:tcPrChange>
          </w:tcPr>
          <w:p w14:paraId="6383905D"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4946374C"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076B5EBD" w14:textId="77777777" w:rsidR="002D636B" w:rsidRDefault="002D636B" w:rsidP="00340E9C">
            <w:pPr>
              <w:pStyle w:val="TableText"/>
              <w:tabs>
                <w:tab w:val="left" w:pos="216"/>
              </w:tabs>
              <w:overflowPunct w:val="0"/>
              <w:autoSpaceDE w:val="0"/>
              <w:autoSpaceDN w:val="0"/>
              <w:adjustRightInd w:val="0"/>
              <w:textAlignment w:val="baseline"/>
              <w:rPr>
                <w:sz w:val="22"/>
                <w:szCs w:val="22"/>
                <w:lang w:val="sl-SI"/>
              </w:rPr>
            </w:pPr>
          </w:p>
          <w:p w14:paraId="25C42D96" w14:textId="48D3FBB0"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69 %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78 %</w:t>
            </w:r>
          </w:p>
          <w:p w14:paraId="72159833"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417CCC05"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v primerjavi z vorikonazolom 200 mg BID,</w:t>
            </w:r>
          </w:p>
          <w:p w14:paraId="6BABC071"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4 %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32 % </w:t>
            </w:r>
          </w:p>
          <w:p w14:paraId="3702AD15"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7CB6C62F"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0ADDE4D3"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7DA02DEB"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rifabutina </w:t>
            </w:r>
            <w:r w:rsidRPr="009700D2">
              <w:rPr>
                <w:rFonts w:ascii="Symbol" w:hAnsi="Symbol"/>
                <w:sz w:val="22"/>
                <w:szCs w:val="22"/>
                <w:lang w:val="sl-SI"/>
              </w:rPr>
              <w:t></w:t>
            </w:r>
            <w:r w:rsidRPr="003177E0">
              <w:rPr>
                <w:sz w:val="22"/>
                <w:szCs w:val="22"/>
                <w:lang w:val="sl-SI"/>
              </w:rPr>
              <w:t xml:space="preserve"> 195 %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rifabutina </w:t>
            </w:r>
            <w:r w:rsidRPr="009700D2">
              <w:rPr>
                <w:rFonts w:ascii="Symbol" w:hAnsi="Symbol"/>
                <w:sz w:val="22"/>
                <w:szCs w:val="22"/>
                <w:lang w:val="sl-SI"/>
              </w:rPr>
              <w:t></w:t>
            </w:r>
            <w:r w:rsidRPr="003177E0">
              <w:rPr>
                <w:sz w:val="22"/>
                <w:szCs w:val="22"/>
                <w:lang w:val="sl-SI"/>
              </w:rPr>
              <w:t xml:space="preserve"> 331 %</w:t>
            </w:r>
          </w:p>
          <w:p w14:paraId="050E8437" w14:textId="77777777" w:rsidR="00A22B7C" w:rsidRPr="003177E0" w:rsidRDefault="00A22B7C" w:rsidP="00340E9C">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v primerjavi z vorikonazolom 200 mg BID,</w:t>
            </w:r>
          </w:p>
          <w:p w14:paraId="18F2DE91" w14:textId="77777777" w:rsidR="00A22B7C" w:rsidRPr="00340E9C" w:rsidRDefault="00A22B7C" w:rsidP="00340E9C">
            <w:pPr>
              <w:pStyle w:val="TableText"/>
              <w:tabs>
                <w:tab w:val="left" w:pos="216"/>
              </w:tabs>
              <w:overflowPunct w:val="0"/>
              <w:autoSpaceDE w:val="0"/>
              <w:autoSpaceDN w:val="0"/>
              <w:adjustRightInd w:val="0"/>
              <w:textAlignment w:val="baseline"/>
              <w:rPr>
                <w:rFonts w:eastAsia="SimSun"/>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104 %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87 % </w:t>
            </w:r>
          </w:p>
        </w:tc>
        <w:tc>
          <w:tcPr>
            <w:tcW w:w="3225" w:type="dxa"/>
            <w:tcPrChange w:id="390" w:author="RWS_1" w:date="2025-11-27T10:04:00Z">
              <w:tcPr>
                <w:tcW w:w="3081" w:type="dxa"/>
              </w:tcPr>
            </w:tcPrChange>
          </w:tcPr>
          <w:p w14:paraId="38511713" w14:textId="77777777" w:rsidR="00A22B7C" w:rsidRPr="00340E9C" w:rsidRDefault="00A22B7C" w:rsidP="00340E9C">
            <w:pPr>
              <w:overflowPunct w:val="0"/>
              <w:autoSpaceDE w:val="0"/>
              <w:autoSpaceDN w:val="0"/>
              <w:adjustRightInd w:val="0"/>
              <w:textAlignment w:val="baseline"/>
              <w:rPr>
                <w:sz w:val="22"/>
                <w:szCs w:val="22"/>
              </w:rPr>
            </w:pPr>
            <w:r w:rsidRPr="00340E9C">
              <w:rPr>
                <w:sz w:val="22"/>
                <w:szCs w:val="22"/>
              </w:rPr>
              <w:t>Sočasni uporabi vorikonazola in rifabutina se je treba izogniti, razen če korist odtehta tveganje.</w:t>
            </w:r>
          </w:p>
          <w:p w14:paraId="19EF08CC" w14:textId="77777777" w:rsidR="00A22B7C" w:rsidRPr="00340E9C" w:rsidRDefault="00A22B7C" w:rsidP="00340E9C">
            <w:pPr>
              <w:overflowPunct w:val="0"/>
              <w:autoSpaceDE w:val="0"/>
              <w:autoSpaceDN w:val="0"/>
              <w:adjustRightInd w:val="0"/>
              <w:textAlignment w:val="baseline"/>
              <w:rPr>
                <w:sz w:val="22"/>
                <w:szCs w:val="22"/>
              </w:rPr>
            </w:pPr>
            <w:r w:rsidRPr="00340E9C">
              <w:rPr>
                <w:sz w:val="22"/>
                <w:szCs w:val="22"/>
              </w:rPr>
              <w:t>Vzdrževalni odmerek vorikonazola lahko poveča</w:t>
            </w:r>
            <w:r w:rsidRPr="003177E0">
              <w:rPr>
                <w:sz w:val="22"/>
                <w:szCs w:val="22"/>
              </w:rPr>
              <w:t>te</w:t>
            </w:r>
            <w:r w:rsidRPr="00340E9C">
              <w:rPr>
                <w:sz w:val="22"/>
                <w:szCs w:val="22"/>
              </w:rPr>
              <w:t xml:space="preserve"> na 5 mg/kg intravensko BID ali z 200 mg na 350 mg peroralno BID (s 100 mg na 200 mg peroralno BID pri bolnikih</w:t>
            </w:r>
            <w:r w:rsidRPr="003177E0">
              <w:rPr>
                <w:sz w:val="22"/>
                <w:szCs w:val="22"/>
              </w:rPr>
              <w:t xml:space="preserve">, </w:t>
            </w:r>
            <w:r w:rsidRPr="003177E0">
              <w:rPr>
                <w:snapToGrid w:val="0"/>
                <w:color w:val="000000" w:themeColor="text1"/>
                <w:sz w:val="22"/>
                <w:szCs w:val="22"/>
              </w:rPr>
              <w:t>ki tehtajo manj kot</w:t>
            </w:r>
            <w:r w:rsidRPr="00340E9C">
              <w:rPr>
                <w:sz w:val="22"/>
                <w:szCs w:val="22"/>
              </w:rPr>
              <w:t xml:space="preserve"> 40 kg) (glejte poglavje 4.2). </w:t>
            </w:r>
          </w:p>
          <w:p w14:paraId="02314C3C" w14:textId="77777777" w:rsidR="00A22B7C" w:rsidRPr="00340E9C" w:rsidRDefault="00A22B7C" w:rsidP="00340E9C">
            <w:pPr>
              <w:rPr>
                <w:rFonts w:eastAsia="SimSun"/>
                <w:color w:val="000000"/>
                <w:sz w:val="22"/>
                <w:szCs w:val="22"/>
              </w:rPr>
            </w:pPr>
            <w:r w:rsidRPr="00340E9C">
              <w:rPr>
                <w:sz w:val="22"/>
                <w:szCs w:val="22"/>
              </w:rPr>
              <w:t>Med sočasno uporabo rifabutina in vorikonazola je priporočljivo skrbno spremlja</w:t>
            </w:r>
            <w:r w:rsidRPr="003177E0">
              <w:rPr>
                <w:sz w:val="22"/>
                <w:szCs w:val="22"/>
              </w:rPr>
              <w:t>nje</w:t>
            </w:r>
            <w:r w:rsidRPr="00340E9C">
              <w:rPr>
                <w:sz w:val="22"/>
                <w:szCs w:val="22"/>
              </w:rPr>
              <w:t xml:space="preserve"> celotn</w:t>
            </w:r>
            <w:r w:rsidRPr="003177E0">
              <w:rPr>
                <w:sz w:val="22"/>
                <w:szCs w:val="22"/>
              </w:rPr>
              <w:t>e</w:t>
            </w:r>
            <w:r w:rsidRPr="00340E9C">
              <w:rPr>
                <w:sz w:val="22"/>
                <w:szCs w:val="22"/>
              </w:rPr>
              <w:t xml:space="preserve"> krvn</w:t>
            </w:r>
            <w:r w:rsidRPr="003177E0">
              <w:rPr>
                <w:sz w:val="22"/>
                <w:szCs w:val="22"/>
              </w:rPr>
              <w:t>e</w:t>
            </w:r>
            <w:r w:rsidRPr="00340E9C">
              <w:rPr>
                <w:sz w:val="22"/>
                <w:szCs w:val="22"/>
              </w:rPr>
              <w:t xml:space="preserve"> slik</w:t>
            </w:r>
            <w:r w:rsidRPr="003177E0">
              <w:rPr>
                <w:sz w:val="22"/>
                <w:szCs w:val="22"/>
              </w:rPr>
              <w:t>e</w:t>
            </w:r>
            <w:r w:rsidRPr="00340E9C">
              <w:rPr>
                <w:sz w:val="22"/>
                <w:szCs w:val="22"/>
              </w:rPr>
              <w:t xml:space="preserve"> in neželen</w:t>
            </w:r>
            <w:r w:rsidRPr="003177E0">
              <w:rPr>
                <w:sz w:val="22"/>
                <w:szCs w:val="22"/>
              </w:rPr>
              <w:t>ih</w:t>
            </w:r>
            <w:r w:rsidRPr="00340E9C">
              <w:rPr>
                <w:sz w:val="22"/>
                <w:szCs w:val="22"/>
              </w:rPr>
              <w:t xml:space="preserve"> učink</w:t>
            </w:r>
            <w:r w:rsidRPr="003177E0">
              <w:rPr>
                <w:sz w:val="22"/>
                <w:szCs w:val="22"/>
              </w:rPr>
              <w:t>ov</w:t>
            </w:r>
            <w:r w:rsidRPr="00340E9C">
              <w:rPr>
                <w:sz w:val="22"/>
                <w:szCs w:val="22"/>
              </w:rPr>
              <w:t xml:space="preserve"> rifabutina (npr. uveitis).</w:t>
            </w:r>
          </w:p>
        </w:tc>
      </w:tr>
      <w:tr w:rsidR="00A22B7C" w:rsidRPr="009700D2" w14:paraId="7E233209" w14:textId="77777777" w:rsidTr="006E420A">
        <w:trPr>
          <w:cantSplit/>
          <w:trPrChange w:id="391" w:author="RWS_1" w:date="2025-11-27T10:04:00Z">
            <w:trPr>
              <w:cantSplit/>
            </w:trPr>
          </w:trPrChange>
        </w:trPr>
        <w:tc>
          <w:tcPr>
            <w:tcW w:w="3027" w:type="dxa"/>
            <w:tcPrChange w:id="392" w:author="RWS_1" w:date="2025-11-27T10:04:00Z">
              <w:tcPr>
                <w:tcW w:w="2892" w:type="dxa"/>
              </w:tcPr>
            </w:tcPrChange>
          </w:tcPr>
          <w:p w14:paraId="7C8242ED" w14:textId="77777777" w:rsidR="00A22B7C" w:rsidRPr="003177E0" w:rsidRDefault="00A22B7C" w:rsidP="00340E9C">
            <w:pPr>
              <w:pStyle w:val="Default"/>
              <w:rPr>
                <w:sz w:val="22"/>
                <w:szCs w:val="22"/>
                <w:lang w:val="sl-SI"/>
              </w:rPr>
            </w:pPr>
            <w:r w:rsidRPr="003177E0">
              <w:rPr>
                <w:sz w:val="22"/>
                <w:szCs w:val="22"/>
                <w:lang w:val="sl-SI"/>
              </w:rPr>
              <w:t>Rifampicin (600 mg QD)</w:t>
            </w:r>
            <w:r w:rsidRPr="003177E0">
              <w:rPr>
                <w:sz w:val="22"/>
                <w:szCs w:val="22"/>
                <w:lang w:val="sl-SI"/>
              </w:rPr>
              <w:br/>
            </w:r>
            <w:r w:rsidRPr="003177E0">
              <w:rPr>
                <w:i/>
                <w:sz w:val="22"/>
                <w:szCs w:val="22"/>
                <w:lang w:val="sl-SI"/>
              </w:rPr>
              <w:t>[močan induktor CYP450]</w:t>
            </w:r>
          </w:p>
        </w:tc>
        <w:tc>
          <w:tcPr>
            <w:tcW w:w="3423" w:type="dxa"/>
            <w:tcPrChange w:id="393" w:author="RWS_1" w:date="2025-11-27T10:04:00Z">
              <w:tcPr>
                <w:tcW w:w="3270" w:type="dxa"/>
              </w:tcPr>
            </w:tcPrChange>
          </w:tcPr>
          <w:p w14:paraId="2C4E8977" w14:textId="77777777" w:rsidR="00A22B7C" w:rsidRPr="003177E0" w:rsidRDefault="00A22B7C" w:rsidP="00340E9C">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93 %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96 %</w:t>
            </w:r>
          </w:p>
        </w:tc>
        <w:tc>
          <w:tcPr>
            <w:tcW w:w="3225" w:type="dxa"/>
            <w:tcPrChange w:id="394" w:author="RWS_1" w:date="2025-11-27T10:04:00Z">
              <w:tcPr>
                <w:tcW w:w="3081" w:type="dxa"/>
              </w:tcPr>
            </w:tcPrChange>
          </w:tcPr>
          <w:p w14:paraId="5BFC6E60" w14:textId="77777777" w:rsidR="00A22B7C" w:rsidRPr="003177E0" w:rsidRDefault="00A22B7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A22B7C" w:rsidRPr="009700D2" w14:paraId="64F7C09D" w14:textId="77777777" w:rsidTr="006E420A">
        <w:trPr>
          <w:cantSplit/>
          <w:trPrChange w:id="395" w:author="RWS_1" w:date="2025-11-27T10:04:00Z">
            <w:trPr>
              <w:cantSplit/>
            </w:trPr>
          </w:trPrChange>
        </w:trPr>
        <w:tc>
          <w:tcPr>
            <w:tcW w:w="9675" w:type="dxa"/>
            <w:gridSpan w:val="3"/>
            <w:tcPrChange w:id="396" w:author="RWS_1" w:date="2025-11-27T10:04:00Z">
              <w:tcPr>
                <w:tcW w:w="9243" w:type="dxa"/>
                <w:gridSpan w:val="3"/>
              </w:tcPr>
            </w:tcPrChange>
          </w:tcPr>
          <w:p w14:paraId="27438951" w14:textId="77777777" w:rsidR="00A22B7C" w:rsidRPr="00340E9C" w:rsidRDefault="00A22B7C" w:rsidP="00340E9C">
            <w:pPr>
              <w:rPr>
                <w:b/>
                <w:i/>
                <w:spacing w:val="-11"/>
                <w:sz w:val="22"/>
                <w:szCs w:val="22"/>
              </w:rPr>
            </w:pPr>
            <w:r w:rsidRPr="00340E9C">
              <w:rPr>
                <w:b/>
                <w:i/>
                <w:sz w:val="22"/>
                <w:szCs w:val="22"/>
              </w:rPr>
              <w:t>Učinkovine za zdravljenje raka</w:t>
            </w:r>
          </w:p>
        </w:tc>
      </w:tr>
      <w:tr w:rsidR="00A22B7C" w:rsidRPr="009700D2" w14:paraId="7670C218" w14:textId="77777777" w:rsidTr="006E420A">
        <w:trPr>
          <w:cantSplit/>
          <w:trPrChange w:id="397" w:author="RWS_1" w:date="2025-11-27T10:04:00Z">
            <w:trPr>
              <w:cantSplit/>
            </w:trPr>
          </w:trPrChange>
        </w:trPr>
        <w:tc>
          <w:tcPr>
            <w:tcW w:w="3027" w:type="dxa"/>
            <w:tcPrChange w:id="398" w:author="RWS_1" w:date="2025-11-27T10:04:00Z">
              <w:tcPr>
                <w:tcW w:w="2892" w:type="dxa"/>
              </w:tcPr>
            </w:tcPrChange>
          </w:tcPr>
          <w:p w14:paraId="0FA53F39" w14:textId="77777777" w:rsidR="00A22B7C" w:rsidRPr="00340E9C" w:rsidRDefault="00A22B7C" w:rsidP="00340E9C">
            <w:pPr>
              <w:autoSpaceDE w:val="0"/>
              <w:autoSpaceDN w:val="0"/>
              <w:adjustRightInd w:val="0"/>
              <w:rPr>
                <w:rFonts w:eastAsia="SimSun"/>
                <w:color w:val="000000"/>
                <w:sz w:val="22"/>
                <w:szCs w:val="22"/>
              </w:rPr>
            </w:pPr>
            <w:r w:rsidRPr="00340E9C">
              <w:rPr>
                <w:sz w:val="22"/>
                <w:szCs w:val="22"/>
              </w:rPr>
              <w:t>Glazdegib</w:t>
            </w:r>
            <w:r w:rsidRPr="00340E9C">
              <w:rPr>
                <w:sz w:val="22"/>
                <w:szCs w:val="22"/>
              </w:rPr>
              <w:br/>
            </w:r>
            <w:r w:rsidRPr="00340E9C">
              <w:rPr>
                <w:i/>
                <w:sz w:val="22"/>
                <w:szCs w:val="22"/>
              </w:rPr>
              <w:t>[substrat CYP3A4]</w:t>
            </w:r>
          </w:p>
        </w:tc>
        <w:tc>
          <w:tcPr>
            <w:tcW w:w="3423" w:type="dxa"/>
            <w:tcPrChange w:id="399" w:author="RWS_1" w:date="2025-11-27T10:04:00Z">
              <w:tcPr>
                <w:tcW w:w="3270" w:type="dxa"/>
              </w:tcPr>
            </w:tcPrChange>
          </w:tcPr>
          <w:p w14:paraId="51772EAB" w14:textId="77777777" w:rsidR="00A22B7C" w:rsidRPr="00340E9C" w:rsidRDefault="00A22B7C" w:rsidP="00340E9C">
            <w:pPr>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lahko vorikonazol poveča koncentracijo glazdegiba v plazmi in</w:t>
            </w:r>
            <w:r w:rsidRPr="003177E0">
              <w:rPr>
                <w:sz w:val="22"/>
                <w:szCs w:val="22"/>
              </w:rPr>
              <w:t xml:space="preserve"> </w:t>
            </w:r>
            <w:r w:rsidRPr="00340E9C">
              <w:rPr>
                <w:sz w:val="22"/>
                <w:szCs w:val="22"/>
              </w:rPr>
              <w:t>tveganje za podaljšanje intervala QTc.</w:t>
            </w:r>
          </w:p>
        </w:tc>
        <w:tc>
          <w:tcPr>
            <w:tcW w:w="3225" w:type="dxa"/>
            <w:tcPrChange w:id="400" w:author="RWS_1" w:date="2025-11-27T10:04:00Z">
              <w:tcPr>
                <w:tcW w:w="3081" w:type="dxa"/>
              </w:tcPr>
            </w:tcPrChange>
          </w:tcPr>
          <w:p w14:paraId="64464277" w14:textId="77777777" w:rsidR="00A22B7C" w:rsidRPr="00340E9C" w:rsidRDefault="00A22B7C" w:rsidP="00340E9C">
            <w:pPr>
              <w:autoSpaceDE w:val="0"/>
              <w:autoSpaceDN w:val="0"/>
              <w:adjustRightInd w:val="0"/>
              <w:rPr>
                <w:rFonts w:eastAsia="SimSun"/>
                <w:color w:val="000000"/>
                <w:sz w:val="22"/>
                <w:szCs w:val="22"/>
              </w:rPr>
            </w:pPr>
            <w:r w:rsidRPr="00340E9C">
              <w:rPr>
                <w:sz w:val="22"/>
                <w:szCs w:val="22"/>
              </w:rPr>
              <w:t>Če se sočasni uporabi ni mogoče izogniti, je priporočljivo pogosto spremljanje z EKG (glejte poglavje 4.4).</w:t>
            </w:r>
          </w:p>
        </w:tc>
      </w:tr>
      <w:tr w:rsidR="00A22B7C" w:rsidRPr="009700D2" w14:paraId="3178FD6C" w14:textId="77777777" w:rsidTr="006E420A">
        <w:trPr>
          <w:cantSplit/>
          <w:trPrChange w:id="401" w:author="RWS_1" w:date="2025-11-27T10:04:00Z">
            <w:trPr>
              <w:cantSplit/>
            </w:trPr>
          </w:trPrChange>
        </w:trPr>
        <w:tc>
          <w:tcPr>
            <w:tcW w:w="3027" w:type="dxa"/>
            <w:tcPrChange w:id="402" w:author="RWS_1" w:date="2025-11-27T10:04:00Z">
              <w:tcPr>
                <w:tcW w:w="2892" w:type="dxa"/>
              </w:tcPr>
            </w:tcPrChange>
          </w:tcPr>
          <w:p w14:paraId="5ED2FE04" w14:textId="77777777" w:rsidR="00A22B7C" w:rsidRPr="00340E9C" w:rsidRDefault="00A22B7C" w:rsidP="00340E9C">
            <w:pPr>
              <w:rPr>
                <w:sz w:val="22"/>
                <w:szCs w:val="22"/>
              </w:rPr>
            </w:pPr>
            <w:r w:rsidRPr="00340E9C">
              <w:rPr>
                <w:sz w:val="22"/>
                <w:szCs w:val="22"/>
              </w:rPr>
              <w:t>Tretinoin</w:t>
            </w:r>
          </w:p>
          <w:p w14:paraId="5F67BD7D" w14:textId="77777777" w:rsidR="00A22B7C" w:rsidRPr="00340E9C" w:rsidRDefault="00A22B7C" w:rsidP="00340E9C">
            <w:pPr>
              <w:rPr>
                <w:sz w:val="22"/>
                <w:szCs w:val="22"/>
              </w:rPr>
            </w:pPr>
            <w:r w:rsidRPr="00340E9C">
              <w:rPr>
                <w:i/>
                <w:sz w:val="22"/>
                <w:szCs w:val="22"/>
              </w:rPr>
              <w:t>[substrat CYP3A4]</w:t>
            </w:r>
          </w:p>
        </w:tc>
        <w:tc>
          <w:tcPr>
            <w:tcW w:w="3423" w:type="dxa"/>
            <w:tcPrChange w:id="403" w:author="RWS_1" w:date="2025-11-27T10:04:00Z">
              <w:tcPr>
                <w:tcW w:w="3270" w:type="dxa"/>
              </w:tcPr>
            </w:tcPrChange>
          </w:tcPr>
          <w:p w14:paraId="29DD3CAD" w14:textId="77777777" w:rsidR="00A22B7C" w:rsidRPr="00340E9C" w:rsidRDefault="00A22B7C" w:rsidP="00340E9C">
            <w:pPr>
              <w:autoSpaceDE w:val="0"/>
              <w:autoSpaceDN w:val="0"/>
              <w:adjustRightInd w:val="0"/>
              <w:rPr>
                <w:sz w:val="22"/>
                <w:szCs w:val="22"/>
              </w:rPr>
            </w:pPr>
            <w:r w:rsidRPr="00340E9C">
              <w:rPr>
                <w:sz w:val="22"/>
                <w:szCs w:val="22"/>
              </w:rPr>
              <w:t xml:space="preserve">Čeprav </w:t>
            </w:r>
            <w:r w:rsidRPr="003177E0">
              <w:rPr>
                <w:sz w:val="22"/>
                <w:szCs w:val="22"/>
              </w:rPr>
              <w:t>tega niso preučevali</w:t>
            </w:r>
            <w:r w:rsidRPr="00340E9C">
              <w:rPr>
                <w:sz w:val="22"/>
                <w:szCs w:val="22"/>
              </w:rPr>
              <w:t>, lahko vorikonazol poveča koncentracijo tretinoina in</w:t>
            </w:r>
            <w:r w:rsidRPr="003177E0">
              <w:rPr>
                <w:sz w:val="22"/>
                <w:szCs w:val="22"/>
              </w:rPr>
              <w:t xml:space="preserve"> </w:t>
            </w:r>
            <w:r w:rsidRPr="00340E9C">
              <w:rPr>
                <w:sz w:val="22"/>
                <w:szCs w:val="22"/>
              </w:rPr>
              <w:t>tveganje za neželene učinke (</w:t>
            </w:r>
            <w:r w:rsidRPr="00340E9C">
              <w:rPr>
                <w:i/>
                <w:iCs/>
                <w:sz w:val="22"/>
                <w:szCs w:val="22"/>
              </w:rPr>
              <w:t>pseudotumor cerebri</w:t>
            </w:r>
            <w:r w:rsidRPr="00340E9C">
              <w:rPr>
                <w:sz w:val="22"/>
                <w:szCs w:val="22"/>
              </w:rPr>
              <w:t>, hiperkalciemija).</w:t>
            </w:r>
          </w:p>
        </w:tc>
        <w:tc>
          <w:tcPr>
            <w:tcW w:w="3225" w:type="dxa"/>
            <w:tcPrChange w:id="404" w:author="RWS_1" w:date="2025-11-27T10:04:00Z">
              <w:tcPr>
                <w:tcW w:w="3081" w:type="dxa"/>
              </w:tcPr>
            </w:tcPrChange>
          </w:tcPr>
          <w:p w14:paraId="276D91A4" w14:textId="77777777" w:rsidR="00A22B7C" w:rsidRPr="00340E9C" w:rsidRDefault="00A22B7C" w:rsidP="00340E9C">
            <w:pPr>
              <w:autoSpaceDE w:val="0"/>
              <w:autoSpaceDN w:val="0"/>
              <w:adjustRightInd w:val="0"/>
              <w:rPr>
                <w:sz w:val="22"/>
                <w:szCs w:val="22"/>
              </w:rPr>
            </w:pPr>
            <w:r w:rsidRPr="00340E9C">
              <w:rPr>
                <w:sz w:val="22"/>
                <w:szCs w:val="22"/>
              </w:rPr>
              <w:t>Med zdravljenjem z vorikonazolom in po prekinitvi zdravljenja z njim je priporočljiva prilagoditev odmerka tretinoina.</w:t>
            </w:r>
          </w:p>
        </w:tc>
      </w:tr>
      <w:tr w:rsidR="00A22B7C" w:rsidRPr="009700D2" w14:paraId="4702D945" w14:textId="77777777" w:rsidTr="006E420A">
        <w:trPr>
          <w:cantSplit/>
          <w:trPrChange w:id="405" w:author="RWS_1" w:date="2025-11-27T10:04:00Z">
            <w:trPr>
              <w:cantSplit/>
            </w:trPr>
          </w:trPrChange>
        </w:trPr>
        <w:tc>
          <w:tcPr>
            <w:tcW w:w="3027" w:type="dxa"/>
            <w:tcPrChange w:id="406" w:author="RWS_1" w:date="2025-11-27T10:04:00Z">
              <w:tcPr>
                <w:tcW w:w="2892" w:type="dxa"/>
              </w:tcPr>
            </w:tcPrChange>
          </w:tcPr>
          <w:p w14:paraId="099EDE98" w14:textId="77777777" w:rsidR="00A22B7C" w:rsidRPr="00340E9C" w:rsidRDefault="00A22B7C" w:rsidP="00340E9C">
            <w:pPr>
              <w:rPr>
                <w:sz w:val="22"/>
                <w:szCs w:val="22"/>
              </w:rPr>
            </w:pPr>
            <w:r w:rsidRPr="00340E9C">
              <w:rPr>
                <w:sz w:val="22"/>
                <w:szCs w:val="22"/>
              </w:rPr>
              <w:t>Zaviralci tirozin kinaze (med drugim: aksitinib, bosutinib, kabozantinib, ceritinib, kobimetinib, dabrafenib, dasatinib, nilotinib, sunitinib, ibrutinib, ribociklib)</w:t>
            </w:r>
          </w:p>
          <w:p w14:paraId="2ECE3633" w14:textId="77777777" w:rsidR="00A22B7C" w:rsidRPr="00340E9C" w:rsidRDefault="00A22B7C" w:rsidP="00340E9C">
            <w:pPr>
              <w:autoSpaceDE w:val="0"/>
              <w:autoSpaceDN w:val="0"/>
              <w:adjustRightInd w:val="0"/>
              <w:rPr>
                <w:sz w:val="22"/>
                <w:szCs w:val="22"/>
              </w:rPr>
            </w:pPr>
            <w:r w:rsidRPr="00340E9C">
              <w:rPr>
                <w:i/>
                <w:sz w:val="22"/>
                <w:szCs w:val="22"/>
              </w:rPr>
              <w:t>[substrati CYP3A4]</w:t>
            </w:r>
          </w:p>
        </w:tc>
        <w:tc>
          <w:tcPr>
            <w:tcW w:w="3423" w:type="dxa"/>
            <w:tcPrChange w:id="407" w:author="RWS_1" w:date="2025-11-27T10:04:00Z">
              <w:tcPr>
                <w:tcW w:w="3270" w:type="dxa"/>
              </w:tcPr>
            </w:tcPrChange>
          </w:tcPr>
          <w:p w14:paraId="38021938" w14:textId="77777777" w:rsidR="00A22B7C" w:rsidRPr="00340E9C" w:rsidRDefault="00A22B7C" w:rsidP="00340E9C">
            <w:pPr>
              <w:autoSpaceDE w:val="0"/>
              <w:autoSpaceDN w:val="0"/>
              <w:adjustRightInd w:val="0"/>
              <w:rPr>
                <w:sz w:val="22"/>
                <w:szCs w:val="22"/>
              </w:rPr>
            </w:pPr>
            <w:r w:rsidRPr="00340E9C">
              <w:rPr>
                <w:sz w:val="22"/>
                <w:szCs w:val="22"/>
              </w:rPr>
              <w:t xml:space="preserve">Čeprav </w:t>
            </w:r>
            <w:r w:rsidRPr="003177E0">
              <w:rPr>
                <w:sz w:val="22"/>
                <w:szCs w:val="22"/>
              </w:rPr>
              <w:t>tega niso preučevali</w:t>
            </w:r>
            <w:r w:rsidRPr="00340E9C">
              <w:rPr>
                <w:sz w:val="22"/>
                <w:szCs w:val="22"/>
              </w:rPr>
              <w:t>, lahko vorikonazol poveča plazemsko koncentracijo zaviralcev tirozin kinaze, ki se presnavljajo preko CYP3A4.</w:t>
            </w:r>
          </w:p>
        </w:tc>
        <w:tc>
          <w:tcPr>
            <w:tcW w:w="3225" w:type="dxa"/>
            <w:tcPrChange w:id="408" w:author="RWS_1" w:date="2025-11-27T10:04:00Z">
              <w:tcPr>
                <w:tcW w:w="3081" w:type="dxa"/>
              </w:tcPr>
            </w:tcPrChange>
          </w:tcPr>
          <w:p w14:paraId="438E5941" w14:textId="77777777" w:rsidR="00A22B7C" w:rsidRPr="00340E9C" w:rsidRDefault="00A22B7C" w:rsidP="00340E9C">
            <w:pPr>
              <w:autoSpaceDE w:val="0"/>
              <w:autoSpaceDN w:val="0"/>
              <w:adjustRightInd w:val="0"/>
              <w:rPr>
                <w:sz w:val="22"/>
                <w:szCs w:val="22"/>
              </w:rPr>
            </w:pPr>
            <w:r w:rsidRPr="00340E9C">
              <w:rPr>
                <w:sz w:val="22"/>
                <w:szCs w:val="22"/>
              </w:rPr>
              <w:t>Če se sočasni uporabi ni mogoče izogniti, je priporočljivo zmanjšanje odmerka zaviralca tirozin kinaze in skrbno klinično spremljanje (glejte poglavje 4.4).</w:t>
            </w:r>
          </w:p>
        </w:tc>
      </w:tr>
      <w:tr w:rsidR="00A22B7C" w:rsidRPr="009700D2" w14:paraId="054B245A" w14:textId="77777777" w:rsidTr="006E420A">
        <w:trPr>
          <w:cantSplit/>
          <w:trPrChange w:id="409" w:author="RWS_1" w:date="2025-11-27T10:04:00Z">
            <w:trPr>
              <w:cantSplit/>
            </w:trPr>
          </w:trPrChange>
        </w:trPr>
        <w:tc>
          <w:tcPr>
            <w:tcW w:w="3027" w:type="dxa"/>
            <w:tcPrChange w:id="410" w:author="RWS_1" w:date="2025-11-27T10:04:00Z">
              <w:tcPr>
                <w:tcW w:w="2892" w:type="dxa"/>
              </w:tcPr>
            </w:tcPrChange>
          </w:tcPr>
          <w:p w14:paraId="535610EB" w14:textId="77777777" w:rsidR="00A22B7C" w:rsidRPr="003177E0" w:rsidRDefault="00A22B7C" w:rsidP="00340E9C">
            <w:pPr>
              <w:pStyle w:val="TableText"/>
              <w:tabs>
                <w:tab w:val="left" w:pos="360"/>
              </w:tabs>
              <w:overflowPunct w:val="0"/>
              <w:autoSpaceDE w:val="0"/>
              <w:autoSpaceDN w:val="0"/>
              <w:adjustRightInd w:val="0"/>
              <w:ind w:left="216" w:hanging="216"/>
              <w:textAlignment w:val="baseline"/>
              <w:rPr>
                <w:sz w:val="22"/>
                <w:szCs w:val="22"/>
                <w:lang w:val="sl-SI"/>
              </w:rPr>
            </w:pPr>
            <w:r w:rsidRPr="003177E0">
              <w:rPr>
                <w:sz w:val="22"/>
                <w:szCs w:val="22"/>
                <w:lang w:val="sl-SI"/>
              </w:rPr>
              <w:t xml:space="preserve">Venetoklaks </w:t>
            </w:r>
          </w:p>
          <w:p w14:paraId="27D3F3F2" w14:textId="77777777" w:rsidR="00A22B7C" w:rsidRPr="00340E9C" w:rsidRDefault="00A22B7C" w:rsidP="00340E9C">
            <w:pPr>
              <w:autoSpaceDE w:val="0"/>
              <w:autoSpaceDN w:val="0"/>
              <w:adjustRightInd w:val="0"/>
              <w:rPr>
                <w:rFonts w:eastAsia="SimSun"/>
                <w:color w:val="000000"/>
                <w:sz w:val="22"/>
                <w:szCs w:val="22"/>
              </w:rPr>
            </w:pPr>
            <w:r w:rsidRPr="00340E9C">
              <w:rPr>
                <w:i/>
                <w:sz w:val="22"/>
                <w:szCs w:val="22"/>
              </w:rPr>
              <w:t>[substrat CYP3A]</w:t>
            </w:r>
          </w:p>
        </w:tc>
        <w:tc>
          <w:tcPr>
            <w:tcW w:w="3423" w:type="dxa"/>
            <w:tcPrChange w:id="411" w:author="RWS_1" w:date="2025-11-27T10:04:00Z">
              <w:tcPr>
                <w:tcW w:w="3270" w:type="dxa"/>
              </w:tcPr>
            </w:tcPrChange>
          </w:tcPr>
          <w:p w14:paraId="094245F6" w14:textId="77777777" w:rsidR="00A22B7C" w:rsidRPr="00340E9C" w:rsidRDefault="00A22B7C" w:rsidP="00340E9C">
            <w:pPr>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lahko vorikonazol pomembno poveča koncentracijo venetoklaksa v plazmi.</w:t>
            </w:r>
          </w:p>
        </w:tc>
        <w:tc>
          <w:tcPr>
            <w:tcW w:w="3225" w:type="dxa"/>
            <w:tcPrChange w:id="412" w:author="RWS_1" w:date="2025-11-27T10:04:00Z">
              <w:tcPr>
                <w:tcW w:w="3081" w:type="dxa"/>
              </w:tcPr>
            </w:tcPrChange>
          </w:tcPr>
          <w:p w14:paraId="4E82A6F0" w14:textId="77777777" w:rsidR="00A22B7C" w:rsidRPr="00340E9C" w:rsidRDefault="00A22B7C" w:rsidP="00340E9C">
            <w:pPr>
              <w:autoSpaceDE w:val="0"/>
              <w:autoSpaceDN w:val="0"/>
              <w:adjustRightInd w:val="0"/>
              <w:rPr>
                <w:rFonts w:eastAsia="SimSun"/>
                <w:color w:val="000000"/>
                <w:sz w:val="22"/>
                <w:szCs w:val="22"/>
              </w:rPr>
            </w:pPr>
            <w:r w:rsidRPr="00340E9C">
              <w:rPr>
                <w:sz w:val="22"/>
                <w:szCs w:val="22"/>
              </w:rPr>
              <w:t xml:space="preserve">Sočasna uporaba vorikonazola je </w:t>
            </w:r>
            <w:r w:rsidRPr="00340E9C">
              <w:rPr>
                <w:b/>
                <w:sz w:val="22"/>
                <w:szCs w:val="22"/>
              </w:rPr>
              <w:t>kontraindicirana</w:t>
            </w:r>
            <w:r w:rsidRPr="00340E9C">
              <w:rPr>
                <w:sz w:val="22"/>
                <w:szCs w:val="22"/>
              </w:rPr>
              <w:t xml:space="preserve"> na začetku zdravljenja </w:t>
            </w:r>
            <w:r w:rsidRPr="003177E0">
              <w:rPr>
                <w:sz w:val="22"/>
                <w:szCs w:val="22"/>
              </w:rPr>
              <w:t xml:space="preserve">z venetoklaksom </w:t>
            </w:r>
            <w:r w:rsidRPr="00340E9C">
              <w:rPr>
                <w:sz w:val="22"/>
                <w:szCs w:val="22"/>
              </w:rPr>
              <w:t>in med titriranjem odmerka venetoklaksa (glejte poglavje 4.3). Med ustaljenim vsakodnevnim odmerjanjem je treba zmanjšati odmerek venetoklaksa skladno z navodili za predpisovanje venetoklaksa; priporočljivo je skrbno spremljanje glede znakov toksičnosti.</w:t>
            </w:r>
          </w:p>
        </w:tc>
      </w:tr>
      <w:tr w:rsidR="00A22B7C" w:rsidRPr="009700D2" w14:paraId="0F202F9D" w14:textId="77777777" w:rsidTr="006E420A">
        <w:trPr>
          <w:cantSplit/>
          <w:trPrChange w:id="413" w:author="RWS_1" w:date="2025-11-27T10:04:00Z">
            <w:trPr>
              <w:cantSplit/>
            </w:trPr>
          </w:trPrChange>
        </w:trPr>
        <w:tc>
          <w:tcPr>
            <w:tcW w:w="3027" w:type="dxa"/>
            <w:tcPrChange w:id="414" w:author="RWS_1" w:date="2025-11-27T10:04:00Z">
              <w:tcPr>
                <w:tcW w:w="2892" w:type="dxa"/>
              </w:tcPr>
            </w:tcPrChange>
          </w:tcPr>
          <w:p w14:paraId="2EBE3809"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Alkaloidi rožnatega zimzelena (vinka alkaloidi) (med drugim: vinkristin in vinblastin)</w:t>
            </w:r>
            <w:r w:rsidRPr="00340E9C">
              <w:rPr>
                <w:sz w:val="22"/>
                <w:szCs w:val="22"/>
                <w:lang w:val="sl-SI"/>
              </w:rPr>
              <w:t xml:space="preserve"> </w:t>
            </w:r>
            <w:r w:rsidRPr="00340E9C">
              <w:rPr>
                <w:sz w:val="22"/>
                <w:szCs w:val="22"/>
                <w:lang w:val="sl-SI"/>
              </w:rPr>
              <w:br/>
            </w:r>
            <w:r w:rsidRPr="003177E0">
              <w:rPr>
                <w:i/>
                <w:sz w:val="22"/>
                <w:szCs w:val="22"/>
                <w:lang w:val="sl-SI"/>
              </w:rPr>
              <w:t>[substrati CYP3A4]</w:t>
            </w:r>
          </w:p>
        </w:tc>
        <w:tc>
          <w:tcPr>
            <w:tcW w:w="3423" w:type="dxa"/>
            <w:tcPrChange w:id="415" w:author="RWS_1" w:date="2025-11-27T10:04:00Z">
              <w:tcPr>
                <w:tcW w:w="3270" w:type="dxa"/>
              </w:tcPr>
            </w:tcPrChange>
          </w:tcPr>
          <w:p w14:paraId="5278729B" w14:textId="77777777" w:rsidR="00A22B7C" w:rsidRPr="00340E9C" w:rsidRDefault="00A22B7C" w:rsidP="00340E9C">
            <w:pPr>
              <w:autoSpaceDE w:val="0"/>
              <w:autoSpaceDN w:val="0"/>
              <w:adjustRightInd w:val="0"/>
              <w:rPr>
                <w:sz w:val="22"/>
                <w:szCs w:val="22"/>
              </w:rPr>
            </w:pPr>
            <w:r w:rsidRPr="00340E9C">
              <w:rPr>
                <w:sz w:val="22"/>
                <w:szCs w:val="22"/>
              </w:rPr>
              <w:t xml:space="preserve">Čeprav </w:t>
            </w:r>
            <w:r w:rsidRPr="003177E0">
              <w:rPr>
                <w:sz w:val="22"/>
                <w:szCs w:val="22"/>
              </w:rPr>
              <w:t>tega niso preučevali</w:t>
            </w:r>
            <w:r w:rsidRPr="00340E9C">
              <w:rPr>
                <w:sz w:val="22"/>
                <w:szCs w:val="22"/>
              </w:rPr>
              <w:t xml:space="preserve">, lahko vorikonazol poveča koncentracije alkaloidov </w:t>
            </w:r>
            <w:r w:rsidRPr="003177E0">
              <w:rPr>
                <w:sz w:val="22"/>
                <w:szCs w:val="22"/>
              </w:rPr>
              <w:t>rožnatega zimzelena (</w:t>
            </w:r>
            <w:r w:rsidRPr="00340E9C">
              <w:rPr>
                <w:sz w:val="22"/>
                <w:szCs w:val="22"/>
              </w:rPr>
              <w:t>vinka</w:t>
            </w:r>
            <w:r w:rsidRPr="003177E0">
              <w:rPr>
                <w:sz w:val="22"/>
                <w:szCs w:val="22"/>
              </w:rPr>
              <w:t xml:space="preserve"> alkaloidi)</w:t>
            </w:r>
            <w:r w:rsidRPr="00340E9C">
              <w:rPr>
                <w:sz w:val="22"/>
                <w:szCs w:val="22"/>
              </w:rPr>
              <w:t xml:space="preserve"> v plazmi in povzroči nevrotoksičnost.</w:t>
            </w:r>
          </w:p>
        </w:tc>
        <w:tc>
          <w:tcPr>
            <w:tcW w:w="3225" w:type="dxa"/>
            <w:tcPrChange w:id="416" w:author="RWS_1" w:date="2025-11-27T10:04:00Z">
              <w:tcPr>
                <w:tcW w:w="3081" w:type="dxa"/>
              </w:tcPr>
            </w:tcPrChange>
          </w:tcPr>
          <w:p w14:paraId="71D18D21" w14:textId="77777777" w:rsidR="00A22B7C" w:rsidRPr="00340E9C" w:rsidRDefault="00A22B7C" w:rsidP="00340E9C">
            <w:pPr>
              <w:autoSpaceDE w:val="0"/>
              <w:autoSpaceDN w:val="0"/>
              <w:adjustRightInd w:val="0"/>
              <w:rPr>
                <w:sz w:val="22"/>
                <w:szCs w:val="22"/>
              </w:rPr>
            </w:pPr>
            <w:r w:rsidRPr="00340E9C">
              <w:rPr>
                <w:sz w:val="22"/>
                <w:szCs w:val="22"/>
              </w:rPr>
              <w:t xml:space="preserve">Razmisliti je treba o zmanjšanju odmerka alkaloidov </w:t>
            </w:r>
            <w:r w:rsidRPr="003177E0">
              <w:rPr>
                <w:sz w:val="22"/>
                <w:szCs w:val="22"/>
              </w:rPr>
              <w:t>rožnatega zimzelena (</w:t>
            </w:r>
            <w:r w:rsidRPr="00340E9C">
              <w:rPr>
                <w:sz w:val="22"/>
                <w:szCs w:val="22"/>
              </w:rPr>
              <w:t>vinka</w:t>
            </w:r>
            <w:r w:rsidRPr="003177E0">
              <w:rPr>
                <w:sz w:val="22"/>
                <w:szCs w:val="22"/>
              </w:rPr>
              <w:t xml:space="preserve"> alkaloidi)</w:t>
            </w:r>
            <w:r w:rsidRPr="00340E9C">
              <w:rPr>
                <w:sz w:val="22"/>
                <w:szCs w:val="22"/>
              </w:rPr>
              <w:t>.</w:t>
            </w:r>
          </w:p>
        </w:tc>
      </w:tr>
      <w:tr w:rsidR="00A22B7C" w:rsidRPr="009700D2" w14:paraId="0EC8CAA4" w14:textId="77777777" w:rsidTr="006E420A">
        <w:trPr>
          <w:cantSplit/>
          <w:trPrChange w:id="417" w:author="RWS_1" w:date="2025-11-27T10:04:00Z">
            <w:trPr>
              <w:cantSplit/>
            </w:trPr>
          </w:trPrChange>
        </w:trPr>
        <w:tc>
          <w:tcPr>
            <w:tcW w:w="9675" w:type="dxa"/>
            <w:gridSpan w:val="3"/>
            <w:tcPrChange w:id="418" w:author="RWS_1" w:date="2025-11-27T10:04:00Z">
              <w:tcPr>
                <w:tcW w:w="9243" w:type="dxa"/>
                <w:gridSpan w:val="3"/>
              </w:tcPr>
            </w:tcPrChange>
          </w:tcPr>
          <w:p w14:paraId="60CF60FE" w14:textId="77777777" w:rsidR="00A22B7C" w:rsidRPr="00340E9C" w:rsidRDefault="00A22B7C" w:rsidP="00340E9C">
            <w:pPr>
              <w:keepNext/>
              <w:keepLines/>
              <w:rPr>
                <w:b/>
                <w:i/>
                <w:spacing w:val="-11"/>
                <w:sz w:val="22"/>
                <w:szCs w:val="22"/>
              </w:rPr>
            </w:pPr>
            <w:r w:rsidRPr="00340E9C">
              <w:rPr>
                <w:b/>
                <w:i/>
                <w:sz w:val="22"/>
                <w:szCs w:val="22"/>
              </w:rPr>
              <w:t>Antikoagulanti</w:t>
            </w:r>
          </w:p>
        </w:tc>
      </w:tr>
      <w:tr w:rsidR="00A22B7C" w:rsidRPr="009700D2" w14:paraId="23DB73E5" w14:textId="77777777" w:rsidTr="006E420A">
        <w:trPr>
          <w:cantSplit/>
          <w:trPrChange w:id="419" w:author="RWS_1" w:date="2025-11-27T10:04:00Z">
            <w:trPr>
              <w:cantSplit/>
            </w:trPr>
          </w:trPrChange>
        </w:trPr>
        <w:tc>
          <w:tcPr>
            <w:tcW w:w="3027" w:type="dxa"/>
            <w:tcPrChange w:id="420" w:author="RWS_1" w:date="2025-11-27T10:04:00Z">
              <w:tcPr>
                <w:tcW w:w="2892" w:type="dxa"/>
              </w:tcPr>
            </w:tcPrChange>
          </w:tcPr>
          <w:p w14:paraId="4812AB4D" w14:textId="77777777" w:rsidR="00A22B7C" w:rsidRPr="003177E0" w:rsidRDefault="00A22B7C" w:rsidP="00340E9C">
            <w:pPr>
              <w:pStyle w:val="TableText"/>
              <w:keepNext/>
              <w:keepLines/>
              <w:tabs>
                <w:tab w:val="left" w:pos="360"/>
              </w:tabs>
              <w:overflowPunct w:val="0"/>
              <w:autoSpaceDE w:val="0"/>
              <w:autoSpaceDN w:val="0"/>
              <w:adjustRightInd w:val="0"/>
              <w:textAlignment w:val="baseline"/>
              <w:rPr>
                <w:sz w:val="22"/>
                <w:szCs w:val="22"/>
                <w:lang w:val="sl-SI"/>
              </w:rPr>
            </w:pPr>
            <w:r w:rsidRPr="003177E0">
              <w:rPr>
                <w:sz w:val="22"/>
                <w:szCs w:val="22"/>
                <w:lang w:val="sl-SI"/>
              </w:rPr>
              <w:t>Varfarin (enkratni odmerek 30 mg pri sočasni uporabi z vorikonazolom 300 mg BID)</w:t>
            </w:r>
          </w:p>
          <w:p w14:paraId="0F428BE2" w14:textId="77777777" w:rsidR="00A22B7C" w:rsidRPr="003177E0" w:rsidRDefault="00A22B7C" w:rsidP="00340E9C">
            <w:pPr>
              <w:pStyle w:val="TableText"/>
              <w:keepNext/>
              <w:keepLines/>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 CYP2C9]</w:t>
            </w:r>
          </w:p>
          <w:p w14:paraId="06FD0797" w14:textId="77777777" w:rsidR="00A22B7C" w:rsidRPr="003177E0" w:rsidRDefault="00A22B7C" w:rsidP="00340E9C">
            <w:pPr>
              <w:pStyle w:val="TableText"/>
              <w:keepNext/>
              <w:keepLines/>
              <w:tabs>
                <w:tab w:val="left" w:pos="360"/>
              </w:tabs>
              <w:overflowPunct w:val="0"/>
              <w:autoSpaceDE w:val="0"/>
              <w:autoSpaceDN w:val="0"/>
              <w:adjustRightInd w:val="0"/>
              <w:textAlignment w:val="baseline"/>
              <w:rPr>
                <w:i/>
                <w:sz w:val="22"/>
                <w:szCs w:val="22"/>
                <w:lang w:val="sl-SI"/>
              </w:rPr>
            </w:pPr>
          </w:p>
          <w:p w14:paraId="3418DEF5" w14:textId="77777777" w:rsidR="00A22B7C" w:rsidRPr="003177E0" w:rsidRDefault="00A22B7C" w:rsidP="00340E9C">
            <w:pPr>
              <w:pStyle w:val="TableText"/>
              <w:keepNext/>
              <w:keepLines/>
              <w:tabs>
                <w:tab w:val="left" w:pos="360"/>
              </w:tabs>
              <w:overflowPunct w:val="0"/>
              <w:autoSpaceDE w:val="0"/>
              <w:autoSpaceDN w:val="0"/>
              <w:adjustRightInd w:val="0"/>
              <w:textAlignment w:val="baseline"/>
              <w:rPr>
                <w:sz w:val="22"/>
                <w:szCs w:val="22"/>
                <w:lang w:val="sl-SI"/>
              </w:rPr>
            </w:pPr>
            <w:r w:rsidRPr="003177E0">
              <w:rPr>
                <w:sz w:val="22"/>
                <w:szCs w:val="22"/>
                <w:lang w:val="sl-SI"/>
              </w:rPr>
              <w:t>Drugi peroralni kumarini</w:t>
            </w:r>
            <w:r w:rsidRPr="00340E9C">
              <w:rPr>
                <w:sz w:val="22"/>
                <w:szCs w:val="22"/>
                <w:lang w:val="sl-SI"/>
              </w:rPr>
              <w:br/>
            </w:r>
            <w:r w:rsidRPr="003177E0">
              <w:rPr>
                <w:sz w:val="22"/>
                <w:szCs w:val="22"/>
                <w:lang w:val="sl-SI"/>
              </w:rPr>
              <w:t>(med drugim: fenprokumon, acenokumarol)</w:t>
            </w:r>
          </w:p>
          <w:p w14:paraId="392E3233" w14:textId="77777777" w:rsidR="00A22B7C" w:rsidRPr="00340E9C" w:rsidRDefault="00A22B7C" w:rsidP="00340E9C">
            <w:pPr>
              <w:keepNext/>
              <w:keepLines/>
              <w:autoSpaceDE w:val="0"/>
              <w:autoSpaceDN w:val="0"/>
              <w:adjustRightInd w:val="0"/>
              <w:rPr>
                <w:rFonts w:eastAsia="SimSun"/>
                <w:color w:val="000000"/>
                <w:sz w:val="22"/>
                <w:szCs w:val="22"/>
              </w:rPr>
            </w:pPr>
            <w:r w:rsidRPr="00340E9C">
              <w:rPr>
                <w:i/>
                <w:sz w:val="22"/>
                <w:szCs w:val="22"/>
              </w:rPr>
              <w:t>[substrati CYP2C9 in CYP3A4]</w:t>
            </w:r>
          </w:p>
        </w:tc>
        <w:tc>
          <w:tcPr>
            <w:tcW w:w="3423" w:type="dxa"/>
            <w:tcPrChange w:id="421" w:author="RWS_1" w:date="2025-11-27T10:04:00Z">
              <w:tcPr>
                <w:tcW w:w="3270" w:type="dxa"/>
              </w:tcPr>
            </w:tcPrChange>
          </w:tcPr>
          <w:p w14:paraId="3C489629"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Protrombinski čas se je podaljšal za največ približno 2</w:t>
            </w:r>
            <w:r w:rsidRPr="003177E0">
              <w:rPr>
                <w:sz w:val="22"/>
                <w:szCs w:val="22"/>
                <w:lang w:val="sl-SI"/>
              </w:rPr>
              <w:noBreakHyphen/>
              <w:t>krat.</w:t>
            </w:r>
          </w:p>
          <w:p w14:paraId="47B56F3F"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1679A140"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532BD42A" w14:textId="77777777" w:rsidR="00A22B7C" w:rsidRPr="003177E0" w:rsidRDefault="00A22B7C" w:rsidP="00340E9C">
            <w:pPr>
              <w:pStyle w:val="TableText"/>
              <w:tabs>
                <w:tab w:val="left" w:pos="216"/>
                <w:tab w:val="left" w:pos="360"/>
              </w:tabs>
              <w:overflowPunct w:val="0"/>
              <w:autoSpaceDE w:val="0"/>
              <w:autoSpaceDN w:val="0"/>
              <w:adjustRightInd w:val="0"/>
              <w:textAlignment w:val="baseline"/>
              <w:rPr>
                <w:sz w:val="22"/>
                <w:szCs w:val="22"/>
                <w:lang w:val="sl-SI"/>
              </w:rPr>
            </w:pPr>
          </w:p>
          <w:p w14:paraId="537726C6" w14:textId="77777777" w:rsidR="00A22B7C" w:rsidRPr="00340E9C" w:rsidRDefault="00A22B7C" w:rsidP="00340E9C">
            <w:pPr>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xml:space="preserve">, lahko vorikonazol poveča koncentracijo kumarinov v plazmi in </w:t>
            </w:r>
            <w:r w:rsidRPr="003177E0">
              <w:rPr>
                <w:sz w:val="22"/>
                <w:szCs w:val="22"/>
              </w:rPr>
              <w:t>s tem</w:t>
            </w:r>
            <w:r w:rsidRPr="00340E9C">
              <w:rPr>
                <w:sz w:val="22"/>
                <w:szCs w:val="22"/>
              </w:rPr>
              <w:t xml:space="preserve"> povzroči podaljšanje protrombinskega časa.</w:t>
            </w:r>
          </w:p>
        </w:tc>
        <w:tc>
          <w:tcPr>
            <w:tcW w:w="3225" w:type="dxa"/>
            <w:tcPrChange w:id="422" w:author="RWS_1" w:date="2025-11-27T10:04:00Z">
              <w:tcPr>
                <w:tcW w:w="3081" w:type="dxa"/>
              </w:tcPr>
            </w:tcPrChange>
          </w:tcPr>
          <w:p w14:paraId="1D1759C4" w14:textId="77777777" w:rsidR="00A22B7C" w:rsidRPr="00340E9C" w:rsidRDefault="00A22B7C" w:rsidP="00340E9C">
            <w:pPr>
              <w:pStyle w:val="TableText"/>
              <w:overflowPunct w:val="0"/>
              <w:autoSpaceDE w:val="0"/>
              <w:autoSpaceDN w:val="0"/>
              <w:adjustRightInd w:val="0"/>
              <w:textAlignment w:val="baseline"/>
              <w:rPr>
                <w:rFonts w:eastAsia="SimSun"/>
                <w:color w:val="000000"/>
                <w:sz w:val="22"/>
                <w:szCs w:val="22"/>
                <w:lang w:val="sl-SI"/>
              </w:rPr>
            </w:pPr>
            <w:r w:rsidRPr="003177E0">
              <w:rPr>
                <w:sz w:val="22"/>
                <w:szCs w:val="22"/>
                <w:lang w:val="sl-SI"/>
              </w:rPr>
              <w:t>Priporočljiva sta skrbno spremljanje protrombinskega časa ali drugih primernih koagulacijskih testov in ustrezna prilagoditev odmerka antikoagulantov.</w:t>
            </w:r>
          </w:p>
        </w:tc>
      </w:tr>
      <w:tr w:rsidR="00A22B7C" w:rsidRPr="009700D2" w14:paraId="704BD6AB" w14:textId="77777777" w:rsidTr="006E420A">
        <w:trPr>
          <w:cantSplit/>
          <w:trPrChange w:id="423" w:author="RWS_1" w:date="2025-11-27T10:04:00Z">
            <w:trPr>
              <w:cantSplit/>
            </w:trPr>
          </w:trPrChange>
        </w:trPr>
        <w:tc>
          <w:tcPr>
            <w:tcW w:w="9675" w:type="dxa"/>
            <w:gridSpan w:val="3"/>
            <w:tcPrChange w:id="424" w:author="RWS_1" w:date="2025-11-27T10:04:00Z">
              <w:tcPr>
                <w:tcW w:w="9243" w:type="dxa"/>
                <w:gridSpan w:val="3"/>
              </w:tcPr>
            </w:tcPrChange>
          </w:tcPr>
          <w:p w14:paraId="34F9DACE"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b/>
                <w:i/>
                <w:sz w:val="22"/>
                <w:szCs w:val="22"/>
                <w:lang w:val="sl-SI"/>
              </w:rPr>
              <w:t>Antikonvulzivi</w:t>
            </w:r>
          </w:p>
        </w:tc>
      </w:tr>
      <w:tr w:rsidR="00A22B7C" w:rsidRPr="009700D2" w14:paraId="42604B4F" w14:textId="77777777" w:rsidTr="006E420A">
        <w:trPr>
          <w:cantSplit/>
          <w:trPrChange w:id="425" w:author="RWS_1" w:date="2025-11-27T10:04:00Z">
            <w:trPr>
              <w:cantSplit/>
            </w:trPr>
          </w:trPrChange>
        </w:trPr>
        <w:tc>
          <w:tcPr>
            <w:tcW w:w="3027" w:type="dxa"/>
            <w:tcPrChange w:id="426" w:author="RWS_1" w:date="2025-11-27T10:04:00Z">
              <w:tcPr>
                <w:tcW w:w="2892" w:type="dxa"/>
              </w:tcPr>
            </w:tcPrChange>
          </w:tcPr>
          <w:p w14:paraId="2877430D"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Karbamazepin in dolgodelujoči barbiturati (med drugim: fenobarbital, metilfenobarbital) </w:t>
            </w:r>
            <w:r w:rsidRPr="00340E9C">
              <w:rPr>
                <w:sz w:val="22"/>
                <w:szCs w:val="22"/>
                <w:lang w:val="sl-SI"/>
              </w:rPr>
              <w:br/>
            </w:r>
            <w:r w:rsidRPr="003177E0">
              <w:rPr>
                <w:i/>
                <w:sz w:val="22"/>
                <w:szCs w:val="22"/>
                <w:lang w:val="sl-SI"/>
              </w:rPr>
              <w:t>[močni induktorji CYP450]</w:t>
            </w:r>
          </w:p>
        </w:tc>
        <w:tc>
          <w:tcPr>
            <w:tcW w:w="3423" w:type="dxa"/>
            <w:tcPrChange w:id="427" w:author="RWS_1" w:date="2025-11-27T10:04:00Z">
              <w:tcPr>
                <w:tcW w:w="3270" w:type="dxa"/>
              </w:tcPr>
            </w:tcPrChange>
          </w:tcPr>
          <w:p w14:paraId="025416FA"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Čeprav tega niso preučevali, je verjetno, da karbamazepin in dolgodelujoči barbiturati pomembno zmanjšajo koncentracijo vorikonazola v plazmi.</w:t>
            </w:r>
          </w:p>
        </w:tc>
        <w:tc>
          <w:tcPr>
            <w:tcW w:w="3225" w:type="dxa"/>
            <w:tcPrChange w:id="428" w:author="RWS_1" w:date="2025-11-27T10:04:00Z">
              <w:tcPr>
                <w:tcW w:w="3081" w:type="dxa"/>
              </w:tcPr>
            </w:tcPrChange>
          </w:tcPr>
          <w:p w14:paraId="6F0232B5"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A22B7C" w:rsidRPr="009700D2" w14:paraId="67A2BE61" w14:textId="77777777" w:rsidTr="006E420A">
        <w:trPr>
          <w:cantSplit/>
          <w:trPrChange w:id="429" w:author="RWS_1" w:date="2025-11-27T10:04:00Z">
            <w:trPr>
              <w:cantSplit/>
            </w:trPr>
          </w:trPrChange>
        </w:trPr>
        <w:tc>
          <w:tcPr>
            <w:tcW w:w="3027" w:type="dxa"/>
            <w:tcPrChange w:id="430" w:author="RWS_1" w:date="2025-11-27T10:04:00Z">
              <w:tcPr>
                <w:tcW w:w="2892" w:type="dxa"/>
              </w:tcPr>
            </w:tcPrChange>
          </w:tcPr>
          <w:p w14:paraId="0335E25B" w14:textId="77777777" w:rsidR="00A22B7C" w:rsidRPr="003177E0" w:rsidRDefault="00A22B7C" w:rsidP="00340E9C">
            <w:pPr>
              <w:pStyle w:val="TableText"/>
              <w:tabs>
                <w:tab w:val="left" w:pos="360"/>
              </w:tabs>
              <w:overflowPunct w:val="0"/>
              <w:autoSpaceDE w:val="0"/>
              <w:autoSpaceDN w:val="0"/>
              <w:adjustRightInd w:val="0"/>
              <w:textAlignment w:val="baseline"/>
              <w:rPr>
                <w:i/>
                <w:sz w:val="22"/>
                <w:szCs w:val="22"/>
                <w:lang w:val="sl-SI"/>
              </w:rPr>
            </w:pPr>
            <w:r w:rsidRPr="003177E0">
              <w:rPr>
                <w:sz w:val="22"/>
                <w:szCs w:val="22"/>
                <w:lang w:val="sl-SI"/>
              </w:rPr>
              <w:t xml:space="preserve">Fenitoin </w:t>
            </w:r>
            <w:r w:rsidRPr="003177E0">
              <w:rPr>
                <w:sz w:val="22"/>
                <w:szCs w:val="22"/>
                <w:lang w:val="sl-SI"/>
              </w:rPr>
              <w:br/>
            </w:r>
            <w:r w:rsidRPr="003177E0">
              <w:rPr>
                <w:i/>
                <w:sz w:val="22"/>
                <w:szCs w:val="22"/>
                <w:lang w:val="sl-SI"/>
              </w:rPr>
              <w:t>[substrat CYP2C9 in močan induktor CYP450]</w:t>
            </w:r>
          </w:p>
          <w:p w14:paraId="45396991" w14:textId="77777777" w:rsidR="00A22B7C" w:rsidRPr="003177E0" w:rsidRDefault="00A22B7C" w:rsidP="00340E9C">
            <w:pPr>
              <w:pStyle w:val="TableText"/>
              <w:tabs>
                <w:tab w:val="left" w:pos="360"/>
              </w:tabs>
              <w:overflowPunct w:val="0"/>
              <w:autoSpaceDE w:val="0"/>
              <w:autoSpaceDN w:val="0"/>
              <w:adjustRightInd w:val="0"/>
              <w:textAlignment w:val="baseline"/>
              <w:rPr>
                <w:i/>
                <w:sz w:val="22"/>
                <w:szCs w:val="22"/>
                <w:lang w:val="sl-SI"/>
              </w:rPr>
            </w:pPr>
          </w:p>
          <w:p w14:paraId="4693B579"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300 mg QD</w:t>
            </w:r>
          </w:p>
          <w:p w14:paraId="2BA5AC9D"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0DDBCBB8"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44230CAA"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300 mg QD (pri sočasni uporabi z vorikonazolom 400 mg BID)</w:t>
            </w:r>
            <w:r w:rsidRPr="003177E0">
              <w:rPr>
                <w:sz w:val="22"/>
                <w:szCs w:val="22"/>
                <w:vertAlign w:val="superscript"/>
                <w:lang w:val="sl-SI"/>
              </w:rPr>
              <w:t>*</w:t>
            </w:r>
          </w:p>
        </w:tc>
        <w:tc>
          <w:tcPr>
            <w:tcW w:w="3423" w:type="dxa"/>
            <w:tcPrChange w:id="431" w:author="RWS_1" w:date="2025-11-27T10:04:00Z">
              <w:tcPr>
                <w:tcW w:w="3270" w:type="dxa"/>
              </w:tcPr>
            </w:tcPrChange>
          </w:tcPr>
          <w:p w14:paraId="0FA99FCA"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7963CD8A"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04D11A14"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64E216F4"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5097767E"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49 %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69 %</w:t>
            </w:r>
          </w:p>
          <w:p w14:paraId="5DA9902C"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4D0CBE00"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fenitoina </w:t>
            </w:r>
            <w:r w:rsidRPr="009700D2">
              <w:rPr>
                <w:rFonts w:ascii="Symbol" w:hAnsi="Symbol"/>
                <w:sz w:val="22"/>
                <w:szCs w:val="22"/>
                <w:lang w:val="sl-SI"/>
              </w:rPr>
              <w:t></w:t>
            </w:r>
            <w:r w:rsidRPr="003177E0">
              <w:rPr>
                <w:sz w:val="22"/>
                <w:szCs w:val="22"/>
                <w:lang w:val="sl-SI"/>
              </w:rPr>
              <w:t xml:space="preserve"> 67 %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fenitoina </w:t>
            </w:r>
            <w:r w:rsidRPr="009700D2">
              <w:rPr>
                <w:rFonts w:ascii="Symbol" w:hAnsi="Symbol"/>
                <w:sz w:val="22"/>
                <w:szCs w:val="22"/>
                <w:lang w:val="sl-SI"/>
              </w:rPr>
              <w:t></w:t>
            </w:r>
            <w:r w:rsidRPr="003177E0">
              <w:rPr>
                <w:sz w:val="22"/>
                <w:szCs w:val="22"/>
                <w:lang w:val="sl-SI"/>
              </w:rPr>
              <w:t xml:space="preserve"> 81 %</w:t>
            </w:r>
          </w:p>
          <w:p w14:paraId="7CE1F3EB" w14:textId="77777777" w:rsidR="00A22B7C" w:rsidRPr="003177E0" w:rsidRDefault="00A22B7C" w:rsidP="00340E9C">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v primerjavi z vorikonazolom 200 mg BID,</w:t>
            </w:r>
          </w:p>
          <w:p w14:paraId="03576A1F"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34 %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39 %</w:t>
            </w:r>
          </w:p>
        </w:tc>
        <w:tc>
          <w:tcPr>
            <w:tcW w:w="3225" w:type="dxa"/>
            <w:tcPrChange w:id="432" w:author="RWS_1" w:date="2025-11-27T10:04:00Z">
              <w:tcPr>
                <w:tcW w:w="3081" w:type="dxa"/>
              </w:tcPr>
            </w:tcPrChange>
          </w:tcPr>
          <w:p w14:paraId="4B8EE288"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Sočasni uporabi vorikonazola in fenitoina se je treba izogniti, razen če korist odtehta tveganje. Priporočljivo je skrbno spremljanje ravni fenitoina v plazmi. </w:t>
            </w:r>
          </w:p>
          <w:p w14:paraId="439548E2"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5119D8E6"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Fenitoin lahko uporabljate sočasno z vorikonazolom, če vzdrževalni odmerek vorikonazola povečate na 5 mg/kg i.v. BID ali z 200 mg na 400 mg peroralno BID (s 100 mg na 200 mg peroralno BID pri bolnikih, </w:t>
            </w:r>
            <w:r w:rsidRPr="00340E9C">
              <w:rPr>
                <w:snapToGrid w:val="0"/>
                <w:color w:val="000000" w:themeColor="text1"/>
                <w:sz w:val="22"/>
                <w:szCs w:val="22"/>
                <w:lang w:val="sl-SI"/>
              </w:rPr>
              <w:t xml:space="preserve">ki tehtajo manj kot </w:t>
            </w:r>
            <w:r w:rsidRPr="003177E0">
              <w:rPr>
                <w:sz w:val="22"/>
                <w:szCs w:val="22"/>
                <w:lang w:val="sl-SI"/>
              </w:rPr>
              <w:t xml:space="preserve"> 40 kg) (glejte poglavje 4.2).</w:t>
            </w:r>
          </w:p>
        </w:tc>
      </w:tr>
      <w:tr w:rsidR="00A22B7C" w:rsidRPr="009700D2" w14:paraId="4C40703F" w14:textId="77777777" w:rsidTr="006E420A">
        <w:trPr>
          <w:cantSplit/>
          <w:trPrChange w:id="433" w:author="RWS_1" w:date="2025-11-27T10:04:00Z">
            <w:trPr>
              <w:cantSplit/>
            </w:trPr>
          </w:trPrChange>
        </w:trPr>
        <w:tc>
          <w:tcPr>
            <w:tcW w:w="9675" w:type="dxa"/>
            <w:gridSpan w:val="3"/>
            <w:tcPrChange w:id="434" w:author="RWS_1" w:date="2025-11-27T10:04:00Z">
              <w:tcPr>
                <w:tcW w:w="9243" w:type="dxa"/>
                <w:gridSpan w:val="3"/>
              </w:tcPr>
            </w:tcPrChange>
          </w:tcPr>
          <w:p w14:paraId="696E6C5F" w14:textId="77777777" w:rsidR="00A22B7C" w:rsidRPr="00340E9C" w:rsidRDefault="00A22B7C" w:rsidP="00340E9C">
            <w:pPr>
              <w:rPr>
                <w:b/>
                <w:i/>
                <w:spacing w:val="-11"/>
                <w:sz w:val="22"/>
                <w:szCs w:val="22"/>
              </w:rPr>
            </w:pPr>
            <w:r w:rsidRPr="00340E9C">
              <w:rPr>
                <w:b/>
                <w:i/>
                <w:sz w:val="22"/>
                <w:szCs w:val="22"/>
              </w:rPr>
              <w:t>Antidiabetiki</w:t>
            </w:r>
          </w:p>
        </w:tc>
      </w:tr>
      <w:tr w:rsidR="00A22B7C" w:rsidRPr="009700D2" w14:paraId="5BF091FE" w14:textId="77777777" w:rsidTr="006E420A">
        <w:trPr>
          <w:cantSplit/>
          <w:trPrChange w:id="435" w:author="RWS_1" w:date="2025-11-27T10:04:00Z">
            <w:trPr>
              <w:cantSplit/>
            </w:trPr>
          </w:trPrChange>
        </w:trPr>
        <w:tc>
          <w:tcPr>
            <w:tcW w:w="3027" w:type="dxa"/>
            <w:tcPrChange w:id="436" w:author="RWS_1" w:date="2025-11-27T10:04:00Z">
              <w:tcPr>
                <w:tcW w:w="2892" w:type="dxa"/>
              </w:tcPr>
            </w:tcPrChange>
          </w:tcPr>
          <w:p w14:paraId="5F1F04C4"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Sulfonilsečnine (med drugim: tolbutamid, glipizid, gliburid)</w:t>
            </w:r>
          </w:p>
          <w:p w14:paraId="4406B1EA" w14:textId="77777777" w:rsidR="00A22B7C" w:rsidRPr="00340E9C" w:rsidRDefault="00A22B7C" w:rsidP="00340E9C">
            <w:pPr>
              <w:autoSpaceDE w:val="0"/>
              <w:autoSpaceDN w:val="0"/>
              <w:adjustRightInd w:val="0"/>
              <w:rPr>
                <w:rFonts w:eastAsia="SimSun"/>
                <w:color w:val="000000"/>
                <w:sz w:val="22"/>
                <w:szCs w:val="22"/>
              </w:rPr>
            </w:pPr>
            <w:r w:rsidRPr="00340E9C">
              <w:rPr>
                <w:i/>
                <w:sz w:val="22"/>
                <w:szCs w:val="22"/>
              </w:rPr>
              <w:t>[substrati CYP2C9]</w:t>
            </w:r>
          </w:p>
        </w:tc>
        <w:tc>
          <w:tcPr>
            <w:tcW w:w="3423" w:type="dxa"/>
            <w:tcPrChange w:id="437" w:author="RWS_1" w:date="2025-11-27T10:04:00Z">
              <w:tcPr>
                <w:tcW w:w="3270" w:type="dxa"/>
              </w:tcPr>
            </w:tcPrChange>
          </w:tcPr>
          <w:p w14:paraId="4FE42843" w14:textId="77777777" w:rsidR="00A22B7C" w:rsidRPr="00340E9C" w:rsidRDefault="00A22B7C" w:rsidP="00340E9C">
            <w:pPr>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xml:space="preserve">, lahko vorikonazol poveča koncentracijo sulfonilsečnin v plazmi in </w:t>
            </w:r>
            <w:r w:rsidRPr="003177E0">
              <w:rPr>
                <w:sz w:val="22"/>
                <w:szCs w:val="22"/>
              </w:rPr>
              <w:t>s tem</w:t>
            </w:r>
            <w:r w:rsidRPr="00340E9C">
              <w:rPr>
                <w:sz w:val="22"/>
                <w:szCs w:val="22"/>
              </w:rPr>
              <w:t xml:space="preserve"> povzroči hipoglikemijo.</w:t>
            </w:r>
          </w:p>
        </w:tc>
        <w:tc>
          <w:tcPr>
            <w:tcW w:w="3225" w:type="dxa"/>
            <w:tcPrChange w:id="438" w:author="RWS_1" w:date="2025-11-27T10:04:00Z">
              <w:tcPr>
                <w:tcW w:w="3081" w:type="dxa"/>
              </w:tcPr>
            </w:tcPrChange>
          </w:tcPr>
          <w:p w14:paraId="7EE96C66" w14:textId="77777777" w:rsidR="00A22B7C" w:rsidRPr="00340E9C" w:rsidRDefault="00A22B7C" w:rsidP="00340E9C">
            <w:pPr>
              <w:autoSpaceDE w:val="0"/>
              <w:autoSpaceDN w:val="0"/>
              <w:adjustRightInd w:val="0"/>
              <w:rPr>
                <w:rFonts w:eastAsia="SimSun"/>
                <w:color w:val="000000"/>
                <w:sz w:val="22"/>
                <w:szCs w:val="22"/>
              </w:rPr>
            </w:pPr>
            <w:r w:rsidRPr="00340E9C">
              <w:rPr>
                <w:sz w:val="22"/>
                <w:szCs w:val="22"/>
              </w:rPr>
              <w:t>Priporočljiv</w:t>
            </w:r>
            <w:r w:rsidRPr="003177E0">
              <w:rPr>
                <w:sz w:val="22"/>
                <w:szCs w:val="22"/>
              </w:rPr>
              <w:t>o</w:t>
            </w:r>
            <w:r w:rsidRPr="00340E9C">
              <w:rPr>
                <w:sz w:val="22"/>
                <w:szCs w:val="22"/>
              </w:rPr>
              <w:t xml:space="preserve"> je </w:t>
            </w:r>
            <w:r w:rsidRPr="003177E0">
              <w:rPr>
                <w:sz w:val="22"/>
                <w:szCs w:val="22"/>
              </w:rPr>
              <w:t>skrbno spremljanje</w:t>
            </w:r>
            <w:r w:rsidRPr="00340E9C">
              <w:rPr>
                <w:sz w:val="22"/>
                <w:szCs w:val="22"/>
              </w:rPr>
              <w:t xml:space="preserve"> glukoze v krvi. Razmisliti je treba o zmanjšanju odmerka sulfonilsečnin.</w:t>
            </w:r>
          </w:p>
        </w:tc>
      </w:tr>
      <w:tr w:rsidR="00A22B7C" w:rsidRPr="009700D2" w14:paraId="58A9FC83" w14:textId="77777777" w:rsidTr="006E420A">
        <w:trPr>
          <w:cantSplit/>
          <w:trPrChange w:id="439" w:author="RWS_1" w:date="2025-11-27T10:04:00Z">
            <w:trPr>
              <w:cantSplit/>
            </w:trPr>
          </w:trPrChange>
        </w:trPr>
        <w:tc>
          <w:tcPr>
            <w:tcW w:w="3027" w:type="dxa"/>
            <w:tcPrChange w:id="440" w:author="RWS_1" w:date="2025-11-27T10:04:00Z">
              <w:tcPr>
                <w:tcW w:w="2892" w:type="dxa"/>
              </w:tcPr>
            </w:tcPrChange>
          </w:tcPr>
          <w:p w14:paraId="371DB0BD" w14:textId="77777777" w:rsidR="00A22B7C" w:rsidRPr="00340E9C" w:rsidRDefault="00A22B7C" w:rsidP="00340E9C">
            <w:pPr>
              <w:keepNext/>
              <w:autoSpaceDE w:val="0"/>
              <w:autoSpaceDN w:val="0"/>
              <w:adjustRightInd w:val="0"/>
              <w:rPr>
                <w:rFonts w:eastAsia="SimSun"/>
                <w:color w:val="000000"/>
                <w:sz w:val="22"/>
                <w:szCs w:val="22"/>
              </w:rPr>
            </w:pPr>
            <w:r w:rsidRPr="00340E9C">
              <w:rPr>
                <w:b/>
                <w:i/>
                <w:sz w:val="22"/>
                <w:szCs w:val="22"/>
              </w:rPr>
              <w:t>Antimikotiki</w:t>
            </w:r>
          </w:p>
        </w:tc>
        <w:tc>
          <w:tcPr>
            <w:tcW w:w="3423" w:type="dxa"/>
            <w:tcPrChange w:id="441" w:author="RWS_1" w:date="2025-11-27T10:04:00Z">
              <w:tcPr>
                <w:tcW w:w="3270" w:type="dxa"/>
              </w:tcPr>
            </w:tcPrChange>
          </w:tcPr>
          <w:p w14:paraId="091218FB" w14:textId="77777777" w:rsidR="00A22B7C" w:rsidRPr="00340E9C" w:rsidRDefault="00A22B7C" w:rsidP="00340E9C">
            <w:pPr>
              <w:autoSpaceDE w:val="0"/>
              <w:autoSpaceDN w:val="0"/>
              <w:adjustRightInd w:val="0"/>
              <w:rPr>
                <w:rFonts w:eastAsia="SimSun"/>
                <w:color w:val="000000"/>
                <w:sz w:val="22"/>
                <w:szCs w:val="22"/>
                <w:lang w:eastAsia="zh-CN"/>
              </w:rPr>
            </w:pPr>
          </w:p>
        </w:tc>
        <w:tc>
          <w:tcPr>
            <w:tcW w:w="3225" w:type="dxa"/>
            <w:tcPrChange w:id="442" w:author="RWS_1" w:date="2025-11-27T10:04:00Z">
              <w:tcPr>
                <w:tcW w:w="3081" w:type="dxa"/>
              </w:tcPr>
            </w:tcPrChange>
          </w:tcPr>
          <w:p w14:paraId="16551241" w14:textId="77777777" w:rsidR="00A22B7C" w:rsidRPr="00340E9C" w:rsidRDefault="00A22B7C" w:rsidP="00340E9C">
            <w:pPr>
              <w:autoSpaceDE w:val="0"/>
              <w:autoSpaceDN w:val="0"/>
              <w:adjustRightInd w:val="0"/>
              <w:rPr>
                <w:rFonts w:eastAsia="SimSun"/>
                <w:color w:val="000000"/>
                <w:sz w:val="22"/>
                <w:szCs w:val="22"/>
                <w:lang w:eastAsia="zh-CN"/>
              </w:rPr>
            </w:pPr>
          </w:p>
        </w:tc>
      </w:tr>
      <w:tr w:rsidR="00A22B7C" w:rsidRPr="009700D2" w14:paraId="27574486" w14:textId="77777777" w:rsidTr="006E420A">
        <w:trPr>
          <w:cantSplit/>
          <w:trPrChange w:id="443" w:author="RWS_1" w:date="2025-11-27T10:04:00Z">
            <w:trPr>
              <w:cantSplit/>
            </w:trPr>
          </w:trPrChange>
        </w:trPr>
        <w:tc>
          <w:tcPr>
            <w:tcW w:w="3027" w:type="dxa"/>
            <w:tcPrChange w:id="444" w:author="RWS_1" w:date="2025-11-27T10:04:00Z">
              <w:tcPr>
                <w:tcW w:w="2892" w:type="dxa"/>
              </w:tcPr>
            </w:tcPrChange>
          </w:tcPr>
          <w:p w14:paraId="0C491093" w14:textId="77777777" w:rsidR="00A22B7C" w:rsidRPr="00340E9C" w:rsidRDefault="00A22B7C" w:rsidP="00340E9C">
            <w:pPr>
              <w:pStyle w:val="TableText"/>
              <w:keepNext/>
              <w:tabs>
                <w:tab w:val="left" w:pos="360"/>
              </w:tabs>
              <w:overflowPunct w:val="0"/>
              <w:autoSpaceDE w:val="0"/>
              <w:autoSpaceDN w:val="0"/>
              <w:adjustRightInd w:val="0"/>
              <w:textAlignment w:val="baseline"/>
              <w:rPr>
                <w:rFonts w:eastAsia="SimSun"/>
                <w:color w:val="000000"/>
                <w:sz w:val="22"/>
                <w:szCs w:val="22"/>
                <w:lang w:val="sl-SI"/>
              </w:rPr>
            </w:pPr>
            <w:r w:rsidRPr="003177E0">
              <w:rPr>
                <w:sz w:val="22"/>
                <w:szCs w:val="22"/>
                <w:lang w:val="sl-SI"/>
              </w:rPr>
              <w:t>Flukonazol (200 mg QD)</w:t>
            </w:r>
            <w:r w:rsidRPr="003177E0">
              <w:rPr>
                <w:sz w:val="22"/>
                <w:szCs w:val="22"/>
                <w:lang w:val="sl-SI"/>
              </w:rPr>
              <w:br/>
            </w:r>
            <w:r w:rsidRPr="003177E0">
              <w:rPr>
                <w:i/>
                <w:sz w:val="22"/>
                <w:szCs w:val="22"/>
                <w:lang w:val="sl-SI"/>
              </w:rPr>
              <w:t>[zaviralec CYP2C9, CYP2C19 in CYP3A4]</w:t>
            </w:r>
          </w:p>
        </w:tc>
        <w:tc>
          <w:tcPr>
            <w:tcW w:w="3423" w:type="dxa"/>
            <w:tcPrChange w:id="445" w:author="RWS_1" w:date="2025-11-27T10:04:00Z">
              <w:tcPr>
                <w:tcW w:w="3270" w:type="dxa"/>
              </w:tcPr>
            </w:tcPrChange>
          </w:tcPr>
          <w:p w14:paraId="6A0D88DA"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57 %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79 %</w:t>
            </w:r>
          </w:p>
          <w:p w14:paraId="24480EE7" w14:textId="77777777" w:rsidR="00A22B7C" w:rsidRPr="00340E9C" w:rsidRDefault="00A22B7C" w:rsidP="00340E9C">
            <w:pPr>
              <w:pStyle w:val="TableText"/>
              <w:tabs>
                <w:tab w:val="left" w:pos="216"/>
              </w:tabs>
              <w:overflowPunct w:val="0"/>
              <w:autoSpaceDE w:val="0"/>
              <w:autoSpaceDN w:val="0"/>
              <w:adjustRightInd w:val="0"/>
              <w:textAlignment w:val="baseline"/>
              <w:rPr>
                <w:rFonts w:eastAsia="SimSun"/>
                <w:color w:val="000000"/>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flukonazola ND</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flukonazola ND</w:t>
            </w:r>
          </w:p>
        </w:tc>
        <w:tc>
          <w:tcPr>
            <w:tcW w:w="3225" w:type="dxa"/>
            <w:tcPrChange w:id="446" w:author="RWS_1" w:date="2025-11-27T10:04:00Z">
              <w:tcPr>
                <w:tcW w:w="3081" w:type="dxa"/>
              </w:tcPr>
            </w:tcPrChange>
          </w:tcPr>
          <w:p w14:paraId="7B70897C" w14:textId="77777777" w:rsidR="00A22B7C" w:rsidRPr="00340E9C" w:rsidRDefault="00A22B7C" w:rsidP="00340E9C">
            <w:pPr>
              <w:autoSpaceDE w:val="0"/>
              <w:autoSpaceDN w:val="0"/>
              <w:adjustRightInd w:val="0"/>
              <w:rPr>
                <w:color w:val="000000"/>
                <w:sz w:val="22"/>
                <w:szCs w:val="22"/>
              </w:rPr>
            </w:pPr>
            <w:r w:rsidRPr="00340E9C">
              <w:rPr>
                <w:sz w:val="22"/>
                <w:szCs w:val="22"/>
              </w:rPr>
              <w:t xml:space="preserve">Zmanjšanega odmerka in/ali pogostnosti </w:t>
            </w:r>
            <w:r w:rsidRPr="003177E0">
              <w:rPr>
                <w:sz w:val="22"/>
                <w:szCs w:val="22"/>
              </w:rPr>
              <w:t>uporabe</w:t>
            </w:r>
            <w:r w:rsidRPr="00340E9C">
              <w:rPr>
                <w:sz w:val="22"/>
                <w:szCs w:val="22"/>
              </w:rPr>
              <w:t xml:space="preserve"> vorikonazola in flukonazola, ki bi preprečila pojav tega učinka, niso </w:t>
            </w:r>
            <w:r w:rsidRPr="003177E0">
              <w:rPr>
                <w:sz w:val="22"/>
                <w:szCs w:val="22"/>
              </w:rPr>
              <w:t>določili</w:t>
            </w:r>
            <w:r w:rsidRPr="00340E9C">
              <w:rPr>
                <w:sz w:val="22"/>
                <w:szCs w:val="22"/>
              </w:rPr>
              <w:t>. Če vorikonazol uporablja</w:t>
            </w:r>
            <w:r w:rsidRPr="003177E0">
              <w:rPr>
                <w:sz w:val="22"/>
                <w:szCs w:val="22"/>
              </w:rPr>
              <w:t>te</w:t>
            </w:r>
            <w:r w:rsidRPr="00340E9C">
              <w:rPr>
                <w:sz w:val="22"/>
                <w:szCs w:val="22"/>
              </w:rPr>
              <w:t xml:space="preserve"> zaporedno za flukonazolom, je priporočljiv</w:t>
            </w:r>
            <w:r w:rsidRPr="003177E0">
              <w:rPr>
                <w:sz w:val="22"/>
                <w:szCs w:val="22"/>
              </w:rPr>
              <w:t>o spremljanje</w:t>
            </w:r>
            <w:r w:rsidRPr="00340E9C">
              <w:rPr>
                <w:sz w:val="22"/>
                <w:szCs w:val="22"/>
              </w:rPr>
              <w:t xml:space="preserve"> glede neželenih učinkov, povezanih z vorikonazolom.</w:t>
            </w:r>
          </w:p>
        </w:tc>
      </w:tr>
      <w:tr w:rsidR="00A22B7C" w:rsidRPr="009700D2" w14:paraId="610A94B3" w14:textId="77777777" w:rsidTr="006E420A">
        <w:trPr>
          <w:cantSplit/>
          <w:trPrChange w:id="447" w:author="RWS_1" w:date="2025-11-27T10:04:00Z">
            <w:trPr>
              <w:cantSplit/>
            </w:trPr>
          </w:trPrChange>
        </w:trPr>
        <w:tc>
          <w:tcPr>
            <w:tcW w:w="9675" w:type="dxa"/>
            <w:gridSpan w:val="3"/>
            <w:tcPrChange w:id="448" w:author="RWS_1" w:date="2025-11-27T10:04:00Z">
              <w:tcPr>
                <w:tcW w:w="9243" w:type="dxa"/>
                <w:gridSpan w:val="3"/>
              </w:tcPr>
            </w:tcPrChange>
          </w:tcPr>
          <w:p w14:paraId="59EC8080" w14:textId="77777777" w:rsidR="00A22B7C" w:rsidRPr="00340E9C" w:rsidRDefault="00A22B7C" w:rsidP="00340E9C">
            <w:pPr>
              <w:rPr>
                <w:b/>
                <w:i/>
                <w:spacing w:val="-11"/>
                <w:sz w:val="22"/>
                <w:szCs w:val="22"/>
              </w:rPr>
            </w:pPr>
            <w:r w:rsidRPr="00340E9C">
              <w:rPr>
                <w:b/>
                <w:i/>
                <w:sz w:val="22"/>
                <w:szCs w:val="22"/>
              </w:rPr>
              <w:t>Antihistaminiki</w:t>
            </w:r>
          </w:p>
        </w:tc>
      </w:tr>
      <w:tr w:rsidR="00A22B7C" w:rsidRPr="009700D2" w14:paraId="38D404E4" w14:textId="77777777" w:rsidTr="006E420A">
        <w:trPr>
          <w:cantSplit/>
          <w:trPrChange w:id="449" w:author="RWS_1" w:date="2025-11-27T10:04:00Z">
            <w:trPr>
              <w:cantSplit/>
            </w:trPr>
          </w:trPrChange>
        </w:trPr>
        <w:tc>
          <w:tcPr>
            <w:tcW w:w="3027" w:type="dxa"/>
            <w:tcPrChange w:id="450" w:author="RWS_1" w:date="2025-11-27T10:04:00Z">
              <w:tcPr>
                <w:tcW w:w="2892" w:type="dxa"/>
              </w:tcPr>
            </w:tcPrChange>
          </w:tcPr>
          <w:p w14:paraId="6DF78DF0" w14:textId="77777777" w:rsidR="00A22B7C" w:rsidRPr="00340E9C" w:rsidRDefault="00A22B7C" w:rsidP="00340E9C">
            <w:pPr>
              <w:autoSpaceDE w:val="0"/>
              <w:autoSpaceDN w:val="0"/>
              <w:adjustRightInd w:val="0"/>
              <w:rPr>
                <w:sz w:val="22"/>
                <w:szCs w:val="22"/>
              </w:rPr>
            </w:pPr>
            <w:r w:rsidRPr="00340E9C">
              <w:rPr>
                <w:sz w:val="22"/>
                <w:szCs w:val="22"/>
              </w:rPr>
              <w:t xml:space="preserve">Astemizol </w:t>
            </w:r>
          </w:p>
          <w:p w14:paraId="4D0D1424" w14:textId="77777777" w:rsidR="00A22B7C" w:rsidRPr="00340E9C" w:rsidRDefault="00A22B7C" w:rsidP="00340E9C">
            <w:pPr>
              <w:autoSpaceDE w:val="0"/>
              <w:autoSpaceDN w:val="0"/>
              <w:adjustRightInd w:val="0"/>
              <w:rPr>
                <w:rFonts w:eastAsia="SimSun"/>
                <w:color w:val="000000"/>
                <w:sz w:val="22"/>
                <w:szCs w:val="22"/>
              </w:rPr>
            </w:pPr>
            <w:r w:rsidRPr="00340E9C">
              <w:rPr>
                <w:i/>
                <w:sz w:val="22"/>
                <w:szCs w:val="22"/>
              </w:rPr>
              <w:t>[substrat CYP3A4]</w:t>
            </w:r>
          </w:p>
        </w:tc>
        <w:tc>
          <w:tcPr>
            <w:tcW w:w="3423" w:type="dxa"/>
            <w:tcPrChange w:id="451" w:author="RWS_1" w:date="2025-11-27T10:04:00Z">
              <w:tcPr>
                <w:tcW w:w="3270" w:type="dxa"/>
              </w:tcPr>
            </w:tcPrChange>
          </w:tcPr>
          <w:p w14:paraId="09CA8EE9" w14:textId="77777777" w:rsidR="00A22B7C" w:rsidRPr="00340E9C" w:rsidRDefault="00A22B7C" w:rsidP="00340E9C">
            <w:pPr>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lahko povečana koncentracija astemizola v plazmi povzroči podaljšanje</w:t>
            </w:r>
            <w:r w:rsidRPr="003177E0">
              <w:rPr>
                <w:sz w:val="22"/>
                <w:szCs w:val="22"/>
              </w:rPr>
              <w:t xml:space="preserve"> intervala</w:t>
            </w:r>
            <w:r w:rsidRPr="00340E9C">
              <w:rPr>
                <w:sz w:val="22"/>
                <w:szCs w:val="22"/>
              </w:rPr>
              <w:t xml:space="preserve"> QTc in v redkih primerih </w:t>
            </w:r>
            <w:r w:rsidRPr="003177E0">
              <w:rPr>
                <w:sz w:val="22"/>
                <w:szCs w:val="22"/>
              </w:rPr>
              <w:t xml:space="preserve">pojav </w:t>
            </w:r>
            <w:r w:rsidRPr="00340E9C">
              <w:rPr>
                <w:i/>
                <w:iCs/>
                <w:sz w:val="22"/>
                <w:szCs w:val="22"/>
              </w:rPr>
              <w:t>torsades de pointes</w:t>
            </w:r>
            <w:r w:rsidRPr="00340E9C">
              <w:rPr>
                <w:sz w:val="22"/>
                <w:szCs w:val="22"/>
              </w:rPr>
              <w:t>.</w:t>
            </w:r>
          </w:p>
        </w:tc>
        <w:tc>
          <w:tcPr>
            <w:tcW w:w="3225" w:type="dxa"/>
            <w:tcPrChange w:id="452" w:author="RWS_1" w:date="2025-11-27T10:04:00Z">
              <w:tcPr>
                <w:tcW w:w="3081" w:type="dxa"/>
              </w:tcPr>
            </w:tcPrChange>
          </w:tcPr>
          <w:p w14:paraId="3AD92E5A" w14:textId="77777777" w:rsidR="00A22B7C" w:rsidRPr="00340E9C" w:rsidRDefault="00A22B7C" w:rsidP="00340E9C">
            <w:pPr>
              <w:autoSpaceDE w:val="0"/>
              <w:autoSpaceDN w:val="0"/>
              <w:adjustRightInd w:val="0"/>
              <w:rPr>
                <w:rFonts w:eastAsia="SimSun"/>
                <w:color w:val="000000"/>
                <w:sz w:val="22"/>
                <w:szCs w:val="22"/>
              </w:rPr>
            </w:pPr>
            <w:r w:rsidRPr="00340E9C">
              <w:rPr>
                <w:b/>
                <w:sz w:val="22"/>
                <w:szCs w:val="22"/>
              </w:rPr>
              <w:t>Kontraindicirano</w:t>
            </w:r>
            <w:r w:rsidRPr="00340E9C">
              <w:rPr>
                <w:sz w:val="22"/>
                <w:szCs w:val="22"/>
              </w:rPr>
              <w:t xml:space="preserve"> (glejte poglavje 4.3)</w:t>
            </w:r>
          </w:p>
        </w:tc>
      </w:tr>
      <w:tr w:rsidR="00A22B7C" w:rsidRPr="009700D2" w14:paraId="283F8362" w14:textId="77777777" w:rsidTr="006E420A">
        <w:trPr>
          <w:cantSplit/>
          <w:trPrChange w:id="453" w:author="RWS_1" w:date="2025-11-27T10:04:00Z">
            <w:trPr>
              <w:cantSplit/>
            </w:trPr>
          </w:trPrChange>
        </w:trPr>
        <w:tc>
          <w:tcPr>
            <w:tcW w:w="3027" w:type="dxa"/>
            <w:tcPrChange w:id="454" w:author="RWS_1" w:date="2025-11-27T10:04:00Z">
              <w:tcPr>
                <w:tcW w:w="2892" w:type="dxa"/>
              </w:tcPr>
            </w:tcPrChange>
          </w:tcPr>
          <w:p w14:paraId="38CC82A2" w14:textId="77777777" w:rsidR="00A22B7C" w:rsidRPr="00340E9C" w:rsidRDefault="00A22B7C" w:rsidP="00340E9C">
            <w:pPr>
              <w:autoSpaceDE w:val="0"/>
              <w:autoSpaceDN w:val="0"/>
              <w:adjustRightInd w:val="0"/>
              <w:rPr>
                <w:sz w:val="22"/>
                <w:szCs w:val="22"/>
              </w:rPr>
            </w:pPr>
            <w:r w:rsidRPr="00340E9C">
              <w:rPr>
                <w:sz w:val="22"/>
                <w:szCs w:val="22"/>
              </w:rPr>
              <w:t>Terfenadin</w:t>
            </w:r>
          </w:p>
          <w:p w14:paraId="18BC5898" w14:textId="77777777" w:rsidR="00A22B7C" w:rsidRPr="00340E9C" w:rsidRDefault="00A22B7C" w:rsidP="00340E9C">
            <w:pPr>
              <w:autoSpaceDE w:val="0"/>
              <w:autoSpaceDN w:val="0"/>
              <w:adjustRightInd w:val="0"/>
              <w:rPr>
                <w:rFonts w:eastAsia="SimSun"/>
                <w:color w:val="000000"/>
                <w:sz w:val="22"/>
                <w:szCs w:val="22"/>
              </w:rPr>
            </w:pPr>
            <w:r w:rsidRPr="00340E9C">
              <w:rPr>
                <w:i/>
                <w:sz w:val="22"/>
                <w:szCs w:val="22"/>
              </w:rPr>
              <w:t>[substrat CYP3A4]</w:t>
            </w:r>
          </w:p>
        </w:tc>
        <w:tc>
          <w:tcPr>
            <w:tcW w:w="3423" w:type="dxa"/>
            <w:tcPrChange w:id="455" w:author="RWS_1" w:date="2025-11-27T10:04:00Z">
              <w:tcPr>
                <w:tcW w:w="3270" w:type="dxa"/>
              </w:tcPr>
            </w:tcPrChange>
          </w:tcPr>
          <w:p w14:paraId="0C9F8D99" w14:textId="77777777" w:rsidR="00A22B7C" w:rsidRPr="00340E9C" w:rsidRDefault="00A22B7C" w:rsidP="00340E9C">
            <w:pPr>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xml:space="preserve">, lahko povečana koncentracija terfenadina v plazmi povzroči podaljšanje </w:t>
            </w:r>
            <w:r w:rsidRPr="003177E0">
              <w:rPr>
                <w:sz w:val="22"/>
                <w:szCs w:val="22"/>
              </w:rPr>
              <w:t xml:space="preserve">intervala </w:t>
            </w:r>
            <w:r w:rsidRPr="00340E9C">
              <w:rPr>
                <w:sz w:val="22"/>
                <w:szCs w:val="22"/>
              </w:rPr>
              <w:t xml:space="preserve">QTc in v redkih primerih </w:t>
            </w:r>
            <w:r w:rsidRPr="003177E0">
              <w:rPr>
                <w:sz w:val="22"/>
                <w:szCs w:val="22"/>
              </w:rPr>
              <w:t xml:space="preserve">pojav </w:t>
            </w:r>
            <w:r w:rsidRPr="00340E9C">
              <w:rPr>
                <w:i/>
                <w:iCs/>
                <w:sz w:val="22"/>
                <w:szCs w:val="22"/>
              </w:rPr>
              <w:t>torsades de pointes</w:t>
            </w:r>
            <w:r w:rsidRPr="00340E9C">
              <w:rPr>
                <w:sz w:val="22"/>
                <w:szCs w:val="22"/>
              </w:rPr>
              <w:t>.</w:t>
            </w:r>
          </w:p>
        </w:tc>
        <w:tc>
          <w:tcPr>
            <w:tcW w:w="3225" w:type="dxa"/>
            <w:tcPrChange w:id="456" w:author="RWS_1" w:date="2025-11-27T10:04:00Z">
              <w:tcPr>
                <w:tcW w:w="3081" w:type="dxa"/>
              </w:tcPr>
            </w:tcPrChange>
          </w:tcPr>
          <w:p w14:paraId="6007D9E8" w14:textId="77777777" w:rsidR="00A22B7C" w:rsidRPr="00340E9C" w:rsidRDefault="00A22B7C" w:rsidP="00340E9C">
            <w:pPr>
              <w:autoSpaceDE w:val="0"/>
              <w:autoSpaceDN w:val="0"/>
              <w:adjustRightInd w:val="0"/>
              <w:rPr>
                <w:rFonts w:eastAsia="SimSun"/>
                <w:color w:val="000000"/>
                <w:sz w:val="22"/>
                <w:szCs w:val="22"/>
              </w:rPr>
            </w:pPr>
            <w:r w:rsidRPr="00340E9C">
              <w:rPr>
                <w:b/>
                <w:sz w:val="22"/>
                <w:szCs w:val="22"/>
              </w:rPr>
              <w:t>Kontraindicirano</w:t>
            </w:r>
            <w:r w:rsidRPr="00340E9C">
              <w:rPr>
                <w:sz w:val="22"/>
                <w:szCs w:val="22"/>
              </w:rPr>
              <w:t xml:space="preserve"> (glejte poglavje 4.3)</w:t>
            </w:r>
          </w:p>
        </w:tc>
      </w:tr>
      <w:tr w:rsidR="00A22B7C" w:rsidRPr="009700D2" w14:paraId="4074957D" w14:textId="77777777" w:rsidTr="006E420A">
        <w:trPr>
          <w:cantSplit/>
          <w:trPrChange w:id="457" w:author="RWS_1" w:date="2025-11-27T10:04:00Z">
            <w:trPr>
              <w:cantSplit/>
            </w:trPr>
          </w:trPrChange>
        </w:trPr>
        <w:tc>
          <w:tcPr>
            <w:tcW w:w="9675" w:type="dxa"/>
            <w:gridSpan w:val="3"/>
            <w:tcPrChange w:id="458" w:author="RWS_1" w:date="2025-11-27T10:04:00Z">
              <w:tcPr>
                <w:tcW w:w="9243" w:type="dxa"/>
                <w:gridSpan w:val="3"/>
              </w:tcPr>
            </w:tcPrChange>
          </w:tcPr>
          <w:p w14:paraId="27A001DF" w14:textId="77777777" w:rsidR="00A22B7C" w:rsidRPr="00340E9C" w:rsidRDefault="00A22B7C" w:rsidP="00340E9C">
            <w:pPr>
              <w:autoSpaceDE w:val="0"/>
              <w:autoSpaceDN w:val="0"/>
              <w:adjustRightInd w:val="0"/>
              <w:rPr>
                <w:b/>
                <w:i/>
                <w:iCs/>
                <w:sz w:val="22"/>
                <w:szCs w:val="22"/>
              </w:rPr>
            </w:pPr>
            <w:r w:rsidRPr="00340E9C">
              <w:rPr>
                <w:b/>
                <w:i/>
                <w:sz w:val="22"/>
                <w:szCs w:val="22"/>
              </w:rPr>
              <w:t>Učinkovine za zdravljenje okužbe s HIV</w:t>
            </w:r>
          </w:p>
        </w:tc>
      </w:tr>
      <w:tr w:rsidR="00A22B7C" w:rsidRPr="009700D2" w14:paraId="6277A422" w14:textId="77777777" w:rsidTr="006E420A">
        <w:trPr>
          <w:cantSplit/>
          <w:trPrChange w:id="459" w:author="RWS_1" w:date="2025-11-27T10:04:00Z">
            <w:trPr>
              <w:cantSplit/>
            </w:trPr>
          </w:trPrChange>
        </w:trPr>
        <w:tc>
          <w:tcPr>
            <w:tcW w:w="3027" w:type="dxa"/>
            <w:tcPrChange w:id="460" w:author="RWS_1" w:date="2025-11-27T10:04:00Z">
              <w:tcPr>
                <w:tcW w:w="2892" w:type="dxa"/>
              </w:tcPr>
            </w:tcPrChange>
          </w:tcPr>
          <w:p w14:paraId="5397AF34" w14:textId="77777777" w:rsidR="00A22B7C" w:rsidRPr="00340E9C" w:rsidRDefault="00A22B7C" w:rsidP="00340E9C">
            <w:pPr>
              <w:autoSpaceDE w:val="0"/>
              <w:autoSpaceDN w:val="0"/>
              <w:adjustRightInd w:val="0"/>
              <w:rPr>
                <w:sz w:val="22"/>
                <w:szCs w:val="22"/>
                <w:highlight w:val="yellow"/>
              </w:rPr>
            </w:pPr>
            <w:r w:rsidRPr="00340E9C">
              <w:rPr>
                <w:sz w:val="22"/>
                <w:szCs w:val="22"/>
              </w:rPr>
              <w:t>Indinavir (800 mg TID)</w:t>
            </w:r>
            <w:r w:rsidRPr="00340E9C">
              <w:rPr>
                <w:sz w:val="22"/>
                <w:szCs w:val="22"/>
              </w:rPr>
              <w:br/>
            </w:r>
            <w:r w:rsidRPr="00340E9C">
              <w:rPr>
                <w:i/>
                <w:sz w:val="22"/>
                <w:szCs w:val="22"/>
              </w:rPr>
              <w:t>[zaviralec in substrat CYP3A4]</w:t>
            </w:r>
          </w:p>
        </w:tc>
        <w:tc>
          <w:tcPr>
            <w:tcW w:w="3423" w:type="dxa"/>
            <w:tcPrChange w:id="461" w:author="RWS_1" w:date="2025-11-27T10:04:00Z">
              <w:tcPr>
                <w:tcW w:w="3270" w:type="dxa"/>
              </w:tcPr>
            </w:tcPrChange>
          </w:tcPr>
          <w:p w14:paraId="7D295313"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indinavirja </w:t>
            </w:r>
            <w:r w:rsidRPr="00340E9C">
              <w:rPr>
                <w:sz w:val="22"/>
                <w:szCs w:val="22"/>
                <w:lang w:val="sl-SI"/>
              </w:rPr>
              <w:t>↔</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indinavirja </w:t>
            </w:r>
            <w:r w:rsidRPr="00340E9C">
              <w:rPr>
                <w:sz w:val="22"/>
                <w:szCs w:val="22"/>
                <w:lang w:val="sl-SI"/>
              </w:rPr>
              <w:t>↔</w:t>
            </w:r>
          </w:p>
          <w:p w14:paraId="35650367" w14:textId="77777777" w:rsidR="00A22B7C" w:rsidRPr="00340E9C" w:rsidRDefault="00A22B7C" w:rsidP="00340E9C">
            <w:pPr>
              <w:autoSpaceDE w:val="0"/>
              <w:autoSpaceDN w:val="0"/>
              <w:adjustRightInd w:val="0"/>
              <w:rPr>
                <w:sz w:val="22"/>
                <w:szCs w:val="22"/>
              </w:rPr>
            </w:pPr>
            <w:r w:rsidRPr="00340E9C">
              <w:rPr>
                <w:sz w:val="22"/>
                <w:szCs w:val="22"/>
              </w:rPr>
              <w:t>C</w:t>
            </w:r>
            <w:r w:rsidRPr="00340E9C">
              <w:rPr>
                <w:sz w:val="22"/>
                <w:szCs w:val="22"/>
                <w:vertAlign w:val="subscript"/>
              </w:rPr>
              <w:t>max</w:t>
            </w:r>
            <w:r w:rsidRPr="00340E9C">
              <w:rPr>
                <w:sz w:val="22"/>
                <w:szCs w:val="22"/>
              </w:rPr>
              <w:t xml:space="preserve"> </w:t>
            </w:r>
            <w:r w:rsidRPr="003177E0">
              <w:rPr>
                <w:sz w:val="22"/>
                <w:szCs w:val="22"/>
              </w:rPr>
              <w:t>vorikonazola ↔</w:t>
            </w:r>
            <w:r w:rsidRPr="003177E0">
              <w:rPr>
                <w:sz w:val="22"/>
                <w:szCs w:val="22"/>
              </w:rPr>
              <w:br/>
              <w:t>AUC</w:t>
            </w:r>
            <w:r w:rsidRPr="009700D2">
              <w:rPr>
                <w:rFonts w:ascii="Symbol" w:hAnsi="Symbol"/>
                <w:sz w:val="22"/>
                <w:szCs w:val="22"/>
              </w:rPr>
              <w:t></w:t>
            </w:r>
            <w:r w:rsidRPr="003177E0">
              <w:rPr>
                <w:sz w:val="22"/>
                <w:szCs w:val="22"/>
              </w:rPr>
              <w:t xml:space="preserve"> vorikonazola ↔</w:t>
            </w:r>
          </w:p>
        </w:tc>
        <w:tc>
          <w:tcPr>
            <w:tcW w:w="3225" w:type="dxa"/>
            <w:tcPrChange w:id="462" w:author="RWS_1" w:date="2025-11-27T10:04:00Z">
              <w:tcPr>
                <w:tcW w:w="3081" w:type="dxa"/>
              </w:tcPr>
            </w:tcPrChange>
          </w:tcPr>
          <w:p w14:paraId="7F4057DD" w14:textId="77777777" w:rsidR="00A22B7C" w:rsidRPr="00340E9C" w:rsidRDefault="00A22B7C" w:rsidP="00340E9C">
            <w:pPr>
              <w:autoSpaceDE w:val="0"/>
              <w:autoSpaceDN w:val="0"/>
              <w:adjustRightInd w:val="0"/>
              <w:rPr>
                <w:sz w:val="22"/>
                <w:szCs w:val="22"/>
              </w:rPr>
            </w:pPr>
            <w:r w:rsidRPr="003177E0">
              <w:rPr>
                <w:sz w:val="22"/>
                <w:szCs w:val="22"/>
              </w:rPr>
              <w:t>Prilagajanje odmerka ni potrebno</w:t>
            </w:r>
            <w:r w:rsidRPr="00340E9C">
              <w:rPr>
                <w:sz w:val="22"/>
                <w:szCs w:val="22"/>
              </w:rPr>
              <w:t>.</w:t>
            </w:r>
          </w:p>
        </w:tc>
      </w:tr>
      <w:tr w:rsidR="00A22B7C" w:rsidRPr="009700D2" w14:paraId="44A36586" w14:textId="77777777" w:rsidTr="006E420A">
        <w:trPr>
          <w:cantSplit/>
          <w:trPrChange w:id="463" w:author="RWS_1" w:date="2025-11-27T10:04:00Z">
            <w:trPr>
              <w:cantSplit/>
            </w:trPr>
          </w:trPrChange>
        </w:trPr>
        <w:tc>
          <w:tcPr>
            <w:tcW w:w="3027" w:type="dxa"/>
            <w:tcPrChange w:id="464" w:author="RWS_1" w:date="2025-11-27T10:04:00Z">
              <w:tcPr>
                <w:tcW w:w="2892" w:type="dxa"/>
              </w:tcPr>
            </w:tcPrChange>
          </w:tcPr>
          <w:p w14:paraId="22E08718"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Ritonavir (zaviralec proteaze) </w:t>
            </w:r>
            <w:r w:rsidRPr="003177E0">
              <w:rPr>
                <w:sz w:val="22"/>
                <w:szCs w:val="22"/>
                <w:lang w:val="sl-SI"/>
              </w:rPr>
              <w:br/>
            </w:r>
            <w:r w:rsidRPr="003177E0">
              <w:rPr>
                <w:i/>
                <w:sz w:val="22"/>
                <w:szCs w:val="22"/>
                <w:lang w:val="sl-SI"/>
              </w:rPr>
              <w:t>[močan induktor CYP450; zaviralec in substrat CYP3A4]</w:t>
            </w:r>
            <w:r w:rsidRPr="003177E0">
              <w:rPr>
                <w:sz w:val="22"/>
                <w:szCs w:val="22"/>
                <w:lang w:val="sl-SI"/>
              </w:rPr>
              <w:br/>
            </w:r>
          </w:p>
          <w:p w14:paraId="1AAB55EC"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velik odmerek (400 mg BID)</w:t>
            </w:r>
          </w:p>
          <w:p w14:paraId="3A0C0D09"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7B5CE4FD"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35C9AC21"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14DD4F53"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0938D4C2"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6446D364" w14:textId="77777777" w:rsidR="00A22B7C" w:rsidRPr="00340E9C" w:rsidRDefault="00A22B7C" w:rsidP="00340E9C">
            <w:pPr>
              <w:autoSpaceDE w:val="0"/>
              <w:autoSpaceDN w:val="0"/>
              <w:adjustRightInd w:val="0"/>
              <w:rPr>
                <w:sz w:val="22"/>
                <w:szCs w:val="22"/>
                <w:highlight w:val="yellow"/>
              </w:rPr>
            </w:pPr>
            <w:r w:rsidRPr="00340E9C">
              <w:rPr>
                <w:sz w:val="22"/>
                <w:szCs w:val="22"/>
              </w:rPr>
              <w:t>majh</w:t>
            </w:r>
            <w:r w:rsidRPr="003177E0">
              <w:rPr>
                <w:sz w:val="22"/>
                <w:szCs w:val="22"/>
              </w:rPr>
              <w:t>e</w:t>
            </w:r>
            <w:r w:rsidRPr="00340E9C">
              <w:rPr>
                <w:sz w:val="22"/>
                <w:szCs w:val="22"/>
              </w:rPr>
              <w:t>n odmer</w:t>
            </w:r>
            <w:r w:rsidRPr="003177E0">
              <w:rPr>
                <w:sz w:val="22"/>
                <w:szCs w:val="22"/>
              </w:rPr>
              <w:t>e</w:t>
            </w:r>
            <w:r w:rsidRPr="00340E9C">
              <w:rPr>
                <w:sz w:val="22"/>
                <w:szCs w:val="22"/>
              </w:rPr>
              <w:t>k (100 mg BID)</w:t>
            </w:r>
            <w:r w:rsidRPr="00340E9C">
              <w:rPr>
                <w:sz w:val="22"/>
                <w:szCs w:val="22"/>
                <w:vertAlign w:val="superscript"/>
              </w:rPr>
              <w:t>*</w:t>
            </w:r>
            <w:r w:rsidRPr="00340E9C">
              <w:rPr>
                <w:sz w:val="22"/>
                <w:szCs w:val="22"/>
              </w:rPr>
              <w:br/>
            </w:r>
          </w:p>
        </w:tc>
        <w:tc>
          <w:tcPr>
            <w:tcW w:w="3423" w:type="dxa"/>
            <w:tcPrChange w:id="465" w:author="RWS_1" w:date="2025-11-27T10:04:00Z">
              <w:tcPr>
                <w:tcW w:w="3270" w:type="dxa"/>
              </w:tcPr>
            </w:tcPrChange>
          </w:tcPr>
          <w:p w14:paraId="0C289705"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0C365FAE"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1D0146EB"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550A5B65"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09610A1C"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in AUC</w:t>
            </w:r>
            <w:r w:rsidRPr="009700D2">
              <w:rPr>
                <w:rFonts w:ascii="Symbol" w:hAnsi="Symbol"/>
                <w:sz w:val="22"/>
                <w:szCs w:val="22"/>
                <w:lang w:val="sl-SI"/>
              </w:rPr>
              <w:t></w:t>
            </w:r>
            <w:r w:rsidRPr="003177E0">
              <w:rPr>
                <w:sz w:val="22"/>
                <w:szCs w:val="22"/>
                <w:lang w:val="sl-SI"/>
              </w:rPr>
              <w:t xml:space="preserve"> ritonavirja </w:t>
            </w:r>
            <w:r w:rsidRPr="00340E9C">
              <w:rPr>
                <w:sz w:val="22"/>
                <w:szCs w:val="22"/>
                <w:lang w:val="sl-SI"/>
              </w:rPr>
              <w:t>↔</w:t>
            </w:r>
            <w:r w:rsidRPr="00340E9C">
              <w:rPr>
                <w:sz w:val="22"/>
                <w:szCs w:val="22"/>
                <w:lang w:val="sl-SI"/>
              </w:rPr>
              <w:br/>
            </w: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66 %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82 %</w:t>
            </w:r>
            <w:r w:rsidRPr="00340E9C">
              <w:rPr>
                <w:sz w:val="22"/>
                <w:szCs w:val="22"/>
                <w:lang w:val="sl-SI"/>
              </w:rPr>
              <w:br/>
            </w:r>
          </w:p>
          <w:p w14:paraId="6ACD9488"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6BC826BB"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7882C18D" w14:textId="77777777" w:rsidR="00A22B7C" w:rsidRPr="00340E9C" w:rsidRDefault="00A22B7C" w:rsidP="00340E9C">
            <w:pPr>
              <w:autoSpaceDE w:val="0"/>
              <w:autoSpaceDN w:val="0"/>
              <w:adjustRightInd w:val="0"/>
              <w:rPr>
                <w:sz w:val="22"/>
                <w:szCs w:val="22"/>
              </w:rPr>
            </w:pPr>
            <w:r w:rsidRPr="00340E9C">
              <w:rPr>
                <w:sz w:val="22"/>
                <w:szCs w:val="22"/>
              </w:rPr>
              <w:t>C</w:t>
            </w:r>
            <w:r w:rsidRPr="00340E9C">
              <w:rPr>
                <w:sz w:val="22"/>
                <w:szCs w:val="22"/>
                <w:vertAlign w:val="subscript"/>
              </w:rPr>
              <w:t>max</w:t>
            </w:r>
            <w:r w:rsidRPr="00340E9C">
              <w:rPr>
                <w:sz w:val="22"/>
                <w:szCs w:val="22"/>
              </w:rPr>
              <w:t xml:space="preserve"> </w:t>
            </w:r>
            <w:r w:rsidRPr="003177E0">
              <w:rPr>
                <w:sz w:val="22"/>
                <w:szCs w:val="22"/>
              </w:rPr>
              <w:t xml:space="preserve">ritonavirja </w:t>
            </w:r>
            <w:r w:rsidRPr="009700D2">
              <w:rPr>
                <w:rFonts w:ascii="Symbol" w:hAnsi="Symbol"/>
                <w:sz w:val="22"/>
                <w:szCs w:val="22"/>
              </w:rPr>
              <w:t></w:t>
            </w:r>
            <w:r w:rsidRPr="00340E9C">
              <w:rPr>
                <w:sz w:val="22"/>
                <w:szCs w:val="22"/>
              </w:rPr>
              <w:t xml:space="preserve"> 25 %</w:t>
            </w:r>
            <w:r w:rsidRPr="00340E9C">
              <w:rPr>
                <w:sz w:val="22"/>
                <w:szCs w:val="22"/>
              </w:rPr>
              <w:br/>
              <w:t>AUC</w:t>
            </w:r>
            <w:r w:rsidRPr="009700D2">
              <w:rPr>
                <w:rFonts w:ascii="Symbol" w:hAnsi="Symbol"/>
                <w:sz w:val="22"/>
                <w:szCs w:val="22"/>
              </w:rPr>
              <w:t></w:t>
            </w:r>
            <w:r w:rsidRPr="00340E9C">
              <w:rPr>
                <w:sz w:val="22"/>
                <w:szCs w:val="22"/>
              </w:rPr>
              <w:t xml:space="preserve"> </w:t>
            </w:r>
            <w:r w:rsidRPr="003177E0">
              <w:rPr>
                <w:sz w:val="22"/>
                <w:szCs w:val="22"/>
              </w:rPr>
              <w:t xml:space="preserve">ritonavirja </w:t>
            </w:r>
            <w:r w:rsidRPr="009700D2">
              <w:rPr>
                <w:rFonts w:ascii="Symbol" w:hAnsi="Symbol"/>
                <w:sz w:val="22"/>
                <w:szCs w:val="22"/>
              </w:rPr>
              <w:t></w:t>
            </w:r>
            <w:r w:rsidRPr="00340E9C">
              <w:rPr>
                <w:sz w:val="22"/>
                <w:szCs w:val="22"/>
              </w:rPr>
              <w:t>13 %</w:t>
            </w:r>
            <w:r w:rsidRPr="00340E9C">
              <w:rPr>
                <w:sz w:val="22"/>
                <w:szCs w:val="22"/>
              </w:rPr>
              <w:br/>
              <w:t>C</w:t>
            </w:r>
            <w:r w:rsidRPr="00340E9C">
              <w:rPr>
                <w:sz w:val="22"/>
                <w:szCs w:val="22"/>
                <w:vertAlign w:val="subscript"/>
              </w:rPr>
              <w:t>max</w:t>
            </w:r>
            <w:r w:rsidRPr="00340E9C">
              <w:rPr>
                <w:sz w:val="22"/>
                <w:szCs w:val="22"/>
              </w:rPr>
              <w:t xml:space="preserve"> </w:t>
            </w:r>
            <w:r w:rsidRPr="003177E0">
              <w:rPr>
                <w:sz w:val="22"/>
                <w:szCs w:val="22"/>
              </w:rPr>
              <w:t>vorikonazola</w:t>
            </w:r>
            <w:r w:rsidRPr="009700D2">
              <w:rPr>
                <w:rFonts w:ascii="Symbol" w:hAnsi="Symbol"/>
                <w:sz w:val="22"/>
                <w:szCs w:val="22"/>
              </w:rPr>
              <w:t xml:space="preserve"> </w:t>
            </w:r>
            <w:r w:rsidRPr="009700D2">
              <w:rPr>
                <w:rFonts w:ascii="Symbol" w:hAnsi="Symbol"/>
                <w:sz w:val="22"/>
                <w:szCs w:val="22"/>
              </w:rPr>
              <w:t></w:t>
            </w:r>
            <w:r w:rsidRPr="00340E9C">
              <w:rPr>
                <w:sz w:val="22"/>
                <w:szCs w:val="22"/>
              </w:rPr>
              <w:t xml:space="preserve"> 24 %</w:t>
            </w:r>
            <w:r w:rsidRPr="00340E9C">
              <w:rPr>
                <w:sz w:val="22"/>
                <w:szCs w:val="22"/>
              </w:rPr>
              <w:br/>
              <w:t>AUC</w:t>
            </w:r>
            <w:r w:rsidRPr="009700D2">
              <w:rPr>
                <w:rFonts w:ascii="Symbol" w:hAnsi="Symbol"/>
                <w:sz w:val="22"/>
                <w:szCs w:val="22"/>
              </w:rPr>
              <w:t></w:t>
            </w:r>
            <w:r w:rsidRPr="00340E9C">
              <w:rPr>
                <w:sz w:val="22"/>
                <w:szCs w:val="22"/>
              </w:rPr>
              <w:t xml:space="preserve"> </w:t>
            </w:r>
            <w:r w:rsidRPr="003177E0">
              <w:rPr>
                <w:sz w:val="22"/>
                <w:szCs w:val="22"/>
              </w:rPr>
              <w:t>vorikonazola</w:t>
            </w:r>
            <w:r w:rsidRPr="009700D2">
              <w:rPr>
                <w:rFonts w:ascii="Symbol" w:hAnsi="Symbol"/>
                <w:sz w:val="22"/>
                <w:szCs w:val="22"/>
              </w:rPr>
              <w:t xml:space="preserve"> </w:t>
            </w:r>
            <w:r w:rsidRPr="009700D2">
              <w:rPr>
                <w:rFonts w:ascii="Symbol" w:hAnsi="Symbol"/>
                <w:sz w:val="22"/>
                <w:szCs w:val="22"/>
              </w:rPr>
              <w:t></w:t>
            </w:r>
            <w:r w:rsidRPr="00340E9C">
              <w:rPr>
                <w:sz w:val="22"/>
                <w:szCs w:val="22"/>
              </w:rPr>
              <w:t xml:space="preserve"> 39 %</w:t>
            </w:r>
          </w:p>
        </w:tc>
        <w:tc>
          <w:tcPr>
            <w:tcW w:w="3225" w:type="dxa"/>
            <w:tcPrChange w:id="466" w:author="RWS_1" w:date="2025-11-27T10:04:00Z">
              <w:tcPr>
                <w:tcW w:w="3081" w:type="dxa"/>
              </w:tcPr>
            </w:tcPrChange>
          </w:tcPr>
          <w:p w14:paraId="4B483489"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2C143E6B"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1FAB4FC3"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0A1FAADC"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7BEA642E"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Sočasna uporaba vorikonazola in večjih odmerkov ritonavirja (400 mg in več BID) je </w:t>
            </w:r>
            <w:r w:rsidRPr="003177E0">
              <w:rPr>
                <w:b/>
                <w:sz w:val="22"/>
                <w:szCs w:val="22"/>
                <w:lang w:val="sl-SI"/>
              </w:rPr>
              <w:t>kontraindicirana</w:t>
            </w:r>
            <w:r w:rsidRPr="003177E0">
              <w:rPr>
                <w:sz w:val="22"/>
                <w:szCs w:val="22"/>
                <w:lang w:val="sl-SI"/>
              </w:rPr>
              <w:t xml:space="preserve"> (glejte poglavje 4.3).</w:t>
            </w:r>
          </w:p>
          <w:p w14:paraId="6A1223A2"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54EDDF7B" w14:textId="77777777" w:rsidR="00A22B7C" w:rsidRPr="00340E9C" w:rsidRDefault="00A22B7C" w:rsidP="00340E9C">
            <w:pPr>
              <w:autoSpaceDE w:val="0"/>
              <w:autoSpaceDN w:val="0"/>
              <w:adjustRightInd w:val="0"/>
              <w:rPr>
                <w:sz w:val="22"/>
                <w:szCs w:val="22"/>
              </w:rPr>
            </w:pPr>
            <w:r w:rsidRPr="00340E9C">
              <w:rPr>
                <w:sz w:val="22"/>
                <w:szCs w:val="22"/>
              </w:rPr>
              <w:t>Sočasni uporabi vorikonazola in manjših odmerkov ritonavirja (100 mg BID) se je treba izogniti, razen če ocena koristi in tveganj za bolnika upraviči uporabo vorikonazola.</w:t>
            </w:r>
          </w:p>
        </w:tc>
      </w:tr>
      <w:tr w:rsidR="00A22B7C" w:rsidRPr="009700D2" w14:paraId="1CCBCE24" w14:textId="77777777" w:rsidTr="006E420A">
        <w:trPr>
          <w:cantSplit/>
          <w:trPrChange w:id="467" w:author="RWS_1" w:date="2025-11-27T10:04:00Z">
            <w:trPr>
              <w:cantSplit/>
            </w:trPr>
          </w:trPrChange>
        </w:trPr>
        <w:tc>
          <w:tcPr>
            <w:tcW w:w="3027" w:type="dxa"/>
            <w:tcPrChange w:id="468" w:author="RWS_1" w:date="2025-11-27T10:04:00Z">
              <w:tcPr>
                <w:tcW w:w="2892" w:type="dxa"/>
              </w:tcPr>
            </w:tcPrChange>
          </w:tcPr>
          <w:p w14:paraId="4B7A987A" w14:textId="77777777" w:rsidR="00A22B7C" w:rsidRPr="00340E9C" w:rsidRDefault="00A22B7C" w:rsidP="00340E9C">
            <w:pPr>
              <w:autoSpaceDE w:val="0"/>
              <w:autoSpaceDN w:val="0"/>
              <w:adjustRightInd w:val="0"/>
              <w:rPr>
                <w:sz w:val="22"/>
                <w:szCs w:val="22"/>
              </w:rPr>
            </w:pPr>
            <w:r w:rsidRPr="00340E9C">
              <w:rPr>
                <w:sz w:val="22"/>
                <w:szCs w:val="22"/>
              </w:rPr>
              <w:t>Drugi zaviralci proteaze HIV (med drugim: sakvinavir, amprenavir in nelfinavir)</w:t>
            </w:r>
            <w:r w:rsidRPr="00340E9C">
              <w:rPr>
                <w:sz w:val="22"/>
                <w:szCs w:val="22"/>
                <w:vertAlign w:val="superscript"/>
              </w:rPr>
              <w:t>*</w:t>
            </w:r>
            <w:r w:rsidRPr="00340E9C">
              <w:rPr>
                <w:sz w:val="22"/>
                <w:szCs w:val="22"/>
              </w:rPr>
              <w:br/>
            </w:r>
            <w:r w:rsidRPr="00340E9C">
              <w:rPr>
                <w:i/>
                <w:sz w:val="22"/>
                <w:szCs w:val="22"/>
              </w:rPr>
              <w:t>[substrati in zaviralci CYP3A4]</w:t>
            </w:r>
          </w:p>
        </w:tc>
        <w:tc>
          <w:tcPr>
            <w:tcW w:w="3423" w:type="dxa"/>
            <w:tcPrChange w:id="469" w:author="RWS_1" w:date="2025-11-27T10:04:00Z">
              <w:tcPr>
                <w:tcW w:w="3270" w:type="dxa"/>
              </w:tcPr>
            </w:tcPrChange>
          </w:tcPr>
          <w:p w14:paraId="39384F25" w14:textId="77777777" w:rsidR="00A22B7C" w:rsidRPr="00340E9C" w:rsidRDefault="00A22B7C" w:rsidP="00340E9C">
            <w:pPr>
              <w:autoSpaceDE w:val="0"/>
              <w:autoSpaceDN w:val="0"/>
              <w:adjustRightInd w:val="0"/>
              <w:rPr>
                <w:sz w:val="22"/>
                <w:szCs w:val="22"/>
              </w:rPr>
            </w:pPr>
            <w:r w:rsidRPr="00340E9C">
              <w:rPr>
                <w:sz w:val="22"/>
                <w:szCs w:val="22"/>
              </w:rPr>
              <w:t xml:space="preserve">Niso klinično preučili. Študije </w:t>
            </w:r>
            <w:r w:rsidRPr="00340E9C">
              <w:rPr>
                <w:i/>
                <w:sz w:val="22"/>
                <w:szCs w:val="22"/>
              </w:rPr>
              <w:t>in vitro</w:t>
            </w:r>
            <w:r w:rsidRPr="003177E0">
              <w:rPr>
                <w:sz w:val="22"/>
                <w:szCs w:val="22"/>
              </w:rPr>
              <w:t xml:space="preserve"> kažejo</w:t>
            </w:r>
            <w:r w:rsidRPr="00340E9C">
              <w:rPr>
                <w:sz w:val="22"/>
                <w:szCs w:val="22"/>
              </w:rPr>
              <w:t xml:space="preserve">, da lahko vorikonazol zavre presnovo zaviralcev proteaze HIV, </w:t>
            </w:r>
            <w:r w:rsidRPr="003177E0">
              <w:rPr>
                <w:sz w:val="22"/>
                <w:szCs w:val="22"/>
              </w:rPr>
              <w:t xml:space="preserve">obenem pa </w:t>
            </w:r>
            <w:r w:rsidRPr="00340E9C">
              <w:rPr>
                <w:sz w:val="22"/>
                <w:szCs w:val="22"/>
              </w:rPr>
              <w:t>lahko zaviralci proteaze HIV zavrejo presnovo vorikonazola.</w:t>
            </w:r>
          </w:p>
        </w:tc>
        <w:tc>
          <w:tcPr>
            <w:tcW w:w="3225" w:type="dxa"/>
            <w:tcPrChange w:id="470" w:author="RWS_1" w:date="2025-11-27T10:04:00Z">
              <w:tcPr>
                <w:tcW w:w="3081" w:type="dxa"/>
              </w:tcPr>
            </w:tcPrChange>
          </w:tcPr>
          <w:p w14:paraId="40411B94" w14:textId="77777777" w:rsidR="00A22B7C" w:rsidRPr="00340E9C" w:rsidRDefault="00A22B7C" w:rsidP="00340E9C">
            <w:pPr>
              <w:autoSpaceDE w:val="0"/>
              <w:autoSpaceDN w:val="0"/>
              <w:adjustRightInd w:val="0"/>
              <w:rPr>
                <w:b/>
                <w:sz w:val="22"/>
                <w:szCs w:val="22"/>
              </w:rPr>
            </w:pPr>
            <w:r w:rsidRPr="00340E9C">
              <w:rPr>
                <w:sz w:val="22"/>
                <w:szCs w:val="22"/>
              </w:rPr>
              <w:t xml:space="preserve">Bolnike je treba </w:t>
            </w:r>
            <w:r w:rsidRPr="003177E0">
              <w:rPr>
                <w:sz w:val="22"/>
                <w:szCs w:val="22"/>
              </w:rPr>
              <w:t>skrbno spremljati</w:t>
            </w:r>
            <w:r w:rsidRPr="00340E9C">
              <w:rPr>
                <w:sz w:val="22"/>
                <w:szCs w:val="22"/>
              </w:rPr>
              <w:t xml:space="preserve"> glede pojava kakršnihkoli toksičnih učinkov zdravila in/ali izgube učinkovitosti. Morda bo potrebna prilagoditev odmerka.</w:t>
            </w:r>
          </w:p>
        </w:tc>
      </w:tr>
      <w:tr w:rsidR="00A22B7C" w:rsidRPr="009700D2" w14:paraId="76D824B2" w14:textId="77777777" w:rsidTr="006E420A">
        <w:trPr>
          <w:cantSplit/>
          <w:trPrChange w:id="471" w:author="RWS_1" w:date="2025-11-27T10:04:00Z">
            <w:trPr>
              <w:cantSplit/>
            </w:trPr>
          </w:trPrChange>
        </w:trPr>
        <w:tc>
          <w:tcPr>
            <w:tcW w:w="3027" w:type="dxa"/>
            <w:tcPrChange w:id="472" w:author="RWS_1" w:date="2025-11-27T10:04:00Z">
              <w:tcPr>
                <w:tcW w:w="2892" w:type="dxa"/>
              </w:tcPr>
            </w:tcPrChange>
          </w:tcPr>
          <w:p w14:paraId="51AFF898" w14:textId="1772AAF3" w:rsidR="00A22B7C" w:rsidRPr="003177E0" w:rsidRDefault="00A22B7C" w:rsidP="00340E9C">
            <w:pPr>
              <w:pStyle w:val="TableText"/>
              <w:tabs>
                <w:tab w:val="left" w:pos="360"/>
              </w:tabs>
              <w:overflowPunct w:val="0"/>
              <w:autoSpaceDE w:val="0"/>
              <w:autoSpaceDN w:val="0"/>
              <w:adjustRightInd w:val="0"/>
              <w:textAlignment w:val="baseline"/>
              <w:rPr>
                <w:i/>
                <w:sz w:val="22"/>
                <w:szCs w:val="22"/>
                <w:lang w:val="sl-SI"/>
              </w:rPr>
            </w:pPr>
            <w:r w:rsidRPr="003177E0">
              <w:rPr>
                <w:sz w:val="22"/>
                <w:szCs w:val="22"/>
                <w:lang w:val="sl-SI"/>
              </w:rPr>
              <w:t xml:space="preserve">Efavirenz (nenukleozidni zaviralec reverzne transkriptaze (NNRTI – </w:t>
            </w:r>
            <w:r w:rsidR="00C54989">
              <w:rPr>
                <w:sz w:val="22"/>
                <w:szCs w:val="22"/>
                <w:lang w:val="sl-SI"/>
              </w:rPr>
              <w:t>n</w:t>
            </w:r>
            <w:r w:rsidRPr="003177E0">
              <w:rPr>
                <w:sz w:val="22"/>
                <w:szCs w:val="22"/>
                <w:lang w:val="sl-SI"/>
              </w:rPr>
              <w:t>on</w:t>
            </w:r>
            <w:r w:rsidRPr="003177E0">
              <w:rPr>
                <w:sz w:val="22"/>
                <w:szCs w:val="22"/>
                <w:lang w:val="sl-SI"/>
              </w:rPr>
              <w:noBreakHyphen/>
            </w:r>
            <w:r w:rsidR="00C54989">
              <w:rPr>
                <w:sz w:val="22"/>
                <w:szCs w:val="22"/>
                <w:lang w:val="sl-SI"/>
              </w:rPr>
              <w:t>n</w:t>
            </w:r>
            <w:r w:rsidRPr="003177E0">
              <w:rPr>
                <w:sz w:val="22"/>
                <w:szCs w:val="22"/>
                <w:lang w:val="sl-SI"/>
              </w:rPr>
              <w:t xml:space="preserve">ucleoside </w:t>
            </w:r>
            <w:r w:rsidR="00C54989">
              <w:rPr>
                <w:sz w:val="22"/>
                <w:szCs w:val="22"/>
                <w:lang w:val="sl-SI"/>
              </w:rPr>
              <w:t>r</w:t>
            </w:r>
            <w:r w:rsidRPr="003177E0">
              <w:rPr>
                <w:sz w:val="22"/>
                <w:szCs w:val="22"/>
                <w:lang w:val="sl-SI"/>
              </w:rPr>
              <w:t xml:space="preserve">everse </w:t>
            </w:r>
            <w:r w:rsidR="00C54989">
              <w:rPr>
                <w:sz w:val="22"/>
                <w:szCs w:val="22"/>
                <w:lang w:val="sl-SI"/>
              </w:rPr>
              <w:t>t</w:t>
            </w:r>
            <w:r w:rsidRPr="003177E0">
              <w:rPr>
                <w:sz w:val="22"/>
                <w:szCs w:val="22"/>
                <w:lang w:val="sl-SI"/>
              </w:rPr>
              <w:t xml:space="preserve">ranscriptase </w:t>
            </w:r>
            <w:r w:rsidR="00C54989">
              <w:rPr>
                <w:sz w:val="22"/>
                <w:szCs w:val="22"/>
                <w:lang w:val="sl-SI"/>
              </w:rPr>
              <w:t>i</w:t>
            </w:r>
            <w:r w:rsidRPr="003177E0">
              <w:rPr>
                <w:sz w:val="22"/>
                <w:szCs w:val="22"/>
                <w:lang w:val="sl-SI"/>
              </w:rPr>
              <w:t xml:space="preserve">nhibitor)) </w:t>
            </w:r>
            <w:r w:rsidRPr="003177E0">
              <w:rPr>
                <w:i/>
                <w:sz w:val="22"/>
                <w:szCs w:val="22"/>
                <w:lang w:val="sl-SI"/>
              </w:rPr>
              <w:t>[induktor CYP450; zaviralec in substrat CYP3A4]</w:t>
            </w:r>
          </w:p>
          <w:p w14:paraId="66E0BDED" w14:textId="77777777" w:rsidR="00A22B7C" w:rsidRPr="003177E0" w:rsidRDefault="00A22B7C" w:rsidP="00340E9C">
            <w:pPr>
              <w:pStyle w:val="TableText"/>
              <w:tabs>
                <w:tab w:val="left" w:pos="360"/>
              </w:tabs>
              <w:overflowPunct w:val="0"/>
              <w:autoSpaceDE w:val="0"/>
              <w:autoSpaceDN w:val="0"/>
              <w:adjustRightInd w:val="0"/>
              <w:textAlignment w:val="baseline"/>
              <w:rPr>
                <w:i/>
                <w:sz w:val="22"/>
                <w:szCs w:val="22"/>
                <w:lang w:val="sl-SI"/>
              </w:rPr>
            </w:pPr>
          </w:p>
          <w:p w14:paraId="56E31DB7"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Efavirenz 400 mg QD pri sočasni uporabi z vorikonazolom 200 mg BID</w:t>
            </w:r>
            <w:r w:rsidRPr="003177E0">
              <w:rPr>
                <w:sz w:val="22"/>
                <w:szCs w:val="22"/>
                <w:vertAlign w:val="superscript"/>
                <w:lang w:val="sl-SI"/>
              </w:rPr>
              <w:t>*</w:t>
            </w:r>
          </w:p>
          <w:p w14:paraId="61F7CF8B"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7AE1EE12"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48771BEE"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1C7748D0"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273114C1"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p>
          <w:p w14:paraId="20F5E4A4" w14:textId="77777777" w:rsidR="00A22B7C" w:rsidRPr="00340E9C" w:rsidRDefault="00A22B7C" w:rsidP="00340E9C">
            <w:pPr>
              <w:autoSpaceDE w:val="0"/>
              <w:autoSpaceDN w:val="0"/>
              <w:adjustRightInd w:val="0"/>
              <w:rPr>
                <w:sz w:val="22"/>
                <w:szCs w:val="22"/>
                <w:highlight w:val="yellow"/>
              </w:rPr>
            </w:pPr>
            <w:r w:rsidRPr="00340E9C">
              <w:rPr>
                <w:sz w:val="22"/>
                <w:szCs w:val="22"/>
              </w:rPr>
              <w:t>Efavirenz 300 mg QD</w:t>
            </w:r>
            <w:r w:rsidRPr="003177E0">
              <w:rPr>
                <w:sz w:val="22"/>
                <w:szCs w:val="22"/>
              </w:rPr>
              <w:t xml:space="preserve"> pri sočasni uporabi</w:t>
            </w:r>
            <w:r w:rsidRPr="00340E9C">
              <w:rPr>
                <w:sz w:val="22"/>
                <w:szCs w:val="22"/>
              </w:rPr>
              <w:t xml:space="preserve"> </w:t>
            </w:r>
            <w:r w:rsidRPr="003177E0">
              <w:rPr>
                <w:sz w:val="22"/>
                <w:szCs w:val="22"/>
              </w:rPr>
              <w:t>z vorikonazolom</w:t>
            </w:r>
            <w:r w:rsidRPr="00340E9C">
              <w:rPr>
                <w:sz w:val="22"/>
                <w:szCs w:val="22"/>
              </w:rPr>
              <w:t xml:space="preserve"> 400 mg BID</w:t>
            </w:r>
            <w:r w:rsidRPr="00340E9C">
              <w:rPr>
                <w:sz w:val="22"/>
                <w:szCs w:val="22"/>
                <w:vertAlign w:val="superscript"/>
              </w:rPr>
              <w:t>*</w:t>
            </w:r>
          </w:p>
        </w:tc>
        <w:tc>
          <w:tcPr>
            <w:tcW w:w="3423" w:type="dxa"/>
            <w:tcPrChange w:id="473" w:author="RWS_1" w:date="2025-11-27T10:04:00Z">
              <w:tcPr>
                <w:tcW w:w="3270" w:type="dxa"/>
              </w:tcPr>
            </w:tcPrChange>
          </w:tcPr>
          <w:p w14:paraId="145127B8"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086D83E8"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6C6A0863"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3AD0A524"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715C348F"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79595406"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72F9509B"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61962FD6"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efavirenza </w:t>
            </w:r>
            <w:r w:rsidRPr="009700D2">
              <w:rPr>
                <w:rFonts w:ascii="Symbol" w:hAnsi="Symbol"/>
                <w:sz w:val="22"/>
                <w:szCs w:val="22"/>
                <w:lang w:val="sl-SI"/>
              </w:rPr>
              <w:t></w:t>
            </w:r>
            <w:r w:rsidRPr="003177E0">
              <w:rPr>
                <w:sz w:val="22"/>
                <w:szCs w:val="22"/>
                <w:lang w:val="sl-SI"/>
              </w:rPr>
              <w:t xml:space="preserve"> 38 %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efavirenza </w:t>
            </w:r>
            <w:r w:rsidRPr="009700D2">
              <w:rPr>
                <w:rFonts w:ascii="Symbol" w:hAnsi="Symbol"/>
                <w:sz w:val="22"/>
                <w:szCs w:val="22"/>
                <w:lang w:val="sl-SI"/>
              </w:rPr>
              <w:t></w:t>
            </w:r>
            <w:r w:rsidRPr="003177E0">
              <w:rPr>
                <w:sz w:val="22"/>
                <w:szCs w:val="22"/>
                <w:lang w:val="sl-SI"/>
              </w:rPr>
              <w:t xml:space="preserve"> 44 %</w:t>
            </w:r>
          </w:p>
          <w:p w14:paraId="59B60360"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61 %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77 %</w:t>
            </w:r>
          </w:p>
          <w:p w14:paraId="36AC6386" w14:textId="77777777" w:rsidR="00A22B7C" w:rsidRPr="003177E0" w:rsidRDefault="00A22B7C" w:rsidP="00340E9C">
            <w:pPr>
              <w:pStyle w:val="TableText"/>
              <w:tabs>
                <w:tab w:val="left" w:pos="216"/>
                <w:tab w:val="left" w:pos="360"/>
              </w:tabs>
              <w:overflowPunct w:val="0"/>
              <w:autoSpaceDE w:val="0"/>
              <w:autoSpaceDN w:val="0"/>
              <w:adjustRightInd w:val="0"/>
              <w:textAlignment w:val="baseline"/>
              <w:rPr>
                <w:sz w:val="22"/>
                <w:szCs w:val="22"/>
                <w:lang w:val="sl-SI"/>
              </w:rPr>
            </w:pPr>
          </w:p>
          <w:p w14:paraId="0E72E9DE" w14:textId="77777777" w:rsidR="00A22B7C" w:rsidRPr="003177E0" w:rsidRDefault="00A22B7C" w:rsidP="00340E9C">
            <w:pPr>
              <w:pStyle w:val="TableText"/>
              <w:tabs>
                <w:tab w:val="left" w:pos="216"/>
                <w:tab w:val="left" w:pos="360"/>
              </w:tabs>
              <w:overflowPunct w:val="0"/>
              <w:autoSpaceDE w:val="0"/>
              <w:autoSpaceDN w:val="0"/>
              <w:adjustRightInd w:val="0"/>
              <w:textAlignment w:val="baseline"/>
              <w:rPr>
                <w:sz w:val="22"/>
                <w:szCs w:val="22"/>
                <w:lang w:val="sl-SI"/>
              </w:rPr>
            </w:pPr>
          </w:p>
          <w:p w14:paraId="6982A97C" w14:textId="77777777" w:rsidR="00A22B7C" w:rsidRPr="003177E0" w:rsidRDefault="00A22B7C" w:rsidP="00340E9C">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v primerjavi z efavirenzom 600 mg QD,</w:t>
            </w:r>
          </w:p>
          <w:p w14:paraId="54ACF0F5" w14:textId="77777777" w:rsidR="00A22B7C" w:rsidRPr="003177E0" w:rsidRDefault="00A22B7C" w:rsidP="00340E9C">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efavirenza </w:t>
            </w:r>
            <w:r w:rsidRPr="00340E9C">
              <w:rPr>
                <w:sz w:val="22"/>
                <w:szCs w:val="22"/>
                <w:lang w:val="sl-SI"/>
              </w:rPr>
              <w:t>↔</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efavirenza </w:t>
            </w:r>
            <w:r w:rsidRPr="009700D2">
              <w:rPr>
                <w:rFonts w:ascii="Symbol" w:hAnsi="Symbol"/>
                <w:sz w:val="22"/>
                <w:szCs w:val="22"/>
                <w:lang w:val="sl-SI"/>
              </w:rPr>
              <w:t></w:t>
            </w:r>
            <w:r w:rsidRPr="003177E0">
              <w:rPr>
                <w:sz w:val="22"/>
                <w:szCs w:val="22"/>
                <w:lang w:val="sl-SI"/>
              </w:rPr>
              <w:t xml:space="preserve"> 17 %</w:t>
            </w:r>
            <w:r w:rsidRPr="00340E9C">
              <w:rPr>
                <w:sz w:val="22"/>
                <w:szCs w:val="22"/>
                <w:lang w:val="sl-SI"/>
              </w:rPr>
              <w:br/>
            </w:r>
          </w:p>
          <w:p w14:paraId="09A4CAF6" w14:textId="77777777" w:rsidR="00A22B7C" w:rsidRPr="003177E0" w:rsidRDefault="00A22B7C" w:rsidP="00340E9C">
            <w:pPr>
              <w:pStyle w:val="TableText"/>
              <w:tabs>
                <w:tab w:val="left" w:pos="216"/>
                <w:tab w:val="left" w:pos="360"/>
              </w:tabs>
              <w:overflowPunct w:val="0"/>
              <w:autoSpaceDE w:val="0"/>
              <w:autoSpaceDN w:val="0"/>
              <w:adjustRightInd w:val="0"/>
              <w:textAlignment w:val="baseline"/>
              <w:rPr>
                <w:sz w:val="22"/>
                <w:szCs w:val="22"/>
                <w:lang w:val="sl-SI"/>
              </w:rPr>
            </w:pPr>
            <w:r w:rsidRPr="003177E0">
              <w:rPr>
                <w:sz w:val="22"/>
                <w:szCs w:val="22"/>
                <w:lang w:val="sl-SI"/>
              </w:rPr>
              <w:t>v primerjavi z vorikonazolom 200 mg BID,</w:t>
            </w:r>
          </w:p>
          <w:p w14:paraId="120AFEAF" w14:textId="77777777" w:rsidR="00A22B7C" w:rsidRPr="00340E9C" w:rsidRDefault="00A22B7C" w:rsidP="00340E9C">
            <w:pPr>
              <w:autoSpaceDE w:val="0"/>
              <w:autoSpaceDN w:val="0"/>
              <w:adjustRightInd w:val="0"/>
              <w:rPr>
                <w:sz w:val="22"/>
                <w:szCs w:val="22"/>
              </w:rPr>
            </w:pPr>
            <w:r w:rsidRPr="00340E9C">
              <w:rPr>
                <w:sz w:val="22"/>
                <w:szCs w:val="22"/>
              </w:rPr>
              <w:t>C</w:t>
            </w:r>
            <w:r w:rsidRPr="00340E9C">
              <w:rPr>
                <w:sz w:val="22"/>
                <w:szCs w:val="22"/>
                <w:vertAlign w:val="subscript"/>
              </w:rPr>
              <w:t>max</w:t>
            </w:r>
            <w:r w:rsidRPr="00340E9C">
              <w:rPr>
                <w:sz w:val="22"/>
                <w:szCs w:val="22"/>
              </w:rPr>
              <w:t xml:space="preserve"> </w:t>
            </w:r>
            <w:r w:rsidRPr="003177E0">
              <w:rPr>
                <w:sz w:val="22"/>
                <w:szCs w:val="22"/>
              </w:rPr>
              <w:t>vorikonazola</w:t>
            </w:r>
            <w:r w:rsidRPr="009700D2">
              <w:rPr>
                <w:rFonts w:ascii="Symbol" w:hAnsi="Symbol"/>
                <w:sz w:val="22"/>
                <w:szCs w:val="22"/>
              </w:rPr>
              <w:t xml:space="preserve"> </w:t>
            </w:r>
            <w:r w:rsidRPr="009700D2">
              <w:rPr>
                <w:rFonts w:ascii="Symbol" w:hAnsi="Symbol"/>
                <w:sz w:val="22"/>
                <w:szCs w:val="22"/>
              </w:rPr>
              <w:t></w:t>
            </w:r>
            <w:r w:rsidRPr="00340E9C">
              <w:rPr>
                <w:sz w:val="22"/>
                <w:szCs w:val="22"/>
              </w:rPr>
              <w:t xml:space="preserve"> 23 %</w:t>
            </w:r>
            <w:r w:rsidRPr="00340E9C">
              <w:rPr>
                <w:sz w:val="22"/>
                <w:szCs w:val="22"/>
              </w:rPr>
              <w:br/>
              <w:t>AUC</w:t>
            </w:r>
            <w:r w:rsidRPr="009700D2">
              <w:rPr>
                <w:rFonts w:ascii="Symbol" w:hAnsi="Symbol"/>
                <w:sz w:val="22"/>
                <w:szCs w:val="22"/>
              </w:rPr>
              <w:t></w:t>
            </w:r>
            <w:r w:rsidRPr="00340E9C">
              <w:rPr>
                <w:sz w:val="22"/>
                <w:szCs w:val="22"/>
              </w:rPr>
              <w:t xml:space="preserve"> </w:t>
            </w:r>
            <w:r w:rsidRPr="003177E0">
              <w:rPr>
                <w:sz w:val="22"/>
                <w:szCs w:val="22"/>
              </w:rPr>
              <w:t>vorikonazola</w:t>
            </w:r>
            <w:r w:rsidRPr="009700D2">
              <w:rPr>
                <w:rFonts w:ascii="Symbol" w:hAnsi="Symbol"/>
                <w:sz w:val="22"/>
                <w:szCs w:val="22"/>
              </w:rPr>
              <w:t xml:space="preserve"> </w:t>
            </w:r>
            <w:r w:rsidRPr="009700D2">
              <w:rPr>
                <w:rFonts w:ascii="Symbol" w:hAnsi="Symbol"/>
                <w:sz w:val="22"/>
                <w:szCs w:val="22"/>
              </w:rPr>
              <w:t></w:t>
            </w:r>
            <w:r w:rsidRPr="00340E9C">
              <w:rPr>
                <w:sz w:val="22"/>
                <w:szCs w:val="22"/>
              </w:rPr>
              <w:t xml:space="preserve"> 7 %</w:t>
            </w:r>
          </w:p>
        </w:tc>
        <w:tc>
          <w:tcPr>
            <w:tcW w:w="3225" w:type="dxa"/>
            <w:tcPrChange w:id="474" w:author="RWS_1" w:date="2025-11-27T10:04:00Z">
              <w:tcPr>
                <w:tcW w:w="3081" w:type="dxa"/>
              </w:tcPr>
            </w:tcPrChange>
          </w:tcPr>
          <w:p w14:paraId="4AD945B5"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0C540B32"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0F3E39DC"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613E6557"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31C2B231"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153AD7BF"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0D737AFA"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22419254" w14:textId="2514FABB"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Uporaba standardnih odmerkov vorikonazola skupaj z odmerki efavirenza 400 mg QD ali več je </w:t>
            </w:r>
            <w:r w:rsidRPr="003177E0">
              <w:rPr>
                <w:b/>
                <w:sz w:val="22"/>
                <w:szCs w:val="22"/>
                <w:lang w:val="sl-SI"/>
              </w:rPr>
              <w:t>kontraindicirana</w:t>
            </w:r>
            <w:r w:rsidRPr="003177E0">
              <w:rPr>
                <w:sz w:val="22"/>
                <w:szCs w:val="22"/>
                <w:lang w:val="sl-SI"/>
              </w:rPr>
              <w:t xml:space="preserve"> (glejte poglavje 4.3). </w:t>
            </w:r>
          </w:p>
          <w:p w14:paraId="48975B42"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7194DC66" w14:textId="77777777" w:rsidR="00A22B7C" w:rsidRPr="00340E9C" w:rsidRDefault="00A22B7C" w:rsidP="00340E9C">
            <w:pPr>
              <w:autoSpaceDE w:val="0"/>
              <w:autoSpaceDN w:val="0"/>
              <w:adjustRightInd w:val="0"/>
              <w:rPr>
                <w:sz w:val="22"/>
                <w:szCs w:val="22"/>
              </w:rPr>
            </w:pPr>
            <w:r w:rsidRPr="00340E9C">
              <w:rPr>
                <w:sz w:val="22"/>
                <w:szCs w:val="22"/>
              </w:rPr>
              <w:t>Vorikonazol lahko uporablja</w:t>
            </w:r>
            <w:r w:rsidRPr="003177E0">
              <w:rPr>
                <w:sz w:val="22"/>
                <w:szCs w:val="22"/>
              </w:rPr>
              <w:t>te</w:t>
            </w:r>
            <w:r w:rsidRPr="00340E9C">
              <w:rPr>
                <w:sz w:val="22"/>
                <w:szCs w:val="22"/>
              </w:rPr>
              <w:t xml:space="preserve"> sočasno z efavirenzom, če vzdrževalni odmerek vorikonazola </w:t>
            </w:r>
            <w:r w:rsidRPr="003177E0">
              <w:rPr>
                <w:sz w:val="22"/>
                <w:szCs w:val="22"/>
              </w:rPr>
              <w:t>po</w:t>
            </w:r>
            <w:r w:rsidRPr="00340E9C">
              <w:rPr>
                <w:sz w:val="22"/>
                <w:szCs w:val="22"/>
              </w:rPr>
              <w:t>veča</w:t>
            </w:r>
            <w:r w:rsidRPr="003177E0">
              <w:rPr>
                <w:sz w:val="22"/>
                <w:szCs w:val="22"/>
              </w:rPr>
              <w:t>te</w:t>
            </w:r>
            <w:r w:rsidRPr="00340E9C">
              <w:rPr>
                <w:sz w:val="22"/>
                <w:szCs w:val="22"/>
              </w:rPr>
              <w:t xml:space="preserve"> na 400 mg BID in odmerek efavirenza zmanjša</w:t>
            </w:r>
            <w:r w:rsidRPr="003177E0">
              <w:rPr>
                <w:sz w:val="22"/>
                <w:szCs w:val="22"/>
              </w:rPr>
              <w:t>te</w:t>
            </w:r>
            <w:r w:rsidRPr="00340E9C">
              <w:rPr>
                <w:sz w:val="22"/>
                <w:szCs w:val="22"/>
              </w:rPr>
              <w:t xml:space="preserve"> na 300 mg QD. Ko se zdravljenje z vorikonazolom konča, je treba </w:t>
            </w:r>
            <w:r w:rsidRPr="003177E0">
              <w:rPr>
                <w:sz w:val="22"/>
                <w:szCs w:val="22"/>
              </w:rPr>
              <w:t>zdravljenje z efavirenzom nadaljevati z začetnim odmerkom</w:t>
            </w:r>
            <w:r w:rsidRPr="00340E9C">
              <w:rPr>
                <w:sz w:val="22"/>
                <w:szCs w:val="22"/>
              </w:rPr>
              <w:t xml:space="preserve"> (glejte poglavji 4.2 in 4.4).</w:t>
            </w:r>
          </w:p>
        </w:tc>
      </w:tr>
      <w:tr w:rsidR="00A22B7C" w:rsidRPr="009700D2" w14:paraId="2FC3F7BA" w14:textId="77777777" w:rsidTr="006E420A">
        <w:trPr>
          <w:cantSplit/>
          <w:trPrChange w:id="475" w:author="RWS_1" w:date="2025-11-27T10:04:00Z">
            <w:trPr>
              <w:cantSplit/>
            </w:trPr>
          </w:trPrChange>
        </w:trPr>
        <w:tc>
          <w:tcPr>
            <w:tcW w:w="3027" w:type="dxa"/>
            <w:tcPrChange w:id="476" w:author="RWS_1" w:date="2025-11-27T10:04:00Z">
              <w:tcPr>
                <w:tcW w:w="2892" w:type="dxa"/>
              </w:tcPr>
            </w:tcPrChange>
          </w:tcPr>
          <w:p w14:paraId="5D04B361" w14:textId="77777777" w:rsidR="00A22B7C" w:rsidRPr="00340E9C" w:rsidRDefault="00A22B7C" w:rsidP="00340E9C">
            <w:pPr>
              <w:autoSpaceDE w:val="0"/>
              <w:autoSpaceDN w:val="0"/>
              <w:adjustRightInd w:val="0"/>
              <w:rPr>
                <w:sz w:val="22"/>
                <w:szCs w:val="22"/>
              </w:rPr>
            </w:pPr>
            <w:r w:rsidRPr="00340E9C">
              <w:rPr>
                <w:sz w:val="22"/>
                <w:szCs w:val="22"/>
              </w:rPr>
              <w:t>Drugi nenukleozidni zaviralci reverzne transkriptaze (NNRTI) (med drugim: delavirdin, nevirapin)</w:t>
            </w:r>
            <w:r w:rsidRPr="00340E9C">
              <w:rPr>
                <w:sz w:val="22"/>
                <w:szCs w:val="22"/>
                <w:vertAlign w:val="superscript"/>
              </w:rPr>
              <w:t>*</w:t>
            </w:r>
            <w:r w:rsidRPr="00340E9C">
              <w:rPr>
                <w:sz w:val="22"/>
                <w:szCs w:val="22"/>
              </w:rPr>
              <w:br/>
            </w:r>
            <w:r w:rsidRPr="00340E9C">
              <w:rPr>
                <w:i/>
                <w:sz w:val="22"/>
                <w:szCs w:val="22"/>
              </w:rPr>
              <w:t>[substrati, zaviralci CYP3A4 ali induktorji CYP450]</w:t>
            </w:r>
          </w:p>
        </w:tc>
        <w:tc>
          <w:tcPr>
            <w:tcW w:w="3423" w:type="dxa"/>
            <w:tcPrChange w:id="477" w:author="RWS_1" w:date="2025-11-27T10:04:00Z">
              <w:tcPr>
                <w:tcW w:w="3270" w:type="dxa"/>
              </w:tcPr>
            </w:tcPrChange>
          </w:tcPr>
          <w:p w14:paraId="18626DAD"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Niso klinično preučili.</w:t>
            </w:r>
            <w:r w:rsidRPr="003177E0">
              <w:rPr>
                <w:i/>
                <w:sz w:val="22"/>
                <w:szCs w:val="22"/>
                <w:lang w:val="sl-SI"/>
              </w:rPr>
              <w:t xml:space="preserve"> </w:t>
            </w:r>
            <w:r w:rsidRPr="003177E0">
              <w:rPr>
                <w:sz w:val="22"/>
                <w:szCs w:val="22"/>
                <w:lang w:val="sl-SI"/>
              </w:rPr>
              <w:t xml:space="preserve">Študije </w:t>
            </w:r>
            <w:r w:rsidRPr="003177E0">
              <w:rPr>
                <w:i/>
                <w:sz w:val="22"/>
                <w:szCs w:val="22"/>
                <w:lang w:val="sl-SI"/>
              </w:rPr>
              <w:t>in vitro</w:t>
            </w:r>
            <w:r w:rsidRPr="003177E0">
              <w:rPr>
                <w:sz w:val="22"/>
                <w:szCs w:val="22"/>
                <w:lang w:val="sl-SI"/>
              </w:rPr>
              <w:t xml:space="preserve"> kažejo, da lahko NNRTI zavrejo presnovo vorikonazola, obenem pa lahko vorikonazol zavre presnovo NNRTI. </w:t>
            </w:r>
          </w:p>
          <w:p w14:paraId="13164CBC" w14:textId="77777777" w:rsidR="00A22B7C" w:rsidRPr="00340E9C" w:rsidRDefault="00A22B7C" w:rsidP="00340E9C">
            <w:pPr>
              <w:autoSpaceDE w:val="0"/>
              <w:autoSpaceDN w:val="0"/>
              <w:adjustRightInd w:val="0"/>
              <w:rPr>
                <w:sz w:val="22"/>
                <w:szCs w:val="22"/>
              </w:rPr>
            </w:pPr>
            <w:r w:rsidRPr="00340E9C">
              <w:rPr>
                <w:sz w:val="22"/>
                <w:szCs w:val="22"/>
              </w:rPr>
              <w:t xml:space="preserve">Ugotovitve glede učinka efavirenza na vorikonazol </w:t>
            </w:r>
            <w:r w:rsidRPr="003177E0">
              <w:rPr>
                <w:sz w:val="22"/>
                <w:szCs w:val="22"/>
              </w:rPr>
              <w:t>kažejo</w:t>
            </w:r>
            <w:r w:rsidRPr="00340E9C">
              <w:rPr>
                <w:sz w:val="22"/>
                <w:szCs w:val="22"/>
              </w:rPr>
              <w:t>, da NNRTI lahko inducira</w:t>
            </w:r>
            <w:r w:rsidRPr="003177E0">
              <w:rPr>
                <w:sz w:val="22"/>
                <w:szCs w:val="22"/>
              </w:rPr>
              <w:t>jo</w:t>
            </w:r>
            <w:r w:rsidRPr="00340E9C">
              <w:rPr>
                <w:sz w:val="22"/>
                <w:szCs w:val="22"/>
              </w:rPr>
              <w:t xml:space="preserve"> presnovo vorikonazola.</w:t>
            </w:r>
          </w:p>
        </w:tc>
        <w:tc>
          <w:tcPr>
            <w:tcW w:w="3225" w:type="dxa"/>
            <w:tcPrChange w:id="478" w:author="RWS_1" w:date="2025-11-27T10:04:00Z">
              <w:tcPr>
                <w:tcW w:w="3081" w:type="dxa"/>
              </w:tcPr>
            </w:tcPrChange>
          </w:tcPr>
          <w:p w14:paraId="598A7554" w14:textId="77777777" w:rsidR="00A22B7C" w:rsidRPr="00340E9C" w:rsidRDefault="00A22B7C" w:rsidP="00340E9C">
            <w:pPr>
              <w:autoSpaceDE w:val="0"/>
              <w:autoSpaceDN w:val="0"/>
              <w:adjustRightInd w:val="0"/>
              <w:rPr>
                <w:sz w:val="22"/>
                <w:szCs w:val="22"/>
              </w:rPr>
            </w:pPr>
            <w:r w:rsidRPr="00340E9C">
              <w:rPr>
                <w:sz w:val="22"/>
                <w:szCs w:val="22"/>
              </w:rPr>
              <w:t xml:space="preserve">Bolnike je treba </w:t>
            </w:r>
            <w:r w:rsidRPr="003177E0">
              <w:rPr>
                <w:sz w:val="22"/>
                <w:szCs w:val="22"/>
              </w:rPr>
              <w:t>skrbno spremljati</w:t>
            </w:r>
            <w:r w:rsidRPr="00340E9C">
              <w:rPr>
                <w:sz w:val="22"/>
                <w:szCs w:val="22"/>
              </w:rPr>
              <w:t xml:space="preserve"> glede pojava kakršnihkoli toksičnih učinkov zdravila in/ali izgube učinkovitosti. Morda bo potrebna prilagoditev odmerka.</w:t>
            </w:r>
          </w:p>
        </w:tc>
      </w:tr>
      <w:tr w:rsidR="00A22B7C" w:rsidRPr="009700D2" w14:paraId="77236507" w14:textId="77777777" w:rsidTr="006E420A">
        <w:trPr>
          <w:cantSplit/>
          <w:trPrChange w:id="479" w:author="RWS_1" w:date="2025-11-27T10:04:00Z">
            <w:trPr>
              <w:cantSplit/>
            </w:trPr>
          </w:trPrChange>
        </w:trPr>
        <w:tc>
          <w:tcPr>
            <w:tcW w:w="9675" w:type="dxa"/>
            <w:gridSpan w:val="3"/>
            <w:tcPrChange w:id="480" w:author="RWS_1" w:date="2025-11-27T10:04:00Z">
              <w:tcPr>
                <w:tcW w:w="9243" w:type="dxa"/>
                <w:gridSpan w:val="3"/>
              </w:tcPr>
            </w:tcPrChange>
          </w:tcPr>
          <w:p w14:paraId="0C0356BE" w14:textId="77777777" w:rsidR="00A22B7C" w:rsidRPr="00340E9C" w:rsidRDefault="00A22B7C" w:rsidP="00340E9C">
            <w:pPr>
              <w:autoSpaceDE w:val="0"/>
              <w:autoSpaceDN w:val="0"/>
              <w:adjustRightInd w:val="0"/>
              <w:rPr>
                <w:b/>
                <w:sz w:val="22"/>
                <w:szCs w:val="22"/>
              </w:rPr>
            </w:pPr>
            <w:r w:rsidRPr="00340E9C">
              <w:rPr>
                <w:b/>
                <w:i/>
                <w:sz w:val="22"/>
                <w:szCs w:val="22"/>
              </w:rPr>
              <w:t>Antipsihotiki</w:t>
            </w:r>
          </w:p>
        </w:tc>
      </w:tr>
      <w:tr w:rsidR="00A22B7C" w:rsidRPr="009700D2" w14:paraId="2EA35D81" w14:textId="77777777" w:rsidTr="006E420A">
        <w:trPr>
          <w:cantSplit/>
          <w:trPrChange w:id="481" w:author="RWS_1" w:date="2025-11-27T10:04:00Z">
            <w:trPr>
              <w:cantSplit/>
            </w:trPr>
          </w:trPrChange>
        </w:trPr>
        <w:tc>
          <w:tcPr>
            <w:tcW w:w="3027" w:type="dxa"/>
            <w:tcPrChange w:id="482" w:author="RWS_1" w:date="2025-11-27T10:04:00Z">
              <w:tcPr>
                <w:tcW w:w="2892" w:type="dxa"/>
              </w:tcPr>
            </w:tcPrChange>
          </w:tcPr>
          <w:p w14:paraId="23E7AB9D" w14:textId="77777777" w:rsidR="00A22B7C" w:rsidRPr="00340E9C" w:rsidRDefault="00A22B7C" w:rsidP="00340E9C">
            <w:pPr>
              <w:tabs>
                <w:tab w:val="left" w:pos="360"/>
              </w:tabs>
              <w:ind w:left="216" w:hanging="216"/>
              <w:rPr>
                <w:sz w:val="22"/>
                <w:szCs w:val="22"/>
              </w:rPr>
            </w:pPr>
            <w:r w:rsidRPr="00340E9C">
              <w:rPr>
                <w:sz w:val="22"/>
                <w:szCs w:val="22"/>
              </w:rPr>
              <w:t xml:space="preserve">Lurasidon </w:t>
            </w:r>
          </w:p>
          <w:p w14:paraId="09AF796F" w14:textId="77777777" w:rsidR="00A22B7C" w:rsidRPr="00340E9C" w:rsidRDefault="00A22B7C" w:rsidP="00340E9C">
            <w:pPr>
              <w:tabs>
                <w:tab w:val="left" w:pos="360"/>
              </w:tabs>
              <w:ind w:left="216" w:hanging="216"/>
              <w:rPr>
                <w:sz w:val="22"/>
                <w:szCs w:val="22"/>
              </w:rPr>
            </w:pPr>
            <w:r w:rsidRPr="00340E9C">
              <w:rPr>
                <w:i/>
                <w:sz w:val="22"/>
                <w:szCs w:val="22"/>
              </w:rPr>
              <w:t>[substrat CYP3A4]</w:t>
            </w:r>
          </w:p>
          <w:p w14:paraId="2BD2512C" w14:textId="77777777" w:rsidR="00A22B7C" w:rsidRPr="00340E9C" w:rsidRDefault="00A22B7C" w:rsidP="00340E9C">
            <w:pPr>
              <w:autoSpaceDE w:val="0"/>
              <w:autoSpaceDN w:val="0"/>
              <w:adjustRightInd w:val="0"/>
              <w:rPr>
                <w:sz w:val="22"/>
                <w:szCs w:val="22"/>
                <w:highlight w:val="yellow"/>
              </w:rPr>
            </w:pPr>
          </w:p>
        </w:tc>
        <w:tc>
          <w:tcPr>
            <w:tcW w:w="3423" w:type="dxa"/>
            <w:tcPrChange w:id="483" w:author="RWS_1" w:date="2025-11-27T10:04:00Z">
              <w:tcPr>
                <w:tcW w:w="3270" w:type="dxa"/>
              </w:tcPr>
            </w:tcPrChange>
          </w:tcPr>
          <w:p w14:paraId="3E80C127"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Čeprav tega niso preučevali,</w:t>
            </w:r>
          </w:p>
          <w:p w14:paraId="6C7EC989" w14:textId="77777777" w:rsidR="00A22B7C" w:rsidRPr="00340E9C" w:rsidRDefault="00A22B7C" w:rsidP="00340E9C">
            <w:pPr>
              <w:autoSpaceDE w:val="0"/>
              <w:autoSpaceDN w:val="0"/>
              <w:adjustRightInd w:val="0"/>
              <w:rPr>
                <w:sz w:val="22"/>
                <w:szCs w:val="22"/>
              </w:rPr>
            </w:pPr>
            <w:r w:rsidRPr="00340E9C">
              <w:rPr>
                <w:sz w:val="22"/>
                <w:szCs w:val="22"/>
              </w:rPr>
              <w:t>lahko vorikonazol pomembno poveča koncentracijo lurasidona v plazmi.</w:t>
            </w:r>
          </w:p>
        </w:tc>
        <w:tc>
          <w:tcPr>
            <w:tcW w:w="3225" w:type="dxa"/>
            <w:tcPrChange w:id="484" w:author="RWS_1" w:date="2025-11-27T10:04:00Z">
              <w:tcPr>
                <w:tcW w:w="3081" w:type="dxa"/>
              </w:tcPr>
            </w:tcPrChange>
          </w:tcPr>
          <w:p w14:paraId="57067AD7" w14:textId="77777777" w:rsidR="00A22B7C" w:rsidRPr="00340E9C" w:rsidRDefault="00A22B7C" w:rsidP="00340E9C">
            <w:pPr>
              <w:autoSpaceDE w:val="0"/>
              <w:autoSpaceDN w:val="0"/>
              <w:adjustRightInd w:val="0"/>
              <w:rPr>
                <w:sz w:val="22"/>
                <w:szCs w:val="22"/>
              </w:rPr>
            </w:pPr>
            <w:r w:rsidRPr="00340E9C">
              <w:rPr>
                <w:b/>
                <w:sz w:val="22"/>
                <w:szCs w:val="22"/>
              </w:rPr>
              <w:t>Kontraindicirano</w:t>
            </w:r>
            <w:r w:rsidRPr="00340E9C">
              <w:rPr>
                <w:sz w:val="22"/>
                <w:szCs w:val="22"/>
              </w:rPr>
              <w:t xml:space="preserve"> (glejte poglavje 4.3)</w:t>
            </w:r>
          </w:p>
        </w:tc>
      </w:tr>
      <w:tr w:rsidR="00A22B7C" w:rsidRPr="009700D2" w14:paraId="1626BA18" w14:textId="77777777" w:rsidTr="006E420A">
        <w:trPr>
          <w:cantSplit/>
          <w:trPrChange w:id="485" w:author="RWS_1" w:date="2025-11-27T10:04:00Z">
            <w:trPr>
              <w:cantSplit/>
            </w:trPr>
          </w:trPrChange>
        </w:trPr>
        <w:tc>
          <w:tcPr>
            <w:tcW w:w="3027" w:type="dxa"/>
            <w:tcPrChange w:id="486" w:author="RWS_1" w:date="2025-11-27T10:04:00Z">
              <w:tcPr>
                <w:tcW w:w="2892" w:type="dxa"/>
              </w:tcPr>
            </w:tcPrChange>
          </w:tcPr>
          <w:p w14:paraId="4C46D7B5" w14:textId="77777777" w:rsidR="00A22B7C" w:rsidRPr="00340E9C" w:rsidRDefault="00A22B7C" w:rsidP="00340E9C">
            <w:pPr>
              <w:autoSpaceDE w:val="0"/>
              <w:autoSpaceDN w:val="0"/>
              <w:adjustRightInd w:val="0"/>
              <w:rPr>
                <w:sz w:val="22"/>
                <w:szCs w:val="22"/>
              </w:rPr>
            </w:pPr>
            <w:r w:rsidRPr="00340E9C">
              <w:rPr>
                <w:sz w:val="22"/>
                <w:szCs w:val="22"/>
              </w:rPr>
              <w:t>Pimozid</w:t>
            </w:r>
          </w:p>
          <w:p w14:paraId="54CE1D49" w14:textId="77777777" w:rsidR="00A22B7C" w:rsidRPr="00340E9C" w:rsidRDefault="00A22B7C" w:rsidP="00340E9C">
            <w:pPr>
              <w:autoSpaceDE w:val="0"/>
              <w:autoSpaceDN w:val="0"/>
              <w:adjustRightInd w:val="0"/>
              <w:rPr>
                <w:sz w:val="22"/>
                <w:szCs w:val="22"/>
                <w:highlight w:val="yellow"/>
              </w:rPr>
            </w:pPr>
            <w:r w:rsidRPr="00340E9C">
              <w:rPr>
                <w:i/>
                <w:sz w:val="22"/>
                <w:szCs w:val="22"/>
              </w:rPr>
              <w:t>[substrat CYP3A4]</w:t>
            </w:r>
          </w:p>
        </w:tc>
        <w:tc>
          <w:tcPr>
            <w:tcW w:w="3423" w:type="dxa"/>
            <w:tcPrChange w:id="487" w:author="RWS_1" w:date="2025-11-27T10:04:00Z">
              <w:tcPr>
                <w:tcW w:w="3270" w:type="dxa"/>
              </w:tcPr>
            </w:tcPrChange>
          </w:tcPr>
          <w:p w14:paraId="02464DE5" w14:textId="77777777" w:rsidR="00A22B7C" w:rsidRPr="00340E9C" w:rsidRDefault="00A22B7C" w:rsidP="00340E9C">
            <w:pPr>
              <w:autoSpaceDE w:val="0"/>
              <w:autoSpaceDN w:val="0"/>
              <w:adjustRightInd w:val="0"/>
              <w:rPr>
                <w:sz w:val="22"/>
                <w:szCs w:val="22"/>
              </w:rPr>
            </w:pPr>
            <w:r w:rsidRPr="00340E9C">
              <w:rPr>
                <w:sz w:val="22"/>
                <w:szCs w:val="22"/>
              </w:rPr>
              <w:t xml:space="preserve">Čeprav </w:t>
            </w:r>
            <w:r w:rsidRPr="003177E0">
              <w:rPr>
                <w:sz w:val="22"/>
                <w:szCs w:val="22"/>
              </w:rPr>
              <w:t>tega niso preučevali</w:t>
            </w:r>
            <w:r w:rsidRPr="00340E9C">
              <w:rPr>
                <w:sz w:val="22"/>
                <w:szCs w:val="22"/>
              </w:rPr>
              <w:t xml:space="preserve">, lahko povečana koncentracija pimozida v plazmi povzroči podaljšanje </w:t>
            </w:r>
            <w:r w:rsidRPr="003177E0">
              <w:rPr>
                <w:sz w:val="22"/>
                <w:szCs w:val="22"/>
              </w:rPr>
              <w:t xml:space="preserve">intervala </w:t>
            </w:r>
            <w:r w:rsidRPr="00340E9C">
              <w:rPr>
                <w:sz w:val="22"/>
                <w:szCs w:val="22"/>
              </w:rPr>
              <w:t xml:space="preserve">QTc in v redkih primerih </w:t>
            </w:r>
            <w:r w:rsidRPr="003177E0">
              <w:rPr>
                <w:sz w:val="22"/>
                <w:szCs w:val="22"/>
              </w:rPr>
              <w:t>pojav</w:t>
            </w:r>
            <w:r w:rsidRPr="00340E9C">
              <w:rPr>
                <w:sz w:val="22"/>
                <w:szCs w:val="22"/>
              </w:rPr>
              <w:t xml:space="preserve"> </w:t>
            </w:r>
            <w:r w:rsidRPr="00340E9C">
              <w:rPr>
                <w:i/>
                <w:iCs/>
                <w:sz w:val="22"/>
                <w:szCs w:val="22"/>
              </w:rPr>
              <w:t>torsades de pointes</w:t>
            </w:r>
            <w:r w:rsidRPr="00340E9C">
              <w:rPr>
                <w:sz w:val="22"/>
                <w:szCs w:val="22"/>
              </w:rPr>
              <w:t>.</w:t>
            </w:r>
          </w:p>
        </w:tc>
        <w:tc>
          <w:tcPr>
            <w:tcW w:w="3225" w:type="dxa"/>
            <w:tcPrChange w:id="488" w:author="RWS_1" w:date="2025-11-27T10:04:00Z">
              <w:tcPr>
                <w:tcW w:w="3081" w:type="dxa"/>
              </w:tcPr>
            </w:tcPrChange>
          </w:tcPr>
          <w:p w14:paraId="5E26EB88" w14:textId="77777777" w:rsidR="00A22B7C" w:rsidRPr="00340E9C" w:rsidRDefault="00A22B7C" w:rsidP="00340E9C">
            <w:pPr>
              <w:autoSpaceDE w:val="0"/>
              <w:autoSpaceDN w:val="0"/>
              <w:adjustRightInd w:val="0"/>
              <w:rPr>
                <w:sz w:val="22"/>
                <w:szCs w:val="22"/>
              </w:rPr>
            </w:pPr>
            <w:r w:rsidRPr="00340E9C">
              <w:rPr>
                <w:b/>
                <w:sz w:val="22"/>
                <w:szCs w:val="22"/>
              </w:rPr>
              <w:t>Kontraindicirano</w:t>
            </w:r>
            <w:r w:rsidRPr="00340E9C">
              <w:rPr>
                <w:sz w:val="22"/>
                <w:szCs w:val="22"/>
              </w:rPr>
              <w:t xml:space="preserve"> (glejte poglavje 4.3)</w:t>
            </w:r>
          </w:p>
        </w:tc>
      </w:tr>
      <w:tr w:rsidR="00A22B7C" w:rsidRPr="009700D2" w14:paraId="205D6F2B" w14:textId="77777777" w:rsidTr="006E420A">
        <w:trPr>
          <w:cantSplit/>
          <w:trPrChange w:id="489" w:author="RWS_1" w:date="2025-11-27T10:04:00Z">
            <w:trPr>
              <w:cantSplit/>
            </w:trPr>
          </w:trPrChange>
        </w:trPr>
        <w:tc>
          <w:tcPr>
            <w:tcW w:w="9675" w:type="dxa"/>
            <w:gridSpan w:val="3"/>
            <w:tcPrChange w:id="490" w:author="RWS_1" w:date="2025-11-27T10:04:00Z">
              <w:tcPr>
                <w:tcW w:w="9243" w:type="dxa"/>
                <w:gridSpan w:val="3"/>
              </w:tcPr>
            </w:tcPrChange>
          </w:tcPr>
          <w:p w14:paraId="66BDF499" w14:textId="77777777" w:rsidR="00A22B7C" w:rsidRPr="003177E0" w:rsidRDefault="00A22B7C" w:rsidP="00340E9C">
            <w:pPr>
              <w:pStyle w:val="Default"/>
              <w:rPr>
                <w:sz w:val="22"/>
                <w:szCs w:val="22"/>
                <w:lang w:val="sl-SI"/>
              </w:rPr>
            </w:pPr>
            <w:r w:rsidRPr="003177E0">
              <w:rPr>
                <w:b/>
                <w:i/>
                <w:sz w:val="22"/>
                <w:szCs w:val="22"/>
                <w:lang w:val="sl-SI"/>
              </w:rPr>
              <w:t>Protivirusna zdravila</w:t>
            </w:r>
          </w:p>
        </w:tc>
      </w:tr>
      <w:tr w:rsidR="00A22B7C" w:rsidRPr="009700D2" w14:paraId="3F4113DB" w14:textId="77777777" w:rsidTr="006E420A">
        <w:trPr>
          <w:cantSplit/>
          <w:trPrChange w:id="491" w:author="RWS_1" w:date="2025-11-27T10:04:00Z">
            <w:trPr>
              <w:cantSplit/>
            </w:trPr>
          </w:trPrChange>
        </w:trPr>
        <w:tc>
          <w:tcPr>
            <w:tcW w:w="3027" w:type="dxa"/>
            <w:tcPrChange w:id="492" w:author="RWS_1" w:date="2025-11-27T10:04:00Z">
              <w:tcPr>
                <w:tcW w:w="2892" w:type="dxa"/>
              </w:tcPr>
            </w:tcPrChange>
          </w:tcPr>
          <w:p w14:paraId="3B7E9971"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Letermovir </w:t>
            </w:r>
          </w:p>
          <w:p w14:paraId="02D14F35" w14:textId="77777777" w:rsidR="00A22B7C" w:rsidRPr="00340E9C" w:rsidRDefault="00A22B7C" w:rsidP="00340E9C">
            <w:pPr>
              <w:autoSpaceDE w:val="0"/>
              <w:autoSpaceDN w:val="0"/>
              <w:adjustRightInd w:val="0"/>
              <w:rPr>
                <w:rFonts w:eastAsia="SimSun"/>
                <w:color w:val="000000"/>
                <w:sz w:val="22"/>
                <w:szCs w:val="22"/>
              </w:rPr>
            </w:pPr>
            <w:r w:rsidRPr="00340E9C">
              <w:rPr>
                <w:i/>
                <w:sz w:val="22"/>
                <w:szCs w:val="22"/>
              </w:rPr>
              <w:t>[induktor CYP2C9 in CYP2C19]</w:t>
            </w:r>
          </w:p>
        </w:tc>
        <w:tc>
          <w:tcPr>
            <w:tcW w:w="3423" w:type="dxa"/>
            <w:tcPrChange w:id="493" w:author="RWS_1" w:date="2025-11-27T10:04:00Z">
              <w:tcPr>
                <w:tcW w:w="3270" w:type="dxa"/>
              </w:tcPr>
            </w:tcPrChange>
          </w:tcPr>
          <w:p w14:paraId="32D85ED9" w14:textId="77777777" w:rsidR="00A22B7C" w:rsidRPr="00340E9C" w:rsidRDefault="00A22B7C" w:rsidP="00340E9C">
            <w:pPr>
              <w:spacing w:line="276" w:lineRule="auto"/>
              <w:rPr>
                <w:sz w:val="22"/>
                <w:szCs w:val="22"/>
              </w:rPr>
            </w:pPr>
            <w:r w:rsidRPr="00340E9C">
              <w:rPr>
                <w:sz w:val="22"/>
                <w:szCs w:val="22"/>
              </w:rPr>
              <w:t>C</w:t>
            </w:r>
            <w:r w:rsidRPr="00340E9C">
              <w:rPr>
                <w:sz w:val="22"/>
                <w:szCs w:val="22"/>
                <w:vertAlign w:val="subscript"/>
              </w:rPr>
              <w:t>max</w:t>
            </w:r>
            <w:r w:rsidRPr="00340E9C">
              <w:rPr>
                <w:sz w:val="22"/>
                <w:szCs w:val="22"/>
              </w:rPr>
              <w:t xml:space="preserve"> </w:t>
            </w:r>
            <w:r w:rsidRPr="003177E0">
              <w:rPr>
                <w:sz w:val="22"/>
                <w:szCs w:val="22"/>
              </w:rPr>
              <w:t xml:space="preserve">vorikonazola </w:t>
            </w:r>
            <w:r w:rsidRPr="00340E9C">
              <w:rPr>
                <w:sz w:val="22"/>
                <w:szCs w:val="22"/>
              </w:rPr>
              <w:t>↓ 39 %</w:t>
            </w:r>
          </w:p>
          <w:p w14:paraId="31BB8653" w14:textId="77777777" w:rsidR="00A22B7C" w:rsidRPr="00340E9C" w:rsidRDefault="00A22B7C" w:rsidP="00340E9C">
            <w:pPr>
              <w:spacing w:line="276" w:lineRule="auto"/>
              <w:rPr>
                <w:sz w:val="22"/>
                <w:szCs w:val="22"/>
              </w:rPr>
            </w:pPr>
            <w:r w:rsidRPr="00340E9C">
              <w:rPr>
                <w:sz w:val="22"/>
                <w:szCs w:val="22"/>
              </w:rPr>
              <w:t>AUC</w:t>
            </w:r>
            <w:r w:rsidRPr="00340E9C">
              <w:rPr>
                <w:sz w:val="22"/>
                <w:szCs w:val="22"/>
                <w:vertAlign w:val="subscript"/>
              </w:rPr>
              <w:t>0-12</w:t>
            </w:r>
            <w:r w:rsidRPr="00340E9C">
              <w:rPr>
                <w:sz w:val="22"/>
                <w:szCs w:val="22"/>
              </w:rPr>
              <w:t xml:space="preserve"> </w:t>
            </w:r>
            <w:r w:rsidRPr="003177E0">
              <w:rPr>
                <w:sz w:val="22"/>
                <w:szCs w:val="22"/>
              </w:rPr>
              <w:t xml:space="preserve">vorikonazola </w:t>
            </w:r>
            <w:r w:rsidRPr="00340E9C">
              <w:rPr>
                <w:sz w:val="22"/>
                <w:szCs w:val="22"/>
              </w:rPr>
              <w:t>↓ 44 %</w:t>
            </w:r>
          </w:p>
          <w:p w14:paraId="021CE051" w14:textId="77777777" w:rsidR="00A22B7C" w:rsidRPr="00340E9C" w:rsidRDefault="00A22B7C" w:rsidP="00340E9C">
            <w:pPr>
              <w:kinsoku w:val="0"/>
              <w:overflowPunct w:val="0"/>
              <w:autoSpaceDE w:val="0"/>
              <w:autoSpaceDN w:val="0"/>
              <w:adjustRightInd w:val="0"/>
              <w:rPr>
                <w:rFonts w:eastAsia="SimSun"/>
                <w:color w:val="000000"/>
                <w:sz w:val="22"/>
                <w:szCs w:val="22"/>
              </w:rPr>
            </w:pPr>
            <w:r w:rsidRPr="00340E9C">
              <w:rPr>
                <w:sz w:val="22"/>
                <w:szCs w:val="22"/>
              </w:rPr>
              <w:t>C</w:t>
            </w:r>
            <w:r w:rsidRPr="00340E9C">
              <w:rPr>
                <w:sz w:val="22"/>
                <w:szCs w:val="22"/>
                <w:vertAlign w:val="subscript"/>
              </w:rPr>
              <w:t>12</w:t>
            </w:r>
            <w:r w:rsidRPr="00340E9C">
              <w:rPr>
                <w:sz w:val="22"/>
                <w:szCs w:val="22"/>
              </w:rPr>
              <w:t> </w:t>
            </w:r>
            <w:r w:rsidRPr="003177E0">
              <w:rPr>
                <w:sz w:val="22"/>
                <w:szCs w:val="22"/>
              </w:rPr>
              <w:t xml:space="preserve">vorikonazola </w:t>
            </w:r>
            <w:r w:rsidRPr="00340E9C">
              <w:rPr>
                <w:sz w:val="22"/>
                <w:szCs w:val="22"/>
              </w:rPr>
              <w:t>↓ 51 %</w:t>
            </w:r>
          </w:p>
        </w:tc>
        <w:tc>
          <w:tcPr>
            <w:tcW w:w="3225" w:type="dxa"/>
            <w:tcPrChange w:id="494" w:author="RWS_1" w:date="2025-11-27T10:04:00Z">
              <w:tcPr>
                <w:tcW w:w="3081" w:type="dxa"/>
              </w:tcPr>
            </w:tcPrChange>
          </w:tcPr>
          <w:p w14:paraId="28D645D0" w14:textId="256DA10D" w:rsidR="00A22B7C" w:rsidRPr="003177E0" w:rsidRDefault="00A22B7C" w:rsidP="00340E9C">
            <w:pPr>
              <w:pStyle w:val="Default"/>
              <w:rPr>
                <w:sz w:val="22"/>
                <w:szCs w:val="22"/>
                <w:lang w:val="sl-SI"/>
              </w:rPr>
            </w:pPr>
            <w:r w:rsidRPr="003177E0">
              <w:rPr>
                <w:sz w:val="22"/>
                <w:szCs w:val="22"/>
                <w:lang w:val="sl-SI"/>
              </w:rPr>
              <w:t xml:space="preserve">Če se sočasni uporabi vorikonazola in letermovirja ni mogoče izogniti, spremljajte </w:t>
            </w:r>
            <w:r w:rsidR="00091792" w:rsidRPr="00091792">
              <w:rPr>
                <w:sz w:val="22"/>
                <w:szCs w:val="22"/>
                <w:lang w:val="sl-SI"/>
              </w:rPr>
              <w:t>morebitno</w:t>
            </w:r>
            <w:r w:rsidRPr="003177E0">
              <w:rPr>
                <w:sz w:val="22"/>
                <w:szCs w:val="22"/>
                <w:lang w:val="sl-SI"/>
              </w:rPr>
              <w:t xml:space="preserve"> izgub</w:t>
            </w:r>
            <w:r w:rsidR="00091792">
              <w:rPr>
                <w:sz w:val="22"/>
                <w:szCs w:val="22"/>
                <w:lang w:val="sl-SI"/>
              </w:rPr>
              <w:t>o</w:t>
            </w:r>
            <w:r w:rsidRPr="003177E0">
              <w:rPr>
                <w:sz w:val="22"/>
                <w:szCs w:val="22"/>
                <w:lang w:val="sl-SI"/>
              </w:rPr>
              <w:t xml:space="preserve"> učinkovitosti vorikonazola.</w:t>
            </w:r>
          </w:p>
        </w:tc>
      </w:tr>
      <w:tr w:rsidR="00A22B7C" w:rsidRPr="009700D2" w14:paraId="256A96C3" w14:textId="77777777" w:rsidTr="006E420A">
        <w:trPr>
          <w:cantSplit/>
          <w:trPrChange w:id="495" w:author="RWS_1" w:date="2025-11-27T10:04:00Z">
            <w:trPr>
              <w:cantSplit/>
            </w:trPr>
          </w:trPrChange>
        </w:trPr>
        <w:tc>
          <w:tcPr>
            <w:tcW w:w="9675" w:type="dxa"/>
            <w:gridSpan w:val="3"/>
            <w:tcPrChange w:id="496" w:author="RWS_1" w:date="2025-11-27T10:04:00Z">
              <w:tcPr>
                <w:tcW w:w="9243" w:type="dxa"/>
                <w:gridSpan w:val="3"/>
              </w:tcPr>
            </w:tcPrChange>
          </w:tcPr>
          <w:p w14:paraId="3EA39A7E" w14:textId="77777777" w:rsidR="00A22B7C" w:rsidRPr="003177E0" w:rsidRDefault="00A22B7C" w:rsidP="00340E9C">
            <w:pPr>
              <w:pStyle w:val="Default"/>
              <w:keepNext/>
              <w:rPr>
                <w:sz w:val="22"/>
                <w:szCs w:val="22"/>
                <w:lang w:val="sl-SI"/>
              </w:rPr>
            </w:pPr>
            <w:r w:rsidRPr="003177E0">
              <w:rPr>
                <w:b/>
                <w:i/>
                <w:sz w:val="22"/>
                <w:szCs w:val="22"/>
                <w:lang w:val="sl-SI"/>
              </w:rPr>
              <w:t>Benzodiazepini</w:t>
            </w:r>
          </w:p>
        </w:tc>
      </w:tr>
      <w:tr w:rsidR="00A22B7C" w:rsidRPr="009700D2" w14:paraId="74E66459" w14:textId="77777777" w:rsidTr="006E420A">
        <w:trPr>
          <w:cantSplit/>
          <w:trPrChange w:id="497" w:author="RWS_1" w:date="2025-11-27T10:04:00Z">
            <w:trPr>
              <w:cantSplit/>
            </w:trPr>
          </w:trPrChange>
        </w:trPr>
        <w:tc>
          <w:tcPr>
            <w:tcW w:w="3027" w:type="dxa"/>
            <w:tcPrChange w:id="498" w:author="RWS_1" w:date="2025-11-27T10:04:00Z">
              <w:tcPr>
                <w:tcW w:w="2892" w:type="dxa"/>
              </w:tcPr>
            </w:tcPrChange>
          </w:tcPr>
          <w:p w14:paraId="05267928" w14:textId="77777777" w:rsidR="00A22B7C" w:rsidRPr="003177E0" w:rsidRDefault="00A22B7C" w:rsidP="00340E9C">
            <w:pPr>
              <w:pStyle w:val="TableText"/>
              <w:keepNext/>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[substrati CYP3A4]</w:t>
            </w:r>
          </w:p>
          <w:p w14:paraId="30029D7E" w14:textId="77777777" w:rsidR="00A22B7C" w:rsidRPr="003177E0" w:rsidRDefault="00A22B7C" w:rsidP="00340E9C">
            <w:pPr>
              <w:pStyle w:val="TableText"/>
              <w:keepNext/>
              <w:tabs>
                <w:tab w:val="left" w:pos="360"/>
              </w:tabs>
              <w:overflowPunct w:val="0"/>
              <w:autoSpaceDE w:val="0"/>
              <w:autoSpaceDN w:val="0"/>
              <w:adjustRightInd w:val="0"/>
              <w:ind w:left="360"/>
              <w:textAlignment w:val="baseline"/>
              <w:rPr>
                <w:iCs/>
                <w:sz w:val="22"/>
                <w:szCs w:val="22"/>
                <w:lang w:val="sl-SI"/>
              </w:rPr>
            </w:pPr>
            <w:r w:rsidRPr="003177E0">
              <w:rPr>
                <w:sz w:val="22"/>
                <w:szCs w:val="22"/>
                <w:lang w:val="sl-SI"/>
              </w:rPr>
              <w:t>Midazolam (enkratni i.v. odmerek 0,05 mg/kg)</w:t>
            </w:r>
          </w:p>
          <w:p w14:paraId="6F60B9D2" w14:textId="77777777" w:rsidR="00A22B7C" w:rsidRPr="003177E0" w:rsidRDefault="00A22B7C" w:rsidP="00340E9C">
            <w:pPr>
              <w:pStyle w:val="TableText"/>
              <w:keepNext/>
              <w:tabs>
                <w:tab w:val="left" w:pos="360"/>
              </w:tabs>
              <w:overflowPunct w:val="0"/>
              <w:autoSpaceDE w:val="0"/>
              <w:autoSpaceDN w:val="0"/>
              <w:adjustRightInd w:val="0"/>
              <w:ind w:left="360"/>
              <w:textAlignment w:val="baseline"/>
              <w:rPr>
                <w:iCs/>
                <w:sz w:val="22"/>
                <w:szCs w:val="22"/>
                <w:lang w:val="sl-SI"/>
              </w:rPr>
            </w:pPr>
          </w:p>
          <w:p w14:paraId="6CC59F54" w14:textId="77777777" w:rsidR="00A22B7C" w:rsidRPr="003177E0" w:rsidRDefault="00A22B7C" w:rsidP="00340E9C">
            <w:pPr>
              <w:pStyle w:val="TableText"/>
              <w:keepNext/>
              <w:tabs>
                <w:tab w:val="left" w:pos="360"/>
              </w:tabs>
              <w:overflowPunct w:val="0"/>
              <w:autoSpaceDE w:val="0"/>
              <w:autoSpaceDN w:val="0"/>
              <w:adjustRightInd w:val="0"/>
              <w:ind w:left="360"/>
              <w:textAlignment w:val="baseline"/>
              <w:rPr>
                <w:iCs/>
                <w:sz w:val="22"/>
                <w:szCs w:val="22"/>
                <w:lang w:val="sl-SI"/>
              </w:rPr>
            </w:pPr>
            <w:r w:rsidRPr="003177E0">
              <w:rPr>
                <w:sz w:val="22"/>
                <w:szCs w:val="22"/>
                <w:lang w:val="sl-SI"/>
              </w:rPr>
              <w:t>Midazolam (enkratni peroralni odmerek 7,5 mg)</w:t>
            </w:r>
          </w:p>
          <w:p w14:paraId="747E4509" w14:textId="77777777" w:rsidR="00A22B7C" w:rsidRPr="003177E0" w:rsidRDefault="00A22B7C" w:rsidP="00340E9C">
            <w:pPr>
              <w:pStyle w:val="TableText"/>
              <w:keepNext/>
              <w:tabs>
                <w:tab w:val="left" w:pos="360"/>
              </w:tabs>
              <w:overflowPunct w:val="0"/>
              <w:autoSpaceDE w:val="0"/>
              <w:autoSpaceDN w:val="0"/>
              <w:adjustRightInd w:val="0"/>
              <w:ind w:left="360"/>
              <w:textAlignment w:val="baseline"/>
              <w:rPr>
                <w:iCs/>
                <w:sz w:val="22"/>
                <w:szCs w:val="22"/>
                <w:lang w:val="sl-SI"/>
              </w:rPr>
            </w:pPr>
          </w:p>
          <w:p w14:paraId="2B2B5D49" w14:textId="77777777" w:rsidR="00A22B7C" w:rsidRPr="003177E0" w:rsidRDefault="00A22B7C" w:rsidP="00340E9C">
            <w:pPr>
              <w:pStyle w:val="TableText"/>
              <w:keepNext/>
              <w:tabs>
                <w:tab w:val="left" w:pos="360"/>
              </w:tabs>
              <w:overflowPunct w:val="0"/>
              <w:autoSpaceDE w:val="0"/>
              <w:autoSpaceDN w:val="0"/>
              <w:adjustRightInd w:val="0"/>
              <w:ind w:left="360"/>
              <w:textAlignment w:val="baseline"/>
              <w:rPr>
                <w:iCs/>
                <w:sz w:val="22"/>
                <w:szCs w:val="22"/>
                <w:lang w:val="sl-SI"/>
              </w:rPr>
            </w:pPr>
          </w:p>
          <w:p w14:paraId="39A68C77" w14:textId="77777777" w:rsidR="00A22B7C" w:rsidRPr="00340E9C" w:rsidRDefault="00A22B7C" w:rsidP="00340E9C">
            <w:pPr>
              <w:pStyle w:val="TableText"/>
              <w:keepNext/>
              <w:tabs>
                <w:tab w:val="left" w:pos="360"/>
              </w:tabs>
              <w:overflowPunct w:val="0"/>
              <w:autoSpaceDE w:val="0"/>
              <w:autoSpaceDN w:val="0"/>
              <w:adjustRightInd w:val="0"/>
              <w:ind w:left="360"/>
              <w:textAlignment w:val="baseline"/>
              <w:rPr>
                <w:rFonts w:eastAsia="SimSun"/>
                <w:color w:val="000000"/>
                <w:sz w:val="22"/>
                <w:szCs w:val="22"/>
                <w:lang w:val="sl-SI"/>
              </w:rPr>
            </w:pPr>
            <w:r w:rsidRPr="003177E0">
              <w:rPr>
                <w:sz w:val="22"/>
                <w:szCs w:val="22"/>
                <w:lang w:val="sl-SI"/>
              </w:rPr>
              <w:t>Drugi benzodiazepini (med drugim: triazolam, alprazolam)</w:t>
            </w:r>
          </w:p>
        </w:tc>
        <w:tc>
          <w:tcPr>
            <w:tcW w:w="3423" w:type="dxa"/>
            <w:tcPrChange w:id="499" w:author="RWS_1" w:date="2025-11-27T10:04:00Z">
              <w:tcPr>
                <w:tcW w:w="3270" w:type="dxa"/>
              </w:tcPr>
            </w:tcPrChange>
          </w:tcPr>
          <w:p w14:paraId="45678DFE"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30BF1E2B"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 xml:space="preserve">v neodvisni objavljeni študiji, </w:t>
            </w:r>
          </w:p>
          <w:p w14:paraId="2EF529BE"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midazolama </w:t>
            </w:r>
            <w:r w:rsidRPr="009700D2">
              <w:rPr>
                <w:rFonts w:ascii="Symbol" w:hAnsi="Symbol"/>
                <w:sz w:val="22"/>
                <w:szCs w:val="22"/>
                <w:lang w:val="sl-SI"/>
              </w:rPr>
              <w:t></w:t>
            </w:r>
            <w:r w:rsidRPr="003177E0">
              <w:rPr>
                <w:sz w:val="22"/>
                <w:szCs w:val="22"/>
                <w:lang w:val="sl-SI"/>
              </w:rPr>
              <w:t xml:space="preserve"> 3,7</w:t>
            </w:r>
            <w:r w:rsidRPr="003177E0">
              <w:rPr>
                <w:sz w:val="22"/>
                <w:szCs w:val="22"/>
                <w:lang w:val="sl-SI"/>
              </w:rPr>
              <w:noBreakHyphen/>
              <w:t>krat</w:t>
            </w:r>
          </w:p>
          <w:p w14:paraId="0E4F3ADD"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1091E5CA"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 xml:space="preserve">v neodvisni objavljeni študiji, </w:t>
            </w:r>
          </w:p>
          <w:p w14:paraId="48291E05"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midazolama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3,8</w:t>
            </w:r>
            <w:r w:rsidRPr="003177E0">
              <w:rPr>
                <w:sz w:val="22"/>
                <w:szCs w:val="22"/>
                <w:lang w:val="sl-SI"/>
              </w:rPr>
              <w:noBreakHyphen/>
              <w:t>krat</w:t>
            </w:r>
          </w:p>
          <w:p w14:paraId="6C718306"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midazolama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10,3</w:t>
            </w:r>
            <w:r w:rsidRPr="003177E0">
              <w:rPr>
                <w:sz w:val="22"/>
                <w:szCs w:val="22"/>
                <w:lang w:val="sl-SI"/>
              </w:rPr>
              <w:noBreakHyphen/>
              <w:t>krat</w:t>
            </w:r>
          </w:p>
          <w:p w14:paraId="59BC7BE2"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2EE96CF0" w14:textId="77777777" w:rsidR="00A22B7C" w:rsidRPr="00340E9C" w:rsidRDefault="00A22B7C" w:rsidP="00340E9C">
            <w:pPr>
              <w:kinsoku w:val="0"/>
              <w:overflowPunct w:val="0"/>
              <w:autoSpaceDE w:val="0"/>
              <w:autoSpaceDN w:val="0"/>
              <w:adjustRightInd w:val="0"/>
              <w:rPr>
                <w:rFonts w:eastAsia="SimSun"/>
                <w:color w:val="000000"/>
                <w:sz w:val="22"/>
                <w:szCs w:val="22"/>
              </w:rPr>
            </w:pPr>
            <w:r w:rsidRPr="00340E9C">
              <w:rPr>
                <w:sz w:val="22"/>
                <w:szCs w:val="22"/>
              </w:rPr>
              <w:t xml:space="preserve">Čeprav </w:t>
            </w:r>
            <w:r w:rsidRPr="003177E0">
              <w:rPr>
                <w:sz w:val="22"/>
                <w:szCs w:val="22"/>
              </w:rPr>
              <w:t>tega niso preučevali</w:t>
            </w:r>
            <w:r w:rsidRPr="00340E9C">
              <w:rPr>
                <w:sz w:val="22"/>
                <w:szCs w:val="22"/>
              </w:rPr>
              <w:t xml:space="preserve">, lahko vorikonazol poveča plazemsko koncentracijo drugih benzodiazepinov, ki se presnavljajo preko CYP3A4, in </w:t>
            </w:r>
            <w:r w:rsidRPr="003177E0">
              <w:rPr>
                <w:sz w:val="22"/>
                <w:szCs w:val="22"/>
              </w:rPr>
              <w:t>s tem</w:t>
            </w:r>
            <w:r w:rsidRPr="00340E9C">
              <w:rPr>
                <w:sz w:val="22"/>
                <w:szCs w:val="22"/>
              </w:rPr>
              <w:t xml:space="preserve"> podaljša sedativni učinek.</w:t>
            </w:r>
          </w:p>
        </w:tc>
        <w:tc>
          <w:tcPr>
            <w:tcW w:w="3225" w:type="dxa"/>
            <w:tcPrChange w:id="500" w:author="RWS_1" w:date="2025-11-27T10:04:00Z">
              <w:tcPr>
                <w:tcW w:w="3081" w:type="dxa"/>
              </w:tcPr>
            </w:tcPrChange>
          </w:tcPr>
          <w:p w14:paraId="4C04F2E0" w14:textId="77777777" w:rsidR="00A22B7C" w:rsidRPr="003177E0" w:rsidRDefault="00A22B7C" w:rsidP="00340E9C">
            <w:pPr>
              <w:pStyle w:val="Default"/>
              <w:rPr>
                <w:sz w:val="22"/>
                <w:szCs w:val="22"/>
                <w:lang w:val="sl-SI"/>
              </w:rPr>
            </w:pPr>
            <w:r w:rsidRPr="003177E0">
              <w:rPr>
                <w:sz w:val="22"/>
                <w:szCs w:val="22"/>
                <w:lang w:val="sl-SI"/>
              </w:rPr>
              <w:t>Razmisliti je treba o zmanjšanju odmerka benzodiazepinov.</w:t>
            </w:r>
          </w:p>
        </w:tc>
      </w:tr>
      <w:tr w:rsidR="00A22B7C" w:rsidRPr="009700D2" w14:paraId="562F9DF8" w14:textId="77777777" w:rsidTr="006E420A">
        <w:trPr>
          <w:cantSplit/>
          <w:trPrChange w:id="501" w:author="RWS_1" w:date="2025-11-27T10:04:00Z">
            <w:trPr>
              <w:cantSplit/>
            </w:trPr>
          </w:trPrChange>
        </w:trPr>
        <w:tc>
          <w:tcPr>
            <w:tcW w:w="9675" w:type="dxa"/>
            <w:gridSpan w:val="3"/>
            <w:tcPrChange w:id="502" w:author="RWS_1" w:date="2025-11-27T10:04:00Z">
              <w:tcPr>
                <w:tcW w:w="9243" w:type="dxa"/>
                <w:gridSpan w:val="3"/>
              </w:tcPr>
            </w:tcPrChange>
          </w:tcPr>
          <w:p w14:paraId="45A49687" w14:textId="77777777" w:rsidR="00A22B7C" w:rsidRPr="003177E0" w:rsidRDefault="00A22B7C" w:rsidP="00340E9C">
            <w:pPr>
              <w:pStyle w:val="Default"/>
              <w:rPr>
                <w:b/>
                <w:bCs/>
                <w:i/>
                <w:iCs/>
                <w:sz w:val="22"/>
                <w:szCs w:val="22"/>
                <w:lang w:val="sl-SI"/>
              </w:rPr>
            </w:pPr>
            <w:r w:rsidRPr="003177E0">
              <w:rPr>
                <w:b/>
                <w:i/>
                <w:sz w:val="22"/>
                <w:szCs w:val="22"/>
                <w:lang w:val="sl-SI"/>
              </w:rPr>
              <w:t>Zdravila za bolezni srca in ožilja</w:t>
            </w:r>
          </w:p>
        </w:tc>
      </w:tr>
      <w:tr w:rsidR="00A22B7C" w:rsidRPr="009700D2" w14:paraId="18460047" w14:textId="77777777" w:rsidTr="006E420A">
        <w:trPr>
          <w:cantSplit/>
          <w:trPrChange w:id="503" w:author="RWS_1" w:date="2025-11-27T10:04:00Z">
            <w:trPr>
              <w:cantSplit/>
            </w:trPr>
          </w:trPrChange>
        </w:trPr>
        <w:tc>
          <w:tcPr>
            <w:tcW w:w="3027" w:type="dxa"/>
            <w:tcPrChange w:id="504" w:author="RWS_1" w:date="2025-11-27T10:04:00Z">
              <w:tcPr>
                <w:tcW w:w="2892" w:type="dxa"/>
              </w:tcPr>
            </w:tcPrChange>
          </w:tcPr>
          <w:p w14:paraId="7BCC26A1" w14:textId="77777777" w:rsidR="00A22B7C" w:rsidRPr="003177E0" w:rsidRDefault="00A22B7C" w:rsidP="00340E9C">
            <w:pPr>
              <w:pStyle w:val="Default"/>
              <w:rPr>
                <w:sz w:val="22"/>
                <w:szCs w:val="22"/>
                <w:lang w:val="sl-SI"/>
              </w:rPr>
            </w:pPr>
            <w:r w:rsidRPr="003177E0">
              <w:rPr>
                <w:sz w:val="22"/>
                <w:szCs w:val="22"/>
                <w:lang w:val="sl-SI"/>
              </w:rPr>
              <w:t>Ivabradin</w:t>
            </w:r>
          </w:p>
          <w:p w14:paraId="61F2F223" w14:textId="77777777" w:rsidR="00A22B7C" w:rsidRPr="003177E0" w:rsidRDefault="00A22B7C" w:rsidP="00340E9C">
            <w:pPr>
              <w:pStyle w:val="TableText"/>
              <w:keepNext/>
              <w:tabs>
                <w:tab w:val="left" w:pos="360"/>
              </w:tabs>
              <w:overflowPunct w:val="0"/>
              <w:autoSpaceDE w:val="0"/>
              <w:autoSpaceDN w:val="0"/>
              <w:adjustRightInd w:val="0"/>
              <w:textAlignment w:val="baseline"/>
              <w:rPr>
                <w:sz w:val="22"/>
                <w:szCs w:val="22"/>
                <w:lang w:val="sl-SI"/>
              </w:rPr>
            </w:pPr>
            <w:r w:rsidRPr="003177E0">
              <w:rPr>
                <w:i/>
                <w:sz w:val="22"/>
                <w:szCs w:val="22"/>
                <w:lang w:val="sl-SI"/>
              </w:rPr>
              <w:t>[substrati CYP3A4]</w:t>
            </w:r>
          </w:p>
        </w:tc>
        <w:tc>
          <w:tcPr>
            <w:tcW w:w="3423" w:type="dxa"/>
            <w:tcPrChange w:id="505" w:author="RWS_1" w:date="2025-11-27T10:04:00Z">
              <w:tcPr>
                <w:tcW w:w="3270" w:type="dxa"/>
              </w:tcPr>
            </w:tcPrChange>
          </w:tcPr>
          <w:p w14:paraId="40400819" w14:textId="77777777" w:rsidR="00A22B7C" w:rsidRPr="003177E0" w:rsidRDefault="00A22B7C" w:rsidP="00340E9C">
            <w:pPr>
              <w:pStyle w:val="Default"/>
              <w:rPr>
                <w:sz w:val="22"/>
                <w:szCs w:val="22"/>
                <w:lang w:val="sl-SI"/>
              </w:rPr>
            </w:pPr>
            <w:r w:rsidRPr="003177E0">
              <w:rPr>
                <w:sz w:val="22"/>
                <w:szCs w:val="22"/>
                <w:lang w:val="sl-SI"/>
              </w:rPr>
              <w:t xml:space="preserve">Čeprav tega niso preučevali, lahko povečana koncentracija ivabradina v plazmi povzroči podaljšanje intervala QTc in v redkih primerih pojav </w:t>
            </w:r>
            <w:r w:rsidRPr="003177E0">
              <w:rPr>
                <w:i/>
                <w:iCs/>
                <w:sz w:val="22"/>
                <w:szCs w:val="22"/>
                <w:lang w:val="sl-SI"/>
              </w:rPr>
              <w:t>torsades de pointes</w:t>
            </w:r>
            <w:r w:rsidRPr="003177E0">
              <w:rPr>
                <w:sz w:val="22"/>
                <w:szCs w:val="22"/>
                <w:lang w:val="sl-SI"/>
              </w:rPr>
              <w:t>.</w:t>
            </w:r>
          </w:p>
        </w:tc>
        <w:tc>
          <w:tcPr>
            <w:tcW w:w="3225" w:type="dxa"/>
            <w:tcPrChange w:id="506" w:author="RWS_1" w:date="2025-11-27T10:04:00Z">
              <w:tcPr>
                <w:tcW w:w="3081" w:type="dxa"/>
              </w:tcPr>
            </w:tcPrChange>
          </w:tcPr>
          <w:p w14:paraId="738389AF" w14:textId="77777777" w:rsidR="00A22B7C" w:rsidRPr="003177E0" w:rsidRDefault="00A22B7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A22B7C" w:rsidRPr="009700D2" w14:paraId="28DEA7CE" w14:textId="77777777" w:rsidTr="006E420A">
        <w:trPr>
          <w:cantSplit/>
          <w:trPrChange w:id="507" w:author="RWS_1" w:date="2025-11-27T10:04:00Z">
            <w:trPr>
              <w:cantSplit/>
            </w:trPr>
          </w:trPrChange>
        </w:trPr>
        <w:tc>
          <w:tcPr>
            <w:tcW w:w="9675" w:type="dxa"/>
            <w:gridSpan w:val="3"/>
            <w:tcPrChange w:id="508" w:author="RWS_1" w:date="2025-11-27T10:04:00Z">
              <w:tcPr>
                <w:tcW w:w="9243" w:type="dxa"/>
                <w:gridSpan w:val="3"/>
              </w:tcPr>
            </w:tcPrChange>
          </w:tcPr>
          <w:p w14:paraId="50856774" w14:textId="77777777" w:rsidR="00A22B7C" w:rsidRPr="003177E0" w:rsidRDefault="00A22B7C" w:rsidP="00340E9C">
            <w:pPr>
              <w:pStyle w:val="Default"/>
              <w:rPr>
                <w:sz w:val="22"/>
                <w:szCs w:val="22"/>
                <w:lang w:val="sl-SI"/>
              </w:rPr>
            </w:pPr>
            <w:r w:rsidRPr="003177E0">
              <w:rPr>
                <w:b/>
                <w:i/>
                <w:sz w:val="22"/>
                <w:szCs w:val="22"/>
                <w:lang w:val="sl-SI"/>
              </w:rPr>
              <w:t>Ojačevalci regulatorja transmembranske prevodnosti pri cistični fibrozi</w:t>
            </w:r>
          </w:p>
        </w:tc>
      </w:tr>
      <w:tr w:rsidR="00A22B7C" w:rsidRPr="009700D2" w14:paraId="0DD4FB80" w14:textId="77777777" w:rsidTr="006E420A">
        <w:trPr>
          <w:cantSplit/>
          <w:trPrChange w:id="509" w:author="RWS_1" w:date="2025-11-27T10:04:00Z">
            <w:trPr>
              <w:cantSplit/>
            </w:trPr>
          </w:trPrChange>
        </w:trPr>
        <w:tc>
          <w:tcPr>
            <w:tcW w:w="3027" w:type="dxa"/>
            <w:tcPrChange w:id="510" w:author="RWS_1" w:date="2025-11-27T10:04:00Z">
              <w:tcPr>
                <w:tcW w:w="2892" w:type="dxa"/>
              </w:tcPr>
            </w:tcPrChange>
          </w:tcPr>
          <w:p w14:paraId="00D85B70"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Ivakaftor</w:t>
            </w:r>
          </w:p>
          <w:p w14:paraId="073883C0" w14:textId="77777777" w:rsidR="00A22B7C" w:rsidRPr="003177E0" w:rsidRDefault="00A22B7C" w:rsidP="00340E9C">
            <w:pPr>
              <w:pStyle w:val="Default"/>
              <w:rPr>
                <w:sz w:val="22"/>
                <w:szCs w:val="22"/>
                <w:lang w:val="sl-SI"/>
              </w:rPr>
            </w:pPr>
            <w:r w:rsidRPr="003177E0">
              <w:rPr>
                <w:i/>
                <w:sz w:val="22"/>
                <w:szCs w:val="22"/>
                <w:lang w:val="sl-SI"/>
              </w:rPr>
              <w:t>[substrat CYP3A4]</w:t>
            </w:r>
          </w:p>
        </w:tc>
        <w:tc>
          <w:tcPr>
            <w:tcW w:w="3423" w:type="dxa"/>
            <w:tcPrChange w:id="511" w:author="RWS_1" w:date="2025-11-27T10:04:00Z">
              <w:tcPr>
                <w:tcW w:w="3270" w:type="dxa"/>
              </w:tcPr>
            </w:tcPrChange>
          </w:tcPr>
          <w:p w14:paraId="1E2308BD" w14:textId="77777777" w:rsidR="00A22B7C" w:rsidRPr="003177E0" w:rsidRDefault="00A22B7C" w:rsidP="00340E9C">
            <w:pPr>
              <w:pStyle w:val="Default"/>
              <w:rPr>
                <w:sz w:val="22"/>
                <w:szCs w:val="22"/>
                <w:lang w:val="sl-SI"/>
              </w:rPr>
            </w:pPr>
            <w:r w:rsidRPr="003177E0">
              <w:rPr>
                <w:sz w:val="22"/>
                <w:szCs w:val="22"/>
                <w:lang w:val="sl-SI"/>
              </w:rPr>
              <w:t>Čeprav tega niso preučevali, lahko vorikonazol poveča koncentracijo ivakaftorja v plazmi, pri čemer obstaja tveganje za številnejše neželene učinke.</w:t>
            </w:r>
          </w:p>
        </w:tc>
        <w:tc>
          <w:tcPr>
            <w:tcW w:w="3225" w:type="dxa"/>
            <w:tcPrChange w:id="512" w:author="RWS_1" w:date="2025-11-27T10:04:00Z">
              <w:tcPr>
                <w:tcW w:w="3081" w:type="dxa"/>
              </w:tcPr>
            </w:tcPrChange>
          </w:tcPr>
          <w:p w14:paraId="4112EB2D" w14:textId="77777777" w:rsidR="00A22B7C" w:rsidRPr="003177E0" w:rsidRDefault="00A22B7C" w:rsidP="00340E9C">
            <w:pPr>
              <w:pStyle w:val="Default"/>
              <w:rPr>
                <w:sz w:val="22"/>
                <w:szCs w:val="22"/>
                <w:lang w:val="sl-SI"/>
              </w:rPr>
            </w:pPr>
            <w:r w:rsidRPr="003177E0">
              <w:rPr>
                <w:sz w:val="22"/>
                <w:szCs w:val="22"/>
                <w:lang w:val="sl-SI"/>
              </w:rPr>
              <w:t>Priporočljivo je zmanjšanje odmerka ivakaftorja.</w:t>
            </w:r>
          </w:p>
        </w:tc>
      </w:tr>
      <w:tr w:rsidR="00A22B7C" w:rsidRPr="009700D2" w14:paraId="0E2B4A37" w14:textId="77777777" w:rsidTr="006E420A">
        <w:trPr>
          <w:cantSplit/>
          <w:trPrChange w:id="513" w:author="RWS_1" w:date="2025-11-27T10:04:00Z">
            <w:trPr>
              <w:cantSplit/>
            </w:trPr>
          </w:trPrChange>
        </w:trPr>
        <w:tc>
          <w:tcPr>
            <w:tcW w:w="9675" w:type="dxa"/>
            <w:gridSpan w:val="3"/>
            <w:tcPrChange w:id="514" w:author="RWS_1" w:date="2025-11-27T10:04:00Z">
              <w:tcPr>
                <w:tcW w:w="9243" w:type="dxa"/>
                <w:gridSpan w:val="3"/>
              </w:tcPr>
            </w:tcPrChange>
          </w:tcPr>
          <w:p w14:paraId="3EC106B6" w14:textId="77777777" w:rsidR="00A22B7C" w:rsidRPr="00340E9C" w:rsidRDefault="00A22B7C" w:rsidP="00340E9C">
            <w:pPr>
              <w:keepNext/>
              <w:keepLines/>
              <w:rPr>
                <w:b/>
                <w:i/>
                <w:spacing w:val="-11"/>
                <w:sz w:val="22"/>
                <w:szCs w:val="22"/>
              </w:rPr>
            </w:pPr>
            <w:r w:rsidRPr="00340E9C">
              <w:rPr>
                <w:b/>
                <w:i/>
                <w:sz w:val="22"/>
                <w:szCs w:val="22"/>
              </w:rPr>
              <w:t>Derivati alkaloidov ergot</w:t>
            </w:r>
          </w:p>
        </w:tc>
      </w:tr>
      <w:tr w:rsidR="00A22B7C" w:rsidRPr="009700D2" w14:paraId="03C27646" w14:textId="77777777" w:rsidTr="006E420A">
        <w:trPr>
          <w:cantSplit/>
          <w:trPrChange w:id="515" w:author="RWS_1" w:date="2025-11-27T10:04:00Z">
            <w:trPr>
              <w:cantSplit/>
            </w:trPr>
          </w:trPrChange>
        </w:trPr>
        <w:tc>
          <w:tcPr>
            <w:tcW w:w="3027" w:type="dxa"/>
            <w:tcPrChange w:id="516" w:author="RWS_1" w:date="2025-11-27T10:04:00Z">
              <w:tcPr>
                <w:tcW w:w="2892" w:type="dxa"/>
              </w:tcPr>
            </w:tcPrChange>
          </w:tcPr>
          <w:p w14:paraId="2DCAC825" w14:textId="77777777" w:rsidR="00A22B7C" w:rsidRPr="003177E0" w:rsidRDefault="00A22B7C" w:rsidP="00340E9C">
            <w:pPr>
              <w:pStyle w:val="Default"/>
              <w:keepNext/>
              <w:keepLines/>
              <w:rPr>
                <w:sz w:val="22"/>
                <w:szCs w:val="22"/>
                <w:lang w:val="sl-SI"/>
              </w:rPr>
            </w:pPr>
            <w:r w:rsidRPr="003177E0">
              <w:rPr>
                <w:sz w:val="22"/>
                <w:szCs w:val="22"/>
                <w:lang w:val="sl-SI"/>
              </w:rPr>
              <w:t>Alkaloidi ergot (med drugim: ergotamin in dihidroergotamin)</w:t>
            </w:r>
            <w:r w:rsidRPr="003177E0">
              <w:rPr>
                <w:sz w:val="22"/>
                <w:szCs w:val="22"/>
                <w:lang w:val="sl-SI"/>
              </w:rPr>
              <w:br/>
            </w:r>
            <w:r w:rsidRPr="003177E0">
              <w:rPr>
                <w:i/>
                <w:sz w:val="22"/>
                <w:szCs w:val="22"/>
                <w:lang w:val="sl-SI"/>
              </w:rPr>
              <w:t>[substrati CYP3A4]</w:t>
            </w:r>
          </w:p>
        </w:tc>
        <w:tc>
          <w:tcPr>
            <w:tcW w:w="3423" w:type="dxa"/>
            <w:tcPrChange w:id="517" w:author="RWS_1" w:date="2025-11-27T10:04:00Z">
              <w:tcPr>
                <w:tcW w:w="3270" w:type="dxa"/>
              </w:tcPr>
            </w:tcPrChange>
          </w:tcPr>
          <w:p w14:paraId="576CF4B4" w14:textId="77777777" w:rsidR="00A22B7C" w:rsidRPr="003177E0" w:rsidRDefault="00A22B7C" w:rsidP="00340E9C">
            <w:pPr>
              <w:pStyle w:val="Default"/>
              <w:keepNext/>
              <w:keepLines/>
              <w:rPr>
                <w:sz w:val="22"/>
                <w:szCs w:val="22"/>
                <w:lang w:val="sl-SI"/>
              </w:rPr>
            </w:pPr>
            <w:r w:rsidRPr="003177E0">
              <w:rPr>
                <w:sz w:val="22"/>
                <w:szCs w:val="22"/>
                <w:lang w:val="sl-SI"/>
              </w:rPr>
              <w:t>Čeprav tega niso preučevali, lahko vorikonazol poveča koncentracijo alkaloidov ergot v plazmi in povzroči ergotizem.</w:t>
            </w:r>
          </w:p>
        </w:tc>
        <w:tc>
          <w:tcPr>
            <w:tcW w:w="3225" w:type="dxa"/>
            <w:tcPrChange w:id="518" w:author="RWS_1" w:date="2025-11-27T10:04:00Z">
              <w:tcPr>
                <w:tcW w:w="3081" w:type="dxa"/>
              </w:tcPr>
            </w:tcPrChange>
          </w:tcPr>
          <w:p w14:paraId="09F47F40" w14:textId="77777777" w:rsidR="00A22B7C" w:rsidRPr="003177E0" w:rsidRDefault="00A22B7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A22B7C" w:rsidRPr="009700D2" w14:paraId="6FA02D72" w14:textId="77777777" w:rsidTr="006E420A">
        <w:trPr>
          <w:cantSplit/>
          <w:trPrChange w:id="519" w:author="RWS_1" w:date="2025-11-27T10:04:00Z">
            <w:trPr>
              <w:cantSplit/>
            </w:trPr>
          </w:trPrChange>
        </w:trPr>
        <w:tc>
          <w:tcPr>
            <w:tcW w:w="9675" w:type="dxa"/>
            <w:gridSpan w:val="3"/>
            <w:tcPrChange w:id="520" w:author="RWS_1" w:date="2025-11-27T10:04:00Z">
              <w:tcPr>
                <w:tcW w:w="9243" w:type="dxa"/>
                <w:gridSpan w:val="3"/>
              </w:tcPr>
            </w:tcPrChange>
          </w:tcPr>
          <w:p w14:paraId="563FFB7F" w14:textId="77777777" w:rsidR="00A22B7C" w:rsidRPr="00340E9C" w:rsidRDefault="00A22B7C" w:rsidP="00340E9C">
            <w:pPr>
              <w:rPr>
                <w:b/>
                <w:i/>
                <w:spacing w:val="-11"/>
                <w:sz w:val="22"/>
                <w:szCs w:val="22"/>
              </w:rPr>
            </w:pPr>
            <w:r w:rsidRPr="00340E9C">
              <w:rPr>
                <w:b/>
                <w:i/>
                <w:sz w:val="22"/>
                <w:szCs w:val="22"/>
              </w:rPr>
              <w:t xml:space="preserve">Zdravila, ki vplivajo na motiliteto prebavil </w:t>
            </w:r>
          </w:p>
        </w:tc>
      </w:tr>
      <w:tr w:rsidR="00A22B7C" w:rsidRPr="009700D2" w14:paraId="31999F32" w14:textId="77777777" w:rsidTr="006E420A">
        <w:trPr>
          <w:cantSplit/>
          <w:trPrChange w:id="521" w:author="RWS_1" w:date="2025-11-27T10:04:00Z">
            <w:trPr>
              <w:cantSplit/>
            </w:trPr>
          </w:trPrChange>
        </w:trPr>
        <w:tc>
          <w:tcPr>
            <w:tcW w:w="3027" w:type="dxa"/>
            <w:tcPrChange w:id="522" w:author="RWS_1" w:date="2025-11-27T10:04:00Z">
              <w:tcPr>
                <w:tcW w:w="2892" w:type="dxa"/>
              </w:tcPr>
            </w:tcPrChange>
          </w:tcPr>
          <w:p w14:paraId="6EFC6759" w14:textId="77777777" w:rsidR="00A22B7C" w:rsidRPr="003177E0" w:rsidRDefault="00A22B7C" w:rsidP="00340E9C">
            <w:pPr>
              <w:pStyle w:val="Default"/>
              <w:rPr>
                <w:sz w:val="22"/>
                <w:szCs w:val="22"/>
                <w:lang w:val="sl-SI"/>
              </w:rPr>
            </w:pPr>
            <w:r w:rsidRPr="003177E0">
              <w:rPr>
                <w:sz w:val="22"/>
                <w:szCs w:val="22"/>
                <w:lang w:val="sl-SI"/>
              </w:rPr>
              <w:t>Cisaprid</w:t>
            </w:r>
          </w:p>
          <w:p w14:paraId="6415A1C3" w14:textId="77777777" w:rsidR="00A22B7C" w:rsidRPr="003177E0" w:rsidRDefault="00A22B7C" w:rsidP="00340E9C">
            <w:pPr>
              <w:pStyle w:val="Default"/>
              <w:rPr>
                <w:sz w:val="22"/>
                <w:szCs w:val="22"/>
                <w:lang w:val="sl-SI"/>
              </w:rPr>
            </w:pPr>
            <w:r w:rsidRPr="003177E0">
              <w:rPr>
                <w:i/>
                <w:sz w:val="22"/>
                <w:szCs w:val="22"/>
                <w:lang w:val="sl-SI"/>
              </w:rPr>
              <w:t>[substrat CYP3A4]</w:t>
            </w:r>
          </w:p>
        </w:tc>
        <w:tc>
          <w:tcPr>
            <w:tcW w:w="3423" w:type="dxa"/>
            <w:tcPrChange w:id="523" w:author="RWS_1" w:date="2025-11-27T10:04:00Z">
              <w:tcPr>
                <w:tcW w:w="3270" w:type="dxa"/>
              </w:tcPr>
            </w:tcPrChange>
          </w:tcPr>
          <w:p w14:paraId="2CEBAD5A" w14:textId="77777777" w:rsidR="00A22B7C" w:rsidRPr="003177E0" w:rsidRDefault="00A22B7C" w:rsidP="00340E9C">
            <w:pPr>
              <w:pStyle w:val="Default"/>
              <w:rPr>
                <w:sz w:val="22"/>
                <w:szCs w:val="22"/>
                <w:lang w:val="sl-SI"/>
              </w:rPr>
            </w:pPr>
            <w:r w:rsidRPr="003177E0">
              <w:rPr>
                <w:sz w:val="22"/>
                <w:szCs w:val="22"/>
                <w:lang w:val="sl-SI"/>
              </w:rPr>
              <w:t xml:space="preserve">Čeprav tega niso preučevali, lahko povečana koncentracija cisaprida v plazmi povzroči podaljšanje intervala QTc in v redkih primerih pojav </w:t>
            </w:r>
            <w:r w:rsidRPr="003177E0">
              <w:rPr>
                <w:i/>
                <w:iCs/>
                <w:sz w:val="22"/>
                <w:szCs w:val="22"/>
                <w:lang w:val="sl-SI"/>
              </w:rPr>
              <w:t>torsades de pointes</w:t>
            </w:r>
            <w:r w:rsidRPr="003177E0">
              <w:rPr>
                <w:sz w:val="22"/>
                <w:szCs w:val="22"/>
                <w:lang w:val="sl-SI"/>
              </w:rPr>
              <w:t>.</w:t>
            </w:r>
          </w:p>
        </w:tc>
        <w:tc>
          <w:tcPr>
            <w:tcW w:w="3225" w:type="dxa"/>
            <w:tcPrChange w:id="524" w:author="RWS_1" w:date="2025-11-27T10:04:00Z">
              <w:tcPr>
                <w:tcW w:w="3081" w:type="dxa"/>
              </w:tcPr>
            </w:tcPrChange>
          </w:tcPr>
          <w:p w14:paraId="686624AB" w14:textId="77777777" w:rsidR="00A22B7C" w:rsidRPr="003177E0" w:rsidRDefault="00A22B7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A22B7C" w:rsidRPr="009700D2" w14:paraId="7100C3DF" w14:textId="77777777" w:rsidTr="006E420A">
        <w:trPr>
          <w:cantSplit/>
          <w:trPrChange w:id="525" w:author="RWS_1" w:date="2025-11-27T10:04:00Z">
            <w:trPr>
              <w:cantSplit/>
            </w:trPr>
          </w:trPrChange>
        </w:trPr>
        <w:tc>
          <w:tcPr>
            <w:tcW w:w="9675" w:type="dxa"/>
            <w:gridSpan w:val="3"/>
            <w:tcPrChange w:id="526" w:author="RWS_1" w:date="2025-11-27T10:04:00Z">
              <w:tcPr>
                <w:tcW w:w="9243" w:type="dxa"/>
                <w:gridSpan w:val="3"/>
              </w:tcPr>
            </w:tcPrChange>
          </w:tcPr>
          <w:p w14:paraId="6D7D0A4B" w14:textId="77777777" w:rsidR="00A22B7C" w:rsidRPr="00340E9C" w:rsidRDefault="00A22B7C" w:rsidP="00340E9C">
            <w:pPr>
              <w:keepNext/>
              <w:rPr>
                <w:b/>
                <w:i/>
                <w:spacing w:val="-11"/>
                <w:sz w:val="22"/>
                <w:szCs w:val="22"/>
              </w:rPr>
            </w:pPr>
            <w:r w:rsidRPr="00340E9C">
              <w:rPr>
                <w:b/>
                <w:i/>
                <w:sz w:val="22"/>
                <w:szCs w:val="22"/>
              </w:rPr>
              <w:t>Zdravila rastlinskega izvora</w:t>
            </w:r>
          </w:p>
        </w:tc>
      </w:tr>
      <w:tr w:rsidR="00A22B7C" w:rsidRPr="009700D2" w14:paraId="53AFD817" w14:textId="77777777" w:rsidTr="006E420A">
        <w:trPr>
          <w:cantSplit/>
          <w:trPrChange w:id="527" w:author="RWS_1" w:date="2025-11-27T10:04:00Z">
            <w:trPr>
              <w:cantSplit/>
            </w:trPr>
          </w:trPrChange>
        </w:trPr>
        <w:tc>
          <w:tcPr>
            <w:tcW w:w="3027" w:type="dxa"/>
            <w:tcPrChange w:id="528" w:author="RWS_1" w:date="2025-11-27T10:04:00Z">
              <w:tcPr>
                <w:tcW w:w="2892" w:type="dxa"/>
              </w:tcPr>
            </w:tcPrChange>
          </w:tcPr>
          <w:p w14:paraId="4567401E"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Šentjanževka </w:t>
            </w:r>
          </w:p>
          <w:p w14:paraId="25138D5A" w14:textId="77777777" w:rsidR="00A22B7C" w:rsidRPr="003177E0" w:rsidRDefault="00A22B7C" w:rsidP="00340E9C">
            <w:pPr>
              <w:pStyle w:val="TableText"/>
              <w:overflowPunct w:val="0"/>
              <w:autoSpaceDE w:val="0"/>
              <w:autoSpaceDN w:val="0"/>
              <w:adjustRightInd w:val="0"/>
              <w:textAlignment w:val="baseline"/>
              <w:rPr>
                <w:i/>
                <w:sz w:val="22"/>
                <w:szCs w:val="22"/>
                <w:lang w:val="sl-SI"/>
              </w:rPr>
            </w:pPr>
            <w:r w:rsidRPr="003177E0">
              <w:rPr>
                <w:i/>
                <w:sz w:val="22"/>
                <w:szCs w:val="22"/>
                <w:lang w:val="sl-SI"/>
              </w:rPr>
              <w:t>[induktor CYP450; induktor P</w:t>
            </w:r>
            <w:r w:rsidRPr="003177E0">
              <w:rPr>
                <w:i/>
                <w:sz w:val="22"/>
                <w:szCs w:val="22"/>
                <w:lang w:val="sl-SI"/>
              </w:rPr>
              <w:noBreakHyphen/>
              <w:t>gp]</w:t>
            </w:r>
          </w:p>
          <w:p w14:paraId="7A226FFC" w14:textId="77777777" w:rsidR="00A22B7C" w:rsidRPr="003177E0" w:rsidRDefault="00A22B7C" w:rsidP="00340E9C">
            <w:pPr>
              <w:pStyle w:val="Default"/>
              <w:keepNext/>
              <w:rPr>
                <w:sz w:val="22"/>
                <w:szCs w:val="22"/>
                <w:lang w:val="sl-SI"/>
              </w:rPr>
            </w:pPr>
            <w:r w:rsidRPr="003177E0">
              <w:rPr>
                <w:sz w:val="22"/>
                <w:szCs w:val="22"/>
                <w:lang w:val="sl-SI"/>
              </w:rPr>
              <w:t>300 mg TID (pri sočasni uporabi z enkratnim odmerkom 400 mg vorikonazola)</w:t>
            </w:r>
          </w:p>
        </w:tc>
        <w:tc>
          <w:tcPr>
            <w:tcW w:w="3423" w:type="dxa"/>
            <w:tcPrChange w:id="529" w:author="RWS_1" w:date="2025-11-27T10:04:00Z">
              <w:tcPr>
                <w:tcW w:w="3270" w:type="dxa"/>
              </w:tcPr>
            </w:tcPrChange>
          </w:tcPr>
          <w:p w14:paraId="162F22E4"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v neodvisni objavljeni študiji, </w:t>
            </w:r>
          </w:p>
          <w:p w14:paraId="295A408C" w14:textId="77777777" w:rsidR="00A22B7C" w:rsidRPr="003177E0" w:rsidRDefault="00A22B7C" w:rsidP="00340E9C">
            <w:pPr>
              <w:pStyle w:val="Default"/>
              <w:keepNext/>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vorikonazola </w:t>
            </w:r>
            <w:r w:rsidRPr="009700D2">
              <w:rPr>
                <w:rFonts w:ascii="Symbol" w:hAnsi="Symbol"/>
                <w:sz w:val="22"/>
                <w:szCs w:val="22"/>
                <w:lang w:val="sl-SI"/>
              </w:rPr>
              <w:t></w:t>
            </w:r>
            <w:r w:rsidRPr="003177E0">
              <w:rPr>
                <w:sz w:val="22"/>
                <w:szCs w:val="22"/>
                <w:lang w:val="sl-SI"/>
              </w:rPr>
              <w:t xml:space="preserve"> 59 %</w:t>
            </w:r>
          </w:p>
        </w:tc>
        <w:tc>
          <w:tcPr>
            <w:tcW w:w="3225" w:type="dxa"/>
            <w:tcPrChange w:id="530" w:author="RWS_1" w:date="2025-11-27T10:04:00Z">
              <w:tcPr>
                <w:tcW w:w="3081" w:type="dxa"/>
              </w:tcPr>
            </w:tcPrChange>
          </w:tcPr>
          <w:p w14:paraId="066B0BC9" w14:textId="77777777" w:rsidR="00A22B7C" w:rsidRPr="003177E0" w:rsidRDefault="00A22B7C" w:rsidP="00340E9C">
            <w:pPr>
              <w:pStyle w:val="Default"/>
              <w:keepNex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A22B7C" w:rsidRPr="009700D2" w14:paraId="098032F8" w14:textId="77777777" w:rsidTr="00452288">
        <w:trPr>
          <w:trPrChange w:id="531" w:author="RWS_QA" w:date="2025-11-28T18:51:00Z">
            <w:trPr>
              <w:cantSplit/>
            </w:trPr>
          </w:trPrChange>
        </w:trPr>
        <w:tc>
          <w:tcPr>
            <w:tcW w:w="9675" w:type="dxa"/>
            <w:gridSpan w:val="3"/>
            <w:tcPrChange w:id="532" w:author="RWS_QA" w:date="2025-11-28T18:51:00Z">
              <w:tcPr>
                <w:tcW w:w="9243" w:type="dxa"/>
                <w:gridSpan w:val="3"/>
              </w:tcPr>
            </w:tcPrChange>
          </w:tcPr>
          <w:p w14:paraId="1C01BB6E" w14:textId="77777777" w:rsidR="00A22B7C" w:rsidRPr="00340E9C" w:rsidRDefault="00A22B7C">
            <w:pPr>
              <w:widowControl w:val="0"/>
              <w:rPr>
                <w:b/>
                <w:i/>
                <w:spacing w:val="-11"/>
                <w:sz w:val="22"/>
                <w:szCs w:val="22"/>
              </w:rPr>
              <w:pPrChange w:id="533" w:author="RWS_QA" w:date="2025-11-28T18:51:00Z">
                <w:pPr>
                  <w:keepNext/>
                </w:pPr>
              </w:pPrChange>
            </w:pPr>
            <w:r w:rsidRPr="00340E9C">
              <w:rPr>
                <w:b/>
                <w:i/>
                <w:sz w:val="22"/>
                <w:szCs w:val="22"/>
              </w:rPr>
              <w:t>Zdravila za zaviranje imunske odzivnosti</w:t>
            </w:r>
          </w:p>
        </w:tc>
      </w:tr>
      <w:tr w:rsidR="00A22B7C" w:rsidRPr="009700D2" w14:paraId="6AC95408" w14:textId="77777777" w:rsidTr="00452288">
        <w:trPr>
          <w:trPrChange w:id="534" w:author="RWS_QA" w:date="2025-11-28T18:51:00Z">
            <w:trPr>
              <w:cantSplit/>
            </w:trPr>
          </w:trPrChange>
        </w:trPr>
        <w:tc>
          <w:tcPr>
            <w:tcW w:w="3027" w:type="dxa"/>
            <w:tcPrChange w:id="535" w:author="RWS_QA" w:date="2025-11-28T18:51:00Z">
              <w:tcPr>
                <w:tcW w:w="2892" w:type="dxa"/>
              </w:tcPr>
            </w:tcPrChange>
          </w:tcPr>
          <w:p w14:paraId="16301CED" w14:textId="77777777" w:rsidR="00A22B7C" w:rsidRPr="003177E0" w:rsidRDefault="00A22B7C">
            <w:pPr>
              <w:pStyle w:val="TableText"/>
              <w:widowControl w:val="0"/>
              <w:tabs>
                <w:tab w:val="left" w:pos="360"/>
              </w:tabs>
              <w:overflowPunct w:val="0"/>
              <w:autoSpaceDE w:val="0"/>
              <w:autoSpaceDN w:val="0"/>
              <w:adjustRightInd w:val="0"/>
              <w:textAlignment w:val="baseline"/>
              <w:rPr>
                <w:i/>
                <w:sz w:val="22"/>
                <w:szCs w:val="22"/>
                <w:lang w:val="sl-SI"/>
              </w:rPr>
              <w:pPrChange w:id="536" w:author="RWS_QA" w:date="2025-11-28T18:51:00Z">
                <w:pPr>
                  <w:pStyle w:val="TableText"/>
                  <w:keepNext/>
                  <w:tabs>
                    <w:tab w:val="left" w:pos="360"/>
                  </w:tabs>
                  <w:overflowPunct w:val="0"/>
                  <w:autoSpaceDE w:val="0"/>
                  <w:autoSpaceDN w:val="0"/>
                  <w:adjustRightInd w:val="0"/>
                  <w:textAlignment w:val="baseline"/>
                </w:pPr>
              </w:pPrChange>
            </w:pPr>
            <w:r w:rsidRPr="003177E0">
              <w:rPr>
                <w:i/>
                <w:sz w:val="22"/>
                <w:szCs w:val="22"/>
                <w:lang w:val="sl-SI"/>
              </w:rPr>
              <w:t>[substrati CYP3A4]</w:t>
            </w:r>
          </w:p>
          <w:p w14:paraId="4ED278DA" w14:textId="77777777" w:rsidR="00A22B7C" w:rsidRPr="003177E0" w:rsidRDefault="00A22B7C">
            <w:pPr>
              <w:pStyle w:val="TableText"/>
              <w:widowControl w:val="0"/>
              <w:tabs>
                <w:tab w:val="left" w:pos="360"/>
              </w:tabs>
              <w:overflowPunct w:val="0"/>
              <w:autoSpaceDE w:val="0"/>
              <w:autoSpaceDN w:val="0"/>
              <w:adjustRightInd w:val="0"/>
              <w:textAlignment w:val="baseline"/>
              <w:rPr>
                <w:i/>
                <w:sz w:val="22"/>
                <w:szCs w:val="22"/>
                <w:lang w:val="sl-SI"/>
              </w:rPr>
              <w:pPrChange w:id="537" w:author="RWS_QA" w:date="2025-11-28T18:51:00Z">
                <w:pPr>
                  <w:pStyle w:val="TableText"/>
                  <w:keepNext/>
                  <w:tabs>
                    <w:tab w:val="left" w:pos="360"/>
                  </w:tabs>
                  <w:overflowPunct w:val="0"/>
                  <w:autoSpaceDE w:val="0"/>
                  <w:autoSpaceDN w:val="0"/>
                  <w:adjustRightInd w:val="0"/>
                  <w:textAlignment w:val="baseline"/>
                </w:pPr>
              </w:pPrChange>
            </w:pPr>
          </w:p>
          <w:p w14:paraId="7B732B58" w14:textId="77777777" w:rsidR="00A22B7C" w:rsidRPr="003177E0" w:rsidRDefault="00A22B7C">
            <w:pPr>
              <w:pStyle w:val="TableText"/>
              <w:widowControl w:val="0"/>
              <w:tabs>
                <w:tab w:val="left" w:pos="360"/>
              </w:tabs>
              <w:overflowPunct w:val="0"/>
              <w:autoSpaceDE w:val="0"/>
              <w:autoSpaceDN w:val="0"/>
              <w:adjustRightInd w:val="0"/>
              <w:textAlignment w:val="baseline"/>
              <w:rPr>
                <w:i/>
                <w:sz w:val="22"/>
                <w:szCs w:val="22"/>
                <w:lang w:val="sl-SI"/>
              </w:rPr>
              <w:pPrChange w:id="538" w:author="RWS_QA" w:date="2025-11-28T18:51:00Z">
                <w:pPr>
                  <w:pStyle w:val="TableText"/>
                  <w:keepNext/>
                  <w:tabs>
                    <w:tab w:val="left" w:pos="360"/>
                  </w:tabs>
                  <w:overflowPunct w:val="0"/>
                  <w:autoSpaceDE w:val="0"/>
                  <w:autoSpaceDN w:val="0"/>
                  <w:adjustRightInd w:val="0"/>
                  <w:textAlignment w:val="baseline"/>
                </w:pPr>
              </w:pPrChange>
            </w:pPr>
            <w:r w:rsidRPr="003177E0">
              <w:rPr>
                <w:sz w:val="22"/>
                <w:szCs w:val="22"/>
                <w:lang w:val="sl-SI"/>
              </w:rPr>
              <w:t>Ciklosporin (pri stabilnih prejemnikih presajene ledvice, ki prejemajo kronično terapijo s ciklosporinom)</w:t>
            </w:r>
          </w:p>
          <w:p w14:paraId="0C52BB3E" w14:textId="77777777" w:rsidR="00A22B7C" w:rsidRPr="003177E0" w:rsidRDefault="00A22B7C">
            <w:pPr>
              <w:pStyle w:val="TableText"/>
              <w:widowControl w:val="0"/>
              <w:tabs>
                <w:tab w:val="left" w:pos="360"/>
              </w:tabs>
              <w:overflowPunct w:val="0"/>
              <w:autoSpaceDE w:val="0"/>
              <w:autoSpaceDN w:val="0"/>
              <w:adjustRightInd w:val="0"/>
              <w:textAlignment w:val="baseline"/>
              <w:rPr>
                <w:i/>
                <w:sz w:val="22"/>
                <w:szCs w:val="22"/>
                <w:lang w:val="sl-SI"/>
              </w:rPr>
              <w:pPrChange w:id="539" w:author="RWS_QA" w:date="2025-11-28T18:51:00Z">
                <w:pPr>
                  <w:pStyle w:val="TableText"/>
                  <w:keepNext/>
                  <w:tabs>
                    <w:tab w:val="left" w:pos="360"/>
                  </w:tabs>
                  <w:overflowPunct w:val="0"/>
                  <w:autoSpaceDE w:val="0"/>
                  <w:autoSpaceDN w:val="0"/>
                  <w:adjustRightInd w:val="0"/>
                  <w:textAlignment w:val="baseline"/>
                </w:pPr>
              </w:pPrChange>
            </w:pPr>
          </w:p>
          <w:p w14:paraId="5CE5FF21"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40" w:author="RWS_QA" w:date="2025-11-28T18:51:00Z">
                <w:pPr>
                  <w:pStyle w:val="TableText"/>
                  <w:keepNext/>
                  <w:tabs>
                    <w:tab w:val="left" w:pos="360"/>
                  </w:tabs>
                  <w:overflowPunct w:val="0"/>
                  <w:autoSpaceDE w:val="0"/>
                  <w:autoSpaceDN w:val="0"/>
                  <w:adjustRightInd w:val="0"/>
                  <w:textAlignment w:val="baseline"/>
                </w:pPr>
              </w:pPrChange>
            </w:pPr>
          </w:p>
          <w:p w14:paraId="7E798B5F"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41" w:author="RWS_QA" w:date="2025-11-28T18:51:00Z">
                <w:pPr>
                  <w:pStyle w:val="TableText"/>
                  <w:keepNext/>
                  <w:tabs>
                    <w:tab w:val="left" w:pos="360"/>
                  </w:tabs>
                  <w:overflowPunct w:val="0"/>
                  <w:autoSpaceDE w:val="0"/>
                  <w:autoSpaceDN w:val="0"/>
                  <w:adjustRightInd w:val="0"/>
                  <w:textAlignment w:val="baseline"/>
                </w:pPr>
              </w:pPrChange>
            </w:pPr>
          </w:p>
          <w:p w14:paraId="17E4BB6B"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42" w:author="RWS_QA" w:date="2025-11-28T18:51:00Z">
                <w:pPr>
                  <w:pStyle w:val="TableText"/>
                  <w:keepNext/>
                  <w:tabs>
                    <w:tab w:val="left" w:pos="360"/>
                  </w:tabs>
                  <w:overflowPunct w:val="0"/>
                  <w:autoSpaceDE w:val="0"/>
                  <w:autoSpaceDN w:val="0"/>
                  <w:adjustRightInd w:val="0"/>
                  <w:textAlignment w:val="baseline"/>
                </w:pPr>
              </w:pPrChange>
            </w:pPr>
          </w:p>
          <w:p w14:paraId="3CF6ADBF"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43" w:author="RWS_QA" w:date="2025-11-28T18:51:00Z">
                <w:pPr>
                  <w:pStyle w:val="TableText"/>
                  <w:keepNext/>
                  <w:tabs>
                    <w:tab w:val="left" w:pos="360"/>
                  </w:tabs>
                  <w:overflowPunct w:val="0"/>
                  <w:autoSpaceDE w:val="0"/>
                  <w:autoSpaceDN w:val="0"/>
                  <w:adjustRightInd w:val="0"/>
                  <w:textAlignment w:val="baseline"/>
                </w:pPr>
              </w:pPrChange>
            </w:pPr>
          </w:p>
          <w:p w14:paraId="5E7442DD"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44" w:author="RWS_QA" w:date="2025-11-28T18:51:00Z">
                <w:pPr>
                  <w:pStyle w:val="TableText"/>
                  <w:keepNext/>
                  <w:tabs>
                    <w:tab w:val="left" w:pos="360"/>
                  </w:tabs>
                  <w:overflowPunct w:val="0"/>
                  <w:autoSpaceDE w:val="0"/>
                  <w:autoSpaceDN w:val="0"/>
                  <w:adjustRightInd w:val="0"/>
                  <w:textAlignment w:val="baseline"/>
                </w:pPr>
              </w:pPrChange>
            </w:pPr>
          </w:p>
          <w:p w14:paraId="2D360741"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45" w:author="RWS_QA" w:date="2025-11-28T18:51:00Z">
                <w:pPr>
                  <w:pStyle w:val="TableText"/>
                  <w:keepNext/>
                  <w:tabs>
                    <w:tab w:val="left" w:pos="360"/>
                  </w:tabs>
                  <w:overflowPunct w:val="0"/>
                  <w:autoSpaceDE w:val="0"/>
                  <w:autoSpaceDN w:val="0"/>
                  <w:adjustRightInd w:val="0"/>
                  <w:textAlignment w:val="baseline"/>
                </w:pPr>
              </w:pPrChange>
            </w:pPr>
          </w:p>
          <w:p w14:paraId="0CC122D5"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46" w:author="RWS_QA" w:date="2025-11-28T18:51:00Z">
                <w:pPr>
                  <w:pStyle w:val="TableText"/>
                  <w:keepNext/>
                  <w:tabs>
                    <w:tab w:val="left" w:pos="360"/>
                  </w:tabs>
                  <w:overflowPunct w:val="0"/>
                  <w:autoSpaceDE w:val="0"/>
                  <w:autoSpaceDN w:val="0"/>
                  <w:adjustRightInd w:val="0"/>
                  <w:textAlignment w:val="baseline"/>
                </w:pPr>
              </w:pPrChange>
            </w:pPr>
          </w:p>
          <w:p w14:paraId="6861ED2A"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47" w:author="RWS_QA" w:date="2025-11-28T18:51:00Z">
                <w:pPr>
                  <w:pStyle w:val="TableText"/>
                  <w:keepNext/>
                  <w:tabs>
                    <w:tab w:val="left" w:pos="360"/>
                  </w:tabs>
                  <w:overflowPunct w:val="0"/>
                  <w:autoSpaceDE w:val="0"/>
                  <w:autoSpaceDN w:val="0"/>
                  <w:adjustRightInd w:val="0"/>
                  <w:textAlignment w:val="baseline"/>
                </w:pPr>
              </w:pPrChange>
            </w:pPr>
          </w:p>
          <w:p w14:paraId="0FD44F69"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48" w:author="RWS_QA" w:date="2025-11-28T18:51:00Z">
                <w:pPr>
                  <w:pStyle w:val="TableText"/>
                  <w:keepNext/>
                  <w:tabs>
                    <w:tab w:val="left" w:pos="360"/>
                  </w:tabs>
                  <w:overflowPunct w:val="0"/>
                  <w:autoSpaceDE w:val="0"/>
                  <w:autoSpaceDN w:val="0"/>
                  <w:adjustRightInd w:val="0"/>
                  <w:textAlignment w:val="baseline"/>
                </w:pPr>
              </w:pPrChange>
            </w:pPr>
          </w:p>
          <w:p w14:paraId="5EF718E1" w14:textId="77777777" w:rsidR="00A22B7C" w:rsidRPr="003177E0" w:rsidRDefault="00A22B7C">
            <w:pPr>
              <w:pStyle w:val="TableText"/>
              <w:widowControl w:val="0"/>
              <w:rPr>
                <w:sz w:val="22"/>
                <w:szCs w:val="22"/>
                <w:lang w:val="sl-SI"/>
              </w:rPr>
              <w:pPrChange w:id="549" w:author="RWS_QA" w:date="2025-11-28T18:51:00Z">
                <w:pPr>
                  <w:pStyle w:val="TableText"/>
                  <w:keepNext/>
                </w:pPr>
              </w:pPrChange>
            </w:pPr>
            <w:r w:rsidRPr="003177E0">
              <w:rPr>
                <w:sz w:val="22"/>
                <w:szCs w:val="22"/>
                <w:lang w:val="sl-SI"/>
              </w:rPr>
              <w:t>Everolimus</w:t>
            </w:r>
          </w:p>
          <w:p w14:paraId="4882503F"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50" w:author="RWS_QA" w:date="2025-11-28T18:51:00Z">
                <w:pPr>
                  <w:pStyle w:val="TableText"/>
                  <w:keepNext/>
                  <w:overflowPunct w:val="0"/>
                  <w:autoSpaceDE w:val="0"/>
                  <w:autoSpaceDN w:val="0"/>
                  <w:adjustRightInd w:val="0"/>
                  <w:textAlignment w:val="baseline"/>
                </w:pPr>
              </w:pPrChange>
            </w:pPr>
            <w:r w:rsidRPr="003177E0">
              <w:rPr>
                <w:i/>
                <w:sz w:val="22"/>
                <w:szCs w:val="22"/>
                <w:lang w:val="sl-SI"/>
              </w:rPr>
              <w:t>[tudi substrat P</w:t>
            </w:r>
            <w:r w:rsidRPr="003177E0">
              <w:rPr>
                <w:i/>
                <w:sz w:val="22"/>
                <w:szCs w:val="22"/>
                <w:lang w:val="sl-SI"/>
              </w:rPr>
              <w:noBreakHyphen/>
              <w:t>gp]</w:t>
            </w:r>
          </w:p>
          <w:p w14:paraId="4A4D58ED"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51" w:author="RWS_QA" w:date="2025-11-28T18:51:00Z">
                <w:pPr>
                  <w:pStyle w:val="TableText"/>
                  <w:keepNext/>
                  <w:tabs>
                    <w:tab w:val="left" w:pos="360"/>
                  </w:tabs>
                  <w:overflowPunct w:val="0"/>
                  <w:autoSpaceDE w:val="0"/>
                  <w:autoSpaceDN w:val="0"/>
                  <w:adjustRightInd w:val="0"/>
                  <w:textAlignment w:val="baseline"/>
                </w:pPr>
              </w:pPrChange>
            </w:pPr>
          </w:p>
          <w:p w14:paraId="14596659"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52" w:author="RWS_QA" w:date="2025-11-28T18:51:00Z">
                <w:pPr>
                  <w:pStyle w:val="TableText"/>
                  <w:keepNext/>
                  <w:tabs>
                    <w:tab w:val="left" w:pos="360"/>
                  </w:tabs>
                  <w:overflowPunct w:val="0"/>
                  <w:autoSpaceDE w:val="0"/>
                  <w:autoSpaceDN w:val="0"/>
                  <w:adjustRightInd w:val="0"/>
                  <w:textAlignment w:val="baseline"/>
                </w:pPr>
              </w:pPrChange>
            </w:pPr>
          </w:p>
          <w:p w14:paraId="44B82D89"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53" w:author="RWS_QA" w:date="2025-11-28T18:51:00Z">
                <w:pPr>
                  <w:pStyle w:val="TableText"/>
                  <w:keepNext/>
                  <w:tabs>
                    <w:tab w:val="left" w:pos="360"/>
                  </w:tabs>
                  <w:overflowPunct w:val="0"/>
                  <w:autoSpaceDE w:val="0"/>
                  <w:autoSpaceDN w:val="0"/>
                  <w:adjustRightInd w:val="0"/>
                  <w:textAlignment w:val="baseline"/>
                </w:pPr>
              </w:pPrChange>
            </w:pPr>
          </w:p>
          <w:p w14:paraId="68B7CC5D"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54" w:author="RWS_QA" w:date="2025-11-28T18:51:00Z">
                <w:pPr>
                  <w:pStyle w:val="TableText"/>
                  <w:keepNext/>
                  <w:tabs>
                    <w:tab w:val="left" w:pos="360"/>
                  </w:tabs>
                  <w:overflowPunct w:val="0"/>
                  <w:autoSpaceDE w:val="0"/>
                  <w:autoSpaceDN w:val="0"/>
                  <w:adjustRightInd w:val="0"/>
                  <w:textAlignment w:val="baseline"/>
                </w:pPr>
              </w:pPrChange>
            </w:pPr>
          </w:p>
          <w:p w14:paraId="6E2805B1"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55" w:author="RWS_QA" w:date="2025-11-28T18:51:00Z">
                <w:pPr>
                  <w:pStyle w:val="TableText"/>
                  <w:keepNext/>
                  <w:tabs>
                    <w:tab w:val="left" w:pos="360"/>
                  </w:tabs>
                  <w:overflowPunct w:val="0"/>
                  <w:autoSpaceDE w:val="0"/>
                  <w:autoSpaceDN w:val="0"/>
                  <w:adjustRightInd w:val="0"/>
                  <w:textAlignment w:val="baseline"/>
                </w:pPr>
              </w:pPrChange>
            </w:pPr>
          </w:p>
          <w:p w14:paraId="106F4573"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56" w:author="RWS_QA" w:date="2025-11-28T18:51:00Z">
                <w:pPr>
                  <w:pStyle w:val="TableText"/>
                  <w:keepNext/>
                  <w:tabs>
                    <w:tab w:val="left" w:pos="360"/>
                  </w:tabs>
                  <w:overflowPunct w:val="0"/>
                  <w:autoSpaceDE w:val="0"/>
                  <w:autoSpaceDN w:val="0"/>
                  <w:adjustRightInd w:val="0"/>
                  <w:textAlignment w:val="baseline"/>
                </w:pPr>
              </w:pPrChange>
            </w:pPr>
            <w:r w:rsidRPr="003177E0">
              <w:rPr>
                <w:sz w:val="22"/>
                <w:szCs w:val="22"/>
                <w:lang w:val="sl-SI"/>
              </w:rPr>
              <w:t>Sirolimus (enkratni odmerek 2 mg)</w:t>
            </w:r>
          </w:p>
          <w:p w14:paraId="17C800DB"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57" w:author="RWS_QA" w:date="2025-11-28T18:51:00Z">
                <w:pPr>
                  <w:pStyle w:val="TableText"/>
                  <w:keepNext/>
                  <w:tabs>
                    <w:tab w:val="left" w:pos="360"/>
                  </w:tabs>
                  <w:overflowPunct w:val="0"/>
                  <w:autoSpaceDE w:val="0"/>
                  <w:autoSpaceDN w:val="0"/>
                  <w:adjustRightInd w:val="0"/>
                  <w:textAlignment w:val="baseline"/>
                </w:pPr>
              </w:pPrChange>
            </w:pPr>
          </w:p>
          <w:p w14:paraId="6ED58E3F"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58" w:author="RWS_QA" w:date="2025-11-28T18:51:00Z">
                <w:pPr>
                  <w:pStyle w:val="TableText"/>
                  <w:keepNext/>
                  <w:tabs>
                    <w:tab w:val="left" w:pos="360"/>
                  </w:tabs>
                  <w:overflowPunct w:val="0"/>
                  <w:autoSpaceDE w:val="0"/>
                  <w:autoSpaceDN w:val="0"/>
                  <w:adjustRightInd w:val="0"/>
                  <w:textAlignment w:val="baseline"/>
                </w:pPr>
              </w:pPrChange>
            </w:pPr>
          </w:p>
          <w:p w14:paraId="11BF0C0A" w14:textId="77777777" w:rsidR="00A22B7C" w:rsidRPr="003177E0" w:rsidRDefault="00A22B7C">
            <w:pPr>
              <w:pStyle w:val="TableText"/>
              <w:widowControl w:val="0"/>
              <w:tabs>
                <w:tab w:val="left" w:pos="360"/>
              </w:tabs>
              <w:overflowPunct w:val="0"/>
              <w:autoSpaceDE w:val="0"/>
              <w:autoSpaceDN w:val="0"/>
              <w:adjustRightInd w:val="0"/>
              <w:textAlignment w:val="baseline"/>
              <w:rPr>
                <w:sz w:val="22"/>
                <w:szCs w:val="22"/>
                <w:lang w:val="sl-SI"/>
              </w:rPr>
              <w:pPrChange w:id="559" w:author="RWS_QA" w:date="2025-11-28T18:51:00Z">
                <w:pPr>
                  <w:pStyle w:val="TableText"/>
                  <w:keepNext/>
                  <w:tabs>
                    <w:tab w:val="left" w:pos="360"/>
                  </w:tabs>
                  <w:overflowPunct w:val="0"/>
                  <w:autoSpaceDE w:val="0"/>
                  <w:autoSpaceDN w:val="0"/>
                  <w:adjustRightInd w:val="0"/>
                  <w:textAlignment w:val="baseline"/>
                </w:pPr>
              </w:pPrChange>
            </w:pPr>
          </w:p>
          <w:p w14:paraId="606A6E79" w14:textId="77777777" w:rsidR="00A22B7C" w:rsidRDefault="00A22B7C">
            <w:pPr>
              <w:pStyle w:val="Default"/>
              <w:rPr>
                <w:ins w:id="560" w:author="RWS_1" w:date="2025-11-27T09:59:00Z"/>
                <w:sz w:val="22"/>
                <w:szCs w:val="22"/>
                <w:lang w:val="sl-SI"/>
              </w:rPr>
              <w:pPrChange w:id="561" w:author="RWS_QA" w:date="2025-11-28T18:51:00Z">
                <w:pPr>
                  <w:pStyle w:val="Default"/>
                  <w:keepNext/>
                </w:pPr>
              </w:pPrChange>
            </w:pPr>
            <w:r w:rsidRPr="003177E0">
              <w:rPr>
                <w:sz w:val="22"/>
                <w:szCs w:val="22"/>
                <w:lang w:val="sl-SI"/>
              </w:rPr>
              <w:t>Takrolimus (enkratni odmerek 0,1 mg/kg)</w:t>
            </w:r>
          </w:p>
          <w:p w14:paraId="6818C968" w14:textId="77777777" w:rsidR="006E420A" w:rsidRDefault="006E420A">
            <w:pPr>
              <w:pStyle w:val="Default"/>
              <w:rPr>
                <w:ins w:id="562" w:author="RWS_1" w:date="2025-11-27T09:59:00Z"/>
                <w:sz w:val="22"/>
                <w:szCs w:val="22"/>
                <w:lang w:val="sl-SI"/>
              </w:rPr>
              <w:pPrChange w:id="563" w:author="RWS_QA" w:date="2025-11-28T18:51:00Z">
                <w:pPr>
                  <w:pStyle w:val="Default"/>
                  <w:keepNext/>
                </w:pPr>
              </w:pPrChange>
            </w:pPr>
          </w:p>
          <w:p w14:paraId="6D93D421" w14:textId="77777777" w:rsidR="006E420A" w:rsidRDefault="006E420A">
            <w:pPr>
              <w:pStyle w:val="Default"/>
              <w:rPr>
                <w:ins w:id="564" w:author="RWS_1" w:date="2025-11-27T09:59:00Z"/>
                <w:sz w:val="22"/>
                <w:szCs w:val="22"/>
                <w:lang w:val="sl-SI"/>
              </w:rPr>
              <w:pPrChange w:id="565" w:author="RWS_QA" w:date="2025-11-28T18:51:00Z">
                <w:pPr>
                  <w:pStyle w:val="Default"/>
                  <w:keepNext/>
                </w:pPr>
              </w:pPrChange>
            </w:pPr>
          </w:p>
          <w:p w14:paraId="463785B5" w14:textId="77777777" w:rsidR="006E420A" w:rsidRDefault="006E420A">
            <w:pPr>
              <w:pStyle w:val="Default"/>
              <w:rPr>
                <w:ins w:id="566" w:author="RWS_1" w:date="2025-11-27T09:59:00Z"/>
                <w:sz w:val="22"/>
                <w:szCs w:val="22"/>
                <w:lang w:val="sl-SI"/>
              </w:rPr>
              <w:pPrChange w:id="567" w:author="RWS_QA" w:date="2025-11-28T18:51:00Z">
                <w:pPr>
                  <w:pStyle w:val="Default"/>
                  <w:keepNext/>
                </w:pPr>
              </w:pPrChange>
            </w:pPr>
          </w:p>
          <w:p w14:paraId="5EF5D1C1" w14:textId="77777777" w:rsidR="006E420A" w:rsidRDefault="006E420A">
            <w:pPr>
              <w:pStyle w:val="Default"/>
              <w:rPr>
                <w:ins w:id="568" w:author="RWS_1" w:date="2025-11-27T09:59:00Z"/>
                <w:sz w:val="22"/>
                <w:szCs w:val="22"/>
                <w:lang w:val="sl-SI"/>
              </w:rPr>
              <w:pPrChange w:id="569" w:author="RWS_QA" w:date="2025-11-28T18:51:00Z">
                <w:pPr>
                  <w:pStyle w:val="Default"/>
                  <w:keepNext/>
                </w:pPr>
              </w:pPrChange>
            </w:pPr>
          </w:p>
          <w:p w14:paraId="557C3274" w14:textId="77777777" w:rsidR="006E420A" w:rsidRDefault="006E420A">
            <w:pPr>
              <w:pStyle w:val="Default"/>
              <w:rPr>
                <w:ins w:id="570" w:author="RWS_1" w:date="2025-11-27T09:59:00Z"/>
                <w:sz w:val="22"/>
                <w:szCs w:val="22"/>
                <w:lang w:val="sl-SI"/>
              </w:rPr>
              <w:pPrChange w:id="571" w:author="RWS_QA" w:date="2025-11-28T18:51:00Z">
                <w:pPr>
                  <w:pStyle w:val="Default"/>
                  <w:keepNext/>
                </w:pPr>
              </w:pPrChange>
            </w:pPr>
          </w:p>
          <w:p w14:paraId="2953B9B8" w14:textId="77777777" w:rsidR="006E420A" w:rsidRDefault="006E420A">
            <w:pPr>
              <w:pStyle w:val="Default"/>
              <w:rPr>
                <w:ins w:id="572" w:author="RWS_1" w:date="2025-11-27T09:59:00Z"/>
                <w:sz w:val="22"/>
                <w:szCs w:val="22"/>
                <w:lang w:val="sl-SI"/>
              </w:rPr>
              <w:pPrChange w:id="573" w:author="RWS_QA" w:date="2025-11-28T18:51:00Z">
                <w:pPr>
                  <w:pStyle w:val="Default"/>
                  <w:keepNext/>
                </w:pPr>
              </w:pPrChange>
            </w:pPr>
          </w:p>
          <w:p w14:paraId="30F49159" w14:textId="77777777" w:rsidR="006E420A" w:rsidRDefault="006E420A">
            <w:pPr>
              <w:pStyle w:val="Default"/>
              <w:rPr>
                <w:ins w:id="574" w:author="RWS_1" w:date="2025-11-27T09:59:00Z"/>
                <w:sz w:val="22"/>
                <w:szCs w:val="22"/>
                <w:lang w:val="sl-SI"/>
              </w:rPr>
              <w:pPrChange w:id="575" w:author="RWS_QA" w:date="2025-11-28T18:51:00Z">
                <w:pPr>
                  <w:pStyle w:val="Default"/>
                  <w:keepNext/>
                </w:pPr>
              </w:pPrChange>
            </w:pPr>
          </w:p>
          <w:p w14:paraId="7B1839C0" w14:textId="77777777" w:rsidR="006E420A" w:rsidRDefault="006E420A">
            <w:pPr>
              <w:pStyle w:val="Default"/>
              <w:rPr>
                <w:ins w:id="576" w:author="RWS_1" w:date="2025-11-27T09:59:00Z"/>
                <w:sz w:val="22"/>
                <w:szCs w:val="22"/>
                <w:lang w:val="sl-SI"/>
              </w:rPr>
              <w:pPrChange w:id="577" w:author="RWS_QA" w:date="2025-11-28T18:51:00Z">
                <w:pPr>
                  <w:pStyle w:val="Default"/>
                  <w:keepNext/>
                </w:pPr>
              </w:pPrChange>
            </w:pPr>
          </w:p>
          <w:p w14:paraId="693D8691" w14:textId="6C1F2C8F" w:rsidR="006E420A" w:rsidRPr="003177E0" w:rsidRDefault="006E420A">
            <w:pPr>
              <w:pStyle w:val="Default"/>
              <w:rPr>
                <w:sz w:val="22"/>
                <w:szCs w:val="22"/>
                <w:lang w:val="sl-SI"/>
              </w:rPr>
              <w:pPrChange w:id="578" w:author="RWS_QA" w:date="2025-11-28T18:51:00Z">
                <w:pPr>
                  <w:pStyle w:val="Default"/>
                  <w:keepNext/>
                </w:pPr>
              </w:pPrChange>
            </w:pPr>
            <w:ins w:id="579" w:author="RWS_1" w:date="2025-11-27T09:59:00Z">
              <w:r>
                <w:rPr>
                  <w:sz w:val="22"/>
                  <w:szCs w:val="22"/>
                  <w:lang w:val="sl-SI"/>
                </w:rPr>
                <w:t>Voklosporin</w:t>
              </w:r>
            </w:ins>
          </w:p>
        </w:tc>
        <w:tc>
          <w:tcPr>
            <w:tcW w:w="3423" w:type="dxa"/>
            <w:tcPrChange w:id="580" w:author="RWS_QA" w:date="2025-11-28T18:51:00Z">
              <w:tcPr>
                <w:tcW w:w="3270" w:type="dxa"/>
              </w:tcPr>
            </w:tcPrChange>
          </w:tcPr>
          <w:p w14:paraId="78604595"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81" w:author="RWS_QA" w:date="2025-11-28T18:51:00Z">
                <w:pPr>
                  <w:pStyle w:val="TableText"/>
                  <w:overflowPunct w:val="0"/>
                  <w:autoSpaceDE w:val="0"/>
                  <w:autoSpaceDN w:val="0"/>
                  <w:adjustRightInd w:val="0"/>
                  <w:textAlignment w:val="baseline"/>
                </w:pPr>
              </w:pPrChange>
            </w:pPr>
          </w:p>
          <w:p w14:paraId="205A6E53"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82" w:author="RWS_QA" w:date="2025-11-28T18:51:00Z">
                <w:pPr>
                  <w:pStyle w:val="TableText"/>
                  <w:overflowPunct w:val="0"/>
                  <w:autoSpaceDE w:val="0"/>
                  <w:autoSpaceDN w:val="0"/>
                  <w:adjustRightInd w:val="0"/>
                  <w:textAlignment w:val="baseline"/>
                </w:pPr>
              </w:pPrChange>
            </w:pPr>
          </w:p>
          <w:p w14:paraId="4847301B"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83" w:author="RWS_QA" w:date="2025-11-28T18:51:00Z">
                <w:pPr>
                  <w:pStyle w:val="TableText"/>
                  <w:overflowPunct w:val="0"/>
                  <w:autoSpaceDE w:val="0"/>
                  <w:autoSpaceDN w:val="0"/>
                  <w:adjustRightInd w:val="0"/>
                  <w:textAlignment w:val="baseline"/>
                </w:pPr>
              </w:pPrChange>
            </w:pPr>
            <w:r w:rsidRPr="003177E0">
              <w:rPr>
                <w:sz w:val="22"/>
                <w:szCs w:val="22"/>
                <w:lang w:val="sl-SI"/>
              </w:rPr>
              <w:t>C</w:t>
            </w:r>
            <w:r w:rsidRPr="003177E0">
              <w:rPr>
                <w:sz w:val="22"/>
                <w:szCs w:val="22"/>
                <w:vertAlign w:val="subscript"/>
                <w:lang w:val="sl-SI"/>
              </w:rPr>
              <w:t>max</w:t>
            </w:r>
            <w:r w:rsidRPr="003177E0">
              <w:rPr>
                <w:sz w:val="22"/>
                <w:szCs w:val="22"/>
                <w:lang w:val="sl-SI"/>
              </w:rPr>
              <w:t xml:space="preserve"> ciklosporina </w:t>
            </w:r>
            <w:r w:rsidRPr="009700D2">
              <w:rPr>
                <w:rFonts w:ascii="Symbol" w:hAnsi="Symbol"/>
                <w:sz w:val="22"/>
                <w:szCs w:val="22"/>
                <w:lang w:val="sl-SI"/>
              </w:rPr>
              <w:t></w:t>
            </w:r>
            <w:r w:rsidRPr="003177E0">
              <w:rPr>
                <w:sz w:val="22"/>
                <w:szCs w:val="22"/>
                <w:lang w:val="sl-SI"/>
              </w:rPr>
              <w:t xml:space="preserve"> 13 %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ciklosporina </w:t>
            </w:r>
            <w:r w:rsidRPr="009700D2">
              <w:rPr>
                <w:rFonts w:ascii="Symbol" w:hAnsi="Symbol"/>
                <w:sz w:val="22"/>
                <w:szCs w:val="22"/>
                <w:lang w:val="sl-SI"/>
              </w:rPr>
              <w:t></w:t>
            </w:r>
            <w:r w:rsidRPr="003177E0">
              <w:rPr>
                <w:sz w:val="22"/>
                <w:szCs w:val="22"/>
                <w:lang w:val="sl-SI"/>
              </w:rPr>
              <w:t xml:space="preserve"> 70 %</w:t>
            </w:r>
          </w:p>
          <w:p w14:paraId="6E0D605C"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84" w:author="RWS_QA" w:date="2025-11-28T18:51:00Z">
                <w:pPr>
                  <w:pStyle w:val="TableText"/>
                  <w:overflowPunct w:val="0"/>
                  <w:autoSpaceDE w:val="0"/>
                  <w:autoSpaceDN w:val="0"/>
                  <w:adjustRightInd w:val="0"/>
                  <w:textAlignment w:val="baseline"/>
                </w:pPr>
              </w:pPrChange>
            </w:pPr>
          </w:p>
          <w:p w14:paraId="1236A07C"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85" w:author="RWS_QA" w:date="2025-11-28T18:51:00Z">
                <w:pPr>
                  <w:pStyle w:val="TableText"/>
                  <w:overflowPunct w:val="0"/>
                  <w:autoSpaceDE w:val="0"/>
                  <w:autoSpaceDN w:val="0"/>
                  <w:adjustRightInd w:val="0"/>
                  <w:textAlignment w:val="baseline"/>
                </w:pPr>
              </w:pPrChange>
            </w:pPr>
          </w:p>
          <w:p w14:paraId="54B780A6"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86" w:author="RWS_QA" w:date="2025-11-28T18:51:00Z">
                <w:pPr>
                  <w:pStyle w:val="TableText"/>
                  <w:overflowPunct w:val="0"/>
                  <w:autoSpaceDE w:val="0"/>
                  <w:autoSpaceDN w:val="0"/>
                  <w:adjustRightInd w:val="0"/>
                  <w:textAlignment w:val="baseline"/>
                </w:pPr>
              </w:pPrChange>
            </w:pPr>
          </w:p>
          <w:p w14:paraId="1ECF44B6"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87" w:author="RWS_QA" w:date="2025-11-28T18:51:00Z">
                <w:pPr>
                  <w:pStyle w:val="TableText"/>
                  <w:overflowPunct w:val="0"/>
                  <w:autoSpaceDE w:val="0"/>
                  <w:autoSpaceDN w:val="0"/>
                  <w:adjustRightInd w:val="0"/>
                  <w:textAlignment w:val="baseline"/>
                </w:pPr>
              </w:pPrChange>
            </w:pPr>
          </w:p>
          <w:p w14:paraId="108BBCE2"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88" w:author="RWS_QA" w:date="2025-11-28T18:51:00Z">
                <w:pPr>
                  <w:pStyle w:val="TableText"/>
                  <w:overflowPunct w:val="0"/>
                  <w:autoSpaceDE w:val="0"/>
                  <w:autoSpaceDN w:val="0"/>
                  <w:adjustRightInd w:val="0"/>
                  <w:textAlignment w:val="baseline"/>
                </w:pPr>
              </w:pPrChange>
            </w:pPr>
          </w:p>
          <w:p w14:paraId="5BD9D782"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89" w:author="RWS_QA" w:date="2025-11-28T18:51:00Z">
                <w:pPr>
                  <w:pStyle w:val="TableText"/>
                  <w:overflowPunct w:val="0"/>
                  <w:autoSpaceDE w:val="0"/>
                  <w:autoSpaceDN w:val="0"/>
                  <w:adjustRightInd w:val="0"/>
                  <w:textAlignment w:val="baseline"/>
                </w:pPr>
              </w:pPrChange>
            </w:pPr>
          </w:p>
          <w:p w14:paraId="4F2D72EA"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90" w:author="RWS_QA" w:date="2025-11-28T18:51:00Z">
                <w:pPr>
                  <w:pStyle w:val="TableText"/>
                  <w:overflowPunct w:val="0"/>
                  <w:autoSpaceDE w:val="0"/>
                  <w:autoSpaceDN w:val="0"/>
                  <w:adjustRightInd w:val="0"/>
                  <w:textAlignment w:val="baseline"/>
                </w:pPr>
              </w:pPrChange>
            </w:pPr>
          </w:p>
          <w:p w14:paraId="1D9E48F0"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91" w:author="RWS_QA" w:date="2025-11-28T18:51:00Z">
                <w:pPr>
                  <w:pStyle w:val="TableText"/>
                  <w:overflowPunct w:val="0"/>
                  <w:autoSpaceDE w:val="0"/>
                  <w:autoSpaceDN w:val="0"/>
                  <w:adjustRightInd w:val="0"/>
                  <w:textAlignment w:val="baseline"/>
                </w:pPr>
              </w:pPrChange>
            </w:pPr>
          </w:p>
          <w:p w14:paraId="5C60CF11"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92" w:author="RWS_QA" w:date="2025-11-28T18:51:00Z">
                <w:pPr>
                  <w:pStyle w:val="TableText"/>
                  <w:overflowPunct w:val="0"/>
                  <w:autoSpaceDE w:val="0"/>
                  <w:autoSpaceDN w:val="0"/>
                  <w:adjustRightInd w:val="0"/>
                  <w:textAlignment w:val="baseline"/>
                </w:pPr>
              </w:pPrChange>
            </w:pPr>
          </w:p>
          <w:p w14:paraId="08F49BA4"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93" w:author="RWS_QA" w:date="2025-11-28T18:51:00Z">
                <w:pPr>
                  <w:pStyle w:val="TableText"/>
                  <w:overflowPunct w:val="0"/>
                  <w:autoSpaceDE w:val="0"/>
                  <w:autoSpaceDN w:val="0"/>
                  <w:adjustRightInd w:val="0"/>
                  <w:textAlignment w:val="baseline"/>
                </w:pPr>
              </w:pPrChange>
            </w:pPr>
          </w:p>
          <w:p w14:paraId="2B039B9A"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94" w:author="RWS_QA" w:date="2025-11-28T18:51:00Z">
                <w:pPr>
                  <w:pStyle w:val="TableText"/>
                  <w:overflowPunct w:val="0"/>
                  <w:autoSpaceDE w:val="0"/>
                  <w:autoSpaceDN w:val="0"/>
                  <w:adjustRightInd w:val="0"/>
                  <w:textAlignment w:val="baseline"/>
                </w:pPr>
              </w:pPrChange>
            </w:pPr>
          </w:p>
          <w:p w14:paraId="2AB7B97A" w14:textId="77777777" w:rsidR="002D636B" w:rsidRDefault="002D636B">
            <w:pPr>
              <w:pStyle w:val="TableText"/>
              <w:widowControl w:val="0"/>
              <w:overflowPunct w:val="0"/>
              <w:autoSpaceDE w:val="0"/>
              <w:autoSpaceDN w:val="0"/>
              <w:adjustRightInd w:val="0"/>
              <w:textAlignment w:val="baseline"/>
              <w:rPr>
                <w:sz w:val="22"/>
                <w:szCs w:val="22"/>
                <w:lang w:val="sl-SI"/>
              </w:rPr>
              <w:pPrChange w:id="595" w:author="RWS_QA" w:date="2025-11-28T18:51:00Z">
                <w:pPr>
                  <w:pStyle w:val="TableText"/>
                  <w:overflowPunct w:val="0"/>
                  <w:autoSpaceDE w:val="0"/>
                  <w:autoSpaceDN w:val="0"/>
                  <w:adjustRightInd w:val="0"/>
                  <w:textAlignment w:val="baseline"/>
                </w:pPr>
              </w:pPrChange>
            </w:pPr>
          </w:p>
          <w:p w14:paraId="44751F30" w14:textId="091FF99D" w:rsidR="00A22B7C" w:rsidRPr="003177E0" w:rsidRDefault="00A22B7C">
            <w:pPr>
              <w:pStyle w:val="TableText"/>
              <w:widowControl w:val="0"/>
              <w:overflowPunct w:val="0"/>
              <w:autoSpaceDE w:val="0"/>
              <w:autoSpaceDN w:val="0"/>
              <w:adjustRightInd w:val="0"/>
              <w:textAlignment w:val="baseline"/>
              <w:rPr>
                <w:sz w:val="22"/>
                <w:szCs w:val="22"/>
                <w:lang w:val="sl-SI"/>
              </w:rPr>
              <w:pPrChange w:id="596" w:author="RWS_QA" w:date="2025-11-28T18:51:00Z">
                <w:pPr>
                  <w:pStyle w:val="TableText"/>
                  <w:overflowPunct w:val="0"/>
                  <w:autoSpaceDE w:val="0"/>
                  <w:autoSpaceDN w:val="0"/>
                  <w:adjustRightInd w:val="0"/>
                  <w:textAlignment w:val="baseline"/>
                </w:pPr>
              </w:pPrChange>
            </w:pPr>
            <w:r w:rsidRPr="003177E0">
              <w:rPr>
                <w:sz w:val="22"/>
                <w:szCs w:val="22"/>
                <w:lang w:val="sl-SI"/>
              </w:rPr>
              <w:t>Čeprav tega niso preučevali, lahko vorikonazol pomembno poveča koncentracijo everolimusa v plazmi.</w:t>
            </w:r>
          </w:p>
          <w:p w14:paraId="5C3A4FC6"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97" w:author="RWS_QA" w:date="2025-11-28T18:51:00Z">
                <w:pPr>
                  <w:pStyle w:val="TableText"/>
                  <w:overflowPunct w:val="0"/>
                  <w:autoSpaceDE w:val="0"/>
                  <w:autoSpaceDN w:val="0"/>
                  <w:adjustRightInd w:val="0"/>
                  <w:textAlignment w:val="baseline"/>
                </w:pPr>
              </w:pPrChange>
            </w:pPr>
          </w:p>
          <w:p w14:paraId="441348E1"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98" w:author="RWS_QA" w:date="2025-11-28T18:51:00Z">
                <w:pPr>
                  <w:pStyle w:val="TableText"/>
                  <w:overflowPunct w:val="0"/>
                  <w:autoSpaceDE w:val="0"/>
                  <w:autoSpaceDN w:val="0"/>
                  <w:adjustRightInd w:val="0"/>
                  <w:textAlignment w:val="baseline"/>
                </w:pPr>
              </w:pPrChange>
            </w:pPr>
          </w:p>
          <w:p w14:paraId="32DFB36F"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599" w:author="RWS_QA" w:date="2025-11-28T18:51:00Z">
                <w:pPr>
                  <w:pStyle w:val="TableText"/>
                  <w:overflowPunct w:val="0"/>
                  <w:autoSpaceDE w:val="0"/>
                  <w:autoSpaceDN w:val="0"/>
                  <w:adjustRightInd w:val="0"/>
                  <w:textAlignment w:val="baseline"/>
                </w:pPr>
              </w:pPrChange>
            </w:pPr>
          </w:p>
          <w:p w14:paraId="4AF37F0B"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600" w:author="RWS_QA" w:date="2025-11-28T18:51:00Z">
                <w:pPr>
                  <w:pStyle w:val="TableText"/>
                  <w:overflowPunct w:val="0"/>
                  <w:autoSpaceDE w:val="0"/>
                  <w:autoSpaceDN w:val="0"/>
                  <w:adjustRightInd w:val="0"/>
                  <w:textAlignment w:val="baseline"/>
                </w:pPr>
              </w:pPrChange>
            </w:pPr>
            <w:r w:rsidRPr="003177E0">
              <w:rPr>
                <w:sz w:val="22"/>
                <w:szCs w:val="22"/>
                <w:lang w:val="sl-SI"/>
              </w:rPr>
              <w:t xml:space="preserve">v neodvisni objavljeni študiji, </w:t>
            </w:r>
          </w:p>
          <w:p w14:paraId="7A5D9B0A"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601" w:author="RWS_QA" w:date="2025-11-28T18:51:00Z">
                <w:pPr>
                  <w:pStyle w:val="TableText"/>
                  <w:overflowPunct w:val="0"/>
                  <w:autoSpaceDE w:val="0"/>
                  <w:autoSpaceDN w:val="0"/>
                  <w:adjustRightInd w:val="0"/>
                  <w:textAlignment w:val="baseline"/>
                </w:pPr>
              </w:pPrChange>
            </w:pPr>
            <w:r w:rsidRPr="003177E0">
              <w:rPr>
                <w:sz w:val="22"/>
                <w:szCs w:val="22"/>
                <w:lang w:val="sl-SI"/>
              </w:rPr>
              <w:t>C</w:t>
            </w:r>
            <w:r w:rsidRPr="003177E0">
              <w:rPr>
                <w:sz w:val="22"/>
                <w:szCs w:val="22"/>
                <w:vertAlign w:val="subscript"/>
                <w:lang w:val="sl-SI"/>
              </w:rPr>
              <w:t>max</w:t>
            </w:r>
            <w:r w:rsidRPr="003177E0">
              <w:rPr>
                <w:sz w:val="22"/>
                <w:szCs w:val="22"/>
                <w:lang w:val="sl-SI"/>
              </w:rPr>
              <w:t xml:space="preserve"> sirolimusa </w:t>
            </w:r>
            <w:r w:rsidRPr="009700D2">
              <w:rPr>
                <w:rFonts w:ascii="Symbol" w:hAnsi="Symbol"/>
                <w:sz w:val="22"/>
                <w:szCs w:val="22"/>
                <w:lang w:val="sl-SI"/>
              </w:rPr>
              <w:t></w:t>
            </w:r>
            <w:r w:rsidRPr="003177E0">
              <w:rPr>
                <w:sz w:val="22"/>
                <w:szCs w:val="22"/>
                <w:lang w:val="sl-SI"/>
              </w:rPr>
              <w:t xml:space="preserve"> 6,6</w:t>
            </w:r>
            <w:r w:rsidRPr="003177E0">
              <w:rPr>
                <w:sz w:val="22"/>
                <w:szCs w:val="22"/>
                <w:lang w:val="sl-SI"/>
              </w:rPr>
              <w:noBreakHyphen/>
              <w:t>krat</w:t>
            </w:r>
            <w:r w:rsidRPr="00340E9C">
              <w:rPr>
                <w:sz w:val="22"/>
                <w:szCs w:val="22"/>
                <w:lang w:val="sl-SI"/>
              </w:rPr>
              <w:br/>
            </w: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sirolimusa </w:t>
            </w:r>
            <w:r w:rsidRPr="009700D2">
              <w:rPr>
                <w:rFonts w:ascii="Symbol" w:hAnsi="Symbol"/>
                <w:sz w:val="22"/>
                <w:szCs w:val="22"/>
                <w:lang w:val="sl-SI"/>
              </w:rPr>
              <w:t></w:t>
            </w:r>
            <w:r w:rsidRPr="003177E0">
              <w:rPr>
                <w:sz w:val="22"/>
                <w:szCs w:val="22"/>
                <w:lang w:val="sl-SI"/>
              </w:rPr>
              <w:t xml:space="preserve"> 11</w:t>
            </w:r>
            <w:r w:rsidRPr="003177E0">
              <w:rPr>
                <w:sz w:val="22"/>
                <w:szCs w:val="22"/>
                <w:lang w:val="sl-SI"/>
              </w:rPr>
              <w:noBreakHyphen/>
              <w:t>krat</w:t>
            </w:r>
          </w:p>
          <w:p w14:paraId="7411CADC"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602" w:author="RWS_QA" w:date="2025-11-28T18:51:00Z">
                <w:pPr>
                  <w:pStyle w:val="TableText"/>
                  <w:overflowPunct w:val="0"/>
                  <w:autoSpaceDE w:val="0"/>
                  <w:autoSpaceDN w:val="0"/>
                  <w:adjustRightInd w:val="0"/>
                  <w:textAlignment w:val="baseline"/>
                </w:pPr>
              </w:pPrChange>
            </w:pPr>
          </w:p>
          <w:p w14:paraId="1A5E16A3" w14:textId="77777777" w:rsidR="000B06AE" w:rsidRDefault="000B06AE">
            <w:pPr>
              <w:pStyle w:val="Default"/>
              <w:rPr>
                <w:sz w:val="22"/>
                <w:szCs w:val="22"/>
                <w:lang w:val="sl-SI"/>
              </w:rPr>
            </w:pPr>
          </w:p>
          <w:p w14:paraId="6F2AA728" w14:textId="77777777" w:rsidR="00A22B7C" w:rsidRDefault="00A22B7C">
            <w:pPr>
              <w:pStyle w:val="Default"/>
              <w:rPr>
                <w:ins w:id="603" w:author="RWS_1" w:date="2025-11-27T09:59:00Z"/>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takrolimusa </w:t>
            </w:r>
            <w:r w:rsidRPr="009700D2">
              <w:rPr>
                <w:rFonts w:ascii="Symbol" w:hAnsi="Symbol"/>
                <w:sz w:val="22"/>
                <w:szCs w:val="22"/>
                <w:lang w:val="sl-SI"/>
              </w:rPr>
              <w:t></w:t>
            </w:r>
            <w:r w:rsidRPr="003177E0">
              <w:rPr>
                <w:sz w:val="22"/>
                <w:szCs w:val="22"/>
                <w:lang w:val="sl-SI"/>
              </w:rPr>
              <w:t xml:space="preserve"> 117 %</w:t>
            </w:r>
            <w:r w:rsidRPr="003177E0">
              <w:rPr>
                <w:sz w:val="22"/>
                <w:szCs w:val="22"/>
                <w:lang w:val="sl-SI"/>
              </w:rPr>
              <w:br/>
              <w:t>AUC</w:t>
            </w:r>
            <w:r w:rsidRPr="003177E0">
              <w:rPr>
                <w:sz w:val="22"/>
                <w:szCs w:val="22"/>
                <w:vertAlign w:val="subscript"/>
                <w:lang w:val="sl-SI"/>
              </w:rPr>
              <w:t>t</w:t>
            </w:r>
            <w:r w:rsidRPr="003177E0">
              <w:rPr>
                <w:sz w:val="22"/>
                <w:szCs w:val="22"/>
                <w:lang w:val="sl-SI"/>
              </w:rPr>
              <w:t xml:space="preserve"> takrolimusa </w:t>
            </w:r>
            <w:r w:rsidRPr="009700D2">
              <w:rPr>
                <w:rFonts w:ascii="Symbol" w:hAnsi="Symbol"/>
                <w:sz w:val="22"/>
                <w:szCs w:val="22"/>
                <w:lang w:val="sl-SI"/>
              </w:rPr>
              <w:t></w:t>
            </w:r>
            <w:r w:rsidRPr="003177E0">
              <w:rPr>
                <w:sz w:val="22"/>
                <w:szCs w:val="22"/>
                <w:lang w:val="sl-SI"/>
              </w:rPr>
              <w:t xml:space="preserve"> 221 %</w:t>
            </w:r>
          </w:p>
          <w:p w14:paraId="1D02174B" w14:textId="77777777" w:rsidR="006E420A" w:rsidRDefault="006E420A">
            <w:pPr>
              <w:pStyle w:val="Default"/>
              <w:rPr>
                <w:ins w:id="604" w:author="RWS_1" w:date="2025-11-27T09:59:00Z"/>
                <w:sz w:val="22"/>
                <w:szCs w:val="22"/>
                <w:lang w:val="sl-SI"/>
              </w:rPr>
            </w:pPr>
          </w:p>
          <w:p w14:paraId="7E566EC0" w14:textId="77777777" w:rsidR="006E420A" w:rsidRDefault="006E420A">
            <w:pPr>
              <w:pStyle w:val="Default"/>
              <w:rPr>
                <w:ins w:id="605" w:author="RWS_1" w:date="2025-11-27T09:59:00Z"/>
                <w:sz w:val="22"/>
                <w:szCs w:val="22"/>
                <w:lang w:val="sl-SI"/>
              </w:rPr>
            </w:pPr>
          </w:p>
          <w:p w14:paraId="627503E4" w14:textId="77777777" w:rsidR="006E420A" w:rsidRDefault="006E420A">
            <w:pPr>
              <w:pStyle w:val="Default"/>
              <w:rPr>
                <w:ins w:id="606" w:author="RWS_1" w:date="2025-11-27T09:59:00Z"/>
                <w:sz w:val="22"/>
                <w:szCs w:val="22"/>
                <w:lang w:val="sl-SI"/>
              </w:rPr>
            </w:pPr>
          </w:p>
          <w:p w14:paraId="46088243" w14:textId="77777777" w:rsidR="006E420A" w:rsidRDefault="006E420A">
            <w:pPr>
              <w:pStyle w:val="Default"/>
              <w:rPr>
                <w:ins w:id="607" w:author="RWS_1" w:date="2025-11-27T09:59:00Z"/>
                <w:sz w:val="22"/>
                <w:szCs w:val="22"/>
                <w:lang w:val="sl-SI"/>
              </w:rPr>
            </w:pPr>
          </w:p>
          <w:p w14:paraId="7C208DCE" w14:textId="77777777" w:rsidR="006E420A" w:rsidRDefault="006E420A">
            <w:pPr>
              <w:pStyle w:val="Default"/>
              <w:rPr>
                <w:ins w:id="608" w:author="RWS_1" w:date="2025-11-27T09:59:00Z"/>
                <w:sz w:val="22"/>
                <w:szCs w:val="22"/>
                <w:lang w:val="sl-SI"/>
              </w:rPr>
            </w:pPr>
          </w:p>
          <w:p w14:paraId="218D746C" w14:textId="77777777" w:rsidR="006E420A" w:rsidRDefault="006E420A">
            <w:pPr>
              <w:pStyle w:val="Default"/>
              <w:rPr>
                <w:ins w:id="609" w:author="RWS_1" w:date="2025-11-27T09:59:00Z"/>
                <w:sz w:val="22"/>
                <w:szCs w:val="22"/>
                <w:lang w:val="sl-SI"/>
              </w:rPr>
            </w:pPr>
          </w:p>
          <w:p w14:paraId="62B08E4E" w14:textId="77777777" w:rsidR="006E420A" w:rsidRDefault="006E420A">
            <w:pPr>
              <w:pStyle w:val="Default"/>
              <w:rPr>
                <w:ins w:id="610" w:author="RWS_1" w:date="2025-11-27T09:59:00Z"/>
                <w:sz w:val="22"/>
                <w:szCs w:val="22"/>
                <w:lang w:val="sl-SI"/>
              </w:rPr>
            </w:pPr>
          </w:p>
          <w:p w14:paraId="1A5485BC" w14:textId="77777777" w:rsidR="006E420A" w:rsidRDefault="006E420A">
            <w:pPr>
              <w:pStyle w:val="Default"/>
              <w:rPr>
                <w:ins w:id="611" w:author="RWS_1" w:date="2025-11-27T09:59:00Z"/>
                <w:sz w:val="22"/>
                <w:szCs w:val="22"/>
                <w:lang w:val="sl-SI"/>
              </w:rPr>
            </w:pPr>
          </w:p>
          <w:p w14:paraId="4ED1F91F" w14:textId="0AD0D6BF" w:rsidR="006E420A" w:rsidDel="00DB30E0" w:rsidRDefault="006E420A">
            <w:pPr>
              <w:pStyle w:val="Default"/>
              <w:rPr>
                <w:ins w:id="612" w:author="RWS_1" w:date="2025-11-27T09:59:00Z"/>
                <w:del w:id="613" w:author="RWS_3" w:date="2025-12-01T13:25:00Z"/>
                <w:sz w:val="22"/>
                <w:szCs w:val="22"/>
                <w:lang w:val="sl-SI"/>
              </w:rPr>
            </w:pPr>
          </w:p>
          <w:p w14:paraId="69A0606A" w14:textId="715E6EEA" w:rsidR="006E420A" w:rsidRPr="003177E0" w:rsidRDefault="006E420A">
            <w:pPr>
              <w:pStyle w:val="Default"/>
              <w:rPr>
                <w:sz w:val="22"/>
                <w:szCs w:val="22"/>
                <w:lang w:val="sl-SI"/>
              </w:rPr>
            </w:pPr>
            <w:ins w:id="614" w:author="RWS_1" w:date="2025-11-27T09:59:00Z">
              <w:r w:rsidRPr="003177E0">
                <w:rPr>
                  <w:sz w:val="22"/>
                  <w:szCs w:val="22"/>
                  <w:lang w:val="sl-SI"/>
                </w:rPr>
                <w:t xml:space="preserve">Čeprav tega niso preučevali, lahko vorikonazol pomembno poveča koncentracijo </w:t>
              </w:r>
              <w:r>
                <w:rPr>
                  <w:sz w:val="22"/>
                  <w:szCs w:val="22"/>
                  <w:lang w:val="sl-SI"/>
                </w:rPr>
                <w:t>voklosporina</w:t>
              </w:r>
              <w:r w:rsidRPr="003177E0">
                <w:rPr>
                  <w:sz w:val="22"/>
                  <w:szCs w:val="22"/>
                  <w:lang w:val="sl-SI"/>
                </w:rPr>
                <w:t xml:space="preserve"> v plazmi</w:t>
              </w:r>
              <w:r>
                <w:rPr>
                  <w:sz w:val="22"/>
                  <w:szCs w:val="22"/>
                  <w:lang w:val="sl-SI"/>
                </w:rPr>
                <w:t>.</w:t>
              </w:r>
            </w:ins>
          </w:p>
        </w:tc>
        <w:tc>
          <w:tcPr>
            <w:tcW w:w="3225" w:type="dxa"/>
            <w:tcPrChange w:id="615" w:author="RWS_QA" w:date="2025-11-28T18:51:00Z">
              <w:tcPr>
                <w:tcW w:w="3081" w:type="dxa"/>
              </w:tcPr>
            </w:tcPrChange>
          </w:tcPr>
          <w:p w14:paraId="489FC482"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616" w:author="RWS_QA" w:date="2025-11-28T18:51:00Z">
                <w:pPr>
                  <w:pStyle w:val="TableText"/>
                  <w:overflowPunct w:val="0"/>
                  <w:autoSpaceDE w:val="0"/>
                  <w:autoSpaceDN w:val="0"/>
                  <w:adjustRightInd w:val="0"/>
                  <w:textAlignment w:val="baseline"/>
                </w:pPr>
              </w:pPrChange>
            </w:pPr>
          </w:p>
          <w:p w14:paraId="34428EB0"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617" w:author="RWS_QA" w:date="2025-11-28T18:51:00Z">
                <w:pPr>
                  <w:pStyle w:val="TableText"/>
                  <w:overflowPunct w:val="0"/>
                  <w:autoSpaceDE w:val="0"/>
                  <w:autoSpaceDN w:val="0"/>
                  <w:adjustRightInd w:val="0"/>
                  <w:textAlignment w:val="baseline"/>
                </w:pPr>
              </w:pPrChange>
            </w:pPr>
            <w:r w:rsidRPr="003177E0">
              <w:rPr>
                <w:sz w:val="22"/>
                <w:szCs w:val="22"/>
                <w:lang w:val="sl-SI"/>
              </w:rPr>
              <w:t xml:space="preserve">Kadar začnete zdravljenje z vorikonazolom pri bolnikih, ki že dobivajo ciklosporin, je priporočljivo prepoloviti odmerek ciklosporina in skrbno spremljati ravni ciklosporina. Zvišane ravni ciklosporina so bile povezane z nefrotoksičnostjo. </w:t>
            </w:r>
            <w:r w:rsidRPr="003177E0">
              <w:rPr>
                <w:sz w:val="22"/>
                <w:szCs w:val="22"/>
                <w:u w:val="single"/>
                <w:lang w:val="sl-SI"/>
              </w:rPr>
              <w:t>Po koncu zdravljenja z vorikonazolom je treba skrbno spremljati ravni ciklosporina in po potrebi povečati njegov odmerek</w:t>
            </w:r>
            <w:r w:rsidRPr="003177E0">
              <w:rPr>
                <w:sz w:val="22"/>
                <w:szCs w:val="22"/>
                <w:lang w:val="sl-SI"/>
              </w:rPr>
              <w:t>.</w:t>
            </w:r>
          </w:p>
          <w:p w14:paraId="7868B925"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618" w:author="RWS_QA" w:date="2025-11-28T18:51:00Z">
                <w:pPr>
                  <w:pStyle w:val="TableText"/>
                  <w:overflowPunct w:val="0"/>
                  <w:autoSpaceDE w:val="0"/>
                  <w:autoSpaceDN w:val="0"/>
                  <w:adjustRightInd w:val="0"/>
                  <w:textAlignment w:val="baseline"/>
                </w:pPr>
              </w:pPrChange>
            </w:pPr>
          </w:p>
          <w:p w14:paraId="6493BE05"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619" w:author="RWS_QA" w:date="2025-11-28T18:51:00Z">
                <w:pPr>
                  <w:pStyle w:val="TableText"/>
                  <w:overflowPunct w:val="0"/>
                  <w:autoSpaceDE w:val="0"/>
                  <w:autoSpaceDN w:val="0"/>
                  <w:adjustRightInd w:val="0"/>
                  <w:textAlignment w:val="baseline"/>
                </w:pPr>
              </w:pPrChange>
            </w:pPr>
            <w:r w:rsidRPr="003177E0">
              <w:rPr>
                <w:sz w:val="22"/>
                <w:szCs w:val="22"/>
                <w:lang w:val="sl-SI"/>
              </w:rPr>
              <w:t>Sočasna uporaba vorikonazola in everolimusa ni priporočljiva, saj je pričakovati, da bo vorikonazol pomembno povečal koncentracijo everolimusa (glejte poglavje 4.4).</w:t>
            </w:r>
          </w:p>
          <w:p w14:paraId="12EDB025"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620" w:author="RWS_QA" w:date="2025-11-28T18:51:00Z">
                <w:pPr>
                  <w:pStyle w:val="TableText"/>
                  <w:overflowPunct w:val="0"/>
                  <w:autoSpaceDE w:val="0"/>
                  <w:autoSpaceDN w:val="0"/>
                  <w:adjustRightInd w:val="0"/>
                  <w:textAlignment w:val="baseline"/>
                </w:pPr>
              </w:pPrChange>
            </w:pPr>
          </w:p>
          <w:p w14:paraId="438B2540"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621" w:author="RWS_QA" w:date="2025-11-28T18:51:00Z">
                <w:pPr>
                  <w:pStyle w:val="TableText"/>
                  <w:overflowPunct w:val="0"/>
                  <w:autoSpaceDE w:val="0"/>
                  <w:autoSpaceDN w:val="0"/>
                  <w:adjustRightInd w:val="0"/>
                  <w:textAlignment w:val="baseline"/>
                </w:pPr>
              </w:pPrChange>
            </w:pPr>
            <w:r w:rsidRPr="003177E0">
              <w:rPr>
                <w:sz w:val="22"/>
                <w:szCs w:val="22"/>
                <w:lang w:val="sl-SI"/>
              </w:rPr>
              <w:t xml:space="preserve">Sočasna uporaba vorikonazola in sirolimusa je </w:t>
            </w:r>
            <w:r w:rsidRPr="003177E0">
              <w:rPr>
                <w:b/>
                <w:sz w:val="22"/>
                <w:szCs w:val="22"/>
                <w:lang w:val="sl-SI"/>
              </w:rPr>
              <w:t>kontraindicirana</w:t>
            </w:r>
            <w:r w:rsidRPr="003177E0">
              <w:rPr>
                <w:sz w:val="22"/>
                <w:szCs w:val="22"/>
                <w:lang w:val="sl-SI"/>
              </w:rPr>
              <w:t xml:space="preserve"> (glejte poglavje 4.3).</w:t>
            </w:r>
          </w:p>
          <w:p w14:paraId="4C20EFBA" w14:textId="77777777" w:rsidR="00A22B7C" w:rsidRPr="003177E0" w:rsidRDefault="00A22B7C">
            <w:pPr>
              <w:pStyle w:val="TableText"/>
              <w:widowControl w:val="0"/>
              <w:overflowPunct w:val="0"/>
              <w:autoSpaceDE w:val="0"/>
              <w:autoSpaceDN w:val="0"/>
              <w:adjustRightInd w:val="0"/>
              <w:textAlignment w:val="baseline"/>
              <w:rPr>
                <w:sz w:val="22"/>
                <w:szCs w:val="22"/>
                <w:lang w:val="sl-SI"/>
              </w:rPr>
              <w:pPrChange w:id="622" w:author="RWS_QA" w:date="2025-11-28T18:51:00Z">
                <w:pPr>
                  <w:pStyle w:val="TableText"/>
                  <w:overflowPunct w:val="0"/>
                  <w:autoSpaceDE w:val="0"/>
                  <w:autoSpaceDN w:val="0"/>
                  <w:adjustRightInd w:val="0"/>
                  <w:textAlignment w:val="baseline"/>
                </w:pPr>
              </w:pPrChange>
            </w:pPr>
          </w:p>
          <w:p w14:paraId="34AFFAA8" w14:textId="77777777" w:rsidR="00A22B7C" w:rsidRDefault="00A22B7C">
            <w:pPr>
              <w:pStyle w:val="Default"/>
              <w:rPr>
                <w:ins w:id="623" w:author="RWS_1" w:date="2025-11-27T10:03:00Z"/>
                <w:sz w:val="22"/>
                <w:szCs w:val="22"/>
                <w:lang w:val="sl-SI"/>
              </w:rPr>
            </w:pPr>
            <w:r w:rsidRPr="003177E0">
              <w:rPr>
                <w:sz w:val="22"/>
                <w:szCs w:val="22"/>
                <w:lang w:val="sl-SI"/>
              </w:rPr>
              <w:t xml:space="preserve">Kadar začnete zdravljenje z vorikonazolom pri bolnikih, ki že prejemajo takrolimus, je odmerek takrolimusa priporočljivo zmanjšati na tretjino prvotnega odmerka ter skrbno spremljati ravni takrolimusa. Zvišane ravni takrolimusa so bile povezane z nefrotoksičnostjo. </w:t>
            </w:r>
            <w:r w:rsidRPr="003177E0">
              <w:rPr>
                <w:sz w:val="22"/>
                <w:szCs w:val="22"/>
                <w:u w:val="single"/>
                <w:lang w:val="sl-SI"/>
              </w:rPr>
              <w:t>Po koncu uporabe vorikonazola je treba skrbno spremljati ravni takrolimusa in po potrebi povečati njegov odmerek</w:t>
            </w:r>
            <w:r w:rsidRPr="003177E0">
              <w:rPr>
                <w:sz w:val="22"/>
                <w:szCs w:val="22"/>
                <w:lang w:val="sl-SI"/>
              </w:rPr>
              <w:t>.</w:t>
            </w:r>
          </w:p>
          <w:p w14:paraId="6BDC3D7A" w14:textId="77777777" w:rsidR="006E420A" w:rsidRDefault="006E420A">
            <w:pPr>
              <w:pStyle w:val="Default"/>
              <w:rPr>
                <w:ins w:id="624" w:author="RWS_1" w:date="2025-11-27T10:03:00Z"/>
                <w:sz w:val="22"/>
                <w:szCs w:val="22"/>
                <w:lang w:val="sl-SI"/>
              </w:rPr>
            </w:pPr>
          </w:p>
          <w:p w14:paraId="2699867E" w14:textId="5E86A81B" w:rsidR="006E420A" w:rsidRPr="003177E0" w:rsidRDefault="006E420A">
            <w:pPr>
              <w:pStyle w:val="Default"/>
              <w:rPr>
                <w:sz w:val="22"/>
                <w:szCs w:val="22"/>
                <w:lang w:val="sl-SI"/>
              </w:rPr>
            </w:pPr>
            <w:ins w:id="625" w:author="RWS_1" w:date="2025-11-27T10:04:00Z">
              <w:r w:rsidRPr="003177E0">
                <w:rPr>
                  <w:b/>
                  <w:sz w:val="22"/>
                  <w:szCs w:val="22"/>
                  <w:lang w:val="sl-SI"/>
                </w:rPr>
                <w:t>Kontraindicirano</w:t>
              </w:r>
              <w:r w:rsidRPr="003177E0">
                <w:rPr>
                  <w:sz w:val="22"/>
                  <w:szCs w:val="22"/>
                  <w:lang w:val="sl-SI"/>
                </w:rPr>
                <w:t xml:space="preserve"> (glejte poglavje 4.3)</w:t>
              </w:r>
            </w:ins>
          </w:p>
        </w:tc>
      </w:tr>
      <w:tr w:rsidR="00A22B7C" w:rsidRPr="009700D2" w14:paraId="5CA562C7" w14:textId="77777777" w:rsidTr="006E420A">
        <w:trPr>
          <w:cantSplit/>
          <w:trPrChange w:id="626" w:author="RWS_1" w:date="2025-11-27T10:04:00Z">
            <w:trPr>
              <w:cantSplit/>
            </w:trPr>
          </w:trPrChange>
        </w:trPr>
        <w:tc>
          <w:tcPr>
            <w:tcW w:w="3027" w:type="dxa"/>
            <w:tcPrChange w:id="627" w:author="RWS_1" w:date="2025-11-27T10:04:00Z">
              <w:tcPr>
                <w:tcW w:w="2892" w:type="dxa"/>
              </w:tcPr>
            </w:tcPrChange>
          </w:tcPr>
          <w:p w14:paraId="48A9A2F4"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 xml:space="preserve">Mikofenolna kislina (enkratni odmerek 1 g) </w:t>
            </w:r>
          </w:p>
          <w:p w14:paraId="2EDD41C9"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i/>
                <w:sz w:val="22"/>
                <w:szCs w:val="22"/>
                <w:lang w:val="sl-SI"/>
              </w:rPr>
              <w:t>[substrat UDP</w:t>
            </w:r>
            <w:r w:rsidRPr="003177E0">
              <w:rPr>
                <w:i/>
                <w:sz w:val="22"/>
                <w:szCs w:val="22"/>
                <w:lang w:val="sl-SI"/>
              </w:rPr>
              <w:noBreakHyphen/>
              <w:t>glukuroniltransferaze]</w:t>
            </w:r>
          </w:p>
        </w:tc>
        <w:tc>
          <w:tcPr>
            <w:tcW w:w="3423" w:type="dxa"/>
            <w:tcPrChange w:id="628" w:author="RWS_1" w:date="2025-11-27T10:04:00Z">
              <w:tcPr>
                <w:tcW w:w="3270" w:type="dxa"/>
              </w:tcPr>
            </w:tcPrChange>
          </w:tcPr>
          <w:p w14:paraId="79317902"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mikofenolne kisline </w:t>
            </w:r>
            <w:r w:rsidRPr="00340E9C">
              <w:rPr>
                <w:sz w:val="22"/>
                <w:szCs w:val="22"/>
                <w:lang w:val="sl-SI"/>
              </w:rPr>
              <w:t>↔</w:t>
            </w:r>
            <w:r w:rsidRPr="00340E9C">
              <w:rPr>
                <w:sz w:val="22"/>
                <w:szCs w:val="22"/>
                <w:lang w:val="sl-SI"/>
              </w:rPr>
              <w:br/>
            </w:r>
            <w:r w:rsidRPr="003177E0">
              <w:rPr>
                <w:sz w:val="22"/>
                <w:szCs w:val="22"/>
                <w:lang w:val="sl-SI"/>
              </w:rPr>
              <w:t>AUC</w:t>
            </w:r>
            <w:r w:rsidRPr="003177E0">
              <w:rPr>
                <w:sz w:val="22"/>
                <w:szCs w:val="22"/>
                <w:vertAlign w:val="subscript"/>
                <w:lang w:val="sl-SI"/>
              </w:rPr>
              <w:t>t</w:t>
            </w:r>
            <w:r w:rsidRPr="003177E0">
              <w:rPr>
                <w:sz w:val="22"/>
                <w:szCs w:val="22"/>
                <w:lang w:val="sl-SI"/>
              </w:rPr>
              <w:t xml:space="preserve"> mikofenolne kisline </w:t>
            </w:r>
            <w:r w:rsidRPr="00340E9C">
              <w:rPr>
                <w:sz w:val="22"/>
                <w:szCs w:val="22"/>
                <w:lang w:val="sl-SI"/>
              </w:rPr>
              <w:t>↔</w:t>
            </w:r>
          </w:p>
        </w:tc>
        <w:tc>
          <w:tcPr>
            <w:tcW w:w="3225" w:type="dxa"/>
            <w:tcPrChange w:id="629" w:author="RWS_1" w:date="2025-11-27T10:04:00Z">
              <w:tcPr>
                <w:tcW w:w="3081" w:type="dxa"/>
              </w:tcPr>
            </w:tcPrChange>
          </w:tcPr>
          <w:p w14:paraId="79FC3C62"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Prilagajanje odmerka ni potrebno.</w:t>
            </w:r>
          </w:p>
        </w:tc>
      </w:tr>
      <w:tr w:rsidR="00A22B7C" w:rsidRPr="009700D2" w14:paraId="45009001" w14:textId="77777777" w:rsidTr="006E420A">
        <w:trPr>
          <w:cantSplit/>
          <w:trPrChange w:id="630" w:author="RWS_1" w:date="2025-11-27T10:04:00Z">
            <w:trPr>
              <w:cantSplit/>
            </w:trPr>
          </w:trPrChange>
        </w:trPr>
        <w:tc>
          <w:tcPr>
            <w:tcW w:w="9675" w:type="dxa"/>
            <w:gridSpan w:val="3"/>
            <w:tcPrChange w:id="631" w:author="RWS_1" w:date="2025-11-27T10:04:00Z">
              <w:tcPr>
                <w:tcW w:w="9243" w:type="dxa"/>
                <w:gridSpan w:val="3"/>
              </w:tcPr>
            </w:tcPrChange>
          </w:tcPr>
          <w:p w14:paraId="4FCB4AC7" w14:textId="77777777" w:rsidR="00A22B7C" w:rsidRPr="003177E0" w:rsidRDefault="00A22B7C" w:rsidP="00340E9C">
            <w:pPr>
              <w:pStyle w:val="Default"/>
              <w:keepNext/>
              <w:keepLines/>
              <w:rPr>
                <w:sz w:val="22"/>
                <w:szCs w:val="22"/>
                <w:lang w:val="sl-SI"/>
              </w:rPr>
            </w:pPr>
            <w:r w:rsidRPr="003177E0">
              <w:rPr>
                <w:b/>
                <w:i/>
                <w:sz w:val="22"/>
                <w:szCs w:val="22"/>
                <w:lang w:val="sl-SI"/>
              </w:rPr>
              <w:t>Zdravila za zniževanje ravni lipidov/zaviralci reduktaze HMG</w:t>
            </w:r>
            <w:r w:rsidRPr="003177E0">
              <w:rPr>
                <w:b/>
                <w:i/>
                <w:sz w:val="22"/>
                <w:szCs w:val="22"/>
                <w:lang w:val="sl-SI"/>
              </w:rPr>
              <w:noBreakHyphen/>
              <w:t>CoA</w:t>
            </w:r>
          </w:p>
        </w:tc>
      </w:tr>
      <w:tr w:rsidR="00A22B7C" w:rsidRPr="009700D2" w14:paraId="59ED0EAE" w14:textId="77777777" w:rsidTr="006E420A">
        <w:trPr>
          <w:cantSplit/>
          <w:trPrChange w:id="632" w:author="RWS_1" w:date="2025-11-27T10:04:00Z">
            <w:trPr>
              <w:cantSplit/>
            </w:trPr>
          </w:trPrChange>
        </w:trPr>
        <w:tc>
          <w:tcPr>
            <w:tcW w:w="3027" w:type="dxa"/>
            <w:tcPrChange w:id="633" w:author="RWS_1" w:date="2025-11-27T10:04:00Z">
              <w:tcPr>
                <w:tcW w:w="2892" w:type="dxa"/>
              </w:tcPr>
            </w:tcPrChange>
          </w:tcPr>
          <w:p w14:paraId="41A15CCA" w14:textId="77777777" w:rsidR="00A22B7C" w:rsidRPr="003177E0" w:rsidRDefault="00A22B7C" w:rsidP="00340E9C">
            <w:pPr>
              <w:pStyle w:val="Default"/>
              <w:keepNext/>
              <w:keepLines/>
              <w:rPr>
                <w:sz w:val="22"/>
                <w:szCs w:val="22"/>
                <w:lang w:val="sl-SI"/>
              </w:rPr>
            </w:pPr>
            <w:r w:rsidRPr="003177E0">
              <w:rPr>
                <w:sz w:val="22"/>
                <w:szCs w:val="22"/>
                <w:lang w:val="sl-SI"/>
              </w:rPr>
              <w:t>Statini (npr. lovastatin)</w:t>
            </w:r>
            <w:r w:rsidRPr="00340E9C">
              <w:rPr>
                <w:sz w:val="22"/>
                <w:szCs w:val="22"/>
                <w:lang w:val="sl-SI"/>
              </w:rPr>
              <w:br/>
            </w:r>
            <w:r w:rsidRPr="003177E0">
              <w:rPr>
                <w:i/>
                <w:sz w:val="22"/>
                <w:szCs w:val="22"/>
                <w:lang w:val="sl-SI"/>
              </w:rPr>
              <w:t>[substrati CYP3A4]</w:t>
            </w:r>
          </w:p>
        </w:tc>
        <w:tc>
          <w:tcPr>
            <w:tcW w:w="3423" w:type="dxa"/>
            <w:tcPrChange w:id="634" w:author="RWS_1" w:date="2025-11-27T10:04:00Z">
              <w:tcPr>
                <w:tcW w:w="3270" w:type="dxa"/>
              </w:tcPr>
            </w:tcPrChange>
          </w:tcPr>
          <w:p w14:paraId="667196D5" w14:textId="77777777" w:rsidR="00A22B7C" w:rsidRPr="003177E0" w:rsidRDefault="00A22B7C" w:rsidP="00340E9C">
            <w:pPr>
              <w:pStyle w:val="Default"/>
              <w:keepNext/>
              <w:keepLines/>
              <w:rPr>
                <w:sz w:val="22"/>
                <w:szCs w:val="22"/>
                <w:lang w:val="sl-SI"/>
              </w:rPr>
            </w:pPr>
            <w:r w:rsidRPr="003177E0">
              <w:rPr>
                <w:sz w:val="22"/>
                <w:szCs w:val="22"/>
                <w:lang w:val="sl-SI"/>
              </w:rPr>
              <w:t>Čeprav tega niso preučevali, lahko vorikonazol poveča plazemsko koncentracijo statinov, ki se presnavljajo preko CYP3A4, in s tem povzroči rabdomiolizo.</w:t>
            </w:r>
          </w:p>
        </w:tc>
        <w:tc>
          <w:tcPr>
            <w:tcW w:w="3225" w:type="dxa"/>
            <w:tcPrChange w:id="635" w:author="RWS_1" w:date="2025-11-27T10:04:00Z">
              <w:tcPr>
                <w:tcW w:w="3081" w:type="dxa"/>
              </w:tcPr>
            </w:tcPrChange>
          </w:tcPr>
          <w:p w14:paraId="2EB46756" w14:textId="77777777" w:rsidR="00A22B7C" w:rsidRPr="003177E0" w:rsidRDefault="00A22B7C" w:rsidP="00340E9C">
            <w:pPr>
              <w:pStyle w:val="Default"/>
              <w:keepNext/>
              <w:keepLines/>
              <w:rPr>
                <w:sz w:val="22"/>
                <w:szCs w:val="22"/>
                <w:lang w:val="sl-SI"/>
              </w:rPr>
            </w:pPr>
            <w:r w:rsidRPr="003177E0">
              <w:rPr>
                <w:sz w:val="22"/>
                <w:szCs w:val="22"/>
                <w:lang w:val="sl-SI"/>
              </w:rPr>
              <w:t>Če se sočasni uporabi vorikonazola in statinov, ki se presnavljajo preko CYP3A4, ni mogoče izogniti, je treba razmisliti o zmanjšanju odmerka statina.</w:t>
            </w:r>
          </w:p>
        </w:tc>
      </w:tr>
      <w:tr w:rsidR="00A22B7C" w:rsidRPr="009700D2" w14:paraId="510D4D6D" w14:textId="77777777" w:rsidTr="006E420A">
        <w:trPr>
          <w:cantSplit/>
          <w:trPrChange w:id="636" w:author="RWS_1" w:date="2025-11-27T10:04:00Z">
            <w:trPr>
              <w:cantSplit/>
            </w:trPr>
          </w:trPrChange>
        </w:trPr>
        <w:tc>
          <w:tcPr>
            <w:tcW w:w="9675" w:type="dxa"/>
            <w:gridSpan w:val="3"/>
            <w:tcPrChange w:id="637" w:author="RWS_1" w:date="2025-11-27T10:04:00Z">
              <w:tcPr>
                <w:tcW w:w="9243" w:type="dxa"/>
                <w:gridSpan w:val="3"/>
              </w:tcPr>
            </w:tcPrChange>
          </w:tcPr>
          <w:p w14:paraId="76590B24" w14:textId="77777777" w:rsidR="00A22B7C" w:rsidRPr="003177E0" w:rsidRDefault="00A22B7C">
            <w:pPr>
              <w:pStyle w:val="Default"/>
              <w:keepNext/>
              <w:rPr>
                <w:b/>
                <w:i/>
                <w:spacing w:val="-11"/>
                <w:sz w:val="22"/>
                <w:szCs w:val="22"/>
                <w:lang w:val="sl-SI"/>
              </w:rPr>
              <w:pPrChange w:id="638" w:author="RWS_1" w:date="2025-11-27T10:16:00Z">
                <w:pPr>
                  <w:pStyle w:val="Default"/>
                </w:pPr>
              </w:pPrChange>
            </w:pPr>
            <w:r w:rsidRPr="003177E0">
              <w:rPr>
                <w:b/>
                <w:i/>
                <w:sz w:val="22"/>
                <w:szCs w:val="22"/>
                <w:lang w:val="sl-SI"/>
              </w:rPr>
              <w:t>Nesteroidni selektivni antagonisti mineralokortikoidnih receptorjev (MR)</w:t>
            </w:r>
          </w:p>
        </w:tc>
      </w:tr>
      <w:tr w:rsidR="00A22B7C" w:rsidRPr="009700D2" w14:paraId="78C2A3EE" w14:textId="77777777" w:rsidTr="006E420A">
        <w:trPr>
          <w:cantSplit/>
          <w:trPrChange w:id="639" w:author="RWS_1" w:date="2025-11-27T10:04:00Z">
            <w:trPr>
              <w:cantSplit/>
            </w:trPr>
          </w:trPrChange>
        </w:trPr>
        <w:tc>
          <w:tcPr>
            <w:tcW w:w="3027" w:type="dxa"/>
            <w:tcPrChange w:id="640" w:author="RWS_1" w:date="2025-11-27T10:04:00Z">
              <w:tcPr>
                <w:tcW w:w="2892" w:type="dxa"/>
              </w:tcPr>
            </w:tcPrChange>
          </w:tcPr>
          <w:p w14:paraId="0660376D" w14:textId="77777777" w:rsidR="00A22B7C" w:rsidRPr="003177E0" w:rsidRDefault="00A22B7C" w:rsidP="00340E9C">
            <w:pPr>
              <w:pStyle w:val="Default"/>
              <w:rPr>
                <w:bCs/>
                <w:iCs/>
                <w:spacing w:val="-11"/>
                <w:sz w:val="22"/>
                <w:szCs w:val="22"/>
                <w:lang w:val="sl-SI"/>
              </w:rPr>
            </w:pPr>
            <w:r w:rsidRPr="003177E0">
              <w:rPr>
                <w:sz w:val="22"/>
                <w:szCs w:val="22"/>
                <w:lang w:val="sl-SI"/>
              </w:rPr>
              <w:t>Finerenon</w:t>
            </w:r>
          </w:p>
          <w:p w14:paraId="343B087F" w14:textId="77777777" w:rsidR="00A22B7C" w:rsidRPr="003177E0" w:rsidRDefault="00A22B7C" w:rsidP="00340E9C">
            <w:pPr>
              <w:pStyle w:val="Default"/>
              <w:rPr>
                <w:bCs/>
                <w:iCs/>
                <w:sz w:val="22"/>
                <w:szCs w:val="22"/>
                <w:lang w:val="sl-SI"/>
              </w:rPr>
            </w:pPr>
            <w:r w:rsidRPr="003177E0">
              <w:rPr>
                <w:i/>
                <w:sz w:val="22"/>
                <w:szCs w:val="22"/>
                <w:lang w:val="sl-SI"/>
              </w:rPr>
              <w:t>[substrat CYP3A4]</w:t>
            </w:r>
          </w:p>
        </w:tc>
        <w:tc>
          <w:tcPr>
            <w:tcW w:w="3423" w:type="dxa"/>
            <w:tcPrChange w:id="641" w:author="RWS_1" w:date="2025-11-27T10:04:00Z">
              <w:tcPr>
                <w:tcW w:w="3270" w:type="dxa"/>
              </w:tcPr>
            </w:tcPrChange>
          </w:tcPr>
          <w:p w14:paraId="57C1B6F1" w14:textId="77777777" w:rsidR="00A22B7C" w:rsidRPr="003177E0" w:rsidRDefault="00A22B7C" w:rsidP="00340E9C">
            <w:pPr>
              <w:pStyle w:val="Default"/>
              <w:rPr>
                <w:sz w:val="22"/>
                <w:szCs w:val="22"/>
                <w:lang w:val="sl-SI"/>
              </w:rPr>
            </w:pPr>
            <w:r w:rsidRPr="003177E0">
              <w:rPr>
                <w:sz w:val="22"/>
                <w:szCs w:val="22"/>
                <w:lang w:val="sl-SI"/>
              </w:rPr>
              <w:t>Čeprav tega niso preučevali, lahko vorikonazol pomembno poveča koncentracijo finerenona v plazmi.</w:t>
            </w:r>
          </w:p>
        </w:tc>
        <w:tc>
          <w:tcPr>
            <w:tcW w:w="3225" w:type="dxa"/>
            <w:tcPrChange w:id="642" w:author="RWS_1" w:date="2025-11-27T10:04:00Z">
              <w:tcPr>
                <w:tcW w:w="3081" w:type="dxa"/>
              </w:tcPr>
            </w:tcPrChange>
          </w:tcPr>
          <w:p w14:paraId="3D942E57" w14:textId="77777777" w:rsidR="00A22B7C" w:rsidRPr="003177E0" w:rsidRDefault="00A22B7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6E420A" w:rsidRPr="009700D2" w14:paraId="40CCEA7D" w14:textId="77777777" w:rsidTr="006E420A">
        <w:trPr>
          <w:cantSplit/>
          <w:ins w:id="643" w:author="RWS_1" w:date="2025-11-27T10:04:00Z"/>
          <w:trPrChange w:id="644" w:author="RWS_1" w:date="2025-11-27T10:04:00Z">
            <w:trPr>
              <w:cantSplit/>
            </w:trPr>
          </w:trPrChange>
        </w:trPr>
        <w:tc>
          <w:tcPr>
            <w:tcW w:w="3027" w:type="dxa"/>
            <w:tcPrChange w:id="645" w:author="RWS_1" w:date="2025-11-27T10:04:00Z">
              <w:tcPr>
                <w:tcW w:w="2892" w:type="dxa"/>
              </w:tcPr>
            </w:tcPrChange>
          </w:tcPr>
          <w:p w14:paraId="017263DB" w14:textId="77777777" w:rsidR="006E420A" w:rsidRDefault="006E420A" w:rsidP="006E420A">
            <w:pPr>
              <w:pStyle w:val="Default"/>
              <w:rPr>
                <w:ins w:id="646" w:author="RWS_1" w:date="2025-11-27T10:04:00Z"/>
                <w:sz w:val="22"/>
                <w:szCs w:val="22"/>
                <w:lang w:val="sl-SI"/>
              </w:rPr>
            </w:pPr>
            <w:ins w:id="647" w:author="RWS_1" w:date="2025-11-27T10:04:00Z">
              <w:r>
                <w:rPr>
                  <w:sz w:val="22"/>
                  <w:szCs w:val="22"/>
                  <w:lang w:val="sl-SI"/>
                </w:rPr>
                <w:t>Eplerenon</w:t>
              </w:r>
            </w:ins>
          </w:p>
          <w:p w14:paraId="62304B81" w14:textId="1C6D6BDA" w:rsidR="006E420A" w:rsidRPr="003177E0" w:rsidRDefault="006E420A" w:rsidP="006E420A">
            <w:pPr>
              <w:pStyle w:val="Default"/>
              <w:rPr>
                <w:ins w:id="648" w:author="RWS_1" w:date="2025-11-27T10:04:00Z"/>
                <w:sz w:val="22"/>
                <w:szCs w:val="22"/>
                <w:lang w:val="sl-SI"/>
              </w:rPr>
            </w:pPr>
            <w:ins w:id="649" w:author="RWS_1" w:date="2025-11-27T10:04:00Z">
              <w:r w:rsidRPr="001469A9">
                <w:rPr>
                  <w:i/>
                  <w:iCs/>
                  <w:sz w:val="22"/>
                  <w:szCs w:val="22"/>
                  <w:lang w:val="sl-SI"/>
                </w:rPr>
                <w:t>[</w:t>
              </w:r>
              <w:r w:rsidRPr="003177E0">
                <w:rPr>
                  <w:i/>
                  <w:sz w:val="22"/>
                  <w:szCs w:val="22"/>
                  <w:lang w:val="sl-SI"/>
                </w:rPr>
                <w:t>substrat CYP3A4</w:t>
              </w:r>
              <w:r>
                <w:rPr>
                  <w:i/>
                  <w:sz w:val="22"/>
                  <w:szCs w:val="22"/>
                  <w:lang w:val="sl-SI"/>
                </w:rPr>
                <w:t>]</w:t>
              </w:r>
            </w:ins>
          </w:p>
        </w:tc>
        <w:tc>
          <w:tcPr>
            <w:tcW w:w="3423" w:type="dxa"/>
            <w:tcPrChange w:id="650" w:author="RWS_1" w:date="2025-11-27T10:04:00Z">
              <w:tcPr>
                <w:tcW w:w="3270" w:type="dxa"/>
              </w:tcPr>
            </w:tcPrChange>
          </w:tcPr>
          <w:p w14:paraId="71CD800F" w14:textId="23EDFC82" w:rsidR="006E420A" w:rsidRPr="003177E0" w:rsidRDefault="006E420A" w:rsidP="00340E9C">
            <w:pPr>
              <w:pStyle w:val="Default"/>
              <w:rPr>
                <w:ins w:id="651" w:author="RWS_1" w:date="2025-11-27T10:04:00Z"/>
                <w:sz w:val="22"/>
                <w:szCs w:val="22"/>
                <w:lang w:val="sl-SI"/>
              </w:rPr>
            </w:pPr>
            <w:ins w:id="652" w:author="RWS_1" w:date="2025-11-27T10:05:00Z">
              <w:r w:rsidRPr="003177E0">
                <w:rPr>
                  <w:sz w:val="22"/>
                  <w:szCs w:val="22"/>
                  <w:lang w:val="sl-SI"/>
                </w:rPr>
                <w:t xml:space="preserve">Čeprav tega niso preučevali, lahko vorikonazol pomembno poveča koncentracijo </w:t>
              </w:r>
              <w:r>
                <w:rPr>
                  <w:sz w:val="22"/>
                  <w:szCs w:val="22"/>
                  <w:lang w:val="sl-SI"/>
                </w:rPr>
                <w:t>eplerenona</w:t>
              </w:r>
              <w:r w:rsidRPr="003177E0">
                <w:rPr>
                  <w:sz w:val="22"/>
                  <w:szCs w:val="22"/>
                  <w:lang w:val="sl-SI"/>
                </w:rPr>
                <w:t xml:space="preserve"> v plazmi</w:t>
              </w:r>
              <w:r>
                <w:rPr>
                  <w:sz w:val="22"/>
                  <w:szCs w:val="22"/>
                  <w:lang w:val="sl-SI"/>
                </w:rPr>
                <w:t>.</w:t>
              </w:r>
            </w:ins>
          </w:p>
        </w:tc>
        <w:tc>
          <w:tcPr>
            <w:tcW w:w="3225" w:type="dxa"/>
            <w:tcPrChange w:id="653" w:author="RWS_1" w:date="2025-11-27T10:04:00Z">
              <w:tcPr>
                <w:tcW w:w="3081" w:type="dxa"/>
              </w:tcPr>
            </w:tcPrChange>
          </w:tcPr>
          <w:p w14:paraId="73B6A460" w14:textId="66FC826E" w:rsidR="006E420A" w:rsidRPr="003177E0" w:rsidRDefault="006E420A" w:rsidP="00340E9C">
            <w:pPr>
              <w:pStyle w:val="Default"/>
              <w:rPr>
                <w:ins w:id="654" w:author="RWS_1" w:date="2025-11-27T10:04:00Z"/>
                <w:b/>
                <w:sz w:val="22"/>
                <w:szCs w:val="22"/>
                <w:lang w:val="sl-SI"/>
              </w:rPr>
            </w:pPr>
            <w:ins w:id="655" w:author="RWS_1" w:date="2025-11-27T10:04:00Z">
              <w:r w:rsidRPr="003177E0">
                <w:rPr>
                  <w:b/>
                  <w:sz w:val="22"/>
                  <w:szCs w:val="22"/>
                  <w:lang w:val="sl-SI"/>
                </w:rPr>
                <w:t>Kontraindicirano</w:t>
              </w:r>
              <w:r w:rsidRPr="003177E0">
                <w:rPr>
                  <w:sz w:val="22"/>
                  <w:szCs w:val="22"/>
                  <w:lang w:val="sl-SI"/>
                </w:rPr>
                <w:t xml:space="preserve"> (glejte poglavje 4.3)</w:t>
              </w:r>
            </w:ins>
          </w:p>
        </w:tc>
      </w:tr>
      <w:tr w:rsidR="00A22B7C" w:rsidRPr="009700D2" w14:paraId="56781A39" w14:textId="77777777" w:rsidTr="006E420A">
        <w:trPr>
          <w:cantSplit/>
          <w:trPrChange w:id="656" w:author="RWS_1" w:date="2025-11-27T10:04:00Z">
            <w:trPr>
              <w:cantSplit/>
            </w:trPr>
          </w:trPrChange>
        </w:trPr>
        <w:tc>
          <w:tcPr>
            <w:tcW w:w="9675" w:type="dxa"/>
            <w:gridSpan w:val="3"/>
            <w:tcPrChange w:id="657" w:author="RWS_1" w:date="2025-11-27T10:04:00Z">
              <w:tcPr>
                <w:tcW w:w="9243" w:type="dxa"/>
                <w:gridSpan w:val="3"/>
              </w:tcPr>
            </w:tcPrChange>
          </w:tcPr>
          <w:p w14:paraId="5E17E9FB" w14:textId="77777777" w:rsidR="00A22B7C" w:rsidRPr="003177E0" w:rsidRDefault="00A22B7C" w:rsidP="00340E9C">
            <w:pPr>
              <w:pStyle w:val="Default"/>
              <w:keepNext/>
              <w:rPr>
                <w:sz w:val="22"/>
                <w:szCs w:val="22"/>
                <w:lang w:val="sl-SI"/>
              </w:rPr>
            </w:pPr>
            <w:r w:rsidRPr="003177E0">
              <w:rPr>
                <w:b/>
                <w:i/>
                <w:sz w:val="22"/>
                <w:szCs w:val="22"/>
                <w:lang w:val="sl-SI"/>
              </w:rPr>
              <w:t>Nesteroidna protivnetna zdravila (NSAID)</w:t>
            </w:r>
          </w:p>
        </w:tc>
      </w:tr>
      <w:tr w:rsidR="00A22B7C" w:rsidRPr="009700D2" w14:paraId="7C78940C" w14:textId="77777777" w:rsidTr="006E420A">
        <w:trPr>
          <w:cantSplit/>
          <w:trPrChange w:id="658" w:author="RWS_1" w:date="2025-11-27T10:04:00Z">
            <w:trPr>
              <w:cantSplit/>
            </w:trPr>
          </w:trPrChange>
        </w:trPr>
        <w:tc>
          <w:tcPr>
            <w:tcW w:w="3027" w:type="dxa"/>
            <w:tcPrChange w:id="659" w:author="RWS_1" w:date="2025-11-27T10:04:00Z">
              <w:tcPr>
                <w:tcW w:w="2892" w:type="dxa"/>
              </w:tcPr>
            </w:tcPrChange>
          </w:tcPr>
          <w:p w14:paraId="5892E6F4" w14:textId="77777777" w:rsidR="00A22B7C" w:rsidRPr="003177E0" w:rsidRDefault="00A22B7C" w:rsidP="00340E9C">
            <w:pPr>
              <w:pStyle w:val="TableText"/>
              <w:keepNext/>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[substrati CYP2C9]</w:t>
            </w:r>
          </w:p>
          <w:p w14:paraId="16B30E36" w14:textId="77777777" w:rsidR="00A22B7C" w:rsidRPr="003177E0" w:rsidRDefault="00A22B7C" w:rsidP="00340E9C">
            <w:pPr>
              <w:pStyle w:val="TableText"/>
              <w:keepNext/>
              <w:tabs>
                <w:tab w:val="left" w:pos="360"/>
              </w:tabs>
              <w:overflowPunct w:val="0"/>
              <w:autoSpaceDE w:val="0"/>
              <w:autoSpaceDN w:val="0"/>
              <w:adjustRightInd w:val="0"/>
              <w:textAlignment w:val="baseline"/>
              <w:rPr>
                <w:i/>
                <w:sz w:val="22"/>
                <w:szCs w:val="22"/>
                <w:lang w:val="sl-SI"/>
              </w:rPr>
            </w:pPr>
          </w:p>
          <w:p w14:paraId="6E34F2D9" w14:textId="77777777" w:rsidR="00A22B7C" w:rsidRPr="003177E0" w:rsidRDefault="00A22B7C" w:rsidP="00340E9C">
            <w:pPr>
              <w:pStyle w:val="TableText"/>
              <w:keepNext/>
              <w:tabs>
                <w:tab w:val="left" w:pos="360"/>
              </w:tabs>
              <w:overflowPunct w:val="0"/>
              <w:autoSpaceDE w:val="0"/>
              <w:autoSpaceDN w:val="0"/>
              <w:adjustRightInd w:val="0"/>
              <w:textAlignment w:val="baseline"/>
              <w:rPr>
                <w:sz w:val="22"/>
                <w:szCs w:val="22"/>
                <w:lang w:val="sl-SI"/>
              </w:rPr>
            </w:pPr>
            <w:r w:rsidRPr="003177E0">
              <w:rPr>
                <w:sz w:val="22"/>
                <w:szCs w:val="22"/>
                <w:lang w:val="sl-SI"/>
              </w:rPr>
              <w:t>Ibuprofen (enkratni 400 mg odmerek)</w:t>
            </w:r>
          </w:p>
          <w:p w14:paraId="005568BF" w14:textId="77777777" w:rsidR="00A22B7C" w:rsidRPr="003177E0" w:rsidRDefault="00A22B7C" w:rsidP="00340E9C">
            <w:pPr>
              <w:pStyle w:val="TableText"/>
              <w:keepNext/>
              <w:tabs>
                <w:tab w:val="left" w:pos="360"/>
              </w:tabs>
              <w:overflowPunct w:val="0"/>
              <w:autoSpaceDE w:val="0"/>
              <w:autoSpaceDN w:val="0"/>
              <w:adjustRightInd w:val="0"/>
              <w:textAlignment w:val="baseline"/>
              <w:rPr>
                <w:sz w:val="22"/>
                <w:szCs w:val="22"/>
                <w:lang w:val="sl-SI"/>
              </w:rPr>
            </w:pPr>
          </w:p>
          <w:p w14:paraId="67A008E1" w14:textId="77777777" w:rsidR="00A22B7C" w:rsidRPr="003177E0" w:rsidRDefault="00A22B7C" w:rsidP="00340E9C">
            <w:pPr>
              <w:pStyle w:val="Default"/>
              <w:keepNext/>
              <w:rPr>
                <w:sz w:val="22"/>
                <w:szCs w:val="22"/>
                <w:lang w:val="sl-SI"/>
              </w:rPr>
            </w:pPr>
            <w:r w:rsidRPr="003177E0">
              <w:rPr>
                <w:sz w:val="22"/>
                <w:szCs w:val="22"/>
                <w:lang w:val="sl-SI"/>
              </w:rPr>
              <w:t>Diklofenak (enkratni 50 mg odmerek)</w:t>
            </w:r>
          </w:p>
        </w:tc>
        <w:tc>
          <w:tcPr>
            <w:tcW w:w="3423" w:type="dxa"/>
            <w:tcPrChange w:id="660" w:author="RWS_1" w:date="2025-11-27T10:04:00Z">
              <w:tcPr>
                <w:tcW w:w="3270" w:type="dxa"/>
              </w:tcPr>
            </w:tcPrChange>
          </w:tcPr>
          <w:p w14:paraId="01818100"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603E9605"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S</w:t>
            </w:r>
            <w:r w:rsidRPr="003177E0">
              <w:rPr>
                <w:sz w:val="22"/>
                <w:szCs w:val="22"/>
                <w:lang w:val="sl-SI"/>
              </w:rPr>
              <w:noBreakHyphen/>
              <w:t xml:space="preserve">ibuprofena </w:t>
            </w:r>
            <w:r w:rsidRPr="009700D2">
              <w:rPr>
                <w:rFonts w:ascii="Symbol" w:hAnsi="Symbol"/>
                <w:sz w:val="22"/>
                <w:szCs w:val="22"/>
                <w:lang w:val="sl-SI"/>
              </w:rPr>
              <w:t></w:t>
            </w:r>
            <w:r w:rsidRPr="003177E0">
              <w:rPr>
                <w:sz w:val="22"/>
                <w:szCs w:val="22"/>
                <w:lang w:val="sl-SI"/>
              </w:rPr>
              <w:t xml:space="preserve"> 20 %</w:t>
            </w:r>
            <w:r w:rsidRPr="003177E0">
              <w:rPr>
                <w:sz w:val="22"/>
                <w:szCs w:val="22"/>
                <w:lang w:val="sl-SI"/>
              </w:rPr>
              <w:b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S</w:t>
            </w:r>
            <w:r w:rsidRPr="003177E0">
              <w:rPr>
                <w:sz w:val="22"/>
                <w:szCs w:val="22"/>
                <w:lang w:val="sl-SI"/>
              </w:rPr>
              <w:noBreakHyphen/>
              <w:t xml:space="preserve">ibuprofena </w:t>
            </w:r>
            <w:r w:rsidRPr="009700D2">
              <w:rPr>
                <w:rFonts w:ascii="Symbol" w:hAnsi="Symbol"/>
                <w:sz w:val="22"/>
                <w:szCs w:val="22"/>
                <w:lang w:val="sl-SI"/>
              </w:rPr>
              <w:t></w:t>
            </w:r>
            <w:r w:rsidRPr="003177E0">
              <w:rPr>
                <w:sz w:val="22"/>
                <w:szCs w:val="22"/>
                <w:lang w:val="sl-SI"/>
              </w:rPr>
              <w:t xml:space="preserve"> 100 %</w:t>
            </w:r>
          </w:p>
          <w:p w14:paraId="5C0E206C"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p>
          <w:p w14:paraId="24FEB60A" w14:textId="77777777" w:rsidR="00A22B7C" w:rsidRPr="003177E0" w:rsidRDefault="00A22B7C" w:rsidP="00340E9C">
            <w:pPr>
              <w:pStyle w:val="Default"/>
              <w:rPr>
                <w:sz w:val="22"/>
                <w:szCs w:val="22"/>
                <w:lang w:val="sl-SI"/>
              </w:rPr>
            </w:pPr>
          </w:p>
          <w:p w14:paraId="5A9A5933" w14:textId="77777777" w:rsidR="00A22B7C" w:rsidRPr="003177E0" w:rsidRDefault="00A22B7C" w:rsidP="00340E9C">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diklofenaka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114 %</w:t>
            </w:r>
            <w:r w:rsidRPr="003177E0">
              <w:rPr>
                <w:sz w:val="22"/>
                <w:szCs w:val="22"/>
                <w:lang w:val="sl-SI"/>
              </w:rPr>
              <w:b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diklofenaka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78 %</w:t>
            </w:r>
          </w:p>
        </w:tc>
        <w:tc>
          <w:tcPr>
            <w:tcW w:w="3225" w:type="dxa"/>
            <w:tcPrChange w:id="661" w:author="RWS_1" w:date="2025-11-27T10:04:00Z">
              <w:tcPr>
                <w:tcW w:w="3081" w:type="dxa"/>
              </w:tcPr>
            </w:tcPrChange>
          </w:tcPr>
          <w:p w14:paraId="6E5CE2E0" w14:textId="77777777" w:rsidR="00A22B7C" w:rsidRPr="003177E0" w:rsidRDefault="00A22B7C" w:rsidP="00340E9C">
            <w:pPr>
              <w:pStyle w:val="Default"/>
              <w:rPr>
                <w:sz w:val="22"/>
                <w:szCs w:val="22"/>
                <w:lang w:val="sl-SI"/>
              </w:rPr>
            </w:pPr>
            <w:r w:rsidRPr="003177E0">
              <w:rPr>
                <w:sz w:val="22"/>
                <w:szCs w:val="22"/>
                <w:lang w:val="sl-SI"/>
              </w:rPr>
              <w:t>Priporočljivo je pogosto spremljanje glede neželenih učinkov in toksičnosti NSAID. Morda bo potrebno zmanjšanje odmerka NSAID.</w:t>
            </w:r>
          </w:p>
        </w:tc>
      </w:tr>
      <w:tr w:rsidR="00A22B7C" w:rsidRPr="009700D2" w14:paraId="4C50865B" w14:textId="77777777" w:rsidTr="006E420A">
        <w:trPr>
          <w:cantSplit/>
          <w:trPrChange w:id="662" w:author="RWS_1" w:date="2025-11-27T10:04:00Z">
            <w:trPr>
              <w:cantSplit/>
            </w:trPr>
          </w:trPrChange>
        </w:trPr>
        <w:tc>
          <w:tcPr>
            <w:tcW w:w="9675" w:type="dxa"/>
            <w:gridSpan w:val="3"/>
            <w:tcPrChange w:id="663" w:author="RWS_1" w:date="2025-11-27T10:04:00Z">
              <w:tcPr>
                <w:tcW w:w="9243" w:type="dxa"/>
                <w:gridSpan w:val="3"/>
              </w:tcPr>
            </w:tcPrChange>
          </w:tcPr>
          <w:p w14:paraId="38D4871F" w14:textId="77777777" w:rsidR="00A22B7C" w:rsidRPr="003177E0" w:rsidRDefault="00A22B7C" w:rsidP="00340E9C">
            <w:pPr>
              <w:pStyle w:val="Default"/>
              <w:rPr>
                <w:sz w:val="22"/>
                <w:szCs w:val="22"/>
                <w:lang w:val="sl-SI"/>
              </w:rPr>
            </w:pPr>
            <w:r w:rsidRPr="003177E0">
              <w:rPr>
                <w:b/>
                <w:i/>
                <w:sz w:val="22"/>
                <w:szCs w:val="22"/>
                <w:lang w:val="sl-SI"/>
              </w:rPr>
              <w:t>Opioidi</w:t>
            </w:r>
          </w:p>
        </w:tc>
      </w:tr>
      <w:tr w:rsidR="00A22B7C" w:rsidRPr="009700D2" w14:paraId="0519C176" w14:textId="77777777" w:rsidTr="006E420A">
        <w:trPr>
          <w:cantSplit/>
          <w:trPrChange w:id="664" w:author="RWS_1" w:date="2025-11-27T10:04:00Z">
            <w:trPr>
              <w:cantSplit/>
            </w:trPr>
          </w:trPrChange>
        </w:trPr>
        <w:tc>
          <w:tcPr>
            <w:tcW w:w="3027" w:type="dxa"/>
            <w:tcPrChange w:id="665" w:author="RWS_1" w:date="2025-11-27T10:04:00Z">
              <w:tcPr>
                <w:tcW w:w="2892" w:type="dxa"/>
              </w:tcPr>
            </w:tcPrChange>
          </w:tcPr>
          <w:p w14:paraId="483F1F95"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Dolgodelujoči opiati</w:t>
            </w:r>
          </w:p>
          <w:p w14:paraId="38AB7EC1"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i/>
                <w:sz w:val="22"/>
                <w:szCs w:val="22"/>
                <w:lang w:val="sl-SI"/>
              </w:rPr>
              <w:t>[substrati CYP3A4]</w:t>
            </w:r>
            <w:r w:rsidRPr="003177E0">
              <w:rPr>
                <w:sz w:val="22"/>
                <w:szCs w:val="22"/>
                <w:lang w:val="sl-SI"/>
              </w:rPr>
              <w:br/>
            </w:r>
          </w:p>
          <w:p w14:paraId="262A93F9" w14:textId="77777777" w:rsidR="00A22B7C" w:rsidRPr="003177E0" w:rsidRDefault="00A22B7C" w:rsidP="00340E9C">
            <w:pPr>
              <w:pStyle w:val="Default"/>
              <w:rPr>
                <w:sz w:val="22"/>
                <w:szCs w:val="22"/>
                <w:lang w:val="sl-SI"/>
              </w:rPr>
            </w:pPr>
            <w:r w:rsidRPr="003177E0">
              <w:rPr>
                <w:sz w:val="22"/>
                <w:szCs w:val="22"/>
                <w:lang w:val="sl-SI"/>
              </w:rPr>
              <w:t>Oksikodon (enkratni odmerek 10 mg)</w:t>
            </w:r>
          </w:p>
        </w:tc>
        <w:tc>
          <w:tcPr>
            <w:tcW w:w="3423" w:type="dxa"/>
            <w:tcPrChange w:id="666" w:author="RWS_1" w:date="2025-11-27T10:04:00Z">
              <w:tcPr>
                <w:tcW w:w="3270" w:type="dxa"/>
              </w:tcPr>
            </w:tcPrChange>
          </w:tcPr>
          <w:p w14:paraId="4A7B7379" w14:textId="77777777" w:rsidR="00A22B7C" w:rsidRPr="003177E0" w:rsidRDefault="00A22B7C" w:rsidP="00340E9C">
            <w:pPr>
              <w:pStyle w:val="TableText"/>
              <w:keepNext/>
              <w:tabs>
                <w:tab w:val="left" w:pos="216"/>
              </w:tabs>
              <w:overflowPunct w:val="0"/>
              <w:autoSpaceDE w:val="0"/>
              <w:autoSpaceDN w:val="0"/>
              <w:adjustRightInd w:val="0"/>
              <w:textAlignment w:val="baseline"/>
              <w:rPr>
                <w:sz w:val="22"/>
                <w:szCs w:val="22"/>
                <w:lang w:val="sl-SI"/>
              </w:rPr>
            </w:pPr>
            <w:r w:rsidRPr="003177E0">
              <w:rPr>
                <w:sz w:val="22"/>
                <w:szCs w:val="22"/>
                <w:lang w:val="sl-SI"/>
              </w:rPr>
              <w:t>v neodvisni objavljeni študiji,</w:t>
            </w:r>
          </w:p>
          <w:p w14:paraId="7D09D5C0" w14:textId="77777777" w:rsidR="00A22B7C" w:rsidRPr="003177E0" w:rsidRDefault="00A22B7C" w:rsidP="00340E9C">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oksikodona </w:t>
            </w:r>
            <w:r w:rsidRPr="009700D2">
              <w:rPr>
                <w:rFonts w:ascii="Symbol" w:hAnsi="Symbol"/>
                <w:sz w:val="22"/>
                <w:szCs w:val="22"/>
                <w:lang w:val="sl-SI"/>
              </w:rPr>
              <w:t></w:t>
            </w:r>
            <w:r w:rsidRPr="003177E0">
              <w:rPr>
                <w:sz w:val="22"/>
                <w:szCs w:val="22"/>
                <w:lang w:val="sl-SI"/>
              </w:rPr>
              <w:t xml:space="preserve"> 1,7</w:t>
            </w:r>
            <w:r w:rsidRPr="003177E0">
              <w:rPr>
                <w:sz w:val="22"/>
                <w:szCs w:val="22"/>
                <w:lang w:val="sl-SI"/>
              </w:rPr>
              <w:noBreakHyphen/>
              <w:t>krat</w:t>
            </w:r>
            <w:r w:rsidRPr="003177E0">
              <w:rPr>
                <w:sz w:val="22"/>
                <w:szCs w:val="22"/>
                <w:lang w:val="sl-SI"/>
              </w:rPr>
              <w:b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oksikodona </w:t>
            </w:r>
            <w:r w:rsidRPr="009700D2">
              <w:rPr>
                <w:rFonts w:ascii="Symbol" w:hAnsi="Symbol"/>
                <w:sz w:val="22"/>
                <w:szCs w:val="22"/>
                <w:lang w:val="sl-SI"/>
              </w:rPr>
              <w:t></w:t>
            </w:r>
            <w:r w:rsidRPr="003177E0">
              <w:rPr>
                <w:sz w:val="22"/>
                <w:szCs w:val="22"/>
                <w:lang w:val="sl-SI"/>
              </w:rPr>
              <w:t xml:space="preserve"> 3,6</w:t>
            </w:r>
            <w:r w:rsidRPr="003177E0">
              <w:rPr>
                <w:sz w:val="22"/>
                <w:szCs w:val="22"/>
                <w:lang w:val="sl-SI"/>
              </w:rPr>
              <w:noBreakHyphen/>
              <w:t>krat</w:t>
            </w:r>
          </w:p>
        </w:tc>
        <w:tc>
          <w:tcPr>
            <w:tcW w:w="3225" w:type="dxa"/>
            <w:tcPrChange w:id="667" w:author="RWS_1" w:date="2025-11-27T10:04:00Z">
              <w:tcPr>
                <w:tcW w:w="3081" w:type="dxa"/>
              </w:tcPr>
            </w:tcPrChange>
          </w:tcPr>
          <w:p w14:paraId="7D5A1D0F" w14:textId="77777777" w:rsidR="00A22B7C" w:rsidRPr="003177E0" w:rsidRDefault="00A22B7C" w:rsidP="00340E9C">
            <w:pPr>
              <w:pStyle w:val="Default"/>
              <w:rPr>
                <w:sz w:val="22"/>
                <w:szCs w:val="22"/>
                <w:lang w:val="sl-SI"/>
              </w:rPr>
            </w:pPr>
            <w:r w:rsidRPr="003177E0">
              <w:rPr>
                <w:sz w:val="22"/>
                <w:szCs w:val="22"/>
                <w:lang w:val="sl-SI"/>
              </w:rPr>
              <w:t>Razmisliti je treba o zmanjšanju odmerka oksikodona in drugih dolgodelujočih opiatov, ki se presnavljajo preko CYP3A4 (npr. hidrokodon). Priporočljivo je pogosto spremljanje glede neželenih učinkov, povezanih z opiati.</w:t>
            </w:r>
          </w:p>
        </w:tc>
      </w:tr>
      <w:tr w:rsidR="00A22B7C" w:rsidRPr="009700D2" w14:paraId="2E61FBE8" w14:textId="77777777" w:rsidTr="006E420A">
        <w:trPr>
          <w:cantSplit/>
          <w:trPrChange w:id="668" w:author="RWS_1" w:date="2025-11-27T10:04:00Z">
            <w:trPr>
              <w:cantSplit/>
            </w:trPr>
          </w:trPrChange>
        </w:trPr>
        <w:tc>
          <w:tcPr>
            <w:tcW w:w="3027" w:type="dxa"/>
            <w:tcPrChange w:id="669" w:author="RWS_1" w:date="2025-11-27T10:04:00Z">
              <w:tcPr>
                <w:tcW w:w="2892" w:type="dxa"/>
              </w:tcPr>
            </w:tcPrChange>
          </w:tcPr>
          <w:p w14:paraId="481F8CD4"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Metadon (32–100 mg QD)</w:t>
            </w:r>
          </w:p>
          <w:p w14:paraId="7D6A8D5C" w14:textId="77777777" w:rsidR="00A22B7C" w:rsidRPr="003177E0" w:rsidRDefault="00A22B7C" w:rsidP="00340E9C">
            <w:pPr>
              <w:pStyle w:val="Default"/>
              <w:rPr>
                <w:sz w:val="22"/>
                <w:szCs w:val="22"/>
                <w:lang w:val="sl-SI"/>
              </w:rPr>
            </w:pPr>
            <w:r w:rsidRPr="003177E0">
              <w:rPr>
                <w:i/>
                <w:sz w:val="22"/>
                <w:szCs w:val="22"/>
                <w:lang w:val="sl-SI"/>
              </w:rPr>
              <w:t>[substrat CYP3A4]</w:t>
            </w:r>
          </w:p>
        </w:tc>
        <w:tc>
          <w:tcPr>
            <w:tcW w:w="3423" w:type="dxa"/>
            <w:tcPrChange w:id="670" w:author="RWS_1" w:date="2025-11-27T10:04:00Z">
              <w:tcPr>
                <w:tcW w:w="3270" w:type="dxa"/>
              </w:tcPr>
            </w:tcPrChange>
          </w:tcPr>
          <w:p w14:paraId="7BBDF549" w14:textId="77777777" w:rsidR="00A22B7C" w:rsidRPr="003177E0" w:rsidRDefault="00A22B7C" w:rsidP="00340E9C">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R</w:t>
            </w:r>
            <w:r w:rsidRPr="003177E0">
              <w:rPr>
                <w:sz w:val="22"/>
                <w:szCs w:val="22"/>
                <w:lang w:val="sl-SI"/>
              </w:rPr>
              <w:noBreakHyphen/>
              <w:t xml:space="preserve">metadona (aktivni) </w:t>
            </w:r>
            <w:r w:rsidRPr="009700D2">
              <w:rPr>
                <w:rFonts w:ascii="Symbol" w:hAnsi="Symbol"/>
                <w:sz w:val="22"/>
                <w:szCs w:val="22"/>
                <w:lang w:val="sl-SI"/>
              </w:rPr>
              <w:t></w:t>
            </w:r>
            <w:r w:rsidRPr="003177E0">
              <w:rPr>
                <w:sz w:val="22"/>
                <w:szCs w:val="22"/>
                <w:lang w:val="sl-SI"/>
              </w:rPr>
              <w:t xml:space="preserve"> 31 %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R</w:t>
            </w:r>
            <w:r w:rsidRPr="003177E0">
              <w:rPr>
                <w:sz w:val="22"/>
                <w:szCs w:val="22"/>
                <w:lang w:val="sl-SI"/>
              </w:rPr>
              <w:noBreakHyphen/>
              <w:t xml:space="preserve">metadona (aktivni) </w:t>
            </w:r>
            <w:r w:rsidRPr="009700D2">
              <w:rPr>
                <w:rFonts w:ascii="Symbol" w:hAnsi="Symbol"/>
                <w:sz w:val="22"/>
                <w:szCs w:val="22"/>
                <w:lang w:val="sl-SI"/>
              </w:rPr>
              <w:t></w:t>
            </w:r>
            <w:r w:rsidRPr="003177E0">
              <w:rPr>
                <w:sz w:val="22"/>
                <w:szCs w:val="22"/>
                <w:lang w:val="sl-SI"/>
              </w:rPr>
              <w:t xml:space="preserve"> 47 %</w:t>
            </w:r>
            <w:r w:rsidRPr="003177E0">
              <w:rPr>
                <w:sz w:val="22"/>
                <w:szCs w:val="22"/>
                <w:lang w:val="sl-SI"/>
              </w:rPr>
              <w:br/>
              <w:t>C</w:t>
            </w:r>
            <w:r w:rsidRPr="003177E0">
              <w:rPr>
                <w:sz w:val="22"/>
                <w:szCs w:val="22"/>
                <w:vertAlign w:val="subscript"/>
                <w:lang w:val="sl-SI"/>
              </w:rPr>
              <w:t>max</w:t>
            </w:r>
            <w:r w:rsidRPr="003177E0">
              <w:rPr>
                <w:sz w:val="22"/>
                <w:szCs w:val="22"/>
                <w:lang w:val="sl-SI"/>
              </w:rPr>
              <w:t xml:space="preserve"> S</w:t>
            </w:r>
            <w:r w:rsidRPr="003177E0">
              <w:rPr>
                <w:sz w:val="22"/>
                <w:szCs w:val="22"/>
                <w:lang w:val="sl-SI"/>
              </w:rPr>
              <w:noBreakHyphen/>
              <w:t xml:space="preserve">metadona </w:t>
            </w:r>
            <w:r w:rsidRPr="009700D2">
              <w:rPr>
                <w:rFonts w:ascii="Symbol" w:hAnsi="Symbol"/>
                <w:sz w:val="22"/>
                <w:szCs w:val="22"/>
                <w:lang w:val="sl-SI"/>
              </w:rPr>
              <w:t></w:t>
            </w:r>
            <w:r w:rsidRPr="003177E0">
              <w:rPr>
                <w:sz w:val="22"/>
                <w:szCs w:val="22"/>
                <w:lang w:val="sl-SI"/>
              </w:rPr>
              <w:t xml:space="preserve"> 65 %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S</w:t>
            </w:r>
            <w:r w:rsidRPr="003177E0">
              <w:rPr>
                <w:sz w:val="22"/>
                <w:szCs w:val="22"/>
                <w:lang w:val="sl-SI"/>
              </w:rPr>
              <w:noBreakHyphen/>
              <w:t xml:space="preserve">metadona </w:t>
            </w:r>
            <w:r w:rsidRPr="009700D2">
              <w:rPr>
                <w:rFonts w:ascii="Symbol" w:hAnsi="Symbol"/>
                <w:sz w:val="22"/>
                <w:szCs w:val="22"/>
                <w:lang w:val="sl-SI"/>
              </w:rPr>
              <w:t></w:t>
            </w:r>
            <w:r w:rsidRPr="003177E0">
              <w:rPr>
                <w:sz w:val="22"/>
                <w:szCs w:val="22"/>
                <w:lang w:val="sl-SI"/>
              </w:rPr>
              <w:t xml:space="preserve"> 103 %</w:t>
            </w:r>
          </w:p>
        </w:tc>
        <w:tc>
          <w:tcPr>
            <w:tcW w:w="3225" w:type="dxa"/>
            <w:tcPrChange w:id="671" w:author="RWS_1" w:date="2025-11-27T10:04:00Z">
              <w:tcPr>
                <w:tcW w:w="3081" w:type="dxa"/>
              </w:tcPr>
            </w:tcPrChange>
          </w:tcPr>
          <w:p w14:paraId="4177DCE4" w14:textId="77777777" w:rsidR="00A22B7C" w:rsidRPr="003177E0" w:rsidRDefault="00A22B7C" w:rsidP="00340E9C">
            <w:pPr>
              <w:pStyle w:val="Default"/>
              <w:rPr>
                <w:sz w:val="22"/>
                <w:szCs w:val="22"/>
                <w:lang w:val="sl-SI"/>
              </w:rPr>
            </w:pPr>
            <w:r w:rsidRPr="003177E0">
              <w:rPr>
                <w:sz w:val="22"/>
                <w:szCs w:val="22"/>
                <w:lang w:val="sl-SI"/>
              </w:rPr>
              <w:t>Priporočljivo je pogosto spremljanje glede neželenih učinkov in toksičnosti, povezanih z metadonom, vključno s podaljšanjem intervala QTc. Morda bo potrebno zmanjšanje odmerka metadona.</w:t>
            </w:r>
          </w:p>
        </w:tc>
      </w:tr>
      <w:tr w:rsidR="00A22B7C" w:rsidRPr="009700D2" w14:paraId="02CA4C57" w14:textId="77777777" w:rsidTr="006E420A">
        <w:trPr>
          <w:cantSplit/>
          <w:trPrChange w:id="672" w:author="RWS_1" w:date="2025-11-27T10:04:00Z">
            <w:trPr>
              <w:cantSplit/>
            </w:trPr>
          </w:trPrChange>
        </w:trPr>
        <w:tc>
          <w:tcPr>
            <w:tcW w:w="3027" w:type="dxa"/>
            <w:tcPrChange w:id="673" w:author="RWS_1" w:date="2025-11-27T10:04:00Z">
              <w:tcPr>
                <w:tcW w:w="2892" w:type="dxa"/>
              </w:tcPr>
            </w:tcPrChange>
          </w:tcPr>
          <w:p w14:paraId="0009CE66" w14:textId="77777777" w:rsidR="00A22B7C" w:rsidRPr="003177E0" w:rsidRDefault="00A22B7C" w:rsidP="00340E9C">
            <w:pPr>
              <w:pStyle w:val="TableText"/>
              <w:keepNext/>
              <w:tabs>
                <w:tab w:val="left" w:pos="360"/>
              </w:tabs>
              <w:overflowPunct w:val="0"/>
              <w:autoSpaceDE w:val="0"/>
              <w:autoSpaceDN w:val="0"/>
              <w:adjustRightInd w:val="0"/>
              <w:textAlignment w:val="baseline"/>
              <w:rPr>
                <w:sz w:val="22"/>
                <w:szCs w:val="22"/>
                <w:lang w:val="sl-SI"/>
              </w:rPr>
            </w:pPr>
            <w:r w:rsidRPr="003177E0">
              <w:rPr>
                <w:sz w:val="22"/>
                <w:szCs w:val="22"/>
                <w:lang w:val="sl-SI"/>
              </w:rPr>
              <w:t>Kratkodelujoči opiati</w:t>
            </w:r>
          </w:p>
          <w:p w14:paraId="133FCDBD" w14:textId="77777777" w:rsidR="00A22B7C" w:rsidRPr="003177E0" w:rsidRDefault="00A22B7C" w:rsidP="00340E9C">
            <w:pPr>
              <w:pStyle w:val="TableText"/>
              <w:keepNext/>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[substrati CYP3A4]</w:t>
            </w:r>
            <w:r w:rsidRPr="003177E0">
              <w:rPr>
                <w:i/>
                <w:sz w:val="22"/>
                <w:szCs w:val="22"/>
                <w:lang w:val="sl-SI"/>
              </w:rPr>
              <w:br/>
            </w:r>
          </w:p>
          <w:p w14:paraId="11C4855C" w14:textId="77777777" w:rsidR="00A22B7C" w:rsidRPr="003177E0" w:rsidRDefault="00A22B7C" w:rsidP="00340E9C">
            <w:pPr>
              <w:pStyle w:val="TableText"/>
              <w:keepNext/>
              <w:tabs>
                <w:tab w:val="left" w:pos="360"/>
              </w:tabs>
              <w:overflowPunct w:val="0"/>
              <w:autoSpaceDE w:val="0"/>
              <w:autoSpaceDN w:val="0"/>
              <w:adjustRightInd w:val="0"/>
              <w:textAlignment w:val="baseline"/>
              <w:rPr>
                <w:sz w:val="22"/>
                <w:szCs w:val="22"/>
                <w:lang w:val="sl-SI"/>
              </w:rPr>
            </w:pPr>
            <w:r w:rsidRPr="003177E0">
              <w:rPr>
                <w:sz w:val="22"/>
                <w:szCs w:val="22"/>
                <w:lang w:val="sl-SI"/>
              </w:rPr>
              <w:t>Alfentanil (enkratni odmerek 20 μg/kg s sočasno danim naloksonom)</w:t>
            </w:r>
            <w:r w:rsidRPr="00340E9C">
              <w:rPr>
                <w:sz w:val="22"/>
                <w:szCs w:val="22"/>
                <w:lang w:val="sl-SI"/>
              </w:rPr>
              <w:br/>
            </w:r>
          </w:p>
          <w:p w14:paraId="3B3CD64F"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Fentanil (enkratni odmerek 5 </w:t>
            </w:r>
            <w:r w:rsidRPr="009700D2">
              <w:rPr>
                <w:rFonts w:ascii="Symbol" w:hAnsi="Symbol"/>
                <w:sz w:val="22"/>
                <w:szCs w:val="22"/>
                <w:lang w:val="sl-SI"/>
              </w:rPr>
              <w:t></w:t>
            </w:r>
            <w:r w:rsidRPr="003177E0">
              <w:rPr>
                <w:sz w:val="22"/>
                <w:szCs w:val="22"/>
                <w:lang w:val="sl-SI"/>
              </w:rPr>
              <w:t>g/kg)</w:t>
            </w:r>
          </w:p>
        </w:tc>
        <w:tc>
          <w:tcPr>
            <w:tcW w:w="3423" w:type="dxa"/>
            <w:tcPrChange w:id="674" w:author="RWS_1" w:date="2025-11-27T10:04:00Z">
              <w:tcPr>
                <w:tcW w:w="3270" w:type="dxa"/>
              </w:tcPr>
            </w:tcPrChange>
          </w:tcPr>
          <w:p w14:paraId="27F66BB6" w14:textId="77777777" w:rsidR="00A22B7C" w:rsidRPr="003177E0" w:rsidRDefault="00A22B7C" w:rsidP="00340E9C">
            <w:pPr>
              <w:pStyle w:val="TableText"/>
              <w:keepNext/>
              <w:tabs>
                <w:tab w:val="left" w:pos="216"/>
              </w:tabs>
              <w:overflowPunct w:val="0"/>
              <w:autoSpaceDE w:val="0"/>
              <w:autoSpaceDN w:val="0"/>
              <w:adjustRightInd w:val="0"/>
              <w:textAlignment w:val="baseline"/>
              <w:rPr>
                <w:sz w:val="22"/>
                <w:szCs w:val="22"/>
                <w:lang w:val="sl-SI"/>
              </w:rPr>
            </w:pPr>
          </w:p>
          <w:p w14:paraId="338EF2AB" w14:textId="77777777" w:rsidR="00A22B7C" w:rsidRPr="003177E0" w:rsidRDefault="00A22B7C" w:rsidP="00340E9C">
            <w:pPr>
              <w:pStyle w:val="TableText"/>
              <w:keepNext/>
              <w:tabs>
                <w:tab w:val="left" w:pos="216"/>
              </w:tabs>
              <w:overflowPunct w:val="0"/>
              <w:autoSpaceDE w:val="0"/>
              <w:autoSpaceDN w:val="0"/>
              <w:adjustRightInd w:val="0"/>
              <w:textAlignment w:val="baseline"/>
              <w:rPr>
                <w:sz w:val="22"/>
                <w:szCs w:val="22"/>
                <w:lang w:val="sl-SI"/>
              </w:rPr>
            </w:pPr>
          </w:p>
          <w:p w14:paraId="0E0063E3" w14:textId="77777777" w:rsidR="00A22B7C" w:rsidRPr="003177E0" w:rsidRDefault="00A22B7C" w:rsidP="00340E9C">
            <w:pPr>
              <w:pStyle w:val="TableText"/>
              <w:keepNext/>
              <w:tabs>
                <w:tab w:val="left" w:pos="216"/>
              </w:tabs>
              <w:overflowPunct w:val="0"/>
              <w:autoSpaceDE w:val="0"/>
              <w:autoSpaceDN w:val="0"/>
              <w:adjustRightInd w:val="0"/>
              <w:textAlignment w:val="baseline"/>
              <w:rPr>
                <w:sz w:val="22"/>
                <w:szCs w:val="22"/>
                <w:lang w:val="sl-SI"/>
              </w:rPr>
            </w:pPr>
          </w:p>
          <w:p w14:paraId="4004C62B" w14:textId="77777777" w:rsidR="00A22B7C" w:rsidRPr="003177E0" w:rsidRDefault="00A22B7C" w:rsidP="00340E9C">
            <w:pPr>
              <w:pStyle w:val="TableText"/>
              <w:keepNext/>
              <w:tabs>
                <w:tab w:val="left" w:pos="216"/>
              </w:tabs>
              <w:overflowPunct w:val="0"/>
              <w:autoSpaceDE w:val="0"/>
              <w:autoSpaceDN w:val="0"/>
              <w:adjustRightInd w:val="0"/>
              <w:textAlignment w:val="baseline"/>
              <w:rPr>
                <w:sz w:val="22"/>
                <w:szCs w:val="22"/>
                <w:lang w:val="sl-SI"/>
              </w:rPr>
            </w:pPr>
            <w:r w:rsidRPr="003177E0">
              <w:rPr>
                <w:sz w:val="22"/>
                <w:szCs w:val="22"/>
                <w:lang w:val="sl-SI"/>
              </w:rPr>
              <w:t>v neodvisni objavljeni študiji,</w:t>
            </w:r>
          </w:p>
          <w:p w14:paraId="12333D22" w14:textId="77777777" w:rsidR="00A22B7C" w:rsidRPr="003177E0" w:rsidRDefault="00A22B7C" w:rsidP="00340E9C">
            <w:pPr>
              <w:pStyle w:val="TableText"/>
              <w:keepNext/>
              <w:tabs>
                <w:tab w:val="left" w:pos="216"/>
              </w:tabs>
              <w:overflowPunct w:val="0"/>
              <w:autoSpaceDE w:val="0"/>
              <w:autoSpaceDN w:val="0"/>
              <w:adjustRightInd w:val="0"/>
              <w:textAlignment w:val="baseline"/>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alfentanila </w:t>
            </w:r>
            <w:r w:rsidRPr="009700D2">
              <w:rPr>
                <w:rFonts w:ascii="Symbol" w:hAnsi="Symbol"/>
                <w:sz w:val="22"/>
                <w:szCs w:val="22"/>
                <w:lang w:val="sl-SI"/>
              </w:rPr>
              <w:t></w:t>
            </w:r>
            <w:r w:rsidRPr="003177E0">
              <w:rPr>
                <w:sz w:val="22"/>
                <w:szCs w:val="22"/>
                <w:lang w:val="sl-SI"/>
              </w:rPr>
              <w:t xml:space="preserve"> 6</w:t>
            </w:r>
            <w:r w:rsidRPr="003177E0">
              <w:rPr>
                <w:sz w:val="22"/>
                <w:szCs w:val="22"/>
                <w:lang w:val="sl-SI"/>
              </w:rPr>
              <w:noBreakHyphen/>
              <w:t>krat</w:t>
            </w:r>
          </w:p>
          <w:p w14:paraId="52BD0F34" w14:textId="77777777" w:rsidR="00A22B7C" w:rsidRPr="003177E0" w:rsidRDefault="00A22B7C" w:rsidP="00340E9C">
            <w:pPr>
              <w:pStyle w:val="TableText"/>
              <w:keepNext/>
              <w:tabs>
                <w:tab w:val="left" w:pos="216"/>
              </w:tabs>
              <w:overflowPunct w:val="0"/>
              <w:autoSpaceDE w:val="0"/>
              <w:autoSpaceDN w:val="0"/>
              <w:adjustRightInd w:val="0"/>
              <w:textAlignment w:val="baseline"/>
              <w:rPr>
                <w:sz w:val="22"/>
                <w:szCs w:val="22"/>
                <w:lang w:val="sl-SI"/>
              </w:rPr>
            </w:pPr>
          </w:p>
          <w:p w14:paraId="39FD0D2A" w14:textId="77777777" w:rsidR="00A22B7C" w:rsidRPr="003177E0" w:rsidRDefault="00A22B7C" w:rsidP="00340E9C">
            <w:pPr>
              <w:pStyle w:val="TableText"/>
              <w:keepNext/>
              <w:tabs>
                <w:tab w:val="left" w:pos="216"/>
              </w:tabs>
              <w:overflowPunct w:val="0"/>
              <w:autoSpaceDE w:val="0"/>
              <w:autoSpaceDN w:val="0"/>
              <w:adjustRightInd w:val="0"/>
              <w:textAlignment w:val="baseline"/>
              <w:rPr>
                <w:sz w:val="22"/>
                <w:szCs w:val="22"/>
                <w:lang w:val="sl-SI"/>
              </w:rPr>
            </w:pPr>
          </w:p>
          <w:p w14:paraId="3BEEE4D7" w14:textId="77777777" w:rsidR="00A22B7C" w:rsidRPr="003177E0" w:rsidRDefault="00A22B7C" w:rsidP="00340E9C">
            <w:pPr>
              <w:pStyle w:val="TableText"/>
              <w:keepNext/>
              <w:tabs>
                <w:tab w:val="left" w:pos="216"/>
              </w:tabs>
              <w:overflowPunct w:val="0"/>
              <w:autoSpaceDE w:val="0"/>
              <w:autoSpaceDN w:val="0"/>
              <w:adjustRightInd w:val="0"/>
              <w:textAlignment w:val="baseline"/>
              <w:rPr>
                <w:sz w:val="22"/>
                <w:szCs w:val="22"/>
                <w:lang w:val="sl-SI"/>
              </w:rPr>
            </w:pPr>
            <w:r w:rsidRPr="003177E0">
              <w:rPr>
                <w:sz w:val="22"/>
                <w:szCs w:val="22"/>
                <w:lang w:val="sl-SI"/>
              </w:rPr>
              <w:t>v neodvisni objavljeni študiji,</w:t>
            </w:r>
          </w:p>
          <w:p w14:paraId="56CDEB1D" w14:textId="77777777" w:rsidR="00A22B7C" w:rsidRPr="003177E0" w:rsidRDefault="00A22B7C" w:rsidP="00340E9C">
            <w:pPr>
              <w:pStyle w:val="Default"/>
              <w:rPr>
                <w:sz w:val="22"/>
                <w:szCs w:val="22"/>
                <w:lang w:val="sl-SI"/>
              </w:rPr>
            </w:pPr>
            <w:r w:rsidRPr="003177E0">
              <w:rPr>
                <w:sz w:val="22"/>
                <w:szCs w:val="22"/>
                <w:lang w:val="sl-SI"/>
              </w:rP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fentanila </w:t>
            </w:r>
            <w:r w:rsidRPr="009700D2">
              <w:rPr>
                <w:rFonts w:ascii="Symbol" w:hAnsi="Symbol"/>
                <w:sz w:val="22"/>
                <w:szCs w:val="22"/>
                <w:lang w:val="sl-SI"/>
              </w:rPr>
              <w:t></w:t>
            </w:r>
            <w:r w:rsidRPr="003177E0">
              <w:rPr>
                <w:sz w:val="22"/>
                <w:szCs w:val="22"/>
                <w:lang w:val="sl-SI"/>
              </w:rPr>
              <w:t xml:space="preserve"> 1,34</w:t>
            </w:r>
            <w:r w:rsidRPr="003177E0">
              <w:rPr>
                <w:sz w:val="22"/>
                <w:szCs w:val="22"/>
                <w:lang w:val="sl-SI"/>
              </w:rPr>
              <w:noBreakHyphen/>
              <w:t>krat</w:t>
            </w:r>
          </w:p>
        </w:tc>
        <w:tc>
          <w:tcPr>
            <w:tcW w:w="3225" w:type="dxa"/>
            <w:tcPrChange w:id="675" w:author="RWS_1" w:date="2025-11-27T10:04:00Z">
              <w:tcPr>
                <w:tcW w:w="3081" w:type="dxa"/>
              </w:tcPr>
            </w:tcPrChange>
          </w:tcPr>
          <w:p w14:paraId="34C19DAA" w14:textId="77777777" w:rsidR="00A22B7C" w:rsidRPr="003177E0" w:rsidRDefault="00A22B7C" w:rsidP="00340E9C">
            <w:pPr>
              <w:pStyle w:val="Default"/>
              <w:rPr>
                <w:sz w:val="22"/>
                <w:szCs w:val="22"/>
                <w:lang w:val="sl-SI"/>
              </w:rPr>
            </w:pPr>
            <w:r w:rsidRPr="003177E0">
              <w:rPr>
                <w:sz w:val="22"/>
                <w:szCs w:val="22"/>
                <w:lang w:val="sl-SI"/>
              </w:rPr>
              <w:t>Razmisliti je treba o zmanjšanju odmerka alfentanila, fentanila in drugih kratkodelujočih opiatov, ki so po zgradbi podobni alfentanilu in se presnavljajo preko CYP3A4 (kot je sufentanil). Priporočljivo je podaljšano in pogosto spremljanje glede depresije dihanja in drugih z opiati povezanih neželenih učinkov.</w:t>
            </w:r>
          </w:p>
        </w:tc>
      </w:tr>
      <w:tr w:rsidR="00A22B7C" w:rsidRPr="009700D2" w14:paraId="068B73BC" w14:textId="77777777" w:rsidTr="006E420A">
        <w:trPr>
          <w:cantSplit/>
          <w:trPrChange w:id="676" w:author="RWS_1" w:date="2025-11-27T10:04:00Z">
            <w:trPr>
              <w:cantSplit/>
            </w:trPr>
          </w:trPrChange>
        </w:trPr>
        <w:tc>
          <w:tcPr>
            <w:tcW w:w="9675" w:type="dxa"/>
            <w:gridSpan w:val="3"/>
            <w:tcPrChange w:id="677" w:author="RWS_1" w:date="2025-11-27T10:04:00Z">
              <w:tcPr>
                <w:tcW w:w="9243" w:type="dxa"/>
                <w:gridSpan w:val="3"/>
              </w:tcPr>
            </w:tcPrChange>
          </w:tcPr>
          <w:p w14:paraId="25DF6752" w14:textId="77777777" w:rsidR="00A22B7C" w:rsidRPr="00340E9C" w:rsidRDefault="00A22B7C" w:rsidP="00340E9C">
            <w:pPr>
              <w:rPr>
                <w:b/>
                <w:i/>
                <w:spacing w:val="-11"/>
                <w:sz w:val="22"/>
                <w:szCs w:val="22"/>
              </w:rPr>
            </w:pPr>
            <w:r w:rsidRPr="00340E9C">
              <w:rPr>
                <w:b/>
                <w:i/>
                <w:sz w:val="22"/>
                <w:szCs w:val="22"/>
              </w:rPr>
              <w:t>Antagonisti opioidnih receptorjev</w:t>
            </w:r>
          </w:p>
        </w:tc>
      </w:tr>
      <w:tr w:rsidR="00A22B7C" w:rsidRPr="009700D2" w14:paraId="2735AEED" w14:textId="77777777" w:rsidTr="006E420A">
        <w:trPr>
          <w:cantSplit/>
          <w:trPrChange w:id="678" w:author="RWS_1" w:date="2025-11-27T10:04:00Z">
            <w:trPr>
              <w:cantSplit/>
            </w:trPr>
          </w:trPrChange>
        </w:trPr>
        <w:tc>
          <w:tcPr>
            <w:tcW w:w="3027" w:type="dxa"/>
            <w:tcPrChange w:id="679" w:author="RWS_1" w:date="2025-11-27T10:04:00Z">
              <w:tcPr>
                <w:tcW w:w="2892" w:type="dxa"/>
              </w:tcPr>
            </w:tcPrChange>
          </w:tcPr>
          <w:p w14:paraId="2EE3AD98" w14:textId="77777777" w:rsidR="00A22B7C" w:rsidRPr="00340E9C" w:rsidRDefault="00A22B7C" w:rsidP="00340E9C">
            <w:pPr>
              <w:tabs>
                <w:tab w:val="left" w:pos="360"/>
              </w:tabs>
              <w:ind w:left="216" w:hanging="216"/>
              <w:rPr>
                <w:sz w:val="22"/>
                <w:szCs w:val="22"/>
              </w:rPr>
            </w:pPr>
            <w:r w:rsidRPr="00340E9C">
              <w:rPr>
                <w:sz w:val="22"/>
                <w:szCs w:val="22"/>
              </w:rPr>
              <w:t>Naloksegol</w:t>
            </w:r>
          </w:p>
          <w:p w14:paraId="6F875FD5" w14:textId="77777777" w:rsidR="00A22B7C" w:rsidRPr="003177E0" w:rsidRDefault="00A22B7C" w:rsidP="00340E9C">
            <w:pPr>
              <w:pStyle w:val="Default"/>
              <w:rPr>
                <w:sz w:val="22"/>
                <w:szCs w:val="22"/>
                <w:lang w:val="sl-SI"/>
              </w:rPr>
            </w:pPr>
            <w:r w:rsidRPr="003177E0">
              <w:rPr>
                <w:i/>
                <w:sz w:val="22"/>
                <w:szCs w:val="22"/>
                <w:lang w:val="sl-SI"/>
              </w:rPr>
              <w:t>[substrat CYP3A4]</w:t>
            </w:r>
          </w:p>
        </w:tc>
        <w:tc>
          <w:tcPr>
            <w:tcW w:w="3423" w:type="dxa"/>
            <w:tcPrChange w:id="680" w:author="RWS_1" w:date="2025-11-27T10:04:00Z">
              <w:tcPr>
                <w:tcW w:w="3270" w:type="dxa"/>
              </w:tcPr>
            </w:tcPrChange>
          </w:tcPr>
          <w:p w14:paraId="37745063" w14:textId="77777777" w:rsidR="00A22B7C" w:rsidRPr="003177E0" w:rsidRDefault="00A22B7C" w:rsidP="00340E9C">
            <w:pPr>
              <w:pStyle w:val="Default"/>
              <w:rPr>
                <w:sz w:val="22"/>
                <w:szCs w:val="22"/>
                <w:lang w:val="sl-SI"/>
              </w:rPr>
            </w:pPr>
            <w:r w:rsidRPr="003177E0">
              <w:rPr>
                <w:sz w:val="22"/>
                <w:szCs w:val="22"/>
                <w:lang w:val="sl-SI"/>
              </w:rPr>
              <w:t>Čeprav tega niso preučevali, lahko vorikonazol pomembno poveča koncentracijo naloksegola v plazmi.</w:t>
            </w:r>
          </w:p>
        </w:tc>
        <w:tc>
          <w:tcPr>
            <w:tcW w:w="3225" w:type="dxa"/>
            <w:tcPrChange w:id="681" w:author="RWS_1" w:date="2025-11-27T10:04:00Z">
              <w:tcPr>
                <w:tcW w:w="3081" w:type="dxa"/>
              </w:tcPr>
            </w:tcPrChange>
          </w:tcPr>
          <w:p w14:paraId="043CAFEC" w14:textId="77777777" w:rsidR="00A22B7C" w:rsidRPr="003177E0" w:rsidRDefault="00A22B7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A22B7C" w:rsidRPr="009700D2" w14:paraId="64CD7FA3" w14:textId="77777777" w:rsidTr="006E420A">
        <w:trPr>
          <w:cantSplit/>
          <w:trPrChange w:id="682" w:author="RWS_1" w:date="2025-11-27T10:04:00Z">
            <w:trPr>
              <w:cantSplit/>
            </w:trPr>
          </w:trPrChange>
        </w:trPr>
        <w:tc>
          <w:tcPr>
            <w:tcW w:w="9675" w:type="dxa"/>
            <w:gridSpan w:val="3"/>
            <w:tcPrChange w:id="683" w:author="RWS_1" w:date="2025-11-27T10:04:00Z">
              <w:tcPr>
                <w:tcW w:w="9243" w:type="dxa"/>
                <w:gridSpan w:val="3"/>
              </w:tcPr>
            </w:tcPrChange>
          </w:tcPr>
          <w:p w14:paraId="51848ACB" w14:textId="77777777" w:rsidR="00A22B7C" w:rsidRPr="003177E0" w:rsidRDefault="00A22B7C" w:rsidP="00340E9C">
            <w:pPr>
              <w:pStyle w:val="Default"/>
              <w:keepNext/>
              <w:keepLines/>
              <w:rPr>
                <w:sz w:val="22"/>
                <w:szCs w:val="22"/>
                <w:lang w:val="sl-SI"/>
              </w:rPr>
            </w:pPr>
            <w:r w:rsidRPr="003177E0">
              <w:rPr>
                <w:b/>
                <w:i/>
                <w:sz w:val="22"/>
                <w:szCs w:val="22"/>
                <w:lang w:val="sl-SI"/>
              </w:rPr>
              <w:t>Peroralni kontraceptivi</w:t>
            </w:r>
          </w:p>
        </w:tc>
      </w:tr>
      <w:tr w:rsidR="00A22B7C" w:rsidRPr="009700D2" w14:paraId="5C419EDD" w14:textId="77777777" w:rsidTr="006E420A">
        <w:trPr>
          <w:cantSplit/>
          <w:trPrChange w:id="684" w:author="RWS_1" w:date="2025-11-27T10:04:00Z">
            <w:trPr>
              <w:cantSplit/>
            </w:trPr>
          </w:trPrChange>
        </w:trPr>
        <w:tc>
          <w:tcPr>
            <w:tcW w:w="3027" w:type="dxa"/>
            <w:tcPrChange w:id="685" w:author="RWS_1" w:date="2025-11-27T10:04:00Z">
              <w:tcPr>
                <w:tcW w:w="2892" w:type="dxa"/>
              </w:tcPr>
            </w:tcPrChange>
          </w:tcPr>
          <w:p w14:paraId="3AA66DA7" w14:textId="77777777" w:rsidR="00A22B7C" w:rsidRPr="003177E0" w:rsidRDefault="00A22B7C" w:rsidP="00340E9C">
            <w:pPr>
              <w:pStyle w:val="TableText"/>
              <w:keepNext/>
              <w:keepLines/>
              <w:tabs>
                <w:tab w:val="left" w:pos="360"/>
              </w:tabs>
              <w:overflowPunct w:val="0"/>
              <w:autoSpaceDE w:val="0"/>
              <w:autoSpaceDN w:val="0"/>
              <w:adjustRightInd w:val="0"/>
              <w:textAlignment w:val="baseline"/>
              <w:rPr>
                <w:sz w:val="22"/>
                <w:szCs w:val="22"/>
                <w:lang w:val="sl-SI"/>
              </w:rPr>
            </w:pPr>
            <w:r w:rsidRPr="003177E0">
              <w:rPr>
                <w:sz w:val="22"/>
                <w:szCs w:val="22"/>
                <w:lang w:val="sl-SI"/>
              </w:rPr>
              <w:t>Peroralni kontraceptivi</w:t>
            </w:r>
            <w:r w:rsidRPr="003177E0">
              <w:rPr>
                <w:sz w:val="22"/>
                <w:szCs w:val="22"/>
                <w:vertAlign w:val="superscript"/>
                <w:lang w:val="sl-SI"/>
              </w:rPr>
              <w:t>*</w:t>
            </w:r>
            <w:r w:rsidRPr="003177E0">
              <w:rPr>
                <w:sz w:val="22"/>
                <w:szCs w:val="22"/>
                <w:lang w:val="sl-SI"/>
              </w:rPr>
              <w:t xml:space="preserve"> </w:t>
            </w:r>
          </w:p>
          <w:p w14:paraId="1DC9668D" w14:textId="77777777" w:rsidR="00A22B7C" w:rsidRPr="003177E0" w:rsidRDefault="00A22B7C" w:rsidP="00340E9C">
            <w:pPr>
              <w:pStyle w:val="TableText"/>
              <w:keepNext/>
              <w:keepLines/>
              <w:tabs>
                <w:tab w:val="left" w:pos="360"/>
              </w:tabs>
              <w:overflowPunct w:val="0"/>
              <w:autoSpaceDE w:val="0"/>
              <w:autoSpaceDN w:val="0"/>
              <w:adjustRightInd w:val="0"/>
              <w:textAlignment w:val="baseline"/>
              <w:rPr>
                <w:i/>
                <w:sz w:val="22"/>
                <w:szCs w:val="22"/>
                <w:lang w:val="sl-SI"/>
              </w:rPr>
            </w:pPr>
            <w:r w:rsidRPr="003177E0">
              <w:rPr>
                <w:i/>
                <w:sz w:val="22"/>
                <w:szCs w:val="22"/>
                <w:lang w:val="sl-SI"/>
              </w:rPr>
              <w:t>[substrat CYP3A4; zaviralec CYP2C19]</w:t>
            </w:r>
          </w:p>
          <w:p w14:paraId="5270029E" w14:textId="77777777" w:rsidR="00A22B7C" w:rsidRPr="003177E0" w:rsidRDefault="00A22B7C" w:rsidP="00340E9C">
            <w:pPr>
              <w:pStyle w:val="Default"/>
              <w:keepNext/>
              <w:keepLines/>
              <w:rPr>
                <w:sz w:val="22"/>
                <w:szCs w:val="22"/>
                <w:lang w:val="sl-SI"/>
              </w:rPr>
            </w:pPr>
            <w:r w:rsidRPr="003177E0">
              <w:rPr>
                <w:sz w:val="22"/>
                <w:szCs w:val="22"/>
                <w:lang w:val="sl-SI"/>
              </w:rPr>
              <w:t>Noretisteron/etinilestradiol (1 mg/0,035 mg QD)</w:t>
            </w:r>
          </w:p>
        </w:tc>
        <w:tc>
          <w:tcPr>
            <w:tcW w:w="3423" w:type="dxa"/>
            <w:tcPrChange w:id="686" w:author="RWS_1" w:date="2025-11-27T10:04:00Z">
              <w:tcPr>
                <w:tcW w:w="3270" w:type="dxa"/>
              </w:tcPr>
            </w:tcPrChange>
          </w:tcPr>
          <w:p w14:paraId="2E21479C"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etinilestradiola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36 %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etinilestradiola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61 %</w:t>
            </w:r>
          </w:p>
          <w:p w14:paraId="4DC4E7D7" w14:textId="77777777" w:rsidR="00A22B7C" w:rsidRPr="003177E0" w:rsidRDefault="00A22B7C" w:rsidP="00340E9C">
            <w:pPr>
              <w:pStyle w:val="TableText"/>
              <w:tabs>
                <w:tab w:val="left" w:pos="216"/>
              </w:tabs>
              <w:overflowPunct w:val="0"/>
              <w:autoSpaceDE w:val="0"/>
              <w:autoSpaceDN w:val="0"/>
              <w:adjustRightInd w:val="0"/>
              <w:textAlignment w:val="baseline"/>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noretisterona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15 %</w:t>
            </w:r>
            <w:r w:rsidRPr="00340E9C">
              <w:rPr>
                <w:sz w:val="22"/>
                <w:szCs w:val="22"/>
                <w:lang w:val="sl-SI"/>
              </w:rPr>
              <w:br/>
            </w:r>
            <w:r w:rsidRPr="003177E0">
              <w:rPr>
                <w:sz w:val="22"/>
                <w:szCs w:val="22"/>
                <w:lang w:val="sl-SI"/>
              </w:rPr>
              <w:t>AUC</w:t>
            </w:r>
            <w:r w:rsidRPr="009700D2">
              <w:rPr>
                <w:rFonts w:ascii="Symbol" w:hAnsi="Symbol"/>
                <w:sz w:val="22"/>
                <w:szCs w:val="22"/>
                <w:lang w:val="sl-SI"/>
              </w:rPr>
              <w:t></w:t>
            </w:r>
            <w:r w:rsidRPr="003177E0">
              <w:rPr>
                <w:sz w:val="22"/>
                <w:szCs w:val="22"/>
                <w:lang w:val="sl-SI"/>
              </w:rPr>
              <w:t xml:space="preserve"> noretisterona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53 %</w:t>
            </w:r>
          </w:p>
          <w:p w14:paraId="15FEF77A" w14:textId="77777777" w:rsidR="00A22B7C" w:rsidRPr="003177E0" w:rsidRDefault="00A22B7C" w:rsidP="00340E9C">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14 %</w:t>
            </w:r>
            <w:r w:rsidRPr="003177E0">
              <w:rPr>
                <w:sz w:val="22"/>
                <w:szCs w:val="22"/>
                <w:lang w:val="sl-SI"/>
              </w:rPr>
              <w:br/>
              <w:t>AUC</w:t>
            </w:r>
            <w:r w:rsidRPr="009700D2">
              <w:rPr>
                <w:rFonts w:ascii="Symbol" w:hAnsi="Symbol"/>
                <w:sz w:val="22"/>
                <w:szCs w:val="22"/>
                <w:lang w:val="sl-SI"/>
              </w:rPr>
              <w:t></w:t>
            </w:r>
            <w:r w:rsidRPr="003177E0">
              <w:rPr>
                <w:sz w:val="22"/>
                <w:szCs w:val="22"/>
                <w:lang w:val="sl-SI"/>
              </w:rPr>
              <w:t xml:space="preserve"> vorikonazola</w:t>
            </w:r>
            <w:r w:rsidRPr="009700D2">
              <w:rPr>
                <w:rFonts w:ascii="Symbol" w:hAnsi="Symbol"/>
                <w:sz w:val="22"/>
                <w:szCs w:val="22"/>
                <w:lang w:val="sl-SI"/>
              </w:rPr>
              <w:t xml:space="preserve"> </w:t>
            </w:r>
            <w:r w:rsidRPr="009700D2">
              <w:rPr>
                <w:rFonts w:ascii="Symbol" w:hAnsi="Symbol"/>
                <w:sz w:val="22"/>
                <w:szCs w:val="22"/>
                <w:lang w:val="sl-SI"/>
              </w:rPr>
              <w:t></w:t>
            </w:r>
            <w:r w:rsidRPr="003177E0">
              <w:rPr>
                <w:sz w:val="22"/>
                <w:szCs w:val="22"/>
                <w:lang w:val="sl-SI"/>
              </w:rPr>
              <w:t xml:space="preserve"> 46 %</w:t>
            </w:r>
          </w:p>
        </w:tc>
        <w:tc>
          <w:tcPr>
            <w:tcW w:w="3225" w:type="dxa"/>
            <w:tcPrChange w:id="687" w:author="RWS_1" w:date="2025-11-27T10:04:00Z">
              <w:tcPr>
                <w:tcW w:w="3081" w:type="dxa"/>
              </w:tcPr>
            </w:tcPrChange>
          </w:tcPr>
          <w:p w14:paraId="7168CB06" w14:textId="77777777" w:rsidR="00A22B7C" w:rsidRPr="003177E0" w:rsidRDefault="00A22B7C" w:rsidP="00340E9C">
            <w:pPr>
              <w:pStyle w:val="Default"/>
              <w:rPr>
                <w:sz w:val="22"/>
                <w:szCs w:val="22"/>
                <w:lang w:val="sl-SI"/>
              </w:rPr>
            </w:pPr>
            <w:r w:rsidRPr="003177E0">
              <w:rPr>
                <w:sz w:val="22"/>
                <w:szCs w:val="22"/>
                <w:lang w:val="sl-SI"/>
              </w:rPr>
              <w:t>Poleg spremljanja glede neželenih učinkov vorikonazola je priporočljivo spremljanje glede neželenih učinkov peroralnih kontraceptivov.</w:t>
            </w:r>
          </w:p>
        </w:tc>
      </w:tr>
      <w:tr w:rsidR="00A22B7C" w:rsidRPr="009700D2" w14:paraId="10A8C456" w14:textId="77777777" w:rsidTr="006E420A">
        <w:trPr>
          <w:cantSplit/>
          <w:trPrChange w:id="688" w:author="RWS_1" w:date="2025-11-27T10:04:00Z">
            <w:trPr>
              <w:cantSplit/>
            </w:trPr>
          </w:trPrChange>
        </w:trPr>
        <w:tc>
          <w:tcPr>
            <w:tcW w:w="9675" w:type="dxa"/>
            <w:gridSpan w:val="3"/>
            <w:tcPrChange w:id="689" w:author="RWS_1" w:date="2025-11-27T10:04:00Z">
              <w:tcPr>
                <w:tcW w:w="9243" w:type="dxa"/>
                <w:gridSpan w:val="3"/>
              </w:tcPr>
            </w:tcPrChange>
          </w:tcPr>
          <w:p w14:paraId="5C785D86" w14:textId="77777777" w:rsidR="00A22B7C" w:rsidRPr="00340E9C" w:rsidRDefault="00A22B7C" w:rsidP="00340E9C">
            <w:pPr>
              <w:keepNext/>
              <w:rPr>
                <w:b/>
                <w:i/>
                <w:spacing w:val="-11"/>
                <w:sz w:val="22"/>
                <w:szCs w:val="22"/>
              </w:rPr>
            </w:pPr>
            <w:r w:rsidRPr="00340E9C">
              <w:rPr>
                <w:b/>
                <w:i/>
                <w:sz w:val="22"/>
                <w:szCs w:val="22"/>
              </w:rPr>
              <w:t>Steroidi</w:t>
            </w:r>
          </w:p>
        </w:tc>
      </w:tr>
      <w:tr w:rsidR="00A22B7C" w:rsidRPr="009700D2" w14:paraId="2E1992D0" w14:textId="77777777" w:rsidTr="006E420A">
        <w:trPr>
          <w:cantSplit/>
          <w:trPrChange w:id="690" w:author="RWS_1" w:date="2025-11-27T10:04:00Z">
            <w:trPr>
              <w:cantSplit/>
            </w:trPr>
          </w:trPrChange>
        </w:trPr>
        <w:tc>
          <w:tcPr>
            <w:tcW w:w="3027" w:type="dxa"/>
            <w:tcPrChange w:id="691" w:author="RWS_1" w:date="2025-11-27T10:04:00Z">
              <w:tcPr>
                <w:tcW w:w="2892" w:type="dxa"/>
              </w:tcPr>
            </w:tcPrChange>
          </w:tcPr>
          <w:p w14:paraId="3580C4E0" w14:textId="77777777" w:rsidR="00A22B7C" w:rsidRPr="003177E0" w:rsidRDefault="00A22B7C" w:rsidP="00340E9C">
            <w:pPr>
              <w:pStyle w:val="TableText"/>
              <w:keepNext/>
              <w:overflowPunct w:val="0"/>
              <w:autoSpaceDE w:val="0"/>
              <w:autoSpaceDN w:val="0"/>
              <w:adjustRightInd w:val="0"/>
              <w:textAlignment w:val="baseline"/>
              <w:rPr>
                <w:sz w:val="22"/>
                <w:szCs w:val="22"/>
                <w:lang w:val="sl-SI"/>
              </w:rPr>
            </w:pPr>
            <w:r w:rsidRPr="003177E0">
              <w:rPr>
                <w:sz w:val="22"/>
                <w:szCs w:val="22"/>
                <w:lang w:val="sl-SI"/>
              </w:rPr>
              <w:t>Kortikosteroidi</w:t>
            </w:r>
          </w:p>
          <w:p w14:paraId="280D909B" w14:textId="77777777" w:rsidR="00A22B7C" w:rsidRPr="003177E0" w:rsidRDefault="00A22B7C" w:rsidP="00340E9C">
            <w:pPr>
              <w:pStyle w:val="TableText"/>
              <w:keepNext/>
              <w:overflowPunct w:val="0"/>
              <w:autoSpaceDE w:val="0"/>
              <w:autoSpaceDN w:val="0"/>
              <w:adjustRightInd w:val="0"/>
              <w:textAlignment w:val="baseline"/>
              <w:rPr>
                <w:sz w:val="22"/>
                <w:szCs w:val="22"/>
                <w:lang w:val="sl-SI"/>
              </w:rPr>
            </w:pPr>
          </w:p>
          <w:p w14:paraId="2B714BDF" w14:textId="77777777" w:rsidR="00A22B7C" w:rsidRPr="003177E0" w:rsidRDefault="00A22B7C" w:rsidP="00340E9C">
            <w:pPr>
              <w:pStyle w:val="Default"/>
              <w:keepNext/>
              <w:rPr>
                <w:sz w:val="22"/>
                <w:szCs w:val="22"/>
                <w:lang w:val="sl-SI"/>
              </w:rPr>
            </w:pPr>
            <w:r w:rsidRPr="003177E0">
              <w:rPr>
                <w:sz w:val="22"/>
                <w:szCs w:val="22"/>
                <w:lang w:val="sl-SI"/>
              </w:rPr>
              <w:t xml:space="preserve">Prednizolon (enkratni 60 mg odmerek) </w:t>
            </w:r>
            <w:r w:rsidRPr="003177E0">
              <w:rPr>
                <w:sz w:val="22"/>
                <w:szCs w:val="22"/>
                <w:lang w:val="sl-SI"/>
              </w:rPr>
              <w:br/>
            </w:r>
            <w:r w:rsidRPr="003177E0">
              <w:rPr>
                <w:i/>
                <w:sz w:val="22"/>
                <w:szCs w:val="22"/>
                <w:lang w:val="sl-SI"/>
              </w:rPr>
              <w:t>[substrat CYP3A4]</w:t>
            </w:r>
          </w:p>
        </w:tc>
        <w:tc>
          <w:tcPr>
            <w:tcW w:w="3423" w:type="dxa"/>
            <w:tcPrChange w:id="692" w:author="RWS_1" w:date="2025-11-27T10:04:00Z">
              <w:tcPr>
                <w:tcW w:w="3270" w:type="dxa"/>
              </w:tcPr>
            </w:tcPrChange>
          </w:tcPr>
          <w:p w14:paraId="34788161" w14:textId="77777777" w:rsidR="00A22B7C" w:rsidRPr="003177E0" w:rsidRDefault="00A22B7C" w:rsidP="00340E9C">
            <w:pPr>
              <w:pStyle w:val="Default"/>
              <w:rPr>
                <w:sz w:val="22"/>
                <w:szCs w:val="22"/>
                <w:lang w:val="sl-SI"/>
              </w:rPr>
            </w:pPr>
          </w:p>
          <w:p w14:paraId="0E083823" w14:textId="77777777" w:rsidR="00A22B7C" w:rsidRPr="003177E0" w:rsidRDefault="00A22B7C" w:rsidP="00340E9C">
            <w:pPr>
              <w:pStyle w:val="Default"/>
              <w:rPr>
                <w:sz w:val="22"/>
                <w:szCs w:val="22"/>
                <w:lang w:val="sl-SI"/>
              </w:rPr>
            </w:pPr>
          </w:p>
          <w:p w14:paraId="6C5E5EA5" w14:textId="77777777" w:rsidR="00A22B7C" w:rsidRPr="003177E0" w:rsidRDefault="00A22B7C" w:rsidP="00340E9C">
            <w:pPr>
              <w:pStyle w:val="Default"/>
              <w:rPr>
                <w:sz w:val="22"/>
                <w:szCs w:val="22"/>
                <w:lang w:val="sl-SI"/>
              </w:rPr>
            </w:pPr>
            <w:r w:rsidRPr="003177E0">
              <w:rPr>
                <w:sz w:val="22"/>
                <w:szCs w:val="22"/>
                <w:lang w:val="sl-SI"/>
              </w:rPr>
              <w:t>C</w:t>
            </w:r>
            <w:r w:rsidRPr="003177E0">
              <w:rPr>
                <w:sz w:val="22"/>
                <w:szCs w:val="22"/>
                <w:vertAlign w:val="subscript"/>
                <w:lang w:val="sl-SI"/>
              </w:rPr>
              <w:t>max</w:t>
            </w:r>
            <w:r w:rsidRPr="003177E0">
              <w:rPr>
                <w:sz w:val="22"/>
                <w:szCs w:val="22"/>
                <w:lang w:val="sl-SI"/>
              </w:rPr>
              <w:t xml:space="preserve"> prednizolona </w:t>
            </w:r>
            <w:r w:rsidRPr="009700D2">
              <w:rPr>
                <w:rFonts w:ascii="Symbol" w:hAnsi="Symbol"/>
                <w:sz w:val="22"/>
                <w:szCs w:val="22"/>
                <w:lang w:val="sl-SI"/>
              </w:rPr>
              <w:t></w:t>
            </w:r>
            <w:r w:rsidRPr="003177E0">
              <w:rPr>
                <w:sz w:val="22"/>
                <w:szCs w:val="22"/>
                <w:lang w:val="sl-SI"/>
              </w:rPr>
              <w:t xml:space="preserve"> 11 %</w:t>
            </w:r>
            <w:r w:rsidRPr="003177E0">
              <w:rPr>
                <w:sz w:val="22"/>
                <w:szCs w:val="22"/>
                <w:lang w:val="sl-SI"/>
              </w:rPr>
              <w:br/>
              <w:t>AUC</w:t>
            </w:r>
            <w:r w:rsidRPr="003177E0">
              <w:rPr>
                <w:sz w:val="22"/>
                <w:szCs w:val="22"/>
                <w:vertAlign w:val="subscript"/>
                <w:lang w:val="sl-SI"/>
              </w:rPr>
              <w:t>0-</w:t>
            </w:r>
            <w:r w:rsidRPr="009700D2">
              <w:rPr>
                <w:rFonts w:ascii="Symbol" w:hAnsi="Symbol"/>
                <w:sz w:val="22"/>
                <w:szCs w:val="22"/>
                <w:vertAlign w:val="subscript"/>
                <w:lang w:val="sl-SI"/>
              </w:rPr>
              <w:t></w:t>
            </w:r>
            <w:r w:rsidRPr="003177E0">
              <w:rPr>
                <w:sz w:val="22"/>
                <w:szCs w:val="22"/>
                <w:lang w:val="sl-SI"/>
              </w:rPr>
              <w:t xml:space="preserve"> prednizolona </w:t>
            </w:r>
            <w:r w:rsidRPr="009700D2">
              <w:rPr>
                <w:rFonts w:ascii="Symbol" w:hAnsi="Symbol"/>
                <w:sz w:val="22"/>
                <w:szCs w:val="22"/>
                <w:lang w:val="sl-SI"/>
              </w:rPr>
              <w:t></w:t>
            </w:r>
            <w:r w:rsidRPr="003177E0">
              <w:rPr>
                <w:sz w:val="22"/>
                <w:szCs w:val="22"/>
                <w:lang w:val="sl-SI"/>
              </w:rPr>
              <w:t xml:space="preserve"> 34 %</w:t>
            </w:r>
          </w:p>
        </w:tc>
        <w:tc>
          <w:tcPr>
            <w:tcW w:w="3225" w:type="dxa"/>
            <w:tcPrChange w:id="693" w:author="RWS_1" w:date="2025-11-27T10:04:00Z">
              <w:tcPr>
                <w:tcW w:w="3081" w:type="dxa"/>
              </w:tcPr>
            </w:tcPrChange>
          </w:tcPr>
          <w:p w14:paraId="7B61C82A"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7148E692"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14C25DDC" w14:textId="77777777" w:rsidR="00A22B7C" w:rsidRPr="003177E0" w:rsidRDefault="00A22B7C" w:rsidP="00340E9C">
            <w:pPr>
              <w:pStyle w:val="TableText"/>
              <w:overflowPunct w:val="0"/>
              <w:autoSpaceDE w:val="0"/>
              <w:autoSpaceDN w:val="0"/>
              <w:adjustRightInd w:val="0"/>
              <w:textAlignment w:val="baseline"/>
              <w:rPr>
                <w:sz w:val="22"/>
                <w:szCs w:val="22"/>
                <w:lang w:val="sl-SI"/>
              </w:rPr>
            </w:pPr>
            <w:r w:rsidRPr="003177E0">
              <w:rPr>
                <w:sz w:val="22"/>
                <w:szCs w:val="22"/>
                <w:lang w:val="sl-SI"/>
              </w:rPr>
              <w:t>Prilagajanje odmerka ni potrebno.</w:t>
            </w:r>
          </w:p>
          <w:p w14:paraId="7F978D45" w14:textId="77777777" w:rsidR="00A22B7C" w:rsidRPr="003177E0" w:rsidRDefault="00A22B7C" w:rsidP="00340E9C">
            <w:pPr>
              <w:pStyle w:val="TableText"/>
              <w:overflowPunct w:val="0"/>
              <w:autoSpaceDE w:val="0"/>
              <w:autoSpaceDN w:val="0"/>
              <w:adjustRightInd w:val="0"/>
              <w:textAlignment w:val="baseline"/>
              <w:rPr>
                <w:sz w:val="22"/>
                <w:szCs w:val="22"/>
                <w:lang w:val="sl-SI"/>
              </w:rPr>
            </w:pPr>
          </w:p>
          <w:p w14:paraId="741393CA" w14:textId="77777777" w:rsidR="00A22B7C" w:rsidRPr="003177E0" w:rsidRDefault="00A22B7C" w:rsidP="00340E9C">
            <w:pPr>
              <w:pStyle w:val="Default"/>
              <w:rPr>
                <w:sz w:val="22"/>
                <w:szCs w:val="22"/>
                <w:lang w:val="sl-SI"/>
              </w:rPr>
            </w:pPr>
            <w:r w:rsidRPr="003177E0">
              <w:rPr>
                <w:sz w:val="22"/>
                <w:szCs w:val="22"/>
                <w:lang w:val="sl-SI"/>
              </w:rPr>
              <w:t>Bolnike, ki se dolgotrajno zdravijo z vorikonazolom in kortikosteroidi (vključno z inhalacijskimi kortikosteroidi, npr. budezonidom in intranazalnimi kortikosteroidi), je treba skrbno spremljati glede disfunkcije skorje nadledvične žleze tako med zdravljenjem z vorikonazolom kot ob prekinitvi zdravljenja z njim (glejte poglavje 4.4).</w:t>
            </w:r>
          </w:p>
        </w:tc>
      </w:tr>
      <w:tr w:rsidR="00A22B7C" w:rsidRPr="009700D2" w14:paraId="7FB66220" w14:textId="77777777" w:rsidTr="006E420A">
        <w:trPr>
          <w:cantSplit/>
          <w:trPrChange w:id="694" w:author="RWS_1" w:date="2025-11-27T10:04:00Z">
            <w:trPr>
              <w:cantSplit/>
            </w:trPr>
          </w:trPrChange>
        </w:trPr>
        <w:tc>
          <w:tcPr>
            <w:tcW w:w="9675" w:type="dxa"/>
            <w:gridSpan w:val="3"/>
            <w:tcPrChange w:id="695" w:author="RWS_1" w:date="2025-11-27T10:04:00Z">
              <w:tcPr>
                <w:tcW w:w="9243" w:type="dxa"/>
                <w:gridSpan w:val="3"/>
              </w:tcPr>
            </w:tcPrChange>
          </w:tcPr>
          <w:p w14:paraId="2621F4BB" w14:textId="77777777" w:rsidR="00A22B7C" w:rsidRPr="00340E9C" w:rsidRDefault="00A22B7C" w:rsidP="00340E9C">
            <w:pPr>
              <w:rPr>
                <w:b/>
                <w:bCs/>
                <w:i/>
                <w:iCs/>
                <w:spacing w:val="-11"/>
                <w:sz w:val="22"/>
                <w:szCs w:val="22"/>
              </w:rPr>
            </w:pPr>
            <w:r w:rsidRPr="003177E0">
              <w:rPr>
                <w:rStyle w:val="cf01"/>
                <w:rFonts w:ascii="Times New Roman" w:hAnsi="Times New Roman" w:cs="Times New Roman"/>
                <w:b/>
                <w:i/>
                <w:sz w:val="22"/>
                <w:szCs w:val="22"/>
              </w:rPr>
              <w:t>Antagonisti vazopresinskih receptorjev</w:t>
            </w:r>
          </w:p>
        </w:tc>
      </w:tr>
      <w:tr w:rsidR="00A22B7C" w:rsidRPr="009700D2" w14:paraId="009E5286" w14:textId="77777777" w:rsidTr="006E420A">
        <w:trPr>
          <w:cantSplit/>
          <w:trPrChange w:id="696" w:author="RWS_1" w:date="2025-11-27T10:04:00Z">
            <w:trPr>
              <w:cantSplit/>
            </w:trPr>
          </w:trPrChange>
        </w:trPr>
        <w:tc>
          <w:tcPr>
            <w:tcW w:w="3027" w:type="dxa"/>
            <w:tcBorders>
              <w:bottom w:val="single" w:sz="4" w:space="0" w:color="auto"/>
            </w:tcBorders>
            <w:tcPrChange w:id="697" w:author="RWS_1" w:date="2025-11-27T10:04:00Z">
              <w:tcPr>
                <w:tcW w:w="2892" w:type="dxa"/>
                <w:tcBorders>
                  <w:bottom w:val="single" w:sz="4" w:space="0" w:color="auto"/>
                </w:tcBorders>
              </w:tcPr>
            </w:tcPrChange>
          </w:tcPr>
          <w:p w14:paraId="12DF6EAC" w14:textId="77777777" w:rsidR="00A22B7C" w:rsidRPr="003177E0" w:rsidRDefault="00A22B7C" w:rsidP="00340E9C">
            <w:pPr>
              <w:pStyle w:val="TableText"/>
              <w:tabs>
                <w:tab w:val="left" w:pos="360"/>
              </w:tabs>
              <w:overflowPunct w:val="0"/>
              <w:autoSpaceDE w:val="0"/>
              <w:autoSpaceDN w:val="0"/>
              <w:adjustRightInd w:val="0"/>
              <w:textAlignment w:val="baseline"/>
              <w:rPr>
                <w:sz w:val="22"/>
                <w:szCs w:val="22"/>
                <w:lang w:val="sl-SI"/>
              </w:rPr>
            </w:pPr>
            <w:r w:rsidRPr="003177E0">
              <w:rPr>
                <w:sz w:val="22"/>
                <w:szCs w:val="22"/>
                <w:lang w:val="sl-SI"/>
              </w:rPr>
              <w:t xml:space="preserve">Tolvaptan </w:t>
            </w:r>
          </w:p>
          <w:p w14:paraId="20A57881" w14:textId="77777777" w:rsidR="00A22B7C" w:rsidRPr="003177E0" w:rsidRDefault="00A22B7C" w:rsidP="00340E9C">
            <w:pPr>
              <w:pStyle w:val="Default"/>
              <w:rPr>
                <w:sz w:val="22"/>
                <w:szCs w:val="22"/>
                <w:lang w:val="sl-SI"/>
              </w:rPr>
            </w:pPr>
            <w:r w:rsidRPr="003177E0">
              <w:rPr>
                <w:i/>
                <w:sz w:val="22"/>
                <w:szCs w:val="22"/>
                <w:lang w:val="sl-SI"/>
              </w:rPr>
              <w:t>[substrat CYP3A]</w:t>
            </w:r>
          </w:p>
        </w:tc>
        <w:tc>
          <w:tcPr>
            <w:tcW w:w="3423" w:type="dxa"/>
            <w:tcBorders>
              <w:bottom w:val="single" w:sz="4" w:space="0" w:color="auto"/>
            </w:tcBorders>
            <w:tcPrChange w:id="698" w:author="RWS_1" w:date="2025-11-27T10:04:00Z">
              <w:tcPr>
                <w:tcW w:w="3270" w:type="dxa"/>
                <w:tcBorders>
                  <w:bottom w:val="single" w:sz="4" w:space="0" w:color="auto"/>
                </w:tcBorders>
              </w:tcPr>
            </w:tcPrChange>
          </w:tcPr>
          <w:p w14:paraId="070CB34D" w14:textId="77777777" w:rsidR="00A22B7C" w:rsidRPr="003177E0" w:rsidRDefault="00A22B7C" w:rsidP="00340E9C">
            <w:pPr>
              <w:pStyle w:val="Default"/>
              <w:rPr>
                <w:sz w:val="22"/>
                <w:szCs w:val="22"/>
                <w:lang w:val="sl-SI"/>
              </w:rPr>
            </w:pPr>
            <w:r w:rsidRPr="003177E0">
              <w:rPr>
                <w:sz w:val="22"/>
                <w:szCs w:val="22"/>
                <w:lang w:val="sl-SI"/>
              </w:rPr>
              <w:t>Čeprav tega niso preučevali, lahko vorikonazol pomembno poveča koncentracijo tolvaptana v plazmi.</w:t>
            </w:r>
          </w:p>
        </w:tc>
        <w:tc>
          <w:tcPr>
            <w:tcW w:w="3225" w:type="dxa"/>
            <w:tcBorders>
              <w:bottom w:val="single" w:sz="4" w:space="0" w:color="auto"/>
            </w:tcBorders>
            <w:tcPrChange w:id="699" w:author="RWS_1" w:date="2025-11-27T10:04:00Z">
              <w:tcPr>
                <w:tcW w:w="3081" w:type="dxa"/>
                <w:tcBorders>
                  <w:bottom w:val="single" w:sz="4" w:space="0" w:color="auto"/>
                </w:tcBorders>
              </w:tcPr>
            </w:tcPrChange>
          </w:tcPr>
          <w:p w14:paraId="0D473A90" w14:textId="77777777" w:rsidR="00A22B7C" w:rsidRPr="003177E0" w:rsidRDefault="00A22B7C" w:rsidP="00340E9C">
            <w:pPr>
              <w:pStyle w:val="Default"/>
              <w:rPr>
                <w:sz w:val="22"/>
                <w:szCs w:val="22"/>
                <w:lang w:val="sl-SI"/>
              </w:rPr>
            </w:pPr>
            <w:r w:rsidRPr="003177E0">
              <w:rPr>
                <w:b/>
                <w:sz w:val="22"/>
                <w:szCs w:val="22"/>
                <w:lang w:val="sl-SI"/>
              </w:rPr>
              <w:t>Kontraindicirano</w:t>
            </w:r>
            <w:r w:rsidRPr="003177E0">
              <w:rPr>
                <w:sz w:val="22"/>
                <w:szCs w:val="22"/>
                <w:lang w:val="sl-SI"/>
              </w:rPr>
              <w:t xml:space="preserve"> (glejte poglavje 4.3)</w:t>
            </w:r>
          </w:p>
        </w:tc>
      </w:tr>
      <w:tr w:rsidR="00A22B7C" w:rsidRPr="009700D2" w14:paraId="617B0F15" w14:textId="77777777" w:rsidTr="006E420A">
        <w:trPr>
          <w:cantSplit/>
          <w:trPrChange w:id="700" w:author="RWS_1" w:date="2025-11-27T10:04:00Z">
            <w:trPr>
              <w:cantSplit/>
            </w:trPr>
          </w:trPrChange>
        </w:trPr>
        <w:tc>
          <w:tcPr>
            <w:tcW w:w="9675" w:type="dxa"/>
            <w:gridSpan w:val="3"/>
            <w:tcBorders>
              <w:left w:val="nil"/>
              <w:bottom w:val="nil"/>
              <w:right w:val="nil"/>
            </w:tcBorders>
            <w:tcPrChange w:id="701" w:author="RWS_1" w:date="2025-11-27T10:04:00Z">
              <w:tcPr>
                <w:tcW w:w="9243" w:type="dxa"/>
                <w:gridSpan w:val="3"/>
                <w:tcBorders>
                  <w:left w:val="nil"/>
                  <w:bottom w:val="nil"/>
                  <w:right w:val="nil"/>
                </w:tcBorders>
              </w:tcPr>
            </w:tcPrChange>
          </w:tcPr>
          <w:p w14:paraId="54D09899" w14:textId="77777777" w:rsidR="00A22B7C" w:rsidRPr="003177E0" w:rsidRDefault="00A22B7C" w:rsidP="00340E9C">
            <w:pPr>
              <w:pStyle w:val="Default"/>
              <w:rPr>
                <w:sz w:val="22"/>
                <w:szCs w:val="22"/>
                <w:lang w:val="sl-SI"/>
              </w:rPr>
            </w:pPr>
          </w:p>
        </w:tc>
      </w:tr>
    </w:tbl>
    <w:p w14:paraId="126DD339" w14:textId="77777777" w:rsidR="00467073" w:rsidRPr="003112DD" w:rsidRDefault="00467073" w:rsidP="00467073">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4.6</w:t>
      </w:r>
      <w:r w:rsidRPr="003112DD">
        <w:rPr>
          <w:rFonts w:ascii="Times New Roman" w:hAnsi="Times New Roman"/>
          <w:b/>
          <w:color w:val="000000" w:themeColor="text1"/>
          <w:sz w:val="22"/>
          <w:szCs w:val="22"/>
          <w:lang w:val="sl-SI"/>
        </w:rPr>
        <w:tab/>
        <w:t>Plodnost, nosečnost in dojenje</w:t>
      </w:r>
    </w:p>
    <w:p w14:paraId="1A4CEC4E" w14:textId="77777777" w:rsidR="00467073" w:rsidRPr="003112DD" w:rsidRDefault="00467073" w:rsidP="00467073">
      <w:pPr>
        <w:pStyle w:val="PlainText"/>
        <w:keepNext/>
        <w:rPr>
          <w:rFonts w:ascii="Times New Roman" w:hAnsi="Times New Roman"/>
          <w:color w:val="000000" w:themeColor="text1"/>
          <w:sz w:val="22"/>
          <w:szCs w:val="22"/>
          <w:lang w:val="sl-SI"/>
        </w:rPr>
      </w:pPr>
    </w:p>
    <w:p w14:paraId="14122177" w14:textId="77777777" w:rsidR="00467073" w:rsidRPr="003112DD" w:rsidRDefault="00467073" w:rsidP="00467073">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Nosečnost</w:t>
      </w:r>
    </w:p>
    <w:p w14:paraId="169A7D64" w14:textId="77777777" w:rsidR="00467073" w:rsidRPr="003112DD" w:rsidRDefault="00467073" w:rsidP="00467073">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 uporabi zdravila VFEND pri nosečnicah ni na voljo dovolj podatkov.</w:t>
      </w:r>
    </w:p>
    <w:p w14:paraId="3FC930C8" w14:textId="77777777" w:rsidR="00467073" w:rsidRPr="003112DD" w:rsidRDefault="00467073" w:rsidP="00467073">
      <w:pPr>
        <w:pStyle w:val="PlainText"/>
        <w:rPr>
          <w:rFonts w:ascii="Times New Roman" w:hAnsi="Times New Roman"/>
          <w:color w:val="000000" w:themeColor="text1"/>
          <w:sz w:val="22"/>
          <w:szCs w:val="22"/>
          <w:lang w:val="sl-SI"/>
        </w:rPr>
      </w:pPr>
    </w:p>
    <w:p w14:paraId="24613F20" w14:textId="7657A8AD"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Študije na živalih so pokazale </w:t>
      </w:r>
      <w:r w:rsidR="007551C9" w:rsidRPr="003112DD">
        <w:rPr>
          <w:rFonts w:ascii="Times New Roman" w:hAnsi="Times New Roman"/>
          <w:color w:val="000000" w:themeColor="text1"/>
          <w:sz w:val="22"/>
          <w:szCs w:val="22"/>
          <w:lang w:val="sl-SI"/>
        </w:rPr>
        <w:t>vpliv na sposobnost razmnoževanja</w:t>
      </w:r>
      <w:r w:rsidRPr="003112DD">
        <w:rPr>
          <w:rFonts w:ascii="Times New Roman" w:hAnsi="Times New Roman"/>
          <w:color w:val="000000" w:themeColor="text1"/>
          <w:sz w:val="22"/>
          <w:szCs w:val="22"/>
          <w:lang w:val="sl-SI"/>
        </w:rPr>
        <w:t xml:space="preserve"> (glejte poglavje 5.3). Morebitno tveganje za ljudi ni znano.</w:t>
      </w:r>
    </w:p>
    <w:p w14:paraId="41BF79A1" w14:textId="77777777" w:rsidR="00467073" w:rsidRPr="003112DD" w:rsidRDefault="00467073" w:rsidP="00467073">
      <w:pPr>
        <w:pStyle w:val="PlainText"/>
        <w:rPr>
          <w:rFonts w:ascii="Times New Roman" w:hAnsi="Times New Roman"/>
          <w:color w:val="000000" w:themeColor="text1"/>
          <w:sz w:val="22"/>
          <w:szCs w:val="22"/>
          <w:lang w:val="sl-SI"/>
        </w:rPr>
      </w:pPr>
    </w:p>
    <w:p w14:paraId="69A9E882"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Zdravila VFEND se med nosečnostjo ne sme uporabljati, razen če koristi za mater upravičujejo potencialno nevarnost za plod.</w:t>
      </w:r>
    </w:p>
    <w:p w14:paraId="3649A6F5" w14:textId="77777777" w:rsidR="00467073" w:rsidRPr="003112DD" w:rsidRDefault="00467073" w:rsidP="00467073">
      <w:pPr>
        <w:pStyle w:val="PlainText"/>
        <w:rPr>
          <w:rFonts w:ascii="Times New Roman" w:hAnsi="Times New Roman"/>
          <w:color w:val="000000" w:themeColor="text1"/>
          <w:sz w:val="22"/>
          <w:szCs w:val="22"/>
          <w:lang w:val="sl-SI"/>
        </w:rPr>
      </w:pPr>
    </w:p>
    <w:p w14:paraId="4296D5C7" w14:textId="77777777" w:rsidR="00467073" w:rsidRPr="003112DD" w:rsidRDefault="00467073" w:rsidP="00467073">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Ženske v rodni dobi</w:t>
      </w:r>
    </w:p>
    <w:p w14:paraId="2F9405CA"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Ženske v rodni dobi morajo med zdravljenjem vedno uporabljati učinkovito kontracepcijo.</w:t>
      </w:r>
    </w:p>
    <w:p w14:paraId="5CAEEFB2" w14:textId="77777777" w:rsidR="00467073" w:rsidRPr="003112DD" w:rsidRDefault="00467073" w:rsidP="00467073">
      <w:pPr>
        <w:pStyle w:val="PlainText"/>
        <w:rPr>
          <w:rFonts w:ascii="Times New Roman" w:hAnsi="Times New Roman"/>
          <w:color w:val="000000" w:themeColor="text1"/>
          <w:sz w:val="22"/>
          <w:szCs w:val="22"/>
          <w:lang w:val="sl-SI"/>
        </w:rPr>
      </w:pPr>
    </w:p>
    <w:p w14:paraId="3E2E6D49" w14:textId="77777777" w:rsidR="00467073" w:rsidRPr="003112DD" w:rsidRDefault="00467073" w:rsidP="00467073">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Dojenje</w:t>
      </w:r>
    </w:p>
    <w:p w14:paraId="16235965"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Izločanje vorikonazola v materino mleko ni raziskano. Ko se začne zdravljenje z zdravilom VFEND, mora ženska prenehati z dojenjem.</w:t>
      </w:r>
    </w:p>
    <w:p w14:paraId="6529434B" w14:textId="77777777" w:rsidR="00467073" w:rsidRPr="003112DD" w:rsidRDefault="00467073" w:rsidP="00467073">
      <w:pPr>
        <w:pStyle w:val="PlainText"/>
        <w:rPr>
          <w:rFonts w:ascii="Times New Roman" w:hAnsi="Times New Roman"/>
          <w:color w:val="000000" w:themeColor="text1"/>
          <w:sz w:val="22"/>
          <w:szCs w:val="22"/>
          <w:lang w:val="sl-SI"/>
        </w:rPr>
      </w:pPr>
    </w:p>
    <w:p w14:paraId="7B0778A6"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Plodnost</w:t>
      </w:r>
    </w:p>
    <w:p w14:paraId="68AC616D"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Študije na živalih niso pokazale zmanjšane plodnosti pri podganjih samcih in samicah (glejte poglavje 5.3). </w:t>
      </w:r>
    </w:p>
    <w:p w14:paraId="38228CCE" w14:textId="77777777" w:rsidR="00467073" w:rsidRPr="003112DD" w:rsidRDefault="00467073" w:rsidP="00467073">
      <w:pPr>
        <w:pStyle w:val="PlainText"/>
        <w:rPr>
          <w:rFonts w:ascii="Times New Roman" w:hAnsi="Times New Roman"/>
          <w:color w:val="000000" w:themeColor="text1"/>
          <w:sz w:val="22"/>
          <w:szCs w:val="22"/>
          <w:lang w:val="sl-SI"/>
        </w:rPr>
      </w:pPr>
    </w:p>
    <w:p w14:paraId="20809E7E" w14:textId="77777777" w:rsidR="00467073" w:rsidRPr="003112DD" w:rsidRDefault="00467073" w:rsidP="00200B37">
      <w:pPr>
        <w:pStyle w:val="PlainText"/>
        <w:keepNext/>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4.7</w:t>
      </w:r>
      <w:r w:rsidRPr="003112DD">
        <w:rPr>
          <w:rFonts w:ascii="Times New Roman" w:hAnsi="Times New Roman"/>
          <w:b/>
          <w:color w:val="000000" w:themeColor="text1"/>
          <w:sz w:val="22"/>
          <w:szCs w:val="22"/>
          <w:lang w:val="sl-SI"/>
        </w:rPr>
        <w:tab/>
        <w:t>Vpliv na sposobnost vožnje in upravljanja stroj</w:t>
      </w:r>
      <w:r w:rsidR="00F31CAC" w:rsidRPr="003112DD">
        <w:rPr>
          <w:rFonts w:ascii="Times New Roman" w:hAnsi="Times New Roman"/>
          <w:b/>
          <w:color w:val="000000" w:themeColor="text1"/>
          <w:sz w:val="22"/>
          <w:szCs w:val="22"/>
          <w:lang w:val="sl-SI"/>
        </w:rPr>
        <w:t>ev</w:t>
      </w:r>
    </w:p>
    <w:p w14:paraId="014D1195" w14:textId="77777777" w:rsidR="00467073" w:rsidRPr="003112DD" w:rsidRDefault="00467073" w:rsidP="00200B37">
      <w:pPr>
        <w:pStyle w:val="PlainText"/>
        <w:keepNext/>
        <w:widowControl w:val="0"/>
        <w:rPr>
          <w:rFonts w:ascii="Times New Roman" w:hAnsi="Times New Roman"/>
          <w:color w:val="000000" w:themeColor="text1"/>
          <w:sz w:val="22"/>
          <w:szCs w:val="22"/>
          <w:lang w:val="sl-SI"/>
        </w:rPr>
      </w:pPr>
    </w:p>
    <w:p w14:paraId="04A83163" w14:textId="77777777" w:rsidR="00467073" w:rsidRPr="003112DD" w:rsidRDefault="00467073" w:rsidP="00200B37">
      <w:pPr>
        <w:pStyle w:val="PlainText"/>
        <w:keepN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VFEND ima zmeren vpliv na sposobnost vožnje in upravljanja stroj</w:t>
      </w:r>
      <w:r w:rsidR="00F31CAC" w:rsidRPr="003112DD">
        <w:rPr>
          <w:rFonts w:ascii="Times New Roman" w:hAnsi="Times New Roman"/>
          <w:color w:val="000000" w:themeColor="text1"/>
          <w:sz w:val="22"/>
          <w:szCs w:val="22"/>
          <w:lang w:val="sl-SI"/>
        </w:rPr>
        <w:t>ev</w:t>
      </w:r>
      <w:r w:rsidRPr="003112DD">
        <w:rPr>
          <w:rFonts w:ascii="Times New Roman" w:hAnsi="Times New Roman"/>
          <w:color w:val="000000" w:themeColor="text1"/>
          <w:sz w:val="22"/>
          <w:szCs w:val="22"/>
          <w:lang w:val="sl-SI"/>
        </w:rPr>
        <w:t>. Lahko povzroči prehodne in reverzibilne spremembe vida, vključno z zamegljenim vidom, spremenjenim/okrepljenim vidnim zaznavanjem in/ali fotofobijo. Bolniki se morajo med doživljanjem teh simptomov izogibati opravljanju potencialno nevarnih opravil kot na primer vožnja ali upravljanje stroj</w:t>
      </w:r>
      <w:r w:rsidR="00870C16" w:rsidRPr="003112DD">
        <w:rPr>
          <w:rFonts w:ascii="Times New Roman" w:hAnsi="Times New Roman"/>
          <w:color w:val="000000" w:themeColor="text1"/>
          <w:sz w:val="22"/>
          <w:szCs w:val="22"/>
          <w:lang w:val="sl-SI"/>
        </w:rPr>
        <w:t>ev</w:t>
      </w:r>
      <w:r w:rsidRPr="003112DD">
        <w:rPr>
          <w:rFonts w:ascii="Times New Roman" w:hAnsi="Times New Roman"/>
          <w:color w:val="000000" w:themeColor="text1"/>
          <w:sz w:val="22"/>
          <w:szCs w:val="22"/>
          <w:lang w:val="sl-SI"/>
        </w:rPr>
        <w:t>.</w:t>
      </w:r>
    </w:p>
    <w:p w14:paraId="437B558B" w14:textId="77777777" w:rsidR="00467073" w:rsidRPr="003112DD" w:rsidRDefault="00467073" w:rsidP="00467073">
      <w:pPr>
        <w:pStyle w:val="PlainText"/>
        <w:rPr>
          <w:rFonts w:ascii="Times New Roman" w:hAnsi="Times New Roman"/>
          <w:color w:val="000000" w:themeColor="text1"/>
          <w:sz w:val="22"/>
          <w:szCs w:val="22"/>
          <w:lang w:val="sl-SI"/>
        </w:rPr>
      </w:pPr>
    </w:p>
    <w:p w14:paraId="6D8D8BC5" w14:textId="77777777" w:rsidR="00467073" w:rsidRPr="003112DD" w:rsidRDefault="00467073" w:rsidP="00467073">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4.8</w:t>
      </w:r>
      <w:r w:rsidRPr="003112DD">
        <w:rPr>
          <w:rFonts w:ascii="Times New Roman" w:hAnsi="Times New Roman"/>
          <w:b/>
          <w:color w:val="000000" w:themeColor="text1"/>
          <w:sz w:val="22"/>
          <w:szCs w:val="22"/>
          <w:lang w:val="sl-SI"/>
        </w:rPr>
        <w:tab/>
        <w:t>Neželeni učinki</w:t>
      </w:r>
    </w:p>
    <w:p w14:paraId="6A37F016" w14:textId="77777777" w:rsidR="00467073" w:rsidRPr="003112DD" w:rsidRDefault="00467073" w:rsidP="00467073">
      <w:pPr>
        <w:pStyle w:val="PlainText"/>
        <w:rPr>
          <w:rFonts w:ascii="Times New Roman" w:hAnsi="Times New Roman"/>
          <w:color w:val="000000" w:themeColor="text1"/>
          <w:sz w:val="22"/>
          <w:szCs w:val="22"/>
          <w:lang w:val="sl-SI"/>
        </w:rPr>
      </w:pPr>
    </w:p>
    <w:p w14:paraId="7F026F01" w14:textId="77777777" w:rsidR="00467073" w:rsidRPr="003112DD" w:rsidRDefault="00467073" w:rsidP="00467073">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Povzetek varnostnega profila</w:t>
      </w:r>
    </w:p>
    <w:p w14:paraId="1B69729A" w14:textId="596060FC"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Varnostni profil vorikonazola pri odraslih temelji na integrirani varnostni podatkovni bazi več kot 2000</w:t>
      </w:r>
      <w:r w:rsidR="00801578"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preskušancev (vključno s 1603 odraslimi bolniki v terapevtskih preskušanjih) in dodatnih 270 odraslih v študijah profilakse. Gre za heterogeno populacijo, ki zajema bolnike s hematološkimi malignomi, s HIV okužene bolnike s kandidiazo požiralnika in refraktarnimi glivičnimi okužbami, nenevtropenične bolnike s kandidemijo ali aspergilozo ter zdrave prostovoljce.</w:t>
      </w:r>
    </w:p>
    <w:p w14:paraId="375E2D87" w14:textId="77777777" w:rsidR="00467073" w:rsidRPr="003112DD" w:rsidRDefault="00467073" w:rsidP="00467073">
      <w:pPr>
        <w:pStyle w:val="PlainText"/>
        <w:rPr>
          <w:rFonts w:ascii="Times New Roman" w:hAnsi="Times New Roman"/>
          <w:color w:val="000000" w:themeColor="text1"/>
          <w:sz w:val="22"/>
          <w:szCs w:val="22"/>
          <w:lang w:val="sl-SI"/>
        </w:rPr>
      </w:pPr>
    </w:p>
    <w:p w14:paraId="330554A2" w14:textId="77777777" w:rsidR="00467073" w:rsidRPr="003112DD" w:rsidRDefault="00467073" w:rsidP="00467073">
      <w:pPr>
        <w:pStyle w:val="Default"/>
        <w:rPr>
          <w:color w:val="000000" w:themeColor="text1"/>
          <w:sz w:val="22"/>
          <w:szCs w:val="22"/>
          <w:lang w:val="sl-SI"/>
        </w:rPr>
      </w:pPr>
      <w:r w:rsidRPr="003112DD">
        <w:rPr>
          <w:color w:val="000000" w:themeColor="text1"/>
          <w:sz w:val="22"/>
          <w:szCs w:val="22"/>
          <w:lang w:val="sl-SI"/>
        </w:rPr>
        <w:t>Najpogosteje opisani neželeni učinki so bili okvare vida, pireksija, izpuščaj, bruhanje, navzea, diareja, glavobol, periferni edemi, nenormalni izvidi testov jetrne funkcije, dihalna stiska in bolečine v trebuhu.</w:t>
      </w:r>
    </w:p>
    <w:p w14:paraId="6E8C945B" w14:textId="77777777" w:rsidR="00467073" w:rsidRPr="003112DD" w:rsidRDefault="00467073" w:rsidP="00467073">
      <w:pPr>
        <w:pStyle w:val="Default"/>
        <w:rPr>
          <w:color w:val="000000" w:themeColor="text1"/>
          <w:sz w:val="22"/>
          <w:szCs w:val="22"/>
          <w:lang w:val="sl-SI"/>
        </w:rPr>
      </w:pPr>
    </w:p>
    <w:p w14:paraId="2224482B"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Resnost neželenih učinkov je bila na splošno blaga do zmerna. Analiza varnostnih podatkov ni pokazala klinično pomembnih razlik glede na starost, raso ali spol.</w:t>
      </w:r>
    </w:p>
    <w:p w14:paraId="64F15CAE" w14:textId="77777777" w:rsidR="00467073" w:rsidRPr="003112DD" w:rsidRDefault="00467073" w:rsidP="00467073">
      <w:pPr>
        <w:pStyle w:val="PlainText"/>
        <w:rPr>
          <w:rFonts w:ascii="Times New Roman" w:hAnsi="Times New Roman"/>
          <w:color w:val="000000" w:themeColor="text1"/>
          <w:sz w:val="22"/>
          <w:szCs w:val="22"/>
          <w:lang w:val="sl-SI"/>
        </w:rPr>
      </w:pPr>
    </w:p>
    <w:p w14:paraId="1A7D6EDB" w14:textId="77777777" w:rsidR="00467073" w:rsidRPr="003112DD" w:rsidRDefault="00467073" w:rsidP="00467073">
      <w:pPr>
        <w:rPr>
          <w:color w:val="000000" w:themeColor="text1"/>
          <w:sz w:val="22"/>
          <w:szCs w:val="22"/>
          <w:u w:val="single"/>
        </w:rPr>
      </w:pPr>
      <w:r w:rsidRPr="003112DD">
        <w:rPr>
          <w:color w:val="000000" w:themeColor="text1"/>
          <w:sz w:val="22"/>
          <w:szCs w:val="22"/>
          <w:u w:val="single"/>
        </w:rPr>
        <w:t>Preglednica neželenih učinkov</w:t>
      </w:r>
    </w:p>
    <w:p w14:paraId="591293C2" w14:textId="757D17EF"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Ker je bila večina študij odprtega tipa, spodnja preglednica navaja neželene učinke vseh vzrokov skupaj s pripadajočimi pogostnostmi pojavljanja pri 1873 odraslih v združenih podatkih iz terapevtskih (1603) in profilaktičnih študij (270). Neželeni učinki so razvrščeni po organskih sistemih. </w:t>
      </w:r>
    </w:p>
    <w:p w14:paraId="38BB6F44" w14:textId="77777777" w:rsidR="00467073" w:rsidRPr="003112DD" w:rsidRDefault="00467073" w:rsidP="00467073">
      <w:pPr>
        <w:pStyle w:val="PlainText"/>
        <w:rPr>
          <w:rFonts w:ascii="Times New Roman" w:hAnsi="Times New Roman"/>
          <w:color w:val="000000" w:themeColor="text1"/>
          <w:sz w:val="22"/>
          <w:szCs w:val="22"/>
          <w:lang w:val="sl-SI"/>
        </w:rPr>
      </w:pPr>
    </w:p>
    <w:p w14:paraId="09A84BDD" w14:textId="3FCBA8F0"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Pogostnosti neželenih učinkov so opredeljene kot sledi: zelo pogosti (≥ 1/10), pogosti (≥ 1/100 do &lt; 1/10), občasni (≥ 1/1000 do &lt; 1/100), redki (≥ 1/10</w:t>
      </w:r>
      <w:r w:rsidR="00A86B0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000 do &lt; 1/1000), zelo redki (&lt; 1/10</w:t>
      </w:r>
      <w:r w:rsidR="00A86B0C"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000), neznana (ni mogoče oceniti iz razpoložljivih podatkov).</w:t>
      </w:r>
    </w:p>
    <w:p w14:paraId="18730DB1" w14:textId="77777777" w:rsidR="00467073" w:rsidRPr="003112DD" w:rsidRDefault="00467073" w:rsidP="00467073">
      <w:pPr>
        <w:pStyle w:val="PlainText"/>
        <w:rPr>
          <w:rFonts w:ascii="Times New Roman" w:hAnsi="Times New Roman"/>
          <w:color w:val="000000" w:themeColor="text1"/>
          <w:sz w:val="22"/>
          <w:szCs w:val="22"/>
          <w:lang w:val="sl-SI"/>
        </w:rPr>
      </w:pPr>
    </w:p>
    <w:p w14:paraId="10E0FFD1"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razvrstitvah pogostnosti so neželeni učinki navedeni po padajoči resnosti. </w:t>
      </w:r>
    </w:p>
    <w:p w14:paraId="22C2B777" w14:textId="77777777" w:rsidR="00467073" w:rsidRPr="003112DD" w:rsidRDefault="00467073" w:rsidP="00467073">
      <w:pPr>
        <w:pStyle w:val="PlainText"/>
        <w:rPr>
          <w:rFonts w:ascii="Times New Roman" w:hAnsi="Times New Roman"/>
          <w:color w:val="000000" w:themeColor="text1"/>
          <w:sz w:val="22"/>
          <w:szCs w:val="22"/>
          <w:lang w:val="sl-SI"/>
        </w:rPr>
      </w:pPr>
    </w:p>
    <w:p w14:paraId="23050F19" w14:textId="77777777" w:rsidR="00467073" w:rsidRPr="003112DD" w:rsidRDefault="00467073" w:rsidP="00467073">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Neželeni učinki, opisani pri preskušancih, ki so prejemali vorikonazol:</w:t>
      </w:r>
    </w:p>
    <w:p w14:paraId="1420F4C5" w14:textId="77777777" w:rsidR="00467073" w:rsidRPr="003112DD" w:rsidRDefault="00467073" w:rsidP="00467073">
      <w:pPr>
        <w:pStyle w:val="PlainText"/>
        <w:keepNext/>
        <w:rPr>
          <w:rFonts w:ascii="Times New Roman" w:hAnsi="Times New Roman"/>
          <w:color w:val="000000" w:themeColor="text1"/>
          <w:sz w:val="22"/>
          <w:szCs w:val="22"/>
          <w:lang w:val="sl-SI"/>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29"/>
        <w:gridCol w:w="1621"/>
        <w:gridCol w:w="1980"/>
        <w:gridCol w:w="1980"/>
        <w:gridCol w:w="1710"/>
        <w:gridCol w:w="1260"/>
      </w:tblGrid>
      <w:tr w:rsidR="00467073" w:rsidRPr="009700D2" w14:paraId="4262B514" w14:textId="77777777" w:rsidTr="00242BFA">
        <w:trPr>
          <w:trHeight w:val="790"/>
          <w:tblHeader/>
        </w:trPr>
        <w:tc>
          <w:tcPr>
            <w:tcW w:w="1529" w:type="dxa"/>
          </w:tcPr>
          <w:p w14:paraId="4F5AF65E" w14:textId="77777777" w:rsidR="00467073" w:rsidRPr="003112DD" w:rsidRDefault="00467073" w:rsidP="00242BFA">
            <w:pPr>
              <w:keepNext/>
              <w:keepLines/>
              <w:jc w:val="center"/>
              <w:rPr>
                <w:b/>
                <w:color w:val="000000" w:themeColor="text1"/>
                <w:sz w:val="22"/>
                <w:szCs w:val="22"/>
                <w:lang w:eastAsia="en-US"/>
              </w:rPr>
            </w:pPr>
            <w:r w:rsidRPr="003112DD">
              <w:rPr>
                <w:b/>
                <w:color w:val="000000" w:themeColor="text1"/>
                <w:sz w:val="22"/>
                <w:szCs w:val="22"/>
                <w:lang w:eastAsia="en-US"/>
              </w:rPr>
              <w:t>Organski sistem</w:t>
            </w:r>
          </w:p>
        </w:tc>
        <w:tc>
          <w:tcPr>
            <w:tcW w:w="1621" w:type="dxa"/>
          </w:tcPr>
          <w:p w14:paraId="6FAA54F4" w14:textId="77777777" w:rsidR="00467073" w:rsidRPr="003112DD" w:rsidRDefault="00467073" w:rsidP="00242BFA">
            <w:pPr>
              <w:jc w:val="center"/>
              <w:rPr>
                <w:b/>
                <w:color w:val="000000" w:themeColor="text1"/>
                <w:sz w:val="22"/>
                <w:szCs w:val="22"/>
                <w:lang w:eastAsia="en-US"/>
              </w:rPr>
            </w:pPr>
            <w:r w:rsidRPr="003112DD">
              <w:rPr>
                <w:b/>
                <w:color w:val="000000" w:themeColor="text1"/>
                <w:sz w:val="22"/>
                <w:szCs w:val="22"/>
                <w:lang w:eastAsia="en-US"/>
              </w:rPr>
              <w:t xml:space="preserve">Zelo pogosti </w:t>
            </w:r>
          </w:p>
          <w:p w14:paraId="748A088D" w14:textId="77777777" w:rsidR="00467073" w:rsidRPr="003112DD" w:rsidRDefault="00467073" w:rsidP="00242BFA">
            <w:pPr>
              <w:jc w:val="center"/>
              <w:rPr>
                <w:b/>
                <w:color w:val="000000" w:themeColor="text1"/>
                <w:sz w:val="22"/>
                <w:szCs w:val="22"/>
                <w:lang w:eastAsia="en-US"/>
              </w:rPr>
            </w:pPr>
            <w:r w:rsidRPr="003112DD">
              <w:rPr>
                <w:b/>
                <w:color w:val="000000" w:themeColor="text1"/>
                <w:sz w:val="22"/>
                <w:szCs w:val="22"/>
                <w:lang w:eastAsia="en-US"/>
              </w:rPr>
              <w:t>≥ 1/10</w:t>
            </w:r>
          </w:p>
          <w:p w14:paraId="6E77096C" w14:textId="77777777" w:rsidR="00467073" w:rsidRPr="003112DD" w:rsidRDefault="00467073" w:rsidP="00242BFA">
            <w:pPr>
              <w:jc w:val="center"/>
              <w:rPr>
                <w:color w:val="000000" w:themeColor="text1"/>
                <w:sz w:val="22"/>
                <w:szCs w:val="22"/>
                <w:lang w:eastAsia="en-US"/>
              </w:rPr>
            </w:pPr>
          </w:p>
        </w:tc>
        <w:tc>
          <w:tcPr>
            <w:tcW w:w="1980" w:type="dxa"/>
          </w:tcPr>
          <w:p w14:paraId="67B16C58" w14:textId="77777777" w:rsidR="00467073" w:rsidRPr="003112DD" w:rsidRDefault="00467073" w:rsidP="00242BFA">
            <w:pPr>
              <w:jc w:val="center"/>
              <w:rPr>
                <w:b/>
                <w:color w:val="000000" w:themeColor="text1"/>
                <w:sz w:val="22"/>
                <w:szCs w:val="22"/>
                <w:lang w:eastAsia="en-US"/>
              </w:rPr>
            </w:pPr>
            <w:r w:rsidRPr="003112DD">
              <w:rPr>
                <w:b/>
                <w:color w:val="000000" w:themeColor="text1"/>
                <w:sz w:val="22"/>
                <w:szCs w:val="22"/>
                <w:lang w:eastAsia="en-US"/>
              </w:rPr>
              <w:t xml:space="preserve">Pogosti </w:t>
            </w:r>
          </w:p>
          <w:p w14:paraId="1C964C67" w14:textId="77777777" w:rsidR="00467073" w:rsidRPr="003112DD" w:rsidRDefault="00467073" w:rsidP="00242BFA">
            <w:pPr>
              <w:jc w:val="center"/>
              <w:rPr>
                <w:b/>
                <w:color w:val="000000" w:themeColor="text1"/>
                <w:sz w:val="22"/>
                <w:szCs w:val="22"/>
                <w:lang w:eastAsia="en-US"/>
              </w:rPr>
            </w:pPr>
            <w:r w:rsidRPr="003112DD">
              <w:rPr>
                <w:b/>
                <w:color w:val="000000" w:themeColor="text1"/>
                <w:sz w:val="22"/>
                <w:szCs w:val="22"/>
                <w:lang w:eastAsia="en-US"/>
              </w:rPr>
              <w:t xml:space="preserve">≥ 1/100 do </w:t>
            </w:r>
          </w:p>
          <w:p w14:paraId="4CFDDC7D" w14:textId="77777777" w:rsidR="00467073" w:rsidRPr="003112DD" w:rsidRDefault="00467073" w:rsidP="00242BFA">
            <w:pPr>
              <w:jc w:val="center"/>
              <w:rPr>
                <w:b/>
                <w:color w:val="000000" w:themeColor="text1"/>
                <w:sz w:val="22"/>
                <w:szCs w:val="22"/>
                <w:lang w:eastAsia="en-US"/>
              </w:rPr>
            </w:pPr>
            <w:r w:rsidRPr="003112DD">
              <w:rPr>
                <w:b/>
                <w:color w:val="000000" w:themeColor="text1"/>
                <w:sz w:val="22"/>
                <w:szCs w:val="22"/>
                <w:lang w:eastAsia="en-US"/>
              </w:rPr>
              <w:t>&lt; 1/10</w:t>
            </w:r>
          </w:p>
          <w:p w14:paraId="420095C8" w14:textId="77777777" w:rsidR="00467073" w:rsidRPr="003112DD" w:rsidRDefault="00467073" w:rsidP="00242BFA">
            <w:pPr>
              <w:jc w:val="center"/>
              <w:rPr>
                <w:b/>
                <w:color w:val="000000" w:themeColor="text1"/>
                <w:sz w:val="22"/>
                <w:szCs w:val="22"/>
                <w:lang w:eastAsia="en-US"/>
              </w:rPr>
            </w:pPr>
          </w:p>
        </w:tc>
        <w:tc>
          <w:tcPr>
            <w:tcW w:w="1980" w:type="dxa"/>
          </w:tcPr>
          <w:p w14:paraId="2B7EE27D" w14:textId="031CD429" w:rsidR="00467073" w:rsidRPr="003112DD" w:rsidRDefault="00467073" w:rsidP="00242BFA">
            <w:pPr>
              <w:jc w:val="center"/>
              <w:rPr>
                <w:b/>
                <w:color w:val="000000" w:themeColor="text1"/>
                <w:sz w:val="22"/>
                <w:szCs w:val="22"/>
                <w:lang w:eastAsia="en-US"/>
              </w:rPr>
            </w:pPr>
            <w:r w:rsidRPr="003112DD">
              <w:rPr>
                <w:b/>
                <w:color w:val="000000" w:themeColor="text1"/>
                <w:sz w:val="22"/>
                <w:szCs w:val="22"/>
                <w:lang w:eastAsia="en-US"/>
              </w:rPr>
              <w:t xml:space="preserve">Občasni </w:t>
            </w:r>
            <w:r w:rsidRPr="003112DD">
              <w:rPr>
                <w:b/>
                <w:color w:val="000000" w:themeColor="text1"/>
                <w:sz w:val="22"/>
                <w:szCs w:val="22"/>
                <w:lang w:eastAsia="en-US"/>
              </w:rPr>
              <w:br/>
              <w:t>≥ 1/1000 do &lt; 1/100</w:t>
            </w:r>
          </w:p>
          <w:p w14:paraId="3DC39E2A" w14:textId="77777777" w:rsidR="00467073" w:rsidRPr="003112DD" w:rsidRDefault="00467073" w:rsidP="00242BFA">
            <w:pPr>
              <w:jc w:val="center"/>
              <w:rPr>
                <w:b/>
                <w:color w:val="000000" w:themeColor="text1"/>
                <w:sz w:val="22"/>
                <w:szCs w:val="22"/>
                <w:lang w:eastAsia="en-US"/>
              </w:rPr>
            </w:pPr>
          </w:p>
        </w:tc>
        <w:tc>
          <w:tcPr>
            <w:tcW w:w="1710" w:type="dxa"/>
          </w:tcPr>
          <w:p w14:paraId="14979969" w14:textId="77777777" w:rsidR="00467073" w:rsidRPr="003112DD" w:rsidRDefault="00467073" w:rsidP="00242BFA">
            <w:pPr>
              <w:jc w:val="center"/>
              <w:rPr>
                <w:b/>
                <w:color w:val="000000" w:themeColor="text1"/>
                <w:sz w:val="22"/>
                <w:szCs w:val="22"/>
                <w:lang w:eastAsia="en-US"/>
              </w:rPr>
            </w:pPr>
            <w:r w:rsidRPr="003112DD">
              <w:rPr>
                <w:b/>
                <w:color w:val="000000" w:themeColor="text1"/>
                <w:sz w:val="22"/>
                <w:szCs w:val="22"/>
                <w:lang w:eastAsia="en-US"/>
              </w:rPr>
              <w:t>Redki</w:t>
            </w:r>
          </w:p>
          <w:p w14:paraId="16E5170E" w14:textId="230D3B7B" w:rsidR="00467073" w:rsidRPr="003112DD" w:rsidRDefault="00467073" w:rsidP="00242BFA">
            <w:pPr>
              <w:jc w:val="center"/>
              <w:rPr>
                <w:b/>
                <w:color w:val="000000" w:themeColor="text1"/>
                <w:sz w:val="22"/>
                <w:szCs w:val="22"/>
                <w:lang w:eastAsia="en-US"/>
              </w:rPr>
            </w:pPr>
            <w:r w:rsidRPr="003112DD">
              <w:rPr>
                <w:b/>
                <w:color w:val="000000" w:themeColor="text1"/>
                <w:sz w:val="22"/>
                <w:szCs w:val="22"/>
                <w:lang w:eastAsia="en-US"/>
              </w:rPr>
              <w:t>≥ 1/10</w:t>
            </w:r>
            <w:r w:rsidR="00A86B0C" w:rsidRPr="003112DD">
              <w:rPr>
                <w:b/>
                <w:color w:val="000000" w:themeColor="text1"/>
                <w:sz w:val="22"/>
                <w:szCs w:val="22"/>
                <w:lang w:eastAsia="en-US"/>
              </w:rPr>
              <w:t> </w:t>
            </w:r>
            <w:r w:rsidRPr="003112DD">
              <w:rPr>
                <w:b/>
                <w:color w:val="000000" w:themeColor="text1"/>
                <w:sz w:val="22"/>
                <w:szCs w:val="22"/>
                <w:lang w:eastAsia="en-US"/>
              </w:rPr>
              <w:t>000 do &lt; 1/1000</w:t>
            </w:r>
          </w:p>
          <w:p w14:paraId="6DB2399E" w14:textId="77777777" w:rsidR="00467073" w:rsidRPr="003112DD" w:rsidRDefault="00467073" w:rsidP="00242BFA">
            <w:pPr>
              <w:jc w:val="center"/>
              <w:rPr>
                <w:b/>
                <w:color w:val="000000" w:themeColor="text1"/>
                <w:sz w:val="22"/>
                <w:szCs w:val="22"/>
                <w:lang w:eastAsia="en-US"/>
              </w:rPr>
            </w:pPr>
          </w:p>
        </w:tc>
        <w:tc>
          <w:tcPr>
            <w:tcW w:w="1260" w:type="dxa"/>
          </w:tcPr>
          <w:p w14:paraId="695951D1" w14:textId="77777777" w:rsidR="00467073" w:rsidRPr="003112DD" w:rsidRDefault="00467073" w:rsidP="00242BFA">
            <w:pPr>
              <w:jc w:val="center"/>
              <w:rPr>
                <w:b/>
                <w:color w:val="000000" w:themeColor="text1"/>
                <w:sz w:val="22"/>
                <w:szCs w:val="22"/>
                <w:lang w:eastAsia="en-US"/>
              </w:rPr>
            </w:pPr>
            <w:r w:rsidRPr="003112DD">
              <w:rPr>
                <w:b/>
                <w:color w:val="000000" w:themeColor="text1"/>
                <w:sz w:val="22"/>
                <w:szCs w:val="22"/>
                <w:lang w:eastAsia="en-US"/>
              </w:rPr>
              <w:t>Neznana</w:t>
            </w:r>
          </w:p>
          <w:p w14:paraId="22A49CAA" w14:textId="77777777" w:rsidR="00467073" w:rsidRPr="003112DD" w:rsidRDefault="00467073" w:rsidP="00242BFA">
            <w:pPr>
              <w:jc w:val="center"/>
              <w:rPr>
                <w:b/>
                <w:color w:val="000000" w:themeColor="text1"/>
                <w:sz w:val="22"/>
                <w:szCs w:val="22"/>
                <w:lang w:eastAsia="en-US"/>
              </w:rPr>
            </w:pPr>
            <w:r w:rsidRPr="003112DD">
              <w:rPr>
                <w:b/>
                <w:color w:val="000000" w:themeColor="text1"/>
                <w:sz w:val="22"/>
                <w:szCs w:val="22"/>
                <w:lang w:eastAsia="en-US"/>
              </w:rPr>
              <w:t>(ni mogoče oceniti iz razpoložljivih podatkov)</w:t>
            </w:r>
          </w:p>
          <w:p w14:paraId="201AE227" w14:textId="77777777" w:rsidR="00467073" w:rsidRPr="003112DD" w:rsidRDefault="00467073" w:rsidP="00242BFA">
            <w:pPr>
              <w:jc w:val="center"/>
              <w:rPr>
                <w:b/>
                <w:color w:val="000000" w:themeColor="text1"/>
                <w:sz w:val="22"/>
                <w:szCs w:val="22"/>
                <w:lang w:eastAsia="en-US"/>
              </w:rPr>
            </w:pPr>
          </w:p>
        </w:tc>
      </w:tr>
      <w:tr w:rsidR="00467073" w:rsidRPr="009700D2" w14:paraId="6342D51A" w14:textId="77777777" w:rsidTr="00242BFA">
        <w:trPr>
          <w:trHeight w:val="589"/>
        </w:trPr>
        <w:tc>
          <w:tcPr>
            <w:tcW w:w="1529" w:type="dxa"/>
          </w:tcPr>
          <w:p w14:paraId="5FC9A1F8" w14:textId="77777777" w:rsidR="00467073" w:rsidRPr="003112DD" w:rsidRDefault="00467073" w:rsidP="00242BFA">
            <w:pPr>
              <w:keepNext/>
              <w:keepLines/>
              <w:rPr>
                <w:rFonts w:cs="Arial"/>
                <w:color w:val="000000" w:themeColor="text1"/>
                <w:sz w:val="22"/>
                <w:szCs w:val="22"/>
                <w:lang w:eastAsia="en-US"/>
              </w:rPr>
            </w:pPr>
            <w:r w:rsidRPr="003112DD">
              <w:rPr>
                <w:rFonts w:cs="Arial"/>
                <w:color w:val="000000" w:themeColor="text1"/>
                <w:sz w:val="22"/>
                <w:szCs w:val="22"/>
                <w:lang w:eastAsia="en-US"/>
              </w:rPr>
              <w:t>Infekcijske in parazitske bolezni</w:t>
            </w:r>
          </w:p>
        </w:tc>
        <w:tc>
          <w:tcPr>
            <w:tcW w:w="1621" w:type="dxa"/>
          </w:tcPr>
          <w:p w14:paraId="5557A1E6" w14:textId="77777777" w:rsidR="00467073" w:rsidRPr="003112DD" w:rsidRDefault="00467073" w:rsidP="00242BFA">
            <w:pPr>
              <w:rPr>
                <w:rFonts w:cs="Arial"/>
                <w:color w:val="000000" w:themeColor="text1"/>
                <w:sz w:val="22"/>
                <w:szCs w:val="22"/>
                <w:lang w:eastAsia="en-US"/>
              </w:rPr>
            </w:pPr>
          </w:p>
        </w:tc>
        <w:tc>
          <w:tcPr>
            <w:tcW w:w="1980" w:type="dxa"/>
          </w:tcPr>
          <w:p w14:paraId="1DEAE998" w14:textId="77777777" w:rsidR="00467073" w:rsidRPr="003112DD" w:rsidRDefault="00467073" w:rsidP="00F077DF">
            <w:pPr>
              <w:rPr>
                <w:rFonts w:cs="Arial"/>
                <w:color w:val="000000" w:themeColor="text1"/>
                <w:sz w:val="22"/>
                <w:szCs w:val="22"/>
                <w:lang w:eastAsia="en-US"/>
              </w:rPr>
            </w:pPr>
            <w:r w:rsidRPr="003112DD">
              <w:rPr>
                <w:rFonts w:cs="Arial"/>
                <w:color w:val="000000" w:themeColor="text1"/>
                <w:sz w:val="22"/>
                <w:szCs w:val="22"/>
                <w:lang w:eastAsia="en-US"/>
              </w:rPr>
              <w:t>sinu</w:t>
            </w:r>
            <w:r w:rsidR="00F077DF" w:rsidRPr="003112DD">
              <w:rPr>
                <w:rFonts w:cs="Arial"/>
                <w:color w:val="000000" w:themeColor="text1"/>
                <w:sz w:val="22"/>
                <w:szCs w:val="22"/>
                <w:lang w:eastAsia="en-US"/>
              </w:rPr>
              <w:t>s</w:t>
            </w:r>
            <w:r w:rsidRPr="003112DD">
              <w:rPr>
                <w:rFonts w:cs="Arial"/>
                <w:color w:val="000000" w:themeColor="text1"/>
                <w:sz w:val="22"/>
                <w:szCs w:val="22"/>
                <w:lang w:eastAsia="en-US"/>
              </w:rPr>
              <w:t>itis</w:t>
            </w:r>
          </w:p>
        </w:tc>
        <w:tc>
          <w:tcPr>
            <w:tcW w:w="1980" w:type="dxa"/>
          </w:tcPr>
          <w:p w14:paraId="58103B6B" w14:textId="77777777" w:rsidR="00467073" w:rsidRPr="003112DD" w:rsidRDefault="00467073" w:rsidP="00242BFA">
            <w:pPr>
              <w:rPr>
                <w:rFonts w:cs="Arial"/>
                <w:color w:val="000000" w:themeColor="text1"/>
                <w:sz w:val="22"/>
                <w:szCs w:val="22"/>
                <w:lang w:eastAsia="en-US"/>
              </w:rPr>
            </w:pPr>
            <w:r w:rsidRPr="003112DD">
              <w:rPr>
                <w:color w:val="000000" w:themeColor="text1"/>
                <w:sz w:val="22"/>
                <w:szCs w:val="22"/>
                <w:lang w:eastAsia="en-US"/>
              </w:rPr>
              <w:t>psevdomembranski kolitis</w:t>
            </w:r>
          </w:p>
        </w:tc>
        <w:tc>
          <w:tcPr>
            <w:tcW w:w="1710" w:type="dxa"/>
          </w:tcPr>
          <w:p w14:paraId="01C4517D" w14:textId="77777777" w:rsidR="00467073" w:rsidRPr="003112DD" w:rsidRDefault="00467073" w:rsidP="00242BFA">
            <w:pPr>
              <w:rPr>
                <w:rFonts w:cs="Arial"/>
                <w:color w:val="000000" w:themeColor="text1"/>
                <w:sz w:val="22"/>
                <w:szCs w:val="22"/>
                <w:lang w:eastAsia="en-US"/>
              </w:rPr>
            </w:pPr>
          </w:p>
        </w:tc>
        <w:tc>
          <w:tcPr>
            <w:tcW w:w="1260" w:type="dxa"/>
          </w:tcPr>
          <w:p w14:paraId="6376E52D" w14:textId="77777777" w:rsidR="00467073" w:rsidRPr="003112DD" w:rsidRDefault="00467073" w:rsidP="00242BFA">
            <w:pPr>
              <w:rPr>
                <w:rFonts w:cs="Arial"/>
                <w:color w:val="000000" w:themeColor="text1"/>
                <w:sz w:val="22"/>
                <w:szCs w:val="22"/>
                <w:lang w:eastAsia="en-US"/>
              </w:rPr>
            </w:pPr>
          </w:p>
        </w:tc>
      </w:tr>
      <w:tr w:rsidR="00467073" w:rsidRPr="009700D2" w14:paraId="1B1F548A" w14:textId="77777777" w:rsidTr="00242BFA">
        <w:trPr>
          <w:trHeight w:val="790"/>
        </w:trPr>
        <w:tc>
          <w:tcPr>
            <w:tcW w:w="1529" w:type="dxa"/>
          </w:tcPr>
          <w:p w14:paraId="15F62A8D"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Benigne, maligne in neopredeljene novotvorbe (vključno s cistami in polipi)</w:t>
            </w:r>
          </w:p>
        </w:tc>
        <w:tc>
          <w:tcPr>
            <w:tcW w:w="1621" w:type="dxa"/>
          </w:tcPr>
          <w:p w14:paraId="1FCB307A" w14:textId="77777777" w:rsidR="00467073" w:rsidRPr="003112DD" w:rsidRDefault="00467073" w:rsidP="00242BFA">
            <w:pPr>
              <w:rPr>
                <w:rFonts w:cs="Arial"/>
                <w:color w:val="000000" w:themeColor="text1"/>
                <w:sz w:val="22"/>
                <w:szCs w:val="22"/>
                <w:lang w:eastAsia="en-US"/>
              </w:rPr>
            </w:pPr>
          </w:p>
        </w:tc>
        <w:tc>
          <w:tcPr>
            <w:tcW w:w="1980" w:type="dxa"/>
          </w:tcPr>
          <w:p w14:paraId="510F7636" w14:textId="581B7650" w:rsidR="00467073" w:rsidRPr="003112DD" w:rsidRDefault="0014458D" w:rsidP="00242BFA">
            <w:pPr>
              <w:rPr>
                <w:rFonts w:cs="Arial"/>
                <w:color w:val="000000" w:themeColor="text1"/>
                <w:sz w:val="22"/>
                <w:szCs w:val="22"/>
                <w:lang w:eastAsia="en-US"/>
              </w:rPr>
            </w:pPr>
            <w:r w:rsidRPr="003112DD">
              <w:rPr>
                <w:color w:val="000000" w:themeColor="text1"/>
                <w:sz w:val="22"/>
                <w:szCs w:val="22"/>
                <w:lang w:eastAsia="en-US"/>
              </w:rPr>
              <w:t xml:space="preserve">ploščatocelični karcinom </w:t>
            </w:r>
            <w:r w:rsidRPr="003112DD">
              <w:rPr>
                <w:color w:val="000000" w:themeColor="text1"/>
                <w:sz w:val="22"/>
                <w:szCs w:val="22"/>
              </w:rPr>
              <w:t>(vključno s ploščatoceličnim karcinomom kože in situ oziroma Bowenovo boleznijo)</w:t>
            </w:r>
            <w:r w:rsidRPr="003112DD">
              <w:rPr>
                <w:color w:val="000000" w:themeColor="text1"/>
                <w:sz w:val="22"/>
                <w:szCs w:val="22"/>
                <w:lang w:eastAsia="en-US"/>
              </w:rPr>
              <w:t>*,**</w:t>
            </w:r>
          </w:p>
        </w:tc>
        <w:tc>
          <w:tcPr>
            <w:tcW w:w="1980" w:type="dxa"/>
          </w:tcPr>
          <w:p w14:paraId="5936D0CE" w14:textId="77777777" w:rsidR="00467073" w:rsidRPr="003112DD" w:rsidRDefault="00467073" w:rsidP="00242BFA">
            <w:pPr>
              <w:rPr>
                <w:rFonts w:cs="Arial"/>
                <w:color w:val="000000" w:themeColor="text1"/>
                <w:sz w:val="22"/>
                <w:szCs w:val="22"/>
                <w:lang w:eastAsia="en-US"/>
              </w:rPr>
            </w:pPr>
          </w:p>
        </w:tc>
        <w:tc>
          <w:tcPr>
            <w:tcW w:w="1710" w:type="dxa"/>
          </w:tcPr>
          <w:p w14:paraId="26F54ADA" w14:textId="77777777" w:rsidR="00467073" w:rsidRPr="003112DD" w:rsidRDefault="00467073" w:rsidP="00242BFA">
            <w:pPr>
              <w:rPr>
                <w:rFonts w:cs="Arial"/>
                <w:color w:val="000000" w:themeColor="text1"/>
                <w:sz w:val="22"/>
                <w:szCs w:val="22"/>
                <w:lang w:eastAsia="en-US"/>
              </w:rPr>
            </w:pPr>
          </w:p>
        </w:tc>
        <w:tc>
          <w:tcPr>
            <w:tcW w:w="1260" w:type="dxa"/>
          </w:tcPr>
          <w:p w14:paraId="2B4542C5" w14:textId="13306FE1" w:rsidR="00467073" w:rsidRPr="003112DD" w:rsidRDefault="00467073" w:rsidP="00242BFA">
            <w:pPr>
              <w:rPr>
                <w:rFonts w:cs="Arial"/>
                <w:color w:val="000000" w:themeColor="text1"/>
                <w:sz w:val="22"/>
                <w:szCs w:val="22"/>
                <w:lang w:eastAsia="en-US"/>
              </w:rPr>
            </w:pPr>
          </w:p>
        </w:tc>
      </w:tr>
      <w:tr w:rsidR="00467073" w:rsidRPr="009700D2" w14:paraId="4B8FAF5E" w14:textId="77777777" w:rsidTr="00242BFA">
        <w:trPr>
          <w:trHeight w:val="933"/>
        </w:trPr>
        <w:tc>
          <w:tcPr>
            <w:tcW w:w="1529" w:type="dxa"/>
          </w:tcPr>
          <w:p w14:paraId="1BFAE4DD"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Bolezni krvi in limfatičnega sistema</w:t>
            </w:r>
          </w:p>
        </w:tc>
        <w:tc>
          <w:tcPr>
            <w:tcW w:w="1621" w:type="dxa"/>
          </w:tcPr>
          <w:p w14:paraId="032AA4A4" w14:textId="77777777" w:rsidR="00467073" w:rsidRPr="003112DD" w:rsidRDefault="00467073" w:rsidP="00242BFA">
            <w:pPr>
              <w:rPr>
                <w:rFonts w:cs="Arial"/>
                <w:color w:val="000000" w:themeColor="text1"/>
                <w:sz w:val="22"/>
                <w:szCs w:val="22"/>
                <w:lang w:eastAsia="en-US"/>
              </w:rPr>
            </w:pPr>
          </w:p>
        </w:tc>
        <w:tc>
          <w:tcPr>
            <w:tcW w:w="1980" w:type="dxa"/>
          </w:tcPr>
          <w:p w14:paraId="15FADD74"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agranulocitoza</w:t>
            </w:r>
            <w:r w:rsidRPr="003112DD">
              <w:rPr>
                <w:rFonts w:cs="Arial"/>
                <w:color w:val="000000" w:themeColor="text1"/>
                <w:sz w:val="22"/>
                <w:szCs w:val="22"/>
                <w:vertAlign w:val="superscript"/>
                <w:lang w:eastAsia="en-US"/>
              </w:rPr>
              <w:t>1</w:t>
            </w:r>
            <w:r w:rsidRPr="003112DD">
              <w:rPr>
                <w:rFonts w:cs="Arial"/>
                <w:color w:val="000000" w:themeColor="text1"/>
                <w:sz w:val="22"/>
                <w:szCs w:val="22"/>
                <w:lang w:eastAsia="en-US"/>
              </w:rPr>
              <w:t>, pancitopenija, trombocitopenija</w:t>
            </w:r>
            <w:r w:rsidRPr="003112DD">
              <w:rPr>
                <w:rFonts w:cs="Arial"/>
                <w:color w:val="000000" w:themeColor="text1"/>
                <w:sz w:val="22"/>
                <w:szCs w:val="22"/>
                <w:vertAlign w:val="superscript"/>
                <w:lang w:eastAsia="en-US"/>
              </w:rPr>
              <w:t>2</w:t>
            </w:r>
            <w:r w:rsidRPr="003112DD">
              <w:rPr>
                <w:rFonts w:cs="Arial"/>
                <w:color w:val="000000" w:themeColor="text1"/>
                <w:sz w:val="22"/>
                <w:szCs w:val="22"/>
                <w:lang w:eastAsia="en-US"/>
              </w:rPr>
              <w:t>, levkopenija, anemija</w:t>
            </w:r>
          </w:p>
        </w:tc>
        <w:tc>
          <w:tcPr>
            <w:tcW w:w="1980" w:type="dxa"/>
          </w:tcPr>
          <w:p w14:paraId="540E759F"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odpoved kostnega mozga, limfadenopatija, eozinofilija</w:t>
            </w:r>
          </w:p>
        </w:tc>
        <w:tc>
          <w:tcPr>
            <w:tcW w:w="1710" w:type="dxa"/>
          </w:tcPr>
          <w:p w14:paraId="49C3345F"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diseminirana intravaskularna koagulacija</w:t>
            </w:r>
          </w:p>
        </w:tc>
        <w:tc>
          <w:tcPr>
            <w:tcW w:w="1260" w:type="dxa"/>
          </w:tcPr>
          <w:p w14:paraId="60BCF1A8" w14:textId="77777777" w:rsidR="00467073" w:rsidRPr="003112DD" w:rsidRDefault="00467073" w:rsidP="00242BFA">
            <w:pPr>
              <w:rPr>
                <w:rFonts w:cs="Arial"/>
                <w:color w:val="000000" w:themeColor="text1"/>
                <w:sz w:val="22"/>
                <w:szCs w:val="22"/>
                <w:lang w:eastAsia="en-US"/>
              </w:rPr>
            </w:pPr>
          </w:p>
        </w:tc>
      </w:tr>
      <w:tr w:rsidR="00467073" w:rsidRPr="009700D2" w14:paraId="209E56AF" w14:textId="77777777" w:rsidTr="00242BFA">
        <w:trPr>
          <w:trHeight w:val="790"/>
        </w:trPr>
        <w:tc>
          <w:tcPr>
            <w:tcW w:w="1529" w:type="dxa"/>
          </w:tcPr>
          <w:p w14:paraId="62479438"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Bolezni imunskega sistema</w:t>
            </w:r>
          </w:p>
        </w:tc>
        <w:tc>
          <w:tcPr>
            <w:tcW w:w="1621" w:type="dxa"/>
          </w:tcPr>
          <w:p w14:paraId="6F0E17D6" w14:textId="77777777" w:rsidR="00467073" w:rsidRPr="003112DD" w:rsidRDefault="00467073" w:rsidP="00242BFA">
            <w:pPr>
              <w:rPr>
                <w:rFonts w:cs="Arial"/>
                <w:color w:val="000000" w:themeColor="text1"/>
                <w:sz w:val="22"/>
                <w:szCs w:val="22"/>
                <w:lang w:eastAsia="en-US"/>
              </w:rPr>
            </w:pPr>
          </w:p>
        </w:tc>
        <w:tc>
          <w:tcPr>
            <w:tcW w:w="1980" w:type="dxa"/>
          </w:tcPr>
          <w:p w14:paraId="0AB55160" w14:textId="77777777" w:rsidR="00467073" w:rsidRPr="003112DD" w:rsidRDefault="00467073" w:rsidP="00242BFA">
            <w:pPr>
              <w:rPr>
                <w:rFonts w:cs="Arial"/>
                <w:color w:val="000000" w:themeColor="text1"/>
                <w:sz w:val="22"/>
                <w:szCs w:val="22"/>
                <w:lang w:eastAsia="en-US"/>
              </w:rPr>
            </w:pPr>
          </w:p>
        </w:tc>
        <w:tc>
          <w:tcPr>
            <w:tcW w:w="1980" w:type="dxa"/>
          </w:tcPr>
          <w:p w14:paraId="68FF8140"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preobčutljivost</w:t>
            </w:r>
          </w:p>
        </w:tc>
        <w:tc>
          <w:tcPr>
            <w:tcW w:w="1710" w:type="dxa"/>
          </w:tcPr>
          <w:p w14:paraId="2D0E68FD"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anafilaktoidna reakcija</w:t>
            </w:r>
          </w:p>
        </w:tc>
        <w:tc>
          <w:tcPr>
            <w:tcW w:w="1260" w:type="dxa"/>
          </w:tcPr>
          <w:p w14:paraId="1CDE8B9A" w14:textId="77777777" w:rsidR="00467073" w:rsidRPr="003112DD" w:rsidRDefault="00467073" w:rsidP="00242BFA">
            <w:pPr>
              <w:rPr>
                <w:rFonts w:cs="Arial"/>
                <w:color w:val="000000" w:themeColor="text1"/>
                <w:sz w:val="22"/>
                <w:szCs w:val="22"/>
                <w:lang w:eastAsia="en-US"/>
              </w:rPr>
            </w:pPr>
          </w:p>
        </w:tc>
      </w:tr>
      <w:tr w:rsidR="00467073" w:rsidRPr="009700D2" w14:paraId="117EDB86" w14:textId="77777777" w:rsidTr="00242BFA">
        <w:trPr>
          <w:trHeight w:val="790"/>
        </w:trPr>
        <w:tc>
          <w:tcPr>
            <w:tcW w:w="1529" w:type="dxa"/>
          </w:tcPr>
          <w:p w14:paraId="757032D7"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Bolezni endokrinega sistema</w:t>
            </w:r>
          </w:p>
        </w:tc>
        <w:tc>
          <w:tcPr>
            <w:tcW w:w="1621" w:type="dxa"/>
          </w:tcPr>
          <w:p w14:paraId="6C5B55F1" w14:textId="77777777" w:rsidR="00467073" w:rsidRPr="003112DD" w:rsidRDefault="00467073" w:rsidP="00242BFA">
            <w:pPr>
              <w:rPr>
                <w:rFonts w:cs="Arial"/>
                <w:color w:val="000000" w:themeColor="text1"/>
                <w:sz w:val="22"/>
                <w:szCs w:val="22"/>
                <w:lang w:eastAsia="en-US"/>
              </w:rPr>
            </w:pPr>
          </w:p>
        </w:tc>
        <w:tc>
          <w:tcPr>
            <w:tcW w:w="1980" w:type="dxa"/>
          </w:tcPr>
          <w:p w14:paraId="06FCF7DD" w14:textId="77777777" w:rsidR="00467073" w:rsidRPr="003112DD" w:rsidRDefault="00467073" w:rsidP="00242BFA">
            <w:pPr>
              <w:rPr>
                <w:rFonts w:cs="Arial"/>
                <w:color w:val="000000" w:themeColor="text1"/>
                <w:sz w:val="22"/>
                <w:szCs w:val="22"/>
                <w:lang w:eastAsia="en-US"/>
              </w:rPr>
            </w:pPr>
          </w:p>
        </w:tc>
        <w:tc>
          <w:tcPr>
            <w:tcW w:w="1980" w:type="dxa"/>
          </w:tcPr>
          <w:p w14:paraId="31BD8FC2" w14:textId="77777777" w:rsidR="00467073" w:rsidRPr="003112DD" w:rsidRDefault="00467073" w:rsidP="00242BFA">
            <w:pPr>
              <w:rPr>
                <w:rFonts w:cs="Arial"/>
                <w:color w:val="000000" w:themeColor="text1"/>
                <w:sz w:val="22"/>
                <w:szCs w:val="22"/>
                <w:lang w:eastAsia="en-US"/>
              </w:rPr>
            </w:pPr>
            <w:r w:rsidRPr="003112DD">
              <w:rPr>
                <w:color w:val="000000" w:themeColor="text1"/>
                <w:sz w:val="22"/>
                <w:szCs w:val="22"/>
              </w:rPr>
              <w:t>adrenokortikalna insuficienca, hipotiroidizem</w:t>
            </w:r>
          </w:p>
        </w:tc>
        <w:tc>
          <w:tcPr>
            <w:tcW w:w="1710" w:type="dxa"/>
          </w:tcPr>
          <w:p w14:paraId="5040E157"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hipertiroidizem</w:t>
            </w:r>
          </w:p>
        </w:tc>
        <w:tc>
          <w:tcPr>
            <w:tcW w:w="1260" w:type="dxa"/>
          </w:tcPr>
          <w:p w14:paraId="6411949B" w14:textId="77777777" w:rsidR="00467073" w:rsidRPr="003112DD" w:rsidRDefault="00467073" w:rsidP="00242BFA">
            <w:pPr>
              <w:rPr>
                <w:rFonts w:cs="Arial"/>
                <w:color w:val="000000" w:themeColor="text1"/>
                <w:sz w:val="22"/>
                <w:szCs w:val="22"/>
                <w:lang w:eastAsia="en-US"/>
              </w:rPr>
            </w:pPr>
          </w:p>
        </w:tc>
      </w:tr>
      <w:tr w:rsidR="00467073" w:rsidRPr="009700D2" w14:paraId="48CD0810" w14:textId="77777777" w:rsidTr="00242BFA">
        <w:trPr>
          <w:trHeight w:val="790"/>
        </w:trPr>
        <w:tc>
          <w:tcPr>
            <w:tcW w:w="1529" w:type="dxa"/>
          </w:tcPr>
          <w:p w14:paraId="4AB855A8"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Presnovne in prehranske motnje</w:t>
            </w:r>
          </w:p>
        </w:tc>
        <w:tc>
          <w:tcPr>
            <w:tcW w:w="1621" w:type="dxa"/>
          </w:tcPr>
          <w:p w14:paraId="1CBAEDCB"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periferni edem</w:t>
            </w:r>
          </w:p>
        </w:tc>
        <w:tc>
          <w:tcPr>
            <w:tcW w:w="1980" w:type="dxa"/>
          </w:tcPr>
          <w:p w14:paraId="4A413D77" w14:textId="77777777" w:rsidR="00467073" w:rsidRPr="003112DD" w:rsidRDefault="00467073" w:rsidP="00242BFA">
            <w:pPr>
              <w:rPr>
                <w:rFonts w:cs="Arial"/>
                <w:color w:val="000000" w:themeColor="text1"/>
                <w:sz w:val="22"/>
                <w:szCs w:val="22"/>
                <w:lang w:eastAsia="en-US"/>
              </w:rPr>
            </w:pPr>
            <w:r w:rsidRPr="003112DD">
              <w:rPr>
                <w:color w:val="000000" w:themeColor="text1"/>
                <w:sz w:val="22"/>
                <w:szCs w:val="22"/>
              </w:rPr>
              <w:t>hipoglikemija, hipokaliemija, hiponatriemija</w:t>
            </w:r>
          </w:p>
        </w:tc>
        <w:tc>
          <w:tcPr>
            <w:tcW w:w="1980" w:type="dxa"/>
          </w:tcPr>
          <w:p w14:paraId="43DFEB53" w14:textId="77777777" w:rsidR="00467073" w:rsidRPr="003112DD" w:rsidRDefault="00467073" w:rsidP="00242BFA">
            <w:pPr>
              <w:rPr>
                <w:rFonts w:cs="Arial"/>
                <w:color w:val="000000" w:themeColor="text1"/>
                <w:sz w:val="22"/>
                <w:szCs w:val="22"/>
                <w:lang w:eastAsia="en-US"/>
              </w:rPr>
            </w:pPr>
          </w:p>
        </w:tc>
        <w:tc>
          <w:tcPr>
            <w:tcW w:w="1710" w:type="dxa"/>
          </w:tcPr>
          <w:p w14:paraId="0053BAFA" w14:textId="77777777" w:rsidR="00467073" w:rsidRPr="003112DD" w:rsidRDefault="00467073" w:rsidP="00242BFA">
            <w:pPr>
              <w:rPr>
                <w:rFonts w:cs="Arial"/>
                <w:color w:val="000000" w:themeColor="text1"/>
                <w:sz w:val="22"/>
                <w:szCs w:val="22"/>
                <w:lang w:eastAsia="en-US"/>
              </w:rPr>
            </w:pPr>
          </w:p>
        </w:tc>
        <w:tc>
          <w:tcPr>
            <w:tcW w:w="1260" w:type="dxa"/>
          </w:tcPr>
          <w:p w14:paraId="2738CAE9" w14:textId="77777777" w:rsidR="00467073" w:rsidRPr="003112DD" w:rsidRDefault="00467073" w:rsidP="00242BFA">
            <w:pPr>
              <w:rPr>
                <w:rFonts w:cs="Arial"/>
                <w:color w:val="000000" w:themeColor="text1"/>
                <w:sz w:val="22"/>
                <w:szCs w:val="22"/>
                <w:lang w:eastAsia="en-US"/>
              </w:rPr>
            </w:pPr>
          </w:p>
        </w:tc>
      </w:tr>
      <w:tr w:rsidR="00467073" w:rsidRPr="009700D2" w14:paraId="06F94FD4" w14:textId="77777777" w:rsidTr="00242BFA">
        <w:trPr>
          <w:trHeight w:val="481"/>
        </w:trPr>
        <w:tc>
          <w:tcPr>
            <w:tcW w:w="1529" w:type="dxa"/>
          </w:tcPr>
          <w:p w14:paraId="7CBB379C" w14:textId="77777777" w:rsidR="00467073" w:rsidRPr="003112DD" w:rsidRDefault="00467073" w:rsidP="00A46D2E">
            <w:pPr>
              <w:rPr>
                <w:rFonts w:cs="Arial"/>
                <w:color w:val="000000" w:themeColor="text1"/>
                <w:sz w:val="22"/>
                <w:szCs w:val="22"/>
                <w:lang w:eastAsia="en-US"/>
              </w:rPr>
            </w:pPr>
            <w:r w:rsidRPr="003112DD">
              <w:rPr>
                <w:rFonts w:cs="Arial"/>
                <w:color w:val="000000" w:themeColor="text1"/>
                <w:sz w:val="22"/>
                <w:szCs w:val="22"/>
                <w:lang w:eastAsia="en-US"/>
              </w:rPr>
              <w:t>Psihiatrične motnje</w:t>
            </w:r>
          </w:p>
        </w:tc>
        <w:tc>
          <w:tcPr>
            <w:tcW w:w="1621" w:type="dxa"/>
          </w:tcPr>
          <w:p w14:paraId="355147CB" w14:textId="77777777" w:rsidR="00467073" w:rsidRPr="003112DD" w:rsidRDefault="00467073" w:rsidP="00A46D2E">
            <w:pPr>
              <w:rPr>
                <w:rFonts w:cs="Arial"/>
                <w:color w:val="000000" w:themeColor="text1"/>
                <w:sz w:val="22"/>
                <w:szCs w:val="22"/>
                <w:lang w:eastAsia="en-US"/>
              </w:rPr>
            </w:pPr>
          </w:p>
        </w:tc>
        <w:tc>
          <w:tcPr>
            <w:tcW w:w="1980" w:type="dxa"/>
          </w:tcPr>
          <w:p w14:paraId="0A3C14C9" w14:textId="77777777" w:rsidR="00467073" w:rsidRPr="003112DD" w:rsidRDefault="00467073" w:rsidP="00A46D2E">
            <w:pPr>
              <w:rPr>
                <w:rFonts w:cs="Arial"/>
                <w:color w:val="000000" w:themeColor="text1"/>
                <w:sz w:val="22"/>
                <w:szCs w:val="22"/>
                <w:lang w:eastAsia="en-US"/>
              </w:rPr>
            </w:pPr>
            <w:r w:rsidRPr="003112DD">
              <w:rPr>
                <w:color w:val="000000" w:themeColor="text1"/>
                <w:sz w:val="22"/>
                <w:szCs w:val="22"/>
              </w:rPr>
              <w:t>depresija, halucinacije, anksioznost, nespečnost, agitacija, stanje zmedenosti</w:t>
            </w:r>
          </w:p>
        </w:tc>
        <w:tc>
          <w:tcPr>
            <w:tcW w:w="1980" w:type="dxa"/>
          </w:tcPr>
          <w:p w14:paraId="3DF614EC" w14:textId="77777777" w:rsidR="00467073" w:rsidRPr="003112DD" w:rsidRDefault="00467073" w:rsidP="00A46D2E">
            <w:pPr>
              <w:rPr>
                <w:rFonts w:cs="Arial"/>
                <w:color w:val="000000" w:themeColor="text1"/>
                <w:sz w:val="22"/>
                <w:szCs w:val="22"/>
                <w:lang w:eastAsia="en-US"/>
              </w:rPr>
            </w:pPr>
          </w:p>
        </w:tc>
        <w:tc>
          <w:tcPr>
            <w:tcW w:w="1710" w:type="dxa"/>
          </w:tcPr>
          <w:p w14:paraId="248D7A87" w14:textId="77777777" w:rsidR="00467073" w:rsidRPr="003112DD" w:rsidRDefault="00467073" w:rsidP="00A46D2E">
            <w:pPr>
              <w:rPr>
                <w:rFonts w:cs="Arial"/>
                <w:color w:val="000000" w:themeColor="text1"/>
                <w:sz w:val="22"/>
                <w:szCs w:val="22"/>
                <w:lang w:eastAsia="en-US"/>
              </w:rPr>
            </w:pPr>
          </w:p>
        </w:tc>
        <w:tc>
          <w:tcPr>
            <w:tcW w:w="1260" w:type="dxa"/>
          </w:tcPr>
          <w:p w14:paraId="62A249E2" w14:textId="77777777" w:rsidR="00467073" w:rsidRPr="003112DD" w:rsidRDefault="00467073" w:rsidP="00A46D2E">
            <w:pPr>
              <w:rPr>
                <w:rFonts w:cs="Arial"/>
                <w:color w:val="000000" w:themeColor="text1"/>
                <w:sz w:val="22"/>
                <w:szCs w:val="22"/>
                <w:lang w:eastAsia="en-US"/>
              </w:rPr>
            </w:pPr>
          </w:p>
        </w:tc>
      </w:tr>
      <w:tr w:rsidR="00467073" w:rsidRPr="009700D2" w14:paraId="39652EB0" w14:textId="77777777" w:rsidTr="00242BFA">
        <w:trPr>
          <w:trHeight w:val="790"/>
        </w:trPr>
        <w:tc>
          <w:tcPr>
            <w:tcW w:w="1529" w:type="dxa"/>
          </w:tcPr>
          <w:p w14:paraId="25781AA2"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Bolezni živčevja</w:t>
            </w:r>
          </w:p>
        </w:tc>
        <w:tc>
          <w:tcPr>
            <w:tcW w:w="1621" w:type="dxa"/>
          </w:tcPr>
          <w:p w14:paraId="0BA28F8C" w14:textId="77777777" w:rsidR="00467073" w:rsidRPr="003112DD" w:rsidRDefault="00467073" w:rsidP="00242BFA">
            <w:pPr>
              <w:rPr>
                <w:rFonts w:cs="Arial"/>
                <w:color w:val="000000" w:themeColor="text1"/>
                <w:sz w:val="22"/>
                <w:szCs w:val="22"/>
                <w:lang w:eastAsia="en-US"/>
              </w:rPr>
            </w:pPr>
            <w:r w:rsidRPr="003112DD">
              <w:rPr>
                <w:color w:val="000000" w:themeColor="text1"/>
                <w:sz w:val="22"/>
                <w:szCs w:val="22"/>
                <w:lang w:eastAsia="en-US"/>
              </w:rPr>
              <w:t>glavobol</w:t>
            </w:r>
          </w:p>
        </w:tc>
        <w:tc>
          <w:tcPr>
            <w:tcW w:w="1980" w:type="dxa"/>
          </w:tcPr>
          <w:p w14:paraId="7669A767" w14:textId="77777777" w:rsidR="00467073" w:rsidRPr="003112DD" w:rsidRDefault="00467073" w:rsidP="00242BFA">
            <w:pPr>
              <w:rPr>
                <w:rFonts w:cs="Arial"/>
                <w:color w:val="000000" w:themeColor="text1"/>
                <w:sz w:val="22"/>
                <w:szCs w:val="22"/>
                <w:lang w:eastAsia="en-US"/>
              </w:rPr>
            </w:pPr>
            <w:r w:rsidRPr="003112DD">
              <w:rPr>
                <w:color w:val="000000" w:themeColor="text1"/>
                <w:sz w:val="22"/>
                <w:szCs w:val="22"/>
              </w:rPr>
              <w:t>konvulzije, sinkopa, tremor, hipertonija</w:t>
            </w:r>
            <w:r w:rsidRPr="003112DD">
              <w:rPr>
                <w:rFonts w:cs="Arial"/>
                <w:color w:val="000000" w:themeColor="text1"/>
                <w:sz w:val="22"/>
                <w:szCs w:val="22"/>
                <w:vertAlign w:val="superscript"/>
                <w:lang w:eastAsia="en-US"/>
              </w:rPr>
              <w:t>3</w:t>
            </w:r>
            <w:r w:rsidRPr="003112DD">
              <w:rPr>
                <w:color w:val="000000" w:themeColor="text1"/>
                <w:sz w:val="22"/>
                <w:szCs w:val="22"/>
              </w:rPr>
              <w:t>, parestezija, somnolenca, omotica</w:t>
            </w:r>
          </w:p>
        </w:tc>
        <w:tc>
          <w:tcPr>
            <w:tcW w:w="1980" w:type="dxa"/>
          </w:tcPr>
          <w:p w14:paraId="4E480770"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možganski edem, encefalopatija</w:t>
            </w:r>
            <w:r w:rsidRPr="003112DD">
              <w:rPr>
                <w:rFonts w:cs="Arial"/>
                <w:color w:val="000000" w:themeColor="text1"/>
                <w:sz w:val="22"/>
                <w:szCs w:val="22"/>
                <w:vertAlign w:val="superscript"/>
                <w:lang w:eastAsia="en-US"/>
              </w:rPr>
              <w:t>4</w:t>
            </w:r>
            <w:r w:rsidRPr="003112DD">
              <w:rPr>
                <w:rFonts w:cs="Arial"/>
                <w:color w:val="000000" w:themeColor="text1"/>
                <w:sz w:val="22"/>
                <w:szCs w:val="22"/>
                <w:lang w:eastAsia="en-US"/>
              </w:rPr>
              <w:t>, ekstrapiramidne motnje</w:t>
            </w:r>
            <w:r w:rsidRPr="003112DD">
              <w:rPr>
                <w:rFonts w:cs="Arial"/>
                <w:color w:val="000000" w:themeColor="text1"/>
                <w:sz w:val="22"/>
                <w:szCs w:val="22"/>
                <w:vertAlign w:val="superscript"/>
                <w:lang w:eastAsia="en-US"/>
              </w:rPr>
              <w:t>5</w:t>
            </w:r>
            <w:r w:rsidRPr="003112DD">
              <w:rPr>
                <w:rFonts w:cs="Arial"/>
                <w:color w:val="000000" w:themeColor="text1"/>
                <w:sz w:val="22"/>
                <w:szCs w:val="22"/>
                <w:lang w:eastAsia="en-US"/>
              </w:rPr>
              <w:t>, periferna nevropatija, ataksija, hipestezija, disgevzija</w:t>
            </w:r>
          </w:p>
        </w:tc>
        <w:tc>
          <w:tcPr>
            <w:tcW w:w="1710" w:type="dxa"/>
          </w:tcPr>
          <w:p w14:paraId="3C52389E"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hepatična encefalopatíja, Guillain-Barrejev sindrom, nistagmus</w:t>
            </w:r>
          </w:p>
        </w:tc>
        <w:tc>
          <w:tcPr>
            <w:tcW w:w="1260" w:type="dxa"/>
          </w:tcPr>
          <w:p w14:paraId="3952D293" w14:textId="77777777" w:rsidR="00467073" w:rsidRPr="003112DD" w:rsidRDefault="00467073" w:rsidP="00242BFA">
            <w:pPr>
              <w:rPr>
                <w:rFonts w:cs="Arial"/>
                <w:color w:val="000000" w:themeColor="text1"/>
                <w:sz w:val="22"/>
                <w:szCs w:val="22"/>
                <w:lang w:eastAsia="en-US"/>
              </w:rPr>
            </w:pPr>
          </w:p>
        </w:tc>
      </w:tr>
      <w:tr w:rsidR="00467073" w:rsidRPr="009700D2" w14:paraId="5806C553" w14:textId="77777777" w:rsidTr="00242BFA">
        <w:trPr>
          <w:trHeight w:val="790"/>
        </w:trPr>
        <w:tc>
          <w:tcPr>
            <w:tcW w:w="1529" w:type="dxa"/>
          </w:tcPr>
          <w:p w14:paraId="79BCF53E"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Očesne bolezni</w:t>
            </w:r>
          </w:p>
        </w:tc>
        <w:tc>
          <w:tcPr>
            <w:tcW w:w="1621" w:type="dxa"/>
          </w:tcPr>
          <w:p w14:paraId="61194D86" w14:textId="77777777" w:rsidR="00467073" w:rsidRPr="003112DD" w:rsidRDefault="00467073" w:rsidP="00242BFA">
            <w:pPr>
              <w:rPr>
                <w:rFonts w:cs="Arial"/>
                <w:color w:val="000000" w:themeColor="text1"/>
                <w:sz w:val="22"/>
                <w:szCs w:val="22"/>
                <w:vertAlign w:val="superscript"/>
                <w:lang w:eastAsia="en-US"/>
              </w:rPr>
            </w:pPr>
            <w:r w:rsidRPr="003112DD">
              <w:rPr>
                <w:color w:val="000000" w:themeColor="text1"/>
                <w:sz w:val="22"/>
                <w:szCs w:val="22"/>
                <w:lang w:eastAsia="en-US"/>
              </w:rPr>
              <w:t>okvare vida</w:t>
            </w:r>
            <w:r w:rsidRPr="003112DD">
              <w:rPr>
                <w:color w:val="000000" w:themeColor="text1"/>
                <w:sz w:val="22"/>
                <w:szCs w:val="22"/>
                <w:vertAlign w:val="superscript"/>
                <w:lang w:eastAsia="en-US"/>
              </w:rPr>
              <w:t>6</w:t>
            </w:r>
          </w:p>
        </w:tc>
        <w:tc>
          <w:tcPr>
            <w:tcW w:w="1980" w:type="dxa"/>
          </w:tcPr>
          <w:p w14:paraId="22BFED37" w14:textId="77777777" w:rsidR="00467073" w:rsidRPr="003112DD" w:rsidRDefault="00467073" w:rsidP="00242BFA">
            <w:pPr>
              <w:rPr>
                <w:rFonts w:cs="Arial"/>
                <w:color w:val="000000" w:themeColor="text1"/>
                <w:sz w:val="22"/>
                <w:szCs w:val="22"/>
                <w:lang w:eastAsia="en-US"/>
              </w:rPr>
            </w:pPr>
            <w:r w:rsidRPr="003112DD">
              <w:rPr>
                <w:color w:val="000000" w:themeColor="text1"/>
                <w:sz w:val="22"/>
                <w:szCs w:val="22"/>
                <w:lang w:eastAsia="en-US"/>
              </w:rPr>
              <w:t>mrežnične krvavitve</w:t>
            </w:r>
          </w:p>
        </w:tc>
        <w:tc>
          <w:tcPr>
            <w:tcW w:w="1980" w:type="dxa"/>
          </w:tcPr>
          <w:p w14:paraId="37FC2129"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obolenje vidnega živca</w:t>
            </w:r>
            <w:r w:rsidRPr="003112DD">
              <w:rPr>
                <w:rFonts w:cs="Arial"/>
                <w:color w:val="000000" w:themeColor="text1"/>
                <w:sz w:val="22"/>
                <w:szCs w:val="22"/>
                <w:vertAlign w:val="superscript"/>
                <w:lang w:eastAsia="en-US"/>
              </w:rPr>
              <w:t>7</w:t>
            </w:r>
            <w:r w:rsidRPr="003112DD">
              <w:rPr>
                <w:rFonts w:cs="Arial"/>
                <w:color w:val="000000" w:themeColor="text1"/>
                <w:sz w:val="22"/>
                <w:szCs w:val="22"/>
                <w:lang w:eastAsia="en-US"/>
              </w:rPr>
              <w:t>, edem papile vidnega živca</w:t>
            </w:r>
            <w:r w:rsidRPr="003112DD">
              <w:rPr>
                <w:rFonts w:cs="Arial"/>
                <w:color w:val="000000" w:themeColor="text1"/>
                <w:sz w:val="22"/>
                <w:szCs w:val="22"/>
                <w:vertAlign w:val="superscript"/>
                <w:lang w:eastAsia="en-US"/>
              </w:rPr>
              <w:t>8</w:t>
            </w:r>
            <w:r w:rsidRPr="003112DD">
              <w:rPr>
                <w:rFonts w:cs="Arial"/>
                <w:color w:val="000000" w:themeColor="text1"/>
                <w:sz w:val="22"/>
                <w:szCs w:val="22"/>
                <w:lang w:eastAsia="en-US"/>
              </w:rPr>
              <w:t>, okulogirna kriza, diplopija, skleritis, blefaritis</w:t>
            </w:r>
          </w:p>
        </w:tc>
        <w:tc>
          <w:tcPr>
            <w:tcW w:w="1710" w:type="dxa"/>
          </w:tcPr>
          <w:p w14:paraId="5E90F4FD"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atrofija vidnega živca, zamotnitev roženice</w:t>
            </w:r>
          </w:p>
        </w:tc>
        <w:tc>
          <w:tcPr>
            <w:tcW w:w="1260" w:type="dxa"/>
          </w:tcPr>
          <w:p w14:paraId="7A13789B" w14:textId="77777777" w:rsidR="00467073" w:rsidRPr="003112DD" w:rsidRDefault="00467073" w:rsidP="00242BFA">
            <w:pPr>
              <w:rPr>
                <w:rFonts w:cs="Arial"/>
                <w:color w:val="000000" w:themeColor="text1"/>
                <w:sz w:val="22"/>
                <w:szCs w:val="22"/>
                <w:lang w:eastAsia="en-US"/>
              </w:rPr>
            </w:pPr>
          </w:p>
        </w:tc>
      </w:tr>
      <w:tr w:rsidR="00467073" w:rsidRPr="009700D2" w14:paraId="4A43BCFD" w14:textId="77777777" w:rsidTr="00242BFA">
        <w:trPr>
          <w:trHeight w:val="790"/>
        </w:trPr>
        <w:tc>
          <w:tcPr>
            <w:tcW w:w="1529" w:type="dxa"/>
          </w:tcPr>
          <w:p w14:paraId="16CCD41A"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Ušesne bolezni, vključno z motnjami labirinta</w:t>
            </w:r>
          </w:p>
        </w:tc>
        <w:tc>
          <w:tcPr>
            <w:tcW w:w="1621" w:type="dxa"/>
          </w:tcPr>
          <w:p w14:paraId="4AF19FD8" w14:textId="77777777" w:rsidR="00467073" w:rsidRPr="003112DD" w:rsidRDefault="00467073" w:rsidP="00242BFA">
            <w:pPr>
              <w:rPr>
                <w:rFonts w:cs="Arial"/>
                <w:color w:val="000000" w:themeColor="text1"/>
                <w:sz w:val="22"/>
                <w:szCs w:val="22"/>
                <w:lang w:eastAsia="en-US"/>
              </w:rPr>
            </w:pPr>
          </w:p>
        </w:tc>
        <w:tc>
          <w:tcPr>
            <w:tcW w:w="1980" w:type="dxa"/>
          </w:tcPr>
          <w:p w14:paraId="328DF65D" w14:textId="77777777" w:rsidR="00467073" w:rsidRPr="003112DD" w:rsidRDefault="00467073" w:rsidP="00242BFA">
            <w:pPr>
              <w:rPr>
                <w:rFonts w:cs="Arial"/>
                <w:color w:val="000000" w:themeColor="text1"/>
                <w:sz w:val="22"/>
                <w:szCs w:val="22"/>
                <w:lang w:eastAsia="en-US"/>
              </w:rPr>
            </w:pPr>
          </w:p>
        </w:tc>
        <w:tc>
          <w:tcPr>
            <w:tcW w:w="1980" w:type="dxa"/>
          </w:tcPr>
          <w:p w14:paraId="0B311FE9"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hipakuza, vrtoglavica, tinitus</w:t>
            </w:r>
          </w:p>
        </w:tc>
        <w:tc>
          <w:tcPr>
            <w:tcW w:w="1710" w:type="dxa"/>
          </w:tcPr>
          <w:p w14:paraId="76A1E41D" w14:textId="77777777" w:rsidR="00467073" w:rsidRPr="003112DD" w:rsidRDefault="00467073" w:rsidP="00242BFA">
            <w:pPr>
              <w:rPr>
                <w:rFonts w:cs="Arial"/>
                <w:color w:val="000000" w:themeColor="text1"/>
                <w:sz w:val="22"/>
                <w:szCs w:val="22"/>
                <w:lang w:eastAsia="en-US"/>
              </w:rPr>
            </w:pPr>
          </w:p>
        </w:tc>
        <w:tc>
          <w:tcPr>
            <w:tcW w:w="1260" w:type="dxa"/>
          </w:tcPr>
          <w:p w14:paraId="3BB92EC3" w14:textId="77777777" w:rsidR="00467073" w:rsidRPr="003112DD" w:rsidRDefault="00467073" w:rsidP="00242BFA">
            <w:pPr>
              <w:rPr>
                <w:rFonts w:cs="Arial"/>
                <w:color w:val="000000" w:themeColor="text1"/>
                <w:sz w:val="22"/>
                <w:szCs w:val="22"/>
                <w:lang w:eastAsia="en-US"/>
              </w:rPr>
            </w:pPr>
          </w:p>
        </w:tc>
      </w:tr>
      <w:tr w:rsidR="00467073" w:rsidRPr="009700D2" w14:paraId="53DFF5AD" w14:textId="77777777" w:rsidTr="00242BFA">
        <w:trPr>
          <w:trHeight w:val="790"/>
        </w:trPr>
        <w:tc>
          <w:tcPr>
            <w:tcW w:w="1529" w:type="dxa"/>
          </w:tcPr>
          <w:p w14:paraId="23B6210F" w14:textId="77777777" w:rsidR="00467073" w:rsidRPr="003112DD" w:rsidRDefault="00467073" w:rsidP="00242BFA">
            <w:pPr>
              <w:keepNext/>
              <w:keepLines/>
              <w:rPr>
                <w:rFonts w:cs="Arial"/>
                <w:color w:val="000000" w:themeColor="text1"/>
                <w:sz w:val="22"/>
                <w:szCs w:val="22"/>
                <w:lang w:eastAsia="en-US"/>
              </w:rPr>
            </w:pPr>
            <w:r w:rsidRPr="003112DD">
              <w:rPr>
                <w:rFonts w:cs="Arial"/>
                <w:color w:val="000000" w:themeColor="text1"/>
                <w:sz w:val="22"/>
                <w:szCs w:val="22"/>
                <w:lang w:eastAsia="en-US"/>
              </w:rPr>
              <w:t>Srčne bolezni</w:t>
            </w:r>
          </w:p>
        </w:tc>
        <w:tc>
          <w:tcPr>
            <w:tcW w:w="1621" w:type="dxa"/>
          </w:tcPr>
          <w:p w14:paraId="1D1F0C8D" w14:textId="77777777" w:rsidR="00467073" w:rsidRPr="003112DD" w:rsidRDefault="00467073" w:rsidP="00242BFA">
            <w:pPr>
              <w:keepNext/>
              <w:keepLines/>
              <w:rPr>
                <w:rFonts w:cs="Arial"/>
                <w:color w:val="000000" w:themeColor="text1"/>
                <w:sz w:val="22"/>
                <w:szCs w:val="22"/>
                <w:lang w:eastAsia="en-US"/>
              </w:rPr>
            </w:pPr>
          </w:p>
        </w:tc>
        <w:tc>
          <w:tcPr>
            <w:tcW w:w="1980" w:type="dxa"/>
          </w:tcPr>
          <w:p w14:paraId="4B31375E" w14:textId="77777777" w:rsidR="00467073" w:rsidRPr="003112DD" w:rsidRDefault="00467073" w:rsidP="00242BFA">
            <w:pPr>
              <w:keepNext/>
              <w:keepLines/>
              <w:rPr>
                <w:rFonts w:cs="Arial"/>
                <w:color w:val="000000" w:themeColor="text1"/>
                <w:sz w:val="22"/>
                <w:szCs w:val="22"/>
                <w:lang w:eastAsia="en-US"/>
              </w:rPr>
            </w:pPr>
            <w:r w:rsidRPr="003112DD">
              <w:rPr>
                <w:rFonts w:cs="Arial"/>
                <w:color w:val="000000" w:themeColor="text1"/>
                <w:sz w:val="22"/>
                <w:szCs w:val="22"/>
                <w:lang w:eastAsia="en-US"/>
              </w:rPr>
              <w:t xml:space="preserve">supraventrikularna aritmija, tahikardija, bradikardija </w:t>
            </w:r>
          </w:p>
        </w:tc>
        <w:tc>
          <w:tcPr>
            <w:tcW w:w="1980" w:type="dxa"/>
          </w:tcPr>
          <w:p w14:paraId="3A25E931" w14:textId="77777777" w:rsidR="00467073" w:rsidRPr="003112DD" w:rsidRDefault="00467073" w:rsidP="00242BFA">
            <w:pPr>
              <w:keepNext/>
              <w:keepLines/>
              <w:rPr>
                <w:rFonts w:cs="Arial"/>
                <w:color w:val="000000" w:themeColor="text1"/>
                <w:sz w:val="22"/>
                <w:szCs w:val="22"/>
                <w:lang w:eastAsia="en-US"/>
              </w:rPr>
            </w:pPr>
            <w:r w:rsidRPr="003112DD">
              <w:rPr>
                <w:rFonts w:cs="Arial"/>
                <w:color w:val="000000" w:themeColor="text1"/>
                <w:sz w:val="22"/>
                <w:szCs w:val="22"/>
                <w:lang w:eastAsia="en-US"/>
              </w:rPr>
              <w:t>ventrikularna fibrilacija, ventrikularne ekstrasistole, ventrikularna tahikardija, podaljšanje intervala QT, supraventrikularna tahikardija</w:t>
            </w:r>
          </w:p>
        </w:tc>
        <w:tc>
          <w:tcPr>
            <w:tcW w:w="1710" w:type="dxa"/>
          </w:tcPr>
          <w:p w14:paraId="5B6FC0AF" w14:textId="77777777" w:rsidR="00467073" w:rsidRPr="003112DD" w:rsidRDefault="00467073" w:rsidP="00242BFA">
            <w:pPr>
              <w:keepNext/>
              <w:keepLines/>
              <w:rPr>
                <w:rFonts w:cs="Arial"/>
                <w:color w:val="000000" w:themeColor="text1"/>
                <w:sz w:val="22"/>
                <w:szCs w:val="22"/>
                <w:lang w:eastAsia="en-US"/>
              </w:rPr>
            </w:pPr>
            <w:r w:rsidRPr="003112DD">
              <w:rPr>
                <w:rFonts w:cs="Arial"/>
                <w:i/>
                <w:color w:val="000000" w:themeColor="text1"/>
                <w:sz w:val="22"/>
                <w:szCs w:val="22"/>
                <w:lang w:eastAsia="en-US"/>
              </w:rPr>
              <w:t>torsades de pointes,</w:t>
            </w:r>
            <w:r w:rsidRPr="003112DD">
              <w:rPr>
                <w:rFonts w:cs="Arial"/>
                <w:color w:val="000000" w:themeColor="text1"/>
                <w:sz w:val="22"/>
                <w:szCs w:val="22"/>
                <w:lang w:eastAsia="en-US"/>
              </w:rPr>
              <w:t xml:space="preserve"> popolni atrioventrikularni blok, kračni blok, nodalni ritem</w:t>
            </w:r>
          </w:p>
        </w:tc>
        <w:tc>
          <w:tcPr>
            <w:tcW w:w="1260" w:type="dxa"/>
          </w:tcPr>
          <w:p w14:paraId="693FE924" w14:textId="77777777" w:rsidR="00467073" w:rsidRPr="003112DD" w:rsidRDefault="00467073" w:rsidP="00242BFA">
            <w:pPr>
              <w:rPr>
                <w:rFonts w:cs="Arial"/>
                <w:color w:val="000000" w:themeColor="text1"/>
                <w:sz w:val="22"/>
                <w:szCs w:val="22"/>
                <w:lang w:eastAsia="en-US"/>
              </w:rPr>
            </w:pPr>
          </w:p>
        </w:tc>
      </w:tr>
      <w:tr w:rsidR="00467073" w:rsidRPr="009700D2" w14:paraId="68A67B75" w14:textId="77777777" w:rsidTr="00242BFA">
        <w:trPr>
          <w:trHeight w:val="316"/>
        </w:trPr>
        <w:tc>
          <w:tcPr>
            <w:tcW w:w="1529" w:type="dxa"/>
          </w:tcPr>
          <w:p w14:paraId="51E0C164"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Žilne bolezni</w:t>
            </w:r>
          </w:p>
        </w:tc>
        <w:tc>
          <w:tcPr>
            <w:tcW w:w="1621" w:type="dxa"/>
          </w:tcPr>
          <w:p w14:paraId="36680779" w14:textId="77777777" w:rsidR="00467073" w:rsidRPr="003112DD" w:rsidRDefault="00467073" w:rsidP="00242BFA">
            <w:pPr>
              <w:rPr>
                <w:rFonts w:cs="Arial"/>
                <w:color w:val="000000" w:themeColor="text1"/>
                <w:sz w:val="22"/>
                <w:szCs w:val="22"/>
                <w:lang w:eastAsia="en-US"/>
              </w:rPr>
            </w:pPr>
          </w:p>
        </w:tc>
        <w:tc>
          <w:tcPr>
            <w:tcW w:w="1980" w:type="dxa"/>
          </w:tcPr>
          <w:p w14:paraId="4FF3873F"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hipotenzija, flebitis</w:t>
            </w:r>
          </w:p>
        </w:tc>
        <w:tc>
          <w:tcPr>
            <w:tcW w:w="1980" w:type="dxa"/>
          </w:tcPr>
          <w:p w14:paraId="4C985101"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tromboflebitis, limfangitis</w:t>
            </w:r>
          </w:p>
        </w:tc>
        <w:tc>
          <w:tcPr>
            <w:tcW w:w="1710" w:type="dxa"/>
          </w:tcPr>
          <w:p w14:paraId="0A687A65" w14:textId="77777777" w:rsidR="00467073" w:rsidRPr="003112DD" w:rsidRDefault="00467073" w:rsidP="00242BFA">
            <w:pPr>
              <w:rPr>
                <w:rFonts w:cs="Arial"/>
                <w:color w:val="000000" w:themeColor="text1"/>
                <w:sz w:val="22"/>
                <w:szCs w:val="22"/>
                <w:lang w:eastAsia="en-US"/>
              </w:rPr>
            </w:pPr>
          </w:p>
        </w:tc>
        <w:tc>
          <w:tcPr>
            <w:tcW w:w="1260" w:type="dxa"/>
          </w:tcPr>
          <w:p w14:paraId="652C1ECD" w14:textId="77777777" w:rsidR="00467073" w:rsidRPr="003112DD" w:rsidRDefault="00467073" w:rsidP="00242BFA">
            <w:pPr>
              <w:rPr>
                <w:rFonts w:cs="Arial"/>
                <w:color w:val="000000" w:themeColor="text1"/>
                <w:sz w:val="22"/>
                <w:szCs w:val="22"/>
                <w:lang w:eastAsia="en-US"/>
              </w:rPr>
            </w:pPr>
          </w:p>
        </w:tc>
      </w:tr>
      <w:tr w:rsidR="00467073" w:rsidRPr="009700D2" w14:paraId="174B1AD1" w14:textId="77777777" w:rsidTr="00242BFA">
        <w:trPr>
          <w:trHeight w:val="790"/>
        </w:trPr>
        <w:tc>
          <w:tcPr>
            <w:tcW w:w="1529" w:type="dxa"/>
          </w:tcPr>
          <w:p w14:paraId="55DB214D"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Bolezni dihal, prsnega koša in mediastinalnega prostora</w:t>
            </w:r>
          </w:p>
        </w:tc>
        <w:tc>
          <w:tcPr>
            <w:tcW w:w="1621" w:type="dxa"/>
          </w:tcPr>
          <w:p w14:paraId="52997318" w14:textId="77777777" w:rsidR="00467073" w:rsidRPr="003112DD" w:rsidRDefault="00467073" w:rsidP="00242BFA">
            <w:pPr>
              <w:rPr>
                <w:rFonts w:cs="Arial"/>
                <w:color w:val="000000" w:themeColor="text1"/>
                <w:sz w:val="22"/>
                <w:szCs w:val="22"/>
                <w:vertAlign w:val="superscript"/>
                <w:lang w:eastAsia="en-US"/>
              </w:rPr>
            </w:pPr>
            <w:r w:rsidRPr="003112DD">
              <w:rPr>
                <w:color w:val="000000" w:themeColor="text1"/>
                <w:sz w:val="22"/>
                <w:szCs w:val="22"/>
                <w:lang w:eastAsia="en-US"/>
              </w:rPr>
              <w:t>dihalna stiska</w:t>
            </w:r>
            <w:r w:rsidRPr="003112DD">
              <w:rPr>
                <w:color w:val="000000" w:themeColor="text1"/>
                <w:sz w:val="22"/>
                <w:szCs w:val="22"/>
                <w:vertAlign w:val="superscript"/>
                <w:lang w:eastAsia="en-US"/>
              </w:rPr>
              <w:t>9</w:t>
            </w:r>
          </w:p>
        </w:tc>
        <w:tc>
          <w:tcPr>
            <w:tcW w:w="1980" w:type="dxa"/>
          </w:tcPr>
          <w:p w14:paraId="63E13DAD"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akutni sindrom dihalne stiske, pljučni edem</w:t>
            </w:r>
          </w:p>
        </w:tc>
        <w:tc>
          <w:tcPr>
            <w:tcW w:w="1980" w:type="dxa"/>
          </w:tcPr>
          <w:p w14:paraId="53080D82" w14:textId="77777777" w:rsidR="00467073" w:rsidRPr="003112DD" w:rsidRDefault="00467073" w:rsidP="00242BFA">
            <w:pPr>
              <w:rPr>
                <w:rFonts w:cs="Arial"/>
                <w:color w:val="000000" w:themeColor="text1"/>
                <w:sz w:val="22"/>
                <w:szCs w:val="22"/>
                <w:lang w:eastAsia="en-US"/>
              </w:rPr>
            </w:pPr>
          </w:p>
        </w:tc>
        <w:tc>
          <w:tcPr>
            <w:tcW w:w="1710" w:type="dxa"/>
          </w:tcPr>
          <w:p w14:paraId="76FB1122" w14:textId="77777777" w:rsidR="00467073" w:rsidRPr="003112DD" w:rsidRDefault="00467073" w:rsidP="00242BFA">
            <w:pPr>
              <w:rPr>
                <w:rFonts w:cs="Arial"/>
                <w:color w:val="000000" w:themeColor="text1"/>
                <w:sz w:val="22"/>
                <w:szCs w:val="22"/>
                <w:lang w:eastAsia="en-US"/>
              </w:rPr>
            </w:pPr>
          </w:p>
        </w:tc>
        <w:tc>
          <w:tcPr>
            <w:tcW w:w="1260" w:type="dxa"/>
          </w:tcPr>
          <w:p w14:paraId="18CD4E8C" w14:textId="77777777" w:rsidR="00467073" w:rsidRPr="003112DD" w:rsidRDefault="00467073" w:rsidP="00242BFA">
            <w:pPr>
              <w:rPr>
                <w:rFonts w:cs="Arial"/>
                <w:color w:val="000000" w:themeColor="text1"/>
                <w:sz w:val="22"/>
                <w:szCs w:val="22"/>
                <w:lang w:eastAsia="en-US"/>
              </w:rPr>
            </w:pPr>
          </w:p>
        </w:tc>
      </w:tr>
      <w:tr w:rsidR="00467073" w:rsidRPr="009700D2" w14:paraId="50CCB764" w14:textId="77777777" w:rsidTr="00242BFA">
        <w:trPr>
          <w:trHeight w:val="790"/>
        </w:trPr>
        <w:tc>
          <w:tcPr>
            <w:tcW w:w="1529" w:type="dxa"/>
          </w:tcPr>
          <w:p w14:paraId="3750821E"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Bolezni prebavil</w:t>
            </w:r>
          </w:p>
        </w:tc>
        <w:tc>
          <w:tcPr>
            <w:tcW w:w="1621" w:type="dxa"/>
          </w:tcPr>
          <w:p w14:paraId="269C8999"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diareja, bruhanje, bolečine v trebuhu, navzea</w:t>
            </w:r>
          </w:p>
        </w:tc>
        <w:tc>
          <w:tcPr>
            <w:tcW w:w="1980" w:type="dxa"/>
          </w:tcPr>
          <w:p w14:paraId="5E577E1C"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heilitis, dispepsija, zaprtje, gingivitis</w:t>
            </w:r>
          </w:p>
        </w:tc>
        <w:tc>
          <w:tcPr>
            <w:tcW w:w="1980" w:type="dxa"/>
          </w:tcPr>
          <w:p w14:paraId="5D8DD59B"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peritonitis, pankreatitis, otekel jezik, duodenitis, gastroenteritis, glositis</w:t>
            </w:r>
          </w:p>
        </w:tc>
        <w:tc>
          <w:tcPr>
            <w:tcW w:w="1710" w:type="dxa"/>
          </w:tcPr>
          <w:p w14:paraId="2548888E" w14:textId="77777777" w:rsidR="00467073" w:rsidRPr="003112DD" w:rsidRDefault="00467073" w:rsidP="00242BFA">
            <w:pPr>
              <w:rPr>
                <w:rFonts w:cs="Arial"/>
                <w:color w:val="000000" w:themeColor="text1"/>
                <w:sz w:val="22"/>
                <w:szCs w:val="22"/>
                <w:lang w:eastAsia="en-US"/>
              </w:rPr>
            </w:pPr>
          </w:p>
        </w:tc>
        <w:tc>
          <w:tcPr>
            <w:tcW w:w="1260" w:type="dxa"/>
          </w:tcPr>
          <w:p w14:paraId="6AAB82FB" w14:textId="77777777" w:rsidR="00467073" w:rsidRPr="003112DD" w:rsidRDefault="00467073" w:rsidP="00242BFA">
            <w:pPr>
              <w:rPr>
                <w:rFonts w:cs="Arial"/>
                <w:color w:val="000000" w:themeColor="text1"/>
                <w:sz w:val="22"/>
                <w:szCs w:val="22"/>
                <w:lang w:eastAsia="en-US"/>
              </w:rPr>
            </w:pPr>
          </w:p>
        </w:tc>
      </w:tr>
      <w:tr w:rsidR="00467073" w:rsidRPr="009700D2" w14:paraId="0A8FF75E" w14:textId="77777777" w:rsidTr="00242BFA">
        <w:trPr>
          <w:trHeight w:val="790"/>
        </w:trPr>
        <w:tc>
          <w:tcPr>
            <w:tcW w:w="1529" w:type="dxa"/>
          </w:tcPr>
          <w:p w14:paraId="58A459DC"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Bolezni jeter, žolčnika in žolčevodov</w:t>
            </w:r>
          </w:p>
        </w:tc>
        <w:tc>
          <w:tcPr>
            <w:tcW w:w="1621" w:type="dxa"/>
          </w:tcPr>
          <w:p w14:paraId="3418214B" w14:textId="77777777" w:rsidR="00467073" w:rsidRPr="003112DD" w:rsidRDefault="00467073" w:rsidP="00242BFA">
            <w:pPr>
              <w:rPr>
                <w:rFonts w:cs="Arial"/>
                <w:color w:val="000000" w:themeColor="text1"/>
                <w:sz w:val="22"/>
                <w:szCs w:val="22"/>
                <w:lang w:eastAsia="en-US"/>
              </w:rPr>
            </w:pPr>
            <w:r w:rsidRPr="003112DD">
              <w:rPr>
                <w:color w:val="000000" w:themeColor="text1"/>
                <w:sz w:val="22"/>
                <w:szCs w:val="22"/>
                <w:lang w:eastAsia="en-US"/>
              </w:rPr>
              <w:t>nenormalni izvidi testov jetrne funkcije</w:t>
            </w:r>
          </w:p>
        </w:tc>
        <w:tc>
          <w:tcPr>
            <w:tcW w:w="1980" w:type="dxa"/>
          </w:tcPr>
          <w:p w14:paraId="1CC201F4" w14:textId="77777777" w:rsidR="00467073" w:rsidRPr="003112DD" w:rsidRDefault="00467073" w:rsidP="00242BFA">
            <w:pPr>
              <w:rPr>
                <w:rFonts w:cs="Arial"/>
                <w:color w:val="000000" w:themeColor="text1"/>
                <w:sz w:val="22"/>
                <w:szCs w:val="22"/>
                <w:vertAlign w:val="superscript"/>
                <w:lang w:eastAsia="en-US"/>
              </w:rPr>
            </w:pPr>
            <w:r w:rsidRPr="003112DD">
              <w:rPr>
                <w:rFonts w:cs="Arial"/>
                <w:color w:val="000000" w:themeColor="text1"/>
                <w:sz w:val="22"/>
                <w:szCs w:val="22"/>
                <w:lang w:eastAsia="en-US"/>
              </w:rPr>
              <w:t>ikterus, holestatski ikterus, hepatitis</w:t>
            </w:r>
            <w:r w:rsidRPr="003112DD">
              <w:rPr>
                <w:rFonts w:cs="Arial"/>
                <w:color w:val="000000" w:themeColor="text1"/>
                <w:sz w:val="22"/>
                <w:szCs w:val="22"/>
                <w:vertAlign w:val="superscript"/>
                <w:lang w:eastAsia="en-US"/>
              </w:rPr>
              <w:t>10</w:t>
            </w:r>
          </w:p>
        </w:tc>
        <w:tc>
          <w:tcPr>
            <w:tcW w:w="1980" w:type="dxa"/>
          </w:tcPr>
          <w:p w14:paraId="59D1C0F6"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jetrna odpoved, hepatomegalija, holecistitis, holelitiaza</w:t>
            </w:r>
          </w:p>
        </w:tc>
        <w:tc>
          <w:tcPr>
            <w:tcW w:w="1710" w:type="dxa"/>
          </w:tcPr>
          <w:p w14:paraId="5EE4769B" w14:textId="77777777" w:rsidR="00467073" w:rsidRPr="003112DD" w:rsidRDefault="00467073" w:rsidP="00242BFA">
            <w:pPr>
              <w:rPr>
                <w:rFonts w:cs="Arial"/>
                <w:color w:val="000000" w:themeColor="text1"/>
                <w:sz w:val="22"/>
                <w:szCs w:val="22"/>
                <w:lang w:eastAsia="en-US"/>
              </w:rPr>
            </w:pPr>
          </w:p>
        </w:tc>
        <w:tc>
          <w:tcPr>
            <w:tcW w:w="1260" w:type="dxa"/>
          </w:tcPr>
          <w:p w14:paraId="7DA6FEF5" w14:textId="77777777" w:rsidR="00467073" w:rsidRPr="003112DD" w:rsidRDefault="00467073" w:rsidP="00242BFA">
            <w:pPr>
              <w:rPr>
                <w:rFonts w:cs="Arial"/>
                <w:color w:val="000000" w:themeColor="text1"/>
                <w:sz w:val="22"/>
                <w:szCs w:val="22"/>
                <w:lang w:eastAsia="en-US"/>
              </w:rPr>
            </w:pPr>
          </w:p>
        </w:tc>
      </w:tr>
      <w:tr w:rsidR="00C03385" w:rsidRPr="009700D2" w14:paraId="5AB15DE8" w14:textId="77777777" w:rsidTr="00242BFA">
        <w:trPr>
          <w:trHeight w:val="790"/>
        </w:trPr>
        <w:tc>
          <w:tcPr>
            <w:tcW w:w="1529" w:type="dxa"/>
          </w:tcPr>
          <w:p w14:paraId="50117616" w14:textId="77777777" w:rsidR="00C03385" w:rsidRPr="003112DD" w:rsidRDefault="00C03385" w:rsidP="004A6F00">
            <w:pPr>
              <w:keepNext/>
              <w:rPr>
                <w:rFonts w:cs="Arial"/>
                <w:color w:val="000000" w:themeColor="text1"/>
                <w:sz w:val="22"/>
                <w:szCs w:val="22"/>
                <w:lang w:eastAsia="en-US"/>
              </w:rPr>
            </w:pPr>
            <w:r w:rsidRPr="003112DD">
              <w:rPr>
                <w:rFonts w:cs="Arial"/>
                <w:color w:val="000000" w:themeColor="text1"/>
                <w:sz w:val="22"/>
                <w:szCs w:val="22"/>
                <w:lang w:eastAsia="en-US"/>
              </w:rPr>
              <w:t>Bolezni kože in podkožja</w:t>
            </w:r>
          </w:p>
        </w:tc>
        <w:tc>
          <w:tcPr>
            <w:tcW w:w="1621" w:type="dxa"/>
          </w:tcPr>
          <w:p w14:paraId="48EC18E3" w14:textId="77777777" w:rsidR="00C03385" w:rsidRPr="003112DD" w:rsidRDefault="00C03385" w:rsidP="004A6F00">
            <w:pPr>
              <w:keepNext/>
              <w:rPr>
                <w:rFonts w:cs="Arial"/>
                <w:color w:val="000000" w:themeColor="text1"/>
                <w:sz w:val="22"/>
                <w:szCs w:val="22"/>
                <w:lang w:eastAsia="en-US"/>
              </w:rPr>
            </w:pPr>
            <w:r w:rsidRPr="003112DD">
              <w:rPr>
                <w:color w:val="000000" w:themeColor="text1"/>
                <w:sz w:val="22"/>
                <w:szCs w:val="22"/>
                <w:lang w:eastAsia="en-US"/>
              </w:rPr>
              <w:t>izpuščaj</w:t>
            </w:r>
          </w:p>
        </w:tc>
        <w:tc>
          <w:tcPr>
            <w:tcW w:w="1980" w:type="dxa"/>
          </w:tcPr>
          <w:p w14:paraId="24838FB6" w14:textId="3E7BB359" w:rsidR="00C03385" w:rsidRPr="003112DD" w:rsidRDefault="00C03385" w:rsidP="004A6F00">
            <w:pPr>
              <w:keepNext/>
              <w:rPr>
                <w:rFonts w:cs="Arial"/>
                <w:color w:val="000000" w:themeColor="text1"/>
                <w:sz w:val="22"/>
                <w:szCs w:val="22"/>
                <w:lang w:eastAsia="en-US"/>
              </w:rPr>
            </w:pPr>
            <w:r w:rsidRPr="003112DD">
              <w:rPr>
                <w:rFonts w:cs="Arial"/>
                <w:color w:val="000000" w:themeColor="text1"/>
                <w:sz w:val="22"/>
                <w:szCs w:val="22"/>
                <w:lang w:eastAsia="en-US"/>
              </w:rPr>
              <w:t>eksfoliativni dermatitis, alopecija, makulopapulozni izpuščaj, pruritus, eritem</w:t>
            </w:r>
            <w:r w:rsidR="0014458D" w:rsidRPr="003112DD">
              <w:rPr>
                <w:rFonts w:cs="Arial"/>
                <w:color w:val="000000" w:themeColor="text1"/>
                <w:sz w:val="22"/>
                <w:szCs w:val="22"/>
                <w:lang w:eastAsia="en-US"/>
              </w:rPr>
              <w:t>, fototoksičnost**</w:t>
            </w:r>
          </w:p>
        </w:tc>
        <w:tc>
          <w:tcPr>
            <w:tcW w:w="1980" w:type="dxa"/>
          </w:tcPr>
          <w:p w14:paraId="662D0B63" w14:textId="4440BF43" w:rsidR="00C03385" w:rsidRPr="003112DD" w:rsidRDefault="00C03385" w:rsidP="004A6F00">
            <w:pPr>
              <w:keepNext/>
              <w:rPr>
                <w:rFonts w:cs="Arial"/>
                <w:color w:val="000000" w:themeColor="text1"/>
                <w:sz w:val="22"/>
                <w:szCs w:val="22"/>
                <w:lang w:eastAsia="en-US"/>
              </w:rPr>
            </w:pPr>
            <w:r w:rsidRPr="003112DD">
              <w:rPr>
                <w:rFonts w:cs="Arial"/>
                <w:color w:val="000000" w:themeColor="text1"/>
                <w:sz w:val="22"/>
                <w:szCs w:val="22"/>
                <w:lang w:eastAsia="en-US"/>
              </w:rPr>
              <w:t>Stevens-Johnsonov sindrom</w:t>
            </w:r>
            <w:r w:rsidR="00F7276F" w:rsidRPr="003112DD">
              <w:rPr>
                <w:rFonts w:cs="Arial"/>
                <w:color w:val="000000" w:themeColor="text1"/>
                <w:sz w:val="22"/>
                <w:szCs w:val="22"/>
                <w:vertAlign w:val="superscript"/>
                <w:lang w:eastAsia="en-US"/>
              </w:rPr>
              <w:t>8</w:t>
            </w:r>
            <w:r w:rsidRPr="003112DD">
              <w:rPr>
                <w:rFonts w:cs="Arial"/>
                <w:color w:val="000000" w:themeColor="text1"/>
                <w:sz w:val="22"/>
                <w:szCs w:val="22"/>
                <w:lang w:eastAsia="en-US"/>
              </w:rPr>
              <w:t>, purpura, urtikarija, alergijski dermatitis, papulozni izpuščaj, makulozni izpuščaj, ekcem</w:t>
            </w:r>
          </w:p>
        </w:tc>
        <w:tc>
          <w:tcPr>
            <w:tcW w:w="1710" w:type="dxa"/>
          </w:tcPr>
          <w:p w14:paraId="691ABFBC" w14:textId="77777777" w:rsidR="00C03385" w:rsidRPr="003112DD" w:rsidRDefault="00C03385" w:rsidP="004A6F00">
            <w:pPr>
              <w:keepNext/>
              <w:rPr>
                <w:rFonts w:cs="Arial"/>
                <w:color w:val="000000" w:themeColor="text1"/>
                <w:sz w:val="22"/>
                <w:szCs w:val="22"/>
                <w:lang w:eastAsia="en-US"/>
              </w:rPr>
            </w:pPr>
            <w:r w:rsidRPr="003112DD">
              <w:rPr>
                <w:rFonts w:cs="Arial"/>
                <w:color w:val="000000" w:themeColor="text1"/>
                <w:sz w:val="22"/>
                <w:szCs w:val="22"/>
                <w:lang w:eastAsia="en-US"/>
              </w:rPr>
              <w:t>toksična epidermalna nekroliza</w:t>
            </w:r>
            <w:r w:rsidR="00BB4B07" w:rsidRPr="003112DD">
              <w:rPr>
                <w:rFonts w:cs="Arial"/>
                <w:color w:val="000000" w:themeColor="text1"/>
                <w:sz w:val="22"/>
                <w:szCs w:val="22"/>
                <w:vertAlign w:val="superscript"/>
                <w:lang w:eastAsia="en-US"/>
              </w:rPr>
              <w:t>8</w:t>
            </w:r>
            <w:r w:rsidRPr="003112DD">
              <w:rPr>
                <w:rFonts w:cs="Arial"/>
                <w:color w:val="000000" w:themeColor="text1"/>
                <w:sz w:val="22"/>
                <w:szCs w:val="22"/>
                <w:lang w:eastAsia="en-US"/>
              </w:rPr>
              <w:t>,</w:t>
            </w:r>
            <w:r w:rsidR="00BB4B07" w:rsidRPr="003112DD">
              <w:rPr>
                <w:rFonts w:cs="Arial"/>
                <w:color w:val="000000" w:themeColor="text1"/>
                <w:sz w:val="22"/>
                <w:szCs w:val="22"/>
                <w:lang w:eastAsia="en-US"/>
              </w:rPr>
              <w:t xml:space="preserve"> reakcija na zdravilo z eozinofilijo in sistemskimi simptomi (DRESS)</w:t>
            </w:r>
            <w:r w:rsidR="00BB4B07" w:rsidRPr="003112DD">
              <w:rPr>
                <w:rFonts w:cs="Arial"/>
                <w:color w:val="000000" w:themeColor="text1"/>
                <w:sz w:val="22"/>
                <w:szCs w:val="22"/>
                <w:vertAlign w:val="superscript"/>
                <w:lang w:eastAsia="en-US"/>
              </w:rPr>
              <w:t>8</w:t>
            </w:r>
            <w:r w:rsidR="00BB4B07" w:rsidRPr="003112DD">
              <w:rPr>
                <w:rFonts w:cs="Arial"/>
                <w:color w:val="000000" w:themeColor="text1"/>
                <w:sz w:val="22"/>
                <w:szCs w:val="22"/>
                <w:lang w:eastAsia="en-US"/>
              </w:rPr>
              <w:t>,</w:t>
            </w:r>
            <w:r w:rsidRPr="003112DD">
              <w:rPr>
                <w:rFonts w:cs="Arial"/>
                <w:color w:val="000000" w:themeColor="text1"/>
                <w:sz w:val="22"/>
                <w:szCs w:val="22"/>
                <w:lang w:eastAsia="en-US"/>
              </w:rPr>
              <w:t xml:space="preserve"> angioedem, aktinična keratoza*, psevdoporfirija, multiformni eritem, psoriaza, medikamentozni eksantem</w:t>
            </w:r>
          </w:p>
        </w:tc>
        <w:tc>
          <w:tcPr>
            <w:tcW w:w="1260" w:type="dxa"/>
          </w:tcPr>
          <w:p w14:paraId="423A8948" w14:textId="77777777" w:rsidR="00C03385" w:rsidRPr="003112DD" w:rsidRDefault="00C03385" w:rsidP="004A6F00">
            <w:pPr>
              <w:keepNext/>
              <w:rPr>
                <w:rFonts w:cs="Arial"/>
                <w:color w:val="000000" w:themeColor="text1"/>
                <w:sz w:val="22"/>
                <w:szCs w:val="22"/>
                <w:lang w:eastAsia="en-US"/>
              </w:rPr>
            </w:pPr>
            <w:r w:rsidRPr="003112DD">
              <w:rPr>
                <w:color w:val="000000" w:themeColor="text1"/>
                <w:sz w:val="22"/>
                <w:szCs w:val="22"/>
                <w:lang w:eastAsia="en-US"/>
              </w:rPr>
              <w:t>kožni eritematozni lupus*, efelide*, lentigo*</w:t>
            </w:r>
          </w:p>
        </w:tc>
      </w:tr>
      <w:tr w:rsidR="00467073" w:rsidRPr="009700D2" w14:paraId="7B5482B4" w14:textId="77777777" w:rsidTr="00242BFA">
        <w:trPr>
          <w:trHeight w:val="1327"/>
        </w:trPr>
        <w:tc>
          <w:tcPr>
            <w:tcW w:w="1529" w:type="dxa"/>
          </w:tcPr>
          <w:p w14:paraId="616C6372" w14:textId="77777777" w:rsidR="00467073" w:rsidRPr="003112DD" w:rsidRDefault="00467073" w:rsidP="004023EF">
            <w:pPr>
              <w:rPr>
                <w:rFonts w:cs="Arial"/>
                <w:color w:val="000000" w:themeColor="text1"/>
                <w:sz w:val="22"/>
                <w:szCs w:val="22"/>
                <w:lang w:eastAsia="en-US"/>
              </w:rPr>
            </w:pPr>
            <w:r w:rsidRPr="003112DD">
              <w:rPr>
                <w:rFonts w:cs="Arial"/>
                <w:color w:val="000000" w:themeColor="text1"/>
                <w:sz w:val="22"/>
                <w:szCs w:val="22"/>
                <w:lang w:eastAsia="en-US"/>
              </w:rPr>
              <w:t>Bolezni mišično-skeletnega sistema in vezivnega tkiva</w:t>
            </w:r>
          </w:p>
        </w:tc>
        <w:tc>
          <w:tcPr>
            <w:tcW w:w="1621" w:type="dxa"/>
          </w:tcPr>
          <w:p w14:paraId="16300846" w14:textId="77777777" w:rsidR="00467073" w:rsidRPr="003112DD" w:rsidRDefault="00467073" w:rsidP="00242BFA">
            <w:pPr>
              <w:rPr>
                <w:rFonts w:cs="Arial"/>
                <w:color w:val="000000" w:themeColor="text1"/>
                <w:sz w:val="22"/>
                <w:szCs w:val="22"/>
                <w:lang w:eastAsia="en-US"/>
              </w:rPr>
            </w:pPr>
          </w:p>
        </w:tc>
        <w:tc>
          <w:tcPr>
            <w:tcW w:w="1980" w:type="dxa"/>
          </w:tcPr>
          <w:p w14:paraId="4BBA2292" w14:textId="77777777" w:rsidR="00467073" w:rsidRPr="003112DD" w:rsidRDefault="00467073" w:rsidP="00242BFA">
            <w:pPr>
              <w:rPr>
                <w:rFonts w:cs="Arial"/>
                <w:color w:val="000000" w:themeColor="text1"/>
                <w:sz w:val="22"/>
                <w:szCs w:val="22"/>
                <w:lang w:eastAsia="en-US"/>
              </w:rPr>
            </w:pPr>
            <w:r w:rsidRPr="003112DD">
              <w:rPr>
                <w:color w:val="000000" w:themeColor="text1"/>
                <w:sz w:val="22"/>
                <w:szCs w:val="22"/>
              </w:rPr>
              <w:t>bolečine v hrbtu</w:t>
            </w:r>
          </w:p>
        </w:tc>
        <w:tc>
          <w:tcPr>
            <w:tcW w:w="1980" w:type="dxa"/>
          </w:tcPr>
          <w:p w14:paraId="3ECD1D45" w14:textId="1CFA1B55" w:rsidR="00467073" w:rsidRPr="003112DD" w:rsidRDefault="00467073" w:rsidP="00242BFA">
            <w:pPr>
              <w:rPr>
                <w:rFonts w:cs="Arial"/>
                <w:color w:val="000000" w:themeColor="text1"/>
                <w:sz w:val="22"/>
                <w:szCs w:val="22"/>
                <w:lang w:eastAsia="en-US"/>
              </w:rPr>
            </w:pPr>
            <w:r w:rsidRPr="003112DD">
              <w:rPr>
                <w:color w:val="000000" w:themeColor="text1"/>
                <w:sz w:val="22"/>
                <w:szCs w:val="22"/>
                <w:lang w:eastAsia="en-US"/>
              </w:rPr>
              <w:t>artritis</w:t>
            </w:r>
            <w:r w:rsidR="0014458D" w:rsidRPr="003112DD">
              <w:rPr>
                <w:color w:val="000000" w:themeColor="text1"/>
                <w:sz w:val="22"/>
                <w:szCs w:val="22"/>
                <w:lang w:eastAsia="en-US"/>
              </w:rPr>
              <w:t>, periostitis*,**</w:t>
            </w:r>
          </w:p>
        </w:tc>
        <w:tc>
          <w:tcPr>
            <w:tcW w:w="1710" w:type="dxa"/>
          </w:tcPr>
          <w:p w14:paraId="5DE8BEED" w14:textId="77777777" w:rsidR="00467073" w:rsidRPr="003112DD" w:rsidRDefault="00467073" w:rsidP="00242BFA">
            <w:pPr>
              <w:rPr>
                <w:rFonts w:cs="Arial"/>
                <w:color w:val="000000" w:themeColor="text1"/>
                <w:sz w:val="22"/>
                <w:szCs w:val="22"/>
                <w:lang w:eastAsia="en-US"/>
              </w:rPr>
            </w:pPr>
          </w:p>
        </w:tc>
        <w:tc>
          <w:tcPr>
            <w:tcW w:w="1260" w:type="dxa"/>
          </w:tcPr>
          <w:p w14:paraId="44F1624A" w14:textId="02F653D9" w:rsidR="00467073" w:rsidRPr="003112DD" w:rsidRDefault="00467073" w:rsidP="00242BFA">
            <w:pPr>
              <w:rPr>
                <w:rFonts w:cs="Arial"/>
                <w:color w:val="000000" w:themeColor="text1"/>
                <w:sz w:val="22"/>
                <w:szCs w:val="22"/>
                <w:lang w:eastAsia="en-US"/>
              </w:rPr>
            </w:pPr>
          </w:p>
        </w:tc>
      </w:tr>
      <w:tr w:rsidR="00467073" w:rsidRPr="009700D2" w14:paraId="58354CDD" w14:textId="77777777" w:rsidTr="00242BFA">
        <w:trPr>
          <w:trHeight w:val="790"/>
        </w:trPr>
        <w:tc>
          <w:tcPr>
            <w:tcW w:w="1529" w:type="dxa"/>
          </w:tcPr>
          <w:p w14:paraId="74271AB7" w14:textId="77777777" w:rsidR="00467073" w:rsidRPr="003112DD" w:rsidRDefault="00467073" w:rsidP="00242BFA">
            <w:pPr>
              <w:rPr>
                <w:rFonts w:cs="Arial"/>
                <w:color w:val="000000" w:themeColor="text1"/>
                <w:sz w:val="22"/>
                <w:szCs w:val="22"/>
                <w:lang w:eastAsia="en-US"/>
              </w:rPr>
            </w:pPr>
            <w:r w:rsidRPr="003112DD">
              <w:rPr>
                <w:rFonts w:cs="Arial"/>
                <w:color w:val="000000" w:themeColor="text1"/>
                <w:sz w:val="22"/>
                <w:szCs w:val="22"/>
                <w:lang w:eastAsia="en-US"/>
              </w:rPr>
              <w:t>Bolezni sečil</w:t>
            </w:r>
          </w:p>
        </w:tc>
        <w:tc>
          <w:tcPr>
            <w:tcW w:w="1621" w:type="dxa"/>
          </w:tcPr>
          <w:p w14:paraId="1B38CAE7" w14:textId="77777777" w:rsidR="00467073" w:rsidRPr="003112DD" w:rsidRDefault="00467073" w:rsidP="00242BFA">
            <w:pPr>
              <w:rPr>
                <w:rFonts w:cs="Arial"/>
                <w:color w:val="000000" w:themeColor="text1"/>
                <w:sz w:val="22"/>
                <w:szCs w:val="22"/>
                <w:lang w:eastAsia="en-US"/>
              </w:rPr>
            </w:pPr>
          </w:p>
        </w:tc>
        <w:tc>
          <w:tcPr>
            <w:tcW w:w="1980" w:type="dxa"/>
          </w:tcPr>
          <w:p w14:paraId="6CCCD376" w14:textId="77777777" w:rsidR="00467073" w:rsidRPr="003112DD" w:rsidRDefault="00467073" w:rsidP="00242BFA">
            <w:pPr>
              <w:rPr>
                <w:rFonts w:cs="Arial"/>
                <w:color w:val="000000" w:themeColor="text1"/>
                <w:sz w:val="22"/>
                <w:szCs w:val="22"/>
                <w:lang w:eastAsia="en-US"/>
              </w:rPr>
            </w:pPr>
            <w:r w:rsidRPr="003112DD">
              <w:rPr>
                <w:color w:val="000000" w:themeColor="text1"/>
                <w:sz w:val="22"/>
                <w:szCs w:val="22"/>
              </w:rPr>
              <w:t>akutna odpoved ledvic, hematurija</w:t>
            </w:r>
          </w:p>
        </w:tc>
        <w:tc>
          <w:tcPr>
            <w:tcW w:w="1980" w:type="dxa"/>
          </w:tcPr>
          <w:p w14:paraId="08D94404" w14:textId="77777777" w:rsidR="00467073" w:rsidRPr="003112DD" w:rsidRDefault="00467073" w:rsidP="00242BFA">
            <w:pPr>
              <w:rPr>
                <w:rFonts w:cs="Arial"/>
                <w:color w:val="000000" w:themeColor="text1"/>
                <w:sz w:val="22"/>
                <w:szCs w:val="22"/>
                <w:lang w:eastAsia="en-US"/>
              </w:rPr>
            </w:pPr>
            <w:r w:rsidRPr="003112DD">
              <w:rPr>
                <w:color w:val="000000" w:themeColor="text1"/>
                <w:sz w:val="22"/>
                <w:szCs w:val="22"/>
              </w:rPr>
              <w:t xml:space="preserve">ledvična tubulna nekroza, proteinurija, nefritis </w:t>
            </w:r>
          </w:p>
        </w:tc>
        <w:tc>
          <w:tcPr>
            <w:tcW w:w="1710" w:type="dxa"/>
          </w:tcPr>
          <w:p w14:paraId="12130188" w14:textId="77777777" w:rsidR="00467073" w:rsidRPr="003112DD" w:rsidRDefault="00467073" w:rsidP="00242BFA">
            <w:pPr>
              <w:rPr>
                <w:rFonts w:cs="Arial"/>
                <w:color w:val="000000" w:themeColor="text1"/>
                <w:sz w:val="22"/>
                <w:szCs w:val="22"/>
                <w:lang w:eastAsia="en-US"/>
              </w:rPr>
            </w:pPr>
          </w:p>
        </w:tc>
        <w:tc>
          <w:tcPr>
            <w:tcW w:w="1260" w:type="dxa"/>
          </w:tcPr>
          <w:p w14:paraId="7E2E7B18" w14:textId="77777777" w:rsidR="00467073" w:rsidRPr="003112DD" w:rsidRDefault="00467073" w:rsidP="00242BFA">
            <w:pPr>
              <w:rPr>
                <w:rFonts w:cs="Arial"/>
                <w:color w:val="000000" w:themeColor="text1"/>
                <w:sz w:val="22"/>
                <w:szCs w:val="22"/>
                <w:lang w:eastAsia="en-US"/>
              </w:rPr>
            </w:pPr>
          </w:p>
        </w:tc>
      </w:tr>
      <w:tr w:rsidR="00467073" w:rsidRPr="009700D2" w14:paraId="1EA03CD9" w14:textId="77777777" w:rsidTr="00242BFA">
        <w:trPr>
          <w:trHeight w:val="790"/>
        </w:trPr>
        <w:tc>
          <w:tcPr>
            <w:tcW w:w="1529" w:type="dxa"/>
          </w:tcPr>
          <w:p w14:paraId="0FD2B1F3" w14:textId="77777777" w:rsidR="00467073" w:rsidRPr="003112DD" w:rsidRDefault="00467073" w:rsidP="00E92055">
            <w:pPr>
              <w:keepNext/>
              <w:keepLines/>
              <w:widowControl w:val="0"/>
              <w:rPr>
                <w:rFonts w:cs="Arial"/>
                <w:color w:val="000000" w:themeColor="text1"/>
                <w:sz w:val="22"/>
                <w:szCs w:val="22"/>
                <w:lang w:eastAsia="en-US"/>
              </w:rPr>
            </w:pPr>
            <w:r w:rsidRPr="003112DD">
              <w:rPr>
                <w:rFonts w:cs="Arial"/>
                <w:color w:val="000000" w:themeColor="text1"/>
                <w:sz w:val="22"/>
                <w:szCs w:val="22"/>
                <w:lang w:eastAsia="en-US"/>
              </w:rPr>
              <w:t>Splošne težave in spremembe na mestu aplikacije</w:t>
            </w:r>
          </w:p>
        </w:tc>
        <w:tc>
          <w:tcPr>
            <w:tcW w:w="1621" w:type="dxa"/>
          </w:tcPr>
          <w:p w14:paraId="21016DD4" w14:textId="77777777" w:rsidR="00467073" w:rsidRPr="003112DD" w:rsidRDefault="00467073" w:rsidP="00E92055">
            <w:pPr>
              <w:keepNext/>
              <w:keepLines/>
              <w:widowControl w:val="0"/>
              <w:rPr>
                <w:rFonts w:cs="Arial"/>
                <w:color w:val="000000" w:themeColor="text1"/>
                <w:sz w:val="22"/>
                <w:szCs w:val="22"/>
                <w:lang w:eastAsia="en-US"/>
              </w:rPr>
            </w:pPr>
            <w:r w:rsidRPr="003112DD">
              <w:rPr>
                <w:color w:val="000000" w:themeColor="text1"/>
                <w:sz w:val="22"/>
                <w:szCs w:val="22"/>
              </w:rPr>
              <w:t>pireksija</w:t>
            </w:r>
          </w:p>
        </w:tc>
        <w:tc>
          <w:tcPr>
            <w:tcW w:w="1980" w:type="dxa"/>
          </w:tcPr>
          <w:p w14:paraId="4EDF1A7B" w14:textId="77777777" w:rsidR="00467073" w:rsidRPr="003112DD" w:rsidRDefault="00467073" w:rsidP="00E92055">
            <w:pPr>
              <w:keepNext/>
              <w:keepLines/>
              <w:widowControl w:val="0"/>
              <w:rPr>
                <w:rFonts w:cs="Arial"/>
                <w:color w:val="000000" w:themeColor="text1"/>
                <w:sz w:val="22"/>
                <w:szCs w:val="22"/>
                <w:lang w:eastAsia="en-US"/>
              </w:rPr>
            </w:pPr>
            <w:r w:rsidRPr="003112DD">
              <w:rPr>
                <w:rFonts w:cs="Arial"/>
                <w:color w:val="000000" w:themeColor="text1"/>
                <w:sz w:val="22"/>
                <w:szCs w:val="22"/>
                <w:lang w:eastAsia="en-US"/>
              </w:rPr>
              <w:t>bolečine v prsnem košu, edem obraza</w:t>
            </w:r>
            <w:r w:rsidRPr="003112DD">
              <w:rPr>
                <w:rFonts w:cs="Arial"/>
                <w:color w:val="000000" w:themeColor="text1"/>
                <w:sz w:val="22"/>
                <w:szCs w:val="22"/>
                <w:vertAlign w:val="superscript"/>
                <w:lang w:eastAsia="en-US"/>
              </w:rPr>
              <w:t>11</w:t>
            </w:r>
            <w:r w:rsidRPr="003112DD">
              <w:rPr>
                <w:rFonts w:cs="Arial"/>
                <w:color w:val="000000" w:themeColor="text1"/>
                <w:sz w:val="22"/>
                <w:szCs w:val="22"/>
                <w:lang w:eastAsia="en-US"/>
              </w:rPr>
              <w:t>, astenija, mrzlica</w:t>
            </w:r>
          </w:p>
        </w:tc>
        <w:tc>
          <w:tcPr>
            <w:tcW w:w="1980" w:type="dxa"/>
          </w:tcPr>
          <w:p w14:paraId="6007D0ED" w14:textId="77777777" w:rsidR="00467073" w:rsidRPr="003112DD" w:rsidRDefault="00467073" w:rsidP="00E92055">
            <w:pPr>
              <w:keepNext/>
              <w:keepLines/>
              <w:widowControl w:val="0"/>
              <w:rPr>
                <w:rFonts w:cs="Arial"/>
                <w:color w:val="000000" w:themeColor="text1"/>
                <w:sz w:val="22"/>
                <w:szCs w:val="22"/>
                <w:lang w:eastAsia="en-US"/>
              </w:rPr>
            </w:pPr>
            <w:r w:rsidRPr="003112DD">
              <w:rPr>
                <w:rFonts w:cs="Arial"/>
                <w:color w:val="000000" w:themeColor="text1"/>
                <w:sz w:val="22"/>
                <w:szCs w:val="22"/>
                <w:lang w:eastAsia="en-US"/>
              </w:rPr>
              <w:t>reakcija na mestu infundiranja, gripi podobna bolezen</w:t>
            </w:r>
          </w:p>
        </w:tc>
        <w:tc>
          <w:tcPr>
            <w:tcW w:w="1710" w:type="dxa"/>
          </w:tcPr>
          <w:p w14:paraId="26E6F1AF" w14:textId="77777777" w:rsidR="00467073" w:rsidRPr="003112DD" w:rsidRDefault="00467073" w:rsidP="00E92055">
            <w:pPr>
              <w:keepNext/>
              <w:keepLines/>
              <w:widowControl w:val="0"/>
              <w:rPr>
                <w:rFonts w:cs="Arial"/>
                <w:color w:val="000000" w:themeColor="text1"/>
                <w:sz w:val="22"/>
                <w:szCs w:val="22"/>
                <w:lang w:eastAsia="en-US"/>
              </w:rPr>
            </w:pPr>
          </w:p>
        </w:tc>
        <w:tc>
          <w:tcPr>
            <w:tcW w:w="1260" w:type="dxa"/>
          </w:tcPr>
          <w:p w14:paraId="04D29B66" w14:textId="77777777" w:rsidR="00467073" w:rsidRPr="003112DD" w:rsidRDefault="00467073" w:rsidP="00E92055">
            <w:pPr>
              <w:keepNext/>
              <w:keepLines/>
              <w:widowControl w:val="0"/>
              <w:rPr>
                <w:rFonts w:cs="Arial"/>
                <w:color w:val="000000" w:themeColor="text1"/>
                <w:sz w:val="22"/>
                <w:szCs w:val="22"/>
                <w:lang w:eastAsia="en-US"/>
              </w:rPr>
            </w:pPr>
          </w:p>
        </w:tc>
      </w:tr>
      <w:tr w:rsidR="00467073" w:rsidRPr="009700D2" w14:paraId="6864FE19" w14:textId="77777777" w:rsidTr="00242BFA">
        <w:trPr>
          <w:trHeight w:val="1021"/>
        </w:trPr>
        <w:tc>
          <w:tcPr>
            <w:tcW w:w="1529" w:type="dxa"/>
          </w:tcPr>
          <w:p w14:paraId="044B0B6E" w14:textId="77777777" w:rsidR="00467073" w:rsidRPr="003112DD" w:rsidRDefault="00467073" w:rsidP="00E92055">
            <w:pPr>
              <w:keepNext/>
              <w:keepLines/>
              <w:widowControl w:val="0"/>
              <w:rPr>
                <w:rFonts w:cs="Arial"/>
                <w:color w:val="000000" w:themeColor="text1"/>
                <w:sz w:val="22"/>
                <w:szCs w:val="22"/>
                <w:lang w:eastAsia="en-US"/>
              </w:rPr>
            </w:pPr>
            <w:r w:rsidRPr="003112DD">
              <w:rPr>
                <w:rFonts w:cs="Arial"/>
                <w:color w:val="000000" w:themeColor="text1"/>
                <w:sz w:val="22"/>
                <w:szCs w:val="22"/>
                <w:lang w:eastAsia="en-US"/>
              </w:rPr>
              <w:t>Preiskave</w:t>
            </w:r>
          </w:p>
        </w:tc>
        <w:tc>
          <w:tcPr>
            <w:tcW w:w="1621" w:type="dxa"/>
          </w:tcPr>
          <w:p w14:paraId="4E023016" w14:textId="77777777" w:rsidR="00467073" w:rsidRPr="003112DD" w:rsidRDefault="00467073" w:rsidP="00E92055">
            <w:pPr>
              <w:keepNext/>
              <w:keepLines/>
              <w:widowControl w:val="0"/>
              <w:rPr>
                <w:rFonts w:cs="Arial"/>
                <w:color w:val="000000" w:themeColor="text1"/>
                <w:sz w:val="22"/>
                <w:szCs w:val="22"/>
                <w:lang w:eastAsia="en-US"/>
              </w:rPr>
            </w:pPr>
          </w:p>
        </w:tc>
        <w:tc>
          <w:tcPr>
            <w:tcW w:w="1980" w:type="dxa"/>
          </w:tcPr>
          <w:p w14:paraId="44FB8D84" w14:textId="77777777" w:rsidR="00467073" w:rsidRPr="003112DD" w:rsidRDefault="00467073" w:rsidP="00E92055">
            <w:pPr>
              <w:keepNext/>
              <w:keepLines/>
              <w:widowControl w:val="0"/>
              <w:rPr>
                <w:rFonts w:cs="Arial"/>
                <w:color w:val="000000" w:themeColor="text1"/>
                <w:sz w:val="22"/>
                <w:szCs w:val="22"/>
                <w:lang w:eastAsia="en-US"/>
              </w:rPr>
            </w:pPr>
            <w:r w:rsidRPr="003112DD">
              <w:rPr>
                <w:rFonts w:cs="Arial"/>
                <w:color w:val="000000" w:themeColor="text1"/>
                <w:sz w:val="22"/>
                <w:szCs w:val="22"/>
                <w:lang w:eastAsia="en-US"/>
              </w:rPr>
              <w:t>zvišanje ravni kreatinina v krvi</w:t>
            </w:r>
          </w:p>
        </w:tc>
        <w:tc>
          <w:tcPr>
            <w:tcW w:w="1980" w:type="dxa"/>
          </w:tcPr>
          <w:p w14:paraId="0170CC69" w14:textId="77777777" w:rsidR="00467073" w:rsidRPr="003112DD" w:rsidRDefault="00467073" w:rsidP="00E92055">
            <w:pPr>
              <w:keepNext/>
              <w:keepLines/>
              <w:widowControl w:val="0"/>
              <w:rPr>
                <w:rFonts w:cs="Arial"/>
                <w:color w:val="000000" w:themeColor="text1"/>
                <w:sz w:val="22"/>
                <w:szCs w:val="22"/>
                <w:lang w:eastAsia="en-US"/>
              </w:rPr>
            </w:pPr>
            <w:r w:rsidRPr="003112DD">
              <w:rPr>
                <w:rFonts w:cs="Arial"/>
                <w:color w:val="000000" w:themeColor="text1"/>
                <w:sz w:val="22"/>
                <w:szCs w:val="22"/>
                <w:lang w:eastAsia="en-US"/>
              </w:rPr>
              <w:t>zvišanje ravni sečnine v krvi, zvišanje ravni holesterola v krvi</w:t>
            </w:r>
          </w:p>
        </w:tc>
        <w:tc>
          <w:tcPr>
            <w:tcW w:w="1710" w:type="dxa"/>
          </w:tcPr>
          <w:p w14:paraId="5F5E883F" w14:textId="77777777" w:rsidR="00467073" w:rsidRPr="003112DD" w:rsidRDefault="00467073" w:rsidP="00E92055">
            <w:pPr>
              <w:keepNext/>
              <w:keepLines/>
              <w:widowControl w:val="0"/>
              <w:rPr>
                <w:rFonts w:cs="Arial"/>
                <w:color w:val="000000" w:themeColor="text1"/>
                <w:sz w:val="22"/>
                <w:szCs w:val="22"/>
                <w:lang w:eastAsia="en-US"/>
              </w:rPr>
            </w:pPr>
          </w:p>
        </w:tc>
        <w:tc>
          <w:tcPr>
            <w:tcW w:w="1260" w:type="dxa"/>
          </w:tcPr>
          <w:p w14:paraId="489DCA41" w14:textId="77777777" w:rsidR="00467073" w:rsidRPr="003112DD" w:rsidRDefault="00467073" w:rsidP="00E92055">
            <w:pPr>
              <w:keepNext/>
              <w:keepLines/>
              <w:widowControl w:val="0"/>
              <w:rPr>
                <w:rFonts w:cs="Arial"/>
                <w:color w:val="000000" w:themeColor="text1"/>
                <w:sz w:val="22"/>
                <w:szCs w:val="22"/>
                <w:lang w:eastAsia="en-US"/>
              </w:rPr>
            </w:pPr>
          </w:p>
        </w:tc>
      </w:tr>
    </w:tbl>
    <w:p w14:paraId="0574E0CC" w14:textId="034012C9" w:rsidR="00467073" w:rsidRPr="009700D2" w:rsidRDefault="00467073" w:rsidP="00467073">
      <w:pPr>
        <w:widowControl w:val="0"/>
        <w:autoSpaceDE w:val="0"/>
        <w:autoSpaceDN w:val="0"/>
        <w:adjustRightInd w:val="0"/>
        <w:rPr>
          <w:color w:val="000000" w:themeColor="text1"/>
          <w:sz w:val="20"/>
          <w:szCs w:val="20"/>
          <w:lang w:eastAsia="en-GB"/>
        </w:rPr>
      </w:pPr>
      <w:r w:rsidRPr="009700D2">
        <w:rPr>
          <w:color w:val="000000" w:themeColor="text1"/>
          <w:sz w:val="20"/>
          <w:szCs w:val="20"/>
          <w:lang w:eastAsia="en-GB"/>
        </w:rPr>
        <w:t>* neželeni učinki, odkriti v obdobju trženja</w:t>
      </w:r>
    </w:p>
    <w:p w14:paraId="4C1D5CCB" w14:textId="03A3E4F4" w:rsidR="0014458D" w:rsidRPr="009700D2" w:rsidRDefault="0014458D" w:rsidP="00467073">
      <w:pPr>
        <w:widowControl w:val="0"/>
        <w:autoSpaceDE w:val="0"/>
        <w:autoSpaceDN w:val="0"/>
        <w:adjustRightInd w:val="0"/>
        <w:rPr>
          <w:color w:val="000000" w:themeColor="text1"/>
          <w:sz w:val="20"/>
          <w:szCs w:val="20"/>
          <w:vertAlign w:val="superscript"/>
          <w:lang w:eastAsia="en-GB"/>
        </w:rPr>
      </w:pPr>
      <w:r w:rsidRPr="009700D2">
        <w:rPr>
          <w:color w:val="000000" w:themeColor="text1"/>
          <w:sz w:val="20"/>
          <w:szCs w:val="20"/>
          <w:lang w:eastAsia="en-GB"/>
        </w:rPr>
        <w:t>** pogostnosti temeljijo na opazovalni študiji, v kateri so uporabili podatke iz uporabe zdravila v praksi (t.i. real-world data) iz sekundarnih virov podatkov na Švedskem</w:t>
      </w:r>
    </w:p>
    <w:p w14:paraId="6FE0B22C" w14:textId="77777777" w:rsidR="00467073" w:rsidRPr="009700D2" w:rsidRDefault="00467073" w:rsidP="00467073">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1</w:t>
      </w:r>
      <w:r w:rsidRPr="009700D2">
        <w:rPr>
          <w:color w:val="000000" w:themeColor="text1"/>
          <w:sz w:val="20"/>
          <w:szCs w:val="20"/>
          <w:lang w:eastAsia="en-GB"/>
        </w:rPr>
        <w:t xml:space="preserve"> Vključuje febrilno nevtropenijo in nevtropenijo.</w:t>
      </w:r>
    </w:p>
    <w:p w14:paraId="1A202771" w14:textId="77777777" w:rsidR="00467073" w:rsidRPr="009700D2" w:rsidRDefault="00467073" w:rsidP="00467073">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2</w:t>
      </w:r>
      <w:r w:rsidRPr="009700D2">
        <w:rPr>
          <w:color w:val="000000" w:themeColor="text1"/>
          <w:sz w:val="20"/>
          <w:szCs w:val="20"/>
          <w:lang w:eastAsia="en-GB"/>
        </w:rPr>
        <w:t xml:space="preserve"> Vključuje imunsko trombocitopenično purpuro.</w:t>
      </w:r>
    </w:p>
    <w:p w14:paraId="5E95CB6D" w14:textId="77777777" w:rsidR="00467073" w:rsidRPr="009700D2" w:rsidRDefault="00467073" w:rsidP="00467073">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3</w:t>
      </w:r>
      <w:r w:rsidRPr="009700D2">
        <w:rPr>
          <w:color w:val="000000" w:themeColor="text1"/>
          <w:sz w:val="20"/>
          <w:szCs w:val="20"/>
          <w:lang w:eastAsia="en-GB"/>
        </w:rPr>
        <w:t xml:space="preserve"> Vključuje rigidnost tilnika in tetanijo.</w:t>
      </w:r>
    </w:p>
    <w:p w14:paraId="33AA0956" w14:textId="77777777" w:rsidR="00467073" w:rsidRPr="009700D2" w:rsidRDefault="00467073" w:rsidP="00467073">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4</w:t>
      </w:r>
      <w:r w:rsidRPr="009700D2">
        <w:rPr>
          <w:color w:val="000000" w:themeColor="text1"/>
          <w:sz w:val="20"/>
          <w:szCs w:val="20"/>
          <w:lang w:eastAsia="en-GB"/>
        </w:rPr>
        <w:t xml:space="preserve"> Vključuje hipoksično-ishemično encefalopatijo in presnovno encefalopatijo.</w:t>
      </w:r>
    </w:p>
    <w:p w14:paraId="1D3501EF" w14:textId="77777777" w:rsidR="00467073" w:rsidRPr="009700D2" w:rsidRDefault="00467073" w:rsidP="00467073">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5</w:t>
      </w:r>
      <w:r w:rsidRPr="009700D2">
        <w:rPr>
          <w:color w:val="000000" w:themeColor="text1"/>
          <w:sz w:val="20"/>
          <w:szCs w:val="20"/>
          <w:lang w:eastAsia="en-GB"/>
        </w:rPr>
        <w:t xml:space="preserve"> Vključuje akatizije in parkinsonizem.</w:t>
      </w:r>
    </w:p>
    <w:p w14:paraId="1597F190" w14:textId="77777777" w:rsidR="00467073" w:rsidRPr="009700D2" w:rsidRDefault="00467073" w:rsidP="00467073">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6</w:t>
      </w:r>
      <w:r w:rsidRPr="009700D2">
        <w:rPr>
          <w:color w:val="000000" w:themeColor="text1"/>
          <w:sz w:val="20"/>
          <w:szCs w:val="20"/>
          <w:lang w:eastAsia="en-GB"/>
        </w:rPr>
        <w:t xml:space="preserve"> Glejte odstavek "Okvare vida" v poglavju 4.8.</w:t>
      </w:r>
    </w:p>
    <w:p w14:paraId="011ADC96" w14:textId="77777777" w:rsidR="00467073" w:rsidRPr="009700D2" w:rsidRDefault="00467073" w:rsidP="00467073">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7</w:t>
      </w:r>
      <w:r w:rsidRPr="009700D2">
        <w:rPr>
          <w:color w:val="000000" w:themeColor="text1"/>
          <w:sz w:val="20"/>
          <w:szCs w:val="20"/>
          <w:lang w:eastAsia="en-GB"/>
        </w:rPr>
        <w:t xml:space="preserve"> V obdobju trženja so poročali o dolgotrajnem optičnem nevritisu; glejte poglavje 4.4.</w:t>
      </w:r>
    </w:p>
    <w:p w14:paraId="7E8D0D9A" w14:textId="77777777" w:rsidR="00467073" w:rsidRPr="009700D2" w:rsidRDefault="00467073" w:rsidP="00467073">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8</w:t>
      </w:r>
      <w:r w:rsidRPr="009700D2">
        <w:rPr>
          <w:color w:val="000000" w:themeColor="text1"/>
          <w:sz w:val="20"/>
          <w:szCs w:val="20"/>
          <w:lang w:eastAsia="en-GB"/>
        </w:rPr>
        <w:t xml:space="preserve"> Glejte poglavje 4.4.</w:t>
      </w:r>
    </w:p>
    <w:p w14:paraId="044FC61C" w14:textId="77777777" w:rsidR="00467073" w:rsidRPr="009700D2" w:rsidRDefault="00467073" w:rsidP="00467073">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9</w:t>
      </w:r>
      <w:r w:rsidRPr="009700D2">
        <w:rPr>
          <w:color w:val="000000" w:themeColor="text1"/>
          <w:sz w:val="20"/>
          <w:szCs w:val="20"/>
          <w:lang w:eastAsia="en-GB"/>
        </w:rPr>
        <w:t xml:space="preserve"> Vključuje dispnejo in dispnejo med naporom.</w:t>
      </w:r>
    </w:p>
    <w:p w14:paraId="036FD440" w14:textId="77777777" w:rsidR="00467073" w:rsidRPr="009700D2" w:rsidRDefault="00467073" w:rsidP="00467073">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10</w:t>
      </w:r>
      <w:r w:rsidRPr="009700D2">
        <w:rPr>
          <w:color w:val="000000" w:themeColor="text1"/>
          <w:sz w:val="20"/>
          <w:szCs w:val="20"/>
          <w:lang w:eastAsia="en-GB"/>
        </w:rPr>
        <w:t xml:space="preserve"> Vključuje z zdravili povzročene poškodbe jeter, toksični hepatitis, hepatocelularne poškodbe in hepatotoksičnost.</w:t>
      </w:r>
    </w:p>
    <w:p w14:paraId="742E57F0" w14:textId="77777777" w:rsidR="00467073" w:rsidRPr="009700D2" w:rsidRDefault="00467073" w:rsidP="00467073">
      <w:pPr>
        <w:widowControl w:val="0"/>
        <w:autoSpaceDE w:val="0"/>
        <w:autoSpaceDN w:val="0"/>
        <w:adjustRightInd w:val="0"/>
        <w:rPr>
          <w:color w:val="000000" w:themeColor="text1"/>
          <w:sz w:val="20"/>
          <w:szCs w:val="20"/>
          <w:lang w:eastAsia="en-GB"/>
        </w:rPr>
      </w:pPr>
      <w:r w:rsidRPr="009700D2">
        <w:rPr>
          <w:color w:val="000000" w:themeColor="text1"/>
          <w:sz w:val="20"/>
          <w:szCs w:val="20"/>
          <w:vertAlign w:val="superscript"/>
          <w:lang w:eastAsia="en-GB"/>
        </w:rPr>
        <w:t>11</w:t>
      </w:r>
      <w:r w:rsidRPr="009700D2">
        <w:rPr>
          <w:color w:val="000000" w:themeColor="text1"/>
          <w:sz w:val="20"/>
          <w:szCs w:val="20"/>
          <w:lang w:eastAsia="en-GB"/>
        </w:rPr>
        <w:t xml:space="preserve"> Vključuje periorbitalni edem, edem ustnic in edem ust.</w:t>
      </w:r>
    </w:p>
    <w:p w14:paraId="30F09756" w14:textId="77777777" w:rsidR="00EB7853" w:rsidRPr="003112DD" w:rsidRDefault="00EB7853" w:rsidP="00EB7853">
      <w:pPr>
        <w:pStyle w:val="PlainText"/>
        <w:rPr>
          <w:rFonts w:ascii="Times New Roman" w:hAnsi="Times New Roman"/>
          <w:color w:val="000000" w:themeColor="text1"/>
          <w:sz w:val="22"/>
          <w:szCs w:val="22"/>
          <w:lang w:val="sl-SI"/>
        </w:rPr>
      </w:pPr>
    </w:p>
    <w:p w14:paraId="18EA8F8B" w14:textId="77777777" w:rsidR="00B20D1E" w:rsidRPr="003112DD" w:rsidRDefault="00B20D1E" w:rsidP="004A6F00">
      <w:pPr>
        <w:keepNext/>
        <w:rPr>
          <w:color w:val="000000" w:themeColor="text1"/>
          <w:sz w:val="22"/>
          <w:szCs w:val="22"/>
          <w:u w:val="single"/>
        </w:rPr>
      </w:pPr>
      <w:r w:rsidRPr="003112DD">
        <w:rPr>
          <w:color w:val="000000" w:themeColor="text1"/>
          <w:sz w:val="22"/>
          <w:szCs w:val="22"/>
          <w:u w:val="single"/>
        </w:rPr>
        <w:t>Opis izbranih neželenih učinkov</w:t>
      </w:r>
    </w:p>
    <w:p w14:paraId="79917E0A" w14:textId="77777777" w:rsidR="00AB5761" w:rsidRPr="003112DD" w:rsidRDefault="00AB5761" w:rsidP="004A6F00">
      <w:pPr>
        <w:pStyle w:val="PlainText"/>
        <w:keepNext/>
        <w:rPr>
          <w:rFonts w:ascii="Times New Roman" w:hAnsi="Times New Roman"/>
          <w:color w:val="000000" w:themeColor="text1"/>
          <w:sz w:val="22"/>
          <w:szCs w:val="22"/>
          <w:lang w:val="sl-SI"/>
        </w:rPr>
      </w:pPr>
    </w:p>
    <w:p w14:paraId="5D9D4ED3" w14:textId="77777777" w:rsidR="00AB5761" w:rsidRPr="003112DD" w:rsidRDefault="00AB5761" w:rsidP="004A6F00">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Spremenjeno zaznavanje okusa</w:t>
      </w:r>
    </w:p>
    <w:p w14:paraId="76E5E4F8" w14:textId="77777777" w:rsidR="00AB5761" w:rsidRPr="003112DD" w:rsidRDefault="00AB5761" w:rsidP="004A6F00">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kombiniranih podatkih iz treh bioekvivalenčnih študij, kjer so uporabljali prašek za peroralno suspenzijo</w:t>
      </w:r>
      <w:r w:rsidR="00B129BF"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so pri 12 osebah (14%)</w:t>
      </w:r>
      <w:r w:rsidR="00F978AE" w:rsidRPr="003112DD">
        <w:rPr>
          <w:rFonts w:ascii="Times New Roman" w:hAnsi="Times New Roman"/>
          <w:color w:val="000000" w:themeColor="text1"/>
          <w:sz w:val="22"/>
          <w:szCs w:val="22"/>
          <w:lang w:val="sl-SI"/>
        </w:rPr>
        <w:t xml:space="preserve"> zabeležili</w:t>
      </w:r>
      <w:r w:rsidRPr="003112DD">
        <w:rPr>
          <w:rFonts w:ascii="Times New Roman" w:hAnsi="Times New Roman"/>
          <w:color w:val="000000" w:themeColor="text1"/>
          <w:sz w:val="22"/>
          <w:szCs w:val="22"/>
          <w:lang w:val="sl-SI"/>
        </w:rPr>
        <w:t xml:space="preserve"> spremenjeno zaznavanje okusa, povezano z zdravljenjem.</w:t>
      </w:r>
    </w:p>
    <w:p w14:paraId="6C8DE2A5" w14:textId="77777777" w:rsidR="00AB5761" w:rsidRPr="003112DD" w:rsidRDefault="00AB5761" w:rsidP="00F83779">
      <w:pPr>
        <w:pStyle w:val="PlainText"/>
        <w:rPr>
          <w:rFonts w:ascii="Times New Roman" w:hAnsi="Times New Roman"/>
          <w:color w:val="000000" w:themeColor="text1"/>
          <w:sz w:val="22"/>
          <w:szCs w:val="22"/>
          <w:lang w:val="sl-SI"/>
        </w:rPr>
      </w:pPr>
    </w:p>
    <w:p w14:paraId="1A3CCB28" w14:textId="77777777" w:rsidR="00467073" w:rsidRPr="003112DD" w:rsidRDefault="00467073" w:rsidP="004A4405">
      <w:pPr>
        <w:pStyle w:val="PlainText"/>
        <w:keepNext/>
        <w:keepLines/>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Okvare vida</w:t>
      </w:r>
    </w:p>
    <w:p w14:paraId="294A70B6" w14:textId="77777777" w:rsidR="00467073" w:rsidRPr="003112DD" w:rsidRDefault="00467073" w:rsidP="00F83779">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kliničnih preskušanjih so bile okvare vida (vključno z zamegljenim vidom, fotofobijo, kloropsijo, kromatopsijo, barvno slepoto, cianopsijo, okvaro vida, videnjem svetlobnih krogov (halo), nočno slepoto, oscilopsijo, fotopsijo, teihopsijo, zmanjšano ostrino vida, občutkom svetlosti pri gledanju, izpadom vidnega polja, delci v steklovini in ksantopsijo) pri uporabi vorikonazola zelo pogoste. Okvare vida so bile prehodne in popolnoma reverzibilne; večina jih je spontano minila v 60 minutah in niso opazili nobenih klinično pomembnih dolgotrajnih učinkov na vid. Obstajali so dokazi o njihovem zmanjševanju s ponavljajočimi odmerki vorikonazola. Okvare vida so bile praviloma blage, redko so povzročile prekinitev zdravljenja in niso imele dolgoročnih posledic. Okvare vida so lahko povezane z večjimi koncentracijami v plazmi in/ali večjimi odmerki.</w:t>
      </w:r>
    </w:p>
    <w:p w14:paraId="27D2ABEB" w14:textId="77777777" w:rsidR="00467073" w:rsidRPr="003112DD" w:rsidRDefault="00467073" w:rsidP="00F83779">
      <w:pPr>
        <w:pStyle w:val="PlainText"/>
        <w:rPr>
          <w:rFonts w:ascii="Times New Roman" w:hAnsi="Times New Roman"/>
          <w:color w:val="000000" w:themeColor="text1"/>
          <w:sz w:val="22"/>
          <w:szCs w:val="22"/>
          <w:lang w:val="sl-SI"/>
        </w:rPr>
      </w:pPr>
    </w:p>
    <w:p w14:paraId="581A19E1" w14:textId="77777777" w:rsidR="00467073" w:rsidRPr="003112DD" w:rsidRDefault="00467073" w:rsidP="00F83779">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Mehanizem tega delovanja ni znan, mesto delovanja pa je najverjetneje v mrežnici. V študiji, s katero so pri zdravih prostovoljcih proučevali vpliv vorikonazola na delovanje mrežnice, je vorikonazol zmanjšal amplitudo valov v elektroretinogramu (ERG). ERG meri električne tokove v mrežnici. Spremembe ERG med 29-dnevnim zdravljenjem niso napredovale in so bile po opustitvi vorikonazola povsem reverzibilne.</w:t>
      </w:r>
    </w:p>
    <w:p w14:paraId="7C5FBFD3" w14:textId="77777777" w:rsidR="00467073" w:rsidRPr="003112DD" w:rsidRDefault="00467073" w:rsidP="00467073">
      <w:pPr>
        <w:pStyle w:val="PlainText"/>
        <w:rPr>
          <w:rFonts w:ascii="Times New Roman" w:hAnsi="Times New Roman"/>
          <w:color w:val="000000" w:themeColor="text1"/>
          <w:sz w:val="22"/>
          <w:szCs w:val="22"/>
          <w:lang w:val="sl-SI"/>
        </w:rPr>
      </w:pPr>
    </w:p>
    <w:p w14:paraId="004F01DC"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obdobju trženja so poročali o dolgotrajnih neželenih učinkih na vid (glejte poglavje 4.4).</w:t>
      </w:r>
    </w:p>
    <w:p w14:paraId="7207004D" w14:textId="77777777" w:rsidR="00467073" w:rsidRPr="003112DD" w:rsidRDefault="00467073" w:rsidP="00467073">
      <w:pPr>
        <w:pStyle w:val="PlainText"/>
        <w:rPr>
          <w:rFonts w:ascii="Times New Roman" w:hAnsi="Times New Roman"/>
          <w:color w:val="000000" w:themeColor="text1"/>
          <w:sz w:val="22"/>
          <w:szCs w:val="22"/>
          <w:lang w:val="sl-SI"/>
        </w:rPr>
      </w:pPr>
    </w:p>
    <w:p w14:paraId="11A390B3" w14:textId="77777777" w:rsidR="00467073" w:rsidRPr="003112DD" w:rsidRDefault="00467073" w:rsidP="00467073">
      <w:pPr>
        <w:pStyle w:val="PlainT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Dermatološke reakcije</w:t>
      </w:r>
    </w:p>
    <w:p w14:paraId="4AF2D527"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kliničnih preskušanjih so bile dermatološke reakcije pri bolnikih, zdravljenih z vorikonazolom, zelo pogoste, toda ti bolniki so imeli hude že obstoječe bolezni in so sočasno dobivali več zdravil. Večina izpuščajev je bila blagih do zmerno izrazitih. Pri bolnikih so se med zdravljenjem z zdravilom VFEND pojavil</w:t>
      </w:r>
      <w:r w:rsidR="001C3355"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hud</w:t>
      </w:r>
      <w:r w:rsidR="00BB4B07"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kožn</w:t>
      </w:r>
      <w:r w:rsidR="00BB4B07" w:rsidRPr="003112DD">
        <w:rPr>
          <w:rFonts w:ascii="Times New Roman" w:hAnsi="Times New Roman"/>
          <w:color w:val="000000" w:themeColor="text1"/>
          <w:sz w:val="22"/>
          <w:szCs w:val="22"/>
          <w:lang w:val="sl-SI"/>
        </w:rPr>
        <w:t>i neželeni učinki (SCAR)</w:t>
      </w:r>
      <w:r w:rsidRPr="003112DD">
        <w:rPr>
          <w:rFonts w:ascii="Times New Roman" w:hAnsi="Times New Roman"/>
          <w:color w:val="000000" w:themeColor="text1"/>
          <w:sz w:val="22"/>
          <w:szCs w:val="22"/>
          <w:lang w:val="sl-SI"/>
        </w:rPr>
        <w:t xml:space="preserve">, vključno s Stevens-Johnsonovim sindromom </w:t>
      </w:r>
      <w:r w:rsidR="00BB4B07" w:rsidRPr="003112DD">
        <w:rPr>
          <w:rFonts w:ascii="Times New Roman" w:hAnsi="Times New Roman"/>
          <w:color w:val="000000" w:themeColor="text1"/>
          <w:sz w:val="22"/>
          <w:szCs w:val="22"/>
          <w:lang w:val="sl-SI"/>
        </w:rPr>
        <w:t xml:space="preserve">(SJS) </w:t>
      </w:r>
      <w:r w:rsidRPr="003112DD">
        <w:rPr>
          <w:rFonts w:ascii="Times New Roman" w:hAnsi="Times New Roman"/>
          <w:color w:val="000000" w:themeColor="text1"/>
          <w:sz w:val="22"/>
          <w:szCs w:val="22"/>
          <w:lang w:val="sl-SI"/>
        </w:rPr>
        <w:t xml:space="preserve">(občasno), toksično epidermalno nekrolizo </w:t>
      </w:r>
      <w:r w:rsidR="00BB4B07" w:rsidRPr="003112DD">
        <w:rPr>
          <w:rFonts w:ascii="Times New Roman" w:hAnsi="Times New Roman"/>
          <w:color w:val="000000" w:themeColor="text1"/>
          <w:sz w:val="22"/>
          <w:szCs w:val="22"/>
          <w:lang w:val="sl-SI"/>
        </w:rPr>
        <w:t xml:space="preserve">(TEN) </w:t>
      </w:r>
      <w:r w:rsidRPr="003112DD">
        <w:rPr>
          <w:rFonts w:ascii="Times New Roman" w:hAnsi="Times New Roman"/>
          <w:color w:val="000000" w:themeColor="text1"/>
          <w:sz w:val="22"/>
          <w:szCs w:val="22"/>
          <w:lang w:val="sl-SI"/>
        </w:rPr>
        <w:t>(redko)</w:t>
      </w:r>
      <w:r w:rsidR="00BB4B07" w:rsidRPr="003112DD">
        <w:rPr>
          <w:rFonts w:ascii="Times New Roman" w:hAnsi="Times New Roman"/>
          <w:color w:val="000000" w:themeColor="text1"/>
          <w:sz w:val="22"/>
          <w:szCs w:val="22"/>
          <w:lang w:val="sl-SI"/>
        </w:rPr>
        <w:t>, reakcijo na zdravilo z eozinofilijo in sistemskimi simptomi (DRESS) (redko)</w:t>
      </w:r>
      <w:r w:rsidRPr="003112DD">
        <w:rPr>
          <w:rFonts w:ascii="Times New Roman" w:hAnsi="Times New Roman"/>
          <w:color w:val="000000" w:themeColor="text1"/>
          <w:sz w:val="22"/>
          <w:szCs w:val="22"/>
          <w:lang w:val="sl-SI"/>
        </w:rPr>
        <w:t xml:space="preserve"> in multiformnim eritemom (redko)</w:t>
      </w:r>
      <w:r w:rsidR="00BB4B07" w:rsidRPr="003112DD">
        <w:rPr>
          <w:rFonts w:ascii="Times New Roman" w:hAnsi="Times New Roman"/>
          <w:color w:val="000000" w:themeColor="text1"/>
          <w:sz w:val="22"/>
          <w:szCs w:val="22"/>
          <w:lang w:val="sl-SI"/>
        </w:rPr>
        <w:t xml:space="preserve"> (glejte poglavje 4.4)</w:t>
      </w:r>
      <w:r w:rsidRPr="003112DD">
        <w:rPr>
          <w:rFonts w:ascii="Times New Roman" w:hAnsi="Times New Roman"/>
          <w:color w:val="000000" w:themeColor="text1"/>
          <w:sz w:val="22"/>
          <w:szCs w:val="22"/>
          <w:lang w:val="sl-SI"/>
        </w:rPr>
        <w:t>.</w:t>
      </w:r>
    </w:p>
    <w:p w14:paraId="60E826DC" w14:textId="4255D69F" w:rsidR="00467073" w:rsidRPr="003112DD" w:rsidRDefault="00467073" w:rsidP="00467073">
      <w:pPr>
        <w:pStyle w:val="PlainText"/>
        <w:rPr>
          <w:rFonts w:ascii="Times New Roman" w:hAnsi="Times New Roman"/>
          <w:color w:val="000000" w:themeColor="text1"/>
          <w:sz w:val="22"/>
          <w:szCs w:val="22"/>
          <w:lang w:val="sl-SI"/>
        </w:rPr>
      </w:pPr>
    </w:p>
    <w:p w14:paraId="4527C321" w14:textId="77777777" w:rsidR="001A665A" w:rsidRPr="003112DD" w:rsidRDefault="001A665A" w:rsidP="001A665A">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se bolniku pojavi izpuščaj, ga je treba skrbno spremljati in uporabo zdravila VFEND prekiniti, če lezije napredujejo. Opisane so bile fotosenzitivnostne reakcije </w:t>
      </w:r>
      <w:r w:rsidRPr="003112DD">
        <w:rPr>
          <w:rFonts w:ascii="Times New Roman" w:hAnsi="Times New Roman"/>
          <w:color w:val="000000" w:themeColor="text1"/>
          <w:sz w:val="22"/>
          <w:szCs w:val="22"/>
          <w:lang w:val="sl-SI" w:eastAsia="sl-SI"/>
        </w:rPr>
        <w:t xml:space="preserve">kot so efelide, lentigo ter aktinična keratoza, </w:t>
      </w:r>
      <w:r w:rsidRPr="003112DD">
        <w:rPr>
          <w:rFonts w:ascii="Times New Roman" w:hAnsi="Times New Roman"/>
          <w:color w:val="000000" w:themeColor="text1"/>
          <w:sz w:val="22"/>
          <w:szCs w:val="22"/>
          <w:lang w:val="sl-SI"/>
        </w:rPr>
        <w:t>zlasti med dolgotrajnim zdravljenjem (glejte poglavje 4.4).</w:t>
      </w:r>
    </w:p>
    <w:p w14:paraId="21759079" w14:textId="77777777" w:rsidR="00467073" w:rsidRPr="003112DD" w:rsidRDefault="00467073" w:rsidP="00467073">
      <w:pPr>
        <w:pStyle w:val="PlainText"/>
        <w:rPr>
          <w:rFonts w:ascii="Times New Roman" w:hAnsi="Times New Roman"/>
          <w:color w:val="000000" w:themeColor="text1"/>
          <w:sz w:val="22"/>
          <w:szCs w:val="22"/>
          <w:lang w:val="sl-SI"/>
        </w:rPr>
      </w:pPr>
    </w:p>
    <w:p w14:paraId="36343060"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bolnikih, ki so se dlje časa zdravili z zdravilom VFEND, so poročali o ploščatoceličnemu karcinomu kože</w:t>
      </w:r>
      <w:r w:rsidR="00B32408" w:rsidRPr="003112DD">
        <w:rPr>
          <w:rFonts w:ascii="Times New Roman" w:hAnsi="Times New Roman"/>
          <w:color w:val="000000" w:themeColor="text1"/>
          <w:sz w:val="22"/>
          <w:szCs w:val="22"/>
          <w:lang w:val="sl-SI"/>
        </w:rPr>
        <w:t xml:space="preserve"> (</w:t>
      </w:r>
      <w:r w:rsidR="00B32408" w:rsidRPr="003112DD">
        <w:rPr>
          <w:rFonts w:ascii="Times New Roman" w:hAnsi="Times New Roman"/>
          <w:color w:val="000000" w:themeColor="text1"/>
          <w:sz w:val="22"/>
          <w:szCs w:val="22"/>
          <w:lang w:val="sl-SI" w:eastAsia="sl-SI"/>
        </w:rPr>
        <w:t xml:space="preserve">vključno s ploščatoceličnim karcinomom kože </w:t>
      </w:r>
      <w:r w:rsidR="00125756" w:rsidRPr="003112DD">
        <w:rPr>
          <w:rFonts w:ascii="Times New Roman" w:hAnsi="Times New Roman"/>
          <w:color w:val="000000" w:themeColor="text1"/>
          <w:sz w:val="22"/>
          <w:szCs w:val="22"/>
          <w:lang w:val="sl-SI" w:eastAsia="sl-SI"/>
        </w:rPr>
        <w:t>in situ oziroma</w:t>
      </w:r>
      <w:r w:rsidR="00B32408" w:rsidRPr="003112DD">
        <w:rPr>
          <w:rFonts w:ascii="Times New Roman" w:hAnsi="Times New Roman"/>
          <w:color w:val="000000" w:themeColor="text1"/>
          <w:sz w:val="22"/>
          <w:szCs w:val="22"/>
          <w:lang w:val="sl-SI" w:eastAsia="sl-SI"/>
        </w:rPr>
        <w:t xml:space="preserve"> Bowenovo boleznijo)</w:t>
      </w:r>
      <w:r w:rsidRPr="003112DD">
        <w:rPr>
          <w:rFonts w:ascii="Times New Roman" w:hAnsi="Times New Roman"/>
          <w:color w:val="000000" w:themeColor="text1"/>
          <w:sz w:val="22"/>
          <w:szCs w:val="22"/>
          <w:lang w:val="sl-SI"/>
        </w:rPr>
        <w:t>; mehanizem ni dokazan (glejte poglavje 4.4).</w:t>
      </w:r>
    </w:p>
    <w:p w14:paraId="0B30921E" w14:textId="77777777" w:rsidR="00467073" w:rsidRPr="003112DD" w:rsidRDefault="00467073" w:rsidP="00467073">
      <w:pPr>
        <w:pStyle w:val="PlainText"/>
        <w:rPr>
          <w:rFonts w:ascii="Times New Roman" w:hAnsi="Times New Roman"/>
          <w:color w:val="000000" w:themeColor="text1"/>
          <w:sz w:val="22"/>
          <w:szCs w:val="22"/>
          <w:lang w:val="sl-SI"/>
        </w:rPr>
      </w:pPr>
    </w:p>
    <w:p w14:paraId="61624810" w14:textId="77777777" w:rsidR="00467073" w:rsidRPr="003112DD" w:rsidRDefault="00467073" w:rsidP="00C84047">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Testi jetrne funkcije</w:t>
      </w:r>
    </w:p>
    <w:p w14:paraId="12736C60" w14:textId="4DAFAA8D" w:rsidR="00467073" w:rsidRPr="003112DD" w:rsidRDefault="00467073" w:rsidP="00C84047">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Celokupna incidenca zvišanja ravni aminotransferaz na &gt; 3-kratnik zgornje meje normalnih vrednosti [ZMN] (kar ni nujno pomenilo neželenega učinka) je bila pri preskušancih, ki so prejemali vorikonazol pri terapevtski in profilaktični uporabi v kliničnem programu vorikonazola 18,0 % (319/1768) pri odraslih in 25,8 % (73/283) pri pediatričnih preskušancih. Nenormalnosti testov jetrne funkcije so lahko povezane z večjimi koncentracijami v plazmi in/ali večjimi odmerki. Večina nenormalnih testov jetrne funkcije je izginila med zdravljenjem brez prilagoditve odmerka, ali pa po prilagoditvi odmerka, vključno s prekinitvijo zdravljenja.</w:t>
      </w:r>
    </w:p>
    <w:p w14:paraId="71115B31" w14:textId="77777777" w:rsidR="00467073" w:rsidRPr="003112DD" w:rsidRDefault="00467073" w:rsidP="00467073">
      <w:pPr>
        <w:pStyle w:val="PlainText"/>
        <w:rPr>
          <w:rFonts w:ascii="Times New Roman" w:hAnsi="Times New Roman"/>
          <w:color w:val="000000" w:themeColor="text1"/>
          <w:sz w:val="22"/>
          <w:szCs w:val="22"/>
          <w:lang w:val="sl-SI"/>
        </w:rPr>
      </w:pPr>
    </w:p>
    <w:p w14:paraId="41E4491B"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je bil pri bolnikih z drugimi hudimi že obstoječimi boleznimi povezan s hudimi hepatotoksičnimi učinki. Mednje spadajo primeri ikterusa, hepatitisa in jetrne odpovedi s posledično smrtjo (glejte poglavje</w:t>
      </w:r>
      <w:r w:rsidR="00801578"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4.4).</w:t>
      </w:r>
    </w:p>
    <w:p w14:paraId="6DD576A2" w14:textId="77777777" w:rsidR="00467073" w:rsidRPr="003112DD" w:rsidRDefault="00467073" w:rsidP="00467073">
      <w:pPr>
        <w:pStyle w:val="PlainText"/>
        <w:rPr>
          <w:rFonts w:ascii="Times New Roman" w:hAnsi="Times New Roman"/>
          <w:color w:val="000000" w:themeColor="text1"/>
          <w:sz w:val="22"/>
          <w:szCs w:val="22"/>
          <w:lang w:val="sl-SI"/>
        </w:rPr>
      </w:pPr>
    </w:p>
    <w:p w14:paraId="31351F49" w14:textId="77777777" w:rsidR="00467073" w:rsidRPr="003112DD" w:rsidRDefault="00467073" w:rsidP="004A6F00">
      <w:pPr>
        <w:pStyle w:val="BodyText"/>
        <w:keepNext/>
        <w:kinsoku w:val="0"/>
        <w:overflowPunct w:val="0"/>
        <w:ind w:right="74"/>
        <w:jc w:val="left"/>
        <w:rPr>
          <w:i/>
          <w:strike w:val="0"/>
          <w:color w:val="000000" w:themeColor="text1"/>
          <w:spacing w:val="-4"/>
          <w:sz w:val="22"/>
          <w:szCs w:val="22"/>
          <w:lang w:val="sl-SI"/>
        </w:rPr>
      </w:pPr>
      <w:r w:rsidRPr="003112DD">
        <w:rPr>
          <w:i/>
          <w:strike w:val="0"/>
          <w:color w:val="000000" w:themeColor="text1"/>
          <w:spacing w:val="-4"/>
          <w:sz w:val="22"/>
          <w:szCs w:val="22"/>
          <w:lang w:val="sl-SI"/>
        </w:rPr>
        <w:t>Profilaksa</w:t>
      </w:r>
    </w:p>
    <w:p w14:paraId="5DFE05DD" w14:textId="77777777" w:rsidR="00467073" w:rsidRPr="003112DD" w:rsidRDefault="00467073" w:rsidP="004A6F00">
      <w:pPr>
        <w:pStyle w:val="BodyText"/>
        <w:keepNext/>
        <w:kinsoku w:val="0"/>
        <w:overflowPunct w:val="0"/>
        <w:ind w:right="74"/>
        <w:jc w:val="left"/>
        <w:rPr>
          <w:strike w:val="0"/>
          <w:color w:val="000000" w:themeColor="text1"/>
          <w:sz w:val="22"/>
          <w:szCs w:val="22"/>
          <w:lang w:val="sl-SI"/>
        </w:rPr>
      </w:pPr>
      <w:r w:rsidRPr="003112DD">
        <w:rPr>
          <w:strike w:val="0"/>
          <w:color w:val="000000" w:themeColor="text1"/>
          <w:spacing w:val="-4"/>
          <w:sz w:val="22"/>
          <w:szCs w:val="22"/>
          <w:lang w:val="sl-SI"/>
        </w:rPr>
        <w:t xml:space="preserve">V odprti primerjalni multicentrični študiji, v kateri so primerjali </w:t>
      </w:r>
      <w:r w:rsidRPr="003112DD">
        <w:rPr>
          <w:strike w:val="0"/>
          <w:color w:val="000000" w:themeColor="text1"/>
          <w:spacing w:val="-3"/>
          <w:sz w:val="22"/>
          <w:szCs w:val="22"/>
          <w:lang w:val="sl-SI"/>
        </w:rPr>
        <w:t>v</w:t>
      </w:r>
      <w:r w:rsidRPr="003112DD">
        <w:rPr>
          <w:strike w:val="0"/>
          <w:color w:val="000000" w:themeColor="text1"/>
          <w:sz w:val="22"/>
          <w:szCs w:val="22"/>
          <w:lang w:val="sl-SI"/>
        </w:rPr>
        <w:t>ori</w:t>
      </w:r>
      <w:r w:rsidRPr="003112DD">
        <w:rPr>
          <w:strike w:val="0"/>
          <w:color w:val="000000" w:themeColor="text1"/>
          <w:spacing w:val="-2"/>
          <w:sz w:val="22"/>
          <w:szCs w:val="22"/>
          <w:lang w:val="sl-SI"/>
        </w:rPr>
        <w:t>k</w:t>
      </w:r>
      <w:r w:rsidRPr="003112DD">
        <w:rPr>
          <w:strike w:val="0"/>
          <w:color w:val="000000" w:themeColor="text1"/>
          <w:sz w:val="22"/>
          <w:szCs w:val="22"/>
          <w:lang w:val="sl-SI"/>
        </w:rPr>
        <w:t>ona</w:t>
      </w:r>
      <w:r w:rsidRPr="003112DD">
        <w:rPr>
          <w:strike w:val="0"/>
          <w:color w:val="000000" w:themeColor="text1"/>
          <w:spacing w:val="-2"/>
          <w:sz w:val="22"/>
          <w:szCs w:val="22"/>
          <w:lang w:val="sl-SI"/>
        </w:rPr>
        <w:t>z</w:t>
      </w:r>
      <w:r w:rsidRPr="003112DD">
        <w:rPr>
          <w:strike w:val="0"/>
          <w:color w:val="000000" w:themeColor="text1"/>
          <w:sz w:val="22"/>
          <w:szCs w:val="22"/>
          <w:lang w:val="sl-SI"/>
        </w:rPr>
        <w:t>ol in i</w:t>
      </w:r>
      <w:r w:rsidRPr="003112DD">
        <w:rPr>
          <w:strike w:val="0"/>
          <w:color w:val="000000" w:themeColor="text1"/>
          <w:spacing w:val="-2"/>
          <w:sz w:val="22"/>
          <w:szCs w:val="22"/>
          <w:lang w:val="sl-SI"/>
        </w:rPr>
        <w:t>t</w:t>
      </w:r>
      <w:r w:rsidRPr="003112DD">
        <w:rPr>
          <w:strike w:val="0"/>
          <w:color w:val="000000" w:themeColor="text1"/>
          <w:sz w:val="22"/>
          <w:szCs w:val="22"/>
          <w:lang w:val="sl-SI"/>
        </w:rPr>
        <w:t>r</w:t>
      </w:r>
      <w:r w:rsidRPr="003112DD">
        <w:rPr>
          <w:strike w:val="0"/>
          <w:color w:val="000000" w:themeColor="text1"/>
          <w:spacing w:val="-2"/>
          <w:sz w:val="22"/>
          <w:szCs w:val="22"/>
          <w:lang w:val="sl-SI"/>
        </w:rPr>
        <w:t>a</w:t>
      </w:r>
      <w:r w:rsidRPr="003112DD">
        <w:rPr>
          <w:strike w:val="0"/>
          <w:color w:val="000000" w:themeColor="text1"/>
          <w:sz w:val="22"/>
          <w:szCs w:val="22"/>
          <w:lang w:val="sl-SI"/>
        </w:rPr>
        <w:t>kona</w:t>
      </w:r>
      <w:r w:rsidRPr="003112DD">
        <w:rPr>
          <w:strike w:val="0"/>
          <w:color w:val="000000" w:themeColor="text1"/>
          <w:spacing w:val="-2"/>
          <w:sz w:val="22"/>
          <w:szCs w:val="22"/>
          <w:lang w:val="sl-SI"/>
        </w:rPr>
        <w:t>z</w:t>
      </w:r>
      <w:r w:rsidRPr="003112DD">
        <w:rPr>
          <w:strike w:val="0"/>
          <w:color w:val="000000" w:themeColor="text1"/>
          <w:sz w:val="22"/>
          <w:szCs w:val="22"/>
          <w:lang w:val="sl-SI"/>
        </w:rPr>
        <w:t xml:space="preserve">ol kot primarno profilakso pri odraslih in mladostnikih, </w:t>
      </w:r>
      <w:r w:rsidRPr="003112DD">
        <w:rPr>
          <w:strike w:val="0"/>
          <w:color w:val="000000" w:themeColor="text1"/>
          <w:spacing w:val="-2"/>
          <w:sz w:val="22"/>
          <w:szCs w:val="22"/>
          <w:lang w:val="sl-SI"/>
        </w:rPr>
        <w:t xml:space="preserve">ki so bili prejemniki homolognih HSCT brez predhodno dokazane ali verjetne </w:t>
      </w:r>
      <w:r w:rsidRPr="003112DD">
        <w:rPr>
          <w:strike w:val="0"/>
          <w:color w:val="000000" w:themeColor="text1"/>
          <w:spacing w:val="-4"/>
          <w:sz w:val="22"/>
          <w:szCs w:val="22"/>
          <w:lang w:val="sl-SI"/>
        </w:rPr>
        <w:t>IGO</w:t>
      </w:r>
      <w:r w:rsidRPr="003112DD">
        <w:rPr>
          <w:strike w:val="0"/>
          <w:color w:val="000000" w:themeColor="text1"/>
          <w:sz w:val="22"/>
          <w:szCs w:val="22"/>
          <w:lang w:val="sl-SI"/>
        </w:rPr>
        <w:t xml:space="preserve">, so o trajni prekinitvi zdravljenja z </w:t>
      </w:r>
      <w:r w:rsidRPr="003112DD">
        <w:rPr>
          <w:strike w:val="0"/>
          <w:color w:val="000000" w:themeColor="text1"/>
          <w:spacing w:val="-3"/>
          <w:sz w:val="22"/>
          <w:szCs w:val="22"/>
          <w:lang w:val="sl-SI"/>
        </w:rPr>
        <w:t>v</w:t>
      </w:r>
      <w:r w:rsidRPr="003112DD">
        <w:rPr>
          <w:strike w:val="0"/>
          <w:color w:val="000000" w:themeColor="text1"/>
          <w:spacing w:val="2"/>
          <w:sz w:val="22"/>
          <w:szCs w:val="22"/>
          <w:lang w:val="sl-SI"/>
        </w:rPr>
        <w:t>o</w:t>
      </w:r>
      <w:r w:rsidRPr="003112DD">
        <w:rPr>
          <w:strike w:val="0"/>
          <w:color w:val="000000" w:themeColor="text1"/>
          <w:sz w:val="22"/>
          <w:szCs w:val="22"/>
          <w:lang w:val="sl-SI"/>
        </w:rPr>
        <w:t>ri</w:t>
      </w:r>
      <w:r w:rsidRPr="003112DD">
        <w:rPr>
          <w:strike w:val="0"/>
          <w:color w:val="000000" w:themeColor="text1"/>
          <w:spacing w:val="-2"/>
          <w:sz w:val="22"/>
          <w:szCs w:val="22"/>
          <w:lang w:val="sl-SI"/>
        </w:rPr>
        <w:t>k</w:t>
      </w:r>
      <w:r w:rsidRPr="003112DD">
        <w:rPr>
          <w:strike w:val="0"/>
          <w:color w:val="000000" w:themeColor="text1"/>
          <w:sz w:val="22"/>
          <w:szCs w:val="22"/>
          <w:lang w:val="sl-SI"/>
        </w:rPr>
        <w:t>ona</w:t>
      </w:r>
      <w:r w:rsidRPr="003112DD">
        <w:rPr>
          <w:strike w:val="0"/>
          <w:color w:val="000000" w:themeColor="text1"/>
          <w:spacing w:val="-2"/>
          <w:sz w:val="22"/>
          <w:szCs w:val="22"/>
          <w:lang w:val="sl-SI"/>
        </w:rPr>
        <w:t>z</w:t>
      </w:r>
      <w:r w:rsidRPr="003112DD">
        <w:rPr>
          <w:strike w:val="0"/>
          <w:color w:val="000000" w:themeColor="text1"/>
          <w:sz w:val="22"/>
          <w:szCs w:val="22"/>
          <w:lang w:val="sl-SI"/>
        </w:rPr>
        <w:t>olom zaradi neželenih učinkov poročali pri 39</w:t>
      </w:r>
      <w:r w:rsidRPr="003112DD">
        <w:rPr>
          <w:strike w:val="0"/>
          <w:color w:val="000000" w:themeColor="text1"/>
          <w:spacing w:val="-3"/>
          <w:sz w:val="22"/>
          <w:szCs w:val="22"/>
          <w:lang w:val="sl-SI"/>
        </w:rPr>
        <w:t>,</w:t>
      </w:r>
      <w:r w:rsidRPr="003112DD">
        <w:rPr>
          <w:strike w:val="0"/>
          <w:color w:val="000000" w:themeColor="text1"/>
          <w:sz w:val="22"/>
          <w:szCs w:val="22"/>
          <w:lang w:val="sl-SI"/>
        </w:rPr>
        <w:t>3 %</w:t>
      </w:r>
      <w:r w:rsidRPr="003112DD">
        <w:rPr>
          <w:strike w:val="0"/>
          <w:color w:val="000000" w:themeColor="text1"/>
          <w:spacing w:val="1"/>
          <w:sz w:val="22"/>
          <w:szCs w:val="22"/>
          <w:lang w:val="sl-SI"/>
        </w:rPr>
        <w:t xml:space="preserve"> preskušancev</w:t>
      </w:r>
      <w:r w:rsidRPr="003112DD">
        <w:rPr>
          <w:strike w:val="0"/>
          <w:color w:val="000000" w:themeColor="text1"/>
          <w:spacing w:val="-3"/>
          <w:sz w:val="22"/>
          <w:szCs w:val="22"/>
          <w:lang w:val="sl-SI"/>
        </w:rPr>
        <w:t xml:space="preserve"> v primerjavi z 3</w:t>
      </w:r>
      <w:r w:rsidRPr="003112DD">
        <w:rPr>
          <w:strike w:val="0"/>
          <w:color w:val="000000" w:themeColor="text1"/>
          <w:sz w:val="22"/>
          <w:szCs w:val="22"/>
          <w:lang w:val="sl-SI"/>
        </w:rPr>
        <w:t>9,6 %</w:t>
      </w:r>
      <w:r w:rsidRPr="003112DD">
        <w:rPr>
          <w:strike w:val="0"/>
          <w:color w:val="000000" w:themeColor="text1"/>
          <w:spacing w:val="-2"/>
          <w:sz w:val="22"/>
          <w:szCs w:val="22"/>
          <w:lang w:val="sl-SI"/>
        </w:rPr>
        <w:t xml:space="preserve"> </w:t>
      </w:r>
      <w:r w:rsidRPr="003112DD">
        <w:rPr>
          <w:strike w:val="0"/>
          <w:color w:val="000000" w:themeColor="text1"/>
          <w:spacing w:val="1"/>
          <w:sz w:val="22"/>
          <w:szCs w:val="22"/>
          <w:lang w:val="sl-SI"/>
        </w:rPr>
        <w:t>preskušancev</w:t>
      </w:r>
      <w:r w:rsidRPr="003112DD">
        <w:rPr>
          <w:strike w:val="0"/>
          <w:color w:val="000000" w:themeColor="text1"/>
          <w:sz w:val="22"/>
          <w:szCs w:val="22"/>
          <w:lang w:val="sl-SI"/>
        </w:rPr>
        <w:t xml:space="preserve"> v skupini, ki je prejemala </w:t>
      </w:r>
      <w:r w:rsidRPr="003112DD">
        <w:rPr>
          <w:strike w:val="0"/>
          <w:color w:val="000000" w:themeColor="text1"/>
          <w:spacing w:val="-2"/>
          <w:sz w:val="22"/>
          <w:szCs w:val="22"/>
          <w:lang w:val="sl-SI"/>
        </w:rPr>
        <w:t>i</w:t>
      </w:r>
      <w:r w:rsidRPr="003112DD">
        <w:rPr>
          <w:strike w:val="0"/>
          <w:color w:val="000000" w:themeColor="text1"/>
          <w:sz w:val="22"/>
          <w:szCs w:val="22"/>
          <w:lang w:val="sl-SI"/>
        </w:rPr>
        <w:t>tr</w:t>
      </w:r>
      <w:r w:rsidRPr="003112DD">
        <w:rPr>
          <w:strike w:val="0"/>
          <w:color w:val="000000" w:themeColor="text1"/>
          <w:spacing w:val="-2"/>
          <w:sz w:val="22"/>
          <w:szCs w:val="22"/>
          <w:lang w:val="sl-SI"/>
        </w:rPr>
        <w:t>a</w:t>
      </w:r>
      <w:r w:rsidRPr="003112DD">
        <w:rPr>
          <w:strike w:val="0"/>
          <w:color w:val="000000" w:themeColor="text1"/>
          <w:sz w:val="22"/>
          <w:szCs w:val="22"/>
          <w:lang w:val="sl-SI"/>
        </w:rPr>
        <w:t>kona</w:t>
      </w:r>
      <w:r w:rsidRPr="003112DD">
        <w:rPr>
          <w:strike w:val="0"/>
          <w:color w:val="000000" w:themeColor="text1"/>
          <w:spacing w:val="-2"/>
          <w:sz w:val="22"/>
          <w:szCs w:val="22"/>
          <w:lang w:val="sl-SI"/>
        </w:rPr>
        <w:t>z</w:t>
      </w:r>
      <w:r w:rsidRPr="003112DD">
        <w:rPr>
          <w:strike w:val="0"/>
          <w:color w:val="000000" w:themeColor="text1"/>
          <w:sz w:val="22"/>
          <w:szCs w:val="22"/>
          <w:lang w:val="sl-SI"/>
        </w:rPr>
        <w:t>o</w:t>
      </w:r>
      <w:r w:rsidRPr="003112DD">
        <w:rPr>
          <w:strike w:val="0"/>
          <w:color w:val="000000" w:themeColor="text1"/>
          <w:spacing w:val="-2"/>
          <w:sz w:val="22"/>
          <w:szCs w:val="22"/>
          <w:lang w:val="sl-SI"/>
        </w:rPr>
        <w:t>l</w:t>
      </w:r>
      <w:r w:rsidRPr="003112DD">
        <w:rPr>
          <w:strike w:val="0"/>
          <w:color w:val="000000" w:themeColor="text1"/>
          <w:sz w:val="22"/>
          <w:szCs w:val="22"/>
          <w:lang w:val="sl-SI"/>
        </w:rPr>
        <w:t xml:space="preserve">. </w:t>
      </w:r>
      <w:r w:rsidRPr="003112DD">
        <w:rPr>
          <w:strike w:val="0"/>
          <w:color w:val="000000" w:themeColor="text1"/>
          <w:spacing w:val="1"/>
          <w:sz w:val="22"/>
          <w:szCs w:val="22"/>
          <w:lang w:val="sl-SI"/>
        </w:rPr>
        <w:t xml:space="preserve">Zaradi jetrnih neželenih učinkov, ki so se pojavili med zdravljenjem, so zdravljenje trajno prekinili pri 50 preskušancih (21,4 %), ki so prejemali </w:t>
      </w:r>
      <w:r w:rsidRPr="003112DD">
        <w:rPr>
          <w:strike w:val="0"/>
          <w:color w:val="000000" w:themeColor="text1"/>
          <w:spacing w:val="-3"/>
          <w:sz w:val="22"/>
          <w:szCs w:val="22"/>
          <w:lang w:val="sl-SI"/>
        </w:rPr>
        <w:t>v</w:t>
      </w:r>
      <w:r w:rsidRPr="003112DD">
        <w:rPr>
          <w:strike w:val="0"/>
          <w:color w:val="000000" w:themeColor="text1"/>
          <w:sz w:val="22"/>
          <w:szCs w:val="22"/>
          <w:lang w:val="sl-SI"/>
        </w:rPr>
        <w:t>orikona</w:t>
      </w:r>
      <w:r w:rsidRPr="003112DD">
        <w:rPr>
          <w:strike w:val="0"/>
          <w:color w:val="000000" w:themeColor="text1"/>
          <w:spacing w:val="-2"/>
          <w:sz w:val="22"/>
          <w:szCs w:val="22"/>
          <w:lang w:val="sl-SI"/>
        </w:rPr>
        <w:t>z</w:t>
      </w:r>
      <w:r w:rsidRPr="003112DD">
        <w:rPr>
          <w:strike w:val="0"/>
          <w:color w:val="000000" w:themeColor="text1"/>
          <w:sz w:val="22"/>
          <w:szCs w:val="22"/>
          <w:lang w:val="sl-SI"/>
        </w:rPr>
        <w:t>o</w:t>
      </w:r>
      <w:r w:rsidRPr="003112DD">
        <w:rPr>
          <w:strike w:val="0"/>
          <w:color w:val="000000" w:themeColor="text1"/>
          <w:spacing w:val="-2"/>
          <w:sz w:val="22"/>
          <w:szCs w:val="22"/>
          <w:lang w:val="sl-SI"/>
        </w:rPr>
        <w:t xml:space="preserve">l, in </w:t>
      </w:r>
      <w:r w:rsidRPr="003112DD">
        <w:rPr>
          <w:strike w:val="0"/>
          <w:color w:val="000000" w:themeColor="text1"/>
          <w:sz w:val="22"/>
          <w:szCs w:val="22"/>
          <w:lang w:val="sl-SI"/>
        </w:rPr>
        <w:t>18 </w:t>
      </w:r>
      <w:r w:rsidRPr="003112DD">
        <w:rPr>
          <w:strike w:val="0"/>
          <w:color w:val="000000" w:themeColor="text1"/>
          <w:spacing w:val="1"/>
          <w:sz w:val="22"/>
          <w:szCs w:val="22"/>
          <w:lang w:val="sl-SI"/>
        </w:rPr>
        <w:t>preskušancih</w:t>
      </w:r>
      <w:r w:rsidRPr="003112DD">
        <w:rPr>
          <w:strike w:val="0"/>
          <w:color w:val="000000" w:themeColor="text1"/>
          <w:sz w:val="22"/>
          <w:szCs w:val="22"/>
          <w:lang w:val="sl-SI"/>
        </w:rPr>
        <w:t xml:space="preserve"> (7,</w:t>
      </w:r>
      <w:r w:rsidRPr="003112DD">
        <w:rPr>
          <w:strike w:val="0"/>
          <w:color w:val="000000" w:themeColor="text1"/>
          <w:spacing w:val="-3"/>
          <w:sz w:val="22"/>
          <w:szCs w:val="22"/>
          <w:lang w:val="sl-SI"/>
        </w:rPr>
        <w:t>1 </w:t>
      </w:r>
      <w:r w:rsidRPr="003112DD">
        <w:rPr>
          <w:strike w:val="0"/>
          <w:color w:val="000000" w:themeColor="text1"/>
          <w:sz w:val="22"/>
          <w:szCs w:val="22"/>
          <w:lang w:val="sl-SI"/>
        </w:rPr>
        <w:t>%), ki so prejemali i</w:t>
      </w:r>
      <w:r w:rsidRPr="003112DD">
        <w:rPr>
          <w:strike w:val="0"/>
          <w:color w:val="000000" w:themeColor="text1"/>
          <w:spacing w:val="-2"/>
          <w:sz w:val="22"/>
          <w:szCs w:val="22"/>
          <w:lang w:val="sl-SI"/>
        </w:rPr>
        <w:t>t</w:t>
      </w:r>
      <w:r w:rsidRPr="003112DD">
        <w:rPr>
          <w:strike w:val="0"/>
          <w:color w:val="000000" w:themeColor="text1"/>
          <w:sz w:val="22"/>
          <w:szCs w:val="22"/>
          <w:lang w:val="sl-SI"/>
        </w:rPr>
        <w:t>rako</w:t>
      </w:r>
      <w:r w:rsidRPr="003112DD">
        <w:rPr>
          <w:strike w:val="0"/>
          <w:color w:val="000000" w:themeColor="text1"/>
          <w:spacing w:val="-3"/>
          <w:sz w:val="22"/>
          <w:szCs w:val="22"/>
          <w:lang w:val="sl-SI"/>
        </w:rPr>
        <w:t>n</w:t>
      </w:r>
      <w:r w:rsidRPr="003112DD">
        <w:rPr>
          <w:strike w:val="0"/>
          <w:color w:val="000000" w:themeColor="text1"/>
          <w:sz w:val="22"/>
          <w:szCs w:val="22"/>
          <w:lang w:val="sl-SI"/>
        </w:rPr>
        <w:t>a</w:t>
      </w:r>
      <w:r w:rsidRPr="003112DD">
        <w:rPr>
          <w:strike w:val="0"/>
          <w:color w:val="000000" w:themeColor="text1"/>
          <w:spacing w:val="-2"/>
          <w:sz w:val="22"/>
          <w:szCs w:val="22"/>
          <w:lang w:val="sl-SI"/>
        </w:rPr>
        <w:t>z</w:t>
      </w:r>
      <w:r w:rsidRPr="003112DD">
        <w:rPr>
          <w:strike w:val="0"/>
          <w:color w:val="000000" w:themeColor="text1"/>
          <w:sz w:val="22"/>
          <w:szCs w:val="22"/>
          <w:lang w:val="sl-SI"/>
        </w:rPr>
        <w:t xml:space="preserve">ol. </w:t>
      </w:r>
    </w:p>
    <w:p w14:paraId="7533E106" w14:textId="77777777" w:rsidR="00467073" w:rsidRPr="003112DD" w:rsidRDefault="00467073" w:rsidP="00467073">
      <w:pPr>
        <w:pStyle w:val="PlainText"/>
        <w:rPr>
          <w:rFonts w:ascii="Times New Roman" w:hAnsi="Times New Roman"/>
          <w:color w:val="000000" w:themeColor="text1"/>
          <w:sz w:val="22"/>
          <w:szCs w:val="22"/>
          <w:lang w:val="sl-SI"/>
        </w:rPr>
      </w:pPr>
    </w:p>
    <w:p w14:paraId="624C990A" w14:textId="77777777" w:rsidR="00467073" w:rsidRPr="003112DD" w:rsidRDefault="00467073" w:rsidP="004A4405">
      <w:pPr>
        <w:keepNext/>
        <w:keepLines/>
        <w:autoSpaceDE w:val="0"/>
        <w:autoSpaceDN w:val="0"/>
        <w:adjustRightInd w:val="0"/>
        <w:rPr>
          <w:i/>
          <w:color w:val="000000" w:themeColor="text1"/>
          <w:sz w:val="22"/>
          <w:szCs w:val="22"/>
        </w:rPr>
      </w:pPr>
      <w:r w:rsidRPr="003112DD">
        <w:rPr>
          <w:i/>
          <w:color w:val="000000" w:themeColor="text1"/>
          <w:sz w:val="22"/>
          <w:szCs w:val="22"/>
        </w:rPr>
        <w:t xml:space="preserve">Pediatrična populacija </w:t>
      </w:r>
    </w:p>
    <w:p w14:paraId="2F980A32" w14:textId="5F8A6CDB" w:rsidR="00070770" w:rsidRPr="003112DD" w:rsidRDefault="00070770" w:rsidP="00070770">
      <w:pPr>
        <w:rPr>
          <w:i/>
          <w:color w:val="000000" w:themeColor="text1"/>
          <w:sz w:val="22"/>
          <w:szCs w:val="22"/>
        </w:rPr>
      </w:pPr>
      <w:r w:rsidRPr="003112DD">
        <w:rPr>
          <w:color w:val="000000" w:themeColor="text1"/>
          <w:sz w:val="22"/>
          <w:szCs w:val="22"/>
        </w:rPr>
        <w:t>Varnost vorikonazola so raziskali pri 288 pediatričnih bolnikih, starih od 2 do &lt; 12 let (169) in od 12 do &lt; 18 let (119), ki so vorikonazol v kliničnih preskušanjih dobivali za profilakso (183) in terapijo (105). Varnost vorikonazola so raziskali tudi v programih sočutne uporabe pri 158 dodatnih pediatričnih bolnikih, starih od 2 do &lt; 12 let. Na splošno je bil varnostni profil vorikonazola pri pediatrični populaciji podoben kot pri odraslih, vendar pa so v kliničnih preskušanjih pri pediatričnih bolnikih v primerjavi z odraslimi poročali o večji pogostnosti zvišanja ravni jetrnih encimov kot neželenem učinku (pogostnost zvišanja ravni transaminaz 14,2 % v pediatrični populaciji v primerjavi s 5,3 % pri odraslih). Podatki iz obdobja trženja</w:t>
      </w:r>
      <w:r w:rsidRPr="003112DD">
        <w:rPr>
          <w:color w:val="000000" w:themeColor="text1"/>
          <w:sz w:val="22"/>
          <w:szCs w:val="22"/>
          <w:lang w:eastAsia="nl-NL"/>
        </w:rPr>
        <w:t xml:space="preserve"> </w:t>
      </w:r>
      <w:r w:rsidRPr="003112DD">
        <w:rPr>
          <w:color w:val="000000" w:themeColor="text1"/>
          <w:sz w:val="22"/>
          <w:szCs w:val="22"/>
        </w:rPr>
        <w:t>kažejo, da je možna večja pojavnost kožnih reakcij (zlasti eritem) pri pediatrični populaciji v primerjavi z odraslimi. Pri 22 bolnikih, mlajših od dveh let, ki so dobivali vorikonazol v programu sočutne uporabe, so poročali o naslednjih neželenih učinkih (za katere povezava z vorikon</w:t>
      </w:r>
      <w:r w:rsidR="0014458D" w:rsidRPr="003112DD">
        <w:rPr>
          <w:color w:val="000000" w:themeColor="text1"/>
          <w:sz w:val="22"/>
          <w:szCs w:val="22"/>
        </w:rPr>
        <w:t>a</w:t>
      </w:r>
      <w:r w:rsidRPr="003112DD">
        <w:rPr>
          <w:color w:val="000000" w:themeColor="text1"/>
          <w:sz w:val="22"/>
          <w:szCs w:val="22"/>
        </w:rPr>
        <w:t xml:space="preserve">zolom ni bila izključena): fotosenzitivnostna kožna reakcija (1), aritmija (1), pankreatitis (1), zvišanje ravni bilirubina v krvi (1), zvišanje ravni jetrnih encimov (1), izpuščaj (1) in edem papile vidnega živca (1). </w:t>
      </w:r>
      <w:r w:rsidRPr="003112DD">
        <w:rPr>
          <w:color w:val="000000" w:themeColor="text1"/>
          <w:sz w:val="22"/>
          <w:szCs w:val="22"/>
          <w:lang w:eastAsia="nl-NL"/>
        </w:rPr>
        <w:t xml:space="preserve">V obdobju trženja zdravila so pri pediatričnih bolnikih poročali o primerih pankreatitisa. </w:t>
      </w:r>
    </w:p>
    <w:p w14:paraId="76CBF9C6" w14:textId="77777777" w:rsidR="00467073" w:rsidRPr="003112DD" w:rsidRDefault="00467073" w:rsidP="00467073">
      <w:pPr>
        <w:pStyle w:val="PlainText"/>
        <w:rPr>
          <w:rFonts w:ascii="Times New Roman" w:hAnsi="Times New Roman"/>
          <w:color w:val="000000" w:themeColor="text1"/>
          <w:sz w:val="22"/>
          <w:szCs w:val="22"/>
          <w:lang w:val="sl-SI"/>
        </w:rPr>
      </w:pPr>
    </w:p>
    <w:p w14:paraId="0A3A2A6D" w14:textId="77777777" w:rsidR="00467073" w:rsidRPr="003112DD" w:rsidRDefault="00467073" w:rsidP="001741DA">
      <w:pPr>
        <w:pStyle w:val="BodyText"/>
        <w:kinsoku w:val="0"/>
        <w:overflowPunct w:val="0"/>
        <w:jc w:val="left"/>
        <w:rPr>
          <w:strike w:val="0"/>
          <w:color w:val="000000" w:themeColor="text1"/>
          <w:sz w:val="22"/>
          <w:szCs w:val="22"/>
          <w:u w:val="single"/>
          <w:lang w:val="sl-SI"/>
        </w:rPr>
      </w:pPr>
      <w:r w:rsidRPr="003112DD">
        <w:rPr>
          <w:strike w:val="0"/>
          <w:color w:val="000000" w:themeColor="text1"/>
          <w:sz w:val="22"/>
          <w:szCs w:val="22"/>
          <w:u w:val="single"/>
          <w:lang w:val="sl-SI"/>
        </w:rPr>
        <w:t>Poročanje o domnevnih neželenih učinkih</w:t>
      </w:r>
    </w:p>
    <w:p w14:paraId="747A570F" w14:textId="7D31E467" w:rsidR="00467073" w:rsidRPr="003112DD" w:rsidRDefault="00467073" w:rsidP="001741DA">
      <w:pPr>
        <w:pStyle w:val="BodyText"/>
        <w:kinsoku w:val="0"/>
        <w:overflowPunct w:val="0"/>
        <w:spacing w:line="260" w:lineRule="exact"/>
        <w:ind w:right="113"/>
        <w:jc w:val="left"/>
        <w:rPr>
          <w:strike w:val="0"/>
          <w:color w:val="000000" w:themeColor="text1"/>
          <w:sz w:val="22"/>
          <w:szCs w:val="22"/>
          <w:lang w:val="sl-SI"/>
        </w:rPr>
      </w:pPr>
      <w:r w:rsidRPr="003112DD">
        <w:rPr>
          <w:strike w:val="0"/>
          <w:color w:val="000000" w:themeColor="text1"/>
          <w:sz w:val="22"/>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kateremkoli domnevnem neželenem učinku zdravila na </w:t>
      </w:r>
      <w:r w:rsidRPr="0021461B">
        <w:rPr>
          <w:strike w:val="0"/>
          <w:color w:val="000000" w:themeColor="text1"/>
          <w:sz w:val="22"/>
          <w:szCs w:val="22"/>
          <w:highlight w:val="lightGray"/>
          <w:lang w:val="sl-SI"/>
        </w:rPr>
        <w:t xml:space="preserve">nacionalni center za poročanje, ki je naveden v </w:t>
      </w:r>
      <w:hyperlink r:id="rId16" w:history="1">
        <w:r w:rsidRPr="0021461B">
          <w:rPr>
            <w:rStyle w:val="Hyperlink"/>
            <w:strike w:val="0"/>
            <w:sz w:val="22"/>
            <w:szCs w:val="22"/>
            <w:highlight w:val="lightGray"/>
            <w:lang w:val="sl-SI"/>
          </w:rPr>
          <w:t>Prilogi V</w:t>
        </w:r>
      </w:hyperlink>
      <w:r w:rsidRPr="003112DD">
        <w:rPr>
          <w:strike w:val="0"/>
          <w:color w:val="000000" w:themeColor="text1"/>
          <w:sz w:val="22"/>
          <w:szCs w:val="22"/>
          <w:lang w:val="sl-SI"/>
        </w:rPr>
        <w:t>.</w:t>
      </w:r>
    </w:p>
    <w:p w14:paraId="146AD4E3" w14:textId="77777777" w:rsidR="00D61672" w:rsidRPr="003112DD" w:rsidRDefault="00D61672" w:rsidP="00B20D1E">
      <w:pPr>
        <w:pStyle w:val="PlainText"/>
        <w:rPr>
          <w:rFonts w:ascii="Times New Roman" w:hAnsi="Times New Roman"/>
          <w:color w:val="000000" w:themeColor="text1"/>
          <w:sz w:val="22"/>
          <w:szCs w:val="22"/>
          <w:lang w:val="sl-SI"/>
        </w:rPr>
      </w:pPr>
    </w:p>
    <w:p w14:paraId="6175B472" w14:textId="77777777" w:rsidR="00B20D1E" w:rsidRPr="003112DD" w:rsidRDefault="00B20D1E" w:rsidP="00E92055">
      <w:pPr>
        <w:pStyle w:val="PlainText"/>
        <w:keepNext/>
        <w:keepLines/>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4.9</w:t>
      </w:r>
      <w:r w:rsidRPr="003112DD">
        <w:rPr>
          <w:rFonts w:ascii="Times New Roman" w:hAnsi="Times New Roman"/>
          <w:b/>
          <w:color w:val="000000" w:themeColor="text1"/>
          <w:sz w:val="22"/>
          <w:szCs w:val="22"/>
          <w:lang w:val="sl-SI"/>
        </w:rPr>
        <w:tab/>
        <w:t>Preveliko odmerjanje</w:t>
      </w:r>
    </w:p>
    <w:p w14:paraId="7B986B27" w14:textId="77777777" w:rsidR="00B20D1E" w:rsidRPr="003112DD" w:rsidRDefault="00B20D1E" w:rsidP="00E92055">
      <w:pPr>
        <w:pStyle w:val="PlainText"/>
        <w:keepNext/>
        <w:keepLines/>
        <w:widowControl w:val="0"/>
        <w:rPr>
          <w:rFonts w:ascii="Times New Roman" w:hAnsi="Times New Roman"/>
          <w:color w:val="000000" w:themeColor="text1"/>
          <w:sz w:val="22"/>
          <w:szCs w:val="22"/>
          <w:lang w:val="sl-SI"/>
        </w:rPr>
      </w:pPr>
    </w:p>
    <w:p w14:paraId="2153AD08" w14:textId="77777777" w:rsidR="00467073" w:rsidRPr="003112DD" w:rsidRDefault="00467073" w:rsidP="00E92055">
      <w:pPr>
        <w:pStyle w:val="PlainText"/>
        <w:keepNext/>
        <w:keepLines/>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kliničnih preskušanjih so zabeležili 3 primere nenamernega prevelikega odmerjanja. Do vseh je prišlo pri pediatričnih bolnikih, ki so dobili do petkratni priporočeni intravenski odmerek vorikonazola. Poročali so o enem samem neželenem učinku, in sicer o fotofobiji, ki je trajala 10 minut.</w:t>
      </w:r>
    </w:p>
    <w:p w14:paraId="2221DB1C" w14:textId="77777777" w:rsidR="00467073" w:rsidRPr="003112DD" w:rsidRDefault="00467073" w:rsidP="00E92055">
      <w:pPr>
        <w:pStyle w:val="PlainText"/>
        <w:keepNext/>
        <w:keepLines/>
        <w:widowControl w:val="0"/>
        <w:rPr>
          <w:rFonts w:ascii="Times New Roman" w:hAnsi="Times New Roman"/>
          <w:color w:val="000000" w:themeColor="text1"/>
          <w:sz w:val="22"/>
          <w:szCs w:val="22"/>
          <w:lang w:val="sl-SI"/>
        </w:rPr>
      </w:pPr>
    </w:p>
    <w:p w14:paraId="07DF746D"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 vorikonazol ni znanega antidota.</w:t>
      </w:r>
    </w:p>
    <w:p w14:paraId="2282365E" w14:textId="77777777" w:rsidR="00467073" w:rsidRPr="003112DD" w:rsidRDefault="00467073" w:rsidP="00467073">
      <w:pPr>
        <w:pStyle w:val="PlainText"/>
        <w:rPr>
          <w:rFonts w:ascii="Times New Roman" w:hAnsi="Times New Roman"/>
          <w:color w:val="000000" w:themeColor="text1"/>
          <w:sz w:val="22"/>
          <w:szCs w:val="22"/>
          <w:lang w:val="sl-SI"/>
        </w:rPr>
      </w:pPr>
    </w:p>
    <w:p w14:paraId="786C7389" w14:textId="77777777" w:rsidR="00467073" w:rsidRPr="003112DD" w:rsidRDefault="00467073" w:rsidP="003F076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se hemodializira z očistkom 121 ml/min. V primeru prevelikega odmerjanja se lahko presežki vorikonazola iz telesa odstranijo s hemodializo.</w:t>
      </w:r>
    </w:p>
    <w:p w14:paraId="7399423B" w14:textId="77777777" w:rsidR="00467073" w:rsidRPr="003112DD" w:rsidRDefault="00467073" w:rsidP="003F076F">
      <w:pPr>
        <w:pStyle w:val="PlainText"/>
        <w:rPr>
          <w:rFonts w:ascii="Times New Roman" w:hAnsi="Times New Roman"/>
          <w:color w:val="000000" w:themeColor="text1"/>
          <w:sz w:val="22"/>
          <w:szCs w:val="22"/>
          <w:lang w:val="sl-SI"/>
        </w:rPr>
      </w:pPr>
    </w:p>
    <w:p w14:paraId="598ECE30" w14:textId="77777777" w:rsidR="00467073" w:rsidRPr="003112DD" w:rsidRDefault="00467073" w:rsidP="004A6F00">
      <w:pPr>
        <w:pStyle w:val="PlainText"/>
        <w:rPr>
          <w:rFonts w:ascii="Times New Roman" w:hAnsi="Times New Roman"/>
          <w:color w:val="000000" w:themeColor="text1"/>
          <w:sz w:val="22"/>
          <w:szCs w:val="22"/>
          <w:lang w:val="sl-SI"/>
        </w:rPr>
      </w:pPr>
    </w:p>
    <w:p w14:paraId="5688F1E9" w14:textId="77777777" w:rsidR="00467073" w:rsidRPr="003112DD" w:rsidRDefault="00467073" w:rsidP="004A6F00">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w:t>
      </w:r>
      <w:r w:rsidRPr="003112DD">
        <w:rPr>
          <w:rFonts w:ascii="Times New Roman" w:hAnsi="Times New Roman"/>
          <w:b/>
          <w:color w:val="000000" w:themeColor="text1"/>
          <w:sz w:val="22"/>
          <w:szCs w:val="22"/>
          <w:lang w:val="sl-SI"/>
        </w:rPr>
        <w:tab/>
        <w:t>FARMAKOLOŠKE LASTNOSTI</w:t>
      </w:r>
    </w:p>
    <w:p w14:paraId="5EB555C1" w14:textId="77777777" w:rsidR="00467073" w:rsidRPr="003112DD" w:rsidRDefault="00467073" w:rsidP="004A6F00">
      <w:pPr>
        <w:pStyle w:val="PlainText"/>
        <w:rPr>
          <w:rFonts w:ascii="Times New Roman" w:hAnsi="Times New Roman"/>
          <w:color w:val="000000" w:themeColor="text1"/>
          <w:sz w:val="22"/>
          <w:szCs w:val="22"/>
          <w:lang w:val="sl-SI"/>
        </w:rPr>
      </w:pPr>
    </w:p>
    <w:p w14:paraId="6DA7AC58" w14:textId="77777777" w:rsidR="00467073" w:rsidRPr="003112DD" w:rsidRDefault="00467073" w:rsidP="004A6F00">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5.1</w:t>
      </w:r>
      <w:r w:rsidRPr="003112DD">
        <w:rPr>
          <w:rFonts w:ascii="Times New Roman" w:hAnsi="Times New Roman"/>
          <w:b/>
          <w:color w:val="000000" w:themeColor="text1"/>
          <w:sz w:val="22"/>
          <w:szCs w:val="22"/>
          <w:lang w:val="sl-SI"/>
        </w:rPr>
        <w:tab/>
        <w:t>Farmakodinamične lastnosti</w:t>
      </w:r>
    </w:p>
    <w:p w14:paraId="548BA700" w14:textId="77777777" w:rsidR="00467073" w:rsidRPr="003112DD" w:rsidRDefault="00467073" w:rsidP="004A6F00">
      <w:pPr>
        <w:pStyle w:val="PlainText"/>
        <w:rPr>
          <w:rFonts w:ascii="Times New Roman" w:hAnsi="Times New Roman"/>
          <w:color w:val="000000" w:themeColor="text1"/>
          <w:sz w:val="22"/>
          <w:szCs w:val="22"/>
          <w:lang w:val="sl-SI"/>
        </w:rPr>
      </w:pPr>
    </w:p>
    <w:p w14:paraId="6D7A6CB4" w14:textId="71CB9515" w:rsidR="00467073" w:rsidRPr="003112DD" w:rsidRDefault="00467073" w:rsidP="004A6F00">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Farmakoterapevtska skupina: antimikotiki za sistemsko zdravljenje, derivati triazola</w:t>
      </w:r>
      <w:r w:rsidR="00F54D71"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oznaka</w:t>
      </w:r>
      <w:r w:rsidR="00F54D71"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ATC:</w:t>
      </w:r>
      <w:r w:rsidR="00F54D71"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J02AC03</w:t>
      </w:r>
    </w:p>
    <w:p w14:paraId="0CA92E41" w14:textId="77777777" w:rsidR="00467073" w:rsidRPr="003112DD" w:rsidRDefault="00467073" w:rsidP="004A6F00">
      <w:pPr>
        <w:pStyle w:val="PlainText"/>
        <w:rPr>
          <w:rFonts w:ascii="Times New Roman" w:hAnsi="Times New Roman"/>
          <w:color w:val="000000" w:themeColor="text1"/>
          <w:sz w:val="22"/>
          <w:szCs w:val="22"/>
          <w:lang w:val="sl-SI"/>
        </w:rPr>
      </w:pPr>
    </w:p>
    <w:p w14:paraId="516026A4" w14:textId="77777777" w:rsidR="00467073" w:rsidRPr="003112DD" w:rsidRDefault="00467073" w:rsidP="004A6F00">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Mehanizem delovanja</w:t>
      </w:r>
    </w:p>
    <w:p w14:paraId="70B72FCD" w14:textId="77777777" w:rsidR="00467073" w:rsidRPr="003112DD" w:rsidRDefault="00467073" w:rsidP="004A6F00">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je triazolski antimikotik. Glavni mehanizem delovanja vorikonazola je zavrtje 14α</w:t>
      </w:r>
      <w:r w:rsidRPr="003112DD">
        <w:rPr>
          <w:rFonts w:ascii="Times New Roman" w:hAnsi="Times New Roman"/>
          <w:color w:val="000000" w:themeColor="text1"/>
          <w:sz w:val="22"/>
          <w:szCs w:val="22"/>
          <w:lang w:val="sl-SI"/>
        </w:rPr>
        <w:noBreakHyphen/>
        <w:t>lanosterolske demetilacije, katero posreduje glivični citokrom P450 in ki je ključni korak v glivični biosintezi ergosterola. Kopičenje 14α-metil sterolov korelira s posledično izgubo ergosterola v celični membrani glive in je lahko odgovorno za antimikotično delovanje vorikonazola. Ugotovili so, da je vorikonazol bolj selektiven za glivični citokrom P450 kot pa za različne sesalske encimske sisteme citokroma P450.</w:t>
      </w:r>
    </w:p>
    <w:p w14:paraId="3EB1BD97" w14:textId="77777777" w:rsidR="00467073" w:rsidRPr="003112DD" w:rsidRDefault="00467073" w:rsidP="00467073">
      <w:pPr>
        <w:pStyle w:val="PlainText"/>
        <w:rPr>
          <w:rFonts w:ascii="Times New Roman" w:hAnsi="Times New Roman"/>
          <w:color w:val="000000" w:themeColor="text1"/>
          <w:sz w:val="22"/>
          <w:szCs w:val="22"/>
          <w:u w:val="single"/>
          <w:lang w:val="sl-SI"/>
        </w:rPr>
      </w:pPr>
    </w:p>
    <w:p w14:paraId="43C315E8" w14:textId="77777777" w:rsidR="00467073" w:rsidRPr="003112DD" w:rsidRDefault="00467073" w:rsidP="00467073">
      <w:pPr>
        <w:pStyle w:val="CM55"/>
        <w:spacing w:after="0"/>
        <w:rPr>
          <w:color w:val="000000" w:themeColor="text1"/>
          <w:sz w:val="22"/>
          <w:szCs w:val="22"/>
          <w:u w:val="single"/>
          <w:lang w:val="sl-SI"/>
        </w:rPr>
      </w:pPr>
      <w:r w:rsidRPr="003112DD">
        <w:rPr>
          <w:color w:val="000000" w:themeColor="text1"/>
          <w:sz w:val="22"/>
          <w:szCs w:val="22"/>
          <w:u w:val="single"/>
          <w:lang w:val="sl-SI"/>
        </w:rPr>
        <w:t>Odnos med farmakokinetiko/farmakodinamiko</w:t>
      </w:r>
    </w:p>
    <w:p w14:paraId="2E2C4D22"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10 terapevtskih študijah je bila mediana povprečne koncentracije v plazmi pri posameznih preskušancih v vseh študijah 2425 ng/ml (interkvartilni obseg od 1193 do 4380 ng/ml), mediana največje koncentracije v plazmi pa 3742 ng/ml (interkvartilni obseg od 2027 do 6302 ng/ml). Pozitivne povezave med povprečno, največjo ali najmanjšo koncentracijo vorikonazola v plazmi ter učinkovitostjo v terapevtskih študijah niso ugotovili, v študijah profilakse pa te povezave niso raziskovali.</w:t>
      </w:r>
    </w:p>
    <w:p w14:paraId="7497E1BF" w14:textId="77777777" w:rsidR="00467073" w:rsidRPr="003112DD" w:rsidRDefault="00467073" w:rsidP="00467073">
      <w:pPr>
        <w:pStyle w:val="PlainText"/>
        <w:rPr>
          <w:rFonts w:ascii="Times New Roman" w:hAnsi="Times New Roman"/>
          <w:color w:val="000000" w:themeColor="text1"/>
          <w:sz w:val="22"/>
          <w:szCs w:val="22"/>
          <w:lang w:val="sl-SI"/>
        </w:rPr>
      </w:pPr>
    </w:p>
    <w:p w14:paraId="01BC58C6"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Farmakokinetično-farmakodinamične analize podatkov iz kliničnih preskušanj so odkrile pozitivno povezavo med koncentracijo vorikonazola v plazmi ter nenormalnostmi testov jetrne funkcije in motnjami vida. V študijah profilakse prilagajanja odmerka niso raziskovali.</w:t>
      </w:r>
    </w:p>
    <w:p w14:paraId="31A64520" w14:textId="77777777" w:rsidR="00467073" w:rsidRPr="003112DD" w:rsidRDefault="00467073" w:rsidP="00467073">
      <w:pPr>
        <w:pStyle w:val="PlainText"/>
        <w:rPr>
          <w:rFonts w:ascii="Times New Roman" w:hAnsi="Times New Roman"/>
          <w:color w:val="000000" w:themeColor="text1"/>
          <w:sz w:val="22"/>
          <w:szCs w:val="22"/>
          <w:u w:val="single"/>
          <w:lang w:val="sl-SI"/>
        </w:rPr>
      </w:pPr>
    </w:p>
    <w:p w14:paraId="52B6A203" w14:textId="77777777" w:rsidR="00467073" w:rsidRPr="003112DD" w:rsidRDefault="00467073" w:rsidP="00467073">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Klinična učinkovitost in varnost</w:t>
      </w:r>
    </w:p>
    <w:p w14:paraId="43721F36"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ima </w:t>
      </w: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širok spekter antimikotičnega delovanja z antimikotičnim učinkom proti vrsti </w:t>
      </w:r>
      <w:r w:rsidRPr="003112DD">
        <w:rPr>
          <w:rFonts w:ascii="Times New Roman" w:hAnsi="Times New Roman"/>
          <w:i/>
          <w:color w:val="000000" w:themeColor="text1"/>
          <w:sz w:val="22"/>
          <w:szCs w:val="22"/>
          <w:lang w:val="sl-SI"/>
        </w:rPr>
        <w:t>Candida</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C. krusei</w:t>
      </w:r>
      <w:r w:rsidRPr="003112DD">
        <w:rPr>
          <w:rFonts w:ascii="Times New Roman" w:hAnsi="Times New Roman"/>
          <w:color w:val="000000" w:themeColor="text1"/>
          <w:sz w:val="22"/>
          <w:szCs w:val="22"/>
          <w:lang w:val="sl-SI"/>
        </w:rPr>
        <w:t xml:space="preserve">, odporno na flukonazol, in odpornimi sevi </w:t>
      </w:r>
      <w:r w:rsidRPr="003112DD">
        <w:rPr>
          <w:rFonts w:ascii="Times New Roman" w:hAnsi="Times New Roman"/>
          <w:i/>
          <w:color w:val="000000" w:themeColor="text1"/>
          <w:sz w:val="22"/>
          <w:szCs w:val="22"/>
          <w:lang w:val="sl-SI"/>
        </w:rPr>
        <w:t>C. glabrata</w:t>
      </w:r>
      <w:r w:rsidRPr="003112DD">
        <w:rPr>
          <w:rFonts w:ascii="Times New Roman" w:hAnsi="Times New Roman"/>
          <w:color w:val="000000" w:themeColor="text1"/>
          <w:sz w:val="22"/>
          <w:szCs w:val="22"/>
          <w:lang w:val="sl-SI"/>
        </w:rPr>
        <w:t xml:space="preserve"> in </w:t>
      </w:r>
      <w:r w:rsidRPr="003112DD">
        <w:rPr>
          <w:rFonts w:ascii="Times New Roman" w:hAnsi="Times New Roman"/>
          <w:i/>
          <w:color w:val="000000" w:themeColor="text1"/>
          <w:sz w:val="22"/>
          <w:szCs w:val="22"/>
          <w:lang w:val="sl-SI"/>
        </w:rPr>
        <w:t>C. albicans</w:t>
      </w:r>
      <w:r w:rsidRPr="003112DD">
        <w:rPr>
          <w:rFonts w:ascii="Times New Roman" w:hAnsi="Times New Roman"/>
          <w:color w:val="000000" w:themeColor="text1"/>
          <w:sz w:val="22"/>
          <w:szCs w:val="22"/>
          <w:lang w:val="sl-SI"/>
        </w:rPr>
        <w:t xml:space="preserve">) ter fungiciden učinek proti vsem testiranim vrstam </w:t>
      </w:r>
      <w:r w:rsidRPr="003112DD">
        <w:rPr>
          <w:rFonts w:ascii="Times New Roman" w:hAnsi="Times New Roman"/>
          <w:i/>
          <w:color w:val="000000" w:themeColor="text1"/>
          <w:sz w:val="22"/>
          <w:szCs w:val="22"/>
          <w:lang w:val="sl-SI"/>
        </w:rPr>
        <w:t>Aspergillus</w:t>
      </w:r>
      <w:r w:rsidRPr="003112DD">
        <w:rPr>
          <w:rFonts w:ascii="Times New Roman" w:hAnsi="Times New Roman"/>
          <w:color w:val="000000" w:themeColor="text1"/>
          <w:sz w:val="22"/>
          <w:szCs w:val="22"/>
          <w:lang w:val="sl-SI"/>
        </w:rPr>
        <w:t xml:space="preserve">. Poleg tega deluje vorikonazol </w:t>
      </w: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fungicidno proti pojavljajočim se glivičnim patogenom, vključno s takšnimi, kot sta </w:t>
      </w:r>
      <w:r w:rsidRPr="003112DD">
        <w:rPr>
          <w:rFonts w:ascii="Times New Roman" w:hAnsi="Times New Roman"/>
          <w:i/>
          <w:color w:val="000000" w:themeColor="text1"/>
          <w:sz w:val="22"/>
          <w:szCs w:val="22"/>
          <w:lang w:val="sl-SI"/>
        </w:rPr>
        <w:t>Scedosporium</w:t>
      </w:r>
      <w:r w:rsidRPr="003112DD">
        <w:rPr>
          <w:rFonts w:ascii="Times New Roman" w:hAnsi="Times New Roman"/>
          <w:color w:val="000000" w:themeColor="text1"/>
          <w:sz w:val="22"/>
          <w:szCs w:val="22"/>
          <w:lang w:val="sl-SI"/>
        </w:rPr>
        <w:t xml:space="preserve"> ali </w:t>
      </w:r>
      <w:r w:rsidRPr="003112DD">
        <w:rPr>
          <w:rFonts w:ascii="Times New Roman" w:hAnsi="Times New Roman"/>
          <w:i/>
          <w:color w:val="000000" w:themeColor="text1"/>
          <w:sz w:val="22"/>
          <w:szCs w:val="22"/>
          <w:lang w:val="sl-SI"/>
        </w:rPr>
        <w:t>Fusarium</w:t>
      </w:r>
      <w:r w:rsidRPr="003112DD">
        <w:rPr>
          <w:rFonts w:ascii="Times New Roman" w:hAnsi="Times New Roman"/>
          <w:color w:val="000000" w:themeColor="text1"/>
          <w:sz w:val="22"/>
          <w:szCs w:val="22"/>
          <w:lang w:val="sl-SI"/>
        </w:rPr>
        <w:t xml:space="preserve">, ki sta le omejeno občutljiva za obstoječa antimikotična zdravila. </w:t>
      </w:r>
    </w:p>
    <w:p w14:paraId="0C243775" w14:textId="77777777" w:rsidR="00467073" w:rsidRPr="003112DD" w:rsidRDefault="00467073" w:rsidP="00467073">
      <w:pPr>
        <w:pStyle w:val="PlainText"/>
        <w:rPr>
          <w:rFonts w:ascii="Times New Roman" w:hAnsi="Times New Roman"/>
          <w:color w:val="000000" w:themeColor="text1"/>
          <w:sz w:val="22"/>
          <w:szCs w:val="22"/>
          <w:u w:val="single"/>
          <w:lang w:val="sl-SI"/>
        </w:rPr>
      </w:pPr>
    </w:p>
    <w:p w14:paraId="64703900"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Klinična učinkovitost, opredeljena kot delni ali popolni odziv, je bila dokazana za </w:t>
      </w:r>
      <w:r w:rsidRPr="003112DD">
        <w:rPr>
          <w:rFonts w:ascii="Times New Roman" w:hAnsi="Times New Roman"/>
          <w:i/>
          <w:color w:val="000000" w:themeColor="text1"/>
          <w:sz w:val="22"/>
          <w:szCs w:val="22"/>
          <w:lang w:val="sl-SI"/>
        </w:rPr>
        <w:t>Aspergillus spp.</w:t>
      </w:r>
      <w:r w:rsidRPr="003112DD">
        <w:rPr>
          <w:rFonts w:ascii="Times New Roman" w:hAnsi="Times New Roman"/>
          <w:color w:val="000000" w:themeColor="text1"/>
          <w:sz w:val="22"/>
          <w:szCs w:val="22"/>
          <w:lang w:val="sl-SI"/>
        </w:rPr>
        <w:t xml:space="preserve">, vključno z </w:t>
      </w:r>
      <w:r w:rsidRPr="003112DD">
        <w:rPr>
          <w:rFonts w:ascii="Times New Roman" w:hAnsi="Times New Roman"/>
          <w:i/>
          <w:color w:val="000000" w:themeColor="text1"/>
          <w:sz w:val="22"/>
          <w:szCs w:val="22"/>
          <w:lang w:val="sl-SI"/>
        </w:rPr>
        <w:t xml:space="preserve">A. flavus, A. fumigatus, A. terreus, A. niger, A. nidulans, </w:t>
      </w:r>
      <w:r w:rsidRPr="003112DD">
        <w:rPr>
          <w:rFonts w:ascii="Times New Roman" w:hAnsi="Times New Roman"/>
          <w:color w:val="000000" w:themeColor="text1"/>
          <w:sz w:val="22"/>
          <w:szCs w:val="22"/>
          <w:lang w:val="sl-SI"/>
        </w:rPr>
        <w:t xml:space="preserve">za </w:t>
      </w:r>
      <w:r w:rsidRPr="003112DD">
        <w:rPr>
          <w:rFonts w:ascii="Times New Roman" w:hAnsi="Times New Roman"/>
          <w:i/>
          <w:color w:val="000000" w:themeColor="text1"/>
          <w:sz w:val="22"/>
          <w:szCs w:val="22"/>
          <w:lang w:val="sl-SI"/>
        </w:rPr>
        <w:t>Candida spp.</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C. albicans, C. glabrata, C. krusei, C. parapsilosis in C. tropicalis</w:t>
      </w:r>
      <w:r w:rsidRPr="003112DD">
        <w:rPr>
          <w:rFonts w:ascii="Times New Roman" w:hAnsi="Times New Roman"/>
          <w:color w:val="000000" w:themeColor="text1"/>
          <w:sz w:val="22"/>
          <w:szCs w:val="22"/>
          <w:lang w:val="sl-SI"/>
        </w:rPr>
        <w:t xml:space="preserve"> in omejenim številom </w:t>
      </w:r>
      <w:r w:rsidRPr="003112DD">
        <w:rPr>
          <w:rFonts w:ascii="Times New Roman" w:hAnsi="Times New Roman"/>
          <w:i/>
          <w:color w:val="000000" w:themeColor="text1"/>
          <w:sz w:val="22"/>
          <w:szCs w:val="22"/>
          <w:lang w:val="sl-SI"/>
        </w:rPr>
        <w:t xml:space="preserve">C. dubliniensis, C. inconspicua, </w:t>
      </w:r>
      <w:r w:rsidRPr="003112DD">
        <w:rPr>
          <w:rFonts w:ascii="Times New Roman" w:hAnsi="Times New Roman"/>
          <w:color w:val="000000" w:themeColor="text1"/>
          <w:sz w:val="22"/>
          <w:szCs w:val="22"/>
          <w:lang w:val="sl-SI"/>
        </w:rPr>
        <w:t xml:space="preserve">in </w:t>
      </w:r>
      <w:r w:rsidRPr="003112DD">
        <w:rPr>
          <w:rFonts w:ascii="Times New Roman" w:hAnsi="Times New Roman"/>
          <w:i/>
          <w:color w:val="000000" w:themeColor="text1"/>
          <w:sz w:val="22"/>
          <w:szCs w:val="22"/>
          <w:lang w:val="sl-SI"/>
        </w:rPr>
        <w:t xml:space="preserve">C. guilliermondii, </w:t>
      </w:r>
      <w:r w:rsidRPr="003112DD">
        <w:rPr>
          <w:rFonts w:ascii="Times New Roman" w:hAnsi="Times New Roman"/>
          <w:color w:val="000000" w:themeColor="text1"/>
          <w:sz w:val="22"/>
          <w:szCs w:val="22"/>
          <w:lang w:val="sl-SI"/>
        </w:rPr>
        <w:t>za</w:t>
      </w:r>
      <w:r w:rsidRPr="003112DD">
        <w:rPr>
          <w:rFonts w:ascii="Times New Roman" w:hAnsi="Times New Roman"/>
          <w:i/>
          <w:color w:val="000000" w:themeColor="text1"/>
          <w:sz w:val="22"/>
          <w:szCs w:val="22"/>
          <w:lang w:val="sl-SI"/>
        </w:rPr>
        <w:t xml:space="preserve"> Scedosporium spp.</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S. apiospermum in S. prolificans</w:t>
      </w:r>
      <w:r w:rsidRPr="003112DD">
        <w:rPr>
          <w:rFonts w:ascii="Times New Roman" w:hAnsi="Times New Roman"/>
          <w:color w:val="000000" w:themeColor="text1"/>
          <w:sz w:val="22"/>
          <w:szCs w:val="22"/>
          <w:lang w:val="sl-SI"/>
        </w:rPr>
        <w:t xml:space="preserve"> ter za </w:t>
      </w:r>
      <w:r w:rsidRPr="003112DD">
        <w:rPr>
          <w:rFonts w:ascii="Times New Roman" w:hAnsi="Times New Roman"/>
          <w:i/>
          <w:color w:val="000000" w:themeColor="text1"/>
          <w:sz w:val="22"/>
          <w:szCs w:val="22"/>
          <w:lang w:val="sl-SI"/>
        </w:rPr>
        <w:t>Fusarium spp.</w:t>
      </w:r>
    </w:p>
    <w:p w14:paraId="4047A95D" w14:textId="77777777" w:rsidR="00467073" w:rsidRPr="003112DD" w:rsidRDefault="00467073" w:rsidP="00467073">
      <w:pPr>
        <w:pStyle w:val="PlainText"/>
        <w:rPr>
          <w:rFonts w:ascii="Times New Roman" w:hAnsi="Times New Roman"/>
          <w:color w:val="000000" w:themeColor="text1"/>
          <w:sz w:val="22"/>
          <w:szCs w:val="22"/>
          <w:lang w:val="sl-SI"/>
        </w:rPr>
      </w:pPr>
    </w:p>
    <w:p w14:paraId="18393200"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Med drugimi zdravljenimi glivičnimi okužbami (pogosto z delnim ali popolnim odzivom) so bili posamezni primeri </w:t>
      </w:r>
      <w:r w:rsidRPr="003112DD">
        <w:rPr>
          <w:rFonts w:ascii="Times New Roman" w:hAnsi="Times New Roman"/>
          <w:i/>
          <w:color w:val="000000" w:themeColor="text1"/>
          <w:sz w:val="22"/>
          <w:szCs w:val="22"/>
          <w:lang w:val="sl-SI"/>
        </w:rPr>
        <w:t>Alternarie</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spp</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Blastomyces dermatitidis, Blastoschizomyces capitatus, Cladosporium spp., Coccidioides immitis, Conidiobolus coronatus, Cryptococcus neoformans, Exserohilum rostratum, Exophiala spinifera, Fonsecaea pedrosoi, Madurella mycetomatis, Paecilomyces lilacinus, Penicillium spp.</w:t>
      </w:r>
      <w:r w:rsidRPr="003112DD">
        <w:rPr>
          <w:rFonts w:ascii="Times New Roman" w:hAnsi="Times New Roman"/>
          <w:color w:val="000000" w:themeColor="text1"/>
          <w:sz w:val="22"/>
          <w:szCs w:val="22"/>
          <w:lang w:val="sl-SI"/>
        </w:rPr>
        <w:t xml:space="preserve">, vključno s </w:t>
      </w:r>
      <w:r w:rsidRPr="003112DD">
        <w:rPr>
          <w:rFonts w:ascii="Times New Roman" w:hAnsi="Times New Roman"/>
          <w:i/>
          <w:color w:val="000000" w:themeColor="text1"/>
          <w:sz w:val="22"/>
          <w:szCs w:val="22"/>
          <w:lang w:val="sl-SI"/>
        </w:rPr>
        <w:t>P. marneffei, Phialophora richardsiae, Scopulariopsis brevicaulis</w:t>
      </w:r>
      <w:r w:rsidRPr="003112DD">
        <w:rPr>
          <w:rFonts w:ascii="Times New Roman" w:hAnsi="Times New Roman"/>
          <w:color w:val="000000" w:themeColor="text1"/>
          <w:sz w:val="22"/>
          <w:szCs w:val="22"/>
          <w:lang w:val="sl-SI"/>
        </w:rPr>
        <w:t xml:space="preserve"> ter </w:t>
      </w:r>
      <w:r w:rsidRPr="003112DD">
        <w:rPr>
          <w:rFonts w:ascii="Times New Roman" w:hAnsi="Times New Roman"/>
          <w:i/>
          <w:color w:val="000000" w:themeColor="text1"/>
          <w:sz w:val="22"/>
          <w:szCs w:val="22"/>
          <w:lang w:val="sl-SI"/>
        </w:rPr>
        <w:t>Trichosporon spp.</w:t>
      </w:r>
      <w:r w:rsidRPr="003112DD">
        <w:rPr>
          <w:rFonts w:ascii="Times New Roman" w:hAnsi="Times New Roman"/>
          <w:color w:val="000000" w:themeColor="text1"/>
          <w:sz w:val="22"/>
          <w:szCs w:val="22"/>
          <w:lang w:val="sl-SI"/>
        </w:rPr>
        <w:t xml:space="preserve">, vključno z okužbami s </w:t>
      </w:r>
      <w:r w:rsidRPr="003112DD">
        <w:rPr>
          <w:rFonts w:ascii="Times New Roman" w:hAnsi="Times New Roman"/>
          <w:i/>
          <w:color w:val="000000" w:themeColor="text1"/>
          <w:sz w:val="22"/>
          <w:szCs w:val="22"/>
          <w:lang w:val="sl-SI"/>
        </w:rPr>
        <w:t>T. beigelii</w:t>
      </w:r>
      <w:r w:rsidRPr="003112DD">
        <w:rPr>
          <w:rFonts w:ascii="Times New Roman" w:hAnsi="Times New Roman"/>
          <w:color w:val="000000" w:themeColor="text1"/>
          <w:sz w:val="22"/>
          <w:szCs w:val="22"/>
          <w:lang w:val="sl-SI"/>
        </w:rPr>
        <w:t>.</w:t>
      </w:r>
    </w:p>
    <w:p w14:paraId="653FDBFA" w14:textId="77777777" w:rsidR="00467073" w:rsidRPr="003112DD" w:rsidRDefault="00467073" w:rsidP="00467073">
      <w:pPr>
        <w:pStyle w:val="PlainText"/>
        <w:rPr>
          <w:rFonts w:ascii="Times New Roman" w:hAnsi="Times New Roman"/>
          <w:i/>
          <w:color w:val="000000" w:themeColor="text1"/>
          <w:sz w:val="22"/>
          <w:szCs w:val="22"/>
          <w:lang w:val="sl-SI"/>
        </w:rPr>
      </w:pPr>
    </w:p>
    <w:p w14:paraId="5DE6E594"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so opažali delovanje proti kliničnim izolatom </w:t>
      </w:r>
      <w:r w:rsidRPr="003112DD">
        <w:rPr>
          <w:rFonts w:ascii="Times New Roman" w:hAnsi="Times New Roman"/>
          <w:i/>
          <w:color w:val="000000" w:themeColor="text1"/>
          <w:sz w:val="22"/>
          <w:szCs w:val="22"/>
          <w:lang w:val="sl-SI"/>
        </w:rPr>
        <w:t>Acremonium spp.</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Alternaria spp.</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Bipolaris spp.</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Cladophialophora spp.</w:t>
      </w:r>
      <w:r w:rsidRPr="003112DD">
        <w:rPr>
          <w:rFonts w:ascii="Times New Roman" w:hAnsi="Times New Roman"/>
          <w:color w:val="000000" w:themeColor="text1"/>
          <w:sz w:val="22"/>
          <w:szCs w:val="22"/>
          <w:lang w:val="sl-SI"/>
        </w:rPr>
        <w:t xml:space="preserve"> in </w:t>
      </w:r>
      <w:r w:rsidRPr="003112DD">
        <w:rPr>
          <w:rFonts w:ascii="Times New Roman" w:hAnsi="Times New Roman"/>
          <w:i/>
          <w:color w:val="000000" w:themeColor="text1"/>
          <w:sz w:val="22"/>
          <w:szCs w:val="22"/>
          <w:lang w:val="sl-SI"/>
        </w:rPr>
        <w:t>Histoplasma capsulatum</w:t>
      </w:r>
      <w:r w:rsidRPr="003112DD">
        <w:rPr>
          <w:rFonts w:ascii="Times New Roman" w:hAnsi="Times New Roman"/>
          <w:color w:val="000000" w:themeColor="text1"/>
          <w:sz w:val="22"/>
          <w:szCs w:val="22"/>
          <w:lang w:val="sl-SI"/>
        </w:rPr>
        <w:t>; večino sevov je zavrla koncentracija vorikonazola v območju od 0,05 do 2 μg/ml.</w:t>
      </w:r>
    </w:p>
    <w:p w14:paraId="7E023DD9" w14:textId="77777777" w:rsidR="00467073" w:rsidRPr="003112DD" w:rsidRDefault="00467073" w:rsidP="00467073">
      <w:pPr>
        <w:pStyle w:val="PlainText"/>
        <w:rPr>
          <w:rFonts w:ascii="Times New Roman" w:hAnsi="Times New Roman"/>
          <w:color w:val="000000" w:themeColor="text1"/>
          <w:sz w:val="22"/>
          <w:szCs w:val="22"/>
          <w:lang w:val="sl-SI"/>
        </w:rPr>
      </w:pPr>
    </w:p>
    <w:p w14:paraId="370B9AEE"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je bilo dokazano delovanje proti naslednjim patogenom, vendar klinični pomen tega ni znan: </w:t>
      </w:r>
      <w:r w:rsidRPr="003112DD">
        <w:rPr>
          <w:rFonts w:ascii="Times New Roman" w:hAnsi="Times New Roman"/>
          <w:i/>
          <w:color w:val="000000" w:themeColor="text1"/>
          <w:sz w:val="22"/>
          <w:szCs w:val="22"/>
          <w:lang w:val="sl-SI"/>
        </w:rPr>
        <w:t>Curvularia spp.</w:t>
      </w:r>
      <w:r w:rsidRPr="003112DD">
        <w:rPr>
          <w:rFonts w:ascii="Times New Roman" w:hAnsi="Times New Roman"/>
          <w:color w:val="000000" w:themeColor="text1"/>
          <w:sz w:val="22"/>
          <w:szCs w:val="22"/>
          <w:lang w:val="sl-SI"/>
        </w:rPr>
        <w:t xml:space="preserve"> in </w:t>
      </w:r>
      <w:r w:rsidRPr="003112DD">
        <w:rPr>
          <w:rFonts w:ascii="Times New Roman" w:hAnsi="Times New Roman"/>
          <w:i/>
          <w:color w:val="000000" w:themeColor="text1"/>
          <w:sz w:val="22"/>
          <w:szCs w:val="22"/>
          <w:lang w:val="sl-SI"/>
        </w:rPr>
        <w:t>Sporothrix spp</w:t>
      </w:r>
      <w:r w:rsidRPr="003112DD">
        <w:rPr>
          <w:rFonts w:ascii="Times New Roman" w:hAnsi="Times New Roman"/>
          <w:color w:val="000000" w:themeColor="text1"/>
          <w:sz w:val="22"/>
          <w:szCs w:val="22"/>
          <w:lang w:val="sl-SI"/>
        </w:rPr>
        <w:t>.</w:t>
      </w:r>
    </w:p>
    <w:p w14:paraId="534361EB" w14:textId="77777777" w:rsidR="00467073" w:rsidRPr="003112DD" w:rsidRDefault="00467073" w:rsidP="00467073">
      <w:pPr>
        <w:pStyle w:val="PlainText"/>
        <w:rPr>
          <w:rFonts w:ascii="Times New Roman" w:hAnsi="Times New Roman"/>
          <w:color w:val="000000" w:themeColor="text1"/>
          <w:sz w:val="22"/>
          <w:szCs w:val="22"/>
          <w:lang w:val="sl-SI"/>
        </w:rPr>
      </w:pPr>
    </w:p>
    <w:p w14:paraId="5B105CD2" w14:textId="77777777" w:rsidR="00467073" w:rsidRPr="003112DD" w:rsidRDefault="00467073" w:rsidP="00467073">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Mejne vrednosti</w:t>
      </w:r>
    </w:p>
    <w:p w14:paraId="1DC5C613" w14:textId="77777777" w:rsidR="00467073" w:rsidRPr="003112DD" w:rsidRDefault="00467073" w:rsidP="00467073">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 osamitev in prepoznavo povzročiteljev je treba vzorce za mikološko kulturo in druge relevantne laboratorijske študije (serologija, histopatologija) odvzeti pred zdravljenjem. Zdravljenje se lahko začne, preden so znani izvidi kultur in drugih laboratorijskih študij; ko so ti izvidi na voljo, je treba antiinfektivno zdravljenje ustrezno prilagoditi.</w:t>
      </w:r>
    </w:p>
    <w:p w14:paraId="474C7BF4" w14:textId="77777777" w:rsidR="00467073" w:rsidRPr="003112DD" w:rsidRDefault="00467073" w:rsidP="00467073">
      <w:pPr>
        <w:pStyle w:val="PlainText"/>
        <w:rPr>
          <w:rFonts w:ascii="Times New Roman" w:hAnsi="Times New Roman"/>
          <w:color w:val="000000" w:themeColor="text1"/>
          <w:sz w:val="22"/>
          <w:szCs w:val="22"/>
          <w:lang w:val="sl-SI"/>
        </w:rPr>
      </w:pPr>
    </w:p>
    <w:p w14:paraId="5C3C0A31" w14:textId="77777777" w:rsidR="00467073" w:rsidRPr="003112DD" w:rsidRDefault="00467073" w:rsidP="00467073">
      <w:pPr>
        <w:pStyle w:val="Paragraph"/>
        <w:rPr>
          <w:color w:val="000000" w:themeColor="text1"/>
          <w:sz w:val="22"/>
          <w:szCs w:val="22"/>
          <w:lang w:val="sl-SI"/>
        </w:rPr>
      </w:pPr>
      <w:r w:rsidRPr="003112DD">
        <w:rPr>
          <w:color w:val="000000" w:themeColor="text1"/>
          <w:sz w:val="22"/>
          <w:szCs w:val="22"/>
          <w:lang w:val="sl-SI"/>
        </w:rPr>
        <w:t xml:space="preserve">Vrste, ki so najpogosteje vpletene pri povzročanju okužb pri ljudeh, so </w:t>
      </w:r>
      <w:r w:rsidRPr="003112DD">
        <w:rPr>
          <w:i/>
          <w:color w:val="000000" w:themeColor="text1"/>
          <w:sz w:val="22"/>
          <w:szCs w:val="22"/>
          <w:lang w:val="sl-SI"/>
        </w:rPr>
        <w:t xml:space="preserve">C. albicans, C. parapsilosis, C. tropicalis, C. glabrata </w:t>
      </w:r>
      <w:r w:rsidRPr="003112DD">
        <w:rPr>
          <w:color w:val="000000" w:themeColor="text1"/>
          <w:sz w:val="22"/>
          <w:szCs w:val="22"/>
          <w:lang w:val="sl-SI"/>
        </w:rPr>
        <w:t>in</w:t>
      </w:r>
      <w:r w:rsidRPr="003112DD">
        <w:rPr>
          <w:i/>
          <w:color w:val="000000" w:themeColor="text1"/>
          <w:sz w:val="22"/>
          <w:szCs w:val="22"/>
          <w:lang w:val="sl-SI"/>
        </w:rPr>
        <w:t xml:space="preserve"> C. krusei</w:t>
      </w:r>
      <w:r w:rsidRPr="003112DD">
        <w:rPr>
          <w:color w:val="000000" w:themeColor="text1"/>
          <w:sz w:val="22"/>
          <w:szCs w:val="22"/>
          <w:lang w:val="sl-SI"/>
        </w:rPr>
        <w:t>, pri čemer pri vseh naštetih minimalna inhibitorna koncentracija (MIK) za vorikonazol običajno znaša manj kot 1 mg/L.</w:t>
      </w:r>
    </w:p>
    <w:p w14:paraId="065FEFBE" w14:textId="77777777" w:rsidR="00467073" w:rsidRPr="003112DD" w:rsidRDefault="00467073" w:rsidP="00467073">
      <w:pPr>
        <w:pStyle w:val="Paragraph"/>
        <w:rPr>
          <w:color w:val="000000" w:themeColor="text1"/>
          <w:sz w:val="22"/>
          <w:szCs w:val="22"/>
          <w:lang w:val="sl-SI"/>
        </w:rPr>
      </w:pPr>
      <w:r w:rsidRPr="003112DD">
        <w:rPr>
          <w:color w:val="000000" w:themeColor="text1"/>
          <w:sz w:val="22"/>
          <w:szCs w:val="22"/>
          <w:lang w:val="sl-SI"/>
        </w:rPr>
        <w:t xml:space="preserve">Vendar pa </w:t>
      </w:r>
      <w:r w:rsidRPr="003112DD">
        <w:rPr>
          <w:i/>
          <w:color w:val="000000" w:themeColor="text1"/>
          <w:sz w:val="22"/>
          <w:szCs w:val="22"/>
          <w:lang w:val="sl-SI"/>
        </w:rPr>
        <w:t>in vitro</w:t>
      </w:r>
      <w:r w:rsidRPr="003112DD">
        <w:rPr>
          <w:color w:val="000000" w:themeColor="text1"/>
          <w:sz w:val="22"/>
          <w:szCs w:val="22"/>
          <w:lang w:val="sl-SI"/>
        </w:rPr>
        <w:t xml:space="preserve"> delovanje vorikonazola proti vrstam </w:t>
      </w:r>
      <w:r w:rsidRPr="003112DD">
        <w:rPr>
          <w:i/>
          <w:color w:val="000000" w:themeColor="text1"/>
          <w:sz w:val="22"/>
          <w:szCs w:val="22"/>
          <w:lang w:val="sl-SI"/>
        </w:rPr>
        <w:t xml:space="preserve">Candida </w:t>
      </w:r>
      <w:r w:rsidRPr="003112DD">
        <w:rPr>
          <w:color w:val="000000" w:themeColor="text1"/>
          <w:sz w:val="22"/>
          <w:szCs w:val="22"/>
          <w:lang w:val="sl-SI"/>
        </w:rPr>
        <w:t xml:space="preserve">ni poenoteno. Še zlasti je značilno, da so pri </w:t>
      </w:r>
      <w:r w:rsidRPr="003112DD">
        <w:rPr>
          <w:i/>
          <w:color w:val="000000" w:themeColor="text1"/>
          <w:sz w:val="22"/>
          <w:szCs w:val="22"/>
          <w:lang w:val="sl-SI"/>
        </w:rPr>
        <w:t>C. glabrata</w:t>
      </w:r>
      <w:r w:rsidRPr="003112DD">
        <w:rPr>
          <w:color w:val="000000" w:themeColor="text1"/>
          <w:sz w:val="22"/>
          <w:szCs w:val="22"/>
          <w:lang w:val="sl-SI"/>
        </w:rPr>
        <w:t xml:space="preserve"> minimalne inhibitorne koncentracije (MIK) vorikonazola za izolate, odporne na flukonazol, sorazmerno višje od tistih, ki so bile ugotovljene za izolate, občutljive na flukonazol. Zato je treba storiti vse za to, da bi identificirali </w:t>
      </w:r>
      <w:r w:rsidRPr="003112DD">
        <w:rPr>
          <w:i/>
          <w:color w:val="000000" w:themeColor="text1"/>
          <w:sz w:val="22"/>
          <w:szCs w:val="22"/>
          <w:lang w:val="sl-SI"/>
        </w:rPr>
        <w:t>Candido</w:t>
      </w:r>
      <w:r w:rsidRPr="003112DD">
        <w:rPr>
          <w:color w:val="000000" w:themeColor="text1"/>
          <w:sz w:val="22"/>
          <w:szCs w:val="22"/>
          <w:lang w:val="sl-SI"/>
        </w:rPr>
        <w:t xml:space="preserve"> do ravni vrste. V primeru, da je na voljo preverjanje občutljivosti na protiglivična zdravila, je rezultate, ki se nanašajo na minimalno inhibitorno koncentracijo (MIK), mogoče interpretirati z uporabo kriterija mejne vrednosti, ki jo je ugotovil Evropski odbor za preverjanje občutljivosti na protimikrobna zdravila /European Committee on Antimicrobial Susceptibility Testing/ (EUCAST).</w:t>
      </w:r>
    </w:p>
    <w:p w14:paraId="297CFBC1" w14:textId="77777777" w:rsidR="00467073" w:rsidRPr="003112DD" w:rsidRDefault="00467073" w:rsidP="00527BD9">
      <w:pPr>
        <w:pStyle w:val="PlainText"/>
        <w:keepNext/>
        <w:keepLines/>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Mejne vrednosti EUCAST</w:t>
      </w:r>
    </w:p>
    <w:p w14:paraId="3AD2E9A4" w14:textId="77777777" w:rsidR="00467073" w:rsidRPr="003112DD" w:rsidRDefault="00467073" w:rsidP="00527BD9">
      <w:pPr>
        <w:pStyle w:val="PlainText"/>
        <w:keepNext/>
        <w:keepLines/>
        <w:rPr>
          <w:rFonts w:ascii="Times New Roman" w:hAnsi="Times New Roman"/>
          <w:color w:val="000000" w:themeColor="text1"/>
          <w:sz w:val="22"/>
          <w:szCs w:val="22"/>
          <w:lang w:val="sl-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2432"/>
        <w:gridCol w:w="2529"/>
      </w:tblGrid>
      <w:tr w:rsidR="00F32883" w:rsidRPr="009700D2" w14:paraId="2EC355C0" w14:textId="77777777" w:rsidTr="0021403D">
        <w:trPr>
          <w:cantSplit/>
        </w:trPr>
        <w:tc>
          <w:tcPr>
            <w:tcW w:w="4786" w:type="dxa"/>
            <w:vMerge w:val="restart"/>
          </w:tcPr>
          <w:p w14:paraId="4859F9D7" w14:textId="77777777" w:rsidR="00F32883" w:rsidRPr="003112DD" w:rsidRDefault="00F32883" w:rsidP="00527BD9">
            <w:pPr>
              <w:pStyle w:val="TableTextColHead"/>
              <w:keepNext/>
              <w:keepLines/>
              <w:jc w:val="lef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Vrst</w:t>
            </w:r>
            <w:r w:rsidR="00ED7626"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Candida in Aspergillus</w:t>
            </w:r>
          </w:p>
        </w:tc>
        <w:tc>
          <w:tcPr>
            <w:tcW w:w="4961" w:type="dxa"/>
            <w:gridSpan w:val="2"/>
          </w:tcPr>
          <w:p w14:paraId="3ED28EF6" w14:textId="77777777" w:rsidR="00F32883" w:rsidRPr="003112DD" w:rsidRDefault="00F32883" w:rsidP="00527BD9">
            <w:pPr>
              <w:pStyle w:val="TableTextColHead"/>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Mejna vrednost MIK (mg/L)</w:t>
            </w:r>
          </w:p>
        </w:tc>
      </w:tr>
      <w:tr w:rsidR="00F32883" w:rsidRPr="009700D2" w14:paraId="0E969230" w14:textId="77777777" w:rsidTr="00FD00C8">
        <w:trPr>
          <w:cantSplit/>
        </w:trPr>
        <w:tc>
          <w:tcPr>
            <w:tcW w:w="4786" w:type="dxa"/>
            <w:vMerge/>
          </w:tcPr>
          <w:p w14:paraId="16BD6D2F" w14:textId="77777777" w:rsidR="00F32883" w:rsidRPr="003112DD" w:rsidRDefault="00F32883" w:rsidP="00527BD9">
            <w:pPr>
              <w:pStyle w:val="TableTextColHead"/>
              <w:keepNext/>
              <w:keepLines/>
              <w:jc w:val="left"/>
              <w:rPr>
                <w:rFonts w:ascii="Times New Roman" w:hAnsi="Times New Roman"/>
                <w:color w:val="000000" w:themeColor="text1"/>
                <w:sz w:val="22"/>
                <w:szCs w:val="22"/>
                <w:lang w:val="sl-SI"/>
              </w:rPr>
            </w:pPr>
          </w:p>
        </w:tc>
        <w:tc>
          <w:tcPr>
            <w:tcW w:w="2432" w:type="dxa"/>
          </w:tcPr>
          <w:p w14:paraId="7C127405" w14:textId="77777777" w:rsidR="00F32883" w:rsidRPr="003112DD" w:rsidRDefault="00F32883" w:rsidP="00527BD9">
            <w:pPr>
              <w:pStyle w:val="TableTextColHead"/>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 (Občutljivi)</w:t>
            </w:r>
          </w:p>
        </w:tc>
        <w:tc>
          <w:tcPr>
            <w:tcW w:w="2529" w:type="dxa"/>
          </w:tcPr>
          <w:p w14:paraId="6AF9DCC0" w14:textId="77777777" w:rsidR="00F32883" w:rsidRPr="003112DD" w:rsidRDefault="00F32883" w:rsidP="00527BD9">
            <w:pPr>
              <w:pStyle w:val="TableTextColHead"/>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&gt;R (Odporni)</w:t>
            </w:r>
          </w:p>
        </w:tc>
      </w:tr>
      <w:tr w:rsidR="00F32883" w:rsidRPr="009700D2" w14:paraId="4C5C5EB9" w14:textId="77777777" w:rsidTr="00FD00C8">
        <w:tc>
          <w:tcPr>
            <w:tcW w:w="4786" w:type="dxa"/>
          </w:tcPr>
          <w:p w14:paraId="4172E639" w14:textId="77777777" w:rsidR="00F32883" w:rsidRPr="003112DD" w:rsidRDefault="00F32883" w:rsidP="00527BD9">
            <w:pPr>
              <w:pStyle w:val="TableText"/>
              <w:keepNext/>
              <w:keepLines/>
              <w:rPr>
                <w:i/>
                <w:color w:val="000000" w:themeColor="text1"/>
                <w:sz w:val="22"/>
                <w:szCs w:val="22"/>
                <w:lang w:val="sl-SI"/>
              </w:rPr>
            </w:pPr>
            <w:r w:rsidRPr="003112DD">
              <w:rPr>
                <w:i/>
                <w:color w:val="000000" w:themeColor="text1"/>
                <w:sz w:val="22"/>
                <w:szCs w:val="22"/>
                <w:lang w:val="sl-SI"/>
              </w:rPr>
              <w:t>Candida albicans</w:t>
            </w:r>
            <w:r w:rsidRPr="003112DD">
              <w:rPr>
                <w:i/>
                <w:color w:val="000000" w:themeColor="text1"/>
                <w:sz w:val="22"/>
                <w:szCs w:val="22"/>
                <w:vertAlign w:val="superscript"/>
                <w:lang w:val="sl-SI"/>
              </w:rPr>
              <w:t>1</w:t>
            </w:r>
          </w:p>
        </w:tc>
        <w:tc>
          <w:tcPr>
            <w:tcW w:w="2432" w:type="dxa"/>
          </w:tcPr>
          <w:p w14:paraId="6FF6E7AE" w14:textId="77777777" w:rsidR="00F32883" w:rsidRPr="003112DD"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0,06</w:t>
            </w:r>
          </w:p>
        </w:tc>
        <w:tc>
          <w:tcPr>
            <w:tcW w:w="2529" w:type="dxa"/>
          </w:tcPr>
          <w:p w14:paraId="6E22E948" w14:textId="77777777" w:rsidR="00F32883" w:rsidRPr="003112DD"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0,25</w:t>
            </w:r>
          </w:p>
        </w:tc>
      </w:tr>
      <w:tr w:rsidR="00F32883" w:rsidRPr="009700D2" w:rsidDel="00433034" w14:paraId="25EAC918" w14:textId="77777777" w:rsidTr="00FD00C8">
        <w:tc>
          <w:tcPr>
            <w:tcW w:w="4786" w:type="dxa"/>
          </w:tcPr>
          <w:p w14:paraId="0EAACAE2" w14:textId="77777777" w:rsidR="00F32883" w:rsidRPr="003112DD" w:rsidDel="00433034" w:rsidRDefault="00F32883" w:rsidP="00527BD9">
            <w:pPr>
              <w:pStyle w:val="TableText"/>
              <w:keepNext/>
              <w:keepLines/>
              <w:rPr>
                <w:i/>
                <w:color w:val="000000" w:themeColor="text1"/>
                <w:sz w:val="22"/>
                <w:szCs w:val="22"/>
                <w:lang w:val="sl-SI"/>
              </w:rPr>
            </w:pPr>
            <w:r w:rsidRPr="003112DD">
              <w:rPr>
                <w:i/>
                <w:iCs/>
                <w:color w:val="000000" w:themeColor="text1"/>
                <w:sz w:val="22"/>
                <w:szCs w:val="22"/>
                <w:lang w:val="sl-SI"/>
              </w:rPr>
              <w:t>Candida dubliniensis</w:t>
            </w:r>
            <w:r w:rsidRPr="003112DD">
              <w:rPr>
                <w:i/>
                <w:iCs/>
                <w:color w:val="000000" w:themeColor="text1"/>
                <w:sz w:val="22"/>
                <w:szCs w:val="22"/>
                <w:vertAlign w:val="superscript"/>
                <w:lang w:val="sl-SI"/>
              </w:rPr>
              <w:t>1</w:t>
            </w:r>
          </w:p>
        </w:tc>
        <w:tc>
          <w:tcPr>
            <w:tcW w:w="2432" w:type="dxa"/>
          </w:tcPr>
          <w:p w14:paraId="4935F440" w14:textId="77777777" w:rsidR="00F32883" w:rsidRPr="003112DD" w:rsidDel="00433034"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0,06</w:t>
            </w:r>
          </w:p>
        </w:tc>
        <w:tc>
          <w:tcPr>
            <w:tcW w:w="2529" w:type="dxa"/>
          </w:tcPr>
          <w:p w14:paraId="35E82546" w14:textId="77777777" w:rsidR="00F32883" w:rsidRPr="003112DD" w:rsidDel="00433034"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0,25</w:t>
            </w:r>
          </w:p>
        </w:tc>
      </w:tr>
      <w:tr w:rsidR="00F32883" w:rsidRPr="009700D2" w:rsidDel="00433034" w14:paraId="779ED329" w14:textId="77777777" w:rsidTr="00FD00C8">
        <w:tc>
          <w:tcPr>
            <w:tcW w:w="4786" w:type="dxa"/>
          </w:tcPr>
          <w:p w14:paraId="3B316F51" w14:textId="77777777" w:rsidR="00F32883" w:rsidRPr="003112DD" w:rsidDel="00433034" w:rsidRDefault="00F32883" w:rsidP="00527BD9">
            <w:pPr>
              <w:pStyle w:val="TableText"/>
              <w:keepNext/>
              <w:keepLines/>
              <w:rPr>
                <w:i/>
                <w:color w:val="000000" w:themeColor="text1"/>
                <w:sz w:val="22"/>
                <w:szCs w:val="22"/>
                <w:lang w:val="sl-SI"/>
              </w:rPr>
            </w:pPr>
            <w:r w:rsidRPr="003112DD">
              <w:rPr>
                <w:i/>
                <w:color w:val="000000" w:themeColor="text1"/>
                <w:sz w:val="22"/>
                <w:szCs w:val="22"/>
                <w:lang w:val="sl-SI"/>
              </w:rPr>
              <w:t>Candida glabrata</w:t>
            </w:r>
          </w:p>
        </w:tc>
        <w:tc>
          <w:tcPr>
            <w:tcW w:w="2432" w:type="dxa"/>
          </w:tcPr>
          <w:p w14:paraId="728848D8" w14:textId="77777777" w:rsidR="00F32883" w:rsidRPr="003112DD" w:rsidDel="00433034"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c>
          <w:tcPr>
            <w:tcW w:w="2529" w:type="dxa"/>
          </w:tcPr>
          <w:p w14:paraId="715F7F2D" w14:textId="77777777" w:rsidR="00F32883" w:rsidRPr="003112DD" w:rsidDel="00433034"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r>
      <w:tr w:rsidR="00F32883" w:rsidRPr="009700D2" w:rsidDel="00433034" w14:paraId="5EDB610E" w14:textId="77777777" w:rsidTr="00FD00C8">
        <w:tc>
          <w:tcPr>
            <w:tcW w:w="4786" w:type="dxa"/>
          </w:tcPr>
          <w:p w14:paraId="2317C8CD" w14:textId="77777777" w:rsidR="00F32883" w:rsidRPr="003112DD" w:rsidDel="00433034" w:rsidRDefault="00F32883" w:rsidP="00527BD9">
            <w:pPr>
              <w:pStyle w:val="TableText"/>
              <w:keepNext/>
              <w:keepLines/>
              <w:rPr>
                <w:i/>
                <w:color w:val="000000" w:themeColor="text1"/>
                <w:sz w:val="22"/>
                <w:szCs w:val="22"/>
                <w:lang w:val="sl-SI"/>
              </w:rPr>
            </w:pPr>
            <w:r w:rsidRPr="003112DD">
              <w:rPr>
                <w:i/>
                <w:color w:val="000000" w:themeColor="text1"/>
                <w:sz w:val="22"/>
                <w:szCs w:val="22"/>
                <w:lang w:val="sl-SI"/>
              </w:rPr>
              <w:t>Candida krusei</w:t>
            </w:r>
          </w:p>
        </w:tc>
        <w:tc>
          <w:tcPr>
            <w:tcW w:w="2432" w:type="dxa"/>
          </w:tcPr>
          <w:p w14:paraId="627F3284" w14:textId="77777777" w:rsidR="00F32883" w:rsidRPr="003112DD" w:rsidDel="00433034"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c>
          <w:tcPr>
            <w:tcW w:w="2529" w:type="dxa"/>
          </w:tcPr>
          <w:p w14:paraId="44C1EE2F" w14:textId="77777777" w:rsidR="00F32883" w:rsidRPr="003112DD" w:rsidDel="00433034"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r>
      <w:tr w:rsidR="00F32883" w:rsidRPr="009700D2" w:rsidDel="00433034" w14:paraId="34C2AA25" w14:textId="77777777" w:rsidTr="00FD00C8">
        <w:tc>
          <w:tcPr>
            <w:tcW w:w="4786" w:type="dxa"/>
          </w:tcPr>
          <w:p w14:paraId="21274A14" w14:textId="77777777" w:rsidR="00F32883" w:rsidRPr="003112DD" w:rsidDel="00433034" w:rsidRDefault="00F32883" w:rsidP="00527BD9">
            <w:pPr>
              <w:pStyle w:val="TableText"/>
              <w:keepNext/>
              <w:keepLines/>
              <w:rPr>
                <w:i/>
                <w:color w:val="000000" w:themeColor="text1"/>
                <w:sz w:val="22"/>
                <w:szCs w:val="22"/>
                <w:lang w:val="sl-SI"/>
              </w:rPr>
            </w:pPr>
            <w:r w:rsidRPr="003112DD">
              <w:rPr>
                <w:i/>
                <w:color w:val="000000" w:themeColor="text1"/>
                <w:sz w:val="22"/>
                <w:szCs w:val="22"/>
                <w:lang w:val="sl-SI"/>
              </w:rPr>
              <w:t>Candida parapsilosis</w:t>
            </w:r>
            <w:r w:rsidRPr="003112DD">
              <w:rPr>
                <w:i/>
                <w:iCs/>
                <w:color w:val="000000" w:themeColor="text1"/>
                <w:sz w:val="22"/>
                <w:szCs w:val="22"/>
                <w:vertAlign w:val="superscript"/>
                <w:lang w:val="sl-SI"/>
              </w:rPr>
              <w:t>1</w:t>
            </w:r>
          </w:p>
        </w:tc>
        <w:tc>
          <w:tcPr>
            <w:tcW w:w="2432" w:type="dxa"/>
          </w:tcPr>
          <w:p w14:paraId="7B519BA2" w14:textId="77777777" w:rsidR="00F32883" w:rsidRPr="003112DD" w:rsidDel="00433034"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0,125</w:t>
            </w:r>
          </w:p>
        </w:tc>
        <w:tc>
          <w:tcPr>
            <w:tcW w:w="2529" w:type="dxa"/>
          </w:tcPr>
          <w:p w14:paraId="04CC82CD" w14:textId="77777777" w:rsidR="00F32883" w:rsidRPr="003112DD" w:rsidDel="00433034"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0,25</w:t>
            </w:r>
          </w:p>
        </w:tc>
      </w:tr>
      <w:tr w:rsidR="00F32883" w:rsidRPr="009700D2" w:rsidDel="00433034" w14:paraId="7711ABBF" w14:textId="77777777" w:rsidTr="00FD00C8">
        <w:tc>
          <w:tcPr>
            <w:tcW w:w="4786" w:type="dxa"/>
          </w:tcPr>
          <w:p w14:paraId="2B0625B5" w14:textId="77777777" w:rsidR="00F32883" w:rsidRPr="003112DD" w:rsidDel="00433034" w:rsidRDefault="00F32883" w:rsidP="00527BD9">
            <w:pPr>
              <w:pStyle w:val="TableText"/>
              <w:keepNext/>
              <w:keepLines/>
              <w:rPr>
                <w:i/>
                <w:color w:val="000000" w:themeColor="text1"/>
                <w:sz w:val="22"/>
                <w:szCs w:val="22"/>
                <w:lang w:val="sl-SI"/>
              </w:rPr>
            </w:pPr>
            <w:r w:rsidRPr="003112DD">
              <w:rPr>
                <w:i/>
                <w:color w:val="000000" w:themeColor="text1"/>
                <w:sz w:val="22"/>
                <w:szCs w:val="22"/>
                <w:lang w:val="sl-SI"/>
              </w:rPr>
              <w:t>Candida tropicalis</w:t>
            </w:r>
            <w:r w:rsidRPr="003112DD">
              <w:rPr>
                <w:i/>
                <w:iCs/>
                <w:color w:val="000000" w:themeColor="text1"/>
                <w:sz w:val="22"/>
                <w:szCs w:val="22"/>
                <w:vertAlign w:val="superscript"/>
                <w:lang w:val="sl-SI"/>
              </w:rPr>
              <w:t>1</w:t>
            </w:r>
          </w:p>
        </w:tc>
        <w:tc>
          <w:tcPr>
            <w:tcW w:w="2432" w:type="dxa"/>
          </w:tcPr>
          <w:p w14:paraId="25E1698C" w14:textId="77777777" w:rsidR="00F32883" w:rsidRPr="003112DD" w:rsidDel="00433034"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0,125</w:t>
            </w:r>
          </w:p>
        </w:tc>
        <w:tc>
          <w:tcPr>
            <w:tcW w:w="2529" w:type="dxa"/>
          </w:tcPr>
          <w:p w14:paraId="539ADCB3" w14:textId="77777777" w:rsidR="00F32883" w:rsidRPr="003112DD" w:rsidDel="00433034"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0,25</w:t>
            </w:r>
          </w:p>
        </w:tc>
      </w:tr>
      <w:tr w:rsidR="00F32883" w:rsidRPr="009700D2" w:rsidDel="00433034" w14:paraId="27D72295" w14:textId="77777777" w:rsidTr="00FD00C8">
        <w:tc>
          <w:tcPr>
            <w:tcW w:w="4786" w:type="dxa"/>
          </w:tcPr>
          <w:p w14:paraId="7BF6ADBA" w14:textId="77777777" w:rsidR="00F32883" w:rsidRPr="003112DD" w:rsidDel="00433034" w:rsidRDefault="00F32883" w:rsidP="00527BD9">
            <w:pPr>
              <w:pStyle w:val="TableText"/>
              <w:keepNext/>
              <w:keepLines/>
              <w:rPr>
                <w:i/>
                <w:color w:val="000000" w:themeColor="text1"/>
                <w:sz w:val="22"/>
                <w:szCs w:val="22"/>
                <w:lang w:val="sl-SI"/>
              </w:rPr>
            </w:pPr>
            <w:r w:rsidRPr="003112DD">
              <w:rPr>
                <w:i/>
                <w:iCs/>
                <w:color w:val="000000" w:themeColor="text1"/>
                <w:sz w:val="22"/>
                <w:szCs w:val="22"/>
                <w:lang w:val="sl-SI"/>
              </w:rPr>
              <w:t>Candida guilliermondii</w:t>
            </w:r>
            <w:r w:rsidRPr="003112DD">
              <w:rPr>
                <w:i/>
                <w:iCs/>
                <w:color w:val="000000" w:themeColor="text1"/>
                <w:sz w:val="22"/>
                <w:szCs w:val="22"/>
                <w:vertAlign w:val="superscript"/>
                <w:lang w:val="sl-SI"/>
              </w:rPr>
              <w:t>2</w:t>
            </w:r>
          </w:p>
        </w:tc>
        <w:tc>
          <w:tcPr>
            <w:tcW w:w="2432" w:type="dxa"/>
          </w:tcPr>
          <w:p w14:paraId="4173B5C7" w14:textId="77777777" w:rsidR="00F32883" w:rsidRPr="003112DD" w:rsidDel="00433034"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c>
          <w:tcPr>
            <w:tcW w:w="2529" w:type="dxa"/>
          </w:tcPr>
          <w:p w14:paraId="0F115ADA" w14:textId="77777777" w:rsidR="00F32883" w:rsidRPr="003112DD" w:rsidDel="00433034" w:rsidRDefault="00F32883" w:rsidP="00527BD9">
            <w:pPr>
              <w:pStyle w:val="TableText"/>
              <w:keepNext/>
              <w:keepLines/>
              <w:jc w:val="center"/>
              <w:rPr>
                <w:color w:val="000000" w:themeColor="text1"/>
                <w:sz w:val="22"/>
                <w:szCs w:val="22"/>
                <w:lang w:val="sl-SI"/>
              </w:rPr>
            </w:pPr>
            <w:r w:rsidRPr="003112DD">
              <w:rPr>
                <w:color w:val="000000" w:themeColor="text1"/>
                <w:sz w:val="22"/>
                <w:szCs w:val="22"/>
                <w:lang w:val="sl-SI"/>
              </w:rPr>
              <w:t>Ni dovolj dokazov</w:t>
            </w:r>
          </w:p>
        </w:tc>
      </w:tr>
      <w:tr w:rsidR="00F32883" w:rsidRPr="009700D2" w:rsidDel="00433034" w14:paraId="6A47304F" w14:textId="77777777" w:rsidTr="00FD00C8">
        <w:tc>
          <w:tcPr>
            <w:tcW w:w="4786" w:type="dxa"/>
          </w:tcPr>
          <w:p w14:paraId="03566940" w14:textId="77777777" w:rsidR="00F32883" w:rsidRPr="003112DD" w:rsidDel="00433034" w:rsidRDefault="00F32883" w:rsidP="0021403D">
            <w:pPr>
              <w:pStyle w:val="TableText"/>
              <w:rPr>
                <w:i/>
                <w:color w:val="000000" w:themeColor="text1"/>
                <w:sz w:val="22"/>
                <w:szCs w:val="22"/>
                <w:lang w:val="sl-SI"/>
              </w:rPr>
            </w:pPr>
            <w:r w:rsidRPr="003112DD">
              <w:rPr>
                <w:iCs/>
                <w:color w:val="000000" w:themeColor="text1"/>
                <w:sz w:val="22"/>
                <w:szCs w:val="22"/>
                <w:lang w:val="sl-SI"/>
              </w:rPr>
              <w:t>Non-species related breakpoints for</w:t>
            </w:r>
            <w:r w:rsidRPr="003112DD">
              <w:rPr>
                <w:i/>
                <w:color w:val="000000" w:themeColor="text1"/>
                <w:sz w:val="22"/>
                <w:szCs w:val="22"/>
                <w:lang w:val="sl-SI"/>
              </w:rPr>
              <w:t xml:space="preserve"> Candida</w:t>
            </w:r>
            <w:r w:rsidRPr="003112DD">
              <w:rPr>
                <w:i/>
                <w:color w:val="000000" w:themeColor="text1"/>
                <w:sz w:val="22"/>
                <w:szCs w:val="22"/>
                <w:vertAlign w:val="superscript"/>
                <w:lang w:val="sl-SI"/>
              </w:rPr>
              <w:t>3</w:t>
            </w:r>
          </w:p>
        </w:tc>
        <w:tc>
          <w:tcPr>
            <w:tcW w:w="2432" w:type="dxa"/>
          </w:tcPr>
          <w:p w14:paraId="25107BCB" w14:textId="77777777" w:rsidR="00F32883" w:rsidRPr="003112DD" w:rsidDel="00433034" w:rsidRDefault="00F32883" w:rsidP="0021403D">
            <w:pPr>
              <w:pStyle w:val="TableText"/>
              <w:jc w:val="center"/>
              <w:rPr>
                <w:color w:val="000000" w:themeColor="text1"/>
                <w:sz w:val="22"/>
                <w:szCs w:val="22"/>
                <w:lang w:val="sl-SI"/>
              </w:rPr>
            </w:pPr>
            <w:r w:rsidRPr="003112DD">
              <w:rPr>
                <w:color w:val="000000" w:themeColor="text1"/>
                <w:sz w:val="22"/>
                <w:szCs w:val="22"/>
                <w:lang w:val="sl-SI"/>
              </w:rPr>
              <w:t>Ni dovolj dokazov</w:t>
            </w:r>
          </w:p>
        </w:tc>
        <w:tc>
          <w:tcPr>
            <w:tcW w:w="2529" w:type="dxa"/>
          </w:tcPr>
          <w:p w14:paraId="0469CF6D" w14:textId="77777777" w:rsidR="00F32883" w:rsidRPr="003112DD" w:rsidDel="00433034" w:rsidRDefault="00F32883" w:rsidP="0021403D">
            <w:pPr>
              <w:pStyle w:val="TableText"/>
              <w:jc w:val="center"/>
              <w:rPr>
                <w:color w:val="000000" w:themeColor="text1"/>
                <w:sz w:val="22"/>
                <w:szCs w:val="22"/>
                <w:lang w:val="sl-SI"/>
              </w:rPr>
            </w:pPr>
            <w:r w:rsidRPr="003112DD">
              <w:rPr>
                <w:color w:val="000000" w:themeColor="text1"/>
                <w:sz w:val="22"/>
                <w:szCs w:val="22"/>
                <w:lang w:val="sl-SI"/>
              </w:rPr>
              <w:t>Ni dovolj dokazov</w:t>
            </w:r>
          </w:p>
        </w:tc>
      </w:tr>
      <w:tr w:rsidR="00F32883" w:rsidRPr="009700D2" w:rsidDel="00433034" w14:paraId="50E3EA5A" w14:textId="77777777" w:rsidTr="00FD00C8">
        <w:tc>
          <w:tcPr>
            <w:tcW w:w="4786" w:type="dxa"/>
          </w:tcPr>
          <w:p w14:paraId="48152AE1" w14:textId="77777777" w:rsidR="00F32883" w:rsidRPr="003112DD" w:rsidDel="00433034" w:rsidRDefault="00F32883" w:rsidP="0021403D">
            <w:pPr>
              <w:pStyle w:val="TableText"/>
              <w:rPr>
                <w:i/>
                <w:color w:val="000000" w:themeColor="text1"/>
                <w:sz w:val="22"/>
                <w:szCs w:val="22"/>
                <w:lang w:val="sl-SI"/>
              </w:rPr>
            </w:pPr>
            <w:r w:rsidRPr="003112DD">
              <w:rPr>
                <w:i/>
                <w:color w:val="000000" w:themeColor="text1"/>
                <w:sz w:val="22"/>
                <w:szCs w:val="22"/>
                <w:lang w:val="sl-SI"/>
              </w:rPr>
              <w:t>Aspergillus fumigatus</w:t>
            </w:r>
            <w:r w:rsidRPr="003112DD">
              <w:rPr>
                <w:i/>
                <w:iCs/>
                <w:color w:val="000000" w:themeColor="text1"/>
                <w:sz w:val="22"/>
                <w:szCs w:val="22"/>
                <w:vertAlign w:val="superscript"/>
                <w:lang w:val="sl-SI"/>
              </w:rPr>
              <w:t>4</w:t>
            </w:r>
          </w:p>
        </w:tc>
        <w:tc>
          <w:tcPr>
            <w:tcW w:w="2432" w:type="dxa"/>
          </w:tcPr>
          <w:p w14:paraId="6F1ACDF5" w14:textId="77777777" w:rsidR="00F32883" w:rsidRPr="003112DD" w:rsidDel="00433034" w:rsidRDefault="00F32883" w:rsidP="0021403D">
            <w:pPr>
              <w:pStyle w:val="TableText"/>
              <w:jc w:val="center"/>
              <w:rPr>
                <w:color w:val="000000" w:themeColor="text1"/>
                <w:sz w:val="22"/>
                <w:szCs w:val="22"/>
                <w:lang w:val="sl-SI"/>
              </w:rPr>
            </w:pPr>
            <w:r w:rsidRPr="003112DD">
              <w:rPr>
                <w:color w:val="000000" w:themeColor="text1"/>
                <w:sz w:val="22"/>
                <w:szCs w:val="22"/>
                <w:lang w:val="sl-SI"/>
              </w:rPr>
              <w:t>1</w:t>
            </w:r>
          </w:p>
        </w:tc>
        <w:tc>
          <w:tcPr>
            <w:tcW w:w="2529" w:type="dxa"/>
          </w:tcPr>
          <w:p w14:paraId="725C1022" w14:textId="77777777" w:rsidR="00F32883" w:rsidRPr="003112DD" w:rsidDel="00433034" w:rsidRDefault="00F32883" w:rsidP="0021403D">
            <w:pPr>
              <w:pStyle w:val="TableText"/>
              <w:jc w:val="center"/>
              <w:rPr>
                <w:color w:val="000000" w:themeColor="text1"/>
                <w:sz w:val="22"/>
                <w:szCs w:val="22"/>
                <w:lang w:val="sl-SI"/>
              </w:rPr>
            </w:pPr>
            <w:r w:rsidRPr="003112DD">
              <w:rPr>
                <w:color w:val="000000" w:themeColor="text1"/>
                <w:sz w:val="22"/>
                <w:szCs w:val="22"/>
                <w:lang w:val="sl-SI"/>
              </w:rPr>
              <w:t>1</w:t>
            </w:r>
          </w:p>
        </w:tc>
      </w:tr>
      <w:tr w:rsidR="00F32883" w:rsidRPr="009700D2" w:rsidDel="00433034" w14:paraId="2816CDB0" w14:textId="77777777" w:rsidTr="00FD00C8">
        <w:tc>
          <w:tcPr>
            <w:tcW w:w="4786" w:type="dxa"/>
          </w:tcPr>
          <w:p w14:paraId="52A25E3A" w14:textId="77777777" w:rsidR="00F32883" w:rsidRPr="003112DD" w:rsidDel="00433034" w:rsidRDefault="00F32883" w:rsidP="0021403D">
            <w:pPr>
              <w:pStyle w:val="TableText"/>
              <w:rPr>
                <w:i/>
                <w:color w:val="000000" w:themeColor="text1"/>
                <w:sz w:val="22"/>
                <w:szCs w:val="22"/>
                <w:lang w:val="sl-SI"/>
              </w:rPr>
            </w:pPr>
            <w:r w:rsidRPr="003112DD">
              <w:rPr>
                <w:i/>
                <w:color w:val="000000" w:themeColor="text1"/>
                <w:sz w:val="22"/>
                <w:szCs w:val="22"/>
                <w:lang w:val="sl-SI"/>
              </w:rPr>
              <w:t>Aspergillus nidulans</w:t>
            </w:r>
            <w:r w:rsidRPr="003112DD">
              <w:rPr>
                <w:i/>
                <w:iCs/>
                <w:color w:val="000000" w:themeColor="text1"/>
                <w:sz w:val="22"/>
                <w:szCs w:val="22"/>
                <w:vertAlign w:val="superscript"/>
                <w:lang w:val="sl-SI"/>
              </w:rPr>
              <w:t>4</w:t>
            </w:r>
          </w:p>
        </w:tc>
        <w:tc>
          <w:tcPr>
            <w:tcW w:w="2432" w:type="dxa"/>
          </w:tcPr>
          <w:p w14:paraId="3A05C79D" w14:textId="77777777" w:rsidR="00F32883" w:rsidRPr="003112DD" w:rsidDel="00433034" w:rsidRDefault="00F32883" w:rsidP="0021403D">
            <w:pPr>
              <w:pStyle w:val="TableText"/>
              <w:jc w:val="center"/>
              <w:rPr>
                <w:color w:val="000000" w:themeColor="text1"/>
                <w:sz w:val="22"/>
                <w:szCs w:val="22"/>
                <w:lang w:val="sl-SI"/>
              </w:rPr>
            </w:pPr>
            <w:r w:rsidRPr="003112DD">
              <w:rPr>
                <w:color w:val="000000" w:themeColor="text1"/>
                <w:sz w:val="22"/>
                <w:szCs w:val="22"/>
                <w:lang w:val="sl-SI"/>
              </w:rPr>
              <w:t>1</w:t>
            </w:r>
          </w:p>
        </w:tc>
        <w:tc>
          <w:tcPr>
            <w:tcW w:w="2529" w:type="dxa"/>
          </w:tcPr>
          <w:p w14:paraId="0AC7A522" w14:textId="77777777" w:rsidR="00F32883" w:rsidRPr="003112DD" w:rsidDel="00433034" w:rsidRDefault="00F32883" w:rsidP="0021403D">
            <w:pPr>
              <w:pStyle w:val="TableText"/>
              <w:jc w:val="center"/>
              <w:rPr>
                <w:color w:val="000000" w:themeColor="text1"/>
                <w:sz w:val="22"/>
                <w:szCs w:val="22"/>
                <w:lang w:val="sl-SI"/>
              </w:rPr>
            </w:pPr>
            <w:r w:rsidRPr="003112DD">
              <w:rPr>
                <w:color w:val="000000" w:themeColor="text1"/>
                <w:sz w:val="22"/>
                <w:szCs w:val="22"/>
                <w:lang w:val="sl-SI"/>
              </w:rPr>
              <w:t>1</w:t>
            </w:r>
          </w:p>
        </w:tc>
      </w:tr>
      <w:tr w:rsidR="00F32883" w:rsidRPr="009700D2" w:rsidDel="00433034" w14:paraId="38BB0DCD" w14:textId="77777777" w:rsidTr="00FD00C8">
        <w:tc>
          <w:tcPr>
            <w:tcW w:w="4786" w:type="dxa"/>
          </w:tcPr>
          <w:p w14:paraId="0DDDA598" w14:textId="77777777" w:rsidR="00F32883" w:rsidRPr="003112DD" w:rsidDel="00433034" w:rsidRDefault="00F32883" w:rsidP="0021403D">
            <w:pPr>
              <w:pStyle w:val="TableText"/>
              <w:rPr>
                <w:i/>
                <w:color w:val="000000" w:themeColor="text1"/>
                <w:sz w:val="22"/>
                <w:szCs w:val="22"/>
                <w:lang w:val="sl-SI"/>
              </w:rPr>
            </w:pPr>
            <w:r w:rsidRPr="003112DD">
              <w:rPr>
                <w:i/>
                <w:color w:val="000000" w:themeColor="text1"/>
                <w:sz w:val="22"/>
                <w:szCs w:val="22"/>
                <w:lang w:val="sl-SI"/>
              </w:rPr>
              <w:t>Aspergillus flavus</w:t>
            </w:r>
            <w:r w:rsidRPr="009700D2">
              <w:rPr>
                <w:b/>
                <w:bCs/>
                <w:i/>
                <w:iCs/>
                <w:color w:val="000000" w:themeColor="text1"/>
                <w:sz w:val="13"/>
                <w:szCs w:val="13"/>
                <w:lang w:val="sl-SI"/>
              </w:rPr>
              <w:t xml:space="preserve"> </w:t>
            </w:r>
          </w:p>
        </w:tc>
        <w:tc>
          <w:tcPr>
            <w:tcW w:w="2432" w:type="dxa"/>
          </w:tcPr>
          <w:p w14:paraId="0B2664BB" w14:textId="77777777" w:rsidR="00F32883" w:rsidRPr="003112DD" w:rsidDel="00433034" w:rsidRDefault="00F32883" w:rsidP="0021403D">
            <w:pPr>
              <w:pStyle w:val="TableText"/>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5</w:t>
            </w:r>
          </w:p>
        </w:tc>
        <w:tc>
          <w:tcPr>
            <w:tcW w:w="2529" w:type="dxa"/>
          </w:tcPr>
          <w:p w14:paraId="5AF3095D" w14:textId="77777777" w:rsidR="00F32883" w:rsidRPr="003112DD" w:rsidDel="00433034" w:rsidRDefault="00F32883" w:rsidP="0021403D">
            <w:pPr>
              <w:pStyle w:val="TableText"/>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5</w:t>
            </w:r>
          </w:p>
        </w:tc>
      </w:tr>
      <w:tr w:rsidR="00F32883" w:rsidRPr="009700D2" w:rsidDel="00433034" w14:paraId="0F0A1E02" w14:textId="77777777" w:rsidTr="00FD00C8">
        <w:tc>
          <w:tcPr>
            <w:tcW w:w="4786" w:type="dxa"/>
          </w:tcPr>
          <w:p w14:paraId="7B0D4337" w14:textId="77777777" w:rsidR="00F32883" w:rsidRPr="003112DD" w:rsidDel="00433034" w:rsidRDefault="00F32883" w:rsidP="0021403D">
            <w:pPr>
              <w:pStyle w:val="TableText"/>
              <w:rPr>
                <w:i/>
                <w:color w:val="000000" w:themeColor="text1"/>
                <w:sz w:val="22"/>
                <w:szCs w:val="22"/>
                <w:lang w:val="sl-SI"/>
              </w:rPr>
            </w:pPr>
            <w:r w:rsidRPr="003112DD">
              <w:rPr>
                <w:i/>
                <w:color w:val="000000" w:themeColor="text1"/>
                <w:sz w:val="22"/>
                <w:szCs w:val="22"/>
                <w:lang w:val="sl-SI"/>
              </w:rPr>
              <w:t>Aspergillus niger</w:t>
            </w:r>
          </w:p>
        </w:tc>
        <w:tc>
          <w:tcPr>
            <w:tcW w:w="2432" w:type="dxa"/>
          </w:tcPr>
          <w:p w14:paraId="46D89BB4" w14:textId="77777777" w:rsidR="00F32883" w:rsidRPr="003112DD" w:rsidDel="00433034" w:rsidRDefault="00F32883" w:rsidP="0021403D">
            <w:pPr>
              <w:pStyle w:val="TableText"/>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5</w:t>
            </w:r>
          </w:p>
        </w:tc>
        <w:tc>
          <w:tcPr>
            <w:tcW w:w="2529" w:type="dxa"/>
          </w:tcPr>
          <w:p w14:paraId="7EDA12A4" w14:textId="77777777" w:rsidR="00F32883" w:rsidRPr="003112DD" w:rsidDel="00433034" w:rsidRDefault="00F32883" w:rsidP="0021403D">
            <w:pPr>
              <w:pStyle w:val="TableText"/>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5</w:t>
            </w:r>
          </w:p>
        </w:tc>
      </w:tr>
      <w:tr w:rsidR="00F32883" w:rsidRPr="009700D2" w:rsidDel="00433034" w14:paraId="710D3D7D" w14:textId="77777777" w:rsidTr="00FD00C8">
        <w:tc>
          <w:tcPr>
            <w:tcW w:w="4786" w:type="dxa"/>
          </w:tcPr>
          <w:p w14:paraId="122DF318" w14:textId="77777777" w:rsidR="00F32883" w:rsidRPr="003112DD" w:rsidDel="00433034" w:rsidRDefault="00F32883" w:rsidP="0021403D">
            <w:pPr>
              <w:pStyle w:val="TableText"/>
              <w:rPr>
                <w:i/>
                <w:color w:val="000000" w:themeColor="text1"/>
                <w:sz w:val="22"/>
                <w:szCs w:val="22"/>
                <w:lang w:val="sl-SI"/>
              </w:rPr>
            </w:pPr>
            <w:r w:rsidRPr="003112DD">
              <w:rPr>
                <w:i/>
                <w:color w:val="000000" w:themeColor="text1"/>
                <w:sz w:val="22"/>
                <w:szCs w:val="22"/>
                <w:lang w:val="sl-SI"/>
              </w:rPr>
              <w:t>Aspergillus terreus</w:t>
            </w:r>
          </w:p>
        </w:tc>
        <w:tc>
          <w:tcPr>
            <w:tcW w:w="2432" w:type="dxa"/>
          </w:tcPr>
          <w:p w14:paraId="07D39452" w14:textId="77777777" w:rsidR="00F32883" w:rsidRPr="003112DD" w:rsidDel="00433034" w:rsidRDefault="00F32883" w:rsidP="0021403D">
            <w:pPr>
              <w:pStyle w:val="TableText"/>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5</w:t>
            </w:r>
          </w:p>
        </w:tc>
        <w:tc>
          <w:tcPr>
            <w:tcW w:w="2529" w:type="dxa"/>
          </w:tcPr>
          <w:p w14:paraId="5AEDD4E5" w14:textId="77777777" w:rsidR="00F32883" w:rsidRPr="003112DD" w:rsidDel="00433034" w:rsidRDefault="00F32883" w:rsidP="0021403D">
            <w:pPr>
              <w:pStyle w:val="TableText"/>
              <w:jc w:val="center"/>
              <w:rPr>
                <w:color w:val="000000" w:themeColor="text1"/>
                <w:sz w:val="22"/>
                <w:szCs w:val="22"/>
                <w:lang w:val="sl-SI"/>
              </w:rPr>
            </w:pPr>
            <w:r w:rsidRPr="003112DD">
              <w:rPr>
                <w:color w:val="000000" w:themeColor="text1"/>
                <w:sz w:val="22"/>
                <w:szCs w:val="22"/>
                <w:lang w:val="sl-SI"/>
              </w:rPr>
              <w:t>Ni dovolj dokazov</w:t>
            </w:r>
            <w:r w:rsidRPr="003112DD">
              <w:rPr>
                <w:color w:val="000000" w:themeColor="text1"/>
                <w:sz w:val="22"/>
                <w:szCs w:val="22"/>
                <w:vertAlign w:val="superscript"/>
                <w:lang w:val="sl-SI"/>
              </w:rPr>
              <w:t xml:space="preserve"> 5</w:t>
            </w:r>
          </w:p>
        </w:tc>
      </w:tr>
      <w:tr w:rsidR="00F32883" w:rsidRPr="009700D2" w14:paraId="4C8CB456" w14:textId="77777777" w:rsidTr="00FD00C8">
        <w:tc>
          <w:tcPr>
            <w:tcW w:w="4786" w:type="dxa"/>
          </w:tcPr>
          <w:p w14:paraId="23FCDE9F" w14:textId="79C82B5D" w:rsidR="00F32883" w:rsidRPr="003112DD" w:rsidRDefault="00511256" w:rsidP="0021403D">
            <w:pPr>
              <w:pStyle w:val="TableText"/>
              <w:rPr>
                <w:i/>
                <w:color w:val="000000" w:themeColor="text1"/>
                <w:sz w:val="22"/>
                <w:szCs w:val="22"/>
                <w:lang w:val="sl-SI"/>
              </w:rPr>
            </w:pPr>
            <w:r w:rsidRPr="00511256">
              <w:rPr>
                <w:color w:val="000000" w:themeColor="text1"/>
                <w:sz w:val="22"/>
                <w:szCs w:val="22"/>
                <w:lang w:val="sl-SI"/>
              </w:rPr>
              <w:t>Mejne vrednosti, ki niso povezane z vrsto</w:t>
            </w:r>
            <w:r w:rsidRPr="00511256" w:rsidDel="00511256">
              <w:rPr>
                <w:color w:val="000000" w:themeColor="text1"/>
                <w:sz w:val="22"/>
                <w:szCs w:val="22"/>
                <w:lang w:val="sl-SI"/>
              </w:rPr>
              <w:t xml:space="preserve"> </w:t>
            </w:r>
            <w:r w:rsidR="00F32883" w:rsidRPr="003112DD">
              <w:rPr>
                <w:color w:val="000000" w:themeColor="text1"/>
                <w:sz w:val="22"/>
                <w:szCs w:val="22"/>
                <w:vertAlign w:val="superscript"/>
                <w:lang w:val="sl-SI"/>
              </w:rPr>
              <w:t>6</w:t>
            </w:r>
          </w:p>
        </w:tc>
        <w:tc>
          <w:tcPr>
            <w:tcW w:w="2432" w:type="dxa"/>
          </w:tcPr>
          <w:p w14:paraId="36F53721" w14:textId="77777777" w:rsidR="00F32883" w:rsidRPr="003112DD" w:rsidRDefault="00F32883" w:rsidP="0021403D">
            <w:pPr>
              <w:pStyle w:val="TableText"/>
              <w:jc w:val="center"/>
              <w:rPr>
                <w:color w:val="000000" w:themeColor="text1"/>
                <w:sz w:val="22"/>
                <w:szCs w:val="22"/>
                <w:lang w:val="sl-SI"/>
              </w:rPr>
            </w:pPr>
            <w:r w:rsidRPr="003112DD">
              <w:rPr>
                <w:color w:val="000000" w:themeColor="text1"/>
                <w:sz w:val="22"/>
                <w:szCs w:val="22"/>
                <w:lang w:val="sl-SI"/>
              </w:rPr>
              <w:t>Ni dovolj dokazov</w:t>
            </w:r>
          </w:p>
        </w:tc>
        <w:tc>
          <w:tcPr>
            <w:tcW w:w="2529" w:type="dxa"/>
          </w:tcPr>
          <w:p w14:paraId="7850BDC2" w14:textId="77777777" w:rsidR="00F32883" w:rsidRPr="003112DD" w:rsidRDefault="00F32883" w:rsidP="0021403D">
            <w:pPr>
              <w:pStyle w:val="TableText"/>
              <w:jc w:val="center"/>
              <w:rPr>
                <w:color w:val="000000" w:themeColor="text1"/>
                <w:sz w:val="22"/>
                <w:szCs w:val="22"/>
                <w:lang w:val="sl-SI"/>
              </w:rPr>
            </w:pPr>
            <w:r w:rsidRPr="003112DD">
              <w:rPr>
                <w:color w:val="000000" w:themeColor="text1"/>
                <w:sz w:val="22"/>
                <w:szCs w:val="22"/>
                <w:lang w:val="sl-SI"/>
              </w:rPr>
              <w:t>Ni dovolj dokazov</w:t>
            </w:r>
          </w:p>
        </w:tc>
      </w:tr>
      <w:tr w:rsidR="00F32883" w:rsidRPr="009700D2" w14:paraId="037AD260" w14:textId="77777777" w:rsidTr="0021403D">
        <w:tc>
          <w:tcPr>
            <w:tcW w:w="9747" w:type="dxa"/>
            <w:gridSpan w:val="3"/>
          </w:tcPr>
          <w:p w14:paraId="4CEF20A2" w14:textId="0F347F1B" w:rsidR="003138D9" w:rsidRPr="003112DD" w:rsidRDefault="00F32883" w:rsidP="003138D9">
            <w:pPr>
              <w:pStyle w:val="Default"/>
              <w:widowControl/>
              <w:overflowPunct w:val="0"/>
              <w:textAlignment w:val="baseline"/>
              <w:rPr>
                <w:color w:val="000000" w:themeColor="text1"/>
                <w:sz w:val="22"/>
                <w:szCs w:val="22"/>
                <w:lang w:val="sl-SI"/>
              </w:rPr>
            </w:pPr>
            <w:r w:rsidRPr="003112DD">
              <w:rPr>
                <w:b/>
                <w:color w:val="000000" w:themeColor="text1"/>
                <w:sz w:val="22"/>
                <w:szCs w:val="22"/>
                <w:vertAlign w:val="superscript"/>
                <w:lang w:val="sl-SI"/>
              </w:rPr>
              <w:t>1</w:t>
            </w:r>
            <w:r w:rsidRPr="003112DD">
              <w:rPr>
                <w:color w:val="000000" w:themeColor="text1"/>
                <w:sz w:val="22"/>
                <w:szCs w:val="22"/>
                <w:lang w:val="sl-SI"/>
              </w:rPr>
              <w:t xml:space="preserve"> Sevi z vrednostmi MIK nad </w:t>
            </w:r>
            <w:r w:rsidR="007F662D" w:rsidRPr="003112DD">
              <w:rPr>
                <w:color w:val="000000" w:themeColor="text1"/>
                <w:sz w:val="22"/>
                <w:szCs w:val="22"/>
                <w:lang w:val="sl-SI"/>
              </w:rPr>
              <w:t>Občutljivo/</w:t>
            </w:r>
            <w:r w:rsidR="00471A30" w:rsidRPr="003112DD">
              <w:rPr>
                <w:color w:val="000000" w:themeColor="text1"/>
                <w:sz w:val="22"/>
                <w:szCs w:val="22"/>
                <w:lang w:val="sl-SI"/>
              </w:rPr>
              <w:t>S</w:t>
            </w:r>
            <w:r w:rsidR="007F662D" w:rsidRPr="003112DD">
              <w:rPr>
                <w:color w:val="000000" w:themeColor="text1"/>
                <w:sz w:val="22"/>
                <w:szCs w:val="22"/>
                <w:lang w:val="sl-SI"/>
              </w:rPr>
              <w:t xml:space="preserve">rednjo (S/I) </w:t>
            </w:r>
            <w:r w:rsidRPr="003112DD">
              <w:rPr>
                <w:color w:val="000000" w:themeColor="text1"/>
                <w:sz w:val="22"/>
                <w:szCs w:val="22"/>
                <w:lang w:val="sl-SI"/>
              </w:rPr>
              <w:t xml:space="preserve">mejno vrednostjo so redki, oziroma o njih še niso poročali. Preverjanja identifikacije in občutljivosti na </w:t>
            </w:r>
            <w:r w:rsidR="003138D9" w:rsidRPr="003112DD">
              <w:rPr>
                <w:color w:val="000000" w:themeColor="text1"/>
                <w:sz w:val="22"/>
                <w:szCs w:val="22"/>
                <w:lang w:val="sl-SI"/>
              </w:rPr>
              <w:t xml:space="preserve">protiglivično </w:t>
            </w:r>
            <w:r w:rsidRPr="003112DD">
              <w:rPr>
                <w:color w:val="000000" w:themeColor="text1"/>
                <w:sz w:val="22"/>
                <w:szCs w:val="22"/>
                <w:lang w:val="sl-SI"/>
              </w:rPr>
              <w:t>zdravilo pri vsakem takem izolatu je treba ponoviti, če pa je rezultat potrjen, je treba izolat poslati v referenčni laboratorij.</w:t>
            </w:r>
            <w:r w:rsidR="003138D9" w:rsidRPr="003112DD">
              <w:rPr>
                <w:color w:val="000000" w:themeColor="text1"/>
                <w:sz w:val="22"/>
                <w:szCs w:val="22"/>
                <w:lang w:val="sl-SI"/>
              </w:rPr>
              <w:t xml:space="preserve"> Dokler </w:t>
            </w:r>
            <w:r w:rsidR="00746093" w:rsidRPr="003112DD">
              <w:rPr>
                <w:color w:val="000000" w:themeColor="text1"/>
                <w:sz w:val="22"/>
                <w:szCs w:val="22"/>
                <w:lang w:val="sl-SI"/>
              </w:rPr>
              <w:t>so</w:t>
            </w:r>
            <w:r w:rsidR="003138D9" w:rsidRPr="003112DD">
              <w:rPr>
                <w:color w:val="000000" w:themeColor="text1"/>
                <w:sz w:val="22"/>
                <w:szCs w:val="22"/>
                <w:lang w:val="sl-SI"/>
              </w:rPr>
              <w:t xml:space="preserve"> </w:t>
            </w:r>
            <w:r w:rsidR="00511256" w:rsidRPr="003112DD">
              <w:rPr>
                <w:color w:val="000000" w:themeColor="text1"/>
                <w:sz w:val="22"/>
                <w:szCs w:val="22"/>
                <w:lang w:val="sl-SI"/>
              </w:rPr>
              <w:t>dokaz</w:t>
            </w:r>
            <w:r w:rsidR="00511256">
              <w:rPr>
                <w:color w:val="000000" w:themeColor="text1"/>
                <w:sz w:val="22"/>
                <w:szCs w:val="22"/>
                <w:lang w:val="sl-SI"/>
              </w:rPr>
              <w:t>i</w:t>
            </w:r>
            <w:r w:rsidR="00511256" w:rsidRPr="003112DD">
              <w:rPr>
                <w:color w:val="000000" w:themeColor="text1"/>
                <w:sz w:val="22"/>
                <w:szCs w:val="22"/>
                <w:lang w:val="sl-SI"/>
              </w:rPr>
              <w:t xml:space="preserve"> </w:t>
            </w:r>
            <w:r w:rsidR="003138D9" w:rsidRPr="003112DD">
              <w:rPr>
                <w:color w:val="000000" w:themeColor="text1"/>
                <w:sz w:val="22"/>
                <w:szCs w:val="22"/>
                <w:lang w:val="sl-SI"/>
              </w:rPr>
              <w:t xml:space="preserve">o kliničnem odzivu za potrjene izolate z MIK nad trenutno mejno vrednostjo </w:t>
            </w:r>
            <w:r w:rsidR="000B7C84" w:rsidRPr="003112DD">
              <w:rPr>
                <w:color w:val="000000" w:themeColor="text1"/>
                <w:sz w:val="22"/>
                <w:szCs w:val="22"/>
                <w:lang w:val="sl-SI"/>
              </w:rPr>
              <w:t>odpornosti</w:t>
            </w:r>
            <w:r w:rsidR="00660CF8" w:rsidRPr="003112DD">
              <w:rPr>
                <w:color w:val="000000" w:themeColor="text1"/>
                <w:sz w:val="22"/>
                <w:szCs w:val="22"/>
                <w:lang w:val="sl-SI"/>
              </w:rPr>
              <w:t>,</w:t>
            </w:r>
            <w:r w:rsidR="000B7C84" w:rsidRPr="003112DD">
              <w:rPr>
                <w:color w:val="000000" w:themeColor="text1"/>
                <w:sz w:val="22"/>
                <w:szCs w:val="22"/>
                <w:lang w:val="sl-SI"/>
              </w:rPr>
              <w:t xml:space="preserve"> </w:t>
            </w:r>
            <w:r w:rsidR="003138D9" w:rsidRPr="003112DD">
              <w:rPr>
                <w:color w:val="000000" w:themeColor="text1"/>
                <w:sz w:val="22"/>
                <w:szCs w:val="22"/>
                <w:lang w:val="sl-SI"/>
              </w:rPr>
              <w:t xml:space="preserve">je treba o njih poročati kot o odpornih. Klinični odziv 76 % so dosegli pri okužbah, ki so jih povzročile spodaj navedene vrste, če so bile vrednosti MIK nižje ali enake epidemiološkim mejnim vrednostim. Za dovzetne torej veljajo divje populacije </w:t>
            </w:r>
            <w:r w:rsidR="003138D9" w:rsidRPr="003112DD">
              <w:rPr>
                <w:i/>
                <w:iCs/>
                <w:color w:val="000000" w:themeColor="text1"/>
                <w:sz w:val="22"/>
                <w:szCs w:val="22"/>
                <w:lang w:val="sl-SI"/>
              </w:rPr>
              <w:t>C. albicans, C. dubliniensis, C. parapsilosis</w:t>
            </w:r>
            <w:r w:rsidR="003138D9" w:rsidRPr="003112DD">
              <w:rPr>
                <w:color w:val="000000" w:themeColor="text1"/>
                <w:sz w:val="22"/>
                <w:szCs w:val="22"/>
                <w:lang w:val="sl-SI"/>
              </w:rPr>
              <w:t xml:space="preserve"> in </w:t>
            </w:r>
            <w:r w:rsidR="003138D9" w:rsidRPr="003112DD">
              <w:rPr>
                <w:i/>
                <w:iCs/>
                <w:color w:val="000000" w:themeColor="text1"/>
                <w:sz w:val="22"/>
                <w:szCs w:val="22"/>
                <w:lang w:val="sl-SI"/>
              </w:rPr>
              <w:t>C. tropicalis</w:t>
            </w:r>
            <w:r w:rsidR="003138D9" w:rsidRPr="003112DD">
              <w:rPr>
                <w:color w:val="000000" w:themeColor="text1"/>
                <w:sz w:val="22"/>
                <w:szCs w:val="22"/>
                <w:lang w:val="sl-SI"/>
              </w:rPr>
              <w:t>.</w:t>
            </w:r>
          </w:p>
          <w:p w14:paraId="0CC3B515" w14:textId="4C048BF7" w:rsidR="003138D9" w:rsidRPr="003112DD" w:rsidRDefault="003138D9" w:rsidP="003138D9">
            <w:pPr>
              <w:pStyle w:val="Default"/>
              <w:overflowPunct w:val="0"/>
              <w:textAlignment w:val="baseline"/>
              <w:rPr>
                <w:color w:val="000000" w:themeColor="text1"/>
                <w:sz w:val="22"/>
                <w:szCs w:val="22"/>
                <w:lang w:val="sl-SI"/>
              </w:rPr>
            </w:pPr>
            <w:r w:rsidRPr="003112DD">
              <w:rPr>
                <w:color w:val="000000" w:themeColor="text1"/>
                <w:sz w:val="22"/>
                <w:szCs w:val="22"/>
                <w:vertAlign w:val="superscript"/>
                <w:lang w:val="sl-SI"/>
              </w:rPr>
              <w:t>2</w:t>
            </w:r>
            <w:r w:rsidRPr="003112DD">
              <w:rPr>
                <w:color w:val="000000" w:themeColor="text1"/>
                <w:sz w:val="22"/>
                <w:szCs w:val="22"/>
                <w:lang w:val="sl-SI"/>
              </w:rPr>
              <w:t xml:space="preserve"> Epidemiološke mejne vrednosti (ECOFF – </w:t>
            </w:r>
            <w:r w:rsidR="00680CEC">
              <w:rPr>
                <w:color w:val="000000" w:themeColor="text1"/>
                <w:sz w:val="22"/>
                <w:szCs w:val="22"/>
                <w:lang w:val="sl-SI"/>
              </w:rPr>
              <w:t>e</w:t>
            </w:r>
            <w:r w:rsidRPr="003112DD">
              <w:rPr>
                <w:color w:val="000000" w:themeColor="text1"/>
                <w:sz w:val="22"/>
                <w:szCs w:val="22"/>
                <w:lang w:val="sl-SI"/>
              </w:rPr>
              <w:t xml:space="preserve">pidemiological </w:t>
            </w:r>
            <w:r w:rsidR="00680CEC">
              <w:rPr>
                <w:color w:val="000000" w:themeColor="text1"/>
                <w:sz w:val="22"/>
                <w:szCs w:val="22"/>
                <w:lang w:val="sl-SI"/>
              </w:rPr>
              <w:t>c</w:t>
            </w:r>
            <w:r w:rsidRPr="003112DD">
              <w:rPr>
                <w:color w:val="000000" w:themeColor="text1"/>
                <w:sz w:val="22"/>
                <w:szCs w:val="22"/>
                <w:lang w:val="sl-SI"/>
              </w:rPr>
              <w:t>ut-</w:t>
            </w:r>
            <w:r w:rsidR="00680CEC">
              <w:rPr>
                <w:color w:val="000000" w:themeColor="text1"/>
                <w:sz w:val="22"/>
                <w:szCs w:val="22"/>
                <w:lang w:val="sl-SI"/>
              </w:rPr>
              <w:t>o</w:t>
            </w:r>
            <w:r w:rsidRPr="003112DD">
              <w:rPr>
                <w:color w:val="000000" w:themeColor="text1"/>
                <w:sz w:val="22"/>
                <w:szCs w:val="22"/>
                <w:lang w:val="sl-SI"/>
              </w:rPr>
              <w:t xml:space="preserve">ff </w:t>
            </w:r>
            <w:r w:rsidR="00680CEC">
              <w:rPr>
                <w:color w:val="000000" w:themeColor="text1"/>
                <w:sz w:val="22"/>
                <w:szCs w:val="22"/>
                <w:lang w:val="sl-SI"/>
              </w:rPr>
              <w:t>v</w:t>
            </w:r>
            <w:r w:rsidRPr="003112DD">
              <w:rPr>
                <w:color w:val="000000" w:themeColor="text1"/>
                <w:sz w:val="22"/>
                <w:szCs w:val="22"/>
                <w:lang w:val="sl-SI"/>
              </w:rPr>
              <w:t xml:space="preserve">alue) pri teh vrstah so v splošnem višje kot pri </w:t>
            </w:r>
            <w:r w:rsidRPr="003112DD">
              <w:rPr>
                <w:i/>
                <w:iCs/>
                <w:color w:val="000000" w:themeColor="text1"/>
                <w:sz w:val="22"/>
                <w:szCs w:val="22"/>
                <w:lang w:val="sl-SI"/>
              </w:rPr>
              <w:t>C. albicans</w:t>
            </w:r>
            <w:r w:rsidRPr="003112DD">
              <w:rPr>
                <w:color w:val="000000" w:themeColor="text1"/>
                <w:sz w:val="22"/>
                <w:szCs w:val="22"/>
                <w:lang w:val="sl-SI"/>
              </w:rPr>
              <w:t>.</w:t>
            </w:r>
          </w:p>
          <w:p w14:paraId="4B068C05" w14:textId="77777777" w:rsidR="003138D9" w:rsidRPr="003112DD" w:rsidRDefault="003138D9" w:rsidP="003138D9">
            <w:pPr>
              <w:pStyle w:val="Default"/>
              <w:widowControl/>
              <w:overflowPunct w:val="0"/>
              <w:textAlignment w:val="baseline"/>
              <w:rPr>
                <w:color w:val="000000" w:themeColor="text1"/>
                <w:sz w:val="22"/>
                <w:szCs w:val="22"/>
                <w:lang w:val="sl-SI"/>
              </w:rPr>
            </w:pPr>
            <w:r w:rsidRPr="003112DD">
              <w:rPr>
                <w:color w:val="000000" w:themeColor="text1"/>
                <w:sz w:val="22"/>
                <w:szCs w:val="22"/>
                <w:vertAlign w:val="superscript"/>
                <w:lang w:val="sl-SI"/>
              </w:rPr>
              <w:t>3</w:t>
            </w:r>
            <w:r w:rsidRPr="003112DD">
              <w:rPr>
                <w:color w:val="000000" w:themeColor="text1"/>
                <w:sz w:val="22"/>
                <w:szCs w:val="22"/>
                <w:lang w:val="sl-SI"/>
              </w:rPr>
              <w:t xml:space="preserve"> Mejne vrednosti, ki niso povezane z vrsto, so določili predvsem na podlagi farmakokinetičnih/farmakodinamičnih podatkov in niso odvisne od porazdelitve MIK pri določeni vrsti </w:t>
            </w:r>
            <w:r w:rsidRPr="003112DD">
              <w:rPr>
                <w:i/>
                <w:iCs/>
                <w:color w:val="000000" w:themeColor="text1"/>
                <w:sz w:val="22"/>
                <w:szCs w:val="22"/>
                <w:lang w:val="sl-SI"/>
              </w:rPr>
              <w:t>Candida</w:t>
            </w:r>
            <w:r w:rsidRPr="003112DD">
              <w:rPr>
                <w:color w:val="000000" w:themeColor="text1"/>
                <w:sz w:val="22"/>
                <w:szCs w:val="22"/>
                <w:lang w:val="sl-SI"/>
              </w:rPr>
              <w:t>. Uporabljamo jih samo za organizme, ki nimajo določenih mejnih vrednosti.</w:t>
            </w:r>
          </w:p>
          <w:p w14:paraId="553667CB" w14:textId="343B365B" w:rsidR="003138D9" w:rsidRPr="003112DD" w:rsidRDefault="003138D9" w:rsidP="003138D9">
            <w:pPr>
              <w:pStyle w:val="Default"/>
              <w:overflowPunct w:val="0"/>
              <w:textAlignment w:val="baseline"/>
              <w:rPr>
                <w:color w:val="000000" w:themeColor="text1"/>
                <w:sz w:val="22"/>
                <w:szCs w:val="22"/>
                <w:lang w:val="sl-SI"/>
              </w:rPr>
            </w:pPr>
            <w:r w:rsidRPr="003112DD">
              <w:rPr>
                <w:color w:val="000000" w:themeColor="text1"/>
                <w:sz w:val="22"/>
                <w:szCs w:val="22"/>
                <w:vertAlign w:val="superscript"/>
                <w:lang w:val="sl-SI"/>
              </w:rPr>
              <w:t>4</w:t>
            </w:r>
            <w:r w:rsidRPr="003112DD">
              <w:rPr>
                <w:color w:val="000000" w:themeColor="text1"/>
                <w:sz w:val="22"/>
                <w:szCs w:val="22"/>
                <w:lang w:val="sl-SI"/>
              </w:rPr>
              <w:t xml:space="preserve"> Področje tehnične negotovosti (ATU – </w:t>
            </w:r>
            <w:r w:rsidR="00680CEC">
              <w:rPr>
                <w:color w:val="000000" w:themeColor="text1"/>
                <w:sz w:val="22"/>
                <w:szCs w:val="22"/>
                <w:lang w:val="sl-SI"/>
              </w:rPr>
              <w:t>a</w:t>
            </w:r>
            <w:r w:rsidRPr="003112DD">
              <w:rPr>
                <w:color w:val="000000" w:themeColor="text1"/>
                <w:sz w:val="22"/>
                <w:szCs w:val="22"/>
                <w:lang w:val="sl-SI"/>
              </w:rPr>
              <w:t xml:space="preserve">rea of </w:t>
            </w:r>
            <w:r w:rsidR="00680CEC">
              <w:rPr>
                <w:color w:val="000000" w:themeColor="text1"/>
                <w:sz w:val="22"/>
                <w:szCs w:val="22"/>
                <w:lang w:val="sl-SI"/>
              </w:rPr>
              <w:t>t</w:t>
            </w:r>
            <w:r w:rsidRPr="003112DD">
              <w:rPr>
                <w:color w:val="000000" w:themeColor="text1"/>
                <w:sz w:val="22"/>
                <w:szCs w:val="22"/>
                <w:lang w:val="sl-SI"/>
              </w:rPr>
              <w:t xml:space="preserve">echnical </w:t>
            </w:r>
            <w:r w:rsidR="00680CEC">
              <w:rPr>
                <w:color w:val="000000" w:themeColor="text1"/>
                <w:sz w:val="22"/>
                <w:szCs w:val="22"/>
                <w:lang w:val="sl-SI"/>
              </w:rPr>
              <w:t>u</w:t>
            </w:r>
            <w:r w:rsidRPr="003112DD">
              <w:rPr>
                <w:color w:val="000000" w:themeColor="text1"/>
                <w:sz w:val="22"/>
                <w:szCs w:val="22"/>
                <w:lang w:val="sl-SI"/>
              </w:rPr>
              <w:t>ncertainty) je 2. Poročati kot o R z naslednjo opombo: "Vorikonazol je v nekaterih kliničnih situacijah (oblike neinvazivnih okužb) mogoče uporabiti, če je zagotovljena zadostna izpostavljenost."</w:t>
            </w:r>
          </w:p>
          <w:p w14:paraId="2338B7A1" w14:textId="77777777" w:rsidR="003138D9" w:rsidRPr="003112DD" w:rsidRDefault="003138D9" w:rsidP="003138D9">
            <w:pPr>
              <w:pStyle w:val="Default"/>
              <w:widowControl/>
              <w:overflowPunct w:val="0"/>
              <w:textAlignment w:val="baseline"/>
              <w:rPr>
                <w:color w:val="000000" w:themeColor="text1"/>
                <w:sz w:val="22"/>
                <w:szCs w:val="22"/>
                <w:lang w:val="sl-SI"/>
              </w:rPr>
            </w:pPr>
            <w:r w:rsidRPr="003112DD">
              <w:rPr>
                <w:color w:val="000000" w:themeColor="text1"/>
                <w:sz w:val="22"/>
                <w:szCs w:val="22"/>
                <w:vertAlign w:val="superscript"/>
                <w:lang w:val="sl-SI"/>
              </w:rPr>
              <w:t>5</w:t>
            </w:r>
            <w:r w:rsidRPr="003112DD">
              <w:rPr>
                <w:color w:val="000000" w:themeColor="text1"/>
                <w:sz w:val="22"/>
                <w:szCs w:val="22"/>
                <w:lang w:val="sl-SI"/>
              </w:rPr>
              <w:t xml:space="preserve"> Vrednosti ECOFF pri teh vrstah so v splošnem dvakrat višje kot pri </w:t>
            </w:r>
            <w:r w:rsidRPr="003112DD">
              <w:rPr>
                <w:i/>
                <w:iCs/>
                <w:color w:val="000000" w:themeColor="text1"/>
                <w:sz w:val="22"/>
                <w:szCs w:val="22"/>
                <w:lang w:val="sl-SI"/>
              </w:rPr>
              <w:t>A. fumigatus</w:t>
            </w:r>
            <w:r w:rsidRPr="003112DD">
              <w:rPr>
                <w:color w:val="000000" w:themeColor="text1"/>
                <w:sz w:val="22"/>
                <w:szCs w:val="22"/>
                <w:lang w:val="sl-SI"/>
              </w:rPr>
              <w:t>.</w:t>
            </w:r>
          </w:p>
          <w:p w14:paraId="51E97002" w14:textId="77777777" w:rsidR="00F32883" w:rsidRPr="003112DD" w:rsidRDefault="003138D9" w:rsidP="00AE1C1A">
            <w:pPr>
              <w:pStyle w:val="TableTextFootnote"/>
              <w:rPr>
                <w:color w:val="000000" w:themeColor="text1"/>
                <w:sz w:val="22"/>
                <w:szCs w:val="22"/>
                <w:lang w:val="sl-SI"/>
              </w:rPr>
            </w:pPr>
            <w:r w:rsidRPr="003112DD">
              <w:rPr>
                <w:color w:val="000000" w:themeColor="text1"/>
                <w:sz w:val="22"/>
                <w:szCs w:val="22"/>
                <w:vertAlign w:val="superscript"/>
                <w:lang w:val="sl-SI"/>
              </w:rPr>
              <w:t>6</w:t>
            </w:r>
            <w:r w:rsidRPr="003112DD">
              <w:rPr>
                <w:color w:val="000000" w:themeColor="text1"/>
                <w:sz w:val="22"/>
                <w:szCs w:val="22"/>
                <w:lang w:val="sl-SI"/>
              </w:rPr>
              <w:t xml:space="preserve"> Mejnih vrednosti, ki niso povezane z vrsto, niso določili.</w:t>
            </w:r>
          </w:p>
        </w:tc>
      </w:tr>
    </w:tbl>
    <w:p w14:paraId="19E55198" w14:textId="77777777" w:rsidR="00467073" w:rsidRPr="003112DD" w:rsidRDefault="00467073" w:rsidP="00467073">
      <w:pPr>
        <w:pStyle w:val="PlainText"/>
        <w:rPr>
          <w:rFonts w:ascii="Times New Roman" w:hAnsi="Times New Roman"/>
          <w:color w:val="000000" w:themeColor="text1"/>
          <w:sz w:val="22"/>
          <w:szCs w:val="22"/>
          <w:lang w:val="sl-SI"/>
        </w:rPr>
      </w:pPr>
    </w:p>
    <w:p w14:paraId="0D77E7D9" w14:textId="77777777" w:rsidR="00467073" w:rsidRPr="003112DD" w:rsidRDefault="00467073" w:rsidP="00467073">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Klinične izkušnje</w:t>
      </w:r>
    </w:p>
    <w:p w14:paraId="4C062914"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Uspešen izid je v tem delu opredeljen kot popoln ali delen odziv.</w:t>
      </w:r>
    </w:p>
    <w:p w14:paraId="2362B56A" w14:textId="77777777" w:rsidR="00467073" w:rsidRPr="003112DD" w:rsidRDefault="00467073" w:rsidP="00467073">
      <w:pPr>
        <w:pStyle w:val="PlainText"/>
        <w:rPr>
          <w:rFonts w:ascii="Times New Roman" w:hAnsi="Times New Roman"/>
          <w:color w:val="000000" w:themeColor="text1"/>
          <w:sz w:val="22"/>
          <w:szCs w:val="22"/>
          <w:lang w:val="sl-SI"/>
        </w:rPr>
      </w:pPr>
    </w:p>
    <w:p w14:paraId="1CD6727C" w14:textId="77777777" w:rsidR="00467073" w:rsidRPr="003112DD" w:rsidRDefault="00467073" w:rsidP="00467073">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Okužbe z </w:t>
      </w:r>
      <w:r w:rsidRPr="003112DD">
        <w:rPr>
          <w:rFonts w:ascii="Times New Roman" w:hAnsi="Times New Roman"/>
          <w:i/>
          <w:color w:val="000000" w:themeColor="text1"/>
          <w:sz w:val="22"/>
          <w:szCs w:val="22"/>
          <w:u w:val="single"/>
          <w:lang w:val="sl-SI"/>
        </w:rPr>
        <w:t>Aspergillusom</w:t>
      </w:r>
      <w:r w:rsidRPr="003112DD">
        <w:rPr>
          <w:rFonts w:ascii="Times New Roman" w:hAnsi="Times New Roman"/>
          <w:color w:val="000000" w:themeColor="text1"/>
          <w:sz w:val="22"/>
          <w:szCs w:val="22"/>
          <w:u w:val="single"/>
          <w:lang w:val="sl-SI"/>
        </w:rPr>
        <w:t xml:space="preserve"> – učinkovitost pri bolnikih z aspergilozo s slabo prognozo</w:t>
      </w:r>
    </w:p>
    <w:p w14:paraId="69F2C3C1" w14:textId="77777777" w:rsidR="00467073" w:rsidRPr="003112DD" w:rsidRDefault="00467073" w:rsidP="00467073">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Vorikonazol deluje </w:t>
      </w: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fungicidno proti </w:t>
      </w:r>
      <w:r w:rsidRPr="003112DD">
        <w:rPr>
          <w:rFonts w:ascii="Times New Roman" w:hAnsi="Times New Roman"/>
          <w:i/>
          <w:color w:val="000000" w:themeColor="text1"/>
          <w:sz w:val="22"/>
          <w:szCs w:val="22"/>
          <w:lang w:val="sl-SI"/>
        </w:rPr>
        <w:t>Aspergillus spp</w:t>
      </w:r>
      <w:r w:rsidRPr="003112DD">
        <w:rPr>
          <w:rFonts w:ascii="Times New Roman" w:hAnsi="Times New Roman"/>
          <w:color w:val="000000" w:themeColor="text1"/>
          <w:sz w:val="22"/>
          <w:szCs w:val="22"/>
          <w:lang w:val="sl-SI"/>
        </w:rPr>
        <w:t>. Učinkovitost in korist glede preživetja sta bili za vorikonazol v primerjavi s konvencionalnim amfotericinom B pri primarnem zdravljenju akutne invazivne aspergiloze dokazani v odprti, randomizirani, multicentrični raziskavi 277 imunsko oslabelih bolnikov, zdravljenih 12</w:t>
      </w:r>
      <w:r w:rsidR="00801578"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tednov. Vorikonazol so dajali intravensko s polnilnim odmerkom 6 mg/kg vsakih 12</w:t>
      </w:r>
      <w:r w:rsidR="00801578"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ur prvih 24 ur, nato je sledil vzdrževalni odmerek 4 mg/kg vsakih 12 ur najmanj 7 dni. Zdravljenje lahko nato nadaljujemo s peroralno obliko zdravila v odmerku 200 mg vsakih 12 ur. Mediana trajanja zdravljenja z i.v. obliko vorikonazola je bila 10 dni (območje 2-85 dni). Po zdravljenju z i.v. obliko vorikonazola je bila mediana trajanja zdravljenja s peroralno obliko zdravila 76 dni (območje 2-232 dni).</w:t>
      </w:r>
    </w:p>
    <w:p w14:paraId="214CB29C" w14:textId="77777777" w:rsidR="00467073" w:rsidRPr="003112DD" w:rsidRDefault="00467073" w:rsidP="00467073">
      <w:pPr>
        <w:pStyle w:val="PlainText"/>
        <w:rPr>
          <w:rFonts w:ascii="Times New Roman" w:hAnsi="Times New Roman"/>
          <w:color w:val="000000" w:themeColor="text1"/>
          <w:sz w:val="22"/>
          <w:szCs w:val="22"/>
          <w:lang w:val="sl-SI"/>
        </w:rPr>
      </w:pPr>
    </w:p>
    <w:p w14:paraId="166CC8F1"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Zadovoljiv globalni odziv (popolno ali delno izginotje vseh izhodiščno prisotnih pripisljivih simptomov, znakov, rentgenoloških/bronhoskopskih nenormalnosti) so ugotovili pri 53 % bolnikov, zdravljenih z vorikonazolom, in pri 31 % bolnikov, zdravljenih s primerjalnim zdravilom. 84-dnevni odstotek preživetja je bil pri vorikonazolu statistično pomembno večji kot pri primerjalnem zdravilu. Klinično in statistično pomembna prednost vorikonazola se je izkazala tako pri času do smrti, kot pri času do prekinitve zaradi toksičnosti.</w:t>
      </w:r>
    </w:p>
    <w:p w14:paraId="666576DA" w14:textId="77777777" w:rsidR="00467073" w:rsidRPr="003112DD" w:rsidRDefault="00467073" w:rsidP="00467073">
      <w:pPr>
        <w:pStyle w:val="PlainText"/>
        <w:rPr>
          <w:rFonts w:ascii="Times New Roman" w:hAnsi="Times New Roman"/>
          <w:color w:val="000000" w:themeColor="text1"/>
          <w:sz w:val="22"/>
          <w:szCs w:val="22"/>
          <w:lang w:val="sl-SI"/>
        </w:rPr>
      </w:pPr>
    </w:p>
    <w:p w14:paraId="5D8D76F7"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Ta študija je potrdila izsledke zgodnejše, prospektivne študije, v kateri so ugotovili pozitiven izid pri preskušancih z dejavniki tveganja za slabo prognozo, vključno z boleznijo presadka proti gostitelju in, še posebej, možganskimi okužbami (ki so običajno povezane s skoraj 100 % umrljivostjo).</w:t>
      </w:r>
    </w:p>
    <w:p w14:paraId="1719BF8B" w14:textId="77777777" w:rsidR="00467073" w:rsidRPr="003112DD" w:rsidRDefault="00467073" w:rsidP="00467073">
      <w:pPr>
        <w:pStyle w:val="PlainText"/>
        <w:rPr>
          <w:rFonts w:ascii="Times New Roman" w:hAnsi="Times New Roman"/>
          <w:color w:val="000000" w:themeColor="text1"/>
          <w:sz w:val="22"/>
          <w:szCs w:val="22"/>
          <w:lang w:val="sl-SI"/>
        </w:rPr>
      </w:pPr>
    </w:p>
    <w:p w14:paraId="51D5FADB"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Študije so zajele možgansko, sinusno, pljučno in diseminirano aspergilozo pri bolnikih po presaditvi kostnega mozga in presaditvi organov, s hematološkimi malignomi, rakom in aidsom.</w:t>
      </w:r>
    </w:p>
    <w:p w14:paraId="190588B7" w14:textId="77777777" w:rsidR="00467073" w:rsidRPr="003112DD" w:rsidRDefault="00467073" w:rsidP="00467073">
      <w:pPr>
        <w:pStyle w:val="PlainText"/>
        <w:rPr>
          <w:rFonts w:ascii="Times New Roman" w:hAnsi="Times New Roman"/>
          <w:color w:val="000000" w:themeColor="text1"/>
          <w:sz w:val="22"/>
          <w:szCs w:val="22"/>
          <w:lang w:val="sl-SI"/>
        </w:rPr>
      </w:pPr>
    </w:p>
    <w:p w14:paraId="045A9034" w14:textId="77777777" w:rsidR="00467073" w:rsidRPr="003112DD" w:rsidRDefault="00467073" w:rsidP="00467073">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Kandidemija pri nenevtropeničnih bolnikih</w:t>
      </w:r>
    </w:p>
    <w:p w14:paraId="215AC574"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Učinkovitost vorikonazola v primerjavi s shemo amfotericina B, ki mu je sledil flukonazol (shema amfotericin B/flukonazol), je v primarnem zdravljenju kandidemije dokazala odprta primerjalna študija. Študija je zajela 370 nenevtropeničnih bolnikov (starejših od 12 let) s potrjeno kandidemijo; 248 teh bolnikov je dobivalo terapijo z vorikonazolom. Devet preskušancev v skupini z vorikonazolom in 5 v skupini z amfotericinom B/flukonazolom je imelo tudi mikološko dokazano okužbo v globokem tkivu. Iz študije so bili izključeni bolniki z odpovedjo ledvic. Mediano trajanje zdravljenja je bilo v obeh terapevtskih krakih 15</w:t>
      </w:r>
      <w:r w:rsidR="00801578"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dni. V primarni analizi je bil uspešen odziv (kot ga je ocenil Odbor za pregled podatkov [OPP], slepljen za proučevano zdravilo) opredeljen kot izginotje/izboljšanje vseh kliničnih znakov in simptomov okužbe ter odstranitev </w:t>
      </w:r>
      <w:r w:rsidRPr="003112DD">
        <w:rPr>
          <w:rFonts w:ascii="Times New Roman" w:hAnsi="Times New Roman"/>
          <w:i/>
          <w:color w:val="000000" w:themeColor="text1"/>
          <w:sz w:val="22"/>
          <w:szCs w:val="22"/>
          <w:lang w:val="sl-SI"/>
        </w:rPr>
        <w:t>Candide</w:t>
      </w:r>
      <w:r w:rsidRPr="003112DD">
        <w:rPr>
          <w:rFonts w:ascii="Times New Roman" w:hAnsi="Times New Roman"/>
          <w:color w:val="000000" w:themeColor="text1"/>
          <w:sz w:val="22"/>
          <w:szCs w:val="22"/>
          <w:lang w:val="sl-SI"/>
        </w:rPr>
        <w:t xml:space="preserve"> iz krvi in okuženih mest v globokih tkivih 12</w:t>
      </w:r>
      <w:r w:rsidR="00801578"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tednov po koncu terapije (KT). Bolniki, ki niso imeli opravljene ocene 12 tednov po koncu terapije, so bili obravnavani kot neuspeh. V tej analizi so uspešen odziv ugotovili pri 41 % bolnikov v obeh terapevtskih krakih. </w:t>
      </w:r>
    </w:p>
    <w:p w14:paraId="3255AD36" w14:textId="77777777" w:rsidR="00467073" w:rsidRPr="003112DD" w:rsidRDefault="00467073" w:rsidP="00467073">
      <w:pPr>
        <w:pStyle w:val="PlainText"/>
        <w:rPr>
          <w:rFonts w:ascii="Times New Roman" w:hAnsi="Times New Roman"/>
          <w:color w:val="000000" w:themeColor="text1"/>
          <w:sz w:val="22"/>
          <w:szCs w:val="22"/>
          <w:lang w:val="sl-SI"/>
        </w:rPr>
      </w:pPr>
    </w:p>
    <w:p w14:paraId="1BE2C1B1"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sekundarni analizi, ki je uporabljala oceno OPP na najpoznejši ocenljivi časovni točki (konec terapije ali 2, 6 ali 12</w:t>
      </w:r>
      <w:r w:rsidR="00801578"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tednov po koncu terapije), je bil delež uspešnega odziva z vorikonazolom 65 %, s shemo amfotericin B/flukonazol pa 71 %. </w:t>
      </w:r>
    </w:p>
    <w:p w14:paraId="652D6B4E" w14:textId="77777777" w:rsidR="00467073" w:rsidRPr="003112DD" w:rsidRDefault="00467073" w:rsidP="00467073">
      <w:pPr>
        <w:pStyle w:val="PlainText"/>
        <w:rPr>
          <w:rFonts w:ascii="Times New Roman" w:hAnsi="Times New Roman"/>
          <w:color w:val="000000" w:themeColor="text1"/>
          <w:sz w:val="22"/>
          <w:szCs w:val="22"/>
          <w:lang w:val="sl-SI"/>
        </w:rPr>
      </w:pPr>
    </w:p>
    <w:p w14:paraId="1A7A7E88" w14:textId="77777777" w:rsidR="00467073" w:rsidRPr="003112DD" w:rsidRDefault="00467073" w:rsidP="00F83779">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Raziskovalčevo oceno uspešnega izida na vsaki od teh časovnih točk prikazuje naslednja preglednica.</w:t>
      </w:r>
    </w:p>
    <w:p w14:paraId="6854F029" w14:textId="77777777" w:rsidR="00467073" w:rsidRPr="003112DD" w:rsidRDefault="00467073" w:rsidP="00F83779">
      <w:pPr>
        <w:pStyle w:val="PlainText"/>
        <w:keepNext/>
        <w:rPr>
          <w:rFonts w:ascii="Times New Roman" w:hAnsi="Times New Roman"/>
          <w:color w:val="000000" w:themeColor="text1"/>
          <w:sz w:val="22"/>
          <w:szCs w:val="22"/>
          <w:lang w:val="sl-SI"/>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369"/>
        <w:gridCol w:w="2976"/>
        <w:gridCol w:w="3402"/>
      </w:tblGrid>
      <w:tr w:rsidR="00467073" w:rsidRPr="009700D2" w14:paraId="495ADC00" w14:textId="77777777" w:rsidTr="004859CF">
        <w:trPr>
          <w:cantSplit/>
          <w:trHeight w:val="795"/>
        </w:trPr>
        <w:tc>
          <w:tcPr>
            <w:tcW w:w="3369" w:type="dxa"/>
            <w:tcBorders>
              <w:top w:val="single" w:sz="12" w:space="0" w:color="auto"/>
              <w:left w:val="single" w:sz="12" w:space="0" w:color="auto"/>
              <w:bottom w:val="single" w:sz="4" w:space="0" w:color="auto"/>
              <w:right w:val="single" w:sz="4" w:space="0" w:color="auto"/>
            </w:tcBorders>
          </w:tcPr>
          <w:p w14:paraId="1D8E3D0C" w14:textId="77777777" w:rsidR="00467073" w:rsidRPr="003112DD" w:rsidRDefault="00467073" w:rsidP="00F83779">
            <w:pPr>
              <w:pStyle w:val="PlainText"/>
              <w:keepNext/>
              <w:rPr>
                <w:rFonts w:ascii="Times New Roman" w:hAnsi="Times New Roman"/>
                <w:color w:val="000000" w:themeColor="text1"/>
                <w:sz w:val="22"/>
                <w:szCs w:val="22"/>
                <w:lang w:val="sl-SI"/>
              </w:rPr>
            </w:pPr>
            <w:r w:rsidRPr="003112DD">
              <w:rPr>
                <w:rFonts w:ascii="Times New Roman" w:hAnsi="Times New Roman"/>
                <w:b/>
                <w:i/>
                <w:color w:val="000000" w:themeColor="text1"/>
                <w:sz w:val="22"/>
                <w:szCs w:val="22"/>
                <w:lang w:val="sl-SI"/>
              </w:rPr>
              <w:t>časovna točka</w:t>
            </w:r>
          </w:p>
        </w:tc>
        <w:tc>
          <w:tcPr>
            <w:tcW w:w="2976" w:type="dxa"/>
            <w:tcBorders>
              <w:top w:val="single" w:sz="12" w:space="0" w:color="auto"/>
              <w:left w:val="single" w:sz="4" w:space="0" w:color="auto"/>
              <w:right w:val="single" w:sz="4" w:space="0" w:color="auto"/>
            </w:tcBorders>
          </w:tcPr>
          <w:p w14:paraId="74C8BB44" w14:textId="77777777" w:rsidR="00467073" w:rsidRPr="003112DD" w:rsidRDefault="00467073" w:rsidP="004859CF">
            <w:pPr>
              <w:pStyle w:val="PlainText"/>
              <w:keepNext/>
              <w:jc w:val="center"/>
              <w:rPr>
                <w:rFonts w:ascii="Times New Roman" w:hAnsi="Times New Roman"/>
                <w:color w:val="000000" w:themeColor="text1"/>
                <w:sz w:val="22"/>
                <w:szCs w:val="22"/>
                <w:lang w:val="sl-SI"/>
              </w:rPr>
            </w:pPr>
            <w:r w:rsidRPr="003112DD">
              <w:rPr>
                <w:rFonts w:ascii="Times New Roman" w:hAnsi="Times New Roman"/>
                <w:b/>
                <w:i/>
                <w:color w:val="000000" w:themeColor="text1"/>
                <w:sz w:val="22"/>
                <w:szCs w:val="22"/>
                <w:lang w:val="sl-SI"/>
              </w:rPr>
              <w:t>vorikonazol</w:t>
            </w:r>
            <w:r w:rsidRPr="003112DD">
              <w:rPr>
                <w:rFonts w:ascii="Times New Roman" w:hAnsi="Times New Roman"/>
                <w:b/>
                <w:i/>
                <w:color w:val="000000" w:themeColor="text1"/>
                <w:sz w:val="22"/>
                <w:szCs w:val="22"/>
                <w:lang w:val="sl-SI"/>
              </w:rPr>
              <w:br/>
              <w:t>(n = 248)</w:t>
            </w:r>
          </w:p>
        </w:tc>
        <w:tc>
          <w:tcPr>
            <w:tcW w:w="3402" w:type="dxa"/>
            <w:tcBorders>
              <w:top w:val="single" w:sz="12" w:space="0" w:color="auto"/>
              <w:left w:val="single" w:sz="4" w:space="0" w:color="auto"/>
              <w:bottom w:val="single" w:sz="12" w:space="0" w:color="auto"/>
              <w:right w:val="single" w:sz="12" w:space="0" w:color="auto"/>
            </w:tcBorders>
          </w:tcPr>
          <w:p w14:paraId="53C50B99" w14:textId="77777777" w:rsidR="00467073" w:rsidRPr="003112DD" w:rsidRDefault="00467073" w:rsidP="004859CF">
            <w:pPr>
              <w:pStyle w:val="PlainText"/>
              <w:keepNext/>
              <w:jc w:val="center"/>
              <w:rPr>
                <w:rFonts w:ascii="Times New Roman" w:hAnsi="Times New Roman"/>
                <w:color w:val="000000" w:themeColor="text1"/>
                <w:sz w:val="22"/>
                <w:szCs w:val="22"/>
                <w:lang w:val="sl-SI"/>
              </w:rPr>
            </w:pPr>
            <w:r w:rsidRPr="003112DD">
              <w:rPr>
                <w:rFonts w:ascii="Times New Roman" w:hAnsi="Times New Roman"/>
                <w:b/>
                <w:i/>
                <w:color w:val="000000" w:themeColor="text1"/>
                <w:sz w:val="22"/>
                <w:szCs w:val="22"/>
                <w:lang w:val="sl-SI"/>
              </w:rPr>
              <w:t xml:space="preserve">amfotericin B → flukonazol </w:t>
            </w:r>
            <w:r w:rsidRPr="003112DD">
              <w:rPr>
                <w:rFonts w:ascii="Times New Roman" w:hAnsi="Times New Roman"/>
                <w:b/>
                <w:i/>
                <w:color w:val="000000" w:themeColor="text1"/>
                <w:sz w:val="22"/>
                <w:szCs w:val="22"/>
                <w:lang w:val="sl-SI"/>
              </w:rPr>
              <w:br/>
              <w:t>(n = 122)</w:t>
            </w:r>
          </w:p>
        </w:tc>
      </w:tr>
      <w:tr w:rsidR="00467073" w:rsidRPr="009700D2" w14:paraId="21B80B25" w14:textId="77777777" w:rsidTr="004859CF">
        <w:tc>
          <w:tcPr>
            <w:tcW w:w="3369" w:type="dxa"/>
            <w:tcBorders>
              <w:top w:val="single" w:sz="12" w:space="0" w:color="auto"/>
              <w:left w:val="single" w:sz="12" w:space="0" w:color="auto"/>
              <w:bottom w:val="single" w:sz="4" w:space="0" w:color="auto"/>
              <w:right w:val="single" w:sz="4" w:space="0" w:color="auto"/>
            </w:tcBorders>
          </w:tcPr>
          <w:p w14:paraId="3DB6C9A9" w14:textId="77777777" w:rsidR="00467073" w:rsidRPr="003112DD" w:rsidRDefault="00467073" w:rsidP="00F83779">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KT</w:t>
            </w:r>
          </w:p>
        </w:tc>
        <w:tc>
          <w:tcPr>
            <w:tcW w:w="2976" w:type="dxa"/>
            <w:tcBorders>
              <w:top w:val="single" w:sz="12" w:space="0" w:color="auto"/>
              <w:left w:val="single" w:sz="4" w:space="0" w:color="auto"/>
              <w:bottom w:val="single" w:sz="4" w:space="0" w:color="auto"/>
              <w:right w:val="single" w:sz="4" w:space="0" w:color="auto"/>
            </w:tcBorders>
          </w:tcPr>
          <w:p w14:paraId="2863342F" w14:textId="77777777" w:rsidR="00467073" w:rsidRPr="003112DD" w:rsidRDefault="00467073" w:rsidP="00F83779">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178 (72 %)</w:t>
            </w:r>
          </w:p>
        </w:tc>
        <w:tc>
          <w:tcPr>
            <w:tcW w:w="3402" w:type="dxa"/>
            <w:tcBorders>
              <w:top w:val="single" w:sz="12" w:space="0" w:color="auto"/>
              <w:left w:val="single" w:sz="4" w:space="0" w:color="auto"/>
              <w:bottom w:val="single" w:sz="4" w:space="0" w:color="auto"/>
              <w:right w:val="single" w:sz="12" w:space="0" w:color="auto"/>
            </w:tcBorders>
          </w:tcPr>
          <w:p w14:paraId="00D5B61C" w14:textId="77777777" w:rsidR="00467073" w:rsidRPr="003112DD" w:rsidRDefault="00467073" w:rsidP="00F83779">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88 (72 %)</w:t>
            </w:r>
          </w:p>
        </w:tc>
      </w:tr>
      <w:tr w:rsidR="00467073" w:rsidRPr="009700D2" w14:paraId="3ED3B257" w14:textId="77777777" w:rsidTr="004859CF">
        <w:tc>
          <w:tcPr>
            <w:tcW w:w="3369" w:type="dxa"/>
            <w:tcBorders>
              <w:top w:val="single" w:sz="4" w:space="0" w:color="auto"/>
              <w:left w:val="single" w:sz="12" w:space="0" w:color="auto"/>
              <w:bottom w:val="single" w:sz="4" w:space="0" w:color="auto"/>
              <w:right w:val="single" w:sz="4" w:space="0" w:color="auto"/>
            </w:tcBorders>
          </w:tcPr>
          <w:p w14:paraId="2C903C0C" w14:textId="77777777" w:rsidR="00467073" w:rsidRPr="003112DD" w:rsidRDefault="00467073" w:rsidP="00F83779">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2 tedna po KT</w:t>
            </w:r>
          </w:p>
        </w:tc>
        <w:tc>
          <w:tcPr>
            <w:tcW w:w="2976" w:type="dxa"/>
            <w:tcBorders>
              <w:top w:val="single" w:sz="4" w:space="0" w:color="auto"/>
              <w:left w:val="single" w:sz="4" w:space="0" w:color="auto"/>
              <w:bottom w:val="single" w:sz="4" w:space="0" w:color="auto"/>
              <w:right w:val="single" w:sz="4" w:space="0" w:color="auto"/>
            </w:tcBorders>
          </w:tcPr>
          <w:p w14:paraId="345C60C7" w14:textId="77777777" w:rsidR="00467073" w:rsidRPr="003112DD" w:rsidRDefault="00467073" w:rsidP="00F83779">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125 (50 %)</w:t>
            </w:r>
          </w:p>
        </w:tc>
        <w:tc>
          <w:tcPr>
            <w:tcW w:w="3402" w:type="dxa"/>
            <w:tcBorders>
              <w:top w:val="single" w:sz="4" w:space="0" w:color="auto"/>
              <w:left w:val="single" w:sz="4" w:space="0" w:color="auto"/>
              <w:bottom w:val="single" w:sz="4" w:space="0" w:color="auto"/>
              <w:right w:val="single" w:sz="12" w:space="0" w:color="auto"/>
            </w:tcBorders>
          </w:tcPr>
          <w:p w14:paraId="56F98E44" w14:textId="77777777" w:rsidR="00467073" w:rsidRPr="003112DD" w:rsidRDefault="00467073" w:rsidP="00F83779">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62 (51 %)</w:t>
            </w:r>
          </w:p>
        </w:tc>
      </w:tr>
      <w:tr w:rsidR="00467073" w:rsidRPr="009700D2" w14:paraId="5770436A" w14:textId="77777777" w:rsidTr="004859CF">
        <w:tc>
          <w:tcPr>
            <w:tcW w:w="3369" w:type="dxa"/>
            <w:tcBorders>
              <w:top w:val="single" w:sz="4" w:space="0" w:color="auto"/>
              <w:left w:val="single" w:sz="12" w:space="0" w:color="auto"/>
              <w:bottom w:val="single" w:sz="4" w:space="0" w:color="auto"/>
              <w:right w:val="single" w:sz="4" w:space="0" w:color="auto"/>
            </w:tcBorders>
          </w:tcPr>
          <w:p w14:paraId="5A6D777D" w14:textId="77777777" w:rsidR="00467073" w:rsidRPr="003112DD" w:rsidRDefault="00467073" w:rsidP="00242BFA">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6 tednov po KT</w:t>
            </w:r>
          </w:p>
        </w:tc>
        <w:tc>
          <w:tcPr>
            <w:tcW w:w="2976" w:type="dxa"/>
            <w:tcBorders>
              <w:top w:val="single" w:sz="4" w:space="0" w:color="auto"/>
              <w:left w:val="single" w:sz="4" w:space="0" w:color="auto"/>
              <w:bottom w:val="single" w:sz="4" w:space="0" w:color="auto"/>
              <w:right w:val="single" w:sz="4" w:space="0" w:color="auto"/>
            </w:tcBorders>
          </w:tcPr>
          <w:p w14:paraId="348DE5FB" w14:textId="77777777" w:rsidR="00467073" w:rsidRPr="003112DD" w:rsidRDefault="00467073" w:rsidP="00242BFA">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104 (42 %)</w:t>
            </w:r>
          </w:p>
        </w:tc>
        <w:tc>
          <w:tcPr>
            <w:tcW w:w="3402" w:type="dxa"/>
            <w:tcBorders>
              <w:top w:val="single" w:sz="4" w:space="0" w:color="auto"/>
              <w:left w:val="single" w:sz="4" w:space="0" w:color="auto"/>
              <w:bottom w:val="single" w:sz="4" w:space="0" w:color="auto"/>
              <w:right w:val="single" w:sz="12" w:space="0" w:color="auto"/>
            </w:tcBorders>
          </w:tcPr>
          <w:p w14:paraId="42BC936B" w14:textId="77777777" w:rsidR="00467073" w:rsidRPr="003112DD" w:rsidRDefault="00467073" w:rsidP="00242BFA">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55 (45 %)</w:t>
            </w:r>
          </w:p>
        </w:tc>
      </w:tr>
      <w:tr w:rsidR="00467073" w:rsidRPr="009700D2" w14:paraId="25A20B4A" w14:textId="77777777" w:rsidTr="004859CF">
        <w:tc>
          <w:tcPr>
            <w:tcW w:w="3369" w:type="dxa"/>
            <w:tcBorders>
              <w:top w:val="single" w:sz="4" w:space="0" w:color="auto"/>
              <w:left w:val="single" w:sz="12" w:space="0" w:color="auto"/>
              <w:bottom w:val="single" w:sz="12" w:space="0" w:color="auto"/>
              <w:right w:val="single" w:sz="4" w:space="0" w:color="auto"/>
            </w:tcBorders>
          </w:tcPr>
          <w:p w14:paraId="08D727A8" w14:textId="77777777" w:rsidR="00467073" w:rsidRPr="003112DD" w:rsidRDefault="00467073" w:rsidP="00242BFA">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12 tednov po KT</w:t>
            </w:r>
          </w:p>
        </w:tc>
        <w:tc>
          <w:tcPr>
            <w:tcW w:w="2976" w:type="dxa"/>
            <w:tcBorders>
              <w:top w:val="single" w:sz="4" w:space="0" w:color="auto"/>
              <w:left w:val="single" w:sz="4" w:space="0" w:color="auto"/>
              <w:bottom w:val="single" w:sz="12" w:space="0" w:color="auto"/>
              <w:right w:val="single" w:sz="4" w:space="0" w:color="auto"/>
            </w:tcBorders>
          </w:tcPr>
          <w:p w14:paraId="41190BF5" w14:textId="77777777" w:rsidR="00467073" w:rsidRPr="003112DD" w:rsidRDefault="00467073" w:rsidP="00242BFA">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104 (42 %)</w:t>
            </w:r>
          </w:p>
        </w:tc>
        <w:tc>
          <w:tcPr>
            <w:tcW w:w="3402" w:type="dxa"/>
            <w:tcBorders>
              <w:top w:val="single" w:sz="4" w:space="0" w:color="auto"/>
              <w:left w:val="single" w:sz="4" w:space="0" w:color="auto"/>
              <w:bottom w:val="single" w:sz="12" w:space="0" w:color="auto"/>
              <w:right w:val="single" w:sz="12" w:space="0" w:color="auto"/>
            </w:tcBorders>
          </w:tcPr>
          <w:p w14:paraId="78EC8B1F" w14:textId="77777777" w:rsidR="00467073" w:rsidRPr="003112DD" w:rsidRDefault="00467073" w:rsidP="00242BFA">
            <w:pPr>
              <w:pStyle w:val="PlainT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51 (42 %)</w:t>
            </w:r>
          </w:p>
        </w:tc>
      </w:tr>
    </w:tbl>
    <w:p w14:paraId="5497E66E"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 </w:t>
      </w:r>
    </w:p>
    <w:p w14:paraId="626FEDEA" w14:textId="77777777" w:rsidR="00467073" w:rsidRPr="003112DD" w:rsidRDefault="00467073" w:rsidP="00E92055">
      <w:pPr>
        <w:pStyle w:val="PlainText"/>
        <w:keepNext/>
        <w:keepLines/>
        <w:widowControl w:val="0"/>
        <w:rPr>
          <w:rFonts w:ascii="Times New Roman" w:hAnsi="Times New Roman"/>
          <w:i/>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Hude refraktarne okužbe s </w:t>
      </w:r>
      <w:r w:rsidRPr="003112DD">
        <w:rPr>
          <w:rFonts w:ascii="Times New Roman" w:hAnsi="Times New Roman"/>
          <w:i/>
          <w:color w:val="000000" w:themeColor="text1"/>
          <w:sz w:val="22"/>
          <w:szCs w:val="22"/>
          <w:u w:val="single"/>
          <w:lang w:val="sl-SI"/>
        </w:rPr>
        <w:t>Candido</w:t>
      </w:r>
    </w:p>
    <w:p w14:paraId="7B070FAF" w14:textId="77777777" w:rsidR="00467073" w:rsidRPr="003112DD" w:rsidRDefault="00467073" w:rsidP="00E92055">
      <w:pPr>
        <w:pStyle w:val="PlainText"/>
        <w:keepNext/>
        <w:keepLines/>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Študija je zajela 55 bolnikov s hudimi refraktarnimi sistemskimi okužbami s </w:t>
      </w:r>
      <w:r w:rsidRPr="003112DD">
        <w:rPr>
          <w:rFonts w:ascii="Times New Roman" w:hAnsi="Times New Roman"/>
          <w:i/>
          <w:color w:val="000000" w:themeColor="text1"/>
          <w:sz w:val="22"/>
          <w:szCs w:val="22"/>
          <w:lang w:val="sl-SI"/>
        </w:rPr>
        <w:t>Candido</w:t>
      </w:r>
      <w:r w:rsidRPr="003112DD">
        <w:rPr>
          <w:rFonts w:ascii="Times New Roman" w:hAnsi="Times New Roman"/>
          <w:color w:val="000000" w:themeColor="text1"/>
          <w:sz w:val="22"/>
          <w:szCs w:val="22"/>
          <w:lang w:val="sl-SI"/>
        </w:rPr>
        <w:t xml:space="preserve"> (vključno s kandidemijo, diseminirano kandidiazo in drugimi invazivnimi oblikami kandidiaze), pri katerih prejšnje antimikotično zdravljenje, zlasti s flukonazolom, ni bilo učinkovito. Uspešen odziv so ugotovili pri 24 bolnikih (15 popolnih, 9 delnih odzivov). Pri </w:t>
      </w:r>
      <w:r w:rsidRPr="003112DD">
        <w:rPr>
          <w:rFonts w:ascii="Times New Roman" w:hAnsi="Times New Roman"/>
          <w:i/>
          <w:color w:val="000000" w:themeColor="text1"/>
          <w:sz w:val="22"/>
          <w:szCs w:val="22"/>
          <w:lang w:val="sl-SI"/>
        </w:rPr>
        <w:t>ne-albicans</w:t>
      </w:r>
      <w:r w:rsidRPr="003112DD">
        <w:rPr>
          <w:rFonts w:ascii="Times New Roman" w:hAnsi="Times New Roman"/>
          <w:color w:val="000000" w:themeColor="text1"/>
          <w:sz w:val="22"/>
          <w:szCs w:val="22"/>
          <w:lang w:val="sl-SI"/>
        </w:rPr>
        <w:t xml:space="preserve"> vrstah, odpornih na flukonazol, so uspešen odziv ugotovili pri 3/3 okužbah s </w:t>
      </w:r>
      <w:r w:rsidRPr="003112DD">
        <w:rPr>
          <w:rFonts w:ascii="Times New Roman" w:hAnsi="Times New Roman"/>
          <w:i/>
          <w:color w:val="000000" w:themeColor="text1"/>
          <w:sz w:val="22"/>
          <w:szCs w:val="22"/>
          <w:lang w:val="sl-SI"/>
        </w:rPr>
        <w:t>C. krusei</w:t>
      </w:r>
      <w:r w:rsidRPr="003112DD">
        <w:rPr>
          <w:rFonts w:ascii="Times New Roman" w:hAnsi="Times New Roman"/>
          <w:color w:val="000000" w:themeColor="text1"/>
          <w:sz w:val="22"/>
          <w:szCs w:val="22"/>
          <w:lang w:val="sl-SI"/>
        </w:rPr>
        <w:t xml:space="preserve"> (popolni odzivi) in 6/8 okužbah s </w:t>
      </w:r>
      <w:r w:rsidRPr="003112DD">
        <w:rPr>
          <w:rFonts w:ascii="Times New Roman" w:hAnsi="Times New Roman"/>
          <w:i/>
          <w:color w:val="000000" w:themeColor="text1"/>
          <w:sz w:val="22"/>
          <w:szCs w:val="22"/>
          <w:lang w:val="sl-SI"/>
        </w:rPr>
        <w:t>C. glabrata</w:t>
      </w:r>
      <w:r w:rsidRPr="003112DD">
        <w:rPr>
          <w:rFonts w:ascii="Times New Roman" w:hAnsi="Times New Roman"/>
          <w:color w:val="000000" w:themeColor="text1"/>
          <w:sz w:val="22"/>
          <w:szCs w:val="22"/>
          <w:lang w:val="sl-SI"/>
        </w:rPr>
        <w:t xml:space="preserve"> (5 popolnih, 1 delni odziv). Podatke o klinični učinkovitosti so podprli omejeni podatki o občutljivosti.</w:t>
      </w:r>
    </w:p>
    <w:p w14:paraId="58F19912" w14:textId="77777777" w:rsidR="00467073" w:rsidRPr="003112DD" w:rsidRDefault="00467073" w:rsidP="00467073">
      <w:pPr>
        <w:pStyle w:val="PlainText"/>
        <w:rPr>
          <w:rFonts w:ascii="Times New Roman" w:hAnsi="Times New Roman"/>
          <w:color w:val="000000" w:themeColor="text1"/>
          <w:sz w:val="22"/>
          <w:szCs w:val="22"/>
          <w:lang w:val="sl-SI"/>
        </w:rPr>
      </w:pPr>
    </w:p>
    <w:p w14:paraId="478A21FA" w14:textId="77777777" w:rsidR="00467073" w:rsidRPr="003112DD" w:rsidRDefault="00467073" w:rsidP="00467073">
      <w:pPr>
        <w:pStyle w:val="PlainText"/>
        <w:rPr>
          <w:rFonts w:ascii="Times New Roman" w:hAnsi="Times New Roman"/>
          <w:i/>
          <w:color w:val="000000" w:themeColor="text1"/>
          <w:sz w:val="22"/>
          <w:szCs w:val="22"/>
          <w:u w:val="single"/>
          <w:lang w:val="sl-SI"/>
        </w:rPr>
      </w:pPr>
      <w:r w:rsidRPr="003112DD">
        <w:rPr>
          <w:rFonts w:ascii="Times New Roman" w:hAnsi="Times New Roman"/>
          <w:color w:val="000000" w:themeColor="text1"/>
          <w:sz w:val="22"/>
          <w:szCs w:val="22"/>
          <w:u w:val="single"/>
          <w:lang w:val="sl-SI"/>
        </w:rPr>
        <w:t xml:space="preserve">Okužbe s </w:t>
      </w:r>
      <w:r w:rsidRPr="003112DD">
        <w:rPr>
          <w:rFonts w:ascii="Times New Roman" w:hAnsi="Times New Roman"/>
          <w:i/>
          <w:color w:val="000000" w:themeColor="text1"/>
          <w:sz w:val="22"/>
          <w:szCs w:val="22"/>
          <w:u w:val="single"/>
          <w:lang w:val="sl-SI"/>
        </w:rPr>
        <w:t>Scedosporium</w:t>
      </w:r>
      <w:r w:rsidRPr="003112DD">
        <w:rPr>
          <w:rFonts w:ascii="Times New Roman" w:hAnsi="Times New Roman"/>
          <w:color w:val="000000" w:themeColor="text1"/>
          <w:sz w:val="22"/>
          <w:szCs w:val="22"/>
          <w:u w:val="single"/>
          <w:lang w:val="sl-SI"/>
        </w:rPr>
        <w:t xml:space="preserve"> in </w:t>
      </w:r>
      <w:r w:rsidRPr="003112DD">
        <w:rPr>
          <w:rFonts w:ascii="Times New Roman" w:hAnsi="Times New Roman"/>
          <w:i/>
          <w:color w:val="000000" w:themeColor="text1"/>
          <w:sz w:val="22"/>
          <w:szCs w:val="22"/>
          <w:u w:val="single"/>
          <w:lang w:val="sl-SI"/>
        </w:rPr>
        <w:t>Fusarium</w:t>
      </w:r>
    </w:p>
    <w:p w14:paraId="194656E1"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Dokazano je bilo, da je vorikonazol učinkovit proti naslednjim redkim glivičnim patogenom:</w:t>
      </w:r>
    </w:p>
    <w:p w14:paraId="3A7FAE29" w14:textId="77777777" w:rsidR="00C05864" w:rsidRPr="003112DD" w:rsidRDefault="00C05864" w:rsidP="00467073">
      <w:pPr>
        <w:pStyle w:val="PlainText"/>
        <w:rPr>
          <w:rFonts w:ascii="Times New Roman" w:hAnsi="Times New Roman"/>
          <w:i/>
          <w:color w:val="000000" w:themeColor="text1"/>
          <w:sz w:val="22"/>
          <w:szCs w:val="22"/>
          <w:lang w:val="sl-SI"/>
        </w:rPr>
      </w:pPr>
    </w:p>
    <w:p w14:paraId="4F492C1E"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i/>
          <w:color w:val="000000" w:themeColor="text1"/>
          <w:sz w:val="22"/>
          <w:szCs w:val="22"/>
          <w:lang w:val="sl-SI"/>
        </w:rPr>
        <w:t>Scedosporium spp.</w:t>
      </w:r>
      <w:r w:rsidRPr="003112DD">
        <w:rPr>
          <w:rFonts w:ascii="Times New Roman" w:hAnsi="Times New Roman"/>
          <w:color w:val="000000" w:themeColor="text1"/>
          <w:sz w:val="22"/>
          <w:szCs w:val="22"/>
          <w:lang w:val="sl-SI"/>
        </w:rPr>
        <w:t xml:space="preserve">: Uspešen odziv na zdravljenje z vorikonazolom so ugotovili pri 16 (6 popolnih, 10 delnih odzivov) od 28 bolnikov, okuženih s </w:t>
      </w:r>
      <w:r w:rsidRPr="003112DD">
        <w:rPr>
          <w:rFonts w:ascii="Times New Roman" w:hAnsi="Times New Roman"/>
          <w:i/>
          <w:color w:val="000000" w:themeColor="text1"/>
          <w:sz w:val="22"/>
          <w:szCs w:val="22"/>
          <w:lang w:val="sl-SI"/>
        </w:rPr>
        <w:t>S. apiospermum</w:t>
      </w:r>
      <w:r w:rsidRPr="003112DD">
        <w:rPr>
          <w:rFonts w:ascii="Times New Roman" w:hAnsi="Times New Roman"/>
          <w:color w:val="000000" w:themeColor="text1"/>
          <w:sz w:val="22"/>
          <w:szCs w:val="22"/>
          <w:lang w:val="sl-SI"/>
        </w:rPr>
        <w:t xml:space="preserve">, in pri 2 (oba delna odziva) od 7 bolnikov, okuženih s </w:t>
      </w:r>
      <w:r w:rsidRPr="003112DD">
        <w:rPr>
          <w:rFonts w:ascii="Times New Roman" w:hAnsi="Times New Roman"/>
          <w:i/>
          <w:color w:val="000000" w:themeColor="text1"/>
          <w:sz w:val="22"/>
          <w:szCs w:val="22"/>
          <w:lang w:val="sl-SI"/>
        </w:rPr>
        <w:t>S. prolificans</w:t>
      </w:r>
      <w:r w:rsidRPr="003112DD">
        <w:rPr>
          <w:rFonts w:ascii="Times New Roman" w:hAnsi="Times New Roman"/>
          <w:color w:val="000000" w:themeColor="text1"/>
          <w:sz w:val="22"/>
          <w:szCs w:val="22"/>
          <w:lang w:val="sl-SI"/>
        </w:rPr>
        <w:t xml:space="preserve">. Poleg tega so uspešen odziv ugotovili pri 1 od 3 bolnikov z okužbami, ki jih je povzročil več kot en organizem, vključno s </w:t>
      </w:r>
      <w:r w:rsidRPr="003112DD">
        <w:rPr>
          <w:rFonts w:ascii="Times New Roman" w:hAnsi="Times New Roman"/>
          <w:i/>
          <w:color w:val="000000" w:themeColor="text1"/>
          <w:sz w:val="22"/>
          <w:szCs w:val="22"/>
          <w:lang w:val="sl-SI"/>
        </w:rPr>
        <w:t>Scedosporium spp</w:t>
      </w:r>
      <w:r w:rsidRPr="003112DD">
        <w:rPr>
          <w:rFonts w:ascii="Times New Roman" w:hAnsi="Times New Roman"/>
          <w:color w:val="000000" w:themeColor="text1"/>
          <w:sz w:val="22"/>
          <w:szCs w:val="22"/>
          <w:lang w:val="sl-SI"/>
        </w:rPr>
        <w:t>.</w:t>
      </w:r>
    </w:p>
    <w:p w14:paraId="452E50D7" w14:textId="77777777" w:rsidR="00467073" w:rsidRPr="003112DD" w:rsidRDefault="00467073" w:rsidP="00467073">
      <w:pPr>
        <w:pStyle w:val="PlainText"/>
        <w:rPr>
          <w:rFonts w:ascii="Times New Roman" w:hAnsi="Times New Roman"/>
          <w:color w:val="000000" w:themeColor="text1"/>
          <w:sz w:val="22"/>
          <w:szCs w:val="22"/>
          <w:lang w:val="sl-SI"/>
        </w:rPr>
      </w:pPr>
    </w:p>
    <w:p w14:paraId="1CE02F0F"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i/>
          <w:color w:val="000000" w:themeColor="text1"/>
          <w:sz w:val="22"/>
          <w:szCs w:val="22"/>
          <w:lang w:val="sl-SI"/>
        </w:rPr>
        <w:t>Fusarium spp.</w:t>
      </w:r>
      <w:r w:rsidRPr="003112DD">
        <w:rPr>
          <w:rFonts w:ascii="Times New Roman" w:hAnsi="Times New Roman"/>
          <w:color w:val="000000" w:themeColor="text1"/>
          <w:sz w:val="22"/>
          <w:szCs w:val="22"/>
          <w:lang w:val="sl-SI"/>
        </w:rPr>
        <w:t>: Sedem (3 popolni, 4 delni odzivi) od 17 bolnikov je bilo uspešno zdravljenih z vorikonazolom. Od teh 7 bolnikov so 3 imeli okužbo oči, 1 okužbo sinusov in 3 diseminirano okužbo. Dodatni štirje bolniki s fuzaridiozo so imeli okužbo, povzročeno z več organizmi; 2 od njih sta doživela uspešen izid.</w:t>
      </w:r>
    </w:p>
    <w:p w14:paraId="5F7A1BF4" w14:textId="77777777" w:rsidR="00467073" w:rsidRPr="003112DD" w:rsidRDefault="00467073" w:rsidP="00467073">
      <w:pPr>
        <w:pStyle w:val="PlainText"/>
        <w:rPr>
          <w:rFonts w:ascii="Times New Roman" w:hAnsi="Times New Roman"/>
          <w:color w:val="000000" w:themeColor="text1"/>
          <w:sz w:val="22"/>
          <w:szCs w:val="22"/>
          <w:lang w:val="sl-SI"/>
        </w:rPr>
      </w:pPr>
    </w:p>
    <w:p w14:paraId="6A8F40BF"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Večina bolnikov, ki so bili zdravljeni z vorikonazolom zaradi omenjenih redkih okužb, ni prenašala prejšnjega antimikotičnega zdravljenja ali je bila zanj odporna.</w:t>
      </w:r>
    </w:p>
    <w:p w14:paraId="14B3C8D0" w14:textId="77777777" w:rsidR="00467073" w:rsidRPr="003112DD" w:rsidRDefault="00467073" w:rsidP="00467073">
      <w:pPr>
        <w:pStyle w:val="PlainText"/>
        <w:rPr>
          <w:rFonts w:ascii="Times New Roman" w:hAnsi="Times New Roman"/>
          <w:color w:val="000000" w:themeColor="text1"/>
          <w:sz w:val="22"/>
          <w:szCs w:val="22"/>
          <w:lang w:val="sl-SI"/>
        </w:rPr>
      </w:pPr>
    </w:p>
    <w:p w14:paraId="502B9CD7" w14:textId="77777777" w:rsidR="00467073" w:rsidRPr="003112DD" w:rsidRDefault="00467073" w:rsidP="00467073">
      <w:pPr>
        <w:pStyle w:val="BodyText"/>
        <w:kinsoku w:val="0"/>
        <w:overflowPunct w:val="0"/>
        <w:ind w:right="540"/>
        <w:jc w:val="left"/>
        <w:rPr>
          <w:strike w:val="0"/>
          <w:color w:val="000000" w:themeColor="text1"/>
          <w:sz w:val="22"/>
          <w:szCs w:val="22"/>
          <w:u w:val="single"/>
          <w:lang w:val="sl-SI"/>
        </w:rPr>
      </w:pPr>
      <w:r w:rsidRPr="003112DD">
        <w:rPr>
          <w:strike w:val="0"/>
          <w:color w:val="000000" w:themeColor="text1"/>
          <w:sz w:val="22"/>
          <w:szCs w:val="22"/>
          <w:u w:val="single"/>
          <w:lang w:val="sl-SI"/>
        </w:rPr>
        <w:t xml:space="preserve">Primarna profilaksa invazivnih glivičnih okužb – učinkovitost pri prejemnikih HSCT brez </w:t>
      </w:r>
      <w:r w:rsidRPr="003112DD">
        <w:rPr>
          <w:strike w:val="0"/>
          <w:color w:val="000000" w:themeColor="text1"/>
          <w:spacing w:val="-2"/>
          <w:sz w:val="22"/>
          <w:szCs w:val="22"/>
          <w:u w:val="single"/>
          <w:lang w:val="sl-SI"/>
        </w:rPr>
        <w:t>predhodno dokazane ali verjetne IGO</w:t>
      </w:r>
    </w:p>
    <w:p w14:paraId="342CD6AC" w14:textId="77777777" w:rsidR="00467073" w:rsidRPr="003112DD" w:rsidRDefault="00467073" w:rsidP="00467073">
      <w:pPr>
        <w:pStyle w:val="BodyText"/>
        <w:kinsoku w:val="0"/>
        <w:overflowPunct w:val="0"/>
        <w:spacing w:line="260" w:lineRule="exact"/>
        <w:ind w:right="402"/>
        <w:jc w:val="left"/>
        <w:rPr>
          <w:strike w:val="0"/>
          <w:color w:val="000000" w:themeColor="text1"/>
          <w:sz w:val="22"/>
          <w:szCs w:val="22"/>
          <w:lang w:val="sl-SI"/>
        </w:rPr>
      </w:pPr>
      <w:r w:rsidRPr="003112DD">
        <w:rPr>
          <w:strike w:val="0"/>
          <w:color w:val="000000" w:themeColor="text1"/>
          <w:spacing w:val="-4"/>
          <w:sz w:val="22"/>
          <w:szCs w:val="22"/>
          <w:lang w:val="sl-SI"/>
        </w:rPr>
        <w:t xml:space="preserve">V odprti primerjalni multicentrični študiji so primerjali </w:t>
      </w:r>
      <w:r w:rsidRPr="003112DD">
        <w:rPr>
          <w:strike w:val="0"/>
          <w:color w:val="000000" w:themeColor="text1"/>
          <w:spacing w:val="-3"/>
          <w:sz w:val="22"/>
          <w:szCs w:val="22"/>
          <w:lang w:val="sl-SI"/>
        </w:rPr>
        <w:t>v</w:t>
      </w:r>
      <w:r w:rsidRPr="003112DD">
        <w:rPr>
          <w:strike w:val="0"/>
          <w:color w:val="000000" w:themeColor="text1"/>
          <w:sz w:val="22"/>
          <w:szCs w:val="22"/>
          <w:lang w:val="sl-SI"/>
        </w:rPr>
        <w:t>ori</w:t>
      </w:r>
      <w:r w:rsidRPr="003112DD">
        <w:rPr>
          <w:strike w:val="0"/>
          <w:color w:val="000000" w:themeColor="text1"/>
          <w:spacing w:val="-2"/>
          <w:sz w:val="22"/>
          <w:szCs w:val="22"/>
          <w:lang w:val="sl-SI"/>
        </w:rPr>
        <w:t>k</w:t>
      </w:r>
      <w:r w:rsidRPr="003112DD">
        <w:rPr>
          <w:strike w:val="0"/>
          <w:color w:val="000000" w:themeColor="text1"/>
          <w:sz w:val="22"/>
          <w:szCs w:val="22"/>
          <w:lang w:val="sl-SI"/>
        </w:rPr>
        <w:t>ona</w:t>
      </w:r>
      <w:r w:rsidRPr="003112DD">
        <w:rPr>
          <w:strike w:val="0"/>
          <w:color w:val="000000" w:themeColor="text1"/>
          <w:spacing w:val="-2"/>
          <w:sz w:val="22"/>
          <w:szCs w:val="22"/>
          <w:lang w:val="sl-SI"/>
        </w:rPr>
        <w:t>z</w:t>
      </w:r>
      <w:r w:rsidRPr="003112DD">
        <w:rPr>
          <w:strike w:val="0"/>
          <w:color w:val="000000" w:themeColor="text1"/>
          <w:sz w:val="22"/>
          <w:szCs w:val="22"/>
          <w:lang w:val="sl-SI"/>
        </w:rPr>
        <w:t>ol in i</w:t>
      </w:r>
      <w:r w:rsidRPr="003112DD">
        <w:rPr>
          <w:strike w:val="0"/>
          <w:color w:val="000000" w:themeColor="text1"/>
          <w:spacing w:val="-2"/>
          <w:sz w:val="22"/>
          <w:szCs w:val="22"/>
          <w:lang w:val="sl-SI"/>
        </w:rPr>
        <w:t>t</w:t>
      </w:r>
      <w:r w:rsidRPr="003112DD">
        <w:rPr>
          <w:strike w:val="0"/>
          <w:color w:val="000000" w:themeColor="text1"/>
          <w:sz w:val="22"/>
          <w:szCs w:val="22"/>
          <w:lang w:val="sl-SI"/>
        </w:rPr>
        <w:t>r</w:t>
      </w:r>
      <w:r w:rsidRPr="003112DD">
        <w:rPr>
          <w:strike w:val="0"/>
          <w:color w:val="000000" w:themeColor="text1"/>
          <w:spacing w:val="-2"/>
          <w:sz w:val="22"/>
          <w:szCs w:val="22"/>
          <w:lang w:val="sl-SI"/>
        </w:rPr>
        <w:t>a</w:t>
      </w:r>
      <w:r w:rsidRPr="003112DD">
        <w:rPr>
          <w:strike w:val="0"/>
          <w:color w:val="000000" w:themeColor="text1"/>
          <w:sz w:val="22"/>
          <w:szCs w:val="22"/>
          <w:lang w:val="sl-SI"/>
        </w:rPr>
        <w:t>kona</w:t>
      </w:r>
      <w:r w:rsidRPr="003112DD">
        <w:rPr>
          <w:strike w:val="0"/>
          <w:color w:val="000000" w:themeColor="text1"/>
          <w:spacing w:val="-2"/>
          <w:sz w:val="22"/>
          <w:szCs w:val="22"/>
          <w:lang w:val="sl-SI"/>
        </w:rPr>
        <w:t>z</w:t>
      </w:r>
      <w:r w:rsidRPr="003112DD">
        <w:rPr>
          <w:strike w:val="0"/>
          <w:color w:val="000000" w:themeColor="text1"/>
          <w:sz w:val="22"/>
          <w:szCs w:val="22"/>
          <w:lang w:val="sl-SI"/>
        </w:rPr>
        <w:t xml:space="preserve">ol kot primarno profilakso pri odraslih in mladostnikih, </w:t>
      </w:r>
      <w:r w:rsidRPr="003112DD">
        <w:rPr>
          <w:strike w:val="0"/>
          <w:color w:val="000000" w:themeColor="text1"/>
          <w:spacing w:val="-2"/>
          <w:sz w:val="22"/>
          <w:szCs w:val="22"/>
          <w:lang w:val="sl-SI"/>
        </w:rPr>
        <w:t xml:space="preserve">ki so bili prejemniki homolognih HSCT brez predhodno dokazane ali verjetne </w:t>
      </w:r>
      <w:r w:rsidRPr="003112DD">
        <w:rPr>
          <w:strike w:val="0"/>
          <w:color w:val="000000" w:themeColor="text1"/>
          <w:spacing w:val="-4"/>
          <w:sz w:val="22"/>
          <w:szCs w:val="22"/>
          <w:lang w:val="sl-SI"/>
        </w:rPr>
        <w:t>IGO.</w:t>
      </w:r>
      <w:r w:rsidRPr="003112DD">
        <w:rPr>
          <w:strike w:val="0"/>
          <w:color w:val="000000" w:themeColor="text1"/>
          <w:sz w:val="22"/>
          <w:szCs w:val="22"/>
          <w:lang w:val="sl-SI"/>
        </w:rPr>
        <w:t xml:space="preserve"> Uspešnost je bila opredeljena kot zmožnost nadaljevanja profilakse s preiskovanim zdravilom 100 dni po HSCT</w:t>
      </w:r>
      <w:r w:rsidRPr="003112DD">
        <w:rPr>
          <w:strike w:val="0"/>
          <w:color w:val="000000" w:themeColor="text1"/>
          <w:spacing w:val="-2"/>
          <w:sz w:val="22"/>
          <w:szCs w:val="22"/>
          <w:lang w:val="sl-SI"/>
        </w:rPr>
        <w:t xml:space="preserve"> </w:t>
      </w:r>
      <w:r w:rsidRPr="003112DD">
        <w:rPr>
          <w:strike w:val="0"/>
          <w:color w:val="000000" w:themeColor="text1"/>
          <w:sz w:val="22"/>
          <w:szCs w:val="22"/>
          <w:lang w:val="sl-SI"/>
        </w:rPr>
        <w:t>(</w:t>
      </w:r>
      <w:r w:rsidRPr="003112DD">
        <w:rPr>
          <w:strike w:val="0"/>
          <w:color w:val="000000" w:themeColor="text1"/>
          <w:spacing w:val="-2"/>
          <w:sz w:val="22"/>
          <w:szCs w:val="22"/>
          <w:lang w:val="sl-SI"/>
        </w:rPr>
        <w:t xml:space="preserve">brez prekinitve </w:t>
      </w:r>
      <w:r w:rsidRPr="003112DD">
        <w:rPr>
          <w:strike w:val="0"/>
          <w:color w:val="000000" w:themeColor="text1"/>
          <w:sz w:val="22"/>
          <w:szCs w:val="22"/>
          <w:lang w:val="sl-SI"/>
        </w:rPr>
        <w:t>&gt; 14 dni)</w:t>
      </w:r>
      <w:r w:rsidRPr="003112DD">
        <w:rPr>
          <w:strike w:val="0"/>
          <w:color w:val="000000" w:themeColor="text1"/>
          <w:spacing w:val="1"/>
          <w:sz w:val="22"/>
          <w:szCs w:val="22"/>
          <w:lang w:val="sl-SI"/>
        </w:rPr>
        <w:t xml:space="preserve"> in preživetje 180 dni po HSCT</w:t>
      </w:r>
      <w:r w:rsidRPr="003112DD">
        <w:rPr>
          <w:strike w:val="0"/>
          <w:color w:val="000000" w:themeColor="text1"/>
          <w:spacing w:val="-2"/>
          <w:sz w:val="22"/>
          <w:szCs w:val="22"/>
          <w:lang w:val="sl-SI"/>
        </w:rPr>
        <w:t xml:space="preserve"> brez dokazane ali verjetne IGO</w:t>
      </w:r>
      <w:r w:rsidRPr="003112DD">
        <w:rPr>
          <w:strike w:val="0"/>
          <w:color w:val="000000" w:themeColor="text1"/>
          <w:sz w:val="22"/>
          <w:szCs w:val="22"/>
          <w:lang w:val="sl-SI"/>
        </w:rPr>
        <w:t>.</w:t>
      </w:r>
      <w:r w:rsidRPr="003112DD">
        <w:rPr>
          <w:strike w:val="0"/>
          <w:color w:val="000000" w:themeColor="text1"/>
          <w:spacing w:val="-3"/>
          <w:sz w:val="22"/>
          <w:szCs w:val="22"/>
          <w:lang w:val="sl-SI"/>
        </w:rPr>
        <w:t xml:space="preserve"> </w:t>
      </w:r>
      <w:r w:rsidRPr="003112DD">
        <w:rPr>
          <w:strike w:val="0"/>
          <w:color w:val="000000" w:themeColor="text1"/>
          <w:spacing w:val="1"/>
          <w:sz w:val="22"/>
          <w:szCs w:val="22"/>
          <w:lang w:val="sl-SI"/>
        </w:rPr>
        <w:t>Spremenjena skupina bolnikov, ki so jih nameravali zdraviti (</w:t>
      </w:r>
      <w:r w:rsidRPr="003112DD">
        <w:rPr>
          <w:strike w:val="0"/>
          <w:color w:val="000000" w:themeColor="text1"/>
          <w:spacing w:val="-4"/>
          <w:sz w:val="22"/>
          <w:szCs w:val="22"/>
          <w:lang w:val="sl-SI"/>
        </w:rPr>
        <w:t>m</w:t>
      </w:r>
      <w:r w:rsidRPr="003112DD">
        <w:rPr>
          <w:strike w:val="0"/>
          <w:color w:val="000000" w:themeColor="text1"/>
          <w:sz w:val="22"/>
          <w:szCs w:val="22"/>
          <w:lang w:val="sl-SI"/>
        </w:rPr>
        <w:t>odi</w:t>
      </w:r>
      <w:r w:rsidRPr="003112DD">
        <w:rPr>
          <w:strike w:val="0"/>
          <w:color w:val="000000" w:themeColor="text1"/>
          <w:spacing w:val="-2"/>
          <w:sz w:val="22"/>
          <w:szCs w:val="22"/>
          <w:lang w:val="sl-SI"/>
        </w:rPr>
        <w:t>f</w:t>
      </w:r>
      <w:r w:rsidRPr="003112DD">
        <w:rPr>
          <w:strike w:val="0"/>
          <w:color w:val="000000" w:themeColor="text1"/>
          <w:sz w:val="22"/>
          <w:szCs w:val="22"/>
          <w:lang w:val="sl-SI"/>
        </w:rPr>
        <w:t>ied in</w:t>
      </w:r>
      <w:r w:rsidRPr="003112DD">
        <w:rPr>
          <w:strike w:val="0"/>
          <w:color w:val="000000" w:themeColor="text1"/>
          <w:spacing w:val="-2"/>
          <w:sz w:val="22"/>
          <w:szCs w:val="22"/>
          <w:lang w:val="sl-SI"/>
        </w:rPr>
        <w:t>t</w:t>
      </w:r>
      <w:r w:rsidRPr="003112DD">
        <w:rPr>
          <w:strike w:val="0"/>
          <w:color w:val="000000" w:themeColor="text1"/>
          <w:sz w:val="22"/>
          <w:szCs w:val="22"/>
          <w:lang w:val="sl-SI"/>
        </w:rPr>
        <w:t>en</w:t>
      </w:r>
      <w:r w:rsidRPr="003112DD">
        <w:rPr>
          <w:strike w:val="0"/>
          <w:color w:val="000000" w:themeColor="text1"/>
          <w:spacing w:val="1"/>
          <w:sz w:val="22"/>
          <w:szCs w:val="22"/>
          <w:lang w:val="sl-SI"/>
        </w:rPr>
        <w:t>t</w:t>
      </w:r>
      <w:r w:rsidRPr="003112DD">
        <w:rPr>
          <w:strike w:val="0"/>
          <w:color w:val="000000" w:themeColor="text1"/>
          <w:spacing w:val="-4"/>
          <w:sz w:val="22"/>
          <w:szCs w:val="22"/>
          <w:lang w:val="sl-SI"/>
        </w:rPr>
        <w:t>-</w:t>
      </w:r>
      <w:r w:rsidRPr="003112DD">
        <w:rPr>
          <w:strike w:val="0"/>
          <w:color w:val="000000" w:themeColor="text1"/>
          <w:spacing w:val="1"/>
          <w:sz w:val="22"/>
          <w:szCs w:val="22"/>
          <w:lang w:val="sl-SI"/>
        </w:rPr>
        <w:t>t</w:t>
      </w:r>
      <w:r w:rsidRPr="003112DD">
        <w:rPr>
          <w:strike w:val="0"/>
          <w:color w:val="000000" w:themeColor="text1"/>
          <w:sz w:val="22"/>
          <w:szCs w:val="22"/>
          <w:lang w:val="sl-SI"/>
        </w:rPr>
        <w:t>o</w:t>
      </w:r>
      <w:r w:rsidRPr="003112DD">
        <w:rPr>
          <w:strike w:val="0"/>
          <w:color w:val="000000" w:themeColor="text1"/>
          <w:spacing w:val="-4"/>
          <w:sz w:val="22"/>
          <w:szCs w:val="22"/>
          <w:lang w:val="sl-SI"/>
        </w:rPr>
        <w:t>-</w:t>
      </w:r>
      <w:r w:rsidRPr="003112DD">
        <w:rPr>
          <w:strike w:val="0"/>
          <w:color w:val="000000" w:themeColor="text1"/>
          <w:sz w:val="22"/>
          <w:szCs w:val="22"/>
          <w:lang w:val="sl-SI"/>
        </w:rPr>
        <w:t>treat</w:t>
      </w:r>
      <w:r w:rsidRPr="003112DD">
        <w:rPr>
          <w:strike w:val="0"/>
          <w:color w:val="000000" w:themeColor="text1"/>
          <w:spacing w:val="-2"/>
          <w:sz w:val="22"/>
          <w:szCs w:val="22"/>
          <w:lang w:val="sl-SI"/>
        </w:rPr>
        <w:t xml:space="preserve"> </w:t>
      </w:r>
      <w:r w:rsidRPr="003112DD">
        <w:rPr>
          <w:strike w:val="0"/>
          <w:color w:val="000000" w:themeColor="text1"/>
          <w:sz w:val="22"/>
          <w:szCs w:val="22"/>
          <w:lang w:val="sl-SI"/>
        </w:rPr>
        <w:t>– M</w:t>
      </w:r>
      <w:r w:rsidRPr="003112DD">
        <w:rPr>
          <w:strike w:val="0"/>
          <w:color w:val="000000" w:themeColor="text1"/>
          <w:spacing w:val="-4"/>
          <w:sz w:val="22"/>
          <w:szCs w:val="22"/>
          <w:lang w:val="sl-SI"/>
        </w:rPr>
        <w:t>I</w:t>
      </w:r>
      <w:r w:rsidRPr="003112DD">
        <w:rPr>
          <w:strike w:val="0"/>
          <w:color w:val="000000" w:themeColor="text1"/>
          <w:sz w:val="22"/>
          <w:szCs w:val="22"/>
          <w:lang w:val="sl-SI"/>
        </w:rPr>
        <w:t>T</w:t>
      </w:r>
      <w:r w:rsidRPr="003112DD">
        <w:rPr>
          <w:strike w:val="0"/>
          <w:color w:val="000000" w:themeColor="text1"/>
          <w:spacing w:val="1"/>
          <w:sz w:val="22"/>
          <w:szCs w:val="22"/>
          <w:lang w:val="sl-SI"/>
        </w:rPr>
        <w:t>T</w:t>
      </w:r>
      <w:r w:rsidRPr="003112DD">
        <w:rPr>
          <w:strike w:val="0"/>
          <w:color w:val="000000" w:themeColor="text1"/>
          <w:sz w:val="22"/>
          <w:szCs w:val="22"/>
          <w:lang w:val="sl-SI"/>
        </w:rPr>
        <w:t xml:space="preserve">), </w:t>
      </w:r>
      <w:r w:rsidRPr="003112DD">
        <w:rPr>
          <w:strike w:val="0"/>
          <w:color w:val="000000" w:themeColor="text1"/>
          <w:spacing w:val="-3"/>
          <w:sz w:val="22"/>
          <w:szCs w:val="22"/>
          <w:lang w:val="sl-SI"/>
        </w:rPr>
        <w:t xml:space="preserve">je vključevala </w:t>
      </w:r>
      <w:r w:rsidRPr="003112DD">
        <w:rPr>
          <w:strike w:val="0"/>
          <w:color w:val="000000" w:themeColor="text1"/>
          <w:sz w:val="22"/>
          <w:szCs w:val="22"/>
          <w:lang w:val="sl-SI"/>
        </w:rPr>
        <w:t>465 prejemnikov homolognih HSCT, od katerih jih je 4</w:t>
      </w:r>
      <w:r w:rsidRPr="003112DD">
        <w:rPr>
          <w:strike w:val="0"/>
          <w:color w:val="000000" w:themeColor="text1"/>
          <w:spacing w:val="-3"/>
          <w:sz w:val="22"/>
          <w:szCs w:val="22"/>
          <w:lang w:val="sl-SI"/>
        </w:rPr>
        <w:t>5 </w:t>
      </w:r>
      <w:r w:rsidRPr="003112DD">
        <w:rPr>
          <w:strike w:val="0"/>
          <w:color w:val="000000" w:themeColor="text1"/>
          <w:sz w:val="22"/>
          <w:szCs w:val="22"/>
          <w:lang w:val="sl-SI"/>
        </w:rPr>
        <w:t>%</w:t>
      </w:r>
      <w:r w:rsidRPr="003112DD">
        <w:rPr>
          <w:strike w:val="0"/>
          <w:color w:val="000000" w:themeColor="text1"/>
          <w:spacing w:val="-2"/>
          <w:sz w:val="22"/>
          <w:szCs w:val="22"/>
          <w:lang w:val="sl-SI"/>
        </w:rPr>
        <w:t xml:space="preserve"> imelo akutno mieloično levkemijo (AML)</w:t>
      </w:r>
      <w:r w:rsidRPr="003112DD">
        <w:rPr>
          <w:strike w:val="0"/>
          <w:color w:val="000000" w:themeColor="text1"/>
          <w:sz w:val="22"/>
          <w:szCs w:val="22"/>
          <w:lang w:val="sl-SI"/>
        </w:rPr>
        <w:t>. Pri 58 % od vseh bolnikov so izvedli mieloablativni režim. S profilakso s preiskovanim zdravilom so pričeli takoj po HSCT:</w:t>
      </w:r>
      <w:r w:rsidRPr="003112DD">
        <w:rPr>
          <w:strike w:val="0"/>
          <w:color w:val="000000" w:themeColor="text1"/>
          <w:spacing w:val="-2"/>
          <w:sz w:val="22"/>
          <w:szCs w:val="22"/>
          <w:lang w:val="sl-SI"/>
        </w:rPr>
        <w:t xml:space="preserve"> </w:t>
      </w:r>
      <w:r w:rsidRPr="003112DD">
        <w:rPr>
          <w:strike w:val="0"/>
          <w:color w:val="000000" w:themeColor="text1"/>
          <w:sz w:val="22"/>
          <w:szCs w:val="22"/>
          <w:lang w:val="sl-SI"/>
        </w:rPr>
        <w:t>224 </w:t>
      </w:r>
      <w:r w:rsidRPr="003112DD">
        <w:rPr>
          <w:strike w:val="0"/>
          <w:color w:val="000000" w:themeColor="text1"/>
          <w:spacing w:val="-3"/>
          <w:sz w:val="22"/>
          <w:szCs w:val="22"/>
          <w:lang w:val="sl-SI"/>
        </w:rPr>
        <w:t xml:space="preserve">preskušancev je prejemalo vorikonazol, </w:t>
      </w:r>
      <w:r w:rsidRPr="003112DD">
        <w:rPr>
          <w:strike w:val="0"/>
          <w:color w:val="000000" w:themeColor="text1"/>
          <w:sz w:val="22"/>
          <w:szCs w:val="22"/>
          <w:lang w:val="sl-SI"/>
        </w:rPr>
        <w:t xml:space="preserve">241 pa </w:t>
      </w:r>
      <w:r w:rsidRPr="003112DD">
        <w:rPr>
          <w:strike w:val="0"/>
          <w:color w:val="000000" w:themeColor="text1"/>
          <w:spacing w:val="-2"/>
          <w:sz w:val="22"/>
          <w:szCs w:val="22"/>
          <w:lang w:val="sl-SI"/>
        </w:rPr>
        <w:t>i</w:t>
      </w:r>
      <w:r w:rsidRPr="003112DD">
        <w:rPr>
          <w:strike w:val="0"/>
          <w:color w:val="000000" w:themeColor="text1"/>
          <w:sz w:val="22"/>
          <w:szCs w:val="22"/>
          <w:lang w:val="sl-SI"/>
        </w:rPr>
        <w:t>tr</w:t>
      </w:r>
      <w:r w:rsidRPr="003112DD">
        <w:rPr>
          <w:strike w:val="0"/>
          <w:color w:val="000000" w:themeColor="text1"/>
          <w:spacing w:val="-2"/>
          <w:sz w:val="22"/>
          <w:szCs w:val="22"/>
          <w:lang w:val="sl-SI"/>
        </w:rPr>
        <w:t>a</w:t>
      </w:r>
      <w:r w:rsidRPr="003112DD">
        <w:rPr>
          <w:strike w:val="0"/>
          <w:color w:val="000000" w:themeColor="text1"/>
          <w:sz w:val="22"/>
          <w:szCs w:val="22"/>
          <w:lang w:val="sl-SI"/>
        </w:rPr>
        <w:t>kona</w:t>
      </w:r>
      <w:r w:rsidRPr="003112DD">
        <w:rPr>
          <w:strike w:val="0"/>
          <w:color w:val="000000" w:themeColor="text1"/>
          <w:spacing w:val="-2"/>
          <w:sz w:val="22"/>
          <w:szCs w:val="22"/>
          <w:lang w:val="sl-SI"/>
        </w:rPr>
        <w:t>z</w:t>
      </w:r>
      <w:r w:rsidRPr="003112DD">
        <w:rPr>
          <w:strike w:val="0"/>
          <w:color w:val="000000" w:themeColor="text1"/>
          <w:sz w:val="22"/>
          <w:szCs w:val="22"/>
          <w:lang w:val="sl-SI"/>
        </w:rPr>
        <w:t>ol.</w:t>
      </w:r>
      <w:r w:rsidRPr="003112DD">
        <w:rPr>
          <w:strike w:val="0"/>
          <w:color w:val="000000" w:themeColor="text1"/>
          <w:spacing w:val="-2"/>
          <w:sz w:val="22"/>
          <w:szCs w:val="22"/>
          <w:lang w:val="sl-SI"/>
        </w:rPr>
        <w:t xml:space="preserve"> </w:t>
      </w:r>
      <w:r w:rsidRPr="003112DD">
        <w:rPr>
          <w:strike w:val="0"/>
          <w:color w:val="000000" w:themeColor="text1"/>
          <w:spacing w:val="6"/>
          <w:sz w:val="22"/>
          <w:szCs w:val="22"/>
          <w:lang w:val="sl-SI"/>
        </w:rPr>
        <w:t xml:space="preserve">V skupini MITT je bila mediana trajanja študije profilakse pri vorikonazolu 96 dni, pri itrakonazolu pa </w:t>
      </w:r>
      <w:r w:rsidRPr="003112DD">
        <w:rPr>
          <w:strike w:val="0"/>
          <w:color w:val="000000" w:themeColor="text1"/>
          <w:sz w:val="22"/>
          <w:szCs w:val="22"/>
          <w:lang w:val="sl-SI"/>
        </w:rPr>
        <w:t>68 dni.</w:t>
      </w:r>
    </w:p>
    <w:p w14:paraId="373453E9" w14:textId="77777777" w:rsidR="00467073" w:rsidRPr="003112DD" w:rsidRDefault="00467073" w:rsidP="00467073">
      <w:pPr>
        <w:kinsoku w:val="0"/>
        <w:overflowPunct w:val="0"/>
        <w:spacing w:before="11" w:line="240" w:lineRule="exact"/>
        <w:rPr>
          <w:color w:val="000000" w:themeColor="text1"/>
          <w:sz w:val="22"/>
          <w:szCs w:val="22"/>
        </w:rPr>
      </w:pPr>
    </w:p>
    <w:p w14:paraId="6D83D9CC" w14:textId="77777777" w:rsidR="00467073" w:rsidRPr="003112DD" w:rsidRDefault="00467073" w:rsidP="00467073">
      <w:pPr>
        <w:kinsoku w:val="0"/>
        <w:overflowPunct w:val="0"/>
        <w:spacing w:before="11" w:line="240" w:lineRule="exact"/>
        <w:rPr>
          <w:color w:val="000000" w:themeColor="text1"/>
          <w:sz w:val="22"/>
          <w:szCs w:val="22"/>
        </w:rPr>
      </w:pPr>
      <w:r w:rsidRPr="003112DD">
        <w:rPr>
          <w:color w:val="000000" w:themeColor="text1"/>
          <w:sz w:val="22"/>
          <w:szCs w:val="22"/>
        </w:rPr>
        <w:t>Stopnje uspešnosti in drugi sekundarni opazovani dogodki so prikazani v spodnji preglednici:</w:t>
      </w:r>
    </w:p>
    <w:p w14:paraId="7647643D" w14:textId="77777777" w:rsidR="00467073" w:rsidRPr="003112DD" w:rsidRDefault="00467073" w:rsidP="00467073">
      <w:pPr>
        <w:kinsoku w:val="0"/>
        <w:overflowPunct w:val="0"/>
        <w:spacing w:before="10" w:line="260" w:lineRule="exact"/>
        <w:rPr>
          <w:color w:val="000000" w:themeColor="text1"/>
          <w:sz w:val="22"/>
          <w:szCs w:val="22"/>
        </w:rPr>
      </w:pPr>
    </w:p>
    <w:tbl>
      <w:tblPr>
        <w:tblW w:w="9639" w:type="dxa"/>
        <w:tblInd w:w="5" w:type="dxa"/>
        <w:tblLayout w:type="fixed"/>
        <w:tblCellMar>
          <w:left w:w="0" w:type="dxa"/>
          <w:right w:w="0" w:type="dxa"/>
        </w:tblCellMar>
        <w:tblLook w:val="0000" w:firstRow="0" w:lastRow="0" w:firstColumn="0" w:lastColumn="0" w:noHBand="0" w:noVBand="0"/>
      </w:tblPr>
      <w:tblGrid>
        <w:gridCol w:w="3261"/>
        <w:gridCol w:w="1417"/>
        <w:gridCol w:w="1418"/>
        <w:gridCol w:w="2268"/>
        <w:gridCol w:w="1275"/>
      </w:tblGrid>
      <w:tr w:rsidR="00467073" w:rsidRPr="009700D2" w14:paraId="55418A07" w14:textId="77777777" w:rsidTr="004859CF">
        <w:trPr>
          <w:tblHeader/>
        </w:trPr>
        <w:tc>
          <w:tcPr>
            <w:tcW w:w="3261" w:type="dxa"/>
            <w:tcBorders>
              <w:top w:val="single" w:sz="4" w:space="0" w:color="000000"/>
              <w:left w:val="single" w:sz="4" w:space="0" w:color="000000"/>
              <w:bottom w:val="single" w:sz="4" w:space="0" w:color="000000"/>
              <w:right w:val="single" w:sz="4" w:space="0" w:color="000000"/>
            </w:tcBorders>
            <w:shd w:val="clear" w:color="auto" w:fill="EDEBE0"/>
          </w:tcPr>
          <w:p w14:paraId="2BDD5F30" w14:textId="77777777" w:rsidR="00467073" w:rsidRPr="003112DD" w:rsidRDefault="00467073" w:rsidP="00242BFA">
            <w:pPr>
              <w:pStyle w:val="TableParagraph"/>
              <w:kinsoku w:val="0"/>
              <w:overflowPunct w:val="0"/>
              <w:spacing w:line="260" w:lineRule="exact"/>
              <w:rPr>
                <w:color w:val="000000" w:themeColor="text1"/>
                <w:sz w:val="22"/>
                <w:szCs w:val="22"/>
              </w:rPr>
            </w:pPr>
            <w:r w:rsidRPr="003112DD">
              <w:rPr>
                <w:b/>
                <w:color w:val="000000" w:themeColor="text1"/>
                <w:sz w:val="22"/>
                <w:szCs w:val="22"/>
              </w:rPr>
              <w:t>Opazovani dogodki v študiji</w:t>
            </w:r>
          </w:p>
        </w:tc>
        <w:tc>
          <w:tcPr>
            <w:tcW w:w="1417" w:type="dxa"/>
            <w:tcBorders>
              <w:top w:val="single" w:sz="4" w:space="0" w:color="000000"/>
              <w:left w:val="single" w:sz="4" w:space="0" w:color="000000"/>
              <w:bottom w:val="single" w:sz="4" w:space="0" w:color="000000"/>
              <w:right w:val="single" w:sz="4" w:space="0" w:color="000000"/>
            </w:tcBorders>
            <w:shd w:val="clear" w:color="auto" w:fill="EDEBE0"/>
          </w:tcPr>
          <w:p w14:paraId="669984FC" w14:textId="77777777" w:rsidR="00467073" w:rsidRPr="003112DD" w:rsidRDefault="00467073" w:rsidP="00242BFA">
            <w:pPr>
              <w:pStyle w:val="TableParagraph"/>
              <w:kinsoku w:val="0"/>
              <w:overflowPunct w:val="0"/>
              <w:spacing w:line="260" w:lineRule="exact"/>
              <w:rPr>
                <w:color w:val="000000" w:themeColor="text1"/>
                <w:sz w:val="22"/>
                <w:szCs w:val="22"/>
              </w:rPr>
            </w:pPr>
            <w:r w:rsidRPr="003112DD">
              <w:rPr>
                <w:b/>
                <w:color w:val="000000" w:themeColor="text1"/>
                <w:sz w:val="22"/>
                <w:szCs w:val="22"/>
              </w:rPr>
              <w:t>Vorikonazol</w:t>
            </w:r>
          </w:p>
          <w:p w14:paraId="2A8F9B81" w14:textId="77777777" w:rsidR="00467073" w:rsidRPr="003112DD" w:rsidRDefault="00467073" w:rsidP="00242BFA">
            <w:pPr>
              <w:pStyle w:val="TableParagraph"/>
              <w:kinsoku w:val="0"/>
              <w:overflowPunct w:val="0"/>
              <w:rPr>
                <w:color w:val="000000" w:themeColor="text1"/>
                <w:sz w:val="22"/>
                <w:szCs w:val="22"/>
              </w:rPr>
            </w:pPr>
            <w:r w:rsidRPr="003112DD">
              <w:rPr>
                <w:b/>
                <w:color w:val="000000" w:themeColor="text1"/>
                <w:spacing w:val="-2"/>
                <w:sz w:val="22"/>
                <w:szCs w:val="22"/>
              </w:rPr>
              <w:t>n = </w:t>
            </w:r>
            <w:r w:rsidRPr="003112DD">
              <w:rPr>
                <w:b/>
                <w:color w:val="000000" w:themeColor="text1"/>
                <w:sz w:val="22"/>
                <w:szCs w:val="22"/>
              </w:rPr>
              <w:t>224</w:t>
            </w:r>
          </w:p>
        </w:tc>
        <w:tc>
          <w:tcPr>
            <w:tcW w:w="1418" w:type="dxa"/>
            <w:tcBorders>
              <w:top w:val="single" w:sz="4" w:space="0" w:color="000000"/>
              <w:left w:val="single" w:sz="4" w:space="0" w:color="000000"/>
              <w:bottom w:val="single" w:sz="4" w:space="0" w:color="000000"/>
              <w:right w:val="single" w:sz="4" w:space="0" w:color="000000"/>
            </w:tcBorders>
            <w:shd w:val="clear" w:color="auto" w:fill="EDEBE0"/>
          </w:tcPr>
          <w:p w14:paraId="624D632D" w14:textId="77777777" w:rsidR="00467073" w:rsidRPr="003112DD" w:rsidRDefault="00467073" w:rsidP="00242BFA">
            <w:pPr>
              <w:pStyle w:val="TableParagraph"/>
              <w:kinsoku w:val="0"/>
              <w:overflowPunct w:val="0"/>
              <w:spacing w:line="260" w:lineRule="exact"/>
              <w:rPr>
                <w:color w:val="000000" w:themeColor="text1"/>
                <w:sz w:val="22"/>
                <w:szCs w:val="22"/>
              </w:rPr>
            </w:pPr>
            <w:r w:rsidRPr="003112DD">
              <w:rPr>
                <w:b/>
                <w:color w:val="000000" w:themeColor="text1"/>
                <w:sz w:val="22"/>
                <w:szCs w:val="22"/>
              </w:rPr>
              <w:t>Itrakonazol</w:t>
            </w:r>
          </w:p>
          <w:p w14:paraId="4DE2A1D8" w14:textId="77777777" w:rsidR="00467073" w:rsidRPr="003112DD" w:rsidRDefault="00467073" w:rsidP="00242BFA">
            <w:pPr>
              <w:pStyle w:val="TableParagraph"/>
              <w:kinsoku w:val="0"/>
              <w:overflowPunct w:val="0"/>
              <w:rPr>
                <w:color w:val="000000" w:themeColor="text1"/>
                <w:sz w:val="22"/>
                <w:szCs w:val="22"/>
              </w:rPr>
            </w:pPr>
            <w:r w:rsidRPr="003112DD">
              <w:rPr>
                <w:b/>
                <w:color w:val="000000" w:themeColor="text1"/>
                <w:sz w:val="22"/>
                <w:szCs w:val="22"/>
              </w:rPr>
              <w:t>n = 241</w:t>
            </w:r>
          </w:p>
        </w:tc>
        <w:tc>
          <w:tcPr>
            <w:tcW w:w="2268" w:type="dxa"/>
            <w:tcBorders>
              <w:top w:val="single" w:sz="4" w:space="0" w:color="000000"/>
              <w:left w:val="single" w:sz="4" w:space="0" w:color="000000"/>
              <w:bottom w:val="single" w:sz="4" w:space="0" w:color="000000"/>
              <w:right w:val="single" w:sz="4" w:space="0" w:color="000000"/>
            </w:tcBorders>
            <w:shd w:val="clear" w:color="auto" w:fill="EDEBE0"/>
          </w:tcPr>
          <w:p w14:paraId="0A67B5E9" w14:textId="77777777" w:rsidR="00467073" w:rsidRPr="003112DD" w:rsidRDefault="00467073" w:rsidP="00242BFA">
            <w:pPr>
              <w:pStyle w:val="TableParagraph"/>
              <w:kinsoku w:val="0"/>
              <w:overflowPunct w:val="0"/>
              <w:spacing w:line="260" w:lineRule="exact"/>
              <w:ind w:right="1"/>
              <w:jc w:val="center"/>
              <w:rPr>
                <w:color w:val="000000" w:themeColor="text1"/>
                <w:sz w:val="22"/>
                <w:szCs w:val="22"/>
              </w:rPr>
            </w:pPr>
            <w:r w:rsidRPr="003112DD">
              <w:rPr>
                <w:b/>
                <w:color w:val="000000" w:themeColor="text1"/>
                <w:spacing w:val="-2"/>
                <w:sz w:val="22"/>
                <w:szCs w:val="22"/>
              </w:rPr>
              <w:t xml:space="preserve">Razlike v deležih in 95 % interval zaupanja </w:t>
            </w:r>
            <w:r w:rsidRPr="003112DD">
              <w:rPr>
                <w:b/>
                <w:color w:val="000000" w:themeColor="text1"/>
                <w:sz w:val="22"/>
                <w:szCs w:val="22"/>
              </w:rPr>
              <w:t>(</w:t>
            </w:r>
            <w:r w:rsidRPr="003112DD">
              <w:rPr>
                <w:b/>
                <w:color w:val="000000" w:themeColor="text1"/>
                <w:spacing w:val="-2"/>
                <w:sz w:val="22"/>
                <w:szCs w:val="22"/>
              </w:rPr>
              <w:t>IZ</w:t>
            </w:r>
            <w:r w:rsidRPr="003112DD">
              <w:rPr>
                <w:b/>
                <w:color w:val="000000" w:themeColor="text1"/>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EDEBE0"/>
          </w:tcPr>
          <w:p w14:paraId="47BA6856" w14:textId="77777777" w:rsidR="00467073" w:rsidRPr="003112DD" w:rsidRDefault="00467073" w:rsidP="004859CF">
            <w:pPr>
              <w:pStyle w:val="TableParagraph"/>
              <w:kinsoku w:val="0"/>
              <w:overflowPunct w:val="0"/>
              <w:spacing w:line="260" w:lineRule="exact"/>
              <w:jc w:val="center"/>
              <w:rPr>
                <w:color w:val="000000" w:themeColor="text1"/>
                <w:sz w:val="22"/>
                <w:szCs w:val="22"/>
              </w:rPr>
            </w:pPr>
            <w:r w:rsidRPr="003112DD">
              <w:rPr>
                <w:b/>
                <w:color w:val="000000" w:themeColor="text1"/>
                <w:sz w:val="22"/>
                <w:szCs w:val="22"/>
              </w:rPr>
              <w:t>Vrednost p</w:t>
            </w:r>
          </w:p>
        </w:tc>
      </w:tr>
      <w:tr w:rsidR="00467073" w:rsidRPr="009700D2" w14:paraId="569CA17D" w14:textId="77777777" w:rsidTr="004859CF">
        <w:tc>
          <w:tcPr>
            <w:tcW w:w="3261" w:type="dxa"/>
            <w:tcBorders>
              <w:top w:val="single" w:sz="4" w:space="0" w:color="000000"/>
              <w:left w:val="single" w:sz="4" w:space="0" w:color="000000"/>
              <w:bottom w:val="single" w:sz="4" w:space="0" w:color="000000"/>
              <w:right w:val="single" w:sz="4" w:space="0" w:color="000000"/>
            </w:tcBorders>
          </w:tcPr>
          <w:p w14:paraId="4E58FFC4" w14:textId="77777777" w:rsidR="00467073" w:rsidRPr="003112DD" w:rsidRDefault="00467073" w:rsidP="00242BFA">
            <w:pPr>
              <w:pStyle w:val="TableParagraph"/>
              <w:kinsoku w:val="0"/>
              <w:overflowPunct w:val="0"/>
              <w:spacing w:line="240" w:lineRule="exact"/>
              <w:rPr>
                <w:color w:val="000000" w:themeColor="text1"/>
                <w:sz w:val="22"/>
                <w:szCs w:val="22"/>
              </w:rPr>
            </w:pPr>
            <w:r w:rsidRPr="003112DD">
              <w:rPr>
                <w:color w:val="000000" w:themeColor="text1"/>
                <w:sz w:val="22"/>
                <w:szCs w:val="22"/>
              </w:rPr>
              <w:t>Uspešnost na 180. dan*</w:t>
            </w:r>
          </w:p>
        </w:tc>
        <w:tc>
          <w:tcPr>
            <w:tcW w:w="1417" w:type="dxa"/>
            <w:tcBorders>
              <w:top w:val="single" w:sz="4" w:space="0" w:color="000000"/>
              <w:left w:val="single" w:sz="4" w:space="0" w:color="000000"/>
              <w:bottom w:val="single" w:sz="4" w:space="0" w:color="000000"/>
              <w:right w:val="single" w:sz="4" w:space="0" w:color="000000"/>
            </w:tcBorders>
          </w:tcPr>
          <w:p w14:paraId="4758D825" w14:textId="77777777" w:rsidR="00467073" w:rsidRPr="003112DD" w:rsidRDefault="00467073" w:rsidP="00242BFA">
            <w:pPr>
              <w:pStyle w:val="TableParagraph"/>
              <w:kinsoku w:val="0"/>
              <w:overflowPunct w:val="0"/>
              <w:spacing w:line="246" w:lineRule="exact"/>
              <w:rPr>
                <w:color w:val="000000" w:themeColor="text1"/>
                <w:sz w:val="22"/>
                <w:szCs w:val="22"/>
              </w:rPr>
            </w:pPr>
            <w:r w:rsidRPr="003112DD">
              <w:rPr>
                <w:color w:val="000000" w:themeColor="text1"/>
                <w:sz w:val="22"/>
                <w:szCs w:val="22"/>
              </w:rPr>
              <w:t>109 (48</w:t>
            </w:r>
            <w:r w:rsidRPr="003112DD">
              <w:rPr>
                <w:color w:val="000000" w:themeColor="text1"/>
                <w:spacing w:val="-3"/>
                <w:sz w:val="22"/>
                <w:szCs w:val="22"/>
              </w:rPr>
              <w:t>,</w:t>
            </w:r>
            <w:r w:rsidRPr="003112DD">
              <w:rPr>
                <w:color w:val="000000" w:themeColor="text1"/>
                <w:sz w:val="22"/>
                <w:szCs w:val="22"/>
              </w:rPr>
              <w:t>7 </w:t>
            </w:r>
            <w:r w:rsidRPr="003112DD">
              <w:rPr>
                <w:color w:val="000000" w:themeColor="text1"/>
                <w:spacing w:val="-2"/>
                <w:sz w:val="22"/>
                <w:szCs w:val="22"/>
              </w:rPr>
              <w:t>%</w:t>
            </w:r>
            <w:r w:rsidRPr="003112DD">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3668EA65" w14:textId="77777777" w:rsidR="00467073" w:rsidRPr="003112DD" w:rsidRDefault="00467073" w:rsidP="00242BFA">
            <w:pPr>
              <w:pStyle w:val="TableParagraph"/>
              <w:kinsoku w:val="0"/>
              <w:overflowPunct w:val="0"/>
              <w:spacing w:line="246" w:lineRule="exact"/>
              <w:rPr>
                <w:color w:val="000000" w:themeColor="text1"/>
                <w:sz w:val="22"/>
                <w:szCs w:val="22"/>
              </w:rPr>
            </w:pPr>
            <w:r w:rsidRPr="003112DD">
              <w:rPr>
                <w:color w:val="000000" w:themeColor="text1"/>
                <w:sz w:val="22"/>
                <w:szCs w:val="22"/>
              </w:rPr>
              <w:t>80 (33,</w:t>
            </w:r>
            <w:r w:rsidRPr="003112DD">
              <w:rPr>
                <w:color w:val="000000" w:themeColor="text1"/>
                <w:spacing w:val="-3"/>
                <w:sz w:val="22"/>
                <w:szCs w:val="22"/>
              </w:rPr>
              <w:t>2 </w:t>
            </w:r>
            <w:r w:rsidRPr="003112DD">
              <w:rPr>
                <w:color w:val="000000" w:themeColor="text1"/>
                <w:spacing w:val="-2"/>
                <w:sz w:val="22"/>
                <w:szCs w:val="22"/>
              </w:rPr>
              <w:t>%</w:t>
            </w:r>
            <w:r w:rsidRPr="003112DD">
              <w:rPr>
                <w:color w:val="000000" w:themeColor="text1"/>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71F4EE31" w14:textId="77777777" w:rsidR="00467073" w:rsidRPr="003112DD" w:rsidRDefault="00467073" w:rsidP="00242BFA">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16,4 %</w:t>
            </w:r>
            <w:r w:rsidRPr="003112DD">
              <w:rPr>
                <w:color w:val="000000" w:themeColor="text1"/>
                <w:spacing w:val="-2"/>
                <w:sz w:val="22"/>
                <w:szCs w:val="22"/>
              </w:rPr>
              <w:t xml:space="preserve"> </w:t>
            </w:r>
            <w:r w:rsidRPr="003112DD">
              <w:rPr>
                <w:color w:val="000000" w:themeColor="text1"/>
                <w:sz w:val="22"/>
                <w:szCs w:val="22"/>
              </w:rPr>
              <w:t>(7,</w:t>
            </w:r>
            <w:r w:rsidRPr="003112DD">
              <w:rPr>
                <w:color w:val="000000" w:themeColor="text1"/>
                <w:spacing w:val="-3"/>
                <w:sz w:val="22"/>
                <w:szCs w:val="22"/>
              </w:rPr>
              <w:t>7 </w:t>
            </w:r>
            <w:r w:rsidRPr="003112DD">
              <w:rPr>
                <w:color w:val="000000" w:themeColor="text1"/>
                <w:sz w:val="22"/>
                <w:szCs w:val="22"/>
              </w:rPr>
              <w:t>%, 25</w:t>
            </w:r>
            <w:r w:rsidRPr="003112DD">
              <w:rPr>
                <w:color w:val="000000" w:themeColor="text1"/>
                <w:spacing w:val="-3"/>
                <w:sz w:val="22"/>
                <w:szCs w:val="22"/>
              </w:rPr>
              <w:t>,</w:t>
            </w:r>
            <w:r w:rsidRPr="003112DD">
              <w:rPr>
                <w:color w:val="000000" w:themeColor="text1"/>
                <w:sz w:val="22"/>
                <w:szCs w:val="22"/>
              </w:rPr>
              <w:t>1 </w:t>
            </w:r>
            <w:r w:rsidRPr="003112DD">
              <w:rPr>
                <w:color w:val="000000" w:themeColor="text1"/>
                <w:spacing w:val="-2"/>
                <w:sz w:val="22"/>
                <w:szCs w:val="22"/>
              </w:rPr>
              <w:t>%</w:t>
            </w:r>
            <w:r w:rsidRPr="003112DD">
              <w:rPr>
                <w:color w:val="000000" w:themeColor="text1"/>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5C62D545" w14:textId="77777777" w:rsidR="00467073" w:rsidRPr="003112DD" w:rsidRDefault="00467073" w:rsidP="00242BFA">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0,0002**</w:t>
            </w:r>
          </w:p>
        </w:tc>
      </w:tr>
      <w:tr w:rsidR="00467073" w:rsidRPr="009700D2" w14:paraId="060DE808" w14:textId="77777777" w:rsidTr="004859CF">
        <w:tc>
          <w:tcPr>
            <w:tcW w:w="3261" w:type="dxa"/>
            <w:tcBorders>
              <w:top w:val="single" w:sz="4" w:space="0" w:color="000000"/>
              <w:left w:val="single" w:sz="4" w:space="0" w:color="000000"/>
              <w:bottom w:val="single" w:sz="4" w:space="0" w:color="000000"/>
              <w:right w:val="single" w:sz="4" w:space="0" w:color="000000"/>
            </w:tcBorders>
          </w:tcPr>
          <w:p w14:paraId="51EC280D" w14:textId="77777777" w:rsidR="00467073" w:rsidRPr="003112DD" w:rsidRDefault="00467073" w:rsidP="00242BFA">
            <w:pPr>
              <w:pStyle w:val="TableParagraph"/>
              <w:kinsoku w:val="0"/>
              <w:overflowPunct w:val="0"/>
              <w:spacing w:line="240" w:lineRule="exact"/>
              <w:rPr>
                <w:color w:val="000000" w:themeColor="text1"/>
                <w:sz w:val="22"/>
                <w:szCs w:val="22"/>
              </w:rPr>
            </w:pPr>
            <w:r w:rsidRPr="003112DD">
              <w:rPr>
                <w:color w:val="000000" w:themeColor="text1"/>
                <w:sz w:val="22"/>
                <w:szCs w:val="22"/>
              </w:rPr>
              <w:t>Uspešnost na 100. dan</w:t>
            </w:r>
          </w:p>
        </w:tc>
        <w:tc>
          <w:tcPr>
            <w:tcW w:w="1417" w:type="dxa"/>
            <w:tcBorders>
              <w:top w:val="single" w:sz="4" w:space="0" w:color="000000"/>
              <w:left w:val="single" w:sz="4" w:space="0" w:color="000000"/>
              <w:bottom w:val="single" w:sz="4" w:space="0" w:color="000000"/>
              <w:right w:val="single" w:sz="4" w:space="0" w:color="000000"/>
            </w:tcBorders>
          </w:tcPr>
          <w:p w14:paraId="6BC96D49" w14:textId="77777777" w:rsidR="00467073" w:rsidRPr="003112DD" w:rsidRDefault="00467073" w:rsidP="00242BFA">
            <w:pPr>
              <w:pStyle w:val="TableParagraph"/>
              <w:kinsoku w:val="0"/>
              <w:overflowPunct w:val="0"/>
              <w:spacing w:line="246" w:lineRule="exact"/>
              <w:rPr>
                <w:color w:val="000000" w:themeColor="text1"/>
                <w:sz w:val="22"/>
                <w:szCs w:val="22"/>
              </w:rPr>
            </w:pPr>
            <w:r w:rsidRPr="003112DD">
              <w:rPr>
                <w:color w:val="000000" w:themeColor="text1"/>
                <w:sz w:val="22"/>
                <w:szCs w:val="22"/>
              </w:rPr>
              <w:t>121 (54</w:t>
            </w:r>
            <w:r w:rsidRPr="003112DD">
              <w:rPr>
                <w:color w:val="000000" w:themeColor="text1"/>
                <w:spacing w:val="-3"/>
                <w:sz w:val="22"/>
                <w:szCs w:val="22"/>
              </w:rPr>
              <w:t>,</w:t>
            </w:r>
            <w:r w:rsidRPr="003112DD">
              <w:rPr>
                <w:color w:val="000000" w:themeColor="text1"/>
                <w:sz w:val="22"/>
                <w:szCs w:val="22"/>
              </w:rPr>
              <w:t>0 </w:t>
            </w:r>
            <w:r w:rsidRPr="003112DD">
              <w:rPr>
                <w:color w:val="000000" w:themeColor="text1"/>
                <w:spacing w:val="-2"/>
                <w:sz w:val="22"/>
                <w:szCs w:val="22"/>
              </w:rPr>
              <w:t>%</w:t>
            </w:r>
            <w:r w:rsidRPr="003112DD">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29727F4F" w14:textId="77777777" w:rsidR="00467073" w:rsidRPr="003112DD" w:rsidRDefault="00467073" w:rsidP="00242BFA">
            <w:pPr>
              <w:pStyle w:val="TableParagraph"/>
              <w:kinsoku w:val="0"/>
              <w:overflowPunct w:val="0"/>
              <w:spacing w:line="246" w:lineRule="exact"/>
              <w:rPr>
                <w:color w:val="000000" w:themeColor="text1"/>
                <w:sz w:val="22"/>
                <w:szCs w:val="22"/>
              </w:rPr>
            </w:pPr>
            <w:r w:rsidRPr="003112DD">
              <w:rPr>
                <w:color w:val="000000" w:themeColor="text1"/>
                <w:sz w:val="22"/>
                <w:szCs w:val="22"/>
              </w:rPr>
              <w:t>96 (39,</w:t>
            </w:r>
            <w:r w:rsidRPr="003112DD">
              <w:rPr>
                <w:color w:val="000000" w:themeColor="text1"/>
                <w:spacing w:val="-3"/>
                <w:sz w:val="22"/>
                <w:szCs w:val="22"/>
              </w:rPr>
              <w:t>8 </w:t>
            </w:r>
            <w:r w:rsidRPr="003112DD">
              <w:rPr>
                <w:color w:val="000000" w:themeColor="text1"/>
                <w:spacing w:val="-2"/>
                <w:sz w:val="22"/>
                <w:szCs w:val="22"/>
              </w:rPr>
              <w:t>%</w:t>
            </w:r>
            <w:r w:rsidRPr="003112DD">
              <w:rPr>
                <w:color w:val="000000" w:themeColor="text1"/>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288AC1DB" w14:textId="77777777" w:rsidR="00467073" w:rsidRPr="003112DD" w:rsidRDefault="00467073" w:rsidP="00242BFA">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15,4 %</w:t>
            </w:r>
            <w:r w:rsidRPr="003112DD">
              <w:rPr>
                <w:color w:val="000000" w:themeColor="text1"/>
                <w:spacing w:val="-2"/>
                <w:sz w:val="22"/>
                <w:szCs w:val="22"/>
              </w:rPr>
              <w:t xml:space="preserve"> </w:t>
            </w:r>
            <w:r w:rsidRPr="003112DD">
              <w:rPr>
                <w:color w:val="000000" w:themeColor="text1"/>
                <w:sz w:val="22"/>
                <w:szCs w:val="22"/>
              </w:rPr>
              <w:t>(6,</w:t>
            </w:r>
            <w:r w:rsidRPr="003112DD">
              <w:rPr>
                <w:color w:val="000000" w:themeColor="text1"/>
                <w:spacing w:val="-3"/>
                <w:sz w:val="22"/>
                <w:szCs w:val="22"/>
              </w:rPr>
              <w:t>6 </w:t>
            </w:r>
            <w:r w:rsidRPr="003112DD">
              <w:rPr>
                <w:color w:val="000000" w:themeColor="text1"/>
                <w:sz w:val="22"/>
                <w:szCs w:val="22"/>
              </w:rPr>
              <w:t>%, 24</w:t>
            </w:r>
            <w:r w:rsidRPr="003112DD">
              <w:rPr>
                <w:color w:val="000000" w:themeColor="text1"/>
                <w:spacing w:val="-3"/>
                <w:sz w:val="22"/>
                <w:szCs w:val="22"/>
              </w:rPr>
              <w:t>,</w:t>
            </w:r>
            <w:r w:rsidRPr="003112DD">
              <w:rPr>
                <w:color w:val="000000" w:themeColor="text1"/>
                <w:sz w:val="22"/>
                <w:szCs w:val="22"/>
              </w:rPr>
              <w:t>2 </w:t>
            </w:r>
            <w:r w:rsidRPr="003112DD">
              <w:rPr>
                <w:color w:val="000000" w:themeColor="text1"/>
                <w:spacing w:val="-2"/>
                <w:sz w:val="22"/>
                <w:szCs w:val="22"/>
              </w:rPr>
              <w:t>%</w:t>
            </w:r>
            <w:r w:rsidRPr="003112DD">
              <w:rPr>
                <w:color w:val="000000" w:themeColor="text1"/>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6E3BC553" w14:textId="77777777" w:rsidR="00467073" w:rsidRPr="003112DD" w:rsidRDefault="00467073" w:rsidP="00242BFA">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0,0006**</w:t>
            </w:r>
          </w:p>
        </w:tc>
      </w:tr>
      <w:tr w:rsidR="00467073" w:rsidRPr="009700D2" w14:paraId="2392A8D6" w14:textId="77777777" w:rsidTr="004859CF">
        <w:tc>
          <w:tcPr>
            <w:tcW w:w="3261" w:type="dxa"/>
            <w:tcBorders>
              <w:top w:val="single" w:sz="4" w:space="0" w:color="000000"/>
              <w:left w:val="single" w:sz="4" w:space="0" w:color="000000"/>
              <w:bottom w:val="single" w:sz="4" w:space="0" w:color="000000"/>
              <w:right w:val="single" w:sz="4" w:space="0" w:color="000000"/>
            </w:tcBorders>
          </w:tcPr>
          <w:p w14:paraId="5E8B3D84" w14:textId="77777777" w:rsidR="00467073" w:rsidRPr="003112DD" w:rsidRDefault="00467073" w:rsidP="00242BFA">
            <w:pPr>
              <w:pStyle w:val="TableParagraph"/>
              <w:kinsoku w:val="0"/>
              <w:overflowPunct w:val="0"/>
              <w:spacing w:line="240" w:lineRule="exact"/>
              <w:rPr>
                <w:color w:val="000000" w:themeColor="text1"/>
                <w:sz w:val="22"/>
                <w:szCs w:val="22"/>
              </w:rPr>
            </w:pPr>
            <w:r w:rsidRPr="003112DD">
              <w:rPr>
                <w:color w:val="000000" w:themeColor="text1"/>
                <w:sz w:val="22"/>
                <w:szCs w:val="22"/>
              </w:rPr>
              <w:t>Zaključenih vsaj 100 dni profilakse s preiskovanim zdravilom</w:t>
            </w:r>
          </w:p>
        </w:tc>
        <w:tc>
          <w:tcPr>
            <w:tcW w:w="1417" w:type="dxa"/>
            <w:tcBorders>
              <w:top w:val="single" w:sz="4" w:space="0" w:color="000000"/>
              <w:left w:val="single" w:sz="4" w:space="0" w:color="000000"/>
              <w:bottom w:val="single" w:sz="4" w:space="0" w:color="000000"/>
              <w:right w:val="single" w:sz="4" w:space="0" w:color="000000"/>
            </w:tcBorders>
          </w:tcPr>
          <w:p w14:paraId="1EC3DD27" w14:textId="77777777" w:rsidR="00467073" w:rsidRPr="003112DD" w:rsidRDefault="00467073" w:rsidP="00242BFA">
            <w:pPr>
              <w:pStyle w:val="TableParagraph"/>
              <w:kinsoku w:val="0"/>
              <w:overflowPunct w:val="0"/>
              <w:spacing w:line="246" w:lineRule="exact"/>
              <w:rPr>
                <w:color w:val="000000" w:themeColor="text1"/>
                <w:sz w:val="22"/>
                <w:szCs w:val="22"/>
              </w:rPr>
            </w:pPr>
            <w:r w:rsidRPr="003112DD">
              <w:rPr>
                <w:color w:val="000000" w:themeColor="text1"/>
                <w:sz w:val="22"/>
                <w:szCs w:val="22"/>
              </w:rPr>
              <w:t>120 (53</w:t>
            </w:r>
            <w:r w:rsidRPr="003112DD">
              <w:rPr>
                <w:color w:val="000000" w:themeColor="text1"/>
                <w:spacing w:val="-3"/>
                <w:sz w:val="22"/>
                <w:szCs w:val="22"/>
              </w:rPr>
              <w:t>,</w:t>
            </w:r>
            <w:r w:rsidRPr="003112DD">
              <w:rPr>
                <w:color w:val="000000" w:themeColor="text1"/>
                <w:sz w:val="22"/>
                <w:szCs w:val="22"/>
              </w:rPr>
              <w:t>6 </w:t>
            </w:r>
            <w:r w:rsidRPr="003112DD">
              <w:rPr>
                <w:color w:val="000000" w:themeColor="text1"/>
                <w:spacing w:val="-2"/>
                <w:sz w:val="22"/>
                <w:szCs w:val="22"/>
              </w:rPr>
              <w:t>%</w:t>
            </w:r>
            <w:r w:rsidRPr="003112DD">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5B07DFBB" w14:textId="77777777" w:rsidR="00467073" w:rsidRPr="003112DD" w:rsidRDefault="00467073" w:rsidP="00242BFA">
            <w:pPr>
              <w:pStyle w:val="TableParagraph"/>
              <w:kinsoku w:val="0"/>
              <w:overflowPunct w:val="0"/>
              <w:spacing w:line="246" w:lineRule="exact"/>
              <w:rPr>
                <w:color w:val="000000" w:themeColor="text1"/>
                <w:sz w:val="22"/>
                <w:szCs w:val="22"/>
              </w:rPr>
            </w:pPr>
            <w:r w:rsidRPr="003112DD">
              <w:rPr>
                <w:color w:val="000000" w:themeColor="text1"/>
                <w:sz w:val="22"/>
                <w:szCs w:val="22"/>
              </w:rPr>
              <w:t>94 (39,</w:t>
            </w:r>
            <w:r w:rsidRPr="003112DD">
              <w:rPr>
                <w:color w:val="000000" w:themeColor="text1"/>
                <w:spacing w:val="-3"/>
                <w:sz w:val="22"/>
                <w:szCs w:val="22"/>
              </w:rPr>
              <w:t>0 </w:t>
            </w:r>
            <w:r w:rsidRPr="003112DD">
              <w:rPr>
                <w:color w:val="000000" w:themeColor="text1"/>
                <w:spacing w:val="-2"/>
                <w:sz w:val="22"/>
                <w:szCs w:val="22"/>
              </w:rPr>
              <w:t>%</w:t>
            </w:r>
            <w:r w:rsidRPr="003112DD">
              <w:rPr>
                <w:color w:val="000000" w:themeColor="text1"/>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581EFC79" w14:textId="77777777" w:rsidR="00467073" w:rsidRPr="003112DD" w:rsidRDefault="00467073" w:rsidP="00242BFA">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14,6 %</w:t>
            </w:r>
            <w:r w:rsidRPr="003112DD">
              <w:rPr>
                <w:color w:val="000000" w:themeColor="text1"/>
                <w:spacing w:val="-2"/>
                <w:sz w:val="22"/>
                <w:szCs w:val="22"/>
              </w:rPr>
              <w:t xml:space="preserve"> </w:t>
            </w:r>
            <w:r w:rsidRPr="003112DD">
              <w:rPr>
                <w:color w:val="000000" w:themeColor="text1"/>
                <w:sz w:val="22"/>
                <w:szCs w:val="22"/>
              </w:rPr>
              <w:t>(5,</w:t>
            </w:r>
            <w:r w:rsidRPr="003112DD">
              <w:rPr>
                <w:color w:val="000000" w:themeColor="text1"/>
                <w:spacing w:val="-3"/>
                <w:sz w:val="22"/>
                <w:szCs w:val="22"/>
              </w:rPr>
              <w:t>6 </w:t>
            </w:r>
            <w:r w:rsidRPr="003112DD">
              <w:rPr>
                <w:color w:val="000000" w:themeColor="text1"/>
                <w:sz w:val="22"/>
                <w:szCs w:val="22"/>
              </w:rPr>
              <w:t>%, 23</w:t>
            </w:r>
            <w:r w:rsidRPr="003112DD">
              <w:rPr>
                <w:color w:val="000000" w:themeColor="text1"/>
                <w:spacing w:val="-3"/>
                <w:sz w:val="22"/>
                <w:szCs w:val="22"/>
              </w:rPr>
              <w:t>,</w:t>
            </w:r>
            <w:r w:rsidRPr="003112DD">
              <w:rPr>
                <w:color w:val="000000" w:themeColor="text1"/>
                <w:sz w:val="22"/>
                <w:szCs w:val="22"/>
              </w:rPr>
              <w:t>5 </w:t>
            </w:r>
            <w:r w:rsidRPr="003112DD">
              <w:rPr>
                <w:color w:val="000000" w:themeColor="text1"/>
                <w:spacing w:val="-2"/>
                <w:sz w:val="22"/>
                <w:szCs w:val="22"/>
              </w:rPr>
              <w:t>%</w:t>
            </w:r>
            <w:r w:rsidRPr="003112DD">
              <w:rPr>
                <w:color w:val="000000" w:themeColor="text1"/>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37C88B3E" w14:textId="77777777" w:rsidR="00467073" w:rsidRPr="003112DD" w:rsidRDefault="00467073" w:rsidP="00242BFA">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0,0015</w:t>
            </w:r>
          </w:p>
        </w:tc>
      </w:tr>
      <w:tr w:rsidR="00467073" w:rsidRPr="009700D2" w14:paraId="5E1C579A" w14:textId="77777777" w:rsidTr="004859CF">
        <w:tc>
          <w:tcPr>
            <w:tcW w:w="3261" w:type="dxa"/>
            <w:tcBorders>
              <w:top w:val="single" w:sz="4" w:space="0" w:color="000000"/>
              <w:left w:val="single" w:sz="4" w:space="0" w:color="000000"/>
              <w:bottom w:val="single" w:sz="4" w:space="0" w:color="000000"/>
              <w:right w:val="single" w:sz="4" w:space="0" w:color="000000"/>
            </w:tcBorders>
          </w:tcPr>
          <w:p w14:paraId="4C63CF04" w14:textId="77777777" w:rsidR="00467073" w:rsidRPr="003112DD" w:rsidRDefault="00467073" w:rsidP="00242BFA">
            <w:pPr>
              <w:pStyle w:val="TableParagraph"/>
              <w:kinsoku w:val="0"/>
              <w:overflowPunct w:val="0"/>
              <w:spacing w:line="240" w:lineRule="exact"/>
              <w:rPr>
                <w:color w:val="000000" w:themeColor="text1"/>
                <w:sz w:val="22"/>
                <w:szCs w:val="22"/>
              </w:rPr>
            </w:pPr>
            <w:r w:rsidRPr="003112DD">
              <w:rPr>
                <w:color w:val="000000" w:themeColor="text1"/>
                <w:sz w:val="22"/>
                <w:szCs w:val="22"/>
              </w:rPr>
              <w:t>Preživetje do 180. dneva</w:t>
            </w:r>
          </w:p>
        </w:tc>
        <w:tc>
          <w:tcPr>
            <w:tcW w:w="1417" w:type="dxa"/>
            <w:tcBorders>
              <w:top w:val="single" w:sz="4" w:space="0" w:color="000000"/>
              <w:left w:val="single" w:sz="4" w:space="0" w:color="000000"/>
              <w:bottom w:val="single" w:sz="4" w:space="0" w:color="000000"/>
              <w:right w:val="single" w:sz="4" w:space="0" w:color="000000"/>
            </w:tcBorders>
          </w:tcPr>
          <w:p w14:paraId="2C09ABEA" w14:textId="77777777" w:rsidR="00467073" w:rsidRPr="003112DD" w:rsidRDefault="00467073" w:rsidP="00242BFA">
            <w:pPr>
              <w:pStyle w:val="TableParagraph"/>
              <w:kinsoku w:val="0"/>
              <w:overflowPunct w:val="0"/>
              <w:spacing w:line="246" w:lineRule="exact"/>
              <w:rPr>
                <w:color w:val="000000" w:themeColor="text1"/>
                <w:sz w:val="22"/>
                <w:szCs w:val="22"/>
              </w:rPr>
            </w:pPr>
            <w:r w:rsidRPr="003112DD">
              <w:rPr>
                <w:color w:val="000000" w:themeColor="text1"/>
                <w:sz w:val="22"/>
                <w:szCs w:val="22"/>
              </w:rPr>
              <w:t>184 (82</w:t>
            </w:r>
            <w:r w:rsidRPr="003112DD">
              <w:rPr>
                <w:color w:val="000000" w:themeColor="text1"/>
                <w:spacing w:val="-3"/>
                <w:sz w:val="22"/>
                <w:szCs w:val="22"/>
              </w:rPr>
              <w:t>,</w:t>
            </w:r>
            <w:r w:rsidRPr="003112DD">
              <w:rPr>
                <w:color w:val="000000" w:themeColor="text1"/>
                <w:sz w:val="22"/>
                <w:szCs w:val="22"/>
              </w:rPr>
              <w:t>1 </w:t>
            </w:r>
            <w:r w:rsidRPr="003112DD">
              <w:rPr>
                <w:color w:val="000000" w:themeColor="text1"/>
                <w:spacing w:val="-2"/>
                <w:sz w:val="22"/>
                <w:szCs w:val="22"/>
              </w:rPr>
              <w:t>%</w:t>
            </w:r>
            <w:r w:rsidRPr="003112DD">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0A14F339" w14:textId="77777777" w:rsidR="00467073" w:rsidRPr="003112DD" w:rsidRDefault="00467073" w:rsidP="00242BFA">
            <w:pPr>
              <w:pStyle w:val="TableParagraph"/>
              <w:kinsoku w:val="0"/>
              <w:overflowPunct w:val="0"/>
              <w:spacing w:line="246" w:lineRule="exact"/>
              <w:rPr>
                <w:color w:val="000000" w:themeColor="text1"/>
                <w:sz w:val="22"/>
                <w:szCs w:val="22"/>
              </w:rPr>
            </w:pPr>
            <w:r w:rsidRPr="003112DD">
              <w:rPr>
                <w:color w:val="000000" w:themeColor="text1"/>
                <w:sz w:val="22"/>
                <w:szCs w:val="22"/>
              </w:rPr>
              <w:t>197 (81</w:t>
            </w:r>
            <w:r w:rsidRPr="003112DD">
              <w:rPr>
                <w:color w:val="000000" w:themeColor="text1"/>
                <w:spacing w:val="-3"/>
                <w:sz w:val="22"/>
                <w:szCs w:val="22"/>
              </w:rPr>
              <w:t>,</w:t>
            </w:r>
            <w:r w:rsidRPr="003112DD">
              <w:rPr>
                <w:color w:val="000000" w:themeColor="text1"/>
                <w:sz w:val="22"/>
                <w:szCs w:val="22"/>
              </w:rPr>
              <w:t>7 </w:t>
            </w:r>
            <w:r w:rsidRPr="003112DD">
              <w:rPr>
                <w:color w:val="000000" w:themeColor="text1"/>
                <w:spacing w:val="-2"/>
                <w:sz w:val="22"/>
                <w:szCs w:val="22"/>
              </w:rPr>
              <w:t>%</w:t>
            </w:r>
            <w:r w:rsidRPr="003112DD">
              <w:rPr>
                <w:color w:val="000000" w:themeColor="text1"/>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60C3828F" w14:textId="77777777" w:rsidR="00467073" w:rsidRPr="003112DD" w:rsidRDefault="00467073" w:rsidP="00242BFA">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0,4 %</w:t>
            </w:r>
            <w:r w:rsidRPr="003112DD">
              <w:rPr>
                <w:color w:val="000000" w:themeColor="text1"/>
                <w:spacing w:val="-2"/>
                <w:sz w:val="22"/>
                <w:szCs w:val="22"/>
              </w:rPr>
              <w:t xml:space="preserve"> </w:t>
            </w:r>
            <w:r w:rsidRPr="003112DD">
              <w:rPr>
                <w:color w:val="000000" w:themeColor="text1"/>
                <w:spacing w:val="1"/>
                <w:sz w:val="22"/>
                <w:szCs w:val="22"/>
              </w:rPr>
              <w:t>(-</w:t>
            </w:r>
            <w:r w:rsidRPr="003112DD">
              <w:rPr>
                <w:color w:val="000000" w:themeColor="text1"/>
                <w:sz w:val="22"/>
                <w:szCs w:val="22"/>
              </w:rPr>
              <w:t>6,6 %, 7,4 </w:t>
            </w:r>
            <w:r w:rsidRPr="003112DD">
              <w:rPr>
                <w:color w:val="000000" w:themeColor="text1"/>
                <w:spacing w:val="-2"/>
                <w:sz w:val="22"/>
                <w:szCs w:val="22"/>
              </w:rPr>
              <w:t>%</w:t>
            </w:r>
            <w:r w:rsidRPr="003112DD">
              <w:rPr>
                <w:color w:val="000000" w:themeColor="text1"/>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47749246" w14:textId="77777777" w:rsidR="00467073" w:rsidRPr="003112DD" w:rsidRDefault="00467073" w:rsidP="00242BFA">
            <w:pPr>
              <w:pStyle w:val="TableParagraph"/>
              <w:kinsoku w:val="0"/>
              <w:overflowPunct w:val="0"/>
              <w:spacing w:line="246" w:lineRule="exact"/>
              <w:jc w:val="center"/>
              <w:rPr>
                <w:color w:val="000000" w:themeColor="text1"/>
                <w:sz w:val="22"/>
                <w:szCs w:val="22"/>
              </w:rPr>
            </w:pPr>
            <w:r w:rsidRPr="003112DD">
              <w:rPr>
                <w:color w:val="000000" w:themeColor="text1"/>
                <w:sz w:val="22"/>
                <w:szCs w:val="22"/>
              </w:rPr>
              <w:t>0,9107</w:t>
            </w:r>
          </w:p>
        </w:tc>
      </w:tr>
      <w:tr w:rsidR="00467073" w:rsidRPr="009700D2" w14:paraId="120BBDC8" w14:textId="77777777" w:rsidTr="004859CF">
        <w:tc>
          <w:tcPr>
            <w:tcW w:w="3261" w:type="dxa"/>
            <w:tcBorders>
              <w:top w:val="single" w:sz="4" w:space="0" w:color="000000"/>
              <w:left w:val="single" w:sz="4" w:space="0" w:color="000000"/>
              <w:bottom w:val="single" w:sz="4" w:space="0" w:color="000000"/>
              <w:right w:val="single" w:sz="4" w:space="0" w:color="000000"/>
            </w:tcBorders>
          </w:tcPr>
          <w:p w14:paraId="0059966D" w14:textId="77777777" w:rsidR="00467073" w:rsidRPr="003112DD" w:rsidRDefault="00467073" w:rsidP="00242BFA">
            <w:pPr>
              <w:pStyle w:val="TableParagraph"/>
              <w:kinsoku w:val="0"/>
              <w:overflowPunct w:val="0"/>
              <w:spacing w:line="240" w:lineRule="exact"/>
              <w:rPr>
                <w:color w:val="000000" w:themeColor="text1"/>
                <w:sz w:val="22"/>
                <w:szCs w:val="22"/>
              </w:rPr>
            </w:pPr>
            <w:r w:rsidRPr="003112DD">
              <w:rPr>
                <w:color w:val="000000" w:themeColor="text1"/>
                <w:sz w:val="22"/>
                <w:szCs w:val="22"/>
              </w:rPr>
              <w:t>Razvoj dokazane ali verjetne IGO do 180. dneva</w:t>
            </w:r>
          </w:p>
        </w:tc>
        <w:tc>
          <w:tcPr>
            <w:tcW w:w="1417" w:type="dxa"/>
            <w:tcBorders>
              <w:top w:val="single" w:sz="4" w:space="0" w:color="000000"/>
              <w:left w:val="single" w:sz="4" w:space="0" w:color="000000"/>
              <w:bottom w:val="single" w:sz="4" w:space="0" w:color="000000"/>
              <w:right w:val="single" w:sz="4" w:space="0" w:color="000000"/>
            </w:tcBorders>
          </w:tcPr>
          <w:p w14:paraId="07EC8128" w14:textId="77777777" w:rsidR="00467073" w:rsidRPr="003112DD" w:rsidRDefault="00467073" w:rsidP="00242BFA">
            <w:pPr>
              <w:pStyle w:val="TableParagraph"/>
              <w:kinsoku w:val="0"/>
              <w:overflowPunct w:val="0"/>
              <w:spacing w:line="248" w:lineRule="exact"/>
              <w:rPr>
                <w:color w:val="000000" w:themeColor="text1"/>
                <w:sz w:val="22"/>
                <w:szCs w:val="22"/>
              </w:rPr>
            </w:pPr>
            <w:r w:rsidRPr="003112DD">
              <w:rPr>
                <w:color w:val="000000" w:themeColor="text1"/>
                <w:sz w:val="22"/>
                <w:szCs w:val="22"/>
              </w:rPr>
              <w:t>3 (1,</w:t>
            </w:r>
            <w:r w:rsidRPr="003112DD">
              <w:rPr>
                <w:color w:val="000000" w:themeColor="text1"/>
                <w:spacing w:val="-3"/>
                <w:sz w:val="22"/>
                <w:szCs w:val="22"/>
              </w:rPr>
              <w:t>3 </w:t>
            </w:r>
            <w:r w:rsidRPr="003112DD">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17239FCC" w14:textId="77777777" w:rsidR="00467073" w:rsidRPr="003112DD" w:rsidRDefault="00467073" w:rsidP="00242BFA">
            <w:pPr>
              <w:pStyle w:val="TableParagraph"/>
              <w:kinsoku w:val="0"/>
              <w:overflowPunct w:val="0"/>
              <w:spacing w:line="248" w:lineRule="exact"/>
              <w:rPr>
                <w:color w:val="000000" w:themeColor="text1"/>
                <w:sz w:val="22"/>
                <w:szCs w:val="22"/>
              </w:rPr>
            </w:pPr>
            <w:r w:rsidRPr="003112DD">
              <w:rPr>
                <w:color w:val="000000" w:themeColor="text1"/>
                <w:sz w:val="22"/>
                <w:szCs w:val="22"/>
              </w:rPr>
              <w:t>5 (2,</w:t>
            </w:r>
            <w:r w:rsidRPr="003112DD">
              <w:rPr>
                <w:color w:val="000000" w:themeColor="text1"/>
                <w:spacing w:val="-3"/>
                <w:sz w:val="22"/>
                <w:szCs w:val="22"/>
              </w:rPr>
              <w:t>1 </w:t>
            </w:r>
            <w:r w:rsidRPr="003112DD">
              <w:rPr>
                <w:color w:val="000000" w:themeColor="text1"/>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4CB602CE" w14:textId="77777777" w:rsidR="00467073" w:rsidRPr="003112DD" w:rsidRDefault="00467073" w:rsidP="00242BFA">
            <w:pPr>
              <w:pStyle w:val="TableParagraph"/>
              <w:kinsoku w:val="0"/>
              <w:overflowPunct w:val="0"/>
              <w:spacing w:line="248" w:lineRule="exact"/>
              <w:jc w:val="center"/>
              <w:rPr>
                <w:color w:val="000000" w:themeColor="text1"/>
                <w:sz w:val="22"/>
                <w:szCs w:val="22"/>
              </w:rPr>
            </w:pPr>
            <w:r w:rsidRPr="003112DD">
              <w:rPr>
                <w:color w:val="000000" w:themeColor="text1"/>
                <w:spacing w:val="-4"/>
                <w:sz w:val="22"/>
                <w:szCs w:val="22"/>
              </w:rPr>
              <w:t>-</w:t>
            </w:r>
            <w:r w:rsidRPr="003112DD">
              <w:rPr>
                <w:color w:val="000000" w:themeColor="text1"/>
                <w:sz w:val="22"/>
                <w:szCs w:val="22"/>
              </w:rPr>
              <w:t xml:space="preserve">0,7 % </w:t>
            </w:r>
            <w:r w:rsidRPr="003112DD">
              <w:rPr>
                <w:color w:val="000000" w:themeColor="text1"/>
                <w:spacing w:val="1"/>
                <w:sz w:val="22"/>
                <w:szCs w:val="22"/>
              </w:rPr>
              <w:t>(-</w:t>
            </w:r>
            <w:r w:rsidRPr="003112DD">
              <w:rPr>
                <w:color w:val="000000" w:themeColor="text1"/>
                <w:sz w:val="22"/>
                <w:szCs w:val="22"/>
              </w:rPr>
              <w:t>3,1 %, 1,6 %)</w:t>
            </w:r>
          </w:p>
        </w:tc>
        <w:tc>
          <w:tcPr>
            <w:tcW w:w="1275" w:type="dxa"/>
            <w:tcBorders>
              <w:top w:val="single" w:sz="4" w:space="0" w:color="000000"/>
              <w:left w:val="single" w:sz="4" w:space="0" w:color="000000"/>
              <w:bottom w:val="single" w:sz="4" w:space="0" w:color="000000"/>
              <w:right w:val="single" w:sz="4" w:space="0" w:color="000000"/>
            </w:tcBorders>
          </w:tcPr>
          <w:p w14:paraId="7D968225" w14:textId="77777777" w:rsidR="00467073" w:rsidRPr="003112DD" w:rsidRDefault="00467073" w:rsidP="00242BFA">
            <w:pPr>
              <w:pStyle w:val="TableParagraph"/>
              <w:kinsoku w:val="0"/>
              <w:overflowPunct w:val="0"/>
              <w:spacing w:line="248" w:lineRule="exact"/>
              <w:jc w:val="center"/>
              <w:rPr>
                <w:color w:val="000000" w:themeColor="text1"/>
                <w:sz w:val="22"/>
                <w:szCs w:val="22"/>
              </w:rPr>
            </w:pPr>
            <w:r w:rsidRPr="003112DD">
              <w:rPr>
                <w:color w:val="000000" w:themeColor="text1"/>
                <w:sz w:val="22"/>
                <w:szCs w:val="22"/>
              </w:rPr>
              <w:t>0,5390</w:t>
            </w:r>
          </w:p>
        </w:tc>
      </w:tr>
      <w:tr w:rsidR="00467073" w:rsidRPr="009700D2" w14:paraId="3F921AF4" w14:textId="77777777" w:rsidTr="004859CF">
        <w:tc>
          <w:tcPr>
            <w:tcW w:w="3261" w:type="dxa"/>
            <w:tcBorders>
              <w:top w:val="single" w:sz="4" w:space="0" w:color="000000"/>
              <w:left w:val="single" w:sz="4" w:space="0" w:color="000000"/>
              <w:bottom w:val="single" w:sz="4" w:space="0" w:color="000000"/>
              <w:right w:val="single" w:sz="4" w:space="0" w:color="000000"/>
            </w:tcBorders>
          </w:tcPr>
          <w:p w14:paraId="677C4A57" w14:textId="77777777" w:rsidR="00467073" w:rsidRPr="003112DD" w:rsidRDefault="00467073" w:rsidP="00242BFA">
            <w:pPr>
              <w:pStyle w:val="TableParagraph"/>
              <w:kinsoku w:val="0"/>
              <w:overflowPunct w:val="0"/>
              <w:spacing w:line="240" w:lineRule="exact"/>
              <w:rPr>
                <w:color w:val="000000" w:themeColor="text1"/>
                <w:sz w:val="22"/>
                <w:szCs w:val="22"/>
              </w:rPr>
            </w:pPr>
            <w:r w:rsidRPr="003112DD">
              <w:rPr>
                <w:color w:val="000000" w:themeColor="text1"/>
                <w:sz w:val="22"/>
                <w:szCs w:val="22"/>
              </w:rPr>
              <w:t>Razvoj dokazane ali verjetne IGO do 100. dneva</w:t>
            </w:r>
          </w:p>
        </w:tc>
        <w:tc>
          <w:tcPr>
            <w:tcW w:w="1417" w:type="dxa"/>
            <w:tcBorders>
              <w:top w:val="single" w:sz="4" w:space="0" w:color="000000"/>
              <w:left w:val="single" w:sz="4" w:space="0" w:color="000000"/>
              <w:bottom w:val="single" w:sz="4" w:space="0" w:color="000000"/>
              <w:right w:val="single" w:sz="4" w:space="0" w:color="000000"/>
            </w:tcBorders>
          </w:tcPr>
          <w:p w14:paraId="263CDDA6" w14:textId="77777777" w:rsidR="00467073" w:rsidRPr="003112DD" w:rsidRDefault="00467073" w:rsidP="00242BFA">
            <w:pPr>
              <w:pStyle w:val="TableParagraph"/>
              <w:kinsoku w:val="0"/>
              <w:overflowPunct w:val="0"/>
              <w:spacing w:line="248" w:lineRule="exact"/>
              <w:rPr>
                <w:color w:val="000000" w:themeColor="text1"/>
                <w:sz w:val="22"/>
                <w:szCs w:val="22"/>
              </w:rPr>
            </w:pPr>
            <w:r w:rsidRPr="003112DD">
              <w:rPr>
                <w:color w:val="000000" w:themeColor="text1"/>
                <w:sz w:val="22"/>
                <w:szCs w:val="22"/>
              </w:rPr>
              <w:t>2 (0,</w:t>
            </w:r>
            <w:r w:rsidRPr="003112DD">
              <w:rPr>
                <w:color w:val="000000" w:themeColor="text1"/>
                <w:spacing w:val="-3"/>
                <w:sz w:val="22"/>
                <w:szCs w:val="22"/>
              </w:rPr>
              <w:t>9 </w:t>
            </w:r>
            <w:r w:rsidRPr="003112DD">
              <w:rPr>
                <w:color w:val="000000" w:themeColor="text1"/>
                <w:sz w:val="22"/>
                <w:szCs w:val="22"/>
              </w:rPr>
              <w:t>%)</w:t>
            </w:r>
          </w:p>
        </w:tc>
        <w:tc>
          <w:tcPr>
            <w:tcW w:w="1418" w:type="dxa"/>
            <w:tcBorders>
              <w:top w:val="single" w:sz="4" w:space="0" w:color="000000"/>
              <w:left w:val="single" w:sz="4" w:space="0" w:color="000000"/>
              <w:bottom w:val="single" w:sz="4" w:space="0" w:color="000000"/>
              <w:right w:val="single" w:sz="4" w:space="0" w:color="000000"/>
            </w:tcBorders>
          </w:tcPr>
          <w:p w14:paraId="080FEE51" w14:textId="77777777" w:rsidR="00467073" w:rsidRPr="003112DD" w:rsidRDefault="00467073" w:rsidP="00242BFA">
            <w:pPr>
              <w:pStyle w:val="TableParagraph"/>
              <w:kinsoku w:val="0"/>
              <w:overflowPunct w:val="0"/>
              <w:spacing w:line="248" w:lineRule="exact"/>
              <w:rPr>
                <w:color w:val="000000" w:themeColor="text1"/>
                <w:sz w:val="22"/>
                <w:szCs w:val="22"/>
              </w:rPr>
            </w:pPr>
            <w:r w:rsidRPr="003112DD">
              <w:rPr>
                <w:color w:val="000000" w:themeColor="text1"/>
                <w:sz w:val="22"/>
                <w:szCs w:val="22"/>
              </w:rPr>
              <w:t>4 (1,</w:t>
            </w:r>
            <w:r w:rsidRPr="003112DD">
              <w:rPr>
                <w:color w:val="000000" w:themeColor="text1"/>
                <w:spacing w:val="-3"/>
                <w:sz w:val="22"/>
                <w:szCs w:val="22"/>
              </w:rPr>
              <w:t>7 </w:t>
            </w:r>
            <w:r w:rsidRPr="003112DD">
              <w:rPr>
                <w:color w:val="000000" w:themeColor="text1"/>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66365810" w14:textId="77777777" w:rsidR="00467073" w:rsidRPr="003112DD" w:rsidRDefault="00467073" w:rsidP="00242BFA">
            <w:pPr>
              <w:pStyle w:val="TableParagraph"/>
              <w:kinsoku w:val="0"/>
              <w:overflowPunct w:val="0"/>
              <w:spacing w:line="248" w:lineRule="exact"/>
              <w:jc w:val="center"/>
              <w:rPr>
                <w:color w:val="000000" w:themeColor="text1"/>
                <w:sz w:val="22"/>
                <w:szCs w:val="22"/>
              </w:rPr>
            </w:pPr>
            <w:r w:rsidRPr="003112DD">
              <w:rPr>
                <w:color w:val="000000" w:themeColor="text1"/>
                <w:sz w:val="22"/>
                <w:szCs w:val="22"/>
              </w:rPr>
              <w:t xml:space="preserve">-0,8 % </w:t>
            </w:r>
            <w:r w:rsidRPr="003112DD">
              <w:rPr>
                <w:color w:val="000000" w:themeColor="text1"/>
                <w:spacing w:val="1"/>
                <w:sz w:val="22"/>
                <w:szCs w:val="22"/>
              </w:rPr>
              <w:t>(-</w:t>
            </w:r>
            <w:r w:rsidRPr="003112DD">
              <w:rPr>
                <w:color w:val="000000" w:themeColor="text1"/>
                <w:sz w:val="22"/>
                <w:szCs w:val="22"/>
              </w:rPr>
              <w:t>2,8 %, 1,3 %)</w:t>
            </w:r>
          </w:p>
        </w:tc>
        <w:tc>
          <w:tcPr>
            <w:tcW w:w="1275" w:type="dxa"/>
            <w:tcBorders>
              <w:top w:val="single" w:sz="4" w:space="0" w:color="000000"/>
              <w:left w:val="single" w:sz="4" w:space="0" w:color="000000"/>
              <w:bottom w:val="single" w:sz="4" w:space="0" w:color="000000"/>
              <w:right w:val="single" w:sz="4" w:space="0" w:color="000000"/>
            </w:tcBorders>
          </w:tcPr>
          <w:p w14:paraId="4DDD5852" w14:textId="77777777" w:rsidR="00467073" w:rsidRPr="003112DD" w:rsidRDefault="00467073" w:rsidP="00242BFA">
            <w:pPr>
              <w:pStyle w:val="TableParagraph"/>
              <w:kinsoku w:val="0"/>
              <w:overflowPunct w:val="0"/>
              <w:spacing w:line="248" w:lineRule="exact"/>
              <w:jc w:val="center"/>
              <w:rPr>
                <w:color w:val="000000" w:themeColor="text1"/>
                <w:sz w:val="22"/>
                <w:szCs w:val="22"/>
              </w:rPr>
            </w:pPr>
            <w:r w:rsidRPr="003112DD">
              <w:rPr>
                <w:color w:val="000000" w:themeColor="text1"/>
                <w:sz w:val="22"/>
                <w:szCs w:val="22"/>
              </w:rPr>
              <w:t>0,4589</w:t>
            </w:r>
          </w:p>
        </w:tc>
      </w:tr>
      <w:tr w:rsidR="00467073" w:rsidRPr="009700D2" w14:paraId="58BE136A" w14:textId="77777777" w:rsidTr="004859CF">
        <w:tc>
          <w:tcPr>
            <w:tcW w:w="3261" w:type="dxa"/>
            <w:tcBorders>
              <w:top w:val="single" w:sz="4" w:space="0" w:color="000000"/>
              <w:left w:val="single" w:sz="4" w:space="0" w:color="000000"/>
              <w:bottom w:val="single" w:sz="4" w:space="0" w:color="000000"/>
              <w:right w:val="single" w:sz="4" w:space="0" w:color="000000"/>
            </w:tcBorders>
          </w:tcPr>
          <w:p w14:paraId="6320E252" w14:textId="77777777" w:rsidR="00467073" w:rsidRPr="003112DD" w:rsidRDefault="00467073" w:rsidP="00242BFA">
            <w:pPr>
              <w:pStyle w:val="TableParagraph"/>
              <w:kinsoku w:val="0"/>
              <w:overflowPunct w:val="0"/>
              <w:spacing w:line="240" w:lineRule="exact"/>
              <w:rPr>
                <w:color w:val="000000" w:themeColor="text1"/>
                <w:sz w:val="22"/>
                <w:szCs w:val="22"/>
              </w:rPr>
            </w:pPr>
            <w:r w:rsidRPr="003112DD">
              <w:rPr>
                <w:color w:val="000000" w:themeColor="text1"/>
                <w:spacing w:val="-2"/>
                <w:sz w:val="22"/>
                <w:szCs w:val="22"/>
              </w:rPr>
              <w:t>Razvoj dokazane ali verjetne IGO med jemanjem preiskovanega zdravila</w:t>
            </w:r>
          </w:p>
        </w:tc>
        <w:tc>
          <w:tcPr>
            <w:tcW w:w="1417" w:type="dxa"/>
            <w:tcBorders>
              <w:top w:val="single" w:sz="4" w:space="0" w:color="000000"/>
              <w:left w:val="single" w:sz="4" w:space="0" w:color="000000"/>
              <w:bottom w:val="single" w:sz="4" w:space="0" w:color="000000"/>
              <w:right w:val="single" w:sz="4" w:space="0" w:color="000000"/>
            </w:tcBorders>
          </w:tcPr>
          <w:p w14:paraId="7F976244" w14:textId="77777777" w:rsidR="00467073" w:rsidRPr="003112DD" w:rsidRDefault="00467073" w:rsidP="00242BFA">
            <w:pPr>
              <w:pStyle w:val="TableParagraph"/>
              <w:kinsoku w:val="0"/>
              <w:overflowPunct w:val="0"/>
              <w:spacing w:line="248" w:lineRule="exact"/>
              <w:rPr>
                <w:color w:val="000000" w:themeColor="text1"/>
                <w:sz w:val="22"/>
                <w:szCs w:val="22"/>
              </w:rPr>
            </w:pPr>
            <w:r w:rsidRPr="003112DD">
              <w:rPr>
                <w:color w:val="000000" w:themeColor="text1"/>
                <w:sz w:val="22"/>
                <w:szCs w:val="22"/>
              </w:rPr>
              <w:t>0</w:t>
            </w:r>
          </w:p>
        </w:tc>
        <w:tc>
          <w:tcPr>
            <w:tcW w:w="1418" w:type="dxa"/>
            <w:tcBorders>
              <w:top w:val="single" w:sz="4" w:space="0" w:color="000000"/>
              <w:left w:val="single" w:sz="4" w:space="0" w:color="000000"/>
              <w:bottom w:val="single" w:sz="4" w:space="0" w:color="000000"/>
              <w:right w:val="single" w:sz="4" w:space="0" w:color="000000"/>
            </w:tcBorders>
          </w:tcPr>
          <w:p w14:paraId="6DA1BBEB" w14:textId="77777777" w:rsidR="00467073" w:rsidRPr="003112DD" w:rsidRDefault="00467073" w:rsidP="00242BFA">
            <w:pPr>
              <w:pStyle w:val="TableParagraph"/>
              <w:kinsoku w:val="0"/>
              <w:overflowPunct w:val="0"/>
              <w:spacing w:line="248" w:lineRule="exact"/>
              <w:rPr>
                <w:color w:val="000000" w:themeColor="text1"/>
                <w:sz w:val="22"/>
                <w:szCs w:val="22"/>
              </w:rPr>
            </w:pPr>
            <w:r w:rsidRPr="003112DD">
              <w:rPr>
                <w:color w:val="000000" w:themeColor="text1"/>
                <w:sz w:val="22"/>
                <w:szCs w:val="22"/>
              </w:rPr>
              <w:t>3 (1,</w:t>
            </w:r>
            <w:r w:rsidRPr="003112DD">
              <w:rPr>
                <w:color w:val="000000" w:themeColor="text1"/>
                <w:spacing w:val="-3"/>
                <w:sz w:val="22"/>
                <w:szCs w:val="22"/>
              </w:rPr>
              <w:t>2 </w:t>
            </w:r>
            <w:r w:rsidRPr="003112DD">
              <w:rPr>
                <w:color w:val="000000" w:themeColor="text1"/>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70B311E4" w14:textId="77777777" w:rsidR="00467073" w:rsidRPr="003112DD" w:rsidRDefault="00467073" w:rsidP="00242BFA">
            <w:pPr>
              <w:pStyle w:val="TableParagraph"/>
              <w:kinsoku w:val="0"/>
              <w:overflowPunct w:val="0"/>
              <w:spacing w:line="248" w:lineRule="exact"/>
              <w:jc w:val="center"/>
              <w:rPr>
                <w:color w:val="000000" w:themeColor="text1"/>
                <w:sz w:val="22"/>
                <w:szCs w:val="22"/>
              </w:rPr>
            </w:pPr>
            <w:r w:rsidRPr="003112DD">
              <w:rPr>
                <w:color w:val="000000" w:themeColor="text1"/>
                <w:spacing w:val="-4"/>
                <w:sz w:val="22"/>
                <w:szCs w:val="22"/>
              </w:rPr>
              <w:t>-</w:t>
            </w:r>
            <w:r w:rsidRPr="003112DD">
              <w:rPr>
                <w:color w:val="000000" w:themeColor="text1"/>
                <w:sz w:val="22"/>
                <w:szCs w:val="22"/>
              </w:rPr>
              <w:t xml:space="preserve">1,2 % </w:t>
            </w:r>
            <w:r w:rsidRPr="003112DD">
              <w:rPr>
                <w:color w:val="000000" w:themeColor="text1"/>
                <w:spacing w:val="1"/>
                <w:sz w:val="22"/>
                <w:szCs w:val="22"/>
              </w:rPr>
              <w:t>(-</w:t>
            </w:r>
            <w:r w:rsidRPr="003112DD">
              <w:rPr>
                <w:color w:val="000000" w:themeColor="text1"/>
                <w:sz w:val="22"/>
                <w:szCs w:val="22"/>
              </w:rPr>
              <w:t>2,6 %, 0,2 %)</w:t>
            </w:r>
          </w:p>
        </w:tc>
        <w:tc>
          <w:tcPr>
            <w:tcW w:w="1275" w:type="dxa"/>
            <w:tcBorders>
              <w:top w:val="single" w:sz="4" w:space="0" w:color="000000"/>
              <w:left w:val="single" w:sz="4" w:space="0" w:color="000000"/>
              <w:bottom w:val="single" w:sz="4" w:space="0" w:color="000000"/>
              <w:right w:val="single" w:sz="4" w:space="0" w:color="000000"/>
            </w:tcBorders>
          </w:tcPr>
          <w:p w14:paraId="20C24AD8" w14:textId="77777777" w:rsidR="00467073" w:rsidRPr="003112DD" w:rsidRDefault="00467073" w:rsidP="00242BFA">
            <w:pPr>
              <w:pStyle w:val="TableParagraph"/>
              <w:kinsoku w:val="0"/>
              <w:overflowPunct w:val="0"/>
              <w:spacing w:line="248" w:lineRule="exact"/>
              <w:jc w:val="center"/>
              <w:rPr>
                <w:color w:val="000000" w:themeColor="text1"/>
                <w:sz w:val="22"/>
                <w:szCs w:val="22"/>
              </w:rPr>
            </w:pPr>
            <w:r w:rsidRPr="003112DD">
              <w:rPr>
                <w:color w:val="000000" w:themeColor="text1"/>
                <w:sz w:val="22"/>
                <w:szCs w:val="22"/>
              </w:rPr>
              <w:t>0,0813</w:t>
            </w:r>
          </w:p>
        </w:tc>
      </w:tr>
    </w:tbl>
    <w:p w14:paraId="0EFBA646" w14:textId="77777777" w:rsidR="00467073" w:rsidRPr="003112DD" w:rsidRDefault="00467073" w:rsidP="00467073">
      <w:pPr>
        <w:pStyle w:val="BodyText"/>
        <w:widowControl w:val="0"/>
        <w:tabs>
          <w:tab w:val="left" w:pos="283"/>
        </w:tabs>
        <w:kinsoku w:val="0"/>
        <w:overflowPunct w:val="0"/>
        <w:autoSpaceDE w:val="0"/>
        <w:autoSpaceDN w:val="0"/>
        <w:adjustRightInd w:val="0"/>
        <w:spacing w:line="240" w:lineRule="exact"/>
        <w:jc w:val="left"/>
        <w:rPr>
          <w:strike w:val="0"/>
          <w:color w:val="000000" w:themeColor="text1"/>
          <w:spacing w:val="1"/>
          <w:sz w:val="22"/>
          <w:szCs w:val="22"/>
          <w:lang w:val="sl-SI"/>
        </w:rPr>
      </w:pPr>
      <w:r w:rsidRPr="003112DD">
        <w:rPr>
          <w:strike w:val="0"/>
          <w:color w:val="000000" w:themeColor="text1"/>
          <w:sz w:val="22"/>
          <w:szCs w:val="22"/>
          <w:lang w:val="sl-SI"/>
        </w:rPr>
        <w:t>* Pr</w:t>
      </w:r>
      <w:r w:rsidRPr="003112DD">
        <w:rPr>
          <w:strike w:val="0"/>
          <w:color w:val="000000" w:themeColor="text1"/>
          <w:spacing w:val="1"/>
          <w:sz w:val="22"/>
          <w:szCs w:val="22"/>
          <w:lang w:val="sl-SI"/>
        </w:rPr>
        <w:t>i</w:t>
      </w:r>
      <w:r w:rsidRPr="003112DD">
        <w:rPr>
          <w:strike w:val="0"/>
          <w:color w:val="000000" w:themeColor="text1"/>
          <w:spacing w:val="-4"/>
          <w:sz w:val="22"/>
          <w:szCs w:val="22"/>
          <w:lang w:val="sl-SI"/>
        </w:rPr>
        <w:t>m</w:t>
      </w:r>
      <w:r w:rsidRPr="003112DD">
        <w:rPr>
          <w:strike w:val="0"/>
          <w:color w:val="000000" w:themeColor="text1"/>
          <w:sz w:val="22"/>
          <w:szCs w:val="22"/>
          <w:lang w:val="sl-SI"/>
        </w:rPr>
        <w:t>a</w:t>
      </w:r>
      <w:r w:rsidRPr="003112DD">
        <w:rPr>
          <w:strike w:val="0"/>
          <w:color w:val="000000" w:themeColor="text1"/>
          <w:spacing w:val="1"/>
          <w:sz w:val="22"/>
          <w:szCs w:val="22"/>
          <w:lang w:val="sl-SI"/>
        </w:rPr>
        <w:t>rni opazovani dogodek v študiji</w:t>
      </w:r>
    </w:p>
    <w:p w14:paraId="672679F5" w14:textId="77777777" w:rsidR="00467073" w:rsidRPr="003112DD" w:rsidRDefault="00467073" w:rsidP="00467073">
      <w:pPr>
        <w:pStyle w:val="BodyText"/>
        <w:widowControl w:val="0"/>
        <w:tabs>
          <w:tab w:val="left" w:pos="283"/>
        </w:tabs>
        <w:kinsoku w:val="0"/>
        <w:overflowPunct w:val="0"/>
        <w:autoSpaceDE w:val="0"/>
        <w:autoSpaceDN w:val="0"/>
        <w:adjustRightInd w:val="0"/>
        <w:spacing w:line="240" w:lineRule="exact"/>
        <w:jc w:val="left"/>
        <w:rPr>
          <w:strike w:val="0"/>
          <w:color w:val="000000" w:themeColor="text1"/>
          <w:sz w:val="22"/>
          <w:szCs w:val="22"/>
          <w:lang w:val="sl-SI"/>
        </w:rPr>
      </w:pPr>
      <w:r w:rsidRPr="003112DD">
        <w:rPr>
          <w:strike w:val="0"/>
          <w:color w:val="000000" w:themeColor="text1"/>
          <w:sz w:val="22"/>
          <w:szCs w:val="22"/>
          <w:lang w:val="sl-SI"/>
        </w:rPr>
        <w:t xml:space="preserve">** Razlike v deležih, 95 % IZ in vrednosti p, pridobljeni po prilagoditvi za </w:t>
      </w:r>
      <w:r w:rsidRPr="003112DD">
        <w:rPr>
          <w:strike w:val="0"/>
          <w:color w:val="000000" w:themeColor="text1"/>
          <w:spacing w:val="-2"/>
          <w:sz w:val="22"/>
          <w:szCs w:val="22"/>
          <w:lang w:val="sl-SI"/>
        </w:rPr>
        <w:t>r</w:t>
      </w:r>
      <w:r w:rsidRPr="003112DD">
        <w:rPr>
          <w:strike w:val="0"/>
          <w:color w:val="000000" w:themeColor="text1"/>
          <w:sz w:val="22"/>
          <w:szCs w:val="22"/>
          <w:lang w:val="sl-SI"/>
        </w:rPr>
        <w:t>ando</w:t>
      </w:r>
      <w:r w:rsidRPr="003112DD">
        <w:rPr>
          <w:strike w:val="0"/>
          <w:color w:val="000000" w:themeColor="text1"/>
          <w:spacing w:val="-4"/>
          <w:sz w:val="22"/>
          <w:szCs w:val="22"/>
          <w:lang w:val="sl-SI"/>
        </w:rPr>
        <w:t>m</w:t>
      </w:r>
      <w:r w:rsidRPr="003112DD">
        <w:rPr>
          <w:strike w:val="0"/>
          <w:color w:val="000000" w:themeColor="text1"/>
          <w:sz w:val="22"/>
          <w:szCs w:val="22"/>
          <w:lang w:val="sl-SI"/>
        </w:rPr>
        <w:t>i</w:t>
      </w:r>
      <w:r w:rsidRPr="003112DD">
        <w:rPr>
          <w:strike w:val="0"/>
          <w:color w:val="000000" w:themeColor="text1"/>
          <w:spacing w:val="-2"/>
          <w:sz w:val="22"/>
          <w:szCs w:val="22"/>
          <w:lang w:val="sl-SI"/>
        </w:rPr>
        <w:t>z</w:t>
      </w:r>
      <w:r w:rsidRPr="003112DD">
        <w:rPr>
          <w:strike w:val="0"/>
          <w:color w:val="000000" w:themeColor="text1"/>
          <w:sz w:val="22"/>
          <w:szCs w:val="22"/>
          <w:lang w:val="sl-SI"/>
        </w:rPr>
        <w:t>a</w:t>
      </w:r>
      <w:r w:rsidRPr="003112DD">
        <w:rPr>
          <w:strike w:val="0"/>
          <w:color w:val="000000" w:themeColor="text1"/>
          <w:spacing w:val="1"/>
          <w:sz w:val="22"/>
          <w:szCs w:val="22"/>
          <w:lang w:val="sl-SI"/>
        </w:rPr>
        <w:t>cijo</w:t>
      </w:r>
    </w:p>
    <w:p w14:paraId="4A21A47D" w14:textId="77777777" w:rsidR="00467073" w:rsidRPr="003112DD" w:rsidRDefault="00467073" w:rsidP="00467073">
      <w:pPr>
        <w:kinsoku w:val="0"/>
        <w:overflowPunct w:val="0"/>
        <w:spacing w:before="13" w:line="240" w:lineRule="exact"/>
        <w:rPr>
          <w:color w:val="000000" w:themeColor="text1"/>
          <w:sz w:val="22"/>
          <w:szCs w:val="22"/>
        </w:rPr>
      </w:pPr>
    </w:p>
    <w:p w14:paraId="07B02C40" w14:textId="77777777" w:rsidR="00467073" w:rsidRPr="003112DD" w:rsidRDefault="00467073" w:rsidP="00467073">
      <w:pPr>
        <w:pStyle w:val="BodyText"/>
        <w:kinsoku w:val="0"/>
        <w:overflowPunct w:val="0"/>
        <w:ind w:right="475"/>
        <w:jc w:val="left"/>
        <w:rPr>
          <w:strike w:val="0"/>
          <w:color w:val="000000" w:themeColor="text1"/>
          <w:sz w:val="22"/>
          <w:szCs w:val="22"/>
          <w:lang w:val="sl-SI"/>
        </w:rPr>
      </w:pPr>
      <w:r w:rsidRPr="003112DD">
        <w:rPr>
          <w:strike w:val="0"/>
          <w:color w:val="000000" w:themeColor="text1"/>
          <w:spacing w:val="1"/>
          <w:sz w:val="22"/>
          <w:szCs w:val="22"/>
          <w:lang w:val="sl-SI"/>
        </w:rPr>
        <w:t xml:space="preserve">Delež izbruha IGO do 180. dneva in primarni opazovani dogodek v študiji, ki je uspešnost </w:t>
      </w:r>
      <w:r w:rsidRPr="003112DD">
        <w:rPr>
          <w:strike w:val="0"/>
          <w:color w:val="000000" w:themeColor="text1"/>
          <w:sz w:val="22"/>
          <w:szCs w:val="22"/>
          <w:lang w:val="sl-SI"/>
        </w:rPr>
        <w:t xml:space="preserve">na 180. dan, sta za bolnike z </w:t>
      </w:r>
      <w:r w:rsidRPr="003112DD">
        <w:rPr>
          <w:strike w:val="0"/>
          <w:color w:val="000000" w:themeColor="text1"/>
          <w:spacing w:val="-4"/>
          <w:sz w:val="22"/>
          <w:szCs w:val="22"/>
          <w:lang w:val="sl-SI"/>
        </w:rPr>
        <w:t>A</w:t>
      </w:r>
      <w:r w:rsidRPr="003112DD">
        <w:rPr>
          <w:strike w:val="0"/>
          <w:color w:val="000000" w:themeColor="text1"/>
          <w:sz w:val="22"/>
          <w:szCs w:val="22"/>
          <w:lang w:val="sl-SI"/>
        </w:rPr>
        <w:t xml:space="preserve">ML in mieloablativnim </w:t>
      </w:r>
      <w:r w:rsidRPr="003112DD">
        <w:rPr>
          <w:strike w:val="0"/>
          <w:color w:val="000000" w:themeColor="text1"/>
          <w:spacing w:val="-2"/>
          <w:sz w:val="22"/>
          <w:szCs w:val="22"/>
          <w:lang w:val="sl-SI"/>
        </w:rPr>
        <w:t>režimom prikazana v spodnjih preglednicah</w:t>
      </w:r>
      <w:r w:rsidRPr="003112DD">
        <w:rPr>
          <w:strike w:val="0"/>
          <w:color w:val="000000" w:themeColor="text1"/>
          <w:sz w:val="22"/>
          <w:szCs w:val="22"/>
          <w:lang w:val="sl-SI"/>
        </w:rPr>
        <w:t>:</w:t>
      </w:r>
    </w:p>
    <w:p w14:paraId="0C9E48C1" w14:textId="77777777" w:rsidR="00467073" w:rsidRPr="003112DD" w:rsidRDefault="00467073" w:rsidP="00467073">
      <w:pPr>
        <w:kinsoku w:val="0"/>
        <w:overflowPunct w:val="0"/>
        <w:spacing w:line="200" w:lineRule="exact"/>
        <w:rPr>
          <w:color w:val="000000" w:themeColor="text1"/>
          <w:sz w:val="22"/>
          <w:szCs w:val="22"/>
        </w:rPr>
      </w:pPr>
    </w:p>
    <w:p w14:paraId="2F59BBC0" w14:textId="77777777" w:rsidR="00467073" w:rsidRPr="003112DD" w:rsidRDefault="00467073" w:rsidP="00467073">
      <w:pPr>
        <w:pStyle w:val="Default"/>
        <w:keepNext/>
        <w:keepLines/>
        <w:rPr>
          <w:color w:val="000000" w:themeColor="text1"/>
          <w:sz w:val="22"/>
          <w:szCs w:val="22"/>
          <w:lang w:val="sl-SI"/>
        </w:rPr>
      </w:pPr>
      <w:r w:rsidRPr="003112DD">
        <w:rPr>
          <w:b/>
          <w:color w:val="000000" w:themeColor="text1"/>
          <w:sz w:val="22"/>
          <w:szCs w:val="22"/>
          <w:lang w:val="sl-SI"/>
        </w:rPr>
        <w:t>AML</w:t>
      </w:r>
    </w:p>
    <w:p w14:paraId="208491F7" w14:textId="77777777" w:rsidR="00467073" w:rsidRPr="003112DD" w:rsidRDefault="00467073" w:rsidP="00467073">
      <w:pPr>
        <w:pStyle w:val="Default"/>
        <w:rPr>
          <w:color w:val="000000" w:themeColor="text1"/>
          <w:sz w:val="22"/>
          <w:szCs w:val="22"/>
          <w:lang w:val="sl-SI"/>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701"/>
        <w:gridCol w:w="1701"/>
        <w:gridCol w:w="3260"/>
      </w:tblGrid>
      <w:tr w:rsidR="00467073" w:rsidRPr="009700D2" w14:paraId="642C15A9" w14:textId="77777777" w:rsidTr="004859CF">
        <w:tc>
          <w:tcPr>
            <w:tcW w:w="2977" w:type="dxa"/>
            <w:shd w:val="clear" w:color="auto" w:fill="EEECE1"/>
          </w:tcPr>
          <w:p w14:paraId="18E062B6" w14:textId="77777777" w:rsidR="00467073" w:rsidRPr="003112DD" w:rsidRDefault="00467073" w:rsidP="004859CF">
            <w:pPr>
              <w:pStyle w:val="Default"/>
              <w:keepNext/>
              <w:rPr>
                <w:color w:val="000000" w:themeColor="text1"/>
                <w:sz w:val="22"/>
                <w:szCs w:val="22"/>
                <w:lang w:val="sl-SI"/>
              </w:rPr>
            </w:pPr>
            <w:r w:rsidRPr="003112DD">
              <w:rPr>
                <w:b/>
                <w:color w:val="000000" w:themeColor="text1"/>
                <w:sz w:val="22"/>
                <w:szCs w:val="22"/>
                <w:lang w:val="sl-SI"/>
              </w:rPr>
              <w:t>Opazovani dogodki v študiji</w:t>
            </w:r>
          </w:p>
        </w:tc>
        <w:tc>
          <w:tcPr>
            <w:tcW w:w="1701" w:type="dxa"/>
            <w:shd w:val="clear" w:color="auto" w:fill="EEECE1"/>
          </w:tcPr>
          <w:p w14:paraId="73379982" w14:textId="77777777" w:rsidR="00467073" w:rsidRPr="003112DD" w:rsidRDefault="00467073" w:rsidP="004859CF">
            <w:pPr>
              <w:pStyle w:val="Default"/>
              <w:keepNext/>
              <w:rPr>
                <w:color w:val="000000" w:themeColor="text1"/>
                <w:sz w:val="22"/>
                <w:szCs w:val="22"/>
                <w:lang w:val="sl-SI"/>
              </w:rPr>
            </w:pPr>
            <w:r w:rsidRPr="003112DD">
              <w:rPr>
                <w:b/>
                <w:color w:val="000000" w:themeColor="text1"/>
                <w:sz w:val="22"/>
                <w:szCs w:val="22"/>
                <w:lang w:val="sl-SI"/>
              </w:rPr>
              <w:t xml:space="preserve">Vorikonazol </w:t>
            </w:r>
          </w:p>
          <w:p w14:paraId="370915AD" w14:textId="77777777" w:rsidR="00467073" w:rsidRPr="003112DD" w:rsidRDefault="00467073" w:rsidP="004859CF">
            <w:pPr>
              <w:pStyle w:val="Default"/>
              <w:keepNext/>
              <w:rPr>
                <w:color w:val="000000" w:themeColor="text1"/>
                <w:sz w:val="22"/>
                <w:szCs w:val="22"/>
                <w:lang w:val="sl-SI"/>
              </w:rPr>
            </w:pPr>
            <w:r w:rsidRPr="003112DD">
              <w:rPr>
                <w:b/>
                <w:color w:val="000000" w:themeColor="text1"/>
                <w:sz w:val="22"/>
                <w:szCs w:val="22"/>
                <w:lang w:val="sl-SI"/>
              </w:rPr>
              <w:t xml:space="preserve">(n = 98) </w:t>
            </w:r>
          </w:p>
          <w:p w14:paraId="729154A7" w14:textId="77777777" w:rsidR="00467073" w:rsidRPr="003112DD" w:rsidRDefault="00467073" w:rsidP="004859CF">
            <w:pPr>
              <w:pStyle w:val="Default"/>
              <w:keepNext/>
              <w:rPr>
                <w:b/>
                <w:color w:val="000000" w:themeColor="text1"/>
                <w:sz w:val="22"/>
                <w:szCs w:val="22"/>
                <w:lang w:val="sl-SI"/>
              </w:rPr>
            </w:pPr>
            <w:r w:rsidRPr="003112DD">
              <w:rPr>
                <w:b/>
                <w:color w:val="000000" w:themeColor="text1"/>
                <w:sz w:val="22"/>
                <w:szCs w:val="22"/>
                <w:lang w:val="sl-SI"/>
              </w:rPr>
              <w:t xml:space="preserve"> </w:t>
            </w:r>
          </w:p>
        </w:tc>
        <w:tc>
          <w:tcPr>
            <w:tcW w:w="1701" w:type="dxa"/>
            <w:shd w:val="clear" w:color="auto" w:fill="EEECE1"/>
          </w:tcPr>
          <w:p w14:paraId="4C697D75" w14:textId="77777777" w:rsidR="00467073" w:rsidRPr="003112DD" w:rsidRDefault="00467073" w:rsidP="004859CF">
            <w:pPr>
              <w:pStyle w:val="Default"/>
              <w:keepNext/>
              <w:rPr>
                <w:b/>
                <w:color w:val="000000" w:themeColor="text1"/>
                <w:sz w:val="22"/>
                <w:szCs w:val="22"/>
                <w:lang w:val="sl-SI"/>
              </w:rPr>
            </w:pPr>
            <w:r w:rsidRPr="003112DD">
              <w:rPr>
                <w:b/>
                <w:color w:val="000000" w:themeColor="text1"/>
                <w:sz w:val="22"/>
                <w:szCs w:val="22"/>
                <w:lang w:val="sl-SI"/>
              </w:rPr>
              <w:t>Itrakonazol</w:t>
            </w:r>
          </w:p>
          <w:p w14:paraId="05FED5D6" w14:textId="77777777" w:rsidR="00467073" w:rsidRPr="003112DD" w:rsidRDefault="00467073" w:rsidP="004859CF">
            <w:pPr>
              <w:pStyle w:val="Default"/>
              <w:keepNext/>
              <w:rPr>
                <w:color w:val="000000" w:themeColor="text1"/>
                <w:sz w:val="22"/>
                <w:szCs w:val="22"/>
                <w:lang w:val="sl-SI"/>
              </w:rPr>
            </w:pPr>
            <w:r w:rsidRPr="003112DD">
              <w:rPr>
                <w:b/>
                <w:color w:val="000000" w:themeColor="text1"/>
                <w:sz w:val="22"/>
                <w:szCs w:val="22"/>
                <w:lang w:val="sl-SI"/>
              </w:rPr>
              <w:t>(n = 109)</w:t>
            </w:r>
          </w:p>
        </w:tc>
        <w:tc>
          <w:tcPr>
            <w:tcW w:w="3260" w:type="dxa"/>
            <w:shd w:val="clear" w:color="auto" w:fill="EEECE1"/>
          </w:tcPr>
          <w:p w14:paraId="1C5E2E8A" w14:textId="77777777" w:rsidR="00467073" w:rsidRPr="003112DD" w:rsidRDefault="00467073" w:rsidP="004859CF">
            <w:pPr>
              <w:pStyle w:val="Default"/>
              <w:keepNext/>
              <w:jc w:val="center"/>
              <w:rPr>
                <w:color w:val="000000" w:themeColor="text1"/>
                <w:sz w:val="22"/>
                <w:szCs w:val="22"/>
                <w:lang w:val="sl-SI"/>
              </w:rPr>
            </w:pPr>
            <w:r w:rsidRPr="003112DD">
              <w:rPr>
                <w:b/>
                <w:color w:val="000000" w:themeColor="text1"/>
                <w:spacing w:val="-2"/>
                <w:sz w:val="22"/>
                <w:szCs w:val="22"/>
                <w:lang w:val="sl-SI"/>
              </w:rPr>
              <w:t xml:space="preserve">Razlike v deležih in 95 % interval zaupanja </w:t>
            </w:r>
            <w:r w:rsidRPr="003112DD">
              <w:rPr>
                <w:b/>
                <w:color w:val="000000" w:themeColor="text1"/>
                <w:sz w:val="22"/>
                <w:szCs w:val="22"/>
                <w:lang w:val="sl-SI"/>
              </w:rPr>
              <w:t>(</w:t>
            </w:r>
            <w:r w:rsidRPr="003112DD">
              <w:rPr>
                <w:b/>
                <w:color w:val="000000" w:themeColor="text1"/>
                <w:spacing w:val="-2"/>
                <w:sz w:val="22"/>
                <w:szCs w:val="22"/>
                <w:lang w:val="sl-SI"/>
              </w:rPr>
              <w:t>IZ</w:t>
            </w:r>
            <w:r w:rsidRPr="003112DD">
              <w:rPr>
                <w:b/>
                <w:color w:val="000000" w:themeColor="text1"/>
                <w:sz w:val="22"/>
                <w:szCs w:val="22"/>
                <w:lang w:val="sl-SI"/>
              </w:rPr>
              <w:t>)</w:t>
            </w:r>
          </w:p>
        </w:tc>
      </w:tr>
      <w:tr w:rsidR="00467073" w:rsidRPr="009700D2" w14:paraId="4929A33F" w14:textId="77777777" w:rsidTr="004859CF">
        <w:tc>
          <w:tcPr>
            <w:tcW w:w="2977" w:type="dxa"/>
          </w:tcPr>
          <w:p w14:paraId="0A47D0B6" w14:textId="77777777" w:rsidR="00467073" w:rsidRPr="003112DD" w:rsidRDefault="00467073" w:rsidP="004859CF">
            <w:pPr>
              <w:pStyle w:val="Default"/>
              <w:keepNext/>
              <w:rPr>
                <w:color w:val="000000" w:themeColor="text1"/>
                <w:sz w:val="22"/>
                <w:szCs w:val="22"/>
                <w:lang w:val="sl-SI"/>
              </w:rPr>
            </w:pPr>
            <w:r w:rsidRPr="003112DD">
              <w:rPr>
                <w:color w:val="000000" w:themeColor="text1"/>
                <w:sz w:val="22"/>
                <w:szCs w:val="22"/>
                <w:lang w:val="sl-SI"/>
              </w:rPr>
              <w:t>Izbruh IGO – 180. dan</w:t>
            </w:r>
          </w:p>
        </w:tc>
        <w:tc>
          <w:tcPr>
            <w:tcW w:w="1701" w:type="dxa"/>
          </w:tcPr>
          <w:p w14:paraId="001E8135" w14:textId="77777777" w:rsidR="00467073" w:rsidRPr="003112DD" w:rsidRDefault="00467073" w:rsidP="004859CF">
            <w:pPr>
              <w:pStyle w:val="Default"/>
              <w:keepNext/>
              <w:rPr>
                <w:color w:val="000000" w:themeColor="text1"/>
                <w:sz w:val="22"/>
                <w:szCs w:val="22"/>
                <w:lang w:val="sl-SI"/>
              </w:rPr>
            </w:pPr>
            <w:r w:rsidRPr="003112DD">
              <w:rPr>
                <w:color w:val="000000" w:themeColor="text1"/>
                <w:sz w:val="22"/>
                <w:szCs w:val="22"/>
                <w:lang w:val="sl-SI"/>
              </w:rPr>
              <w:t>1 (1,0 %)</w:t>
            </w:r>
          </w:p>
        </w:tc>
        <w:tc>
          <w:tcPr>
            <w:tcW w:w="1701" w:type="dxa"/>
          </w:tcPr>
          <w:p w14:paraId="2D4F6C60" w14:textId="77777777" w:rsidR="00467073" w:rsidRPr="003112DD" w:rsidRDefault="00467073" w:rsidP="004859CF">
            <w:pPr>
              <w:pStyle w:val="Default"/>
              <w:keepNext/>
              <w:rPr>
                <w:color w:val="000000" w:themeColor="text1"/>
                <w:sz w:val="22"/>
                <w:szCs w:val="22"/>
                <w:lang w:val="sl-SI"/>
              </w:rPr>
            </w:pPr>
            <w:r w:rsidRPr="003112DD">
              <w:rPr>
                <w:color w:val="000000" w:themeColor="text1"/>
                <w:sz w:val="22"/>
                <w:szCs w:val="22"/>
                <w:lang w:val="sl-SI"/>
              </w:rPr>
              <w:t xml:space="preserve"> 2 (1,8 %)</w:t>
            </w:r>
          </w:p>
        </w:tc>
        <w:tc>
          <w:tcPr>
            <w:tcW w:w="3260" w:type="dxa"/>
          </w:tcPr>
          <w:p w14:paraId="5AFD7977" w14:textId="77777777" w:rsidR="00467073" w:rsidRPr="003112DD" w:rsidRDefault="00467073" w:rsidP="004859CF">
            <w:pPr>
              <w:pStyle w:val="Paragraph"/>
              <w:keepNext/>
              <w:spacing w:after="0"/>
              <w:rPr>
                <w:color w:val="000000" w:themeColor="text1"/>
                <w:sz w:val="22"/>
                <w:szCs w:val="22"/>
                <w:lang w:val="sl-SI"/>
              </w:rPr>
            </w:pPr>
            <w:r w:rsidRPr="003112DD">
              <w:rPr>
                <w:color w:val="000000" w:themeColor="text1"/>
                <w:sz w:val="22"/>
                <w:szCs w:val="22"/>
                <w:lang w:val="sl-SI"/>
              </w:rPr>
              <w:t>-0,8 % (-4,0 %, 2,4 %) **</w:t>
            </w:r>
          </w:p>
        </w:tc>
      </w:tr>
      <w:tr w:rsidR="00467073" w:rsidRPr="009700D2" w14:paraId="273D31B3" w14:textId="77777777" w:rsidTr="004859CF">
        <w:tc>
          <w:tcPr>
            <w:tcW w:w="2977" w:type="dxa"/>
          </w:tcPr>
          <w:p w14:paraId="5D6879A2" w14:textId="77777777" w:rsidR="00467073" w:rsidRPr="003112DD" w:rsidRDefault="00467073" w:rsidP="004859CF">
            <w:pPr>
              <w:pStyle w:val="Default"/>
              <w:keepNext/>
              <w:rPr>
                <w:color w:val="000000" w:themeColor="text1"/>
                <w:sz w:val="22"/>
                <w:szCs w:val="22"/>
                <w:lang w:val="sl-SI"/>
              </w:rPr>
            </w:pPr>
            <w:r w:rsidRPr="003112DD">
              <w:rPr>
                <w:color w:val="000000" w:themeColor="text1"/>
                <w:sz w:val="22"/>
                <w:szCs w:val="22"/>
                <w:lang w:val="sl-SI"/>
              </w:rPr>
              <w:t>Uspešnost na 180. dan*</w:t>
            </w:r>
          </w:p>
        </w:tc>
        <w:tc>
          <w:tcPr>
            <w:tcW w:w="1701" w:type="dxa"/>
          </w:tcPr>
          <w:p w14:paraId="0C0F1C36" w14:textId="77777777" w:rsidR="00467073" w:rsidRPr="003112DD" w:rsidRDefault="00467073" w:rsidP="004859CF">
            <w:pPr>
              <w:pStyle w:val="Default"/>
              <w:keepNext/>
              <w:rPr>
                <w:color w:val="000000" w:themeColor="text1"/>
                <w:sz w:val="22"/>
                <w:szCs w:val="22"/>
                <w:lang w:val="sl-SI"/>
              </w:rPr>
            </w:pPr>
            <w:r w:rsidRPr="003112DD">
              <w:rPr>
                <w:color w:val="000000" w:themeColor="text1"/>
                <w:sz w:val="22"/>
                <w:szCs w:val="22"/>
                <w:lang w:val="sl-SI"/>
              </w:rPr>
              <w:t>55 (56,1 %)</w:t>
            </w:r>
          </w:p>
        </w:tc>
        <w:tc>
          <w:tcPr>
            <w:tcW w:w="1701" w:type="dxa"/>
          </w:tcPr>
          <w:p w14:paraId="3ABA0DB9" w14:textId="77777777" w:rsidR="00467073" w:rsidRPr="003112DD" w:rsidRDefault="00467073" w:rsidP="004859CF">
            <w:pPr>
              <w:pStyle w:val="Default"/>
              <w:keepNext/>
              <w:rPr>
                <w:color w:val="000000" w:themeColor="text1"/>
                <w:sz w:val="22"/>
                <w:szCs w:val="22"/>
                <w:lang w:val="sl-SI"/>
              </w:rPr>
            </w:pPr>
            <w:r w:rsidRPr="003112DD">
              <w:rPr>
                <w:color w:val="000000" w:themeColor="text1"/>
                <w:sz w:val="22"/>
                <w:szCs w:val="22"/>
                <w:lang w:val="sl-SI"/>
              </w:rPr>
              <w:t>45 (41,3 %)</w:t>
            </w:r>
          </w:p>
        </w:tc>
        <w:tc>
          <w:tcPr>
            <w:tcW w:w="3260" w:type="dxa"/>
          </w:tcPr>
          <w:p w14:paraId="0EAD3E56" w14:textId="77777777" w:rsidR="00467073" w:rsidRPr="003112DD" w:rsidRDefault="00467073" w:rsidP="004859CF">
            <w:pPr>
              <w:pStyle w:val="Paragraph"/>
              <w:keepNext/>
              <w:widowControl w:val="0"/>
              <w:autoSpaceDE w:val="0"/>
              <w:autoSpaceDN w:val="0"/>
              <w:adjustRightInd w:val="0"/>
              <w:spacing w:after="0"/>
              <w:rPr>
                <w:color w:val="000000" w:themeColor="text1"/>
                <w:sz w:val="22"/>
                <w:szCs w:val="22"/>
                <w:lang w:val="sl-SI"/>
              </w:rPr>
            </w:pPr>
            <w:r w:rsidRPr="003112DD">
              <w:rPr>
                <w:color w:val="000000" w:themeColor="text1"/>
                <w:sz w:val="22"/>
                <w:szCs w:val="22"/>
                <w:lang w:val="sl-SI"/>
              </w:rPr>
              <w:t>14,7 % (1,7 %, 27,7 %)***</w:t>
            </w:r>
          </w:p>
        </w:tc>
      </w:tr>
    </w:tbl>
    <w:p w14:paraId="71A86C4D" w14:textId="77777777" w:rsidR="00467073" w:rsidRPr="003112DD" w:rsidRDefault="00467073" w:rsidP="00467073">
      <w:pPr>
        <w:pStyle w:val="Default"/>
        <w:rPr>
          <w:color w:val="000000" w:themeColor="text1"/>
          <w:sz w:val="22"/>
          <w:szCs w:val="22"/>
          <w:lang w:val="sl-SI"/>
        </w:rPr>
      </w:pPr>
      <w:r w:rsidRPr="003112DD">
        <w:rPr>
          <w:color w:val="000000" w:themeColor="text1"/>
          <w:sz w:val="22"/>
          <w:szCs w:val="22"/>
          <w:lang w:val="sl-SI"/>
        </w:rPr>
        <w:t>* Primarni opazovani dogodek v študiji</w:t>
      </w:r>
    </w:p>
    <w:p w14:paraId="654FC2BA" w14:textId="77777777" w:rsidR="00467073" w:rsidRPr="003112DD" w:rsidRDefault="00467073" w:rsidP="00467073">
      <w:pPr>
        <w:pStyle w:val="Default"/>
        <w:rPr>
          <w:color w:val="000000" w:themeColor="text1"/>
          <w:sz w:val="22"/>
          <w:szCs w:val="22"/>
          <w:lang w:val="sl-SI"/>
        </w:rPr>
      </w:pPr>
      <w:r w:rsidRPr="003112DD">
        <w:rPr>
          <w:color w:val="000000" w:themeColor="text1"/>
          <w:sz w:val="22"/>
          <w:szCs w:val="22"/>
          <w:lang w:val="sl-SI"/>
        </w:rPr>
        <w:t xml:space="preserve">** Pri 5 % meji so pokazali neinferiornost </w:t>
      </w:r>
    </w:p>
    <w:p w14:paraId="3FEE440B" w14:textId="77777777" w:rsidR="00467073" w:rsidRPr="003112DD" w:rsidRDefault="00467073" w:rsidP="00467073">
      <w:pPr>
        <w:pStyle w:val="Default"/>
        <w:rPr>
          <w:color w:val="000000" w:themeColor="text1"/>
          <w:sz w:val="22"/>
          <w:szCs w:val="22"/>
          <w:lang w:val="sl-SI"/>
        </w:rPr>
      </w:pPr>
      <w:r w:rsidRPr="003112DD">
        <w:rPr>
          <w:color w:val="000000" w:themeColor="text1"/>
          <w:sz w:val="22"/>
          <w:szCs w:val="22"/>
          <w:lang w:val="sl-SI"/>
        </w:rPr>
        <w:t xml:space="preserve">*** Razlike v deležih in 95 % IZ, pridobljeni po prilagoditvi za </w:t>
      </w:r>
      <w:r w:rsidRPr="003112DD">
        <w:rPr>
          <w:color w:val="000000" w:themeColor="text1"/>
          <w:spacing w:val="-2"/>
          <w:sz w:val="22"/>
          <w:szCs w:val="22"/>
          <w:lang w:val="sl-SI"/>
        </w:rPr>
        <w:t>r</w:t>
      </w:r>
      <w:r w:rsidRPr="003112DD">
        <w:rPr>
          <w:color w:val="000000" w:themeColor="text1"/>
          <w:sz w:val="22"/>
          <w:szCs w:val="22"/>
          <w:lang w:val="sl-SI"/>
        </w:rPr>
        <w:t>ando</w:t>
      </w:r>
      <w:r w:rsidRPr="003112DD">
        <w:rPr>
          <w:color w:val="000000" w:themeColor="text1"/>
          <w:spacing w:val="-4"/>
          <w:sz w:val="22"/>
          <w:szCs w:val="22"/>
          <w:lang w:val="sl-SI"/>
        </w:rPr>
        <w:t>m</w:t>
      </w:r>
      <w:r w:rsidRPr="003112DD">
        <w:rPr>
          <w:color w:val="000000" w:themeColor="text1"/>
          <w:sz w:val="22"/>
          <w:szCs w:val="22"/>
          <w:lang w:val="sl-SI"/>
        </w:rPr>
        <w:t>i</w:t>
      </w:r>
      <w:r w:rsidRPr="003112DD">
        <w:rPr>
          <w:color w:val="000000" w:themeColor="text1"/>
          <w:spacing w:val="-2"/>
          <w:sz w:val="22"/>
          <w:szCs w:val="22"/>
          <w:lang w:val="sl-SI"/>
        </w:rPr>
        <w:t>z</w:t>
      </w:r>
      <w:r w:rsidRPr="003112DD">
        <w:rPr>
          <w:color w:val="000000" w:themeColor="text1"/>
          <w:sz w:val="22"/>
          <w:szCs w:val="22"/>
          <w:lang w:val="sl-SI"/>
        </w:rPr>
        <w:t>a</w:t>
      </w:r>
      <w:r w:rsidRPr="003112DD">
        <w:rPr>
          <w:color w:val="000000" w:themeColor="text1"/>
          <w:spacing w:val="1"/>
          <w:sz w:val="22"/>
          <w:szCs w:val="22"/>
          <w:lang w:val="sl-SI"/>
        </w:rPr>
        <w:t>cijo</w:t>
      </w:r>
    </w:p>
    <w:p w14:paraId="32B5381B" w14:textId="77777777" w:rsidR="00467073" w:rsidRPr="003112DD" w:rsidRDefault="00467073" w:rsidP="00467073">
      <w:pPr>
        <w:pStyle w:val="CM55"/>
        <w:spacing w:after="0"/>
        <w:rPr>
          <w:color w:val="000000" w:themeColor="text1"/>
          <w:sz w:val="22"/>
          <w:szCs w:val="22"/>
          <w:lang w:val="sl-SI"/>
        </w:rPr>
      </w:pPr>
    </w:p>
    <w:p w14:paraId="6D36430A" w14:textId="77777777" w:rsidR="00467073" w:rsidRPr="003112DD" w:rsidRDefault="00467073" w:rsidP="001B224E">
      <w:pPr>
        <w:keepNext/>
        <w:rPr>
          <w:b/>
          <w:color w:val="000000" w:themeColor="text1"/>
          <w:sz w:val="22"/>
          <w:szCs w:val="22"/>
        </w:rPr>
      </w:pPr>
      <w:r w:rsidRPr="003112DD">
        <w:rPr>
          <w:b/>
          <w:color w:val="000000" w:themeColor="text1"/>
          <w:sz w:val="22"/>
          <w:szCs w:val="22"/>
        </w:rPr>
        <w:t>Mieloablativni režim</w:t>
      </w:r>
    </w:p>
    <w:p w14:paraId="55B6D1AA" w14:textId="77777777" w:rsidR="00467073" w:rsidRPr="003112DD" w:rsidRDefault="00467073" w:rsidP="001B224E">
      <w:pPr>
        <w:keepNext/>
        <w:rPr>
          <w:b/>
          <w:color w:val="000000" w:themeColor="text1"/>
          <w:sz w:val="22"/>
          <w:szCs w:val="2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701"/>
        <w:gridCol w:w="1701"/>
        <w:gridCol w:w="3260"/>
      </w:tblGrid>
      <w:tr w:rsidR="00467073" w:rsidRPr="009700D2" w14:paraId="3AC7DACF" w14:textId="77777777" w:rsidTr="004859CF">
        <w:tc>
          <w:tcPr>
            <w:tcW w:w="2977" w:type="dxa"/>
            <w:tcBorders>
              <w:top w:val="single" w:sz="4" w:space="0" w:color="auto"/>
            </w:tcBorders>
            <w:shd w:val="clear" w:color="auto" w:fill="EEECE1"/>
          </w:tcPr>
          <w:p w14:paraId="61964A7C" w14:textId="77777777" w:rsidR="00467073" w:rsidRPr="003112DD" w:rsidRDefault="00467073" w:rsidP="004859CF">
            <w:pPr>
              <w:pStyle w:val="Default"/>
              <w:keepNext/>
              <w:rPr>
                <w:color w:val="000000" w:themeColor="text1"/>
                <w:sz w:val="22"/>
                <w:szCs w:val="22"/>
                <w:lang w:val="sl-SI"/>
              </w:rPr>
            </w:pPr>
            <w:r w:rsidRPr="003112DD">
              <w:rPr>
                <w:b/>
                <w:color w:val="000000" w:themeColor="text1"/>
                <w:sz w:val="22"/>
                <w:szCs w:val="22"/>
                <w:lang w:val="sl-SI"/>
              </w:rPr>
              <w:t>Opazovani dogodki v študiji</w:t>
            </w:r>
          </w:p>
        </w:tc>
        <w:tc>
          <w:tcPr>
            <w:tcW w:w="1701" w:type="dxa"/>
            <w:tcBorders>
              <w:top w:val="single" w:sz="4" w:space="0" w:color="auto"/>
            </w:tcBorders>
            <w:shd w:val="clear" w:color="auto" w:fill="EEECE1"/>
          </w:tcPr>
          <w:p w14:paraId="5DB46E2E" w14:textId="77777777" w:rsidR="00467073" w:rsidRPr="003112DD" w:rsidRDefault="00467073" w:rsidP="004859CF">
            <w:pPr>
              <w:pStyle w:val="Default"/>
              <w:keepNext/>
              <w:rPr>
                <w:color w:val="000000" w:themeColor="text1"/>
                <w:sz w:val="22"/>
                <w:szCs w:val="22"/>
                <w:lang w:val="sl-SI"/>
              </w:rPr>
            </w:pPr>
            <w:r w:rsidRPr="003112DD">
              <w:rPr>
                <w:b/>
                <w:color w:val="000000" w:themeColor="text1"/>
                <w:sz w:val="22"/>
                <w:szCs w:val="22"/>
                <w:lang w:val="sl-SI"/>
              </w:rPr>
              <w:t xml:space="preserve">Vorikonazol </w:t>
            </w:r>
          </w:p>
          <w:p w14:paraId="6DF3D391" w14:textId="77777777" w:rsidR="00467073" w:rsidRPr="003112DD" w:rsidRDefault="00467073" w:rsidP="004859CF">
            <w:pPr>
              <w:pStyle w:val="Default"/>
              <w:keepNext/>
              <w:rPr>
                <w:color w:val="000000" w:themeColor="text1"/>
                <w:sz w:val="22"/>
                <w:szCs w:val="22"/>
                <w:lang w:val="sl-SI"/>
              </w:rPr>
            </w:pPr>
            <w:r w:rsidRPr="003112DD">
              <w:rPr>
                <w:b/>
                <w:color w:val="000000" w:themeColor="text1"/>
                <w:sz w:val="22"/>
                <w:szCs w:val="22"/>
                <w:lang w:val="sl-SI"/>
              </w:rPr>
              <w:t xml:space="preserve">(n = 125) </w:t>
            </w:r>
          </w:p>
          <w:p w14:paraId="3E08615B" w14:textId="77777777" w:rsidR="00467073" w:rsidRPr="003112DD" w:rsidRDefault="00467073" w:rsidP="004859CF">
            <w:pPr>
              <w:pStyle w:val="Default"/>
              <w:keepNext/>
              <w:rPr>
                <w:b/>
                <w:color w:val="000000" w:themeColor="text1"/>
                <w:sz w:val="22"/>
                <w:szCs w:val="22"/>
                <w:lang w:val="sl-SI"/>
              </w:rPr>
            </w:pPr>
            <w:r w:rsidRPr="003112DD">
              <w:rPr>
                <w:b/>
                <w:color w:val="000000" w:themeColor="text1"/>
                <w:sz w:val="22"/>
                <w:szCs w:val="22"/>
                <w:lang w:val="sl-SI"/>
              </w:rPr>
              <w:t xml:space="preserve"> </w:t>
            </w:r>
          </w:p>
        </w:tc>
        <w:tc>
          <w:tcPr>
            <w:tcW w:w="1701" w:type="dxa"/>
            <w:tcBorders>
              <w:top w:val="single" w:sz="4" w:space="0" w:color="auto"/>
            </w:tcBorders>
            <w:shd w:val="clear" w:color="auto" w:fill="EEECE1"/>
          </w:tcPr>
          <w:p w14:paraId="628BA750" w14:textId="77777777" w:rsidR="00467073" w:rsidRPr="003112DD" w:rsidRDefault="00467073" w:rsidP="004859CF">
            <w:pPr>
              <w:pStyle w:val="Default"/>
              <w:keepNext/>
              <w:rPr>
                <w:b/>
                <w:color w:val="000000" w:themeColor="text1"/>
                <w:sz w:val="22"/>
                <w:szCs w:val="22"/>
                <w:lang w:val="sl-SI"/>
              </w:rPr>
            </w:pPr>
            <w:r w:rsidRPr="003112DD">
              <w:rPr>
                <w:b/>
                <w:color w:val="000000" w:themeColor="text1"/>
                <w:sz w:val="22"/>
                <w:szCs w:val="22"/>
                <w:lang w:val="sl-SI"/>
              </w:rPr>
              <w:t>Itrakonazol</w:t>
            </w:r>
          </w:p>
          <w:p w14:paraId="229E9E4D" w14:textId="77777777" w:rsidR="00467073" w:rsidRPr="003112DD" w:rsidRDefault="00467073" w:rsidP="004859CF">
            <w:pPr>
              <w:pStyle w:val="Default"/>
              <w:keepNext/>
              <w:rPr>
                <w:color w:val="000000" w:themeColor="text1"/>
                <w:sz w:val="22"/>
                <w:szCs w:val="22"/>
                <w:lang w:val="sl-SI"/>
              </w:rPr>
            </w:pPr>
            <w:r w:rsidRPr="003112DD">
              <w:rPr>
                <w:b/>
                <w:color w:val="000000" w:themeColor="text1"/>
                <w:sz w:val="22"/>
                <w:szCs w:val="22"/>
                <w:lang w:val="sl-SI"/>
              </w:rPr>
              <w:t>(n = 143)</w:t>
            </w:r>
          </w:p>
        </w:tc>
        <w:tc>
          <w:tcPr>
            <w:tcW w:w="3260" w:type="dxa"/>
            <w:tcBorders>
              <w:top w:val="single" w:sz="4" w:space="0" w:color="auto"/>
            </w:tcBorders>
            <w:shd w:val="clear" w:color="auto" w:fill="EEECE1"/>
          </w:tcPr>
          <w:p w14:paraId="3A2BBB93" w14:textId="77777777" w:rsidR="00467073" w:rsidRPr="003112DD" w:rsidRDefault="00467073" w:rsidP="004859CF">
            <w:pPr>
              <w:pStyle w:val="Default"/>
              <w:keepNext/>
              <w:jc w:val="center"/>
              <w:rPr>
                <w:color w:val="000000" w:themeColor="text1"/>
                <w:sz w:val="22"/>
                <w:szCs w:val="22"/>
                <w:lang w:val="sl-SI"/>
              </w:rPr>
            </w:pPr>
            <w:r w:rsidRPr="003112DD">
              <w:rPr>
                <w:b/>
                <w:color w:val="000000" w:themeColor="text1"/>
                <w:spacing w:val="-2"/>
                <w:sz w:val="22"/>
                <w:szCs w:val="22"/>
                <w:lang w:val="sl-SI"/>
              </w:rPr>
              <w:t xml:space="preserve">Razlike v deležih in 95 % interval zaupanja </w:t>
            </w:r>
            <w:r w:rsidRPr="003112DD">
              <w:rPr>
                <w:b/>
                <w:color w:val="000000" w:themeColor="text1"/>
                <w:sz w:val="22"/>
                <w:szCs w:val="22"/>
                <w:lang w:val="sl-SI"/>
              </w:rPr>
              <w:t>(</w:t>
            </w:r>
            <w:r w:rsidRPr="003112DD">
              <w:rPr>
                <w:b/>
                <w:color w:val="000000" w:themeColor="text1"/>
                <w:spacing w:val="-2"/>
                <w:sz w:val="22"/>
                <w:szCs w:val="22"/>
                <w:lang w:val="sl-SI"/>
              </w:rPr>
              <w:t>IZ</w:t>
            </w:r>
            <w:r w:rsidRPr="003112DD">
              <w:rPr>
                <w:b/>
                <w:color w:val="000000" w:themeColor="text1"/>
                <w:sz w:val="22"/>
                <w:szCs w:val="22"/>
                <w:lang w:val="sl-SI"/>
              </w:rPr>
              <w:t>)</w:t>
            </w:r>
          </w:p>
        </w:tc>
      </w:tr>
      <w:tr w:rsidR="00467073" w:rsidRPr="009700D2" w14:paraId="2DBC2036" w14:textId="77777777" w:rsidTr="004859CF">
        <w:tc>
          <w:tcPr>
            <w:tcW w:w="2977" w:type="dxa"/>
          </w:tcPr>
          <w:p w14:paraId="2021F9F6" w14:textId="77777777" w:rsidR="00467073" w:rsidRPr="003112DD" w:rsidRDefault="00467073" w:rsidP="004859CF">
            <w:pPr>
              <w:pStyle w:val="Default"/>
              <w:rPr>
                <w:color w:val="000000" w:themeColor="text1"/>
                <w:sz w:val="22"/>
                <w:szCs w:val="22"/>
                <w:lang w:val="sl-SI"/>
              </w:rPr>
            </w:pPr>
            <w:r w:rsidRPr="003112DD">
              <w:rPr>
                <w:color w:val="000000" w:themeColor="text1"/>
                <w:sz w:val="22"/>
                <w:szCs w:val="22"/>
                <w:lang w:val="sl-SI"/>
              </w:rPr>
              <w:t>Izbruh IGO – 180. dan</w:t>
            </w:r>
          </w:p>
        </w:tc>
        <w:tc>
          <w:tcPr>
            <w:tcW w:w="1701" w:type="dxa"/>
          </w:tcPr>
          <w:p w14:paraId="527F2623" w14:textId="77777777" w:rsidR="00467073" w:rsidRPr="003112DD" w:rsidRDefault="00467073" w:rsidP="004859CF">
            <w:pPr>
              <w:pStyle w:val="Default"/>
              <w:rPr>
                <w:color w:val="000000" w:themeColor="text1"/>
                <w:sz w:val="22"/>
                <w:szCs w:val="22"/>
                <w:lang w:val="sl-SI"/>
              </w:rPr>
            </w:pPr>
            <w:r w:rsidRPr="003112DD">
              <w:rPr>
                <w:color w:val="000000" w:themeColor="text1"/>
                <w:sz w:val="22"/>
                <w:szCs w:val="22"/>
                <w:lang w:val="sl-SI"/>
              </w:rPr>
              <w:t>2 (1,6 %)</w:t>
            </w:r>
          </w:p>
        </w:tc>
        <w:tc>
          <w:tcPr>
            <w:tcW w:w="1701" w:type="dxa"/>
          </w:tcPr>
          <w:p w14:paraId="72E6E966" w14:textId="77777777" w:rsidR="00467073" w:rsidRPr="003112DD" w:rsidRDefault="00467073" w:rsidP="004859CF">
            <w:pPr>
              <w:pStyle w:val="Default"/>
              <w:rPr>
                <w:color w:val="000000" w:themeColor="text1"/>
                <w:sz w:val="22"/>
                <w:szCs w:val="22"/>
                <w:lang w:val="sl-SI"/>
              </w:rPr>
            </w:pPr>
            <w:r w:rsidRPr="003112DD">
              <w:rPr>
                <w:color w:val="000000" w:themeColor="text1"/>
                <w:sz w:val="22"/>
                <w:szCs w:val="22"/>
                <w:lang w:val="sl-SI"/>
              </w:rPr>
              <w:t xml:space="preserve">3 (2,1 %) </w:t>
            </w:r>
          </w:p>
        </w:tc>
        <w:tc>
          <w:tcPr>
            <w:tcW w:w="3260" w:type="dxa"/>
          </w:tcPr>
          <w:p w14:paraId="1F94E258" w14:textId="77777777" w:rsidR="00467073" w:rsidRPr="003112DD" w:rsidRDefault="00467073" w:rsidP="004859CF">
            <w:pPr>
              <w:pStyle w:val="Paragraph"/>
              <w:spacing w:after="0"/>
              <w:rPr>
                <w:color w:val="000000" w:themeColor="text1"/>
                <w:sz w:val="22"/>
                <w:szCs w:val="22"/>
                <w:lang w:val="sl-SI"/>
              </w:rPr>
            </w:pPr>
            <w:r w:rsidRPr="003112DD">
              <w:rPr>
                <w:color w:val="000000" w:themeColor="text1"/>
                <w:sz w:val="22"/>
                <w:szCs w:val="22"/>
                <w:lang w:val="sl-SI"/>
              </w:rPr>
              <w:t>-0,5 % (-3,7 %, 2,7 %)**</w:t>
            </w:r>
          </w:p>
        </w:tc>
      </w:tr>
      <w:tr w:rsidR="00467073" w:rsidRPr="009700D2" w14:paraId="315A9422" w14:textId="77777777" w:rsidTr="004859CF">
        <w:tc>
          <w:tcPr>
            <w:tcW w:w="2977" w:type="dxa"/>
          </w:tcPr>
          <w:p w14:paraId="252C9415" w14:textId="77777777" w:rsidR="00467073" w:rsidRPr="003112DD" w:rsidRDefault="00467073" w:rsidP="004859CF">
            <w:pPr>
              <w:pStyle w:val="Default"/>
              <w:rPr>
                <w:color w:val="000000" w:themeColor="text1"/>
                <w:sz w:val="22"/>
                <w:szCs w:val="22"/>
                <w:lang w:val="sl-SI"/>
              </w:rPr>
            </w:pPr>
            <w:r w:rsidRPr="003112DD">
              <w:rPr>
                <w:color w:val="000000" w:themeColor="text1"/>
                <w:sz w:val="22"/>
                <w:szCs w:val="22"/>
                <w:lang w:val="sl-SI"/>
              </w:rPr>
              <w:t>Uspešnost na 180. dan*</w:t>
            </w:r>
          </w:p>
        </w:tc>
        <w:tc>
          <w:tcPr>
            <w:tcW w:w="1701" w:type="dxa"/>
          </w:tcPr>
          <w:p w14:paraId="3A39A2A6" w14:textId="77777777" w:rsidR="00467073" w:rsidRPr="003112DD" w:rsidRDefault="00467073" w:rsidP="004859CF">
            <w:pPr>
              <w:pStyle w:val="Default"/>
              <w:rPr>
                <w:color w:val="000000" w:themeColor="text1"/>
                <w:sz w:val="22"/>
                <w:szCs w:val="22"/>
                <w:lang w:val="sl-SI"/>
              </w:rPr>
            </w:pPr>
            <w:r w:rsidRPr="003112DD">
              <w:rPr>
                <w:color w:val="000000" w:themeColor="text1"/>
                <w:sz w:val="22"/>
                <w:szCs w:val="22"/>
                <w:lang w:val="sl-SI"/>
              </w:rPr>
              <w:t>70 (56,0 %)</w:t>
            </w:r>
          </w:p>
        </w:tc>
        <w:tc>
          <w:tcPr>
            <w:tcW w:w="1701" w:type="dxa"/>
          </w:tcPr>
          <w:p w14:paraId="50219CE9" w14:textId="77777777" w:rsidR="00467073" w:rsidRPr="003112DD" w:rsidRDefault="00467073" w:rsidP="004859CF">
            <w:pPr>
              <w:pStyle w:val="Default"/>
              <w:rPr>
                <w:color w:val="000000" w:themeColor="text1"/>
                <w:sz w:val="22"/>
                <w:szCs w:val="22"/>
                <w:lang w:val="sl-SI"/>
              </w:rPr>
            </w:pPr>
            <w:r w:rsidRPr="003112DD">
              <w:rPr>
                <w:color w:val="000000" w:themeColor="text1"/>
                <w:sz w:val="22"/>
                <w:szCs w:val="22"/>
                <w:lang w:val="sl-SI"/>
              </w:rPr>
              <w:t>53 (37,1 %)</w:t>
            </w:r>
          </w:p>
        </w:tc>
        <w:tc>
          <w:tcPr>
            <w:tcW w:w="3260" w:type="dxa"/>
          </w:tcPr>
          <w:p w14:paraId="348D71FC" w14:textId="77777777" w:rsidR="00467073" w:rsidRPr="003112DD" w:rsidRDefault="00467073" w:rsidP="004859CF">
            <w:pPr>
              <w:pStyle w:val="Paragraph"/>
              <w:spacing w:after="0"/>
              <w:rPr>
                <w:color w:val="000000" w:themeColor="text1"/>
                <w:sz w:val="22"/>
                <w:szCs w:val="22"/>
                <w:lang w:val="sl-SI"/>
              </w:rPr>
            </w:pPr>
            <w:r w:rsidRPr="003112DD">
              <w:rPr>
                <w:color w:val="000000" w:themeColor="text1"/>
                <w:sz w:val="22"/>
                <w:szCs w:val="22"/>
                <w:lang w:val="sl-SI"/>
              </w:rPr>
              <w:t>20,1 % (8,5 %, 31,7 %)***</w:t>
            </w:r>
          </w:p>
        </w:tc>
      </w:tr>
    </w:tbl>
    <w:p w14:paraId="7AF1B00B" w14:textId="77777777" w:rsidR="00467073" w:rsidRPr="003112DD" w:rsidRDefault="00467073" w:rsidP="00467073">
      <w:pPr>
        <w:pStyle w:val="Default"/>
        <w:rPr>
          <w:color w:val="000000" w:themeColor="text1"/>
          <w:sz w:val="22"/>
          <w:szCs w:val="22"/>
          <w:lang w:val="sl-SI"/>
        </w:rPr>
      </w:pPr>
      <w:r w:rsidRPr="003112DD">
        <w:rPr>
          <w:color w:val="000000" w:themeColor="text1"/>
          <w:sz w:val="22"/>
          <w:szCs w:val="22"/>
          <w:lang w:val="sl-SI"/>
        </w:rPr>
        <w:t>* Primarni opazovani dogodek v študiji</w:t>
      </w:r>
    </w:p>
    <w:p w14:paraId="24FB9214" w14:textId="77777777" w:rsidR="00467073" w:rsidRPr="003112DD" w:rsidRDefault="00467073" w:rsidP="00467073">
      <w:pPr>
        <w:pStyle w:val="Default"/>
        <w:rPr>
          <w:color w:val="000000" w:themeColor="text1"/>
          <w:sz w:val="22"/>
          <w:szCs w:val="22"/>
          <w:lang w:val="sl-SI"/>
        </w:rPr>
      </w:pPr>
      <w:r w:rsidRPr="003112DD">
        <w:rPr>
          <w:color w:val="000000" w:themeColor="text1"/>
          <w:sz w:val="22"/>
          <w:szCs w:val="22"/>
          <w:lang w:val="sl-SI"/>
        </w:rPr>
        <w:t xml:space="preserve">** Pri 5 % meji so pokazali neinferiornost </w:t>
      </w:r>
    </w:p>
    <w:p w14:paraId="621FDB4F" w14:textId="77777777" w:rsidR="00467073" w:rsidRPr="003112DD" w:rsidRDefault="00467073" w:rsidP="00467073">
      <w:pPr>
        <w:pStyle w:val="Default"/>
        <w:rPr>
          <w:color w:val="000000" w:themeColor="text1"/>
          <w:sz w:val="22"/>
          <w:szCs w:val="22"/>
          <w:lang w:val="sl-SI"/>
        </w:rPr>
      </w:pPr>
      <w:r w:rsidRPr="003112DD">
        <w:rPr>
          <w:color w:val="000000" w:themeColor="text1"/>
          <w:sz w:val="22"/>
          <w:szCs w:val="22"/>
          <w:lang w:val="sl-SI"/>
        </w:rPr>
        <w:t xml:space="preserve">*** Razlike v deležih in 95 % IZ, pridobljeni po prilagoditvi za </w:t>
      </w:r>
      <w:r w:rsidRPr="003112DD">
        <w:rPr>
          <w:color w:val="000000" w:themeColor="text1"/>
          <w:spacing w:val="-2"/>
          <w:sz w:val="22"/>
          <w:szCs w:val="22"/>
          <w:lang w:val="sl-SI"/>
        </w:rPr>
        <w:t>r</w:t>
      </w:r>
      <w:r w:rsidRPr="003112DD">
        <w:rPr>
          <w:color w:val="000000" w:themeColor="text1"/>
          <w:sz w:val="22"/>
          <w:szCs w:val="22"/>
          <w:lang w:val="sl-SI"/>
        </w:rPr>
        <w:t>ando</w:t>
      </w:r>
      <w:r w:rsidRPr="003112DD">
        <w:rPr>
          <w:color w:val="000000" w:themeColor="text1"/>
          <w:spacing w:val="-4"/>
          <w:sz w:val="22"/>
          <w:szCs w:val="22"/>
          <w:lang w:val="sl-SI"/>
        </w:rPr>
        <w:t>m</w:t>
      </w:r>
      <w:r w:rsidRPr="003112DD">
        <w:rPr>
          <w:color w:val="000000" w:themeColor="text1"/>
          <w:sz w:val="22"/>
          <w:szCs w:val="22"/>
          <w:lang w:val="sl-SI"/>
        </w:rPr>
        <w:t>i</w:t>
      </w:r>
      <w:r w:rsidRPr="003112DD">
        <w:rPr>
          <w:color w:val="000000" w:themeColor="text1"/>
          <w:spacing w:val="-2"/>
          <w:sz w:val="22"/>
          <w:szCs w:val="22"/>
          <w:lang w:val="sl-SI"/>
        </w:rPr>
        <w:t>z</w:t>
      </w:r>
      <w:r w:rsidRPr="003112DD">
        <w:rPr>
          <w:color w:val="000000" w:themeColor="text1"/>
          <w:sz w:val="22"/>
          <w:szCs w:val="22"/>
          <w:lang w:val="sl-SI"/>
        </w:rPr>
        <w:t>a</w:t>
      </w:r>
      <w:r w:rsidRPr="003112DD">
        <w:rPr>
          <w:color w:val="000000" w:themeColor="text1"/>
          <w:spacing w:val="1"/>
          <w:sz w:val="22"/>
          <w:szCs w:val="22"/>
          <w:lang w:val="sl-SI"/>
        </w:rPr>
        <w:t>cijo</w:t>
      </w:r>
    </w:p>
    <w:p w14:paraId="7B2D61ED" w14:textId="77777777" w:rsidR="00467073" w:rsidRPr="003112DD" w:rsidRDefault="00467073" w:rsidP="00467073">
      <w:pPr>
        <w:pStyle w:val="Default"/>
        <w:rPr>
          <w:b/>
          <w:color w:val="000000" w:themeColor="text1"/>
          <w:sz w:val="22"/>
          <w:szCs w:val="22"/>
          <w:u w:val="single"/>
          <w:lang w:val="sl-SI"/>
        </w:rPr>
      </w:pPr>
    </w:p>
    <w:p w14:paraId="1712C772" w14:textId="77777777" w:rsidR="00467073" w:rsidRPr="003112DD" w:rsidRDefault="00467073" w:rsidP="00467073">
      <w:pPr>
        <w:pStyle w:val="Default"/>
        <w:rPr>
          <w:b/>
          <w:color w:val="000000" w:themeColor="text1"/>
          <w:sz w:val="22"/>
          <w:szCs w:val="22"/>
          <w:u w:val="single"/>
          <w:lang w:val="sl-SI"/>
        </w:rPr>
      </w:pPr>
      <w:r w:rsidRPr="003112DD">
        <w:rPr>
          <w:color w:val="000000" w:themeColor="text1"/>
          <w:sz w:val="22"/>
          <w:szCs w:val="22"/>
          <w:u w:val="single"/>
          <w:lang w:val="sl-SI"/>
        </w:rPr>
        <w:t>Sekundarna profilaksa IGO – učinkovitost pri prejemnikih HSCT s predhodno dokazano ali verjetno IGO</w:t>
      </w:r>
    </w:p>
    <w:p w14:paraId="467A2E1D" w14:textId="77777777" w:rsidR="00467073" w:rsidRPr="003112DD" w:rsidRDefault="00467073" w:rsidP="00467073">
      <w:pPr>
        <w:pStyle w:val="CM55"/>
        <w:spacing w:after="0"/>
        <w:rPr>
          <w:color w:val="000000" w:themeColor="text1"/>
          <w:sz w:val="22"/>
          <w:szCs w:val="22"/>
          <w:lang w:val="sl-SI"/>
        </w:rPr>
      </w:pPr>
      <w:r w:rsidRPr="003112DD">
        <w:rPr>
          <w:color w:val="000000" w:themeColor="text1"/>
          <w:spacing w:val="1"/>
          <w:sz w:val="22"/>
          <w:szCs w:val="22"/>
          <w:lang w:val="sl-SI"/>
        </w:rPr>
        <w:t xml:space="preserve">V odprti neprimerjalni multicentrični študiji pri odraslih prejemnikih homolognih HSCT s predhodno dokazano ali verjetno IGO, so vorikonazol raziskovali </w:t>
      </w:r>
      <w:r w:rsidRPr="003112DD">
        <w:rPr>
          <w:color w:val="000000" w:themeColor="text1"/>
          <w:sz w:val="22"/>
          <w:szCs w:val="22"/>
          <w:lang w:val="sl-SI"/>
        </w:rPr>
        <w:t>kot sekundarno profilakso. Primarni opazovani dogodek je bila stopnja pogostnosti dokazane in verjetne IGO v prvem letu po HSCT. V skupini MITT je bilo 40 bolnikov s predhodno IGO, vključno z 31 bolniki z aspergilozo, 5 bolniki s kandidozo in 4 bolniki z drugimi IGO. V skupini MITT je bila mediana trajanja profilakse s preiskovanim zdravilom 95,5 dneva.</w:t>
      </w:r>
    </w:p>
    <w:p w14:paraId="5847F63C" w14:textId="77777777" w:rsidR="00467073" w:rsidRPr="003112DD" w:rsidRDefault="00467073" w:rsidP="00467073">
      <w:pPr>
        <w:pStyle w:val="CM55"/>
        <w:spacing w:after="0"/>
        <w:rPr>
          <w:color w:val="000000" w:themeColor="text1"/>
          <w:sz w:val="22"/>
          <w:szCs w:val="22"/>
          <w:lang w:val="sl-SI"/>
        </w:rPr>
      </w:pPr>
    </w:p>
    <w:p w14:paraId="5BBE449F" w14:textId="77777777" w:rsidR="00467073" w:rsidRPr="003112DD" w:rsidRDefault="00467073" w:rsidP="00467073">
      <w:pPr>
        <w:pStyle w:val="Default"/>
        <w:rPr>
          <w:color w:val="000000" w:themeColor="text1"/>
          <w:sz w:val="22"/>
          <w:szCs w:val="22"/>
          <w:lang w:val="sl-SI"/>
        </w:rPr>
      </w:pPr>
      <w:r w:rsidRPr="003112DD">
        <w:rPr>
          <w:color w:val="000000" w:themeColor="text1"/>
          <w:sz w:val="22"/>
          <w:szCs w:val="22"/>
          <w:lang w:val="sl-SI"/>
        </w:rPr>
        <w:t>V prvem letu po HSCT se je dokazana ali verjetna IGO pojavila pri 7,5 % (3/40) bolnikov, vključno z enim primerom kandidemije, enim primerom scedosporioze (oba sta bila ponovitev predhodne IGO) in enim primerom zigomikoze. Po 180 dneh je bila stopnja preživetja 80,0 % (32/40), po 1 letu pa 70,0 % (28/40).</w:t>
      </w:r>
    </w:p>
    <w:p w14:paraId="2D5B6606" w14:textId="77777777" w:rsidR="00467073" w:rsidRPr="003112DD" w:rsidRDefault="00467073" w:rsidP="00467073">
      <w:pPr>
        <w:pStyle w:val="PlainText"/>
        <w:rPr>
          <w:rFonts w:ascii="Times New Roman" w:hAnsi="Times New Roman"/>
          <w:color w:val="000000" w:themeColor="text1"/>
          <w:sz w:val="22"/>
          <w:szCs w:val="22"/>
          <w:lang w:val="sl-SI"/>
        </w:rPr>
      </w:pPr>
    </w:p>
    <w:p w14:paraId="2665BAFD" w14:textId="77777777" w:rsidR="00467073" w:rsidRPr="003112DD" w:rsidRDefault="00467073" w:rsidP="006F308F">
      <w:pPr>
        <w:pStyle w:val="PlainText"/>
        <w:keepNext/>
        <w:keepLines/>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Trajanje zdravljenja</w:t>
      </w:r>
    </w:p>
    <w:p w14:paraId="27C34857"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kliničnih preskušanjih je 705 bolnikov dobivalo vorikonazol več kot 12 tednov, 164</w:t>
      </w:r>
      <w:r w:rsidR="004E7BE7"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pa več kot 6 mesecev.</w:t>
      </w:r>
    </w:p>
    <w:p w14:paraId="09BAEF93" w14:textId="77777777" w:rsidR="00467073" w:rsidRPr="003112DD" w:rsidRDefault="00467073" w:rsidP="00467073">
      <w:pPr>
        <w:pStyle w:val="PlainText"/>
        <w:rPr>
          <w:rFonts w:ascii="Times New Roman" w:hAnsi="Times New Roman"/>
          <w:color w:val="000000" w:themeColor="text1"/>
          <w:sz w:val="22"/>
          <w:szCs w:val="22"/>
          <w:lang w:val="sl-SI"/>
        </w:rPr>
      </w:pPr>
    </w:p>
    <w:p w14:paraId="63859631" w14:textId="77777777" w:rsidR="00467073" w:rsidRPr="003112DD" w:rsidRDefault="00467073" w:rsidP="00467073">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Pediatrična populacija</w:t>
      </w:r>
    </w:p>
    <w:p w14:paraId="16DFD40F" w14:textId="63CE6F87" w:rsidR="00732FEE" w:rsidRPr="003112DD" w:rsidRDefault="009D421D" w:rsidP="00732FE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V dveh prospektivnih, odprtih, neprimerjalnih, multicentričnih kliničnih preskušanjih so z vorikonazolom zdravili 53 pediatričnih bolnikov, starih od 2 do &lt; 18 let. V eno študijo so vključili 31 bolnikov z možno, potrjeno ali verjetno invazivno aspergilozo (IA), od katerih je 14 bolnikov imelo potrjeno ali verjetno IA in so jih vključili v analize učinkovitosti MITT. V drugo študijo so vključili 22 bolnikov z invazivno kandidozo, vključno s kandidemijo (ICC – </w:t>
      </w:r>
      <w:r w:rsidR="00A81F44">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nvasive candid</w:t>
      </w:r>
      <w:r w:rsidR="00F72575"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asis including candid</w:t>
      </w:r>
      <w:r w:rsidR="00863900"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emia), in kandidozo požiralnika (EC – </w:t>
      </w:r>
      <w:r w:rsidR="00A81F44">
        <w:rPr>
          <w:rFonts w:ascii="Times New Roman" w:hAnsi="Times New Roman"/>
          <w:color w:val="000000" w:themeColor="text1"/>
          <w:sz w:val="22"/>
          <w:szCs w:val="22"/>
          <w:lang w:val="sl-SI"/>
        </w:rPr>
        <w:t>e</w:t>
      </w:r>
      <w:r w:rsidRPr="003112DD">
        <w:rPr>
          <w:rFonts w:ascii="Times New Roman" w:hAnsi="Times New Roman"/>
          <w:color w:val="000000" w:themeColor="text1"/>
          <w:sz w:val="22"/>
          <w:szCs w:val="22"/>
          <w:lang w:val="sl-SI"/>
        </w:rPr>
        <w:t>sophageal candid</w:t>
      </w:r>
      <w:r w:rsidR="00F72575"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asis), ki zahteva primarno ali rešilno zdravljenje, od katerih so 17 bolnikov vključili v analize učinkovitosti MITT. Pri bolnikih z IA so bile celokupne stopnje globalnega odziva po 6</w:t>
      </w:r>
      <w:r w:rsidR="00801578"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tednih 64,3 % (9/14), stopnja globalnega odziva za bolnike, stare od 2 do &lt; 12 let, je bila 40 % (2/5), za bolnike, stare od 12 do &lt; 18 let, pa 77,8 % (7/9). Pri bolnikih z ICC je bila stopnja globalnega odziva ob koncu terapije 85,7 % (6/7), pri bolnikih z EC pa je bila stopnja globalnega odziva ob koncu terapije 70 % (7/10). Celokupna stopnja odziva (ICC in EC skupaj) je bila 88,9 % (8/9) za skupino, staro od 2 do &lt; 12 let, in 62,5 % (5/8) za skupino, staro od 12 do &lt; 18 let.</w:t>
      </w:r>
    </w:p>
    <w:p w14:paraId="23D6F966" w14:textId="77777777" w:rsidR="00467073" w:rsidRPr="003112DD" w:rsidRDefault="00467073" w:rsidP="00467073">
      <w:pPr>
        <w:pStyle w:val="PlainText"/>
        <w:rPr>
          <w:rFonts w:ascii="Times New Roman" w:hAnsi="Times New Roman"/>
          <w:color w:val="000000" w:themeColor="text1"/>
          <w:sz w:val="22"/>
          <w:szCs w:val="22"/>
          <w:lang w:val="sl-SI"/>
        </w:rPr>
      </w:pPr>
    </w:p>
    <w:p w14:paraId="092A8F81"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u w:val="single"/>
          <w:lang w:val="sl-SI"/>
        </w:rPr>
        <w:t>Klinične študije, ki so preučevale interval QTc</w:t>
      </w:r>
    </w:p>
    <w:p w14:paraId="40D00C59" w14:textId="77777777" w:rsidR="00467073" w:rsidRPr="003112DD" w:rsidRDefault="00467073" w:rsidP="0046707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 placebom nadzorovana, randomizirana, navzkrižna študija z enkratnim odmerkom, ki je ocenjevala vpliv na interval QTc, je bila izvedena s tremi peroralnimi odmerki vorikonazola in ketokonazola pri zdravih prostovoljcih. Placebu prirejeno povprečno največje podaljšanje QTc, glede na izhodišče po 800, 1200 in 1600 mg vorikonazola, je bilo 5,1; 4,8 in 8,2 milisekunde ter 7,0 milisekund po 800 mg ketokonazola. Pri nobenem izmed preskušancev v vseh skupinah ni prišlo do podaljšanja QTc za ≥ 60 milisekund od izhodišča. Pri nobenem izmed preskušancev interval ni presegel potencialno klinično pomembnega praga 500 milisekund.</w:t>
      </w:r>
    </w:p>
    <w:p w14:paraId="08768CED" w14:textId="77777777" w:rsidR="00F83779" w:rsidRPr="003112DD" w:rsidRDefault="00F83779" w:rsidP="00527BD9">
      <w:pPr>
        <w:pStyle w:val="PlainText"/>
        <w:widowControl w:val="0"/>
        <w:tabs>
          <w:tab w:val="left" w:pos="567"/>
        </w:tabs>
        <w:rPr>
          <w:rFonts w:ascii="Times New Roman" w:hAnsi="Times New Roman"/>
          <w:b/>
          <w:color w:val="000000" w:themeColor="text1"/>
          <w:sz w:val="22"/>
          <w:szCs w:val="22"/>
          <w:lang w:val="sl-SI"/>
        </w:rPr>
      </w:pPr>
    </w:p>
    <w:p w14:paraId="4709045D" w14:textId="77777777" w:rsidR="00AB5761" w:rsidRPr="003112DD" w:rsidRDefault="00AB5761" w:rsidP="00527BD9">
      <w:pPr>
        <w:pStyle w:val="PlainText"/>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5.2</w:t>
      </w:r>
      <w:r w:rsidRPr="003112DD">
        <w:rPr>
          <w:rFonts w:ascii="Times New Roman" w:hAnsi="Times New Roman"/>
          <w:b/>
          <w:color w:val="000000" w:themeColor="text1"/>
          <w:sz w:val="22"/>
          <w:szCs w:val="22"/>
          <w:lang w:val="sl-SI"/>
        </w:rPr>
        <w:tab/>
        <w:t>Farmakokinetične lastnosti</w:t>
      </w:r>
    </w:p>
    <w:p w14:paraId="3FF93A54" w14:textId="77777777" w:rsidR="00AB5761" w:rsidRPr="003112DD" w:rsidRDefault="00AB5761" w:rsidP="00527BD9">
      <w:pPr>
        <w:pStyle w:val="PlainText"/>
        <w:widowControl w:val="0"/>
        <w:rPr>
          <w:rFonts w:ascii="Times New Roman" w:hAnsi="Times New Roman"/>
          <w:color w:val="000000" w:themeColor="text1"/>
          <w:sz w:val="22"/>
          <w:szCs w:val="22"/>
          <w:lang w:val="sl-SI"/>
        </w:rPr>
      </w:pPr>
    </w:p>
    <w:p w14:paraId="573F7A7C" w14:textId="77777777" w:rsidR="00F47D48" w:rsidRPr="003112DD" w:rsidRDefault="00F47D48" w:rsidP="00527BD9">
      <w:pPr>
        <w:pStyle w:val="PlainText"/>
        <w:widowControl w:val="0"/>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Splošne farmakokinetične značilnosti</w:t>
      </w:r>
    </w:p>
    <w:p w14:paraId="394ADC4F" w14:textId="77777777" w:rsidR="00F47D48" w:rsidRPr="003112DD" w:rsidRDefault="00F47D48" w:rsidP="00527BD9">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Farmakokinetika vorikonazola je bila opredeljena pri zdravih preskušancih, posebnih populacijah in bolnikih. Med 14-dnevno peroralno uporabo 200 mg ali 300 mg dvakrat na dan pri bolnikih, ogroženih z aspergilozo (v glavnem bolnikih z malignimi novotvorbami limfatičnega ali hematopoetskega tkiva), so se opazovane farmakokinetične značilnosti, hitra in konstantna absorpcija, kopičenje in nelinearna farmakokinetika, ujemale s tistimi, opazovanimi pri zdravih preskušancih.</w:t>
      </w:r>
    </w:p>
    <w:p w14:paraId="07F2A6CF" w14:textId="77777777" w:rsidR="00F47D48" w:rsidRPr="003112DD" w:rsidRDefault="00F47D48" w:rsidP="00F47D48">
      <w:pPr>
        <w:pStyle w:val="PlainText"/>
        <w:rPr>
          <w:rFonts w:ascii="Times New Roman" w:hAnsi="Times New Roman"/>
          <w:color w:val="000000" w:themeColor="text1"/>
          <w:sz w:val="22"/>
          <w:szCs w:val="22"/>
          <w:lang w:val="sl-SI"/>
        </w:rPr>
      </w:pPr>
    </w:p>
    <w:p w14:paraId="02F5FA17"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Farmakokinetika vorikonazola je nelinearna zaradi saturacije njegove presnove. Povečevanje odmerka povzroči več kot sorazmeren porast izpostavljenosti. Ocenjujejo, da povečanje peroralnega odmerka z 200 mg dvakrat na dan na 300 mg dvakrat na dan povzroči v povprečju 2,5-kratno povečanje izpostavljenosti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Peroralni vzdrževalni odmerek 200 mg (ali 100 mg pri bolnikih s telesno maso manj kot 40 kg) povzroči izpostavljenost, podobno i.v. 3 mg/kg. 300 mg vzdrževalni odmerek (ali 150 mg pri bolnikih s telesno maso manj kot 40 kg) povzroči izpostavljenost, podobno i.v. 4 mg/kg. Če se uporabi priporočeno intravensko ali peroralno polnilno odmerjanje, je v prvih 24 urah odmerjanja dosežena plazemska koncentracija, ki je blizu stanja dinamičnega ravnovesja. Brez polnilnega odmerka se med večkratnim odmerjanjem dvakrat na dan pojavi kopičenje; pri večini preskušancev je koncentracija vorikonazola v stanju dinamičnega ravnovesja dosežena do 6. dne.</w:t>
      </w:r>
    </w:p>
    <w:p w14:paraId="3188023F" w14:textId="77777777" w:rsidR="00AB5761" w:rsidRPr="003112DD" w:rsidRDefault="00AB5761">
      <w:pPr>
        <w:pStyle w:val="PlainText"/>
        <w:rPr>
          <w:rFonts w:ascii="Times New Roman" w:hAnsi="Times New Roman"/>
          <w:color w:val="000000" w:themeColor="text1"/>
          <w:sz w:val="22"/>
          <w:szCs w:val="22"/>
          <w:lang w:val="sl-SI"/>
        </w:rPr>
      </w:pPr>
    </w:p>
    <w:p w14:paraId="49CB0614" w14:textId="77777777" w:rsidR="00AB5761" w:rsidRPr="003112DD" w:rsidRDefault="00AB5761" w:rsidP="004A4405">
      <w:pPr>
        <w:pStyle w:val="PlainText"/>
        <w:keepNext/>
        <w:keepLines/>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Absorpcija</w:t>
      </w:r>
    </w:p>
    <w:p w14:paraId="0CB4F9EC"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se po peroralni uporabi hitro in skoraj popolnoma absorbira in doseže največjo koncentracijo v plazmi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1 do 2 uri po zaužitju. Ocenjena absolutna biološka uporabnost vorikonazola po peroralni uporabi je 96 %. Bioekvivalenc</w:t>
      </w:r>
      <w:r w:rsidR="00F47D48" w:rsidRPr="003112DD">
        <w:rPr>
          <w:rFonts w:ascii="Times New Roman" w:hAnsi="Times New Roman"/>
          <w:color w:val="000000" w:themeColor="text1"/>
          <w:sz w:val="22"/>
          <w:szCs w:val="22"/>
          <w:lang w:val="sl-SI"/>
        </w:rPr>
        <w:t>o</w:t>
      </w:r>
      <w:r w:rsidRPr="003112DD">
        <w:rPr>
          <w:rFonts w:ascii="Times New Roman" w:hAnsi="Times New Roman"/>
          <w:color w:val="000000" w:themeColor="text1"/>
          <w:sz w:val="22"/>
          <w:szCs w:val="22"/>
          <w:lang w:val="sl-SI"/>
        </w:rPr>
        <w:t xml:space="preserve"> </w:t>
      </w:r>
      <w:r w:rsidR="00F47D48" w:rsidRPr="003112DD">
        <w:rPr>
          <w:rFonts w:ascii="Times New Roman" w:hAnsi="Times New Roman"/>
          <w:color w:val="000000" w:themeColor="text1"/>
          <w:sz w:val="22"/>
          <w:szCs w:val="22"/>
          <w:lang w:val="sl-SI"/>
        </w:rPr>
        <w:t>so dokazali</w:t>
      </w:r>
      <w:r w:rsidRPr="003112DD">
        <w:rPr>
          <w:rFonts w:ascii="Times New Roman" w:hAnsi="Times New Roman"/>
          <w:color w:val="000000" w:themeColor="text1"/>
          <w:sz w:val="22"/>
          <w:szCs w:val="22"/>
          <w:lang w:val="sl-SI"/>
        </w:rPr>
        <w:t xml:space="preserve"> med 200 mg tabletami in 40 mg/ml peroralno suspenzijo, dano kot 200 mg odmerek. Če se večkratne odmerke vorikonazola peroralne suspenzije uporablja z zelo mastnimi obroki, se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zmanjša za 58 % in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za 37 %.</w:t>
      </w:r>
      <w:r w:rsidR="00F47D48"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Spremembe pH v želodcu ne vplivajo na absorpcijo vorikonazola.</w:t>
      </w:r>
    </w:p>
    <w:p w14:paraId="15E47F3F" w14:textId="77777777" w:rsidR="00AB5761" w:rsidRPr="003112DD" w:rsidRDefault="00AB5761">
      <w:pPr>
        <w:pStyle w:val="PlainText"/>
        <w:rPr>
          <w:rFonts w:ascii="Times New Roman" w:hAnsi="Times New Roman"/>
          <w:color w:val="000000" w:themeColor="text1"/>
          <w:sz w:val="22"/>
          <w:szCs w:val="22"/>
          <w:lang w:val="sl-SI"/>
        </w:rPr>
      </w:pPr>
    </w:p>
    <w:p w14:paraId="79F24350" w14:textId="77777777" w:rsidR="00F47D48" w:rsidRPr="003112DD" w:rsidRDefault="00F47D48" w:rsidP="00F47D48">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Porazdelitev</w:t>
      </w:r>
    </w:p>
    <w:p w14:paraId="5E0D5370" w14:textId="77777777" w:rsidR="00F47D48" w:rsidRPr="003112DD" w:rsidRDefault="00F47D48" w:rsidP="00F47D48">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Ocenjeni volumen porazdelitve vorikonazola v stanju dinamičnega ravnovesja je 4,6 l/kg, kar nakazuje na znatno porazdelitev v tkiva. Ocenjena vezava na beljakovine v plazmi je 58 %.</w:t>
      </w:r>
    </w:p>
    <w:p w14:paraId="4046E7CC" w14:textId="77777777" w:rsidR="00F47D48" w:rsidRPr="003112DD" w:rsidRDefault="00F47D48" w:rsidP="00F47D48">
      <w:pPr>
        <w:pStyle w:val="PlainText"/>
        <w:rPr>
          <w:rFonts w:ascii="Times New Roman" w:hAnsi="Times New Roman"/>
          <w:color w:val="000000" w:themeColor="text1"/>
          <w:sz w:val="22"/>
          <w:szCs w:val="22"/>
          <w:lang w:val="sl-SI"/>
        </w:rPr>
      </w:pPr>
    </w:p>
    <w:p w14:paraId="7B375D77"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vzorcih cerebrospinalne tekočine osmih bolnikov v programu sočutne uporabe je bila koncentracija vorikonazola merljiva pri vseh bolnikih.</w:t>
      </w:r>
    </w:p>
    <w:p w14:paraId="16098EB3" w14:textId="77777777" w:rsidR="00F47D48" w:rsidRPr="003112DD" w:rsidRDefault="00F47D48" w:rsidP="00F47D48">
      <w:pPr>
        <w:pStyle w:val="PlainText"/>
        <w:rPr>
          <w:rFonts w:ascii="Times New Roman" w:hAnsi="Times New Roman"/>
          <w:color w:val="000000" w:themeColor="text1"/>
          <w:sz w:val="22"/>
          <w:szCs w:val="22"/>
          <w:lang w:val="sl-SI"/>
        </w:rPr>
      </w:pPr>
    </w:p>
    <w:p w14:paraId="07B4353C" w14:textId="77777777" w:rsidR="00F47D48" w:rsidRPr="003112DD" w:rsidRDefault="00F47D48" w:rsidP="00F47D48">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Biotransformacija</w:t>
      </w:r>
    </w:p>
    <w:p w14:paraId="276AE7DC"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Študije </w:t>
      </w:r>
      <w:r w:rsidRPr="003112DD">
        <w:rPr>
          <w:rFonts w:ascii="Times New Roman" w:hAnsi="Times New Roman"/>
          <w:i/>
          <w:color w:val="000000" w:themeColor="text1"/>
          <w:sz w:val="22"/>
          <w:szCs w:val="22"/>
          <w:lang w:val="sl-SI"/>
        </w:rPr>
        <w:t>in vitro</w:t>
      </w:r>
      <w:r w:rsidRPr="003112DD">
        <w:rPr>
          <w:rFonts w:ascii="Times New Roman" w:hAnsi="Times New Roman"/>
          <w:color w:val="000000" w:themeColor="text1"/>
          <w:sz w:val="22"/>
          <w:szCs w:val="22"/>
          <w:lang w:val="sl-SI"/>
        </w:rPr>
        <w:t xml:space="preserve"> so pokazale, da se vorikonazol presnavlja preko izoencimov CYP2C19, CYP2C9 in CYP3A4 jetrnega citokroma P450.</w:t>
      </w:r>
    </w:p>
    <w:p w14:paraId="4B4DAB14" w14:textId="77777777" w:rsidR="00F47D48" w:rsidRPr="003112DD" w:rsidRDefault="00F47D48" w:rsidP="00F47D48">
      <w:pPr>
        <w:pStyle w:val="PlainText"/>
        <w:rPr>
          <w:rFonts w:ascii="Times New Roman" w:hAnsi="Times New Roman"/>
          <w:color w:val="000000" w:themeColor="text1"/>
          <w:sz w:val="22"/>
          <w:szCs w:val="22"/>
          <w:lang w:val="sl-SI"/>
        </w:rPr>
      </w:pPr>
    </w:p>
    <w:p w14:paraId="7DA8F507"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Interindividualna variabilnost farmakokinetike vorikonazola je velika.</w:t>
      </w:r>
    </w:p>
    <w:p w14:paraId="55CD1AC8" w14:textId="77777777" w:rsidR="00F47D48" w:rsidRPr="003112DD" w:rsidRDefault="00F47D48" w:rsidP="00F47D48">
      <w:pPr>
        <w:pStyle w:val="PlainText"/>
        <w:rPr>
          <w:rFonts w:ascii="Times New Roman" w:hAnsi="Times New Roman"/>
          <w:color w:val="000000" w:themeColor="text1"/>
          <w:sz w:val="22"/>
          <w:szCs w:val="22"/>
          <w:lang w:val="sl-SI"/>
        </w:rPr>
      </w:pPr>
    </w:p>
    <w:p w14:paraId="388953A2"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Študije </w:t>
      </w:r>
      <w:r w:rsidRPr="003112DD">
        <w:rPr>
          <w:rFonts w:ascii="Times New Roman" w:hAnsi="Times New Roman"/>
          <w:i/>
          <w:color w:val="000000" w:themeColor="text1"/>
          <w:sz w:val="22"/>
          <w:szCs w:val="22"/>
          <w:lang w:val="sl-SI"/>
        </w:rPr>
        <w:t>in vivo</w:t>
      </w:r>
      <w:r w:rsidRPr="003112DD">
        <w:rPr>
          <w:rFonts w:ascii="Times New Roman" w:hAnsi="Times New Roman"/>
          <w:color w:val="000000" w:themeColor="text1"/>
          <w:sz w:val="22"/>
          <w:szCs w:val="22"/>
          <w:lang w:val="sl-SI"/>
        </w:rPr>
        <w:t xml:space="preserve"> nakazujejo, da je CYP2C19 pomembno vpleten v presnovo vorikonazola. Ta encim kaže genetski polimorfizem. Tako je na primer mogoče pričakovati, da ima od 15 do 20 % azijske populacije zmanjšano presnovo. Med belci in črnci je prevalenca oseb z zmanjšano presnovo 3–5 %. Študije pri zdravih preskušancih bele rase in preskušancih z Japonske so pokazale, da je izpostavljenost vorikonazolu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pri osebah z zmanjšano presnovo v povprečju 4-krat večja kot pri primerljivih homozigotnih osebah z izrazito presnovo. Pri heterozigotnih osebah z izrazito presnovo je izpostavljenost vorikonazolu v povprečju 2-krat večja kot pri homozigotnih osebah z izrazito presnovo.</w:t>
      </w:r>
    </w:p>
    <w:p w14:paraId="075A33B0" w14:textId="77777777" w:rsidR="00F47D48" w:rsidRPr="003112DD" w:rsidRDefault="00F47D48" w:rsidP="00F47D48">
      <w:pPr>
        <w:pStyle w:val="PlainText"/>
        <w:rPr>
          <w:rFonts w:ascii="Times New Roman" w:hAnsi="Times New Roman"/>
          <w:color w:val="000000" w:themeColor="text1"/>
          <w:sz w:val="22"/>
          <w:szCs w:val="22"/>
          <w:lang w:val="sl-SI"/>
        </w:rPr>
      </w:pPr>
    </w:p>
    <w:p w14:paraId="2A7DA581"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Glavni presnovek vorikonazola je N-oksid; na njegov račun gre 72 % radioaktivno označenih presnovkov, ki krožijo v plazmi. Ta presnovek deluje minimalno antimikotično in ne prispeva k celokupni učinkovitosti vorikonazola.</w:t>
      </w:r>
    </w:p>
    <w:p w14:paraId="3143130A" w14:textId="77777777" w:rsidR="00F47D48" w:rsidRPr="003112DD" w:rsidRDefault="00F47D48" w:rsidP="00F47D48">
      <w:pPr>
        <w:pStyle w:val="PlainText"/>
        <w:rPr>
          <w:rFonts w:ascii="Times New Roman" w:hAnsi="Times New Roman"/>
          <w:color w:val="000000" w:themeColor="text1"/>
          <w:sz w:val="22"/>
          <w:szCs w:val="22"/>
          <w:lang w:val="sl-SI"/>
        </w:rPr>
      </w:pPr>
    </w:p>
    <w:p w14:paraId="753E43EA" w14:textId="77777777" w:rsidR="00F47D48" w:rsidRPr="003112DD" w:rsidRDefault="00F47D48" w:rsidP="00F47D48">
      <w:pPr>
        <w:pStyle w:val="PlainT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Izločanje</w:t>
      </w:r>
    </w:p>
    <w:p w14:paraId="70C06DAD"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Vorikonazol se izloča z jetrno presnovo; manj kot 2 % odmerka se nespremenjenega izloči v urinu.</w:t>
      </w:r>
    </w:p>
    <w:p w14:paraId="213C87DA" w14:textId="77777777" w:rsidR="00F47D48" w:rsidRPr="003112DD" w:rsidRDefault="00F47D48" w:rsidP="00F47D48">
      <w:pPr>
        <w:pStyle w:val="PlainText"/>
        <w:rPr>
          <w:rFonts w:ascii="Times New Roman" w:hAnsi="Times New Roman"/>
          <w:color w:val="000000" w:themeColor="text1"/>
          <w:sz w:val="22"/>
          <w:szCs w:val="22"/>
          <w:lang w:val="sl-SI"/>
        </w:rPr>
      </w:pPr>
    </w:p>
    <w:p w14:paraId="2A346F5E"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 uporabi radioaktivno označenega odmerka vorikonazola se po večkratnem intravenskem odmerjanju v urinu pojavi približno 80 % radioaktivnosti, po večkratnem peroralnem odmerjanju pa 83 %. Večina (&gt; 94 %) celotne radioaktivnosti se tako po peroralni kot po intravenski uporabi izloči v prvih 96 urah.</w:t>
      </w:r>
    </w:p>
    <w:p w14:paraId="38A13354" w14:textId="77777777" w:rsidR="00F47D48" w:rsidRPr="003112DD" w:rsidRDefault="00F47D48" w:rsidP="00F47D48">
      <w:pPr>
        <w:pStyle w:val="PlainText"/>
        <w:rPr>
          <w:rFonts w:ascii="Times New Roman" w:hAnsi="Times New Roman"/>
          <w:color w:val="000000" w:themeColor="text1"/>
          <w:sz w:val="22"/>
          <w:szCs w:val="22"/>
          <w:lang w:val="sl-SI"/>
        </w:rPr>
      </w:pPr>
    </w:p>
    <w:p w14:paraId="1B3AF09D"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Končni razpolovni čas vorikonazola je odvisen od odmerka in znaša pri 200 mg (peroralno) približno 6 ur. Zaradi nelinearne farmakokinetike končni razpolovni čas ne pomaga predvideti kopičenja ali izločanja vorikonazola.</w:t>
      </w:r>
    </w:p>
    <w:p w14:paraId="3F2D7B5F" w14:textId="77777777" w:rsidR="00F47D48" w:rsidRPr="003112DD" w:rsidRDefault="00F47D48" w:rsidP="00F47D48">
      <w:pPr>
        <w:pStyle w:val="PlainText"/>
        <w:rPr>
          <w:rFonts w:ascii="Times New Roman" w:hAnsi="Times New Roman"/>
          <w:color w:val="000000" w:themeColor="text1"/>
          <w:sz w:val="22"/>
          <w:szCs w:val="22"/>
          <w:lang w:val="sl-SI"/>
        </w:rPr>
      </w:pPr>
    </w:p>
    <w:p w14:paraId="4EE2B82A" w14:textId="77777777" w:rsidR="00F47D48" w:rsidRPr="003112DD" w:rsidRDefault="00F47D48" w:rsidP="00F47D48">
      <w:pPr>
        <w:pStyle w:val="PlainText"/>
        <w:keepNext/>
        <w:rPr>
          <w:rFonts w:ascii="Times New Roman" w:hAnsi="Times New Roman"/>
          <w:color w:val="000000" w:themeColor="text1"/>
          <w:sz w:val="22"/>
          <w:szCs w:val="22"/>
          <w:u w:val="single"/>
          <w:lang w:val="sl-SI"/>
        </w:rPr>
      </w:pPr>
      <w:r w:rsidRPr="003112DD">
        <w:rPr>
          <w:rFonts w:ascii="Times New Roman" w:hAnsi="Times New Roman"/>
          <w:color w:val="000000" w:themeColor="text1"/>
          <w:sz w:val="22"/>
          <w:szCs w:val="22"/>
          <w:u w:val="single"/>
          <w:lang w:val="sl-SI"/>
        </w:rPr>
        <w:t>Farmakokinetika v posebnih skupinah bolnikov</w:t>
      </w:r>
    </w:p>
    <w:p w14:paraId="6ABFF620" w14:textId="77777777" w:rsidR="00F47D48" w:rsidRPr="003112DD" w:rsidRDefault="00F47D48" w:rsidP="00F47D48">
      <w:pPr>
        <w:pStyle w:val="PlainText"/>
        <w:keepNext/>
        <w:rPr>
          <w:rFonts w:ascii="Times New Roman" w:hAnsi="Times New Roman"/>
          <w:i/>
          <w:color w:val="000000" w:themeColor="text1"/>
          <w:sz w:val="22"/>
          <w:szCs w:val="22"/>
          <w:lang w:val="sl-SI"/>
        </w:rPr>
      </w:pPr>
    </w:p>
    <w:p w14:paraId="615225C8" w14:textId="77777777" w:rsidR="00F47D48" w:rsidRPr="003112DD" w:rsidRDefault="00F47D48" w:rsidP="00F47D48">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Spol</w:t>
      </w:r>
    </w:p>
    <w:p w14:paraId="278042AC" w14:textId="77777777" w:rsidR="00F47D48" w:rsidRPr="003112DD" w:rsidRDefault="00F47D48" w:rsidP="00F47D48">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študiji večkratnih peroralnih odmerkov je bila pri zdravih mladih ženskah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83 % višja,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pa 113 % višja kot pri zdravih mladih moških (18–45 let). V isti študiji niso ugotovili pomembnih razlik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in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med zdravimi starejšimi moški in zdravimi starejšimi ženskami (≥ 65 let).</w:t>
      </w:r>
    </w:p>
    <w:p w14:paraId="7E8A923A" w14:textId="77777777" w:rsidR="00F47D48" w:rsidRPr="003112DD" w:rsidRDefault="00F47D48" w:rsidP="00F47D48">
      <w:pPr>
        <w:pStyle w:val="PlainText"/>
        <w:rPr>
          <w:rFonts w:ascii="Times New Roman" w:hAnsi="Times New Roman"/>
          <w:color w:val="000000" w:themeColor="text1"/>
          <w:sz w:val="22"/>
          <w:szCs w:val="22"/>
          <w:lang w:val="sl-SI"/>
        </w:rPr>
      </w:pPr>
    </w:p>
    <w:p w14:paraId="2518C1CB"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kliničnem programu odmerjanja niso prilagajali glede na spol. Varnostni profil in ugotovljene koncentracije v plazmi so bili pri bolnikih in bolnicah podobni. Zato prilagoditev odmerka glede na spol ni potrebna.</w:t>
      </w:r>
    </w:p>
    <w:p w14:paraId="41CF5300" w14:textId="77777777" w:rsidR="00F47D48" w:rsidRPr="003112DD" w:rsidRDefault="00F47D48" w:rsidP="00F47D48">
      <w:pPr>
        <w:pStyle w:val="PlainText"/>
        <w:rPr>
          <w:rFonts w:ascii="Times New Roman" w:hAnsi="Times New Roman"/>
          <w:color w:val="000000" w:themeColor="text1"/>
          <w:sz w:val="22"/>
          <w:szCs w:val="22"/>
          <w:lang w:val="sl-SI"/>
        </w:rPr>
      </w:pPr>
    </w:p>
    <w:p w14:paraId="49B00110" w14:textId="77777777" w:rsidR="00F47D48" w:rsidRPr="003112DD" w:rsidRDefault="00F47D48" w:rsidP="00F47D48">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Starejši</w:t>
      </w:r>
    </w:p>
    <w:p w14:paraId="0025A965" w14:textId="77777777" w:rsidR="00F47D48" w:rsidRPr="003112DD" w:rsidRDefault="00F47D48" w:rsidP="00F47D48">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študiji večkratnih peroralnih odmerkov je bila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pri zdravih starejših moških (≥ 65 let) 61 % višja,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pa 86 % višja kot pri zdravih mladih moških (18–45 let). Med zdravimi starejšimi ženskami (≥ 65 let) in zdravimi mladimi ženskami (18–45 let) niso ugotovili pomembnih razlik v C</w:t>
      </w:r>
      <w:r w:rsidRPr="003112DD">
        <w:rPr>
          <w:rFonts w:ascii="Times New Roman" w:hAnsi="Times New Roman"/>
          <w:color w:val="000000" w:themeColor="text1"/>
          <w:sz w:val="22"/>
          <w:szCs w:val="22"/>
          <w:vertAlign w:val="subscript"/>
          <w:lang w:val="sl-SI"/>
        </w:rPr>
        <w:t>max</w:t>
      </w:r>
      <w:r w:rsidRPr="003112DD">
        <w:rPr>
          <w:rFonts w:ascii="Times New Roman" w:hAnsi="Times New Roman"/>
          <w:color w:val="000000" w:themeColor="text1"/>
          <w:sz w:val="22"/>
          <w:szCs w:val="22"/>
          <w:lang w:val="sl-SI"/>
        </w:rPr>
        <w:t xml:space="preserve"> in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w:t>
      </w:r>
    </w:p>
    <w:p w14:paraId="3FE02E5B" w14:textId="77777777" w:rsidR="00F47D48" w:rsidRPr="003112DD" w:rsidRDefault="00F47D48" w:rsidP="00F47D48">
      <w:pPr>
        <w:pStyle w:val="PlainText"/>
        <w:rPr>
          <w:rFonts w:ascii="Times New Roman" w:hAnsi="Times New Roman"/>
          <w:color w:val="000000" w:themeColor="text1"/>
          <w:sz w:val="22"/>
          <w:szCs w:val="22"/>
          <w:lang w:val="sl-SI"/>
        </w:rPr>
      </w:pPr>
    </w:p>
    <w:p w14:paraId="165F2869" w14:textId="77777777" w:rsidR="00F47D48" w:rsidRPr="003112DD" w:rsidRDefault="00F47D48" w:rsidP="00C46300">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terapevtskih študijah odmerjanja niso prilagajali glede na starost. Opažali so razmerje med koncentracijo v plazmi in starostjo. Varnostni profil vorikonazola je bil pri mladih in starejših bolnikih podoben, zato pri starejših odmerka ni treba prilagajati (glejte poglavje 4.2).</w:t>
      </w:r>
    </w:p>
    <w:p w14:paraId="5B9E13B8" w14:textId="77777777" w:rsidR="00F47D48" w:rsidRPr="003112DD" w:rsidRDefault="00F47D48" w:rsidP="00F47D48">
      <w:pPr>
        <w:pStyle w:val="PlainText"/>
        <w:rPr>
          <w:rFonts w:ascii="Times New Roman" w:hAnsi="Times New Roman"/>
          <w:color w:val="000000" w:themeColor="text1"/>
          <w:sz w:val="22"/>
          <w:szCs w:val="22"/>
          <w:lang w:val="sl-SI"/>
        </w:rPr>
      </w:pPr>
    </w:p>
    <w:p w14:paraId="5A674FEF" w14:textId="77777777" w:rsidR="00F47D48" w:rsidRPr="003112DD" w:rsidRDefault="00F47D48" w:rsidP="00F83779">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Pediatrična populacija</w:t>
      </w:r>
    </w:p>
    <w:p w14:paraId="487278B6" w14:textId="77777777" w:rsidR="00F47D48" w:rsidRPr="003112DD" w:rsidRDefault="00F47D48" w:rsidP="00F83779">
      <w:pPr>
        <w:keepNext/>
        <w:rPr>
          <w:color w:val="000000" w:themeColor="text1"/>
          <w:sz w:val="22"/>
          <w:szCs w:val="22"/>
        </w:rPr>
      </w:pPr>
      <w:r w:rsidRPr="003112DD">
        <w:rPr>
          <w:color w:val="000000" w:themeColor="text1"/>
          <w:sz w:val="22"/>
          <w:szCs w:val="22"/>
        </w:rPr>
        <w:t>Priporočeni odmerki pri otrocih in mladostnikih temeljijo na podatkih analize populacijske farmakokinetike, zbranih pri 112 imunsko oslabelih pediatričnih bolnikih, starih od 2 do &lt; 12 let, ter 26 imunsko oslabelih mladostnikih, starih od 12 do &lt; 17 let. V treh pediatričnih farmakokinetičnih študijah so ovrednotili uporabo večkratnih intravenskih odmerkov po 3, 4, 6, 7 in 8 mg/kg dvakrat na dan in večkratnih peroralnih odmerkov (z uporabo praška za peroralno suspenzijo) po 4 mg/kg, 6 mg/kg in 200 mg dvakrat na dan. V eni farmakokinetični študiji pri mladostnikih so ovrednotili uporabo intravenskih polnilnih odmerkov 6 mg/kg dvakrat na dan na 1. dan zdravljenja ter nato intravensko 4 mg/kg dvakrat na dan in peroralno 300 mg v tabletah dvakrat na dan. Pri pediatričnih preskušancih so v primerjavi z odraslimi opazili večjo variabilnost med posamezniki.</w:t>
      </w:r>
    </w:p>
    <w:p w14:paraId="6A8DC5BE" w14:textId="77777777" w:rsidR="00F47D48" w:rsidRPr="003112DD" w:rsidRDefault="00F47D48" w:rsidP="00F47D48">
      <w:pPr>
        <w:rPr>
          <w:color w:val="000000" w:themeColor="text1"/>
          <w:sz w:val="22"/>
          <w:szCs w:val="22"/>
        </w:rPr>
      </w:pPr>
    </w:p>
    <w:p w14:paraId="5BE7EBE1" w14:textId="77777777" w:rsidR="00F47D48" w:rsidRPr="003112DD" w:rsidRDefault="00F47D48" w:rsidP="00F47D48">
      <w:pPr>
        <w:rPr>
          <w:color w:val="000000" w:themeColor="text1"/>
          <w:sz w:val="22"/>
          <w:szCs w:val="22"/>
        </w:rPr>
      </w:pPr>
      <w:r w:rsidRPr="003112DD">
        <w:rPr>
          <w:color w:val="000000" w:themeColor="text1"/>
          <w:sz w:val="22"/>
          <w:szCs w:val="22"/>
        </w:rPr>
        <w:t>Primerjava podatkov populacijske farmakokinetike pediatrične in odrasle populacije kaže, da je bila pričakovana celokupna izpostavljenost (AUC</w:t>
      </w:r>
      <w:r w:rsidRPr="003112DD">
        <w:rPr>
          <w:color w:val="000000" w:themeColor="text1"/>
          <w:sz w:val="22"/>
          <w:szCs w:val="22"/>
          <w:vertAlign w:val="subscript"/>
        </w:rPr>
        <w:sym w:font="Symbol" w:char="F074"/>
      </w:r>
      <w:r w:rsidRPr="003112DD">
        <w:rPr>
          <w:color w:val="000000" w:themeColor="text1"/>
          <w:sz w:val="22"/>
          <w:szCs w:val="22"/>
        </w:rPr>
        <w:t>) pri otrocih po uporabi 9 mg/kg intravenskega polnilnega odmerka primerljiva s tisto pri odraslih po uporabi 6 mg/kg intravenskega polnilnega odmerka. Pričakovane celokupne izpostavljenosti pri otrocih po uporabi intravenskih vzdrževalnih odmerkov, 4 mg/kg oziroma 8 mg/kg dvakrat na dan, so bile primerljive s tistimi pri odraslih po uporabi 3 mg/kg oziroma 4 mg/kg intravensko dvakrat na dan. Pričakovana celokupna izpostavljenost pri otrocih po uporabi peroralnega vzdrževalnega odmerka, 9 mg/kg (največ 350 mg) dvakrat na dan, je bila primerljiva s tisto pri odraslih po uporabi 200 mg peroralno dvakrat na dan. Intravenski odmerek 8 mg/kg povzroči približno 2-krat večjo izpostavljenost vorikonazolu kot peroralni odmerek 9 mg/kg.</w:t>
      </w:r>
    </w:p>
    <w:p w14:paraId="6B50F91E" w14:textId="77777777" w:rsidR="00F47D48" w:rsidRPr="003112DD" w:rsidRDefault="00F47D48" w:rsidP="00F47D48">
      <w:pPr>
        <w:rPr>
          <w:color w:val="000000" w:themeColor="text1"/>
          <w:sz w:val="22"/>
          <w:szCs w:val="22"/>
        </w:rPr>
      </w:pPr>
    </w:p>
    <w:p w14:paraId="1C71E0B2" w14:textId="77777777" w:rsidR="00F47D48" w:rsidRPr="003112DD" w:rsidRDefault="00F47D48" w:rsidP="00F47D48">
      <w:pPr>
        <w:rPr>
          <w:color w:val="000000" w:themeColor="text1"/>
          <w:sz w:val="22"/>
          <w:szCs w:val="22"/>
        </w:rPr>
      </w:pPr>
      <w:r w:rsidRPr="003112DD">
        <w:rPr>
          <w:color w:val="000000" w:themeColor="text1"/>
          <w:sz w:val="22"/>
          <w:szCs w:val="22"/>
        </w:rPr>
        <w:t>Večji intravenski vzdrževalni odmerek pri pediatričnih bolnikih v primerjavi z odmerkom pri odraslih je posledica večje kapacitete izločanja pri pediatričnih bolnikih, ki imajo večje razmerje med maso jeter in telesno maso. Lahko pa je biološka uporabnost po peroralni uporabi omejena pri tistih pediatričnih bolnikih, ki imajo malabsorpcijo in zelo majhno telesno maso glede na starost. V takšnem primeru je vorikonazol priporočljivo uporabiti intravensko.</w:t>
      </w:r>
    </w:p>
    <w:p w14:paraId="57C5DC9D" w14:textId="77777777" w:rsidR="00C05864" w:rsidRPr="003112DD" w:rsidRDefault="00C05864" w:rsidP="00F47D48">
      <w:pPr>
        <w:pStyle w:val="PlainText"/>
        <w:rPr>
          <w:rFonts w:ascii="Times New Roman" w:hAnsi="Times New Roman"/>
          <w:color w:val="000000" w:themeColor="text1"/>
          <w:sz w:val="22"/>
          <w:szCs w:val="22"/>
          <w:lang w:val="sl-SI"/>
        </w:rPr>
      </w:pPr>
    </w:p>
    <w:p w14:paraId="5CAD459B"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Izpostavljenosti vorikonazolu pri večini mladostnikov so bile primerljive tistim pri odraslih, ki so prejemali enake sheme odmerjanja. Vendar pa so pri nekaterih mladih mladostnikih z majhno telesno maso opazili nižje izpostavljenosti vorikonazolu v primerjavi z odraslimi. Mogoče je, da je presnova vorikonazola pri teh preskušancih bolj podobna presnovi pri otrocih kakor tisti pri odraslih. Na osnovi populacijske farmakokinetične analize morajo bolniki, stari od 12 do 14 let, s telesno maso manj kot 50 kg, prejemati odmerke za otroke (glejte poglavje 4.2).</w:t>
      </w:r>
    </w:p>
    <w:p w14:paraId="7E542B97" w14:textId="77777777" w:rsidR="00F47D48" w:rsidRPr="003112DD" w:rsidRDefault="00F47D48" w:rsidP="00F47D48">
      <w:pPr>
        <w:pStyle w:val="PlainText"/>
        <w:rPr>
          <w:rFonts w:ascii="Times New Roman" w:hAnsi="Times New Roman"/>
          <w:color w:val="000000" w:themeColor="text1"/>
          <w:sz w:val="22"/>
          <w:szCs w:val="22"/>
          <w:lang w:val="sl-SI"/>
        </w:rPr>
      </w:pPr>
    </w:p>
    <w:p w14:paraId="7E19295A" w14:textId="77777777" w:rsidR="00F47D48" w:rsidRPr="003112DD" w:rsidRDefault="00F47D48" w:rsidP="00F47D48">
      <w:pPr>
        <w:pStyle w:val="PlainText"/>
        <w:keepNext/>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Ledvična okvara</w:t>
      </w:r>
    </w:p>
    <w:p w14:paraId="2654584F" w14:textId="77777777" w:rsidR="00F47D48" w:rsidRPr="003112DD" w:rsidRDefault="00F47D48" w:rsidP="00F47D48">
      <w:pPr>
        <w:keepNext/>
        <w:rPr>
          <w:snapToGrid w:val="0"/>
          <w:color w:val="000000" w:themeColor="text1"/>
          <w:sz w:val="22"/>
          <w:szCs w:val="22"/>
        </w:rPr>
      </w:pPr>
      <w:r w:rsidRPr="003112DD">
        <w:rPr>
          <w:snapToGrid w:val="0"/>
          <w:color w:val="000000" w:themeColor="text1"/>
          <w:sz w:val="22"/>
          <w:szCs w:val="22"/>
        </w:rPr>
        <w:t>V raziskavi posamičnega peroralnega odmerka (200 mg) pri preskušancih z normalnim delovanjem ledvic ter blago (očistek kreatinina 41–60 ml/min) do hudo (očistek kreatinina &lt; 20 ml/min) ledvično okvaro takšna okvara ni pomembno vplivala na farmakokinetiko vorikonazola. Vezava vorikonazola na beljakovine v plazmi je bila pri preskušancih z različno izrazito ledvično okvaro podobna (glejte poglavji 4.2 in 4.4).</w:t>
      </w:r>
    </w:p>
    <w:p w14:paraId="0CCC96DC" w14:textId="77777777" w:rsidR="00F47D48" w:rsidRPr="003112DD" w:rsidRDefault="00F47D48" w:rsidP="00F47D48">
      <w:pPr>
        <w:pStyle w:val="PlainText"/>
        <w:rPr>
          <w:rFonts w:ascii="Times New Roman" w:hAnsi="Times New Roman"/>
          <w:color w:val="000000" w:themeColor="text1"/>
          <w:sz w:val="22"/>
          <w:szCs w:val="22"/>
          <w:lang w:val="sl-SI"/>
        </w:rPr>
      </w:pPr>
    </w:p>
    <w:p w14:paraId="1FC42654" w14:textId="77777777" w:rsidR="00F47D48" w:rsidRPr="003112DD" w:rsidRDefault="00F47D48" w:rsidP="001741DA">
      <w:pPr>
        <w:pStyle w:val="PlainText"/>
        <w:widowControl w:val="0"/>
        <w:rPr>
          <w:rFonts w:ascii="Times New Roman" w:hAnsi="Times New Roman"/>
          <w:i/>
          <w:color w:val="000000" w:themeColor="text1"/>
          <w:sz w:val="22"/>
          <w:szCs w:val="22"/>
          <w:lang w:val="sl-SI"/>
        </w:rPr>
      </w:pPr>
      <w:r w:rsidRPr="003112DD">
        <w:rPr>
          <w:rFonts w:ascii="Times New Roman" w:hAnsi="Times New Roman"/>
          <w:i/>
          <w:color w:val="000000" w:themeColor="text1"/>
          <w:sz w:val="22"/>
          <w:szCs w:val="22"/>
          <w:lang w:val="sl-SI"/>
        </w:rPr>
        <w:t>Jetrna okvara</w:t>
      </w:r>
    </w:p>
    <w:p w14:paraId="42FF2507" w14:textId="77777777" w:rsidR="00F47D48" w:rsidRPr="003112DD" w:rsidRDefault="00F47D48" w:rsidP="001741DA">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 enkratnem peroralnem odmerku (200 mg) je bila AUC pri preskušancih z blago do zmerno cirozo jeter (Child-Pugh A in B) 233 % večja kot pri tistih z normalnim delovanjem jeter. Okvarjeno delovanje jeter ni vplivalo na vezavo vorikonazola na beljakovine.</w:t>
      </w:r>
    </w:p>
    <w:p w14:paraId="513C6671" w14:textId="77777777" w:rsidR="00F47D48" w:rsidRPr="003112DD" w:rsidRDefault="00F47D48" w:rsidP="001741DA">
      <w:pPr>
        <w:pStyle w:val="PlainText"/>
        <w:widowControl w:val="0"/>
        <w:rPr>
          <w:rFonts w:ascii="Times New Roman" w:hAnsi="Times New Roman"/>
          <w:color w:val="000000" w:themeColor="text1"/>
          <w:sz w:val="22"/>
          <w:szCs w:val="22"/>
          <w:lang w:val="sl-SI"/>
        </w:rPr>
      </w:pPr>
    </w:p>
    <w:p w14:paraId="1532E248"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študiji večkratnih peroralnih odmerkov je bila AUC</w:t>
      </w:r>
      <w:r w:rsidRPr="003112DD">
        <w:rPr>
          <w:rFonts w:ascii="Times New Roman" w:hAnsi="Times New Roman"/>
          <w:color w:val="000000" w:themeColor="text1"/>
          <w:sz w:val="22"/>
          <w:szCs w:val="22"/>
          <w:vertAlign w:val="subscript"/>
          <w:lang w:val="sl-SI"/>
        </w:rPr>
        <w:t>τ</w:t>
      </w:r>
      <w:r w:rsidRPr="003112DD">
        <w:rPr>
          <w:rFonts w:ascii="Times New Roman" w:hAnsi="Times New Roman"/>
          <w:color w:val="000000" w:themeColor="text1"/>
          <w:sz w:val="22"/>
          <w:szCs w:val="22"/>
          <w:lang w:val="sl-SI"/>
        </w:rPr>
        <w:t xml:space="preserve"> pri preskušancih z zmerno cirozo jeter (Child-Pugh</w:t>
      </w:r>
      <w:r w:rsidR="00801578"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B), ki so dobivali vzdrževalni odmerek 100 mg dvakrat na dan, podobna kot pri preskušancih z normalnim delovanjem jeter, ki so dobivali 200 mg dvakrat na dan. Farmakokinetičnih podatkov za bolnike s hudo cirozo jeter (Child-Pugh</w:t>
      </w:r>
      <w:r w:rsidR="00801578"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C) ni (glejte poglavji 4.2 in 4.4).</w:t>
      </w:r>
    </w:p>
    <w:p w14:paraId="5C1FA6D7" w14:textId="77777777" w:rsidR="00BF582E" w:rsidRPr="003112DD" w:rsidRDefault="00BF582E" w:rsidP="00BF582E">
      <w:pPr>
        <w:pStyle w:val="PlainText"/>
        <w:rPr>
          <w:rFonts w:ascii="Times New Roman" w:hAnsi="Times New Roman"/>
          <w:color w:val="000000" w:themeColor="text1"/>
          <w:sz w:val="22"/>
          <w:szCs w:val="22"/>
          <w:lang w:val="sl-SI"/>
        </w:rPr>
      </w:pPr>
    </w:p>
    <w:p w14:paraId="45507945" w14:textId="77777777" w:rsidR="00BF582E" w:rsidRPr="003112DD" w:rsidRDefault="00BF582E" w:rsidP="00F17FC1">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5.3</w:t>
      </w:r>
      <w:r w:rsidRPr="003112DD">
        <w:rPr>
          <w:rFonts w:ascii="Times New Roman" w:hAnsi="Times New Roman"/>
          <w:b/>
          <w:color w:val="000000" w:themeColor="text1"/>
          <w:sz w:val="22"/>
          <w:szCs w:val="22"/>
          <w:lang w:val="sl-SI"/>
        </w:rPr>
        <w:tab/>
        <w:t>Predklinični podatki o varnosti</w:t>
      </w:r>
    </w:p>
    <w:p w14:paraId="3B492CE0" w14:textId="77777777" w:rsidR="00BF582E" w:rsidRPr="003112DD" w:rsidRDefault="00BF582E" w:rsidP="00F17FC1">
      <w:pPr>
        <w:pStyle w:val="PlainText"/>
        <w:keepNext/>
        <w:rPr>
          <w:rFonts w:ascii="Times New Roman" w:hAnsi="Times New Roman"/>
          <w:color w:val="000000" w:themeColor="text1"/>
          <w:sz w:val="22"/>
          <w:szCs w:val="22"/>
          <w:lang w:val="sl-SI"/>
        </w:rPr>
      </w:pPr>
    </w:p>
    <w:p w14:paraId="014B5AEE"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Študije toksičnosti pri ponavljajočih odmerkih vorikonazola so pokazale, da so tarčni organ jetra. Hepatotoksični učinki so se pojavili pri plazemski izpostavljenosti, podobni tisti, ki je pri ljudeh dosežena s terapevtskimi odmerki, kar je tako kot pri drugih antimikotikih. Pri podganah, miših in psih je vorikonazol povzročil tudi minimalne spremembe nadledvičnih žlez. Običajne študije farmakološke varnosti, genotoksičnosti in karcinogenega potenciala niso kazale posebnega tveganja za človeka.</w:t>
      </w:r>
    </w:p>
    <w:p w14:paraId="42EC0FDD" w14:textId="77777777" w:rsidR="00F47D48" w:rsidRPr="003112DD" w:rsidRDefault="00F47D48" w:rsidP="00F47D48">
      <w:pPr>
        <w:pStyle w:val="PlainText"/>
        <w:rPr>
          <w:rFonts w:ascii="Times New Roman" w:hAnsi="Times New Roman"/>
          <w:color w:val="000000" w:themeColor="text1"/>
          <w:sz w:val="22"/>
          <w:szCs w:val="22"/>
          <w:lang w:val="sl-SI"/>
        </w:rPr>
      </w:pPr>
    </w:p>
    <w:p w14:paraId="75295BFD"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reprodukcijskih študijah je bilo dokazano, da je vorikonazol ob sistemski izpostavljenosti, kakršna je pri ljudeh dosežena s terapevtskimi odmerki, pri podganah teratogen in pri kuncih embriotoksičen. V študijah pre- in postnatalnega razvoja pri podganah je vorikonazol ob izpostavljenosti, manjši kot je pri ljudeh dosežena s terapevtskimi odmerki, podaljšal gestacijo in porod ter povzročil distocijo s posledično maternalno umrljivostjo in zmanjšanim perinatalnim preživetjem mladičev. Učinki na porod se verjetno posredujejo z za živalsko vrsto specifičnimi mehanizmi, ki obsegajo zmanjšanje koncentracije estradiola in se skladajo z mehanizmi, ugotovljenimi pri drugih azolskih antimikotikih.</w:t>
      </w:r>
    </w:p>
    <w:p w14:paraId="4EBAE1E2"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Uporaba vorikonazola pri izpostavljenosti, podobni tisti, ki je pri ljudeh dosežena s terapevtskimi odmerki, ni zmanjšala plodnosti pri podganjih samcih in samicah.</w:t>
      </w:r>
    </w:p>
    <w:p w14:paraId="7278875F" w14:textId="77777777" w:rsidR="00AB5761" w:rsidRPr="003112DD" w:rsidRDefault="00AB5761">
      <w:pPr>
        <w:pStyle w:val="PlainText"/>
        <w:rPr>
          <w:rFonts w:ascii="Times New Roman" w:hAnsi="Times New Roman"/>
          <w:color w:val="000000" w:themeColor="text1"/>
          <w:sz w:val="22"/>
          <w:szCs w:val="22"/>
          <w:lang w:val="sl-SI"/>
        </w:rPr>
      </w:pPr>
    </w:p>
    <w:p w14:paraId="14EE3369" w14:textId="77777777" w:rsidR="00AB5761" w:rsidRPr="003112DD" w:rsidRDefault="00AB5761">
      <w:pPr>
        <w:pStyle w:val="PlainText"/>
        <w:rPr>
          <w:rFonts w:ascii="Times New Roman" w:hAnsi="Times New Roman"/>
          <w:color w:val="000000" w:themeColor="text1"/>
          <w:sz w:val="22"/>
          <w:szCs w:val="22"/>
          <w:lang w:val="sl-SI"/>
        </w:rPr>
      </w:pPr>
    </w:p>
    <w:p w14:paraId="11370C34" w14:textId="77777777" w:rsidR="00AB5761" w:rsidRPr="003112DD" w:rsidRDefault="00AB5761" w:rsidP="00E92055">
      <w:pPr>
        <w:pStyle w:val="PlainText"/>
        <w:keepNext/>
        <w:keepLines/>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w:t>
      </w:r>
      <w:r w:rsidRPr="003112DD">
        <w:rPr>
          <w:rFonts w:ascii="Times New Roman" w:hAnsi="Times New Roman"/>
          <w:b/>
          <w:color w:val="000000" w:themeColor="text1"/>
          <w:sz w:val="22"/>
          <w:szCs w:val="22"/>
          <w:lang w:val="sl-SI"/>
        </w:rPr>
        <w:tab/>
        <w:t>FARMACEVTSKI PODATKI</w:t>
      </w:r>
    </w:p>
    <w:p w14:paraId="07DBDE31" w14:textId="77777777" w:rsidR="00AB5761" w:rsidRPr="003112DD" w:rsidRDefault="00AB5761" w:rsidP="00E92055">
      <w:pPr>
        <w:pStyle w:val="PlainText"/>
        <w:keepNext/>
        <w:keepLines/>
        <w:widowControl w:val="0"/>
        <w:rPr>
          <w:rFonts w:ascii="Times New Roman" w:hAnsi="Times New Roman"/>
          <w:color w:val="000000" w:themeColor="text1"/>
          <w:sz w:val="22"/>
          <w:szCs w:val="22"/>
          <w:lang w:val="sl-SI"/>
        </w:rPr>
      </w:pPr>
    </w:p>
    <w:p w14:paraId="18E7B33A" w14:textId="77777777" w:rsidR="00AB5761" w:rsidRPr="003112DD" w:rsidRDefault="00AB5761" w:rsidP="00E92055">
      <w:pPr>
        <w:pStyle w:val="PlainText"/>
        <w:keepNext/>
        <w:keepLines/>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6.1</w:t>
      </w:r>
      <w:r w:rsidRPr="003112DD">
        <w:rPr>
          <w:rFonts w:ascii="Times New Roman" w:hAnsi="Times New Roman"/>
          <w:b/>
          <w:color w:val="000000" w:themeColor="text1"/>
          <w:sz w:val="22"/>
          <w:szCs w:val="22"/>
          <w:lang w:val="sl-SI"/>
        </w:rPr>
        <w:tab/>
        <w:t>Seznam pomožnih snovi</w:t>
      </w:r>
    </w:p>
    <w:p w14:paraId="0BD37F1B" w14:textId="77777777" w:rsidR="00AB5761" w:rsidRPr="003112DD" w:rsidRDefault="00AB5761" w:rsidP="00E92055">
      <w:pPr>
        <w:pStyle w:val="PlainText"/>
        <w:keepNext/>
        <w:keepLines/>
        <w:widowControl w:val="0"/>
        <w:rPr>
          <w:rFonts w:ascii="Times New Roman" w:hAnsi="Times New Roman"/>
          <w:b/>
          <w:color w:val="000000" w:themeColor="text1"/>
          <w:sz w:val="22"/>
          <w:szCs w:val="22"/>
          <w:lang w:val="sl-SI"/>
        </w:rPr>
      </w:pPr>
    </w:p>
    <w:p w14:paraId="4BBFE9C7" w14:textId="77777777" w:rsidR="00AB5761" w:rsidRPr="003112DD" w:rsidRDefault="00AB5761" w:rsidP="00E92055">
      <w:pPr>
        <w:keepNext/>
        <w:keepLines/>
        <w:widowControl w:val="0"/>
        <w:rPr>
          <w:snapToGrid w:val="0"/>
          <w:color w:val="000000" w:themeColor="text1"/>
          <w:sz w:val="22"/>
          <w:szCs w:val="22"/>
        </w:rPr>
      </w:pPr>
      <w:r w:rsidRPr="003112DD">
        <w:rPr>
          <w:snapToGrid w:val="0"/>
          <w:color w:val="000000" w:themeColor="text1"/>
          <w:sz w:val="22"/>
          <w:szCs w:val="22"/>
        </w:rPr>
        <w:t>saharoza</w:t>
      </w:r>
    </w:p>
    <w:p w14:paraId="1C784F43" w14:textId="77777777" w:rsidR="00AB5761" w:rsidRPr="003112DD" w:rsidRDefault="00BF582E" w:rsidP="00E92055">
      <w:pPr>
        <w:keepNext/>
        <w:keepLines/>
        <w:widowControl w:val="0"/>
        <w:rPr>
          <w:snapToGrid w:val="0"/>
          <w:color w:val="000000" w:themeColor="text1"/>
          <w:sz w:val="22"/>
          <w:szCs w:val="22"/>
        </w:rPr>
      </w:pPr>
      <w:r w:rsidRPr="003112DD">
        <w:rPr>
          <w:snapToGrid w:val="0"/>
          <w:color w:val="000000" w:themeColor="text1"/>
          <w:sz w:val="22"/>
          <w:szCs w:val="22"/>
        </w:rPr>
        <w:t xml:space="preserve">brezvodni </w:t>
      </w:r>
      <w:r w:rsidR="00AB5761" w:rsidRPr="003112DD">
        <w:rPr>
          <w:snapToGrid w:val="0"/>
          <w:color w:val="000000" w:themeColor="text1"/>
          <w:sz w:val="22"/>
          <w:szCs w:val="22"/>
        </w:rPr>
        <w:t>koloidni silicijev dioksid</w:t>
      </w:r>
    </w:p>
    <w:p w14:paraId="4E857A42" w14:textId="77777777" w:rsidR="00AB5761" w:rsidRPr="003112DD" w:rsidRDefault="00AB5761" w:rsidP="00E92055">
      <w:pPr>
        <w:keepNext/>
        <w:keepLines/>
        <w:widowControl w:val="0"/>
        <w:rPr>
          <w:snapToGrid w:val="0"/>
          <w:color w:val="000000" w:themeColor="text1"/>
          <w:sz w:val="22"/>
          <w:szCs w:val="22"/>
        </w:rPr>
      </w:pPr>
      <w:r w:rsidRPr="003112DD">
        <w:rPr>
          <w:snapToGrid w:val="0"/>
          <w:color w:val="000000" w:themeColor="text1"/>
          <w:sz w:val="22"/>
          <w:szCs w:val="22"/>
        </w:rPr>
        <w:t>titanov dioksid (E171)</w:t>
      </w:r>
    </w:p>
    <w:p w14:paraId="71B0034D" w14:textId="77777777" w:rsidR="00AB5761" w:rsidRPr="003112DD" w:rsidRDefault="00AB5761" w:rsidP="00E92055">
      <w:pPr>
        <w:keepNext/>
        <w:keepLines/>
        <w:widowControl w:val="0"/>
        <w:rPr>
          <w:snapToGrid w:val="0"/>
          <w:color w:val="000000" w:themeColor="text1"/>
          <w:sz w:val="22"/>
          <w:szCs w:val="22"/>
        </w:rPr>
      </w:pPr>
      <w:r w:rsidRPr="003112DD">
        <w:rPr>
          <w:snapToGrid w:val="0"/>
          <w:color w:val="000000" w:themeColor="text1"/>
          <w:sz w:val="22"/>
          <w:szCs w:val="22"/>
        </w:rPr>
        <w:t>ksantanski gumi</w:t>
      </w:r>
    </w:p>
    <w:p w14:paraId="087B8C33" w14:textId="77777777" w:rsidR="00AB5761" w:rsidRPr="003112DD" w:rsidRDefault="00AB5761" w:rsidP="00E92055">
      <w:pPr>
        <w:keepNext/>
        <w:keepLines/>
        <w:widowControl w:val="0"/>
        <w:rPr>
          <w:snapToGrid w:val="0"/>
          <w:color w:val="000000" w:themeColor="text1"/>
          <w:sz w:val="22"/>
          <w:szCs w:val="22"/>
        </w:rPr>
      </w:pPr>
      <w:r w:rsidRPr="003112DD">
        <w:rPr>
          <w:snapToGrid w:val="0"/>
          <w:color w:val="000000" w:themeColor="text1"/>
          <w:sz w:val="22"/>
          <w:szCs w:val="22"/>
        </w:rPr>
        <w:t>natrijev citrat</w:t>
      </w:r>
    </w:p>
    <w:p w14:paraId="06BE314F" w14:textId="77777777" w:rsidR="009C1CE1" w:rsidRPr="003112DD" w:rsidRDefault="009C1CE1" w:rsidP="00E92055">
      <w:pPr>
        <w:keepNext/>
        <w:keepLines/>
        <w:widowControl w:val="0"/>
        <w:rPr>
          <w:snapToGrid w:val="0"/>
          <w:color w:val="000000" w:themeColor="text1"/>
          <w:sz w:val="22"/>
          <w:szCs w:val="22"/>
        </w:rPr>
      </w:pPr>
      <w:r w:rsidRPr="003112DD">
        <w:rPr>
          <w:snapToGrid w:val="0"/>
          <w:color w:val="000000" w:themeColor="text1"/>
          <w:sz w:val="22"/>
          <w:szCs w:val="22"/>
        </w:rPr>
        <w:t>brezvodna citronska kislina</w:t>
      </w:r>
    </w:p>
    <w:p w14:paraId="497660B1" w14:textId="77777777" w:rsidR="00AB5761" w:rsidRPr="003112DD" w:rsidRDefault="00AB5761" w:rsidP="00E92055">
      <w:pPr>
        <w:keepNext/>
        <w:keepLines/>
        <w:widowControl w:val="0"/>
        <w:rPr>
          <w:snapToGrid w:val="0"/>
          <w:color w:val="000000" w:themeColor="text1"/>
          <w:sz w:val="22"/>
          <w:szCs w:val="22"/>
        </w:rPr>
      </w:pPr>
      <w:r w:rsidRPr="003112DD">
        <w:rPr>
          <w:snapToGrid w:val="0"/>
          <w:color w:val="000000" w:themeColor="text1"/>
          <w:sz w:val="22"/>
          <w:szCs w:val="22"/>
        </w:rPr>
        <w:t>natrijev benzoat (E211)</w:t>
      </w:r>
    </w:p>
    <w:p w14:paraId="5D683A98" w14:textId="77777777" w:rsidR="00AB5761" w:rsidRPr="003112DD" w:rsidRDefault="00AB5761" w:rsidP="00E92055">
      <w:pPr>
        <w:keepNext/>
        <w:keepLines/>
        <w:widowControl w:val="0"/>
        <w:rPr>
          <w:snapToGrid w:val="0"/>
          <w:color w:val="000000" w:themeColor="text1"/>
          <w:sz w:val="22"/>
          <w:szCs w:val="22"/>
        </w:rPr>
      </w:pPr>
      <w:r w:rsidRPr="003112DD">
        <w:rPr>
          <w:snapToGrid w:val="0"/>
          <w:color w:val="000000" w:themeColor="text1"/>
          <w:sz w:val="22"/>
          <w:szCs w:val="22"/>
        </w:rPr>
        <w:t>naravna pomarančna aroma</w:t>
      </w:r>
    </w:p>
    <w:p w14:paraId="029CC053" w14:textId="77777777" w:rsidR="00AB5761" w:rsidRPr="003112DD" w:rsidRDefault="00AB5761">
      <w:pPr>
        <w:pStyle w:val="PlainText"/>
        <w:rPr>
          <w:rFonts w:ascii="Times New Roman" w:hAnsi="Times New Roman"/>
          <w:b/>
          <w:color w:val="000000" w:themeColor="text1"/>
          <w:sz w:val="22"/>
          <w:szCs w:val="22"/>
          <w:lang w:val="sl-SI"/>
        </w:rPr>
      </w:pPr>
    </w:p>
    <w:p w14:paraId="528AE13B" w14:textId="77777777" w:rsidR="00AB5761" w:rsidRPr="003112DD" w:rsidRDefault="00AB5761" w:rsidP="00527BD9">
      <w:pPr>
        <w:pStyle w:val="PlainText"/>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6.2</w:t>
      </w:r>
      <w:r w:rsidRPr="003112DD">
        <w:rPr>
          <w:rFonts w:ascii="Times New Roman" w:hAnsi="Times New Roman"/>
          <w:b/>
          <w:color w:val="000000" w:themeColor="text1"/>
          <w:sz w:val="22"/>
          <w:szCs w:val="22"/>
          <w:lang w:val="sl-SI"/>
        </w:rPr>
        <w:tab/>
        <w:t>Inkompatibilnosti</w:t>
      </w:r>
    </w:p>
    <w:p w14:paraId="34EF6D4D" w14:textId="77777777" w:rsidR="00AB5761" w:rsidRPr="003112DD" w:rsidRDefault="00AB5761" w:rsidP="00527BD9">
      <w:pPr>
        <w:pStyle w:val="PlainText"/>
        <w:widowControl w:val="0"/>
        <w:tabs>
          <w:tab w:val="left" w:pos="567"/>
        </w:tabs>
        <w:rPr>
          <w:rFonts w:ascii="Times New Roman" w:hAnsi="Times New Roman"/>
          <w:b/>
          <w:color w:val="000000" w:themeColor="text1"/>
          <w:sz w:val="22"/>
          <w:szCs w:val="22"/>
          <w:lang w:val="sl-SI"/>
        </w:rPr>
      </w:pPr>
    </w:p>
    <w:p w14:paraId="6040FDC9" w14:textId="77777777" w:rsidR="00AB5761" w:rsidRPr="003112DD" w:rsidRDefault="00AB5761" w:rsidP="00527BD9">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Zdravila ne smemo mešati z drugimi zdravili, razen s tistimi, ki so </w:t>
      </w:r>
      <w:r w:rsidR="00BF582E" w:rsidRPr="003112DD">
        <w:rPr>
          <w:rFonts w:ascii="Times New Roman" w:hAnsi="Times New Roman"/>
          <w:color w:val="000000" w:themeColor="text1"/>
          <w:sz w:val="22"/>
          <w:szCs w:val="22"/>
          <w:lang w:val="sl-SI"/>
        </w:rPr>
        <w:t>omenjena</w:t>
      </w:r>
      <w:r w:rsidRPr="003112DD">
        <w:rPr>
          <w:rFonts w:ascii="Times New Roman" w:hAnsi="Times New Roman"/>
          <w:color w:val="000000" w:themeColor="text1"/>
          <w:sz w:val="22"/>
          <w:szCs w:val="22"/>
          <w:lang w:val="sl-SI"/>
        </w:rPr>
        <w:t xml:space="preserve"> v poglavju</w:t>
      </w:r>
      <w:r w:rsidR="00801578"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6.6. </w:t>
      </w:r>
    </w:p>
    <w:p w14:paraId="3854E78E" w14:textId="77777777" w:rsidR="00AB5761" w:rsidRPr="003112DD" w:rsidRDefault="00AB5761" w:rsidP="00527BD9">
      <w:pPr>
        <w:pStyle w:val="PlainText"/>
        <w:widowControl w:val="0"/>
        <w:rPr>
          <w:rFonts w:ascii="Times New Roman" w:hAnsi="Times New Roman"/>
          <w:color w:val="000000" w:themeColor="text1"/>
          <w:sz w:val="22"/>
          <w:szCs w:val="22"/>
          <w:lang w:val="sl-SI"/>
        </w:rPr>
      </w:pPr>
    </w:p>
    <w:p w14:paraId="2C43FCC4" w14:textId="77777777" w:rsidR="00AB5761" w:rsidRPr="003112DD" w:rsidRDefault="00AB5761" w:rsidP="006E3F8E">
      <w:pPr>
        <w:pStyle w:val="PlainText"/>
        <w:keepNext/>
        <w:keepLines/>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6.3</w:t>
      </w:r>
      <w:r w:rsidRPr="003112DD">
        <w:rPr>
          <w:rFonts w:ascii="Times New Roman" w:hAnsi="Times New Roman"/>
          <w:b/>
          <w:color w:val="000000" w:themeColor="text1"/>
          <w:sz w:val="22"/>
          <w:szCs w:val="22"/>
          <w:lang w:val="sl-SI"/>
        </w:rPr>
        <w:tab/>
        <w:t>Rok uporabnosti</w:t>
      </w:r>
    </w:p>
    <w:p w14:paraId="4744BE4C" w14:textId="77777777" w:rsidR="00AB5761" w:rsidRPr="003112DD" w:rsidRDefault="00AB5761" w:rsidP="006E3F8E">
      <w:pPr>
        <w:pStyle w:val="PlainText"/>
        <w:keepNext/>
        <w:keepLines/>
        <w:tabs>
          <w:tab w:val="left" w:pos="567"/>
        </w:tabs>
        <w:rPr>
          <w:rFonts w:ascii="Times New Roman" w:hAnsi="Times New Roman"/>
          <w:b/>
          <w:color w:val="000000" w:themeColor="text1"/>
          <w:sz w:val="22"/>
          <w:szCs w:val="22"/>
          <w:lang w:val="sl-SI"/>
        </w:rPr>
      </w:pPr>
    </w:p>
    <w:p w14:paraId="3345544F" w14:textId="77777777" w:rsidR="00AB5761" w:rsidRPr="003112DD" w:rsidRDefault="00AB5761" w:rsidP="00C33CFF">
      <w:pPr>
        <w:pStyle w:val="PlainT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2 leti</w:t>
      </w:r>
    </w:p>
    <w:p w14:paraId="05C0275B" w14:textId="77777777" w:rsidR="00AB5761" w:rsidRPr="003112DD" w:rsidRDefault="00AB5761" w:rsidP="00C33CFF">
      <w:pPr>
        <w:pStyle w:val="PlainT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Rok uporabnosti pripravljen</w:t>
      </w:r>
      <w:r w:rsidR="00442B4F" w:rsidRPr="003112DD">
        <w:rPr>
          <w:rFonts w:ascii="Times New Roman" w:hAnsi="Times New Roman"/>
          <w:color w:val="000000" w:themeColor="text1"/>
          <w:sz w:val="22"/>
          <w:szCs w:val="22"/>
          <w:lang w:val="sl-SI"/>
        </w:rPr>
        <w:t>e</w:t>
      </w:r>
      <w:r w:rsidRPr="003112DD">
        <w:rPr>
          <w:rFonts w:ascii="Times New Roman" w:hAnsi="Times New Roman"/>
          <w:color w:val="000000" w:themeColor="text1"/>
          <w:sz w:val="22"/>
          <w:szCs w:val="22"/>
          <w:lang w:val="sl-SI"/>
        </w:rPr>
        <w:t xml:space="preserve"> suspenzij</w:t>
      </w:r>
      <w:r w:rsidR="00442B4F" w:rsidRPr="003112DD">
        <w:rPr>
          <w:rFonts w:ascii="Times New Roman" w:hAnsi="Times New Roman"/>
          <w:color w:val="000000" w:themeColor="text1"/>
          <w:sz w:val="22"/>
          <w:szCs w:val="22"/>
          <w:lang w:val="sl-SI"/>
        </w:rPr>
        <w:t>e</w:t>
      </w:r>
      <w:r w:rsidRPr="003112DD">
        <w:rPr>
          <w:rFonts w:ascii="Times New Roman" w:hAnsi="Times New Roman"/>
          <w:color w:val="000000" w:themeColor="text1"/>
          <w:sz w:val="22"/>
          <w:szCs w:val="22"/>
          <w:lang w:val="sl-SI"/>
        </w:rPr>
        <w:t xml:space="preserve"> je 14 dni.</w:t>
      </w:r>
    </w:p>
    <w:p w14:paraId="37B27A91" w14:textId="77777777" w:rsidR="00AB5761" w:rsidRPr="003112DD" w:rsidRDefault="00AB5761" w:rsidP="00C33CFF">
      <w:pPr>
        <w:pStyle w:val="PlainT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Pripravljena suspenzija: Shranjujte pri temperaturi do 30</w:t>
      </w:r>
      <w:r w:rsidR="00F17FC1"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˚C, ne shranjujte v hladilniku ali zamrzujte.</w:t>
      </w:r>
    </w:p>
    <w:p w14:paraId="5514E278" w14:textId="77777777" w:rsidR="00AB5761" w:rsidRPr="003112DD" w:rsidRDefault="00AB5761" w:rsidP="00C33CFF">
      <w:pPr>
        <w:pStyle w:val="PlainText"/>
        <w:keepLines/>
        <w:tabs>
          <w:tab w:val="left" w:pos="567"/>
        </w:tabs>
        <w:rPr>
          <w:rFonts w:ascii="Times New Roman" w:hAnsi="Times New Roman"/>
          <w:b/>
          <w:color w:val="000000" w:themeColor="text1"/>
          <w:sz w:val="22"/>
          <w:szCs w:val="22"/>
          <w:lang w:val="sl-SI"/>
        </w:rPr>
      </w:pPr>
    </w:p>
    <w:p w14:paraId="1D40EE9C" w14:textId="77777777" w:rsidR="00AB5761" w:rsidRPr="003112DD" w:rsidRDefault="00AB5761" w:rsidP="000A5B28">
      <w:pPr>
        <w:pStyle w:val="PlainText"/>
        <w:keepNext/>
        <w:keepLines/>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6.4</w:t>
      </w:r>
      <w:r w:rsidRPr="003112DD">
        <w:rPr>
          <w:rFonts w:ascii="Times New Roman" w:hAnsi="Times New Roman"/>
          <w:b/>
          <w:color w:val="000000" w:themeColor="text1"/>
          <w:sz w:val="22"/>
          <w:szCs w:val="22"/>
          <w:lang w:val="sl-SI"/>
        </w:rPr>
        <w:tab/>
        <w:t>Posebna navodila za shranjevanje</w:t>
      </w:r>
    </w:p>
    <w:p w14:paraId="5F0EA86B" w14:textId="77777777" w:rsidR="00AB5761" w:rsidRPr="003112DD" w:rsidRDefault="00AB5761" w:rsidP="000A5B28">
      <w:pPr>
        <w:pStyle w:val="PlainText"/>
        <w:keepNext/>
        <w:keepLines/>
        <w:rPr>
          <w:rFonts w:ascii="Times New Roman" w:hAnsi="Times New Roman"/>
          <w:b/>
          <w:color w:val="000000" w:themeColor="text1"/>
          <w:sz w:val="22"/>
          <w:szCs w:val="22"/>
          <w:lang w:val="sl-SI"/>
        </w:rPr>
      </w:pPr>
    </w:p>
    <w:p w14:paraId="505FF13A" w14:textId="77777777" w:rsidR="00AB5761" w:rsidRPr="003112DD" w:rsidRDefault="00BF582E" w:rsidP="000A5B28">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w:t>
      </w:r>
      <w:r w:rsidR="00AB5761" w:rsidRPr="003112DD">
        <w:rPr>
          <w:rFonts w:ascii="Times New Roman" w:hAnsi="Times New Roman"/>
          <w:color w:val="000000" w:themeColor="text1"/>
          <w:sz w:val="22"/>
          <w:szCs w:val="22"/>
          <w:lang w:val="sl-SI"/>
        </w:rPr>
        <w:t xml:space="preserve">hranjujte </w:t>
      </w:r>
      <w:r w:rsidRPr="003112DD">
        <w:rPr>
          <w:rFonts w:ascii="Times New Roman" w:hAnsi="Times New Roman"/>
          <w:color w:val="000000" w:themeColor="text1"/>
          <w:sz w:val="22"/>
          <w:szCs w:val="22"/>
          <w:lang w:val="sl-SI"/>
        </w:rPr>
        <w:t>v hladilniku</w:t>
      </w:r>
      <w:r w:rsidR="00AB5761"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w:t>
      </w:r>
      <w:r w:rsidR="00AB5761" w:rsidRPr="003112DD">
        <w:rPr>
          <w:rFonts w:ascii="Times New Roman" w:hAnsi="Times New Roman"/>
          <w:color w:val="000000" w:themeColor="text1"/>
          <w:sz w:val="22"/>
          <w:szCs w:val="22"/>
          <w:lang w:val="sl-SI"/>
        </w:rPr>
        <w:t>2</w:t>
      </w:r>
      <w:r w:rsidRPr="003112DD">
        <w:rPr>
          <w:rFonts w:ascii="Times New Roman" w:hAnsi="Times New Roman"/>
          <w:color w:val="000000" w:themeColor="text1"/>
          <w:sz w:val="22"/>
          <w:szCs w:val="22"/>
          <w:lang w:val="sl-SI"/>
        </w:rPr>
        <w:t xml:space="preserve"> </w:t>
      </w:r>
      <w:r w:rsidR="00AB5761" w:rsidRPr="003112DD">
        <w:rPr>
          <w:rFonts w:ascii="Times New Roman" w:hAnsi="Times New Roman"/>
          <w:color w:val="000000" w:themeColor="text1"/>
          <w:sz w:val="22"/>
          <w:szCs w:val="22"/>
          <w:lang w:val="sl-SI"/>
        </w:rPr>
        <w:t xml:space="preserve">˚C </w:t>
      </w:r>
      <w:r w:rsidRPr="003112DD">
        <w:rPr>
          <w:rFonts w:ascii="Times New Roman" w:hAnsi="Times New Roman"/>
          <w:color w:val="000000" w:themeColor="text1"/>
          <w:sz w:val="22"/>
          <w:szCs w:val="22"/>
          <w:lang w:val="sl-SI"/>
        </w:rPr>
        <w:t>–</w:t>
      </w:r>
      <w:r w:rsidR="00AB5761" w:rsidRPr="003112DD">
        <w:rPr>
          <w:rFonts w:ascii="Times New Roman" w:hAnsi="Times New Roman"/>
          <w:color w:val="000000" w:themeColor="text1"/>
          <w:sz w:val="22"/>
          <w:szCs w:val="22"/>
          <w:lang w:val="sl-SI"/>
        </w:rPr>
        <w:t xml:space="preserve"> 8</w:t>
      </w:r>
      <w:r w:rsidRPr="003112DD">
        <w:rPr>
          <w:rFonts w:ascii="Times New Roman" w:hAnsi="Times New Roman"/>
          <w:color w:val="000000" w:themeColor="text1"/>
          <w:sz w:val="22"/>
          <w:szCs w:val="22"/>
          <w:lang w:val="sl-SI"/>
        </w:rPr>
        <w:t xml:space="preserve"> </w:t>
      </w:r>
      <w:r w:rsidR="00AB5761" w:rsidRPr="003112DD">
        <w:rPr>
          <w:rFonts w:ascii="Times New Roman" w:hAnsi="Times New Roman"/>
          <w:color w:val="000000" w:themeColor="text1"/>
          <w:sz w:val="22"/>
          <w:szCs w:val="22"/>
          <w:lang w:val="sl-SI"/>
        </w:rPr>
        <w:t>˚C</w:t>
      </w:r>
      <w:r w:rsidRPr="003112DD">
        <w:rPr>
          <w:rFonts w:ascii="Times New Roman" w:hAnsi="Times New Roman"/>
          <w:color w:val="000000" w:themeColor="text1"/>
          <w:sz w:val="22"/>
          <w:szCs w:val="22"/>
          <w:lang w:val="sl-SI"/>
        </w:rPr>
        <w:t>)</w:t>
      </w:r>
      <w:r w:rsidR="00AB5761" w:rsidRPr="003112DD">
        <w:rPr>
          <w:rFonts w:ascii="Times New Roman" w:hAnsi="Times New Roman"/>
          <w:color w:val="000000" w:themeColor="text1"/>
          <w:sz w:val="22"/>
          <w:szCs w:val="22"/>
          <w:lang w:val="sl-SI"/>
        </w:rPr>
        <w:t>.</w:t>
      </w:r>
    </w:p>
    <w:p w14:paraId="0BB62E8B"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 pogoje shranjevanja pripravljene suspenzije glejte poglavje 6.3.</w:t>
      </w:r>
    </w:p>
    <w:p w14:paraId="67243042"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Vsebnik shranjujte tesno zaprt.</w:t>
      </w:r>
    </w:p>
    <w:p w14:paraId="725C42CB" w14:textId="77777777" w:rsidR="00AB5761" w:rsidRPr="003112DD" w:rsidRDefault="00AB5761">
      <w:pPr>
        <w:pStyle w:val="PlainText"/>
        <w:rPr>
          <w:rFonts w:ascii="Times New Roman" w:hAnsi="Times New Roman"/>
          <w:b/>
          <w:color w:val="000000" w:themeColor="text1"/>
          <w:sz w:val="22"/>
          <w:szCs w:val="22"/>
          <w:lang w:val="sl-SI"/>
        </w:rPr>
      </w:pPr>
    </w:p>
    <w:p w14:paraId="587B5863" w14:textId="77777777" w:rsidR="00AB5761" w:rsidRPr="003112DD" w:rsidRDefault="00AB5761" w:rsidP="009F7D25">
      <w:pPr>
        <w:pStyle w:val="PlainText"/>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6.5</w:t>
      </w:r>
      <w:r w:rsidRPr="003112DD">
        <w:rPr>
          <w:rFonts w:ascii="Times New Roman" w:hAnsi="Times New Roman"/>
          <w:b/>
          <w:color w:val="000000" w:themeColor="text1"/>
          <w:sz w:val="22"/>
          <w:szCs w:val="22"/>
          <w:lang w:val="sl-SI"/>
        </w:rPr>
        <w:tab/>
        <w:t>Vrsta ovojnine in vsebina</w:t>
      </w:r>
    </w:p>
    <w:p w14:paraId="0EFAA483" w14:textId="77777777" w:rsidR="00AB5761" w:rsidRPr="003112DD" w:rsidRDefault="00AB5761" w:rsidP="009F7D25">
      <w:pPr>
        <w:pStyle w:val="PlainText"/>
        <w:widowControl w:val="0"/>
        <w:rPr>
          <w:rFonts w:ascii="Times New Roman" w:hAnsi="Times New Roman"/>
          <w:color w:val="000000" w:themeColor="text1"/>
          <w:sz w:val="22"/>
          <w:szCs w:val="22"/>
          <w:lang w:val="sl-SI"/>
        </w:rPr>
      </w:pPr>
    </w:p>
    <w:p w14:paraId="4085E133" w14:textId="77777777" w:rsidR="00AB5761" w:rsidRPr="003112DD" w:rsidRDefault="00AB5761" w:rsidP="009F7D25">
      <w:pPr>
        <w:widowControl w:val="0"/>
        <w:rPr>
          <w:snapToGrid w:val="0"/>
          <w:color w:val="000000" w:themeColor="text1"/>
          <w:sz w:val="22"/>
          <w:szCs w:val="22"/>
        </w:rPr>
      </w:pPr>
      <w:r w:rsidRPr="003112DD">
        <w:rPr>
          <w:snapToGrid w:val="0"/>
          <w:color w:val="000000" w:themeColor="text1"/>
          <w:sz w:val="22"/>
          <w:szCs w:val="22"/>
        </w:rPr>
        <w:t xml:space="preserve">Ena 100 ml plastenka (HDPE) iz polietilena visoke gostote (s polipropilensko za otroke varno </w:t>
      </w:r>
    </w:p>
    <w:p w14:paraId="6B1D306D" w14:textId="77777777" w:rsidR="00AB5761" w:rsidRPr="003112DD" w:rsidRDefault="00AB5761" w:rsidP="009F7D25">
      <w:pPr>
        <w:widowControl w:val="0"/>
        <w:rPr>
          <w:snapToGrid w:val="0"/>
          <w:color w:val="000000" w:themeColor="text1"/>
          <w:sz w:val="22"/>
          <w:szCs w:val="22"/>
        </w:rPr>
      </w:pPr>
      <w:r w:rsidRPr="003112DD">
        <w:rPr>
          <w:snapToGrid w:val="0"/>
          <w:color w:val="000000" w:themeColor="text1"/>
          <w:sz w:val="22"/>
          <w:szCs w:val="22"/>
        </w:rPr>
        <w:t xml:space="preserve">zaporko) vsebuje 45 g praška za peroralno suspenzijo. </w:t>
      </w:r>
    </w:p>
    <w:p w14:paraId="59D7A9B3" w14:textId="77777777" w:rsidR="00AB5761" w:rsidRPr="003112DD" w:rsidRDefault="00AB5761" w:rsidP="009F7D25">
      <w:pPr>
        <w:widowControl w:val="0"/>
        <w:rPr>
          <w:snapToGrid w:val="0"/>
          <w:color w:val="000000" w:themeColor="text1"/>
          <w:sz w:val="22"/>
          <w:szCs w:val="22"/>
        </w:rPr>
      </w:pPr>
    </w:p>
    <w:p w14:paraId="41962BA4" w14:textId="77777777" w:rsidR="00AB5761" w:rsidRPr="003112DD" w:rsidRDefault="00AB5761">
      <w:pPr>
        <w:rPr>
          <w:snapToGrid w:val="0"/>
          <w:color w:val="000000" w:themeColor="text1"/>
          <w:sz w:val="22"/>
          <w:szCs w:val="22"/>
        </w:rPr>
      </w:pPr>
      <w:bookmarkStart w:id="702" w:name="OLE_LINK6"/>
      <w:bookmarkStart w:id="703" w:name="OLE_LINK7"/>
      <w:r w:rsidRPr="003112DD">
        <w:rPr>
          <w:snapToGrid w:val="0"/>
          <w:color w:val="000000" w:themeColor="text1"/>
          <w:sz w:val="22"/>
          <w:szCs w:val="22"/>
        </w:rPr>
        <w:t>Priložena je tudi merica (označena, da kaže 23 ml), 5 ml peroralna brizga in potisni nastavek za plastenko.</w:t>
      </w:r>
    </w:p>
    <w:bookmarkEnd w:id="702"/>
    <w:bookmarkEnd w:id="703"/>
    <w:p w14:paraId="391516D5" w14:textId="77777777" w:rsidR="00AB5761" w:rsidRPr="003112DD" w:rsidRDefault="00AB5761">
      <w:pPr>
        <w:rPr>
          <w:snapToGrid w:val="0"/>
          <w:color w:val="000000" w:themeColor="text1"/>
          <w:sz w:val="22"/>
          <w:szCs w:val="22"/>
        </w:rPr>
      </w:pPr>
    </w:p>
    <w:p w14:paraId="7919C490" w14:textId="2A234243" w:rsidR="00AB5761" w:rsidRPr="003112DD" w:rsidRDefault="00AB5761" w:rsidP="00442B4F">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6.6</w:t>
      </w:r>
      <w:r w:rsidRPr="003112DD">
        <w:rPr>
          <w:rFonts w:ascii="Times New Roman" w:hAnsi="Times New Roman"/>
          <w:b/>
          <w:color w:val="000000" w:themeColor="text1"/>
          <w:sz w:val="22"/>
          <w:szCs w:val="22"/>
          <w:lang w:val="sl-SI"/>
        </w:rPr>
        <w:tab/>
        <w:t xml:space="preserve">Posebni varnostni ukrepi za odstranjevanje in </w:t>
      </w:r>
      <w:r w:rsidR="00F86454" w:rsidRPr="003112DD">
        <w:rPr>
          <w:rFonts w:ascii="Times New Roman" w:hAnsi="Times New Roman"/>
          <w:b/>
          <w:color w:val="000000" w:themeColor="text1"/>
          <w:sz w:val="22"/>
          <w:szCs w:val="22"/>
          <w:lang w:val="sl-SI"/>
        </w:rPr>
        <w:t>rokovanje</w:t>
      </w:r>
      <w:r w:rsidRPr="003112DD">
        <w:rPr>
          <w:rFonts w:ascii="Times New Roman" w:hAnsi="Times New Roman"/>
          <w:b/>
          <w:color w:val="000000" w:themeColor="text1"/>
          <w:sz w:val="22"/>
          <w:szCs w:val="22"/>
          <w:lang w:val="sl-SI"/>
        </w:rPr>
        <w:t xml:space="preserve"> z zdravilom</w:t>
      </w:r>
    </w:p>
    <w:p w14:paraId="6C96CAAF" w14:textId="77777777" w:rsidR="00AB5761" w:rsidRPr="003112DD" w:rsidRDefault="00AB5761" w:rsidP="00442B4F">
      <w:pPr>
        <w:pStyle w:val="PlainText"/>
        <w:keepNext/>
        <w:tabs>
          <w:tab w:val="left" w:pos="567"/>
        </w:tabs>
        <w:rPr>
          <w:rFonts w:ascii="Times New Roman" w:hAnsi="Times New Roman"/>
          <w:b/>
          <w:color w:val="000000" w:themeColor="text1"/>
          <w:sz w:val="22"/>
          <w:szCs w:val="22"/>
          <w:lang w:val="sl-SI"/>
        </w:rPr>
      </w:pPr>
    </w:p>
    <w:p w14:paraId="6FEA9DDF" w14:textId="77777777" w:rsidR="00AB5761" w:rsidRPr="003112DD" w:rsidRDefault="00AB5761" w:rsidP="00442B4F">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color w:val="000000" w:themeColor="text1"/>
          <w:sz w:val="22"/>
          <w:szCs w:val="22"/>
          <w:lang w:val="sl-SI"/>
        </w:rPr>
        <w:t>Ne</w:t>
      </w:r>
      <w:r w:rsidR="007B1A37" w:rsidRPr="003112DD">
        <w:rPr>
          <w:rFonts w:ascii="Times New Roman" w:hAnsi="Times New Roman"/>
          <w:color w:val="000000" w:themeColor="text1"/>
          <w:sz w:val="22"/>
          <w:szCs w:val="22"/>
          <w:lang w:val="sl-SI"/>
        </w:rPr>
        <w:t>u</w:t>
      </w:r>
      <w:r w:rsidRPr="003112DD">
        <w:rPr>
          <w:rFonts w:ascii="Times New Roman" w:hAnsi="Times New Roman"/>
          <w:color w:val="000000" w:themeColor="text1"/>
          <w:sz w:val="22"/>
          <w:szCs w:val="22"/>
          <w:lang w:val="sl-SI"/>
        </w:rPr>
        <w:t>porabljeno zdravilo ali odpadni material zavrzite v skladu z lokalnimi predpisi.</w:t>
      </w:r>
    </w:p>
    <w:p w14:paraId="16B76F6C" w14:textId="77777777" w:rsidR="00AB5761" w:rsidRPr="003112DD" w:rsidRDefault="00AB5761">
      <w:pPr>
        <w:pStyle w:val="PlainText"/>
        <w:rPr>
          <w:rFonts w:ascii="Times New Roman" w:hAnsi="Times New Roman"/>
          <w:b/>
          <w:color w:val="000000" w:themeColor="text1"/>
          <w:sz w:val="22"/>
          <w:szCs w:val="22"/>
          <w:lang w:val="sl-SI"/>
        </w:rPr>
      </w:pPr>
    </w:p>
    <w:p w14:paraId="163A3C02" w14:textId="77777777" w:rsidR="00AB5761" w:rsidRPr="003112DD" w:rsidRDefault="00AB5761" w:rsidP="00F83779">
      <w:pPr>
        <w:keepNext/>
        <w:rPr>
          <w:b/>
          <w:snapToGrid w:val="0"/>
          <w:color w:val="000000" w:themeColor="text1"/>
          <w:sz w:val="22"/>
          <w:szCs w:val="22"/>
          <w:u w:val="single"/>
        </w:rPr>
      </w:pPr>
      <w:r w:rsidRPr="003112DD">
        <w:rPr>
          <w:b/>
          <w:snapToGrid w:val="0"/>
          <w:color w:val="000000" w:themeColor="text1"/>
          <w:sz w:val="22"/>
          <w:szCs w:val="22"/>
          <w:u w:val="single"/>
        </w:rPr>
        <w:t>Navodilo za pripravo suspenzije:</w:t>
      </w:r>
    </w:p>
    <w:p w14:paraId="531CCDED" w14:textId="77777777" w:rsidR="007B2D07" w:rsidRPr="003112DD" w:rsidRDefault="007B2D07" w:rsidP="00F83779">
      <w:pPr>
        <w:keepNext/>
        <w:rPr>
          <w:b/>
          <w:snapToGrid w:val="0"/>
          <w:color w:val="000000" w:themeColor="text1"/>
          <w:sz w:val="22"/>
          <w:szCs w:val="22"/>
          <w:u w:val="single"/>
        </w:rPr>
      </w:pPr>
    </w:p>
    <w:p w14:paraId="1314D597" w14:textId="77777777" w:rsidR="00AB5761" w:rsidRPr="003112DD" w:rsidRDefault="00AB5761" w:rsidP="0016251D">
      <w:pPr>
        <w:keepNext/>
        <w:numPr>
          <w:ilvl w:val="0"/>
          <w:numId w:val="11"/>
        </w:numPr>
        <w:tabs>
          <w:tab w:val="clear" w:pos="720"/>
          <w:tab w:val="num" w:pos="567"/>
        </w:tabs>
        <w:ind w:left="567" w:hanging="567"/>
        <w:rPr>
          <w:snapToGrid w:val="0"/>
          <w:color w:val="000000" w:themeColor="text1"/>
          <w:sz w:val="22"/>
          <w:szCs w:val="22"/>
        </w:rPr>
      </w:pPr>
      <w:r w:rsidRPr="003112DD">
        <w:rPr>
          <w:snapToGrid w:val="0"/>
          <w:color w:val="000000" w:themeColor="text1"/>
          <w:sz w:val="22"/>
          <w:szCs w:val="22"/>
        </w:rPr>
        <w:t xml:space="preserve">Rahlo udarite po plastenki, da </w:t>
      </w:r>
      <w:r w:rsidR="004F0539" w:rsidRPr="003112DD">
        <w:rPr>
          <w:snapToGrid w:val="0"/>
          <w:color w:val="000000" w:themeColor="text1"/>
          <w:sz w:val="22"/>
          <w:szCs w:val="22"/>
        </w:rPr>
        <w:t>zrahljate</w:t>
      </w:r>
      <w:r w:rsidRPr="003112DD">
        <w:rPr>
          <w:snapToGrid w:val="0"/>
          <w:color w:val="000000" w:themeColor="text1"/>
          <w:sz w:val="22"/>
          <w:szCs w:val="22"/>
        </w:rPr>
        <w:t xml:space="preserve"> prašek.</w:t>
      </w:r>
    </w:p>
    <w:p w14:paraId="2152C930" w14:textId="77777777" w:rsidR="00DE309E" w:rsidRPr="003112DD" w:rsidRDefault="00DE309E" w:rsidP="0016251D">
      <w:pPr>
        <w:keepNext/>
        <w:numPr>
          <w:ilvl w:val="0"/>
          <w:numId w:val="11"/>
        </w:numPr>
        <w:tabs>
          <w:tab w:val="clear" w:pos="720"/>
          <w:tab w:val="num" w:pos="567"/>
        </w:tabs>
        <w:ind w:left="567" w:hanging="567"/>
        <w:rPr>
          <w:snapToGrid w:val="0"/>
          <w:color w:val="000000" w:themeColor="text1"/>
          <w:sz w:val="22"/>
          <w:szCs w:val="22"/>
        </w:rPr>
      </w:pPr>
      <w:r w:rsidRPr="003112DD">
        <w:rPr>
          <w:snapToGrid w:val="0"/>
          <w:color w:val="000000" w:themeColor="text1"/>
          <w:sz w:val="22"/>
          <w:szCs w:val="22"/>
        </w:rPr>
        <w:t>Dodajte 2 merici vode oz. skupni volumen 46 ml.</w:t>
      </w:r>
    </w:p>
    <w:p w14:paraId="7FFD0D47" w14:textId="77777777" w:rsidR="00AB5761" w:rsidRPr="003112DD" w:rsidRDefault="00AB5761" w:rsidP="0016251D">
      <w:pPr>
        <w:numPr>
          <w:ilvl w:val="0"/>
          <w:numId w:val="11"/>
        </w:numPr>
        <w:tabs>
          <w:tab w:val="clear" w:pos="720"/>
          <w:tab w:val="num" w:pos="567"/>
        </w:tabs>
        <w:ind w:left="567" w:hanging="567"/>
        <w:rPr>
          <w:snapToGrid w:val="0"/>
          <w:color w:val="000000" w:themeColor="text1"/>
          <w:sz w:val="22"/>
          <w:szCs w:val="22"/>
        </w:rPr>
      </w:pPr>
      <w:r w:rsidRPr="003112DD">
        <w:rPr>
          <w:snapToGrid w:val="0"/>
          <w:color w:val="000000" w:themeColor="text1"/>
          <w:sz w:val="22"/>
          <w:szCs w:val="22"/>
        </w:rPr>
        <w:t>Zaprto plastenko močno stresajte približno 1 minuto.</w:t>
      </w:r>
    </w:p>
    <w:p w14:paraId="29F34AA4" w14:textId="77777777" w:rsidR="00AB5761" w:rsidRPr="003112DD" w:rsidRDefault="00AB5761" w:rsidP="0016251D">
      <w:pPr>
        <w:numPr>
          <w:ilvl w:val="0"/>
          <w:numId w:val="11"/>
        </w:numPr>
        <w:tabs>
          <w:tab w:val="clear" w:pos="720"/>
          <w:tab w:val="num" w:pos="567"/>
        </w:tabs>
        <w:ind w:left="567" w:hanging="567"/>
        <w:rPr>
          <w:snapToGrid w:val="0"/>
          <w:color w:val="000000" w:themeColor="text1"/>
          <w:sz w:val="22"/>
          <w:szCs w:val="22"/>
        </w:rPr>
      </w:pPr>
      <w:r w:rsidRPr="003112DD">
        <w:rPr>
          <w:snapToGrid w:val="0"/>
          <w:color w:val="000000" w:themeColor="text1"/>
          <w:sz w:val="22"/>
          <w:szCs w:val="22"/>
        </w:rPr>
        <w:t>Odstranite za otroke varno zaporko. Vstavite nastavek za plastenko v vrat plastenke.</w:t>
      </w:r>
    </w:p>
    <w:p w14:paraId="75833424" w14:textId="77777777" w:rsidR="00AB5761" w:rsidRPr="003112DD" w:rsidRDefault="00AB5761" w:rsidP="0016251D">
      <w:pPr>
        <w:numPr>
          <w:ilvl w:val="0"/>
          <w:numId w:val="11"/>
        </w:numPr>
        <w:tabs>
          <w:tab w:val="clear" w:pos="720"/>
          <w:tab w:val="num" w:pos="567"/>
        </w:tabs>
        <w:ind w:left="567" w:hanging="567"/>
        <w:rPr>
          <w:snapToGrid w:val="0"/>
          <w:color w:val="000000" w:themeColor="text1"/>
          <w:sz w:val="22"/>
          <w:szCs w:val="22"/>
        </w:rPr>
      </w:pPr>
      <w:r w:rsidRPr="003112DD">
        <w:rPr>
          <w:snapToGrid w:val="0"/>
          <w:color w:val="000000" w:themeColor="text1"/>
          <w:sz w:val="22"/>
          <w:szCs w:val="22"/>
        </w:rPr>
        <w:t>Namestite zaporko.</w:t>
      </w:r>
    </w:p>
    <w:p w14:paraId="45743C9E" w14:textId="77777777" w:rsidR="00AB5761" w:rsidRPr="003112DD" w:rsidRDefault="00AB5761" w:rsidP="0016251D">
      <w:pPr>
        <w:numPr>
          <w:ilvl w:val="0"/>
          <w:numId w:val="11"/>
        </w:numPr>
        <w:tabs>
          <w:tab w:val="clear" w:pos="720"/>
          <w:tab w:val="num" w:pos="567"/>
        </w:tabs>
        <w:ind w:left="567" w:hanging="567"/>
        <w:rPr>
          <w:snapToGrid w:val="0"/>
          <w:color w:val="000000" w:themeColor="text1"/>
          <w:sz w:val="22"/>
          <w:szCs w:val="22"/>
        </w:rPr>
      </w:pPr>
      <w:r w:rsidRPr="003112DD">
        <w:rPr>
          <w:snapToGrid w:val="0"/>
          <w:color w:val="000000" w:themeColor="text1"/>
          <w:sz w:val="22"/>
          <w:szCs w:val="22"/>
        </w:rPr>
        <w:t>Na nalepko plastenke napišite rok uporabnosti pripravljene suspenzije (rok uporabnosti pripravljene suspenzije je 14 dni).</w:t>
      </w:r>
    </w:p>
    <w:p w14:paraId="174656D6" w14:textId="77777777" w:rsidR="00AB5761" w:rsidRPr="003112DD" w:rsidRDefault="00AB5761">
      <w:pPr>
        <w:rPr>
          <w:snapToGrid w:val="0"/>
          <w:color w:val="000000" w:themeColor="text1"/>
          <w:sz w:val="22"/>
          <w:szCs w:val="22"/>
        </w:rPr>
      </w:pPr>
    </w:p>
    <w:p w14:paraId="007E16A1" w14:textId="77777777" w:rsidR="00BF582E" w:rsidRPr="003112DD" w:rsidRDefault="00BF582E">
      <w:pPr>
        <w:rPr>
          <w:snapToGrid w:val="0"/>
          <w:color w:val="000000" w:themeColor="text1"/>
          <w:sz w:val="22"/>
          <w:szCs w:val="22"/>
        </w:rPr>
      </w:pPr>
      <w:r w:rsidRPr="003112DD">
        <w:rPr>
          <w:snapToGrid w:val="0"/>
          <w:color w:val="000000" w:themeColor="text1"/>
          <w:sz w:val="22"/>
          <w:szCs w:val="22"/>
        </w:rPr>
        <w:t>Po pripravi je volumen suspenzije 75 ml oz.</w:t>
      </w:r>
      <w:r w:rsidR="004B6FE5" w:rsidRPr="003112DD">
        <w:rPr>
          <w:snapToGrid w:val="0"/>
          <w:color w:val="000000" w:themeColor="text1"/>
          <w:sz w:val="22"/>
          <w:szCs w:val="22"/>
        </w:rPr>
        <w:t xml:space="preserve"> </w:t>
      </w:r>
      <w:r w:rsidRPr="003112DD">
        <w:rPr>
          <w:snapToGrid w:val="0"/>
          <w:color w:val="000000" w:themeColor="text1"/>
          <w:sz w:val="22"/>
          <w:szCs w:val="22"/>
        </w:rPr>
        <w:t>uporabni volumen 70 ml.</w:t>
      </w:r>
    </w:p>
    <w:p w14:paraId="0036CB86" w14:textId="77777777" w:rsidR="00BF582E" w:rsidRPr="003112DD" w:rsidRDefault="00BF582E">
      <w:pPr>
        <w:rPr>
          <w:b/>
          <w:snapToGrid w:val="0"/>
          <w:color w:val="000000" w:themeColor="text1"/>
          <w:sz w:val="22"/>
          <w:szCs w:val="22"/>
          <w:u w:val="single"/>
        </w:rPr>
      </w:pPr>
    </w:p>
    <w:p w14:paraId="512A8D86" w14:textId="77777777" w:rsidR="00AB5761" w:rsidRPr="003112DD" w:rsidRDefault="00AB5761" w:rsidP="00E92055">
      <w:pPr>
        <w:keepNext/>
        <w:keepLines/>
        <w:widowControl w:val="0"/>
        <w:rPr>
          <w:b/>
          <w:snapToGrid w:val="0"/>
          <w:color w:val="000000" w:themeColor="text1"/>
          <w:sz w:val="22"/>
          <w:szCs w:val="22"/>
          <w:u w:val="single"/>
        </w:rPr>
      </w:pPr>
      <w:r w:rsidRPr="003112DD">
        <w:rPr>
          <w:b/>
          <w:snapToGrid w:val="0"/>
          <w:color w:val="000000" w:themeColor="text1"/>
          <w:sz w:val="22"/>
          <w:szCs w:val="22"/>
          <w:u w:val="single"/>
        </w:rPr>
        <w:t>Navodilo za uporabo:</w:t>
      </w:r>
    </w:p>
    <w:p w14:paraId="68843BB5" w14:textId="77777777" w:rsidR="007B2D07" w:rsidRPr="003112DD" w:rsidRDefault="007B2D07" w:rsidP="00E92055">
      <w:pPr>
        <w:keepNext/>
        <w:keepLines/>
        <w:widowControl w:val="0"/>
        <w:rPr>
          <w:b/>
          <w:snapToGrid w:val="0"/>
          <w:color w:val="000000" w:themeColor="text1"/>
          <w:sz w:val="22"/>
          <w:szCs w:val="22"/>
          <w:u w:val="single"/>
        </w:rPr>
      </w:pPr>
    </w:p>
    <w:p w14:paraId="33F38405" w14:textId="77777777" w:rsidR="00AB5761" w:rsidRPr="003112DD" w:rsidRDefault="00AB5761" w:rsidP="00E92055">
      <w:pPr>
        <w:pStyle w:val="PlainText"/>
        <w:keepNext/>
        <w:keepLines/>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Pred vsako uporabo tresite zaprto plastenko s pripravljeno suspenzijo približno 10 sekund.</w:t>
      </w:r>
    </w:p>
    <w:p w14:paraId="201C718F" w14:textId="77777777" w:rsidR="00AB5761" w:rsidRPr="003112DD" w:rsidRDefault="00AB5761" w:rsidP="00E92055">
      <w:pPr>
        <w:pStyle w:val="PlainText"/>
        <w:keepNext/>
        <w:keepLines/>
        <w:widowControl w:val="0"/>
        <w:rPr>
          <w:rFonts w:ascii="Times New Roman" w:hAnsi="Times New Roman"/>
          <w:color w:val="000000" w:themeColor="text1"/>
          <w:sz w:val="22"/>
          <w:szCs w:val="22"/>
          <w:lang w:val="sl-SI"/>
        </w:rPr>
      </w:pPr>
    </w:p>
    <w:p w14:paraId="7E3D4832" w14:textId="77777777" w:rsidR="00AB5761" w:rsidRPr="003112DD" w:rsidRDefault="00AB5761" w:rsidP="00E92055">
      <w:pPr>
        <w:pStyle w:val="PlainText"/>
        <w:keepNext/>
        <w:keepLines/>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Že pripravljeno VFEND peroralno suspenzijo lahko jemljemo le z uporabo peroralne brizge, ki je priložena vsakemu pakiranju. Za podrobnejša navodila glejte navodila za bolnika.</w:t>
      </w:r>
    </w:p>
    <w:p w14:paraId="1007B0C9" w14:textId="77777777" w:rsidR="00AB5761" w:rsidRPr="003112DD" w:rsidRDefault="00AB5761" w:rsidP="0029450D">
      <w:pPr>
        <w:pStyle w:val="PlainText"/>
        <w:rPr>
          <w:rFonts w:ascii="Times New Roman" w:hAnsi="Times New Roman"/>
          <w:color w:val="000000" w:themeColor="text1"/>
          <w:sz w:val="22"/>
          <w:szCs w:val="22"/>
          <w:lang w:val="sl-SI"/>
        </w:rPr>
      </w:pPr>
    </w:p>
    <w:p w14:paraId="1215C3FF" w14:textId="77777777" w:rsidR="00AB5761" w:rsidRPr="003112DD" w:rsidRDefault="00AB5761" w:rsidP="0029450D">
      <w:pPr>
        <w:pStyle w:val="PlainText"/>
        <w:rPr>
          <w:rFonts w:ascii="Times New Roman" w:hAnsi="Times New Roman"/>
          <w:color w:val="000000" w:themeColor="text1"/>
          <w:sz w:val="22"/>
          <w:szCs w:val="22"/>
          <w:lang w:val="sl-SI"/>
        </w:rPr>
      </w:pPr>
    </w:p>
    <w:p w14:paraId="680CD138" w14:textId="77777777" w:rsidR="00AB5761" w:rsidRPr="003112DD" w:rsidRDefault="00AB5761" w:rsidP="0029450D">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7.</w:t>
      </w:r>
      <w:r w:rsidRPr="003112DD">
        <w:rPr>
          <w:rFonts w:ascii="Times New Roman" w:hAnsi="Times New Roman"/>
          <w:b/>
          <w:color w:val="000000" w:themeColor="text1"/>
          <w:sz w:val="22"/>
          <w:szCs w:val="22"/>
          <w:lang w:val="sl-SI"/>
        </w:rPr>
        <w:tab/>
        <w:t>IMETNIK DOVOLJENJA ZA PROMET</w:t>
      </w:r>
      <w:r w:rsidR="00FC7278" w:rsidRPr="003112DD">
        <w:rPr>
          <w:rFonts w:ascii="Times New Roman" w:hAnsi="Times New Roman"/>
          <w:b/>
          <w:color w:val="000000" w:themeColor="text1"/>
          <w:sz w:val="22"/>
          <w:szCs w:val="22"/>
          <w:lang w:val="sl-SI"/>
        </w:rPr>
        <w:t xml:space="preserve"> Z ZDRAVILOM</w:t>
      </w:r>
    </w:p>
    <w:p w14:paraId="4EC34B67" w14:textId="77777777" w:rsidR="00AB5761" w:rsidRPr="003112DD" w:rsidRDefault="00AB5761" w:rsidP="0029450D">
      <w:pPr>
        <w:pStyle w:val="PlainText"/>
        <w:rPr>
          <w:rFonts w:ascii="Times New Roman" w:hAnsi="Times New Roman"/>
          <w:color w:val="000000" w:themeColor="text1"/>
          <w:sz w:val="22"/>
          <w:szCs w:val="22"/>
          <w:lang w:val="sl-SI"/>
        </w:rPr>
      </w:pPr>
    </w:p>
    <w:p w14:paraId="35308423"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Pfizer Europe MA EEIG</w:t>
      </w:r>
    </w:p>
    <w:p w14:paraId="214A04C3"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Boulevard de la Plaine 17</w:t>
      </w:r>
    </w:p>
    <w:p w14:paraId="2FA582B6"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1050 Bruxelles</w:t>
      </w:r>
    </w:p>
    <w:p w14:paraId="7B9439BC" w14:textId="77777777" w:rsidR="00AB5761"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Belgija</w:t>
      </w:r>
    </w:p>
    <w:p w14:paraId="0077D54A" w14:textId="77777777" w:rsidR="00AB5761" w:rsidRPr="003112DD" w:rsidRDefault="00AB5761" w:rsidP="0029450D">
      <w:pPr>
        <w:pStyle w:val="PlainText"/>
        <w:rPr>
          <w:rFonts w:ascii="Times New Roman" w:hAnsi="Times New Roman"/>
          <w:color w:val="000000" w:themeColor="text1"/>
          <w:sz w:val="22"/>
          <w:szCs w:val="22"/>
          <w:lang w:val="sl-SI"/>
        </w:rPr>
      </w:pPr>
    </w:p>
    <w:p w14:paraId="103E3241" w14:textId="77777777" w:rsidR="00AB5761" w:rsidRPr="003112DD" w:rsidRDefault="00AB5761" w:rsidP="0029450D">
      <w:pPr>
        <w:pStyle w:val="PlainText"/>
        <w:rPr>
          <w:rFonts w:ascii="Times New Roman" w:hAnsi="Times New Roman"/>
          <w:color w:val="000000" w:themeColor="text1"/>
          <w:sz w:val="22"/>
          <w:szCs w:val="22"/>
          <w:lang w:val="sl-SI"/>
        </w:rPr>
      </w:pPr>
    </w:p>
    <w:p w14:paraId="3D1AAE33" w14:textId="77777777" w:rsidR="00AB5761" w:rsidRPr="003112DD" w:rsidRDefault="00AB5761" w:rsidP="00527BD9">
      <w:pPr>
        <w:pStyle w:val="PlainText"/>
        <w:widowControl w:val="0"/>
        <w:tabs>
          <w:tab w:val="left" w:pos="567"/>
        </w:tabs>
        <w:ind w:left="567" w:hanging="567"/>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8.</w:t>
      </w:r>
      <w:r w:rsidRPr="003112DD">
        <w:rPr>
          <w:rFonts w:ascii="Times New Roman" w:hAnsi="Times New Roman"/>
          <w:b/>
          <w:color w:val="000000" w:themeColor="text1"/>
          <w:sz w:val="22"/>
          <w:szCs w:val="22"/>
          <w:lang w:val="sl-SI"/>
        </w:rPr>
        <w:tab/>
        <w:t>ŠTEVILKA (ŠTEVILKE) DOVOLJENJA (DOVOLJENJ) ZA PROMET</w:t>
      </w:r>
      <w:r w:rsidR="00FC7278" w:rsidRPr="003112DD">
        <w:rPr>
          <w:rFonts w:ascii="Times New Roman" w:hAnsi="Times New Roman"/>
          <w:b/>
          <w:color w:val="000000" w:themeColor="text1"/>
          <w:sz w:val="22"/>
          <w:szCs w:val="22"/>
          <w:lang w:val="sl-SI"/>
        </w:rPr>
        <w:t xml:space="preserve"> Z ZDRAVILOM</w:t>
      </w:r>
    </w:p>
    <w:p w14:paraId="43999D8D" w14:textId="77777777" w:rsidR="00AB5761" w:rsidRPr="003112DD" w:rsidRDefault="00AB5761" w:rsidP="00527BD9">
      <w:pPr>
        <w:pStyle w:val="PlainText"/>
        <w:widowControl w:val="0"/>
        <w:tabs>
          <w:tab w:val="left" w:pos="567"/>
        </w:tabs>
        <w:rPr>
          <w:rFonts w:ascii="Times New Roman" w:hAnsi="Times New Roman"/>
          <w:b/>
          <w:color w:val="000000" w:themeColor="text1"/>
          <w:sz w:val="22"/>
          <w:szCs w:val="22"/>
          <w:lang w:val="sl-SI"/>
        </w:rPr>
      </w:pPr>
    </w:p>
    <w:p w14:paraId="773E033C" w14:textId="77777777" w:rsidR="00AB5761" w:rsidRPr="003112DD" w:rsidRDefault="00AB5761" w:rsidP="00527BD9">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EU/1/02/212/026</w:t>
      </w:r>
    </w:p>
    <w:p w14:paraId="210F0CE9" w14:textId="77777777" w:rsidR="00AB5761" w:rsidRPr="003112DD" w:rsidRDefault="00AB5761" w:rsidP="00527BD9">
      <w:pPr>
        <w:pStyle w:val="PlainText"/>
        <w:widowControl w:val="0"/>
        <w:rPr>
          <w:rFonts w:ascii="Times New Roman" w:hAnsi="Times New Roman"/>
          <w:color w:val="000000" w:themeColor="text1"/>
          <w:sz w:val="22"/>
          <w:szCs w:val="22"/>
          <w:lang w:val="sl-SI"/>
        </w:rPr>
      </w:pPr>
    </w:p>
    <w:p w14:paraId="596F00B6" w14:textId="77777777" w:rsidR="00EC3364" w:rsidRPr="003112DD" w:rsidRDefault="00EC3364" w:rsidP="00527BD9">
      <w:pPr>
        <w:pStyle w:val="PlainText"/>
        <w:widowControl w:val="0"/>
        <w:rPr>
          <w:rFonts w:ascii="Times New Roman" w:hAnsi="Times New Roman"/>
          <w:color w:val="000000" w:themeColor="text1"/>
          <w:sz w:val="22"/>
          <w:szCs w:val="22"/>
          <w:lang w:val="sl-SI"/>
        </w:rPr>
      </w:pPr>
    </w:p>
    <w:p w14:paraId="127B3D8E" w14:textId="77777777" w:rsidR="00AB5761" w:rsidRPr="003112DD" w:rsidRDefault="00AB5761" w:rsidP="00D73DE1">
      <w:pPr>
        <w:pStyle w:val="PlainText"/>
        <w:keepNext/>
        <w:tabs>
          <w:tab w:val="left" w:pos="567"/>
        </w:tabs>
        <w:ind w:left="567" w:hanging="567"/>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9.</w:t>
      </w:r>
      <w:r w:rsidRPr="003112DD">
        <w:rPr>
          <w:rFonts w:ascii="Times New Roman" w:hAnsi="Times New Roman"/>
          <w:b/>
          <w:color w:val="000000" w:themeColor="text1"/>
          <w:sz w:val="22"/>
          <w:szCs w:val="22"/>
          <w:lang w:val="sl-SI"/>
        </w:rPr>
        <w:tab/>
        <w:t>DATUM PRIDOBITVE/PODALJŠANJA DOVOLJENJA ZA PROMET</w:t>
      </w:r>
      <w:r w:rsidR="00FC7278" w:rsidRPr="003112DD">
        <w:rPr>
          <w:rFonts w:ascii="Times New Roman" w:hAnsi="Times New Roman"/>
          <w:b/>
          <w:color w:val="000000" w:themeColor="text1"/>
          <w:sz w:val="22"/>
          <w:szCs w:val="22"/>
          <w:lang w:val="sl-SI"/>
        </w:rPr>
        <w:t xml:space="preserve"> Z ZDRAVILOM</w:t>
      </w:r>
    </w:p>
    <w:p w14:paraId="1CF53898" w14:textId="77777777" w:rsidR="00AB5761" w:rsidRPr="003112DD" w:rsidRDefault="00AB5761" w:rsidP="00EC3364">
      <w:pPr>
        <w:pStyle w:val="PlainText"/>
        <w:keepNext/>
        <w:tabs>
          <w:tab w:val="left" w:pos="567"/>
        </w:tabs>
        <w:rPr>
          <w:rFonts w:ascii="Times New Roman" w:hAnsi="Times New Roman"/>
          <w:color w:val="000000" w:themeColor="text1"/>
          <w:sz w:val="22"/>
          <w:szCs w:val="22"/>
          <w:lang w:val="sl-SI"/>
        </w:rPr>
      </w:pPr>
    </w:p>
    <w:p w14:paraId="0688E80E" w14:textId="77777777" w:rsidR="004B6FE5" w:rsidRPr="003112DD" w:rsidRDefault="004B6FE5" w:rsidP="004B6FE5">
      <w:pPr>
        <w:pStyle w:val="PlainText"/>
        <w:tabs>
          <w:tab w:val="left" w:pos="567"/>
        </w:tab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Datum prve odobritve: </w:t>
      </w:r>
      <w:r w:rsidR="003559D8" w:rsidRPr="003112DD">
        <w:rPr>
          <w:rFonts w:ascii="Times New Roman" w:hAnsi="Times New Roman"/>
          <w:color w:val="000000" w:themeColor="text1"/>
          <w:sz w:val="22"/>
          <w:szCs w:val="22"/>
          <w:lang w:val="sl-SI"/>
        </w:rPr>
        <w:t>19</w:t>
      </w:r>
      <w:r w:rsidRPr="003112DD">
        <w:rPr>
          <w:rFonts w:ascii="Times New Roman" w:hAnsi="Times New Roman"/>
          <w:color w:val="000000" w:themeColor="text1"/>
          <w:sz w:val="22"/>
          <w:szCs w:val="22"/>
          <w:lang w:val="sl-SI"/>
        </w:rPr>
        <w:t>. marec 2002</w:t>
      </w:r>
    </w:p>
    <w:p w14:paraId="4D3B037A" w14:textId="77777777" w:rsidR="004934E7" w:rsidRPr="003112DD" w:rsidRDefault="004934E7" w:rsidP="004934E7">
      <w:pPr>
        <w:pStyle w:val="PlainText"/>
        <w:tabs>
          <w:tab w:val="left" w:pos="567"/>
        </w:tab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Datum zadnjega podaljšanja: 2</w:t>
      </w:r>
      <w:r w:rsidR="008202CC" w:rsidRPr="003112DD">
        <w:rPr>
          <w:rFonts w:ascii="Times New Roman" w:hAnsi="Times New Roman"/>
          <w:color w:val="000000" w:themeColor="text1"/>
          <w:sz w:val="22"/>
          <w:szCs w:val="22"/>
          <w:lang w:val="sl-SI"/>
        </w:rPr>
        <w:t>1</w:t>
      </w:r>
      <w:r w:rsidRPr="003112DD">
        <w:rPr>
          <w:rFonts w:ascii="Times New Roman" w:hAnsi="Times New Roman"/>
          <w:color w:val="000000" w:themeColor="text1"/>
          <w:sz w:val="22"/>
          <w:szCs w:val="22"/>
          <w:lang w:val="sl-SI"/>
        </w:rPr>
        <w:t>. februar 2012</w:t>
      </w:r>
    </w:p>
    <w:p w14:paraId="6C014778" w14:textId="77777777" w:rsidR="004B6FE5" w:rsidRPr="003112DD" w:rsidRDefault="004B6FE5" w:rsidP="004B6FE5">
      <w:pPr>
        <w:pStyle w:val="PlainText"/>
        <w:tabs>
          <w:tab w:val="left" w:pos="567"/>
        </w:tabs>
        <w:rPr>
          <w:rFonts w:ascii="Times New Roman" w:hAnsi="Times New Roman"/>
          <w:color w:val="000000" w:themeColor="text1"/>
          <w:sz w:val="22"/>
          <w:szCs w:val="22"/>
          <w:lang w:val="sl-SI"/>
        </w:rPr>
      </w:pPr>
    </w:p>
    <w:p w14:paraId="081FB2DE" w14:textId="77777777" w:rsidR="004B6FE5" w:rsidRPr="003112DD" w:rsidRDefault="004B6FE5" w:rsidP="004B6FE5">
      <w:pPr>
        <w:pStyle w:val="PlainText"/>
        <w:tabs>
          <w:tab w:val="left" w:pos="567"/>
        </w:tabs>
        <w:rPr>
          <w:rFonts w:ascii="Times New Roman" w:hAnsi="Times New Roman"/>
          <w:color w:val="000000" w:themeColor="text1"/>
          <w:sz w:val="22"/>
          <w:szCs w:val="22"/>
          <w:lang w:val="sl-SI"/>
        </w:rPr>
      </w:pPr>
    </w:p>
    <w:p w14:paraId="431DB442" w14:textId="77777777" w:rsidR="004B6FE5" w:rsidRPr="003112DD" w:rsidRDefault="004B6FE5" w:rsidP="004A4405">
      <w:pPr>
        <w:keepNext/>
        <w:keepLines/>
        <w:ind w:left="537" w:right="566" w:hanging="537"/>
        <w:rPr>
          <w:b/>
          <w:color w:val="000000" w:themeColor="text1"/>
          <w:sz w:val="22"/>
          <w:szCs w:val="22"/>
        </w:rPr>
      </w:pPr>
      <w:r w:rsidRPr="003112DD">
        <w:rPr>
          <w:b/>
          <w:color w:val="000000" w:themeColor="text1"/>
          <w:sz w:val="22"/>
          <w:szCs w:val="22"/>
        </w:rPr>
        <w:t>10.</w:t>
      </w:r>
      <w:r w:rsidRPr="003112DD">
        <w:rPr>
          <w:b/>
          <w:color w:val="000000" w:themeColor="text1"/>
          <w:sz w:val="22"/>
          <w:szCs w:val="22"/>
        </w:rPr>
        <w:tab/>
        <w:t>DATUM ZADNJE REVIZIJE BESEDILA</w:t>
      </w:r>
    </w:p>
    <w:p w14:paraId="659917FF" w14:textId="77777777" w:rsidR="004B6FE5" w:rsidRPr="003112DD" w:rsidRDefault="004B6FE5" w:rsidP="004A4405">
      <w:pPr>
        <w:pStyle w:val="PlainText"/>
        <w:keepNext/>
        <w:keepLines/>
        <w:tabs>
          <w:tab w:val="left" w:pos="567"/>
        </w:tabs>
        <w:rPr>
          <w:rFonts w:ascii="Times New Roman" w:hAnsi="Times New Roman"/>
          <w:b/>
          <w:color w:val="000000" w:themeColor="text1"/>
          <w:sz w:val="22"/>
          <w:szCs w:val="22"/>
          <w:lang w:val="sl-SI"/>
        </w:rPr>
      </w:pPr>
    </w:p>
    <w:p w14:paraId="3D3A918A" w14:textId="288ECD75" w:rsidR="00AB5761" w:rsidRPr="003112DD" w:rsidRDefault="004B6FE5" w:rsidP="004B6FE5">
      <w:pPr>
        <w:ind w:right="566"/>
        <w:rPr>
          <w:color w:val="000000" w:themeColor="text1"/>
          <w:sz w:val="22"/>
          <w:szCs w:val="22"/>
        </w:rPr>
      </w:pPr>
      <w:r w:rsidRPr="003112DD">
        <w:rPr>
          <w:color w:val="000000" w:themeColor="text1"/>
          <w:sz w:val="22"/>
          <w:szCs w:val="22"/>
        </w:rPr>
        <w:t xml:space="preserve">Podrobne informacije o zdravilu so objavljene na spletni strani Evropske agencije za zdravila </w:t>
      </w:r>
      <w:hyperlink r:id="rId17" w:history="1">
        <w:r w:rsidRPr="0021461B">
          <w:rPr>
            <w:rStyle w:val="Hyperlink"/>
            <w:sz w:val="22"/>
            <w:szCs w:val="22"/>
          </w:rPr>
          <w:t>http</w:t>
        </w:r>
        <w:r w:rsidR="00AD605F" w:rsidRPr="0021461B">
          <w:rPr>
            <w:rStyle w:val="Hyperlink"/>
            <w:sz w:val="22"/>
            <w:szCs w:val="22"/>
          </w:rPr>
          <w:t>s</w:t>
        </w:r>
        <w:r w:rsidRPr="0021461B">
          <w:rPr>
            <w:rStyle w:val="Hyperlink"/>
            <w:sz w:val="22"/>
            <w:szCs w:val="22"/>
          </w:rPr>
          <w:t>://www.ema.europa.eu</w:t>
        </w:r>
      </w:hyperlink>
      <w:r w:rsidRPr="003112DD">
        <w:rPr>
          <w:color w:val="000000" w:themeColor="text1"/>
          <w:sz w:val="22"/>
          <w:szCs w:val="22"/>
        </w:rPr>
        <w:t>.</w:t>
      </w:r>
      <w:r w:rsidRPr="003112DD">
        <w:rPr>
          <w:b/>
          <w:color w:val="000000" w:themeColor="text1"/>
          <w:sz w:val="22"/>
          <w:szCs w:val="22"/>
        </w:rPr>
        <w:br w:type="page"/>
      </w:r>
    </w:p>
    <w:p w14:paraId="0AEE374C" w14:textId="77777777" w:rsidR="00AB5761" w:rsidRPr="003112DD" w:rsidRDefault="00AB5761">
      <w:pPr>
        <w:rPr>
          <w:color w:val="000000" w:themeColor="text1"/>
          <w:sz w:val="22"/>
          <w:szCs w:val="22"/>
        </w:rPr>
      </w:pPr>
    </w:p>
    <w:p w14:paraId="6FCC221E" w14:textId="77777777" w:rsidR="00AB5761" w:rsidRPr="003112DD" w:rsidRDefault="00AB5761">
      <w:pPr>
        <w:rPr>
          <w:color w:val="000000" w:themeColor="text1"/>
          <w:sz w:val="22"/>
          <w:szCs w:val="22"/>
        </w:rPr>
      </w:pPr>
    </w:p>
    <w:p w14:paraId="0545CBFE" w14:textId="77777777" w:rsidR="00AB5761" w:rsidRPr="003112DD" w:rsidRDefault="00AB5761">
      <w:pPr>
        <w:rPr>
          <w:color w:val="000000" w:themeColor="text1"/>
          <w:sz w:val="22"/>
          <w:szCs w:val="22"/>
        </w:rPr>
      </w:pPr>
    </w:p>
    <w:p w14:paraId="61AF82BF" w14:textId="77777777" w:rsidR="00AB5761" w:rsidRPr="003112DD" w:rsidRDefault="00AB5761">
      <w:pPr>
        <w:rPr>
          <w:color w:val="000000" w:themeColor="text1"/>
          <w:sz w:val="22"/>
          <w:szCs w:val="22"/>
        </w:rPr>
      </w:pPr>
    </w:p>
    <w:p w14:paraId="2537D16C" w14:textId="77777777" w:rsidR="00AB5761" w:rsidRPr="003112DD" w:rsidRDefault="00AB5761">
      <w:pPr>
        <w:rPr>
          <w:color w:val="000000" w:themeColor="text1"/>
          <w:sz w:val="22"/>
          <w:szCs w:val="22"/>
        </w:rPr>
      </w:pPr>
    </w:p>
    <w:p w14:paraId="6969F59F" w14:textId="77777777" w:rsidR="00AB5761" w:rsidRPr="003112DD" w:rsidRDefault="00AB5761">
      <w:pPr>
        <w:rPr>
          <w:color w:val="000000" w:themeColor="text1"/>
          <w:sz w:val="22"/>
          <w:szCs w:val="22"/>
        </w:rPr>
      </w:pPr>
    </w:p>
    <w:p w14:paraId="2100C95A" w14:textId="77777777" w:rsidR="00AB5761" w:rsidRPr="003112DD" w:rsidRDefault="00AB5761">
      <w:pPr>
        <w:rPr>
          <w:color w:val="000000" w:themeColor="text1"/>
          <w:sz w:val="22"/>
          <w:szCs w:val="22"/>
        </w:rPr>
      </w:pPr>
    </w:p>
    <w:p w14:paraId="36394D73" w14:textId="77777777" w:rsidR="00AB5761" w:rsidRPr="003112DD" w:rsidRDefault="00AB5761">
      <w:pPr>
        <w:rPr>
          <w:color w:val="000000" w:themeColor="text1"/>
          <w:sz w:val="22"/>
          <w:szCs w:val="22"/>
        </w:rPr>
      </w:pPr>
    </w:p>
    <w:p w14:paraId="4F5D00C1" w14:textId="77777777" w:rsidR="00AB5761" w:rsidRPr="003112DD" w:rsidRDefault="00AB5761">
      <w:pPr>
        <w:rPr>
          <w:color w:val="000000" w:themeColor="text1"/>
          <w:sz w:val="22"/>
          <w:szCs w:val="22"/>
        </w:rPr>
      </w:pPr>
    </w:p>
    <w:p w14:paraId="3DF2CCFF" w14:textId="77777777" w:rsidR="00AB5761" w:rsidRPr="003112DD" w:rsidRDefault="00AB5761">
      <w:pPr>
        <w:rPr>
          <w:color w:val="000000" w:themeColor="text1"/>
          <w:sz w:val="22"/>
          <w:szCs w:val="22"/>
        </w:rPr>
      </w:pPr>
    </w:p>
    <w:p w14:paraId="26AF2728" w14:textId="77777777" w:rsidR="00AB5761" w:rsidRPr="003112DD" w:rsidRDefault="00AB5761">
      <w:pPr>
        <w:rPr>
          <w:color w:val="000000" w:themeColor="text1"/>
          <w:sz w:val="22"/>
          <w:szCs w:val="22"/>
        </w:rPr>
      </w:pPr>
    </w:p>
    <w:p w14:paraId="287DFF2D" w14:textId="77777777" w:rsidR="00AB5761" w:rsidRPr="003112DD" w:rsidRDefault="00AB5761">
      <w:pPr>
        <w:rPr>
          <w:color w:val="000000" w:themeColor="text1"/>
          <w:sz w:val="22"/>
          <w:szCs w:val="22"/>
        </w:rPr>
      </w:pPr>
    </w:p>
    <w:p w14:paraId="04B32C6E" w14:textId="77777777" w:rsidR="00AB5761" w:rsidRPr="003112DD" w:rsidRDefault="00AB5761">
      <w:pPr>
        <w:rPr>
          <w:color w:val="000000" w:themeColor="text1"/>
          <w:sz w:val="22"/>
          <w:szCs w:val="22"/>
        </w:rPr>
      </w:pPr>
    </w:p>
    <w:p w14:paraId="68BC2B96" w14:textId="77777777" w:rsidR="00AB5761" w:rsidRPr="003112DD" w:rsidRDefault="00AB5761">
      <w:pPr>
        <w:rPr>
          <w:color w:val="000000" w:themeColor="text1"/>
          <w:sz w:val="22"/>
          <w:szCs w:val="22"/>
        </w:rPr>
      </w:pPr>
    </w:p>
    <w:p w14:paraId="15E0F91B" w14:textId="77777777" w:rsidR="00AB5761" w:rsidRPr="003112DD" w:rsidRDefault="00AB5761">
      <w:pPr>
        <w:rPr>
          <w:color w:val="000000" w:themeColor="text1"/>
          <w:sz w:val="22"/>
          <w:szCs w:val="22"/>
        </w:rPr>
      </w:pPr>
    </w:p>
    <w:p w14:paraId="72C12B97" w14:textId="77777777" w:rsidR="00AB5761" w:rsidRPr="003112DD" w:rsidRDefault="00AB5761">
      <w:pPr>
        <w:rPr>
          <w:color w:val="000000" w:themeColor="text1"/>
          <w:sz w:val="22"/>
          <w:szCs w:val="22"/>
        </w:rPr>
      </w:pPr>
    </w:p>
    <w:p w14:paraId="77B23531" w14:textId="77777777" w:rsidR="00AB5761" w:rsidRPr="003112DD" w:rsidRDefault="00AB5761">
      <w:pPr>
        <w:rPr>
          <w:color w:val="000000" w:themeColor="text1"/>
          <w:sz w:val="22"/>
          <w:szCs w:val="22"/>
        </w:rPr>
      </w:pPr>
    </w:p>
    <w:p w14:paraId="0AAF8407" w14:textId="77777777" w:rsidR="00AB5761" w:rsidRPr="003112DD" w:rsidRDefault="00AB5761">
      <w:pPr>
        <w:rPr>
          <w:color w:val="000000" w:themeColor="text1"/>
          <w:sz w:val="22"/>
          <w:szCs w:val="22"/>
        </w:rPr>
      </w:pPr>
    </w:p>
    <w:p w14:paraId="0A68B153" w14:textId="77777777" w:rsidR="00AB5761" w:rsidRPr="003112DD" w:rsidRDefault="00AB5761">
      <w:pPr>
        <w:rPr>
          <w:color w:val="000000" w:themeColor="text1"/>
          <w:sz w:val="22"/>
          <w:szCs w:val="22"/>
        </w:rPr>
      </w:pPr>
    </w:p>
    <w:p w14:paraId="6D677A24" w14:textId="77777777" w:rsidR="00AB5761" w:rsidRPr="003112DD" w:rsidRDefault="00AB5761">
      <w:pPr>
        <w:rPr>
          <w:color w:val="000000" w:themeColor="text1"/>
          <w:sz w:val="22"/>
          <w:szCs w:val="22"/>
        </w:rPr>
      </w:pPr>
    </w:p>
    <w:p w14:paraId="031E7A73" w14:textId="77777777" w:rsidR="006E29E3" w:rsidRPr="003112DD" w:rsidRDefault="006E29E3">
      <w:pPr>
        <w:rPr>
          <w:color w:val="000000" w:themeColor="text1"/>
          <w:sz w:val="22"/>
          <w:szCs w:val="22"/>
        </w:rPr>
      </w:pPr>
    </w:p>
    <w:p w14:paraId="35C5B1BD" w14:textId="77777777" w:rsidR="00AB5761" w:rsidRPr="003112DD" w:rsidRDefault="00AB5761">
      <w:pPr>
        <w:rPr>
          <w:color w:val="000000" w:themeColor="text1"/>
          <w:sz w:val="22"/>
          <w:szCs w:val="22"/>
        </w:rPr>
      </w:pPr>
    </w:p>
    <w:p w14:paraId="7C406078" w14:textId="77777777" w:rsidR="00AB5761" w:rsidRPr="003112DD" w:rsidRDefault="00AB5761">
      <w:pPr>
        <w:rPr>
          <w:color w:val="000000" w:themeColor="text1"/>
          <w:sz w:val="22"/>
          <w:szCs w:val="22"/>
        </w:rPr>
      </w:pPr>
    </w:p>
    <w:p w14:paraId="4CC1E05E" w14:textId="77777777" w:rsidR="00E33AFE" w:rsidRPr="003112DD" w:rsidRDefault="00E33AFE" w:rsidP="00BE2C53">
      <w:pPr>
        <w:jc w:val="center"/>
        <w:rPr>
          <w:color w:val="000000" w:themeColor="text1"/>
          <w:sz w:val="22"/>
          <w:szCs w:val="22"/>
        </w:rPr>
      </w:pPr>
      <w:r w:rsidRPr="003112DD">
        <w:rPr>
          <w:b/>
          <w:color w:val="000000" w:themeColor="text1"/>
          <w:sz w:val="22"/>
          <w:szCs w:val="22"/>
        </w:rPr>
        <w:t>PRILOGA II</w:t>
      </w:r>
    </w:p>
    <w:p w14:paraId="44C94AE4" w14:textId="77777777" w:rsidR="00E33AFE" w:rsidRPr="003112DD" w:rsidRDefault="00E33AFE" w:rsidP="00E33AFE">
      <w:pPr>
        <w:ind w:left="1701" w:right="1416" w:hanging="567"/>
        <w:rPr>
          <w:color w:val="000000" w:themeColor="text1"/>
          <w:sz w:val="22"/>
          <w:szCs w:val="22"/>
        </w:rPr>
      </w:pPr>
    </w:p>
    <w:p w14:paraId="794AF75F" w14:textId="77777777" w:rsidR="00E33AFE" w:rsidRPr="003112DD" w:rsidRDefault="00E33AFE" w:rsidP="00F83779">
      <w:pPr>
        <w:ind w:left="1559" w:right="1416" w:hanging="567"/>
        <w:rPr>
          <w:b/>
          <w:color w:val="000000" w:themeColor="text1"/>
          <w:sz w:val="22"/>
          <w:szCs w:val="22"/>
        </w:rPr>
      </w:pPr>
      <w:r w:rsidRPr="003112DD">
        <w:rPr>
          <w:b/>
          <w:color w:val="000000" w:themeColor="text1"/>
          <w:sz w:val="22"/>
          <w:szCs w:val="22"/>
        </w:rPr>
        <w:t>A.</w:t>
      </w:r>
      <w:r w:rsidRPr="003112DD">
        <w:rPr>
          <w:b/>
          <w:color w:val="000000" w:themeColor="text1"/>
          <w:sz w:val="22"/>
          <w:szCs w:val="22"/>
        </w:rPr>
        <w:tab/>
      </w:r>
      <w:r w:rsidR="004859CF" w:rsidRPr="003112DD">
        <w:rPr>
          <w:b/>
          <w:color w:val="000000" w:themeColor="text1"/>
          <w:sz w:val="22"/>
          <w:szCs w:val="22"/>
        </w:rPr>
        <w:t>PROIZVAJAL</w:t>
      </w:r>
      <w:r w:rsidR="00D53E7C" w:rsidRPr="003112DD">
        <w:rPr>
          <w:b/>
          <w:color w:val="000000" w:themeColor="text1"/>
          <w:sz w:val="22"/>
          <w:szCs w:val="22"/>
        </w:rPr>
        <w:t>EC (PROIZVAJAL</w:t>
      </w:r>
      <w:r w:rsidR="004859CF" w:rsidRPr="003112DD">
        <w:rPr>
          <w:b/>
          <w:color w:val="000000" w:themeColor="text1"/>
          <w:sz w:val="22"/>
          <w:szCs w:val="22"/>
        </w:rPr>
        <w:t>CI</w:t>
      </w:r>
      <w:r w:rsidR="00D53E7C" w:rsidRPr="003112DD">
        <w:rPr>
          <w:b/>
          <w:color w:val="000000" w:themeColor="text1"/>
          <w:sz w:val="22"/>
          <w:szCs w:val="22"/>
        </w:rPr>
        <w:t>)</w:t>
      </w:r>
      <w:r w:rsidRPr="003112DD">
        <w:rPr>
          <w:b/>
          <w:color w:val="000000" w:themeColor="text1"/>
          <w:sz w:val="22"/>
          <w:szCs w:val="22"/>
        </w:rPr>
        <w:t>, ODGOVOR</w:t>
      </w:r>
      <w:r w:rsidR="00D53E7C" w:rsidRPr="003112DD">
        <w:rPr>
          <w:b/>
          <w:color w:val="000000" w:themeColor="text1"/>
          <w:sz w:val="22"/>
          <w:szCs w:val="22"/>
        </w:rPr>
        <w:t>EN (ODGOVOR</w:t>
      </w:r>
      <w:r w:rsidRPr="003112DD">
        <w:rPr>
          <w:b/>
          <w:color w:val="000000" w:themeColor="text1"/>
          <w:sz w:val="22"/>
          <w:szCs w:val="22"/>
        </w:rPr>
        <w:t>NI</w:t>
      </w:r>
      <w:r w:rsidR="00D53E7C" w:rsidRPr="003112DD">
        <w:rPr>
          <w:b/>
          <w:color w:val="000000" w:themeColor="text1"/>
          <w:sz w:val="22"/>
          <w:szCs w:val="22"/>
        </w:rPr>
        <w:t>)</w:t>
      </w:r>
      <w:r w:rsidRPr="003112DD">
        <w:rPr>
          <w:b/>
          <w:color w:val="000000" w:themeColor="text1"/>
          <w:sz w:val="22"/>
          <w:szCs w:val="22"/>
        </w:rPr>
        <w:t xml:space="preserve"> ZA SPROŠČANJE SERIJ</w:t>
      </w:r>
    </w:p>
    <w:p w14:paraId="4C0102F4" w14:textId="77777777" w:rsidR="00E33AFE" w:rsidRPr="003112DD" w:rsidRDefault="00E33AFE" w:rsidP="00AF01A0">
      <w:pPr>
        <w:ind w:left="1701" w:right="-1" w:hanging="567"/>
        <w:rPr>
          <w:b/>
          <w:color w:val="000000" w:themeColor="text1"/>
          <w:sz w:val="22"/>
          <w:szCs w:val="22"/>
        </w:rPr>
      </w:pPr>
    </w:p>
    <w:p w14:paraId="5DDB25D4" w14:textId="77777777" w:rsidR="00E33AFE" w:rsidRPr="003112DD" w:rsidRDefault="00E33AFE" w:rsidP="00F83779">
      <w:pPr>
        <w:ind w:left="1547" w:right="1416" w:hanging="555"/>
        <w:rPr>
          <w:b/>
          <w:color w:val="000000" w:themeColor="text1"/>
          <w:sz w:val="22"/>
          <w:szCs w:val="22"/>
        </w:rPr>
      </w:pPr>
      <w:r w:rsidRPr="003112DD">
        <w:rPr>
          <w:b/>
          <w:color w:val="000000" w:themeColor="text1"/>
          <w:sz w:val="22"/>
          <w:szCs w:val="22"/>
        </w:rPr>
        <w:t>B.</w:t>
      </w:r>
      <w:r w:rsidRPr="003112DD">
        <w:rPr>
          <w:b/>
          <w:color w:val="000000" w:themeColor="text1"/>
          <w:sz w:val="22"/>
          <w:szCs w:val="22"/>
        </w:rPr>
        <w:tab/>
        <w:t>POGOJI ALI OMEJITVE GLEDE OSKRBE IN UPORABE</w:t>
      </w:r>
    </w:p>
    <w:p w14:paraId="3B471207" w14:textId="77777777" w:rsidR="00E33AFE" w:rsidRPr="003112DD" w:rsidRDefault="00E33AFE" w:rsidP="00E33AFE">
      <w:pPr>
        <w:ind w:left="1689" w:right="1416" w:hanging="555"/>
        <w:rPr>
          <w:b/>
          <w:color w:val="000000" w:themeColor="text1"/>
          <w:sz w:val="22"/>
          <w:szCs w:val="22"/>
        </w:rPr>
      </w:pPr>
    </w:p>
    <w:p w14:paraId="308B727B" w14:textId="77777777" w:rsidR="00E33AFE" w:rsidRPr="003112DD" w:rsidRDefault="00E33AFE" w:rsidP="00F83779">
      <w:pPr>
        <w:ind w:left="1547" w:right="1416" w:hanging="555"/>
        <w:rPr>
          <w:b/>
          <w:color w:val="000000" w:themeColor="text1"/>
          <w:sz w:val="22"/>
          <w:szCs w:val="22"/>
        </w:rPr>
      </w:pPr>
      <w:r w:rsidRPr="003112DD">
        <w:rPr>
          <w:b/>
          <w:color w:val="000000" w:themeColor="text1"/>
          <w:sz w:val="22"/>
          <w:szCs w:val="22"/>
        </w:rPr>
        <w:t>C.</w:t>
      </w:r>
      <w:r w:rsidRPr="003112DD">
        <w:rPr>
          <w:b/>
          <w:color w:val="000000" w:themeColor="text1"/>
          <w:sz w:val="22"/>
          <w:szCs w:val="22"/>
        </w:rPr>
        <w:tab/>
        <w:t>DRUGI POGOJI IN ZAHTEVE DOVOLJENJA ZA PROMET Z ZDRAVILOM</w:t>
      </w:r>
    </w:p>
    <w:p w14:paraId="70B3ADA6" w14:textId="77777777" w:rsidR="00E47BB8" w:rsidRPr="003112DD" w:rsidRDefault="00E47BB8" w:rsidP="00E33AFE">
      <w:pPr>
        <w:ind w:left="1689" w:right="1416" w:hanging="555"/>
        <w:rPr>
          <w:b/>
          <w:color w:val="000000" w:themeColor="text1"/>
          <w:sz w:val="22"/>
          <w:szCs w:val="22"/>
        </w:rPr>
      </w:pPr>
    </w:p>
    <w:p w14:paraId="3819B8C2" w14:textId="77777777" w:rsidR="00E47BB8" w:rsidRPr="003112DD" w:rsidRDefault="00E47BB8" w:rsidP="00F83779">
      <w:pPr>
        <w:ind w:left="1547" w:right="1417" w:hanging="555"/>
        <w:rPr>
          <w:b/>
          <w:color w:val="000000" w:themeColor="text1"/>
          <w:sz w:val="22"/>
          <w:szCs w:val="22"/>
        </w:rPr>
      </w:pPr>
      <w:r w:rsidRPr="003112DD">
        <w:rPr>
          <w:b/>
          <w:color w:val="000000" w:themeColor="text1"/>
          <w:sz w:val="22"/>
          <w:szCs w:val="22"/>
        </w:rPr>
        <w:t>D</w:t>
      </w:r>
      <w:r w:rsidRPr="003112DD">
        <w:rPr>
          <w:b/>
          <w:color w:val="000000" w:themeColor="text1"/>
          <w:sz w:val="22"/>
          <w:szCs w:val="22"/>
        </w:rPr>
        <w:tab/>
        <w:t>POGOJI ALI OMEJITVE V ZVEZI Z VARNO IN UČINKOVITO UPORABO ZDRAVILA</w:t>
      </w:r>
    </w:p>
    <w:p w14:paraId="4DD1C344" w14:textId="77777777" w:rsidR="00AB5761" w:rsidRPr="003112DD" w:rsidRDefault="000A5B28" w:rsidP="00BD5CA2">
      <w:pPr>
        <w:pStyle w:val="Heading1"/>
        <w:tabs>
          <w:tab w:val="left" w:pos="567"/>
        </w:tabs>
        <w:ind w:left="567" w:hanging="567"/>
        <w:rPr>
          <w:color w:val="000000" w:themeColor="text1"/>
          <w:lang w:val="sl-SI"/>
        </w:rPr>
      </w:pPr>
      <w:r w:rsidRPr="003112DD">
        <w:rPr>
          <w:color w:val="000000" w:themeColor="text1"/>
          <w:lang w:val="sl-SI"/>
        </w:rPr>
        <w:br w:type="page"/>
      </w:r>
      <w:r w:rsidR="00AB5761" w:rsidRPr="003112DD">
        <w:rPr>
          <w:color w:val="000000" w:themeColor="text1"/>
          <w:lang w:val="sl-SI"/>
        </w:rPr>
        <w:t>A</w:t>
      </w:r>
      <w:r w:rsidR="003E476A" w:rsidRPr="003112DD">
        <w:rPr>
          <w:color w:val="000000" w:themeColor="text1"/>
          <w:lang w:val="sl-SI"/>
        </w:rPr>
        <w:t>.</w:t>
      </w:r>
      <w:r w:rsidR="00AB5761" w:rsidRPr="003112DD">
        <w:rPr>
          <w:color w:val="000000" w:themeColor="text1"/>
          <w:lang w:val="sl-SI"/>
        </w:rPr>
        <w:tab/>
      </w:r>
      <w:r w:rsidR="004859CF" w:rsidRPr="003112DD">
        <w:rPr>
          <w:color w:val="000000" w:themeColor="text1"/>
          <w:lang w:val="sl-SI"/>
        </w:rPr>
        <w:t>PROIZVAJAL</w:t>
      </w:r>
      <w:r w:rsidR="00D53E7C" w:rsidRPr="003112DD">
        <w:rPr>
          <w:color w:val="000000" w:themeColor="text1"/>
          <w:lang w:val="sl-SI"/>
        </w:rPr>
        <w:t>EC (PROIZVAJAL</w:t>
      </w:r>
      <w:r w:rsidR="004859CF" w:rsidRPr="003112DD">
        <w:rPr>
          <w:color w:val="000000" w:themeColor="text1"/>
          <w:lang w:val="sl-SI"/>
        </w:rPr>
        <w:t>CI</w:t>
      </w:r>
      <w:r w:rsidR="00D53E7C" w:rsidRPr="003112DD">
        <w:rPr>
          <w:color w:val="000000" w:themeColor="text1"/>
          <w:lang w:val="sl-SI"/>
        </w:rPr>
        <w:t>)</w:t>
      </w:r>
      <w:r w:rsidR="00AB5761" w:rsidRPr="003112DD">
        <w:rPr>
          <w:color w:val="000000" w:themeColor="text1"/>
          <w:lang w:val="sl-SI"/>
        </w:rPr>
        <w:t>, ODGOVOR</w:t>
      </w:r>
      <w:r w:rsidR="00D53E7C" w:rsidRPr="003112DD">
        <w:rPr>
          <w:color w:val="000000" w:themeColor="text1"/>
          <w:lang w:val="sl-SI"/>
        </w:rPr>
        <w:t>EN (ODGOVOR</w:t>
      </w:r>
      <w:r w:rsidR="00AB5761" w:rsidRPr="003112DD">
        <w:rPr>
          <w:color w:val="000000" w:themeColor="text1"/>
          <w:lang w:val="sl-SI"/>
        </w:rPr>
        <w:t>NI</w:t>
      </w:r>
      <w:r w:rsidR="00D53E7C" w:rsidRPr="003112DD">
        <w:rPr>
          <w:color w:val="000000" w:themeColor="text1"/>
          <w:lang w:val="sl-SI"/>
        </w:rPr>
        <w:t>)</w:t>
      </w:r>
      <w:r w:rsidR="00AB5761" w:rsidRPr="003112DD">
        <w:rPr>
          <w:color w:val="000000" w:themeColor="text1"/>
          <w:lang w:val="sl-SI"/>
        </w:rPr>
        <w:t xml:space="preserve"> ZA SPROŠČANJE SERIJ</w:t>
      </w:r>
    </w:p>
    <w:p w14:paraId="033CEAEA" w14:textId="77777777" w:rsidR="00AB5761" w:rsidRPr="003112DD" w:rsidRDefault="00AB5761">
      <w:pPr>
        <w:numPr>
          <w:ilvl w:val="12"/>
          <w:numId w:val="0"/>
        </w:numPr>
        <w:ind w:right="1416"/>
        <w:rPr>
          <w:color w:val="000000" w:themeColor="text1"/>
          <w:sz w:val="22"/>
          <w:szCs w:val="22"/>
        </w:rPr>
      </w:pPr>
    </w:p>
    <w:p w14:paraId="530CB300" w14:textId="77777777" w:rsidR="00AB5761" w:rsidRPr="003112DD" w:rsidRDefault="00AB5761">
      <w:pPr>
        <w:numPr>
          <w:ilvl w:val="12"/>
          <w:numId w:val="0"/>
        </w:numPr>
        <w:outlineLvl w:val="0"/>
        <w:rPr>
          <w:color w:val="000000" w:themeColor="text1"/>
          <w:sz w:val="22"/>
          <w:szCs w:val="22"/>
          <w:u w:val="single"/>
        </w:rPr>
      </w:pPr>
      <w:r w:rsidRPr="003112DD">
        <w:rPr>
          <w:color w:val="000000" w:themeColor="text1"/>
          <w:sz w:val="22"/>
          <w:szCs w:val="22"/>
          <w:u w:val="single"/>
        </w:rPr>
        <w:t xml:space="preserve">Ime in naslov </w:t>
      </w:r>
      <w:r w:rsidR="004859CF" w:rsidRPr="003112DD">
        <w:rPr>
          <w:color w:val="000000" w:themeColor="text1"/>
          <w:sz w:val="22"/>
          <w:szCs w:val="22"/>
          <w:u w:val="single"/>
        </w:rPr>
        <w:t>proizvajalc</w:t>
      </w:r>
      <w:r w:rsidR="00D53E7C" w:rsidRPr="003112DD">
        <w:rPr>
          <w:color w:val="000000" w:themeColor="text1"/>
          <w:sz w:val="22"/>
          <w:szCs w:val="22"/>
          <w:u w:val="single"/>
        </w:rPr>
        <w:t>a (proizvajalc</w:t>
      </w:r>
      <w:r w:rsidR="004859CF" w:rsidRPr="003112DD">
        <w:rPr>
          <w:color w:val="000000" w:themeColor="text1"/>
          <w:sz w:val="22"/>
          <w:szCs w:val="22"/>
          <w:u w:val="single"/>
        </w:rPr>
        <w:t>ev</w:t>
      </w:r>
      <w:r w:rsidR="00D53E7C" w:rsidRPr="003112DD">
        <w:rPr>
          <w:color w:val="000000" w:themeColor="text1"/>
          <w:sz w:val="22"/>
          <w:szCs w:val="22"/>
          <w:u w:val="single"/>
        </w:rPr>
        <w:t>)</w:t>
      </w:r>
      <w:r w:rsidRPr="003112DD">
        <w:rPr>
          <w:color w:val="000000" w:themeColor="text1"/>
          <w:sz w:val="22"/>
          <w:szCs w:val="22"/>
          <w:u w:val="single"/>
        </w:rPr>
        <w:t>, odgovor</w:t>
      </w:r>
      <w:r w:rsidR="00D53E7C" w:rsidRPr="003112DD">
        <w:rPr>
          <w:color w:val="000000" w:themeColor="text1"/>
          <w:sz w:val="22"/>
          <w:szCs w:val="22"/>
          <w:u w:val="single"/>
        </w:rPr>
        <w:t>nega (odgovor</w:t>
      </w:r>
      <w:r w:rsidRPr="003112DD">
        <w:rPr>
          <w:color w:val="000000" w:themeColor="text1"/>
          <w:sz w:val="22"/>
          <w:szCs w:val="22"/>
          <w:u w:val="single"/>
        </w:rPr>
        <w:t>nih</w:t>
      </w:r>
      <w:r w:rsidR="00D53E7C" w:rsidRPr="003112DD">
        <w:rPr>
          <w:color w:val="000000" w:themeColor="text1"/>
          <w:sz w:val="22"/>
          <w:szCs w:val="22"/>
          <w:u w:val="single"/>
        </w:rPr>
        <w:t>)</w:t>
      </w:r>
      <w:r w:rsidRPr="003112DD">
        <w:rPr>
          <w:color w:val="000000" w:themeColor="text1"/>
          <w:sz w:val="22"/>
          <w:szCs w:val="22"/>
          <w:u w:val="single"/>
        </w:rPr>
        <w:t xml:space="preserve"> za sproščanje serij</w:t>
      </w:r>
    </w:p>
    <w:p w14:paraId="293BF659" w14:textId="77777777" w:rsidR="00AB5761" w:rsidRPr="003112DD" w:rsidRDefault="00AB5761">
      <w:pPr>
        <w:numPr>
          <w:ilvl w:val="12"/>
          <w:numId w:val="0"/>
        </w:numPr>
        <w:rPr>
          <w:color w:val="000000" w:themeColor="text1"/>
          <w:sz w:val="22"/>
          <w:szCs w:val="22"/>
        </w:rPr>
      </w:pPr>
    </w:p>
    <w:p w14:paraId="7C667BA9" w14:textId="77777777" w:rsidR="00AB5761" w:rsidRPr="003112DD" w:rsidRDefault="00AB5761" w:rsidP="001741DA">
      <w:pPr>
        <w:tabs>
          <w:tab w:val="left" w:pos="1134"/>
        </w:tabs>
        <w:rPr>
          <w:i/>
          <w:color w:val="000000" w:themeColor="text1"/>
          <w:sz w:val="22"/>
          <w:szCs w:val="22"/>
        </w:rPr>
      </w:pPr>
      <w:r w:rsidRPr="003112DD">
        <w:rPr>
          <w:i/>
          <w:color w:val="000000" w:themeColor="text1"/>
          <w:sz w:val="22"/>
          <w:szCs w:val="22"/>
        </w:rPr>
        <w:t>Tablete</w:t>
      </w:r>
    </w:p>
    <w:p w14:paraId="02A2FF9B" w14:textId="77777777" w:rsidR="00AB5761" w:rsidRPr="003112DD" w:rsidRDefault="00E34583" w:rsidP="001741DA">
      <w:pPr>
        <w:tabs>
          <w:tab w:val="left" w:pos="1134"/>
        </w:tabs>
        <w:rPr>
          <w:color w:val="000000" w:themeColor="text1"/>
          <w:sz w:val="22"/>
          <w:szCs w:val="22"/>
        </w:rPr>
      </w:pPr>
      <w:r w:rsidRPr="003112DD">
        <w:rPr>
          <w:bCs/>
          <w:color w:val="000000" w:themeColor="text1"/>
          <w:sz w:val="22"/>
          <w:szCs w:val="22"/>
        </w:rPr>
        <w:t>R-Pharm Germany</w:t>
      </w:r>
      <w:r w:rsidRPr="003112DD">
        <w:rPr>
          <w:color w:val="000000" w:themeColor="text1"/>
          <w:sz w:val="22"/>
          <w:szCs w:val="22"/>
        </w:rPr>
        <w:t xml:space="preserve"> </w:t>
      </w:r>
      <w:r w:rsidR="00AB5761" w:rsidRPr="003112DD">
        <w:rPr>
          <w:color w:val="000000" w:themeColor="text1"/>
          <w:sz w:val="22"/>
          <w:szCs w:val="22"/>
        </w:rPr>
        <w:t>GmbH</w:t>
      </w:r>
    </w:p>
    <w:p w14:paraId="42347E81" w14:textId="77777777" w:rsidR="00AB5761" w:rsidRPr="003112DD" w:rsidRDefault="00AB5761" w:rsidP="001741DA">
      <w:pPr>
        <w:tabs>
          <w:tab w:val="left" w:pos="1134"/>
        </w:tabs>
        <w:rPr>
          <w:color w:val="000000" w:themeColor="text1"/>
          <w:sz w:val="22"/>
          <w:szCs w:val="22"/>
        </w:rPr>
      </w:pPr>
      <w:r w:rsidRPr="003112DD">
        <w:rPr>
          <w:color w:val="000000" w:themeColor="text1"/>
          <w:sz w:val="22"/>
          <w:szCs w:val="22"/>
        </w:rPr>
        <w:t>Heinrich-Mack-Str. 35</w:t>
      </w:r>
      <w:r w:rsidR="00E34583" w:rsidRPr="003112DD">
        <w:rPr>
          <w:color w:val="000000" w:themeColor="text1"/>
          <w:sz w:val="22"/>
          <w:szCs w:val="22"/>
        </w:rPr>
        <w:t xml:space="preserve">, </w:t>
      </w:r>
      <w:r w:rsidRPr="003112DD">
        <w:rPr>
          <w:color w:val="000000" w:themeColor="text1"/>
          <w:sz w:val="22"/>
          <w:szCs w:val="22"/>
        </w:rPr>
        <w:t>89257 Illertissen</w:t>
      </w:r>
    </w:p>
    <w:p w14:paraId="72E5E03F" w14:textId="77777777" w:rsidR="00AB5761" w:rsidRPr="003112DD" w:rsidRDefault="00AB5761" w:rsidP="001741DA">
      <w:pPr>
        <w:tabs>
          <w:tab w:val="left" w:pos="1134"/>
        </w:tabs>
        <w:rPr>
          <w:color w:val="000000" w:themeColor="text1"/>
          <w:sz w:val="22"/>
          <w:szCs w:val="22"/>
        </w:rPr>
      </w:pPr>
      <w:r w:rsidRPr="003112DD">
        <w:rPr>
          <w:color w:val="000000" w:themeColor="text1"/>
          <w:sz w:val="22"/>
          <w:szCs w:val="22"/>
        </w:rPr>
        <w:t>Nemčija</w:t>
      </w:r>
    </w:p>
    <w:p w14:paraId="77D8C95E" w14:textId="77777777" w:rsidR="001C071F" w:rsidRPr="009700D2" w:rsidRDefault="001C071F" w:rsidP="001741DA">
      <w:pPr>
        <w:rPr>
          <w:color w:val="000000" w:themeColor="text1"/>
          <w:sz w:val="20"/>
          <w:szCs w:val="22"/>
        </w:rPr>
      </w:pPr>
    </w:p>
    <w:p w14:paraId="52B21E59" w14:textId="77777777" w:rsidR="001C071F" w:rsidRPr="003112DD" w:rsidRDefault="001C071F" w:rsidP="001741DA">
      <w:pPr>
        <w:rPr>
          <w:color w:val="000000" w:themeColor="text1"/>
          <w:sz w:val="22"/>
        </w:rPr>
      </w:pPr>
      <w:r w:rsidRPr="003112DD">
        <w:rPr>
          <w:color w:val="000000" w:themeColor="text1"/>
          <w:sz w:val="22"/>
        </w:rPr>
        <w:t>Pfizer Italia S.r.l.</w:t>
      </w:r>
    </w:p>
    <w:p w14:paraId="16431846" w14:textId="77777777" w:rsidR="001C071F" w:rsidRPr="003112DD" w:rsidRDefault="001C071F" w:rsidP="001741DA">
      <w:pPr>
        <w:rPr>
          <w:color w:val="000000" w:themeColor="text1"/>
          <w:sz w:val="22"/>
        </w:rPr>
      </w:pPr>
      <w:r w:rsidRPr="003112DD">
        <w:rPr>
          <w:color w:val="000000" w:themeColor="text1"/>
          <w:sz w:val="22"/>
        </w:rPr>
        <w:t>Località Marino del Tronto</w:t>
      </w:r>
    </w:p>
    <w:p w14:paraId="2706E409" w14:textId="77777777" w:rsidR="001C071F" w:rsidRPr="003112DD" w:rsidRDefault="001C071F" w:rsidP="001741DA">
      <w:pPr>
        <w:rPr>
          <w:color w:val="000000" w:themeColor="text1"/>
          <w:sz w:val="22"/>
        </w:rPr>
      </w:pPr>
      <w:r w:rsidRPr="003112DD">
        <w:rPr>
          <w:color w:val="000000" w:themeColor="text1"/>
          <w:sz w:val="22"/>
        </w:rPr>
        <w:t>63100 Ascoli Piceno (AP)</w:t>
      </w:r>
    </w:p>
    <w:p w14:paraId="4E67065C" w14:textId="77777777" w:rsidR="001C071F" w:rsidRPr="003112DD" w:rsidRDefault="005017CF" w:rsidP="001741DA">
      <w:pPr>
        <w:rPr>
          <w:color w:val="000000" w:themeColor="text1"/>
          <w:sz w:val="22"/>
        </w:rPr>
      </w:pPr>
      <w:r w:rsidRPr="003112DD">
        <w:rPr>
          <w:color w:val="000000" w:themeColor="text1"/>
          <w:sz w:val="22"/>
        </w:rPr>
        <w:t>Italija</w:t>
      </w:r>
    </w:p>
    <w:p w14:paraId="616BD023" w14:textId="77777777" w:rsidR="00AB5761" w:rsidRPr="003112DD" w:rsidRDefault="00AB5761" w:rsidP="001741DA">
      <w:pPr>
        <w:rPr>
          <w:color w:val="000000" w:themeColor="text1"/>
          <w:sz w:val="22"/>
          <w:szCs w:val="22"/>
        </w:rPr>
      </w:pPr>
    </w:p>
    <w:p w14:paraId="001CAAF5" w14:textId="77777777" w:rsidR="00AB5761" w:rsidRPr="003112DD" w:rsidRDefault="00AB5761" w:rsidP="001741DA">
      <w:pPr>
        <w:tabs>
          <w:tab w:val="left" w:pos="1134"/>
        </w:tabs>
        <w:rPr>
          <w:i/>
          <w:color w:val="000000" w:themeColor="text1"/>
          <w:sz w:val="22"/>
          <w:szCs w:val="22"/>
        </w:rPr>
      </w:pPr>
      <w:r w:rsidRPr="003112DD">
        <w:rPr>
          <w:i/>
          <w:color w:val="000000" w:themeColor="text1"/>
          <w:sz w:val="22"/>
          <w:szCs w:val="22"/>
        </w:rPr>
        <w:t>Prašek za raztopino za infundiranje i</w:t>
      </w:r>
      <w:r w:rsidR="00703861" w:rsidRPr="003112DD">
        <w:rPr>
          <w:i/>
          <w:color w:val="000000" w:themeColor="text1"/>
          <w:sz w:val="22"/>
          <w:szCs w:val="22"/>
        </w:rPr>
        <w:t>n prašek za peroralno suspenzijo</w:t>
      </w:r>
    </w:p>
    <w:p w14:paraId="66D71D1E" w14:textId="77777777" w:rsidR="00E34583" w:rsidRPr="003112DD" w:rsidRDefault="00E34583" w:rsidP="001741DA">
      <w:pPr>
        <w:rPr>
          <w:color w:val="000000" w:themeColor="text1"/>
          <w:sz w:val="22"/>
          <w:szCs w:val="22"/>
        </w:rPr>
      </w:pPr>
      <w:r w:rsidRPr="003112DD">
        <w:rPr>
          <w:color w:val="000000" w:themeColor="text1"/>
          <w:sz w:val="22"/>
          <w:szCs w:val="22"/>
        </w:rPr>
        <w:t xml:space="preserve">Fareva Amboise </w:t>
      </w:r>
    </w:p>
    <w:p w14:paraId="6584F6DE" w14:textId="77777777" w:rsidR="00AB5761" w:rsidRPr="003112DD" w:rsidRDefault="00AB5761" w:rsidP="001741DA">
      <w:pPr>
        <w:rPr>
          <w:color w:val="000000" w:themeColor="text1"/>
          <w:sz w:val="22"/>
          <w:szCs w:val="22"/>
        </w:rPr>
      </w:pPr>
      <w:r w:rsidRPr="003112DD">
        <w:rPr>
          <w:color w:val="000000" w:themeColor="text1"/>
          <w:sz w:val="22"/>
          <w:szCs w:val="22"/>
        </w:rPr>
        <w:t>Zone Industrielle</w:t>
      </w:r>
    </w:p>
    <w:p w14:paraId="38FF8B40" w14:textId="77777777" w:rsidR="00AB5761" w:rsidRPr="003112DD" w:rsidRDefault="00AB5761" w:rsidP="001741DA">
      <w:pPr>
        <w:rPr>
          <w:color w:val="000000" w:themeColor="text1"/>
          <w:sz w:val="22"/>
          <w:szCs w:val="22"/>
        </w:rPr>
      </w:pPr>
      <w:r w:rsidRPr="003112DD">
        <w:rPr>
          <w:color w:val="000000" w:themeColor="text1"/>
          <w:sz w:val="22"/>
          <w:szCs w:val="22"/>
        </w:rPr>
        <w:t xml:space="preserve">29 </w:t>
      </w:r>
      <w:r w:rsidR="00E34583" w:rsidRPr="003112DD">
        <w:rPr>
          <w:color w:val="000000" w:themeColor="text1"/>
          <w:sz w:val="22"/>
          <w:szCs w:val="22"/>
        </w:rPr>
        <w:t>r</w:t>
      </w:r>
      <w:r w:rsidRPr="003112DD">
        <w:rPr>
          <w:color w:val="000000" w:themeColor="text1"/>
          <w:sz w:val="22"/>
          <w:szCs w:val="22"/>
        </w:rPr>
        <w:t>oute des Industries</w:t>
      </w:r>
    </w:p>
    <w:p w14:paraId="3E8DDF9B" w14:textId="77777777" w:rsidR="00AB5761" w:rsidRPr="003112DD" w:rsidRDefault="00AB5761" w:rsidP="001741DA">
      <w:pPr>
        <w:rPr>
          <w:color w:val="000000" w:themeColor="text1"/>
          <w:sz w:val="22"/>
          <w:szCs w:val="22"/>
        </w:rPr>
      </w:pPr>
      <w:r w:rsidRPr="003112DD">
        <w:rPr>
          <w:color w:val="000000" w:themeColor="text1"/>
          <w:sz w:val="22"/>
          <w:szCs w:val="22"/>
        </w:rPr>
        <w:t>37530 Pocé-</w:t>
      </w:r>
      <w:r w:rsidR="00E34583" w:rsidRPr="003112DD">
        <w:rPr>
          <w:color w:val="000000" w:themeColor="text1"/>
          <w:sz w:val="22"/>
          <w:szCs w:val="22"/>
        </w:rPr>
        <w:t>s</w:t>
      </w:r>
      <w:r w:rsidRPr="003112DD">
        <w:rPr>
          <w:color w:val="000000" w:themeColor="text1"/>
          <w:sz w:val="22"/>
          <w:szCs w:val="22"/>
        </w:rPr>
        <w:t>ur-Cisse</w:t>
      </w:r>
    </w:p>
    <w:p w14:paraId="63C8107A" w14:textId="77777777" w:rsidR="00AB5761" w:rsidRPr="003112DD" w:rsidRDefault="00AB5761" w:rsidP="001741DA">
      <w:pPr>
        <w:rPr>
          <w:color w:val="000000" w:themeColor="text1"/>
          <w:sz w:val="22"/>
          <w:szCs w:val="22"/>
        </w:rPr>
      </w:pPr>
      <w:r w:rsidRPr="003112DD">
        <w:rPr>
          <w:color w:val="000000" w:themeColor="text1"/>
          <w:sz w:val="22"/>
          <w:szCs w:val="22"/>
        </w:rPr>
        <w:t>Francija</w:t>
      </w:r>
    </w:p>
    <w:p w14:paraId="0D2D09FD" w14:textId="77777777" w:rsidR="00AB5761" w:rsidRPr="003112DD" w:rsidRDefault="00AB5761">
      <w:pPr>
        <w:numPr>
          <w:ilvl w:val="12"/>
          <w:numId w:val="0"/>
        </w:numPr>
        <w:rPr>
          <w:color w:val="000000" w:themeColor="text1"/>
          <w:sz w:val="22"/>
          <w:szCs w:val="22"/>
        </w:rPr>
      </w:pPr>
    </w:p>
    <w:p w14:paraId="13E4F772" w14:textId="77777777" w:rsidR="00AB5761" w:rsidRPr="003112DD" w:rsidRDefault="00AB5761">
      <w:pPr>
        <w:numPr>
          <w:ilvl w:val="12"/>
          <w:numId w:val="0"/>
        </w:numPr>
        <w:rPr>
          <w:color w:val="000000" w:themeColor="text1"/>
          <w:sz w:val="22"/>
          <w:szCs w:val="22"/>
        </w:rPr>
      </w:pPr>
      <w:r w:rsidRPr="003112DD">
        <w:rPr>
          <w:color w:val="000000" w:themeColor="text1"/>
          <w:sz w:val="22"/>
          <w:szCs w:val="22"/>
        </w:rPr>
        <w:t xml:space="preserve">V natisnjenem navodilu za uporabo zdravila morata biti navedena ime in naslov </w:t>
      </w:r>
      <w:r w:rsidR="004859CF" w:rsidRPr="003112DD">
        <w:rPr>
          <w:color w:val="000000" w:themeColor="text1"/>
          <w:sz w:val="22"/>
          <w:szCs w:val="22"/>
        </w:rPr>
        <w:t>proizvajalca</w:t>
      </w:r>
      <w:r w:rsidRPr="003112DD">
        <w:rPr>
          <w:color w:val="000000" w:themeColor="text1"/>
          <w:sz w:val="22"/>
          <w:szCs w:val="22"/>
        </w:rPr>
        <w:t xml:space="preserve">, odgovornega za </w:t>
      </w:r>
      <w:r w:rsidR="00E33AFE" w:rsidRPr="003112DD">
        <w:rPr>
          <w:color w:val="000000" w:themeColor="text1"/>
          <w:sz w:val="22"/>
          <w:szCs w:val="22"/>
        </w:rPr>
        <w:t>sprostitev</w:t>
      </w:r>
      <w:r w:rsidRPr="003112DD">
        <w:rPr>
          <w:color w:val="000000" w:themeColor="text1"/>
          <w:sz w:val="22"/>
          <w:szCs w:val="22"/>
        </w:rPr>
        <w:t xml:space="preserve"> zadevne serije.</w:t>
      </w:r>
    </w:p>
    <w:p w14:paraId="51F57D4C" w14:textId="77777777" w:rsidR="00AB5761" w:rsidRPr="003112DD" w:rsidRDefault="00AB5761">
      <w:pPr>
        <w:numPr>
          <w:ilvl w:val="12"/>
          <w:numId w:val="0"/>
        </w:numPr>
        <w:rPr>
          <w:color w:val="000000" w:themeColor="text1"/>
          <w:sz w:val="22"/>
          <w:szCs w:val="22"/>
        </w:rPr>
      </w:pPr>
    </w:p>
    <w:p w14:paraId="51D49EE1" w14:textId="77777777" w:rsidR="002466AE" w:rsidRPr="003112DD" w:rsidRDefault="002466AE">
      <w:pPr>
        <w:numPr>
          <w:ilvl w:val="12"/>
          <w:numId w:val="0"/>
        </w:numPr>
        <w:rPr>
          <w:color w:val="000000" w:themeColor="text1"/>
          <w:sz w:val="22"/>
          <w:szCs w:val="22"/>
        </w:rPr>
      </w:pPr>
    </w:p>
    <w:p w14:paraId="64E00882" w14:textId="77777777" w:rsidR="00AB5761" w:rsidRPr="003112DD" w:rsidRDefault="00AB5761" w:rsidP="009E2246">
      <w:pPr>
        <w:pStyle w:val="Heading1"/>
        <w:tabs>
          <w:tab w:val="left" w:pos="567"/>
        </w:tabs>
        <w:rPr>
          <w:color w:val="000000" w:themeColor="text1"/>
          <w:lang w:val="sl-SI"/>
        </w:rPr>
      </w:pPr>
      <w:r w:rsidRPr="003112DD">
        <w:rPr>
          <w:color w:val="000000" w:themeColor="text1"/>
          <w:lang w:val="sl-SI"/>
        </w:rPr>
        <w:t>B</w:t>
      </w:r>
      <w:r w:rsidR="003E476A" w:rsidRPr="003112DD">
        <w:rPr>
          <w:color w:val="000000" w:themeColor="text1"/>
          <w:lang w:val="sl-SI"/>
        </w:rPr>
        <w:t>.</w:t>
      </w:r>
      <w:r w:rsidRPr="003112DD">
        <w:rPr>
          <w:color w:val="000000" w:themeColor="text1"/>
          <w:lang w:val="sl-SI"/>
        </w:rPr>
        <w:tab/>
      </w:r>
      <w:r w:rsidR="00E33AFE" w:rsidRPr="003112DD">
        <w:rPr>
          <w:color w:val="000000" w:themeColor="text1"/>
          <w:lang w:val="sl-SI"/>
        </w:rPr>
        <w:t>POGOJI ALI OMEJITVE GLEDE OSKRBE IN UPORABE</w:t>
      </w:r>
    </w:p>
    <w:p w14:paraId="01B35D37" w14:textId="77777777" w:rsidR="00AB5761" w:rsidRPr="003112DD" w:rsidRDefault="00AB5761">
      <w:pPr>
        <w:rPr>
          <w:color w:val="000000" w:themeColor="text1"/>
          <w:sz w:val="22"/>
          <w:szCs w:val="22"/>
        </w:rPr>
      </w:pPr>
    </w:p>
    <w:p w14:paraId="590BAF5E" w14:textId="77777777" w:rsidR="00AB5761" w:rsidRPr="003112DD" w:rsidRDefault="00E33AFE">
      <w:pPr>
        <w:numPr>
          <w:ilvl w:val="12"/>
          <w:numId w:val="0"/>
        </w:numPr>
        <w:rPr>
          <w:color w:val="000000" w:themeColor="text1"/>
          <w:sz w:val="22"/>
          <w:szCs w:val="22"/>
        </w:rPr>
      </w:pPr>
      <w:r w:rsidRPr="003112DD">
        <w:rPr>
          <w:color w:val="000000" w:themeColor="text1"/>
          <w:sz w:val="22"/>
          <w:szCs w:val="22"/>
        </w:rPr>
        <w:t>Predpisovanje in i</w:t>
      </w:r>
      <w:r w:rsidR="00AB5761" w:rsidRPr="003112DD">
        <w:rPr>
          <w:color w:val="000000" w:themeColor="text1"/>
          <w:sz w:val="22"/>
          <w:szCs w:val="22"/>
        </w:rPr>
        <w:t>zdaja zdravila je le na recept.</w:t>
      </w:r>
    </w:p>
    <w:p w14:paraId="30537F52" w14:textId="77777777" w:rsidR="00AB5761" w:rsidRPr="003112DD" w:rsidRDefault="00AB5761">
      <w:pPr>
        <w:numPr>
          <w:ilvl w:val="12"/>
          <w:numId w:val="0"/>
        </w:numPr>
        <w:rPr>
          <w:color w:val="000000" w:themeColor="text1"/>
          <w:sz w:val="22"/>
          <w:szCs w:val="22"/>
        </w:rPr>
      </w:pPr>
    </w:p>
    <w:p w14:paraId="0E4832ED" w14:textId="77777777" w:rsidR="002466AE" w:rsidRPr="003112DD" w:rsidRDefault="002466AE">
      <w:pPr>
        <w:numPr>
          <w:ilvl w:val="12"/>
          <w:numId w:val="0"/>
        </w:numPr>
        <w:rPr>
          <w:color w:val="000000" w:themeColor="text1"/>
          <w:sz w:val="22"/>
          <w:szCs w:val="22"/>
        </w:rPr>
      </w:pPr>
    </w:p>
    <w:p w14:paraId="02D6622D" w14:textId="77777777" w:rsidR="00AB5761" w:rsidRPr="003112DD" w:rsidRDefault="00E33AFE" w:rsidP="009E2246">
      <w:pPr>
        <w:pStyle w:val="Heading1"/>
        <w:tabs>
          <w:tab w:val="left" w:pos="567"/>
        </w:tabs>
        <w:rPr>
          <w:color w:val="000000" w:themeColor="text1"/>
          <w:lang w:val="sl-SI"/>
        </w:rPr>
      </w:pPr>
      <w:r w:rsidRPr="003112DD">
        <w:rPr>
          <w:color w:val="000000" w:themeColor="text1"/>
          <w:lang w:val="sl-SI"/>
        </w:rPr>
        <w:t>C.</w:t>
      </w:r>
      <w:r w:rsidRPr="003112DD">
        <w:rPr>
          <w:color w:val="000000" w:themeColor="text1"/>
          <w:lang w:val="sl-SI"/>
        </w:rPr>
        <w:tab/>
        <w:t xml:space="preserve">DRUGI </w:t>
      </w:r>
      <w:r w:rsidR="00AB5761" w:rsidRPr="003112DD">
        <w:rPr>
          <w:color w:val="000000" w:themeColor="text1"/>
          <w:lang w:val="sl-SI"/>
        </w:rPr>
        <w:t xml:space="preserve">POGOJI </w:t>
      </w:r>
      <w:r w:rsidRPr="003112DD">
        <w:rPr>
          <w:color w:val="000000" w:themeColor="text1"/>
          <w:lang w:val="sl-SI"/>
        </w:rPr>
        <w:t>IN ZAHTEVE DOVOLJENJA ZA PROMET Z ZDRAVILOM</w:t>
      </w:r>
    </w:p>
    <w:p w14:paraId="75811509" w14:textId="77777777" w:rsidR="00E47BB8" w:rsidRPr="003112DD" w:rsidRDefault="00E47BB8" w:rsidP="00E47BB8">
      <w:pPr>
        <w:kinsoku w:val="0"/>
        <w:overflowPunct w:val="0"/>
        <w:spacing w:line="200" w:lineRule="exact"/>
        <w:rPr>
          <w:color w:val="000000" w:themeColor="text1"/>
          <w:sz w:val="22"/>
          <w:szCs w:val="22"/>
        </w:rPr>
      </w:pPr>
    </w:p>
    <w:p w14:paraId="7410FF6B" w14:textId="77777777" w:rsidR="00E47BB8" w:rsidRPr="003112DD" w:rsidRDefault="00E47BB8" w:rsidP="0016251D">
      <w:pPr>
        <w:widowControl w:val="0"/>
        <w:numPr>
          <w:ilvl w:val="0"/>
          <w:numId w:val="24"/>
        </w:numPr>
        <w:tabs>
          <w:tab w:val="left" w:pos="567"/>
        </w:tabs>
        <w:kinsoku w:val="0"/>
        <w:overflowPunct w:val="0"/>
        <w:autoSpaceDE w:val="0"/>
        <w:autoSpaceDN w:val="0"/>
        <w:adjustRightInd w:val="0"/>
        <w:spacing w:before="60"/>
        <w:ind w:firstLine="0"/>
        <w:rPr>
          <w:color w:val="000000" w:themeColor="text1"/>
          <w:sz w:val="22"/>
          <w:szCs w:val="22"/>
        </w:rPr>
      </w:pPr>
      <w:r w:rsidRPr="003112DD">
        <w:rPr>
          <w:b/>
          <w:color w:val="000000" w:themeColor="text1"/>
          <w:sz w:val="22"/>
          <w:szCs w:val="22"/>
        </w:rPr>
        <w:t>Redno posodobljena poročila o varnosti zdravila (PSUR):</w:t>
      </w:r>
    </w:p>
    <w:p w14:paraId="4B239419" w14:textId="77777777" w:rsidR="00E47BB8" w:rsidRPr="003112DD" w:rsidRDefault="00E47BB8" w:rsidP="00E47BB8">
      <w:pPr>
        <w:kinsoku w:val="0"/>
        <w:overflowPunct w:val="0"/>
        <w:spacing w:before="1" w:line="260" w:lineRule="exact"/>
        <w:rPr>
          <w:color w:val="000000" w:themeColor="text1"/>
          <w:sz w:val="22"/>
          <w:szCs w:val="22"/>
        </w:rPr>
      </w:pPr>
    </w:p>
    <w:p w14:paraId="2EF55009" w14:textId="77777777" w:rsidR="00E47BB8" w:rsidRPr="003112DD" w:rsidRDefault="001C0A6B" w:rsidP="00767C5B">
      <w:pPr>
        <w:pStyle w:val="BodyText"/>
        <w:kinsoku w:val="0"/>
        <w:overflowPunct w:val="0"/>
        <w:spacing w:line="260" w:lineRule="exact"/>
        <w:ind w:right="151"/>
        <w:jc w:val="left"/>
        <w:rPr>
          <w:strike w:val="0"/>
          <w:color w:val="000000" w:themeColor="text1"/>
          <w:sz w:val="22"/>
          <w:szCs w:val="22"/>
          <w:lang w:val="sl-SI"/>
        </w:rPr>
      </w:pPr>
      <w:r w:rsidRPr="003112DD">
        <w:rPr>
          <w:strike w:val="0"/>
          <w:color w:val="000000" w:themeColor="text1"/>
          <w:sz w:val="22"/>
          <w:szCs w:val="22"/>
          <w:lang w:val="sl-SI"/>
        </w:rPr>
        <w:t>Zahteve glede predložitve</w:t>
      </w:r>
      <w:r w:rsidR="00E47BB8" w:rsidRPr="003112DD">
        <w:rPr>
          <w:strike w:val="0"/>
          <w:color w:val="000000" w:themeColor="text1"/>
          <w:sz w:val="22"/>
          <w:szCs w:val="22"/>
          <w:lang w:val="sl-SI"/>
        </w:rPr>
        <w:t xml:space="preserve"> </w:t>
      </w:r>
      <w:r w:rsidR="004859CF" w:rsidRPr="003112DD">
        <w:rPr>
          <w:strike w:val="0"/>
          <w:color w:val="000000" w:themeColor="text1"/>
          <w:sz w:val="22"/>
          <w:szCs w:val="22"/>
          <w:lang w:val="sl-SI"/>
        </w:rPr>
        <w:t>PSUR</w:t>
      </w:r>
      <w:r w:rsidR="00E47BB8" w:rsidRPr="003112DD">
        <w:rPr>
          <w:strike w:val="0"/>
          <w:color w:val="000000" w:themeColor="text1"/>
          <w:sz w:val="22"/>
          <w:szCs w:val="22"/>
          <w:lang w:val="sl-SI"/>
        </w:rPr>
        <w:t xml:space="preserve"> za to zdravilo </w:t>
      </w:r>
      <w:r w:rsidRPr="003112DD">
        <w:rPr>
          <w:strike w:val="0"/>
          <w:color w:val="000000" w:themeColor="text1"/>
          <w:sz w:val="22"/>
          <w:szCs w:val="22"/>
          <w:lang w:val="sl-SI"/>
        </w:rPr>
        <w:t>so</w:t>
      </w:r>
      <w:r w:rsidR="00E47BB8" w:rsidRPr="003112DD">
        <w:rPr>
          <w:strike w:val="0"/>
          <w:color w:val="000000" w:themeColor="text1"/>
          <w:sz w:val="22"/>
          <w:szCs w:val="22"/>
          <w:lang w:val="sl-SI"/>
        </w:rPr>
        <w:t xml:space="preserve"> določen</w:t>
      </w:r>
      <w:r w:rsidRPr="003112DD">
        <w:rPr>
          <w:strike w:val="0"/>
          <w:color w:val="000000" w:themeColor="text1"/>
          <w:sz w:val="22"/>
          <w:szCs w:val="22"/>
          <w:lang w:val="sl-SI"/>
        </w:rPr>
        <w:t>e</w:t>
      </w:r>
      <w:r w:rsidR="00E47BB8" w:rsidRPr="003112DD">
        <w:rPr>
          <w:strike w:val="0"/>
          <w:color w:val="000000" w:themeColor="text1"/>
          <w:sz w:val="22"/>
          <w:szCs w:val="22"/>
          <w:lang w:val="sl-SI"/>
        </w:rPr>
        <w:t xml:space="preserve"> v seznamu referenčnih datumov </w:t>
      </w:r>
      <w:r w:rsidRPr="003112DD">
        <w:rPr>
          <w:strike w:val="0"/>
          <w:color w:val="000000" w:themeColor="text1"/>
          <w:sz w:val="22"/>
          <w:szCs w:val="22"/>
          <w:lang w:val="sl-SI"/>
        </w:rPr>
        <w:t>EU</w:t>
      </w:r>
      <w:r w:rsidR="00E47BB8" w:rsidRPr="003112DD">
        <w:rPr>
          <w:strike w:val="0"/>
          <w:color w:val="000000" w:themeColor="text1"/>
          <w:sz w:val="22"/>
          <w:szCs w:val="22"/>
          <w:lang w:val="sl-SI"/>
        </w:rPr>
        <w:t xml:space="preserve"> (seznamu EURD), opredeljenem v členu 107c(7) Direktive 2001/83/ES</w:t>
      </w:r>
      <w:r w:rsidRPr="003112DD">
        <w:rPr>
          <w:strike w:val="0"/>
          <w:color w:val="000000" w:themeColor="text1"/>
          <w:sz w:val="22"/>
          <w:szCs w:val="22"/>
          <w:lang w:val="sl-SI"/>
        </w:rPr>
        <w:t>,</w:t>
      </w:r>
      <w:r w:rsidR="00E47BB8" w:rsidRPr="003112DD">
        <w:rPr>
          <w:strike w:val="0"/>
          <w:color w:val="000000" w:themeColor="text1"/>
          <w:sz w:val="22"/>
          <w:szCs w:val="22"/>
          <w:lang w:val="sl-SI"/>
        </w:rPr>
        <w:t xml:space="preserve"> in</w:t>
      </w:r>
      <w:r w:rsidRPr="003112DD">
        <w:rPr>
          <w:strike w:val="0"/>
          <w:color w:val="000000" w:themeColor="text1"/>
          <w:sz w:val="22"/>
          <w:szCs w:val="22"/>
          <w:lang w:val="sl-SI"/>
        </w:rPr>
        <w:t xml:space="preserve"> vseh kasnejših posodobitvah,</w:t>
      </w:r>
      <w:r w:rsidR="00E47BB8" w:rsidRPr="003112DD">
        <w:rPr>
          <w:strike w:val="0"/>
          <w:color w:val="000000" w:themeColor="text1"/>
          <w:sz w:val="22"/>
          <w:szCs w:val="22"/>
          <w:lang w:val="sl-SI"/>
        </w:rPr>
        <w:t xml:space="preserve"> objavljen</w:t>
      </w:r>
      <w:r w:rsidRPr="003112DD">
        <w:rPr>
          <w:strike w:val="0"/>
          <w:color w:val="000000" w:themeColor="text1"/>
          <w:sz w:val="22"/>
          <w:szCs w:val="22"/>
          <w:lang w:val="sl-SI"/>
        </w:rPr>
        <w:t>ih</w:t>
      </w:r>
      <w:r w:rsidR="00E47BB8" w:rsidRPr="003112DD">
        <w:rPr>
          <w:strike w:val="0"/>
          <w:color w:val="000000" w:themeColor="text1"/>
          <w:sz w:val="22"/>
          <w:szCs w:val="22"/>
          <w:lang w:val="sl-SI"/>
        </w:rPr>
        <w:t xml:space="preserve"> na evropskem spletnem portalu o zdravilih.</w:t>
      </w:r>
    </w:p>
    <w:p w14:paraId="140C31A7" w14:textId="77777777" w:rsidR="004B7D64" w:rsidRPr="003112DD" w:rsidRDefault="004B7D64" w:rsidP="003E1D8F">
      <w:pPr>
        <w:pStyle w:val="CM11"/>
        <w:spacing w:line="240" w:lineRule="auto"/>
        <w:ind w:right="650"/>
        <w:rPr>
          <w:color w:val="000000" w:themeColor="text1"/>
          <w:sz w:val="22"/>
          <w:szCs w:val="22"/>
          <w:u w:val="single"/>
          <w:lang w:val="sl-SI"/>
        </w:rPr>
      </w:pPr>
    </w:p>
    <w:p w14:paraId="32D998FA" w14:textId="77777777" w:rsidR="00442B4F" w:rsidRPr="003112DD" w:rsidRDefault="00442B4F" w:rsidP="00442B4F">
      <w:pPr>
        <w:pStyle w:val="Default"/>
        <w:rPr>
          <w:color w:val="000000" w:themeColor="text1"/>
          <w:sz w:val="22"/>
          <w:szCs w:val="22"/>
          <w:lang w:val="sl-SI" w:eastAsia="en-GB"/>
        </w:rPr>
      </w:pPr>
    </w:p>
    <w:p w14:paraId="60CE8955" w14:textId="77777777" w:rsidR="00827246" w:rsidRPr="003112DD" w:rsidRDefault="00535D67" w:rsidP="009E2246">
      <w:pPr>
        <w:pStyle w:val="Heading1"/>
        <w:tabs>
          <w:tab w:val="left" w:pos="567"/>
        </w:tabs>
        <w:ind w:left="567" w:hanging="567"/>
        <w:rPr>
          <w:color w:val="000000" w:themeColor="text1"/>
          <w:lang w:val="sl-SI"/>
        </w:rPr>
      </w:pPr>
      <w:r w:rsidRPr="003112DD">
        <w:rPr>
          <w:color w:val="000000" w:themeColor="text1"/>
          <w:lang w:val="sl-SI"/>
        </w:rPr>
        <w:t>D.</w:t>
      </w:r>
      <w:r w:rsidR="00442B4F" w:rsidRPr="003112DD">
        <w:rPr>
          <w:color w:val="000000" w:themeColor="text1"/>
          <w:lang w:val="sl-SI"/>
        </w:rPr>
        <w:tab/>
      </w:r>
      <w:r w:rsidR="00827246" w:rsidRPr="003112DD">
        <w:rPr>
          <w:color w:val="000000" w:themeColor="text1"/>
          <w:lang w:val="sl-SI"/>
        </w:rPr>
        <w:t xml:space="preserve">POGOJI </w:t>
      </w:r>
      <w:r w:rsidR="00BF47AB" w:rsidRPr="003112DD">
        <w:rPr>
          <w:color w:val="000000" w:themeColor="text1"/>
          <w:lang w:val="sl-SI"/>
        </w:rPr>
        <w:t>ALI</w:t>
      </w:r>
      <w:r w:rsidR="00827246" w:rsidRPr="003112DD">
        <w:rPr>
          <w:color w:val="000000" w:themeColor="text1"/>
          <w:lang w:val="sl-SI"/>
        </w:rPr>
        <w:t xml:space="preserve"> OMEJITVE V ZVEZI Z VARNO IN UČINKOVITO UPORABO</w:t>
      </w:r>
      <w:r w:rsidR="009E2246" w:rsidRPr="003112DD">
        <w:rPr>
          <w:color w:val="000000" w:themeColor="text1"/>
          <w:lang w:val="sl-SI"/>
        </w:rPr>
        <w:t xml:space="preserve"> </w:t>
      </w:r>
      <w:r w:rsidR="00827246" w:rsidRPr="003112DD">
        <w:rPr>
          <w:snapToGrid w:val="0"/>
          <w:color w:val="000000" w:themeColor="text1"/>
          <w:szCs w:val="22"/>
          <w:lang w:val="sl-SI"/>
        </w:rPr>
        <w:t>ZDRAVILA</w:t>
      </w:r>
    </w:p>
    <w:p w14:paraId="6E776BE6" w14:textId="77777777" w:rsidR="00827246" w:rsidRPr="003112DD" w:rsidRDefault="00827246" w:rsidP="00827246">
      <w:pPr>
        <w:rPr>
          <w:b/>
          <w:snapToGrid w:val="0"/>
          <w:color w:val="000000" w:themeColor="text1"/>
          <w:sz w:val="22"/>
          <w:szCs w:val="22"/>
        </w:rPr>
      </w:pPr>
    </w:p>
    <w:p w14:paraId="76735794" w14:textId="77777777" w:rsidR="00E47BB8" w:rsidRPr="003112DD" w:rsidRDefault="00E47BB8" w:rsidP="0016251D">
      <w:pPr>
        <w:numPr>
          <w:ilvl w:val="0"/>
          <w:numId w:val="40"/>
        </w:numPr>
        <w:ind w:left="567" w:hanging="567"/>
        <w:rPr>
          <w:b/>
          <w:color w:val="000000" w:themeColor="text1"/>
          <w:sz w:val="22"/>
        </w:rPr>
      </w:pPr>
      <w:r w:rsidRPr="003112DD">
        <w:rPr>
          <w:b/>
          <w:color w:val="000000" w:themeColor="text1"/>
          <w:sz w:val="22"/>
        </w:rPr>
        <w:t>Načrt za obvladovanje tveganj (RMP)</w:t>
      </w:r>
    </w:p>
    <w:p w14:paraId="41F3C0E0" w14:textId="77777777" w:rsidR="00E47BB8" w:rsidRPr="003112DD" w:rsidRDefault="00E47BB8" w:rsidP="00B66B38">
      <w:pPr>
        <w:kinsoku w:val="0"/>
        <w:overflowPunct w:val="0"/>
        <w:spacing w:before="8" w:line="240" w:lineRule="exact"/>
        <w:rPr>
          <w:color w:val="000000" w:themeColor="text1"/>
          <w:sz w:val="22"/>
          <w:szCs w:val="22"/>
        </w:rPr>
      </w:pPr>
    </w:p>
    <w:p w14:paraId="3F3B31CF" w14:textId="77777777" w:rsidR="00E47BB8" w:rsidRPr="003112DD" w:rsidRDefault="00E47BB8" w:rsidP="00B66B38">
      <w:pPr>
        <w:pStyle w:val="BodyText"/>
        <w:kinsoku w:val="0"/>
        <w:overflowPunct w:val="0"/>
        <w:jc w:val="left"/>
        <w:rPr>
          <w:strike w:val="0"/>
          <w:color w:val="000000" w:themeColor="text1"/>
          <w:sz w:val="22"/>
          <w:szCs w:val="22"/>
          <w:lang w:val="sl-SI"/>
        </w:rPr>
      </w:pPr>
      <w:r w:rsidRPr="003112DD">
        <w:rPr>
          <w:strike w:val="0"/>
          <w:color w:val="000000" w:themeColor="text1"/>
          <w:sz w:val="22"/>
          <w:szCs w:val="22"/>
          <w:lang w:val="sl-SI"/>
        </w:rPr>
        <w:t xml:space="preserve">Imetnik dovoljenja za promet z zdravilom bo izvedel </w:t>
      </w:r>
      <w:r w:rsidR="00B66B38" w:rsidRPr="003112DD">
        <w:rPr>
          <w:strike w:val="0"/>
          <w:color w:val="000000" w:themeColor="text1"/>
          <w:sz w:val="22"/>
          <w:szCs w:val="22"/>
          <w:lang w:val="sl-SI"/>
        </w:rPr>
        <w:t xml:space="preserve">zahtevane </w:t>
      </w:r>
      <w:r w:rsidRPr="003112DD">
        <w:rPr>
          <w:strike w:val="0"/>
          <w:color w:val="000000" w:themeColor="text1"/>
          <w:sz w:val="22"/>
          <w:szCs w:val="22"/>
          <w:lang w:val="sl-SI"/>
        </w:rPr>
        <w:t>farmakovigilančne aktivnosti</w:t>
      </w:r>
      <w:r w:rsidR="00B66B38" w:rsidRPr="003112DD">
        <w:rPr>
          <w:strike w:val="0"/>
          <w:color w:val="000000" w:themeColor="text1"/>
          <w:sz w:val="22"/>
          <w:szCs w:val="22"/>
          <w:lang w:val="sl-SI"/>
        </w:rPr>
        <w:t xml:space="preserve"> in ukrepe</w:t>
      </w:r>
      <w:r w:rsidRPr="003112DD">
        <w:rPr>
          <w:strike w:val="0"/>
          <w:color w:val="000000" w:themeColor="text1"/>
          <w:sz w:val="22"/>
          <w:szCs w:val="22"/>
          <w:lang w:val="sl-SI"/>
        </w:rPr>
        <w:t xml:space="preserve">, podrobno opisane v sprejetem RMP, predloženem v modulu 1.8.2 dovoljenja za promet z zdravilom, in vseh nadaljnjih </w:t>
      </w:r>
      <w:r w:rsidR="00B4225F" w:rsidRPr="003112DD">
        <w:rPr>
          <w:strike w:val="0"/>
          <w:color w:val="000000" w:themeColor="text1"/>
          <w:sz w:val="22"/>
          <w:szCs w:val="22"/>
          <w:lang w:val="sl-SI"/>
        </w:rPr>
        <w:t xml:space="preserve">sprejetih </w:t>
      </w:r>
      <w:r w:rsidRPr="003112DD">
        <w:rPr>
          <w:strike w:val="0"/>
          <w:color w:val="000000" w:themeColor="text1"/>
          <w:sz w:val="22"/>
          <w:szCs w:val="22"/>
          <w:lang w:val="sl-SI"/>
        </w:rPr>
        <w:t>posodobitvah RMP.</w:t>
      </w:r>
    </w:p>
    <w:p w14:paraId="5CF2A345" w14:textId="77777777" w:rsidR="00E47BB8" w:rsidRPr="003112DD" w:rsidRDefault="00E47BB8" w:rsidP="00B66B38">
      <w:pPr>
        <w:kinsoku w:val="0"/>
        <w:overflowPunct w:val="0"/>
        <w:spacing w:before="13" w:line="240" w:lineRule="exact"/>
        <w:rPr>
          <w:color w:val="000000" w:themeColor="text1"/>
          <w:sz w:val="22"/>
          <w:szCs w:val="22"/>
        </w:rPr>
      </w:pPr>
    </w:p>
    <w:p w14:paraId="636E7C6F" w14:textId="77777777" w:rsidR="00E47BB8" w:rsidRPr="003112DD" w:rsidRDefault="00E47BB8" w:rsidP="00B66B38">
      <w:pPr>
        <w:pStyle w:val="BodyText"/>
        <w:kinsoku w:val="0"/>
        <w:overflowPunct w:val="0"/>
        <w:jc w:val="left"/>
        <w:rPr>
          <w:strike w:val="0"/>
          <w:color w:val="000000" w:themeColor="text1"/>
          <w:sz w:val="22"/>
          <w:szCs w:val="22"/>
          <w:lang w:val="sl-SI"/>
        </w:rPr>
      </w:pPr>
      <w:r w:rsidRPr="003112DD">
        <w:rPr>
          <w:strike w:val="0"/>
          <w:color w:val="000000" w:themeColor="text1"/>
          <w:sz w:val="22"/>
          <w:szCs w:val="22"/>
          <w:lang w:val="sl-SI"/>
        </w:rPr>
        <w:t>Posodobljen RMP je treba predložiti:</w:t>
      </w:r>
    </w:p>
    <w:p w14:paraId="20A89D85" w14:textId="77777777" w:rsidR="007B2D07" w:rsidRPr="003112DD" w:rsidRDefault="007B2D07" w:rsidP="00B66B38">
      <w:pPr>
        <w:pStyle w:val="BodyText"/>
        <w:kinsoku w:val="0"/>
        <w:overflowPunct w:val="0"/>
        <w:jc w:val="left"/>
        <w:rPr>
          <w:strike w:val="0"/>
          <w:color w:val="000000" w:themeColor="text1"/>
          <w:sz w:val="22"/>
          <w:szCs w:val="22"/>
          <w:lang w:val="sl-SI"/>
        </w:rPr>
      </w:pPr>
    </w:p>
    <w:p w14:paraId="7FAFC011" w14:textId="77777777" w:rsidR="00E47BB8" w:rsidRPr="003112DD" w:rsidRDefault="00E47BB8" w:rsidP="0016251D">
      <w:pPr>
        <w:pStyle w:val="BodyText"/>
        <w:widowControl w:val="0"/>
        <w:numPr>
          <w:ilvl w:val="1"/>
          <w:numId w:val="24"/>
        </w:numPr>
        <w:tabs>
          <w:tab w:val="left" w:pos="567"/>
        </w:tabs>
        <w:kinsoku w:val="0"/>
        <w:overflowPunct w:val="0"/>
        <w:autoSpaceDE w:val="0"/>
        <w:autoSpaceDN w:val="0"/>
        <w:adjustRightInd w:val="0"/>
        <w:spacing w:line="260" w:lineRule="exact"/>
        <w:ind w:firstLine="0"/>
        <w:jc w:val="left"/>
        <w:rPr>
          <w:strike w:val="0"/>
          <w:color w:val="000000" w:themeColor="text1"/>
          <w:sz w:val="22"/>
          <w:szCs w:val="22"/>
          <w:lang w:val="sl-SI"/>
        </w:rPr>
      </w:pPr>
      <w:r w:rsidRPr="003112DD">
        <w:rPr>
          <w:strike w:val="0"/>
          <w:color w:val="000000" w:themeColor="text1"/>
          <w:sz w:val="22"/>
          <w:szCs w:val="22"/>
          <w:lang w:val="sl-SI"/>
        </w:rPr>
        <w:t>na zahtevo Evropske agencije za zdravila;</w:t>
      </w:r>
    </w:p>
    <w:p w14:paraId="14685AB1" w14:textId="77777777" w:rsidR="00DB6F63" w:rsidRPr="003112DD" w:rsidRDefault="00E47BB8" w:rsidP="00C40807">
      <w:pPr>
        <w:pStyle w:val="BodyText"/>
        <w:widowControl w:val="0"/>
        <w:numPr>
          <w:ilvl w:val="1"/>
          <w:numId w:val="24"/>
        </w:numPr>
        <w:tabs>
          <w:tab w:val="left" w:pos="567"/>
        </w:tabs>
        <w:kinsoku w:val="0"/>
        <w:overflowPunct w:val="0"/>
        <w:autoSpaceDE w:val="0"/>
        <w:autoSpaceDN w:val="0"/>
        <w:adjustRightInd w:val="0"/>
        <w:spacing w:before="20" w:line="260" w:lineRule="exact"/>
        <w:ind w:left="567" w:hanging="567"/>
        <w:jc w:val="left"/>
        <w:rPr>
          <w:strike w:val="0"/>
          <w:color w:val="000000" w:themeColor="text1"/>
          <w:sz w:val="22"/>
          <w:szCs w:val="22"/>
          <w:lang w:val="sl-SI"/>
        </w:rPr>
      </w:pPr>
      <w:r w:rsidRPr="003112DD">
        <w:rPr>
          <w:strike w:val="0"/>
          <w:color w:val="000000" w:themeColor="text1"/>
          <w:sz w:val="22"/>
          <w:szCs w:val="22"/>
          <w:lang w:val="sl-SI"/>
        </w:rPr>
        <w:t>ob vsakršni spremembi sistema za obvladovanje tveganj, zlasti kadar je tovrstna</w:t>
      </w:r>
      <w:r w:rsidR="00DB6F63" w:rsidRPr="003112DD">
        <w:rPr>
          <w:strike w:val="0"/>
          <w:color w:val="000000" w:themeColor="text1"/>
          <w:sz w:val="22"/>
          <w:szCs w:val="22"/>
          <w:lang w:val="sl-SI"/>
        </w:rPr>
        <w:t xml:space="preserve"> </w:t>
      </w:r>
    </w:p>
    <w:p w14:paraId="026BFE5D" w14:textId="77777777" w:rsidR="00E47BB8" w:rsidRPr="003112DD" w:rsidRDefault="00E47BB8" w:rsidP="00AE1C1A">
      <w:pPr>
        <w:pStyle w:val="BodyText"/>
        <w:widowControl w:val="0"/>
        <w:tabs>
          <w:tab w:val="left" w:pos="567"/>
        </w:tabs>
        <w:kinsoku w:val="0"/>
        <w:overflowPunct w:val="0"/>
        <w:autoSpaceDE w:val="0"/>
        <w:autoSpaceDN w:val="0"/>
        <w:adjustRightInd w:val="0"/>
        <w:spacing w:before="20" w:line="260" w:lineRule="exact"/>
        <w:ind w:left="567"/>
        <w:jc w:val="left"/>
        <w:rPr>
          <w:strike w:val="0"/>
          <w:color w:val="000000" w:themeColor="text1"/>
          <w:sz w:val="22"/>
          <w:szCs w:val="22"/>
          <w:lang w:val="sl-SI"/>
        </w:rPr>
      </w:pPr>
      <w:r w:rsidRPr="003112DD">
        <w:rPr>
          <w:strike w:val="0"/>
          <w:color w:val="000000" w:themeColor="text1"/>
          <w:sz w:val="22"/>
          <w:szCs w:val="22"/>
          <w:lang w:val="sl-SI"/>
        </w:rPr>
        <w:t>sprememba</w:t>
      </w:r>
      <w:r w:rsidR="00DB6F63" w:rsidRPr="003112DD">
        <w:rPr>
          <w:strike w:val="0"/>
          <w:color w:val="000000" w:themeColor="text1"/>
          <w:sz w:val="22"/>
          <w:szCs w:val="22"/>
          <w:lang w:val="sl-SI"/>
        </w:rPr>
        <w:t xml:space="preserve"> </w:t>
      </w:r>
      <w:r w:rsidRPr="003112DD">
        <w:rPr>
          <w:strike w:val="0"/>
          <w:color w:val="000000" w:themeColor="text1"/>
          <w:sz w:val="22"/>
          <w:szCs w:val="22"/>
          <w:lang w:val="sl-SI"/>
        </w:rPr>
        <w:t>posledica prejema novih informacij, ki lahko privedejo do znatne spremembe</w:t>
      </w:r>
      <w:r w:rsidR="00DB6F63" w:rsidRPr="003112DD">
        <w:rPr>
          <w:strike w:val="0"/>
          <w:color w:val="000000" w:themeColor="text1"/>
          <w:sz w:val="22"/>
          <w:szCs w:val="22"/>
          <w:lang w:val="sl-SI"/>
        </w:rPr>
        <w:t xml:space="preserve"> </w:t>
      </w:r>
      <w:r w:rsidRPr="003112DD">
        <w:rPr>
          <w:strike w:val="0"/>
          <w:color w:val="000000" w:themeColor="text1"/>
          <w:sz w:val="22"/>
          <w:szCs w:val="22"/>
          <w:lang w:val="sl-SI"/>
        </w:rPr>
        <w:t>razmerja med koristmi in tveganji, ali kadar je ta sprememba posledica tega, da je bil dosežen</w:t>
      </w:r>
      <w:r w:rsidR="00DB6F63" w:rsidRPr="003112DD">
        <w:rPr>
          <w:strike w:val="0"/>
          <w:color w:val="000000" w:themeColor="text1"/>
          <w:sz w:val="22"/>
          <w:szCs w:val="22"/>
          <w:lang w:val="sl-SI"/>
        </w:rPr>
        <w:t xml:space="preserve"> </w:t>
      </w:r>
      <w:r w:rsidRPr="003112DD">
        <w:rPr>
          <w:strike w:val="0"/>
          <w:color w:val="000000" w:themeColor="text1"/>
          <w:sz w:val="22"/>
          <w:szCs w:val="22"/>
          <w:lang w:val="sl-SI"/>
        </w:rPr>
        <w:t>pomemben mejnik (farmakovigilančni ali povezan z zmanjševanjem tveganja).</w:t>
      </w:r>
    </w:p>
    <w:p w14:paraId="0409E2E5" w14:textId="77777777" w:rsidR="00E50FE8" w:rsidRPr="003112DD" w:rsidRDefault="00E50FE8" w:rsidP="0016251D">
      <w:pPr>
        <w:pStyle w:val="Default"/>
        <w:keepNext/>
        <w:widowControl/>
        <w:numPr>
          <w:ilvl w:val="0"/>
          <w:numId w:val="28"/>
        </w:numPr>
        <w:tabs>
          <w:tab w:val="left" w:pos="567"/>
        </w:tabs>
        <w:ind w:left="0" w:firstLine="0"/>
        <w:rPr>
          <w:b/>
          <w:color w:val="000000" w:themeColor="text1"/>
          <w:sz w:val="22"/>
          <w:szCs w:val="22"/>
          <w:lang w:val="sl-SI"/>
        </w:rPr>
      </w:pPr>
      <w:r w:rsidRPr="003112DD">
        <w:rPr>
          <w:b/>
          <w:color w:val="000000" w:themeColor="text1"/>
          <w:sz w:val="22"/>
          <w:szCs w:val="22"/>
          <w:lang w:val="sl-SI"/>
        </w:rPr>
        <w:t>Dodatni ukrepi za zmanjševanje tveganj</w:t>
      </w:r>
    </w:p>
    <w:p w14:paraId="70BBCE6B" w14:textId="77777777" w:rsidR="00E50FE8" w:rsidRPr="003112DD" w:rsidRDefault="00E50FE8" w:rsidP="00B66B38">
      <w:pPr>
        <w:pStyle w:val="ListBullet"/>
        <w:tabs>
          <w:tab w:val="clear" w:pos="360"/>
          <w:tab w:val="left" w:pos="720"/>
        </w:tabs>
        <w:autoSpaceDE w:val="0"/>
        <w:autoSpaceDN w:val="0"/>
        <w:ind w:left="0" w:firstLine="0"/>
        <w:rPr>
          <w:rStyle w:val="Instructions"/>
          <w:i w:val="0"/>
          <w:color w:val="000000" w:themeColor="text1"/>
          <w:szCs w:val="22"/>
          <w:lang w:val="sl-SI"/>
        </w:rPr>
      </w:pPr>
    </w:p>
    <w:p w14:paraId="6FEADFBF" w14:textId="77777777" w:rsidR="00E50FE8" w:rsidRPr="003112DD" w:rsidRDefault="00E50FE8" w:rsidP="0016251D">
      <w:pPr>
        <w:pStyle w:val="ListBullet"/>
        <w:numPr>
          <w:ilvl w:val="0"/>
          <w:numId w:val="25"/>
        </w:numPr>
        <w:tabs>
          <w:tab w:val="left" w:pos="567"/>
        </w:tabs>
        <w:autoSpaceDE w:val="0"/>
        <w:autoSpaceDN w:val="0"/>
        <w:ind w:left="284" w:firstLine="0"/>
        <w:rPr>
          <w:color w:val="000000" w:themeColor="text1"/>
          <w:szCs w:val="22"/>
          <w:lang w:val="sl-SI"/>
        </w:rPr>
      </w:pPr>
      <w:r w:rsidRPr="003112DD">
        <w:rPr>
          <w:color w:val="000000" w:themeColor="text1"/>
          <w:szCs w:val="22"/>
          <w:lang w:val="sl-SI"/>
        </w:rPr>
        <w:t xml:space="preserve">Opozorilna </w:t>
      </w:r>
      <w:r w:rsidR="001C0A6B" w:rsidRPr="003112DD">
        <w:rPr>
          <w:color w:val="000000" w:themeColor="text1"/>
          <w:szCs w:val="22"/>
          <w:lang w:val="sl-SI"/>
        </w:rPr>
        <w:t xml:space="preserve">kartica </w:t>
      </w:r>
      <w:r w:rsidRPr="003112DD">
        <w:rPr>
          <w:color w:val="000000" w:themeColor="text1"/>
          <w:szCs w:val="22"/>
          <w:lang w:val="sl-SI"/>
        </w:rPr>
        <w:t xml:space="preserve">za bolnika </w:t>
      </w:r>
      <w:r w:rsidR="00073D12" w:rsidRPr="003112DD">
        <w:rPr>
          <w:color w:val="000000" w:themeColor="text1"/>
          <w:szCs w:val="22"/>
          <w:lang w:val="sl-SI"/>
        </w:rPr>
        <w:t>o</w:t>
      </w:r>
      <w:r w:rsidRPr="003112DD">
        <w:rPr>
          <w:color w:val="000000" w:themeColor="text1"/>
          <w:szCs w:val="22"/>
          <w:lang w:val="sl-SI"/>
        </w:rPr>
        <w:t xml:space="preserve"> fototoksičnost</w:t>
      </w:r>
      <w:r w:rsidR="00073D12" w:rsidRPr="003112DD">
        <w:rPr>
          <w:color w:val="000000" w:themeColor="text1"/>
          <w:szCs w:val="22"/>
          <w:lang w:val="sl-SI"/>
        </w:rPr>
        <w:t>i</w:t>
      </w:r>
      <w:r w:rsidRPr="003112DD">
        <w:rPr>
          <w:color w:val="000000" w:themeColor="text1"/>
          <w:szCs w:val="22"/>
          <w:lang w:val="sl-SI"/>
        </w:rPr>
        <w:t xml:space="preserve"> in ploščatoceličn</w:t>
      </w:r>
      <w:r w:rsidR="00073D12" w:rsidRPr="003112DD">
        <w:rPr>
          <w:color w:val="000000" w:themeColor="text1"/>
          <w:szCs w:val="22"/>
          <w:lang w:val="sl-SI"/>
        </w:rPr>
        <w:t>em</w:t>
      </w:r>
      <w:r w:rsidRPr="003112DD">
        <w:rPr>
          <w:color w:val="000000" w:themeColor="text1"/>
          <w:szCs w:val="22"/>
          <w:lang w:val="sl-SI"/>
        </w:rPr>
        <w:t xml:space="preserve"> karcinom</w:t>
      </w:r>
      <w:r w:rsidR="00073D12" w:rsidRPr="003112DD">
        <w:rPr>
          <w:color w:val="000000" w:themeColor="text1"/>
          <w:szCs w:val="22"/>
          <w:lang w:val="sl-SI"/>
        </w:rPr>
        <w:t>u</w:t>
      </w:r>
      <w:r w:rsidRPr="003112DD">
        <w:rPr>
          <w:color w:val="000000" w:themeColor="text1"/>
          <w:szCs w:val="22"/>
          <w:lang w:val="sl-SI"/>
        </w:rPr>
        <w:t>:</w:t>
      </w:r>
      <w:r w:rsidRPr="003112DD">
        <w:rPr>
          <w:rStyle w:val="Instructions"/>
          <w:color w:val="000000" w:themeColor="text1"/>
          <w:szCs w:val="22"/>
          <w:lang w:val="sl-SI"/>
        </w:rPr>
        <w:t xml:space="preserve"> </w:t>
      </w:r>
    </w:p>
    <w:p w14:paraId="20968C6A" w14:textId="6177F3ED" w:rsidR="00E50FE8" w:rsidRPr="003112DD" w:rsidRDefault="00E50FE8" w:rsidP="0016251D">
      <w:pPr>
        <w:pStyle w:val="ListParagraph"/>
        <w:widowControl/>
        <w:numPr>
          <w:ilvl w:val="0"/>
          <w:numId w:val="29"/>
        </w:numPr>
        <w:tabs>
          <w:tab w:val="left" w:pos="851"/>
        </w:tabs>
        <w:adjustRightInd/>
        <w:ind w:left="851" w:hanging="284"/>
        <w:rPr>
          <w:color w:val="000000" w:themeColor="text1"/>
          <w:sz w:val="22"/>
          <w:szCs w:val="22"/>
        </w:rPr>
      </w:pPr>
      <w:r w:rsidRPr="003112DD">
        <w:rPr>
          <w:color w:val="000000" w:themeColor="text1"/>
          <w:sz w:val="22"/>
          <w:szCs w:val="22"/>
        </w:rPr>
        <w:t>opom</w:t>
      </w:r>
      <w:r w:rsidR="00E64506" w:rsidRPr="003112DD">
        <w:rPr>
          <w:color w:val="000000" w:themeColor="text1"/>
          <w:sz w:val="22"/>
          <w:szCs w:val="22"/>
        </w:rPr>
        <w:t>inja</w:t>
      </w:r>
      <w:r w:rsidRPr="003112DD">
        <w:rPr>
          <w:color w:val="000000" w:themeColor="text1"/>
          <w:sz w:val="22"/>
          <w:szCs w:val="22"/>
        </w:rPr>
        <w:t xml:space="preserve"> bolnike na tveganje fototoksičnosti in ploščatoceličnega karcinoma kože</w:t>
      </w:r>
      <w:r w:rsidR="00CF303A" w:rsidRPr="003112DD">
        <w:rPr>
          <w:color w:val="000000" w:themeColor="text1"/>
          <w:sz w:val="22"/>
          <w:szCs w:val="22"/>
        </w:rPr>
        <w:t xml:space="preserve"> med zdravljenjem z vorikonazolom</w:t>
      </w:r>
      <w:r w:rsidRPr="003112DD">
        <w:rPr>
          <w:color w:val="000000" w:themeColor="text1"/>
          <w:sz w:val="22"/>
          <w:szCs w:val="22"/>
        </w:rPr>
        <w:t>;</w:t>
      </w:r>
    </w:p>
    <w:p w14:paraId="4A9572E2" w14:textId="77777777" w:rsidR="00E50FE8" w:rsidRPr="003112DD" w:rsidRDefault="00E50FE8" w:rsidP="0016251D">
      <w:pPr>
        <w:pStyle w:val="ListParagraph"/>
        <w:widowControl/>
        <w:numPr>
          <w:ilvl w:val="0"/>
          <w:numId w:val="29"/>
        </w:numPr>
        <w:tabs>
          <w:tab w:val="left" w:pos="851"/>
        </w:tabs>
        <w:adjustRightInd/>
        <w:ind w:left="851" w:hanging="284"/>
        <w:rPr>
          <w:color w:val="000000" w:themeColor="text1"/>
          <w:sz w:val="22"/>
          <w:szCs w:val="22"/>
        </w:rPr>
      </w:pPr>
      <w:r w:rsidRPr="003112DD">
        <w:rPr>
          <w:color w:val="000000" w:themeColor="text1"/>
          <w:sz w:val="22"/>
          <w:szCs w:val="22"/>
        </w:rPr>
        <w:t>opom</w:t>
      </w:r>
      <w:r w:rsidR="00E64506" w:rsidRPr="003112DD">
        <w:rPr>
          <w:color w:val="000000" w:themeColor="text1"/>
          <w:sz w:val="22"/>
          <w:szCs w:val="22"/>
        </w:rPr>
        <w:t>inja</w:t>
      </w:r>
      <w:r w:rsidRPr="003112DD">
        <w:rPr>
          <w:color w:val="000000" w:themeColor="text1"/>
          <w:sz w:val="22"/>
          <w:szCs w:val="22"/>
        </w:rPr>
        <w:t xml:space="preserve"> bolnike, kdaj in kako naj poročajo o pomembnih znakih ter simptomih foto</w:t>
      </w:r>
      <w:r w:rsidR="00F50CB1" w:rsidRPr="003112DD">
        <w:rPr>
          <w:color w:val="000000" w:themeColor="text1"/>
          <w:sz w:val="22"/>
          <w:szCs w:val="22"/>
        </w:rPr>
        <w:t>to</w:t>
      </w:r>
      <w:r w:rsidRPr="003112DD">
        <w:rPr>
          <w:color w:val="000000" w:themeColor="text1"/>
          <w:sz w:val="22"/>
          <w:szCs w:val="22"/>
        </w:rPr>
        <w:t>ksičnosti</w:t>
      </w:r>
      <w:r w:rsidR="00756366" w:rsidRPr="003112DD">
        <w:rPr>
          <w:color w:val="000000" w:themeColor="text1"/>
          <w:sz w:val="22"/>
          <w:szCs w:val="22"/>
        </w:rPr>
        <w:t xml:space="preserve"> </w:t>
      </w:r>
      <w:r w:rsidRPr="003112DD">
        <w:rPr>
          <w:color w:val="000000" w:themeColor="text1"/>
          <w:sz w:val="22"/>
          <w:szCs w:val="22"/>
        </w:rPr>
        <w:t>in raka kože;</w:t>
      </w:r>
    </w:p>
    <w:p w14:paraId="5CA30E6B" w14:textId="4F07BD16" w:rsidR="00AB5761" w:rsidRPr="003112DD" w:rsidRDefault="00E50FE8" w:rsidP="00BD5CA2">
      <w:pPr>
        <w:numPr>
          <w:ilvl w:val="0"/>
          <w:numId w:val="29"/>
        </w:numPr>
        <w:tabs>
          <w:tab w:val="left" w:pos="851"/>
        </w:tabs>
        <w:ind w:left="851" w:hanging="284"/>
        <w:rPr>
          <w:color w:val="000000" w:themeColor="text1"/>
          <w:sz w:val="22"/>
          <w:szCs w:val="22"/>
        </w:rPr>
      </w:pPr>
      <w:r w:rsidRPr="003112DD">
        <w:rPr>
          <w:color w:val="000000" w:themeColor="text1"/>
          <w:sz w:val="22"/>
          <w:szCs w:val="22"/>
        </w:rPr>
        <w:t>opomi</w:t>
      </w:r>
      <w:r w:rsidR="00756366" w:rsidRPr="003112DD">
        <w:rPr>
          <w:color w:val="000000" w:themeColor="text1"/>
          <w:sz w:val="22"/>
          <w:szCs w:val="22"/>
        </w:rPr>
        <w:t>nja</w:t>
      </w:r>
      <w:r w:rsidRPr="003112DD">
        <w:rPr>
          <w:color w:val="000000" w:themeColor="text1"/>
          <w:sz w:val="22"/>
          <w:szCs w:val="22"/>
        </w:rPr>
        <w:t xml:space="preserve"> bolnike</w:t>
      </w:r>
      <w:r w:rsidR="00287921" w:rsidRPr="003112DD">
        <w:rPr>
          <w:color w:val="000000" w:themeColor="text1"/>
          <w:sz w:val="22"/>
          <w:szCs w:val="22"/>
        </w:rPr>
        <w:t>,</w:t>
      </w:r>
      <w:r w:rsidR="00597D02" w:rsidRPr="003112DD">
        <w:rPr>
          <w:color w:val="000000" w:themeColor="text1"/>
          <w:sz w:val="22"/>
          <w:szCs w:val="22"/>
        </w:rPr>
        <w:t xml:space="preserve"> na</w:t>
      </w:r>
      <w:r w:rsidR="00287921" w:rsidRPr="003112DD">
        <w:rPr>
          <w:color w:val="000000" w:themeColor="text1"/>
          <w:sz w:val="22"/>
          <w:szCs w:val="22"/>
        </w:rPr>
        <w:t>j</w:t>
      </w:r>
      <w:r w:rsidRPr="003112DD">
        <w:rPr>
          <w:color w:val="000000" w:themeColor="text1"/>
          <w:sz w:val="22"/>
          <w:szCs w:val="22"/>
        </w:rPr>
        <w:t xml:space="preserve"> </w:t>
      </w:r>
      <w:r w:rsidR="00CF303A" w:rsidRPr="003112DD">
        <w:rPr>
          <w:color w:val="000000" w:themeColor="text1"/>
          <w:sz w:val="22"/>
          <w:szCs w:val="22"/>
        </w:rPr>
        <w:t xml:space="preserve">med zdravljenjem z vorikonazolom </w:t>
      </w:r>
      <w:r w:rsidR="00E67735" w:rsidRPr="003112DD">
        <w:rPr>
          <w:color w:val="000000" w:themeColor="text1"/>
          <w:sz w:val="22"/>
          <w:szCs w:val="22"/>
        </w:rPr>
        <w:t xml:space="preserve">izvajajo </w:t>
      </w:r>
      <w:r w:rsidRPr="003112DD">
        <w:rPr>
          <w:color w:val="000000" w:themeColor="text1"/>
          <w:sz w:val="22"/>
          <w:szCs w:val="22"/>
        </w:rPr>
        <w:t>ukrep</w:t>
      </w:r>
      <w:r w:rsidR="00287921" w:rsidRPr="003112DD">
        <w:rPr>
          <w:color w:val="000000" w:themeColor="text1"/>
          <w:sz w:val="22"/>
          <w:szCs w:val="22"/>
        </w:rPr>
        <w:t>e</w:t>
      </w:r>
      <w:r w:rsidRPr="003112DD">
        <w:rPr>
          <w:color w:val="000000" w:themeColor="text1"/>
          <w:sz w:val="22"/>
          <w:szCs w:val="22"/>
        </w:rPr>
        <w:t xml:space="preserve"> za zmanjš</w:t>
      </w:r>
      <w:r w:rsidR="00073D12" w:rsidRPr="003112DD">
        <w:rPr>
          <w:color w:val="000000" w:themeColor="text1"/>
          <w:sz w:val="22"/>
          <w:szCs w:val="22"/>
        </w:rPr>
        <w:t>ev</w:t>
      </w:r>
      <w:r w:rsidRPr="003112DD">
        <w:rPr>
          <w:color w:val="000000" w:themeColor="text1"/>
          <w:sz w:val="22"/>
          <w:szCs w:val="22"/>
        </w:rPr>
        <w:t>anje tveganja kožnih reakcij in</w:t>
      </w:r>
      <w:r w:rsidR="00B056B8" w:rsidRPr="003112DD">
        <w:rPr>
          <w:color w:val="000000" w:themeColor="text1"/>
          <w:sz w:val="22"/>
          <w:szCs w:val="22"/>
        </w:rPr>
        <w:t xml:space="preserve"> </w:t>
      </w:r>
      <w:r w:rsidRPr="003112DD">
        <w:rPr>
          <w:color w:val="000000" w:themeColor="text1"/>
          <w:sz w:val="22"/>
          <w:szCs w:val="22"/>
        </w:rPr>
        <w:t xml:space="preserve">ploščatoceličnega karcinoma kože (izogibanje neposredni sončni svetlobi in uporaba kreme za </w:t>
      </w:r>
      <w:r w:rsidR="00756366" w:rsidRPr="003112DD">
        <w:rPr>
          <w:color w:val="000000" w:themeColor="text1"/>
          <w:sz w:val="22"/>
          <w:szCs w:val="22"/>
        </w:rPr>
        <w:t>zaščito pred soncem</w:t>
      </w:r>
      <w:r w:rsidRPr="003112DD">
        <w:rPr>
          <w:color w:val="000000" w:themeColor="text1"/>
          <w:sz w:val="22"/>
          <w:szCs w:val="22"/>
        </w:rPr>
        <w:t xml:space="preserve"> ter zaščitnih oblačil) </w:t>
      </w:r>
      <w:r w:rsidR="00073D12" w:rsidRPr="003112DD">
        <w:rPr>
          <w:color w:val="000000" w:themeColor="text1"/>
          <w:sz w:val="22"/>
          <w:szCs w:val="22"/>
        </w:rPr>
        <w:t>ter</w:t>
      </w:r>
      <w:r w:rsidRPr="003112DD">
        <w:rPr>
          <w:color w:val="000000" w:themeColor="text1"/>
          <w:sz w:val="22"/>
          <w:szCs w:val="22"/>
        </w:rPr>
        <w:t xml:space="preserve"> obvesti</w:t>
      </w:r>
      <w:r w:rsidR="00287921" w:rsidRPr="003112DD">
        <w:rPr>
          <w:color w:val="000000" w:themeColor="text1"/>
          <w:sz w:val="22"/>
          <w:szCs w:val="22"/>
        </w:rPr>
        <w:t>jo</w:t>
      </w:r>
      <w:r w:rsidRPr="003112DD">
        <w:rPr>
          <w:color w:val="000000" w:themeColor="text1"/>
          <w:sz w:val="22"/>
          <w:szCs w:val="22"/>
        </w:rPr>
        <w:t xml:space="preserve"> zdravstvene delavc</w:t>
      </w:r>
      <w:r w:rsidR="00597D02" w:rsidRPr="003112DD">
        <w:rPr>
          <w:color w:val="000000" w:themeColor="text1"/>
          <w:sz w:val="22"/>
          <w:szCs w:val="22"/>
        </w:rPr>
        <w:t>e</w:t>
      </w:r>
      <w:r w:rsidRPr="003112DD">
        <w:rPr>
          <w:color w:val="000000" w:themeColor="text1"/>
          <w:sz w:val="22"/>
          <w:szCs w:val="22"/>
        </w:rPr>
        <w:t>, če se</w:t>
      </w:r>
      <w:r w:rsidR="00756366" w:rsidRPr="003112DD">
        <w:rPr>
          <w:color w:val="000000" w:themeColor="text1"/>
          <w:sz w:val="22"/>
          <w:szCs w:val="22"/>
        </w:rPr>
        <w:t xml:space="preserve"> jim</w:t>
      </w:r>
      <w:r w:rsidRPr="003112DD">
        <w:rPr>
          <w:color w:val="000000" w:themeColor="text1"/>
          <w:sz w:val="22"/>
          <w:szCs w:val="22"/>
        </w:rPr>
        <w:t xml:space="preserve"> pojavijo pomembne spremembe na koži.</w:t>
      </w:r>
    </w:p>
    <w:p w14:paraId="766D17F4" w14:textId="77777777" w:rsidR="00AB5761" w:rsidRPr="003112DD" w:rsidRDefault="00AB5761">
      <w:pPr>
        <w:jc w:val="center"/>
        <w:rPr>
          <w:b/>
          <w:color w:val="000000" w:themeColor="text1"/>
          <w:sz w:val="22"/>
          <w:szCs w:val="22"/>
        </w:rPr>
      </w:pPr>
      <w:r w:rsidRPr="003112DD">
        <w:rPr>
          <w:b/>
          <w:color w:val="000000" w:themeColor="text1"/>
          <w:sz w:val="22"/>
          <w:szCs w:val="22"/>
        </w:rPr>
        <w:br w:type="page"/>
      </w:r>
    </w:p>
    <w:p w14:paraId="523CD9DC" w14:textId="77777777" w:rsidR="00AB5761" w:rsidRPr="003112DD" w:rsidRDefault="00AB5761">
      <w:pPr>
        <w:jc w:val="center"/>
        <w:rPr>
          <w:b/>
          <w:color w:val="000000" w:themeColor="text1"/>
          <w:sz w:val="22"/>
          <w:szCs w:val="22"/>
        </w:rPr>
      </w:pPr>
    </w:p>
    <w:p w14:paraId="037EAE42" w14:textId="77777777" w:rsidR="00AB5761" w:rsidRPr="003112DD" w:rsidRDefault="00AB5761">
      <w:pPr>
        <w:rPr>
          <w:b/>
          <w:color w:val="000000" w:themeColor="text1"/>
          <w:sz w:val="22"/>
          <w:szCs w:val="22"/>
        </w:rPr>
      </w:pPr>
    </w:p>
    <w:p w14:paraId="2DEFCB95" w14:textId="77777777" w:rsidR="00AB5761" w:rsidRPr="003112DD" w:rsidRDefault="00AB5761">
      <w:pPr>
        <w:rPr>
          <w:color w:val="000000" w:themeColor="text1"/>
          <w:sz w:val="22"/>
          <w:szCs w:val="22"/>
        </w:rPr>
      </w:pPr>
    </w:p>
    <w:p w14:paraId="6361D00B" w14:textId="77777777" w:rsidR="00AB5761" w:rsidRPr="003112DD" w:rsidRDefault="00AB5761">
      <w:pPr>
        <w:rPr>
          <w:color w:val="000000" w:themeColor="text1"/>
          <w:sz w:val="22"/>
          <w:szCs w:val="22"/>
        </w:rPr>
      </w:pPr>
    </w:p>
    <w:p w14:paraId="3A7729B0" w14:textId="77777777" w:rsidR="00AB5761" w:rsidRPr="003112DD" w:rsidRDefault="00AB5761">
      <w:pPr>
        <w:rPr>
          <w:color w:val="000000" w:themeColor="text1"/>
          <w:sz w:val="22"/>
          <w:szCs w:val="22"/>
        </w:rPr>
      </w:pPr>
    </w:p>
    <w:p w14:paraId="088709CD" w14:textId="77777777" w:rsidR="00AB5761" w:rsidRPr="003112DD" w:rsidRDefault="00AB5761">
      <w:pPr>
        <w:rPr>
          <w:color w:val="000000" w:themeColor="text1"/>
          <w:sz w:val="22"/>
          <w:szCs w:val="22"/>
        </w:rPr>
      </w:pPr>
    </w:p>
    <w:p w14:paraId="37F91DB9" w14:textId="77777777" w:rsidR="00BD5CA2" w:rsidRPr="003112DD" w:rsidRDefault="00BD5CA2">
      <w:pPr>
        <w:rPr>
          <w:color w:val="000000" w:themeColor="text1"/>
          <w:sz w:val="22"/>
          <w:szCs w:val="22"/>
        </w:rPr>
      </w:pPr>
    </w:p>
    <w:p w14:paraId="3F8FAE2D" w14:textId="77777777" w:rsidR="00AB5761" w:rsidRPr="003112DD" w:rsidRDefault="00AB5761">
      <w:pPr>
        <w:rPr>
          <w:color w:val="000000" w:themeColor="text1"/>
          <w:sz w:val="22"/>
          <w:szCs w:val="22"/>
        </w:rPr>
      </w:pPr>
    </w:p>
    <w:p w14:paraId="0619D0BD" w14:textId="77777777" w:rsidR="00AB5761" w:rsidRPr="003112DD" w:rsidRDefault="00AB5761">
      <w:pPr>
        <w:rPr>
          <w:color w:val="000000" w:themeColor="text1"/>
          <w:sz w:val="22"/>
          <w:szCs w:val="22"/>
        </w:rPr>
      </w:pPr>
    </w:p>
    <w:p w14:paraId="276994B7" w14:textId="77777777" w:rsidR="00AB5761" w:rsidRPr="003112DD" w:rsidRDefault="00AB5761">
      <w:pPr>
        <w:rPr>
          <w:color w:val="000000" w:themeColor="text1"/>
          <w:sz w:val="22"/>
          <w:szCs w:val="22"/>
        </w:rPr>
      </w:pPr>
    </w:p>
    <w:p w14:paraId="187AF0D9" w14:textId="77777777" w:rsidR="00AB5761" w:rsidRPr="003112DD" w:rsidRDefault="00AB5761">
      <w:pPr>
        <w:rPr>
          <w:color w:val="000000" w:themeColor="text1"/>
          <w:sz w:val="22"/>
          <w:szCs w:val="22"/>
        </w:rPr>
      </w:pPr>
    </w:p>
    <w:p w14:paraId="3F76696F" w14:textId="77777777" w:rsidR="00AB5761" w:rsidRPr="003112DD" w:rsidRDefault="00AB5761">
      <w:pPr>
        <w:rPr>
          <w:color w:val="000000" w:themeColor="text1"/>
          <w:sz w:val="22"/>
          <w:szCs w:val="22"/>
        </w:rPr>
      </w:pPr>
    </w:p>
    <w:p w14:paraId="3CB78E6F" w14:textId="77777777" w:rsidR="00AB5761" w:rsidRPr="003112DD" w:rsidRDefault="00AB5761">
      <w:pPr>
        <w:rPr>
          <w:color w:val="000000" w:themeColor="text1"/>
          <w:sz w:val="22"/>
          <w:szCs w:val="22"/>
        </w:rPr>
      </w:pPr>
    </w:p>
    <w:p w14:paraId="68DFFA42" w14:textId="77777777" w:rsidR="00AB5761" w:rsidRPr="003112DD" w:rsidRDefault="00AB5761">
      <w:pPr>
        <w:rPr>
          <w:color w:val="000000" w:themeColor="text1"/>
          <w:sz w:val="22"/>
          <w:szCs w:val="22"/>
        </w:rPr>
      </w:pPr>
    </w:p>
    <w:p w14:paraId="7390B02F" w14:textId="77777777" w:rsidR="00AB5761" w:rsidRPr="003112DD" w:rsidRDefault="00AB5761">
      <w:pPr>
        <w:rPr>
          <w:color w:val="000000" w:themeColor="text1"/>
          <w:sz w:val="22"/>
          <w:szCs w:val="22"/>
        </w:rPr>
      </w:pPr>
    </w:p>
    <w:p w14:paraId="10C3DEBB" w14:textId="77777777" w:rsidR="00AB5761" w:rsidRPr="003112DD" w:rsidRDefault="00AB5761">
      <w:pPr>
        <w:rPr>
          <w:color w:val="000000" w:themeColor="text1"/>
          <w:sz w:val="22"/>
          <w:szCs w:val="22"/>
        </w:rPr>
      </w:pPr>
    </w:p>
    <w:p w14:paraId="454475E3" w14:textId="77777777" w:rsidR="00AB5761" w:rsidRPr="003112DD" w:rsidRDefault="00AB5761">
      <w:pPr>
        <w:rPr>
          <w:color w:val="000000" w:themeColor="text1"/>
          <w:sz w:val="22"/>
          <w:szCs w:val="22"/>
        </w:rPr>
      </w:pPr>
    </w:p>
    <w:p w14:paraId="6E6B6A04" w14:textId="77777777" w:rsidR="00AB5761" w:rsidRPr="003112DD" w:rsidRDefault="00AB5761">
      <w:pPr>
        <w:rPr>
          <w:color w:val="000000" w:themeColor="text1"/>
          <w:sz w:val="22"/>
          <w:szCs w:val="22"/>
        </w:rPr>
      </w:pPr>
    </w:p>
    <w:p w14:paraId="29CF1284" w14:textId="77777777" w:rsidR="00AB5761" w:rsidRPr="003112DD" w:rsidRDefault="00AB5761">
      <w:pPr>
        <w:rPr>
          <w:color w:val="000000" w:themeColor="text1"/>
          <w:sz w:val="22"/>
          <w:szCs w:val="22"/>
        </w:rPr>
      </w:pPr>
    </w:p>
    <w:p w14:paraId="08061D8F" w14:textId="77777777" w:rsidR="00AB5761" w:rsidRPr="003112DD" w:rsidRDefault="00AB5761">
      <w:pPr>
        <w:rPr>
          <w:color w:val="000000" w:themeColor="text1"/>
          <w:sz w:val="22"/>
          <w:szCs w:val="22"/>
        </w:rPr>
      </w:pPr>
    </w:p>
    <w:p w14:paraId="6DA8B4FD" w14:textId="77777777" w:rsidR="00AB5761" w:rsidRPr="003112DD" w:rsidRDefault="00AB5761">
      <w:pPr>
        <w:rPr>
          <w:color w:val="000000" w:themeColor="text1"/>
          <w:sz w:val="22"/>
          <w:szCs w:val="22"/>
        </w:rPr>
      </w:pPr>
    </w:p>
    <w:p w14:paraId="7C343708" w14:textId="77777777" w:rsidR="00AB5761" w:rsidRPr="003112DD" w:rsidRDefault="00AB5761">
      <w:pPr>
        <w:jc w:val="center"/>
        <w:rPr>
          <w:b/>
          <w:color w:val="000000" w:themeColor="text1"/>
          <w:sz w:val="22"/>
          <w:szCs w:val="22"/>
        </w:rPr>
      </w:pPr>
    </w:p>
    <w:p w14:paraId="7A30281C" w14:textId="77777777" w:rsidR="00AB5761" w:rsidRPr="003112DD" w:rsidRDefault="00AB5761">
      <w:pPr>
        <w:jc w:val="center"/>
        <w:rPr>
          <w:b/>
          <w:color w:val="000000" w:themeColor="text1"/>
          <w:sz w:val="22"/>
          <w:szCs w:val="22"/>
        </w:rPr>
      </w:pPr>
    </w:p>
    <w:p w14:paraId="247FC444" w14:textId="77777777" w:rsidR="00AB5761" w:rsidRPr="003112DD" w:rsidRDefault="003B6D73" w:rsidP="00207C93">
      <w:pPr>
        <w:jc w:val="center"/>
        <w:rPr>
          <w:b/>
          <w:color w:val="000000" w:themeColor="text1"/>
          <w:sz w:val="22"/>
          <w:szCs w:val="22"/>
        </w:rPr>
      </w:pPr>
      <w:r w:rsidRPr="003112DD">
        <w:rPr>
          <w:b/>
          <w:color w:val="000000" w:themeColor="text1"/>
          <w:sz w:val="22"/>
          <w:szCs w:val="22"/>
        </w:rPr>
        <w:t>PRILOGA</w:t>
      </w:r>
      <w:r w:rsidR="00AB5761" w:rsidRPr="003112DD">
        <w:rPr>
          <w:b/>
          <w:color w:val="000000" w:themeColor="text1"/>
          <w:sz w:val="22"/>
          <w:szCs w:val="22"/>
        </w:rPr>
        <w:t xml:space="preserve"> III</w:t>
      </w:r>
    </w:p>
    <w:p w14:paraId="5499358D" w14:textId="77777777" w:rsidR="00AB5761" w:rsidRPr="003112DD" w:rsidRDefault="00AB5761">
      <w:pPr>
        <w:jc w:val="center"/>
        <w:rPr>
          <w:b/>
          <w:color w:val="000000" w:themeColor="text1"/>
          <w:sz w:val="22"/>
          <w:szCs w:val="22"/>
        </w:rPr>
      </w:pPr>
    </w:p>
    <w:p w14:paraId="14A83BB1" w14:textId="77777777" w:rsidR="00AB5761" w:rsidRPr="003112DD" w:rsidRDefault="00AB5761">
      <w:pPr>
        <w:jc w:val="center"/>
        <w:rPr>
          <w:b/>
          <w:color w:val="000000" w:themeColor="text1"/>
          <w:sz w:val="22"/>
          <w:szCs w:val="22"/>
        </w:rPr>
      </w:pPr>
      <w:r w:rsidRPr="003112DD">
        <w:rPr>
          <w:b/>
          <w:color w:val="000000" w:themeColor="text1"/>
          <w:sz w:val="22"/>
          <w:szCs w:val="22"/>
        </w:rPr>
        <w:t>OZNAČEVANJE IN NAVODILO ZA UPORABO</w:t>
      </w:r>
    </w:p>
    <w:p w14:paraId="1506A422" w14:textId="77777777" w:rsidR="00AB5761" w:rsidRPr="003112DD" w:rsidRDefault="00AB5761" w:rsidP="00EF526C">
      <w:pPr>
        <w:rPr>
          <w:color w:val="000000" w:themeColor="text1"/>
          <w:sz w:val="22"/>
          <w:szCs w:val="22"/>
        </w:rPr>
      </w:pPr>
      <w:r w:rsidRPr="003112DD">
        <w:rPr>
          <w:color w:val="000000" w:themeColor="text1"/>
          <w:sz w:val="22"/>
          <w:szCs w:val="22"/>
        </w:rPr>
        <w:br w:type="page"/>
      </w:r>
    </w:p>
    <w:p w14:paraId="3AD373FC" w14:textId="77777777" w:rsidR="00AB5761" w:rsidRPr="003112DD" w:rsidRDefault="00AB5761">
      <w:pPr>
        <w:rPr>
          <w:color w:val="000000" w:themeColor="text1"/>
          <w:sz w:val="22"/>
          <w:szCs w:val="22"/>
        </w:rPr>
      </w:pPr>
    </w:p>
    <w:p w14:paraId="5D1556E6" w14:textId="77777777" w:rsidR="00AB5761" w:rsidRPr="003112DD" w:rsidRDefault="00AB5761">
      <w:pPr>
        <w:rPr>
          <w:color w:val="000000" w:themeColor="text1"/>
          <w:sz w:val="22"/>
          <w:szCs w:val="22"/>
        </w:rPr>
      </w:pPr>
    </w:p>
    <w:p w14:paraId="16B392EB" w14:textId="77777777" w:rsidR="00AB5761" w:rsidRPr="003112DD" w:rsidRDefault="00AB5761">
      <w:pPr>
        <w:rPr>
          <w:color w:val="000000" w:themeColor="text1"/>
          <w:sz w:val="22"/>
          <w:szCs w:val="22"/>
        </w:rPr>
      </w:pPr>
    </w:p>
    <w:p w14:paraId="0218014A" w14:textId="77777777" w:rsidR="00AB5761" w:rsidRPr="003112DD" w:rsidRDefault="00AB5761">
      <w:pPr>
        <w:rPr>
          <w:color w:val="000000" w:themeColor="text1"/>
          <w:sz w:val="22"/>
          <w:szCs w:val="22"/>
        </w:rPr>
      </w:pPr>
    </w:p>
    <w:p w14:paraId="6DF62509" w14:textId="77777777" w:rsidR="00AB5761" w:rsidRPr="003112DD" w:rsidRDefault="00AB5761">
      <w:pPr>
        <w:rPr>
          <w:color w:val="000000" w:themeColor="text1"/>
          <w:sz w:val="22"/>
          <w:szCs w:val="22"/>
        </w:rPr>
      </w:pPr>
    </w:p>
    <w:p w14:paraId="16F7AA1C" w14:textId="77777777" w:rsidR="00AB5761" w:rsidRPr="003112DD" w:rsidRDefault="00AB5761">
      <w:pPr>
        <w:rPr>
          <w:color w:val="000000" w:themeColor="text1"/>
          <w:sz w:val="22"/>
          <w:szCs w:val="22"/>
        </w:rPr>
      </w:pPr>
    </w:p>
    <w:p w14:paraId="3645A480" w14:textId="77777777" w:rsidR="00AB5761" w:rsidRPr="003112DD" w:rsidRDefault="00AB5761">
      <w:pPr>
        <w:rPr>
          <w:color w:val="000000" w:themeColor="text1"/>
          <w:sz w:val="22"/>
          <w:szCs w:val="22"/>
        </w:rPr>
      </w:pPr>
    </w:p>
    <w:p w14:paraId="28C4A269" w14:textId="77777777" w:rsidR="00AB5761" w:rsidRPr="003112DD" w:rsidRDefault="00AB5761">
      <w:pPr>
        <w:rPr>
          <w:color w:val="000000" w:themeColor="text1"/>
          <w:sz w:val="22"/>
          <w:szCs w:val="22"/>
        </w:rPr>
      </w:pPr>
    </w:p>
    <w:p w14:paraId="1A975CCE" w14:textId="77777777" w:rsidR="00AB5761" w:rsidRPr="003112DD" w:rsidRDefault="00AB5761">
      <w:pPr>
        <w:rPr>
          <w:color w:val="000000" w:themeColor="text1"/>
          <w:sz w:val="22"/>
          <w:szCs w:val="22"/>
        </w:rPr>
      </w:pPr>
    </w:p>
    <w:p w14:paraId="3BD00954" w14:textId="77777777" w:rsidR="00AB5761" w:rsidRPr="003112DD" w:rsidRDefault="00AB5761">
      <w:pPr>
        <w:rPr>
          <w:color w:val="000000" w:themeColor="text1"/>
          <w:sz w:val="22"/>
          <w:szCs w:val="22"/>
        </w:rPr>
      </w:pPr>
    </w:p>
    <w:p w14:paraId="3702A1B9" w14:textId="77777777" w:rsidR="00AB5761" w:rsidRPr="003112DD" w:rsidRDefault="00AB5761">
      <w:pPr>
        <w:rPr>
          <w:color w:val="000000" w:themeColor="text1"/>
          <w:sz w:val="22"/>
          <w:szCs w:val="22"/>
        </w:rPr>
      </w:pPr>
    </w:p>
    <w:p w14:paraId="7B03179C" w14:textId="77777777" w:rsidR="00AB5761" w:rsidRPr="003112DD" w:rsidRDefault="00AB5761">
      <w:pPr>
        <w:rPr>
          <w:color w:val="000000" w:themeColor="text1"/>
          <w:sz w:val="22"/>
          <w:szCs w:val="22"/>
        </w:rPr>
      </w:pPr>
    </w:p>
    <w:p w14:paraId="40ADC0F8" w14:textId="77777777" w:rsidR="00AB5761" w:rsidRPr="003112DD" w:rsidRDefault="00AB5761">
      <w:pPr>
        <w:rPr>
          <w:color w:val="000000" w:themeColor="text1"/>
          <w:sz w:val="22"/>
          <w:szCs w:val="22"/>
        </w:rPr>
      </w:pPr>
    </w:p>
    <w:p w14:paraId="64D0C953" w14:textId="77777777" w:rsidR="00AB5761" w:rsidRPr="003112DD" w:rsidRDefault="00AB5761">
      <w:pPr>
        <w:rPr>
          <w:color w:val="000000" w:themeColor="text1"/>
          <w:sz w:val="22"/>
          <w:szCs w:val="22"/>
        </w:rPr>
      </w:pPr>
    </w:p>
    <w:p w14:paraId="38C8702F" w14:textId="77777777" w:rsidR="00AB5761" w:rsidRPr="003112DD" w:rsidRDefault="00AB5761">
      <w:pPr>
        <w:rPr>
          <w:color w:val="000000" w:themeColor="text1"/>
          <w:sz w:val="22"/>
          <w:szCs w:val="22"/>
        </w:rPr>
      </w:pPr>
    </w:p>
    <w:p w14:paraId="7C849EA7" w14:textId="77777777" w:rsidR="00AB5761" w:rsidRPr="003112DD" w:rsidRDefault="00AB5761">
      <w:pPr>
        <w:rPr>
          <w:color w:val="000000" w:themeColor="text1"/>
          <w:sz w:val="22"/>
          <w:szCs w:val="22"/>
        </w:rPr>
      </w:pPr>
    </w:p>
    <w:p w14:paraId="06C755DF" w14:textId="77777777" w:rsidR="00AB5761" w:rsidRPr="003112DD" w:rsidRDefault="00AB5761">
      <w:pPr>
        <w:rPr>
          <w:color w:val="000000" w:themeColor="text1"/>
          <w:sz w:val="22"/>
          <w:szCs w:val="22"/>
        </w:rPr>
      </w:pPr>
    </w:p>
    <w:p w14:paraId="28360063" w14:textId="77777777" w:rsidR="00AB5761" w:rsidRPr="003112DD" w:rsidRDefault="00AB5761">
      <w:pPr>
        <w:rPr>
          <w:color w:val="000000" w:themeColor="text1"/>
          <w:sz w:val="22"/>
          <w:szCs w:val="22"/>
        </w:rPr>
      </w:pPr>
    </w:p>
    <w:p w14:paraId="752C7F00" w14:textId="77777777" w:rsidR="006E29E3" w:rsidRPr="003112DD" w:rsidRDefault="006E29E3">
      <w:pPr>
        <w:rPr>
          <w:color w:val="000000" w:themeColor="text1"/>
          <w:sz w:val="22"/>
          <w:szCs w:val="22"/>
        </w:rPr>
      </w:pPr>
    </w:p>
    <w:p w14:paraId="3AB9AE88" w14:textId="77777777" w:rsidR="00AB5761" w:rsidRPr="003112DD" w:rsidRDefault="00AB5761">
      <w:pPr>
        <w:rPr>
          <w:color w:val="000000" w:themeColor="text1"/>
          <w:sz w:val="22"/>
          <w:szCs w:val="22"/>
        </w:rPr>
      </w:pPr>
    </w:p>
    <w:p w14:paraId="006965B6" w14:textId="77777777" w:rsidR="00AB5761" w:rsidRPr="003112DD" w:rsidRDefault="00AB5761">
      <w:pPr>
        <w:rPr>
          <w:color w:val="000000" w:themeColor="text1"/>
          <w:sz w:val="22"/>
          <w:szCs w:val="22"/>
        </w:rPr>
      </w:pPr>
    </w:p>
    <w:p w14:paraId="666FA379" w14:textId="77777777" w:rsidR="00AB5761" w:rsidRPr="003112DD" w:rsidRDefault="00AB5761">
      <w:pPr>
        <w:rPr>
          <w:color w:val="000000" w:themeColor="text1"/>
          <w:sz w:val="22"/>
          <w:szCs w:val="22"/>
        </w:rPr>
      </w:pPr>
    </w:p>
    <w:p w14:paraId="63DF472D" w14:textId="77777777" w:rsidR="00AB5761" w:rsidRPr="003112DD" w:rsidRDefault="00AB5761">
      <w:pPr>
        <w:rPr>
          <w:color w:val="000000" w:themeColor="text1"/>
          <w:sz w:val="22"/>
          <w:szCs w:val="22"/>
        </w:rPr>
      </w:pPr>
    </w:p>
    <w:p w14:paraId="07BA78FF" w14:textId="77777777" w:rsidR="00AB5761" w:rsidRPr="003112DD" w:rsidRDefault="00AB5761" w:rsidP="00BE2C53">
      <w:pPr>
        <w:pStyle w:val="Heading1"/>
        <w:jc w:val="center"/>
        <w:rPr>
          <w:color w:val="000000" w:themeColor="text1"/>
          <w:lang w:val="sl-SI"/>
        </w:rPr>
      </w:pPr>
      <w:r w:rsidRPr="003112DD">
        <w:rPr>
          <w:color w:val="000000" w:themeColor="text1"/>
          <w:lang w:val="sl-SI"/>
        </w:rPr>
        <w:t>A. OZNAČEVANJE</w:t>
      </w:r>
    </w:p>
    <w:p w14:paraId="17C0747A" w14:textId="77777777" w:rsidR="00AB5761" w:rsidRPr="003112DD" w:rsidRDefault="00AB5761" w:rsidP="00EF526C">
      <w:pPr>
        <w:rPr>
          <w:color w:val="000000" w:themeColor="text1"/>
          <w:sz w:val="22"/>
          <w:szCs w:val="22"/>
        </w:rPr>
      </w:pPr>
      <w:r w:rsidRPr="003112DD">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C9F1637" w14:textId="77777777">
        <w:trPr>
          <w:trHeight w:val="1040"/>
        </w:trPr>
        <w:tc>
          <w:tcPr>
            <w:tcW w:w="9287" w:type="dxa"/>
            <w:tcBorders>
              <w:bottom w:val="single" w:sz="4" w:space="0" w:color="auto"/>
            </w:tcBorders>
          </w:tcPr>
          <w:p w14:paraId="4D413BBE" w14:textId="77777777" w:rsidR="00AB5761" w:rsidRPr="003112DD" w:rsidRDefault="00AB5761">
            <w:pPr>
              <w:rPr>
                <w:b/>
                <w:color w:val="000000" w:themeColor="text1"/>
                <w:sz w:val="22"/>
                <w:szCs w:val="22"/>
              </w:rPr>
            </w:pPr>
            <w:r w:rsidRPr="003112DD">
              <w:rPr>
                <w:b/>
                <w:color w:val="000000" w:themeColor="text1"/>
                <w:sz w:val="22"/>
                <w:szCs w:val="22"/>
              </w:rPr>
              <w:t xml:space="preserve">PODATKI NA ZUNANJI OVOJNINI </w:t>
            </w:r>
          </w:p>
          <w:p w14:paraId="5A9DD68B" w14:textId="77777777" w:rsidR="00AB5761" w:rsidRPr="003112DD" w:rsidRDefault="00AB5761">
            <w:pPr>
              <w:rPr>
                <w:color w:val="000000" w:themeColor="text1"/>
                <w:sz w:val="22"/>
                <w:szCs w:val="22"/>
              </w:rPr>
            </w:pPr>
          </w:p>
          <w:p w14:paraId="743C6943" w14:textId="77777777" w:rsidR="00AB5761" w:rsidRPr="003112DD" w:rsidRDefault="00AB5761">
            <w:pPr>
              <w:rPr>
                <w:color w:val="000000" w:themeColor="text1"/>
                <w:sz w:val="22"/>
                <w:szCs w:val="22"/>
                <w:u w:val="single"/>
              </w:rPr>
            </w:pPr>
            <w:r w:rsidRPr="003112DD">
              <w:rPr>
                <w:color w:val="000000" w:themeColor="text1"/>
                <w:sz w:val="22"/>
                <w:szCs w:val="22"/>
                <w:u w:val="single"/>
              </w:rPr>
              <w:t xml:space="preserve">Pretisni omot za 50 mg filmsko obložene tablete – </w:t>
            </w:r>
            <w:r w:rsidR="00D155CB" w:rsidRPr="003112DD">
              <w:rPr>
                <w:color w:val="000000" w:themeColor="text1"/>
                <w:sz w:val="22"/>
                <w:szCs w:val="22"/>
                <w:u w:val="single"/>
              </w:rPr>
              <w:t>p</w:t>
            </w:r>
            <w:r w:rsidRPr="003112DD">
              <w:rPr>
                <w:color w:val="000000" w:themeColor="text1"/>
                <w:sz w:val="22"/>
                <w:szCs w:val="22"/>
                <w:u w:val="single"/>
              </w:rPr>
              <w:t>akiranje z 2, 10, 14, 20, 28, 30, 50, 56, 100 tabletami</w:t>
            </w:r>
          </w:p>
        </w:tc>
      </w:tr>
    </w:tbl>
    <w:p w14:paraId="0E2424F5" w14:textId="77777777" w:rsidR="00AB5761" w:rsidRPr="003112DD" w:rsidRDefault="00AB5761">
      <w:pPr>
        <w:rPr>
          <w:color w:val="000000" w:themeColor="text1"/>
          <w:sz w:val="22"/>
          <w:szCs w:val="22"/>
        </w:rPr>
      </w:pPr>
    </w:p>
    <w:p w14:paraId="1BAA90D7"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C3B01A9" w14:textId="77777777">
        <w:tc>
          <w:tcPr>
            <w:tcW w:w="9287" w:type="dxa"/>
          </w:tcPr>
          <w:p w14:paraId="798346AB"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w:t>
            </w:r>
            <w:r w:rsidRPr="003112DD">
              <w:rPr>
                <w:b/>
                <w:color w:val="000000" w:themeColor="text1"/>
                <w:sz w:val="22"/>
                <w:szCs w:val="22"/>
              </w:rPr>
              <w:tab/>
              <w:t>IME ZDRAVILA</w:t>
            </w:r>
          </w:p>
        </w:tc>
      </w:tr>
    </w:tbl>
    <w:p w14:paraId="3EBB8DD5" w14:textId="77777777" w:rsidR="00AB5761" w:rsidRPr="003112DD" w:rsidRDefault="00AB5761">
      <w:pPr>
        <w:rPr>
          <w:color w:val="000000" w:themeColor="text1"/>
          <w:sz w:val="22"/>
          <w:szCs w:val="22"/>
        </w:rPr>
      </w:pPr>
    </w:p>
    <w:p w14:paraId="3C3CEB43" w14:textId="77777777" w:rsidR="00AB5761" w:rsidRPr="003112DD" w:rsidRDefault="00AB5761">
      <w:pPr>
        <w:rPr>
          <w:color w:val="000000" w:themeColor="text1"/>
          <w:sz w:val="22"/>
          <w:szCs w:val="22"/>
        </w:rPr>
      </w:pPr>
      <w:r w:rsidRPr="003112DD">
        <w:rPr>
          <w:color w:val="000000" w:themeColor="text1"/>
          <w:sz w:val="22"/>
          <w:szCs w:val="22"/>
        </w:rPr>
        <w:t>VFEND 50</w:t>
      </w:r>
      <w:r w:rsidR="00795A22" w:rsidRPr="003112DD">
        <w:rPr>
          <w:color w:val="000000" w:themeColor="text1"/>
          <w:sz w:val="22"/>
          <w:szCs w:val="22"/>
        </w:rPr>
        <w:t> </w:t>
      </w:r>
      <w:r w:rsidRPr="003112DD">
        <w:rPr>
          <w:color w:val="000000" w:themeColor="text1"/>
          <w:sz w:val="22"/>
          <w:szCs w:val="22"/>
        </w:rPr>
        <w:t>mg filmsko obložene tablete</w:t>
      </w:r>
    </w:p>
    <w:p w14:paraId="081A3CBD" w14:textId="77777777" w:rsidR="00AB5761" w:rsidRPr="003112DD" w:rsidRDefault="00AB5761">
      <w:pPr>
        <w:rPr>
          <w:color w:val="000000" w:themeColor="text1"/>
          <w:sz w:val="22"/>
          <w:szCs w:val="22"/>
        </w:rPr>
      </w:pPr>
      <w:r w:rsidRPr="003112DD">
        <w:rPr>
          <w:color w:val="000000" w:themeColor="text1"/>
          <w:sz w:val="22"/>
          <w:szCs w:val="22"/>
        </w:rPr>
        <w:t>vorikonazol</w:t>
      </w:r>
    </w:p>
    <w:p w14:paraId="7198D881" w14:textId="77777777" w:rsidR="00AB5761" w:rsidRPr="003112DD" w:rsidRDefault="00AB5761">
      <w:pPr>
        <w:rPr>
          <w:color w:val="000000" w:themeColor="text1"/>
          <w:sz w:val="22"/>
          <w:szCs w:val="22"/>
        </w:rPr>
      </w:pPr>
    </w:p>
    <w:p w14:paraId="0FB6AF66"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61872F63" w14:textId="77777777">
        <w:tc>
          <w:tcPr>
            <w:tcW w:w="9287" w:type="dxa"/>
          </w:tcPr>
          <w:p w14:paraId="6E738A22"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2.</w:t>
            </w:r>
            <w:r w:rsidRPr="003112DD">
              <w:rPr>
                <w:b/>
                <w:color w:val="000000" w:themeColor="text1"/>
                <w:sz w:val="22"/>
                <w:szCs w:val="22"/>
              </w:rPr>
              <w:tab/>
              <w:t>NAVEDBA ENE ALI VEČ UČINKOVIN</w:t>
            </w:r>
          </w:p>
        </w:tc>
      </w:tr>
    </w:tbl>
    <w:p w14:paraId="1A31DEAE" w14:textId="77777777" w:rsidR="00AB5761" w:rsidRPr="003112DD" w:rsidRDefault="00AB5761">
      <w:pPr>
        <w:rPr>
          <w:color w:val="000000" w:themeColor="text1"/>
          <w:sz w:val="22"/>
          <w:szCs w:val="22"/>
        </w:rPr>
      </w:pPr>
    </w:p>
    <w:p w14:paraId="06387A67" w14:textId="77777777" w:rsidR="00AB5761" w:rsidRPr="003112DD" w:rsidRDefault="00AB5761">
      <w:pPr>
        <w:rPr>
          <w:color w:val="000000" w:themeColor="text1"/>
          <w:sz w:val="22"/>
          <w:szCs w:val="22"/>
        </w:rPr>
      </w:pPr>
      <w:r w:rsidRPr="003112DD">
        <w:rPr>
          <w:color w:val="000000" w:themeColor="text1"/>
          <w:sz w:val="22"/>
          <w:szCs w:val="22"/>
        </w:rPr>
        <w:t>Ena tableta vsebuje 50</w:t>
      </w:r>
      <w:r w:rsidR="00795A22" w:rsidRPr="003112DD">
        <w:rPr>
          <w:color w:val="000000" w:themeColor="text1"/>
          <w:sz w:val="22"/>
          <w:szCs w:val="22"/>
        </w:rPr>
        <w:t> </w:t>
      </w:r>
      <w:r w:rsidRPr="003112DD">
        <w:rPr>
          <w:color w:val="000000" w:themeColor="text1"/>
          <w:sz w:val="22"/>
          <w:szCs w:val="22"/>
        </w:rPr>
        <w:t>mg vorikonazola.</w:t>
      </w:r>
    </w:p>
    <w:p w14:paraId="3FBC75F1" w14:textId="77777777" w:rsidR="00AB5761" w:rsidRPr="003112DD" w:rsidRDefault="00AB5761">
      <w:pPr>
        <w:rPr>
          <w:color w:val="000000" w:themeColor="text1"/>
          <w:sz w:val="22"/>
          <w:szCs w:val="22"/>
        </w:rPr>
      </w:pPr>
    </w:p>
    <w:p w14:paraId="3C05850E"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1319CEEA" w14:textId="77777777">
        <w:tc>
          <w:tcPr>
            <w:tcW w:w="9287" w:type="dxa"/>
          </w:tcPr>
          <w:p w14:paraId="3ACE3025"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3.</w:t>
            </w:r>
            <w:r w:rsidRPr="003112DD">
              <w:rPr>
                <w:b/>
                <w:color w:val="000000" w:themeColor="text1"/>
                <w:sz w:val="22"/>
                <w:szCs w:val="22"/>
              </w:rPr>
              <w:tab/>
              <w:t>SEZNAM POMOŽNIH SNOVI</w:t>
            </w:r>
          </w:p>
        </w:tc>
      </w:tr>
    </w:tbl>
    <w:p w14:paraId="6023A7D2" w14:textId="77777777" w:rsidR="00AB5761" w:rsidRPr="003112DD" w:rsidRDefault="00AB5761">
      <w:pPr>
        <w:rPr>
          <w:color w:val="000000" w:themeColor="text1"/>
          <w:sz w:val="22"/>
          <w:szCs w:val="22"/>
        </w:rPr>
      </w:pPr>
    </w:p>
    <w:p w14:paraId="52EA01B3" w14:textId="77777777" w:rsidR="00AB5761" w:rsidRPr="003112DD" w:rsidRDefault="00AB5761">
      <w:pPr>
        <w:rPr>
          <w:color w:val="000000" w:themeColor="text1"/>
          <w:sz w:val="22"/>
          <w:szCs w:val="22"/>
        </w:rPr>
      </w:pPr>
      <w:r w:rsidRPr="003112DD">
        <w:rPr>
          <w:color w:val="000000" w:themeColor="text1"/>
          <w:sz w:val="22"/>
          <w:szCs w:val="22"/>
        </w:rPr>
        <w:t>Vsebuje laktozo monohidrat.</w:t>
      </w:r>
      <w:r w:rsidR="00D155CB" w:rsidRPr="003112DD">
        <w:rPr>
          <w:color w:val="000000" w:themeColor="text1"/>
          <w:sz w:val="22"/>
          <w:szCs w:val="22"/>
        </w:rPr>
        <w:t xml:space="preserve"> Za dodatne informacije glejte navodilo za uporabo. </w:t>
      </w:r>
    </w:p>
    <w:p w14:paraId="765004C5" w14:textId="77777777" w:rsidR="00AB5761" w:rsidRPr="003112DD" w:rsidRDefault="00AB5761">
      <w:pPr>
        <w:rPr>
          <w:color w:val="000000" w:themeColor="text1"/>
          <w:sz w:val="22"/>
          <w:szCs w:val="22"/>
        </w:rPr>
      </w:pPr>
    </w:p>
    <w:p w14:paraId="76D3E41D"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72D4EF7" w14:textId="77777777">
        <w:tc>
          <w:tcPr>
            <w:tcW w:w="9287" w:type="dxa"/>
          </w:tcPr>
          <w:p w14:paraId="39E311C4"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4.</w:t>
            </w:r>
            <w:r w:rsidRPr="003112DD">
              <w:rPr>
                <w:b/>
                <w:color w:val="000000" w:themeColor="text1"/>
                <w:sz w:val="22"/>
                <w:szCs w:val="22"/>
              </w:rPr>
              <w:tab/>
              <w:t>FARMACEVTSKA OBLIKA IN VSEBINA</w:t>
            </w:r>
          </w:p>
        </w:tc>
      </w:tr>
    </w:tbl>
    <w:p w14:paraId="003B2D81" w14:textId="77777777" w:rsidR="00AB5761" w:rsidRPr="003112DD" w:rsidRDefault="00AB5761">
      <w:pPr>
        <w:rPr>
          <w:color w:val="000000" w:themeColor="text1"/>
          <w:sz w:val="22"/>
          <w:szCs w:val="22"/>
        </w:rPr>
      </w:pPr>
    </w:p>
    <w:p w14:paraId="794D642F" w14:textId="77777777" w:rsidR="00AB5761" w:rsidRPr="003112DD" w:rsidRDefault="00AB5761">
      <w:pPr>
        <w:rPr>
          <w:color w:val="000000" w:themeColor="text1"/>
          <w:sz w:val="22"/>
          <w:szCs w:val="22"/>
        </w:rPr>
      </w:pPr>
      <w:r w:rsidRPr="003112DD">
        <w:rPr>
          <w:color w:val="000000" w:themeColor="text1"/>
          <w:sz w:val="22"/>
          <w:szCs w:val="22"/>
        </w:rPr>
        <w:t>2 filmsko obloženi tablet</w:t>
      </w:r>
      <w:r w:rsidR="00D155CB" w:rsidRPr="003112DD">
        <w:rPr>
          <w:color w:val="000000" w:themeColor="text1"/>
          <w:sz w:val="22"/>
          <w:szCs w:val="22"/>
        </w:rPr>
        <w:t>i</w:t>
      </w:r>
    </w:p>
    <w:p w14:paraId="2909535E" w14:textId="77777777" w:rsidR="00D155CB" w:rsidRPr="003112DD" w:rsidRDefault="00D155CB" w:rsidP="00D155CB">
      <w:pPr>
        <w:rPr>
          <w:color w:val="000000" w:themeColor="text1"/>
          <w:sz w:val="22"/>
          <w:szCs w:val="22"/>
          <w:highlight w:val="lightGray"/>
        </w:rPr>
      </w:pPr>
      <w:r w:rsidRPr="003112DD">
        <w:rPr>
          <w:color w:val="000000" w:themeColor="text1"/>
          <w:sz w:val="22"/>
          <w:szCs w:val="22"/>
          <w:highlight w:val="lightGray"/>
        </w:rPr>
        <w:t>10 filmsko obloženih tablet</w:t>
      </w:r>
    </w:p>
    <w:p w14:paraId="65CFFB69" w14:textId="77777777" w:rsidR="00D155CB" w:rsidRPr="003112DD" w:rsidRDefault="00D155CB" w:rsidP="00D155CB">
      <w:pPr>
        <w:rPr>
          <w:color w:val="000000" w:themeColor="text1"/>
          <w:sz w:val="22"/>
          <w:szCs w:val="22"/>
          <w:highlight w:val="lightGray"/>
        </w:rPr>
      </w:pPr>
      <w:r w:rsidRPr="003112DD">
        <w:rPr>
          <w:color w:val="000000" w:themeColor="text1"/>
          <w:sz w:val="22"/>
          <w:szCs w:val="22"/>
          <w:highlight w:val="lightGray"/>
        </w:rPr>
        <w:t>14 filmsko obloženih tablet</w:t>
      </w:r>
    </w:p>
    <w:p w14:paraId="76ECE92C" w14:textId="77777777" w:rsidR="00D155CB" w:rsidRPr="003112DD" w:rsidRDefault="00D155CB" w:rsidP="00D155CB">
      <w:pPr>
        <w:rPr>
          <w:color w:val="000000" w:themeColor="text1"/>
          <w:sz w:val="22"/>
          <w:szCs w:val="22"/>
          <w:highlight w:val="lightGray"/>
        </w:rPr>
      </w:pPr>
      <w:r w:rsidRPr="003112DD">
        <w:rPr>
          <w:color w:val="000000" w:themeColor="text1"/>
          <w:sz w:val="22"/>
          <w:szCs w:val="22"/>
          <w:highlight w:val="lightGray"/>
        </w:rPr>
        <w:t>20 filmsko obloženih tablet</w:t>
      </w:r>
    </w:p>
    <w:p w14:paraId="79BA2AC0" w14:textId="77777777" w:rsidR="00D155CB" w:rsidRPr="003112DD" w:rsidRDefault="00D155CB" w:rsidP="00D155CB">
      <w:pPr>
        <w:rPr>
          <w:color w:val="000000" w:themeColor="text1"/>
          <w:sz w:val="22"/>
          <w:szCs w:val="22"/>
          <w:highlight w:val="lightGray"/>
        </w:rPr>
      </w:pPr>
      <w:r w:rsidRPr="003112DD">
        <w:rPr>
          <w:color w:val="000000" w:themeColor="text1"/>
          <w:sz w:val="22"/>
          <w:szCs w:val="22"/>
          <w:highlight w:val="lightGray"/>
        </w:rPr>
        <w:t>28 filmsko obloženih tablet</w:t>
      </w:r>
    </w:p>
    <w:p w14:paraId="76070BFF" w14:textId="77777777" w:rsidR="00D155CB" w:rsidRPr="003112DD" w:rsidRDefault="00D155CB" w:rsidP="00D155CB">
      <w:pPr>
        <w:rPr>
          <w:color w:val="000000" w:themeColor="text1"/>
          <w:sz w:val="22"/>
          <w:szCs w:val="22"/>
          <w:highlight w:val="lightGray"/>
        </w:rPr>
      </w:pPr>
      <w:r w:rsidRPr="003112DD">
        <w:rPr>
          <w:color w:val="000000" w:themeColor="text1"/>
          <w:sz w:val="22"/>
          <w:szCs w:val="22"/>
          <w:highlight w:val="lightGray"/>
        </w:rPr>
        <w:t>30 filmsko obloženih tablet</w:t>
      </w:r>
    </w:p>
    <w:p w14:paraId="07642668" w14:textId="77777777" w:rsidR="00D155CB" w:rsidRPr="003112DD" w:rsidRDefault="00D155CB" w:rsidP="00D155CB">
      <w:pPr>
        <w:rPr>
          <w:color w:val="000000" w:themeColor="text1"/>
          <w:sz w:val="22"/>
          <w:szCs w:val="22"/>
          <w:highlight w:val="lightGray"/>
        </w:rPr>
      </w:pPr>
      <w:r w:rsidRPr="003112DD">
        <w:rPr>
          <w:color w:val="000000" w:themeColor="text1"/>
          <w:sz w:val="22"/>
          <w:szCs w:val="22"/>
          <w:highlight w:val="lightGray"/>
        </w:rPr>
        <w:t>50 filmsko obloženih tablet</w:t>
      </w:r>
    </w:p>
    <w:p w14:paraId="2822257F" w14:textId="77777777" w:rsidR="00D155CB" w:rsidRPr="003112DD" w:rsidRDefault="00D155CB" w:rsidP="00D155CB">
      <w:pPr>
        <w:rPr>
          <w:color w:val="000000" w:themeColor="text1"/>
          <w:sz w:val="22"/>
          <w:szCs w:val="22"/>
          <w:highlight w:val="lightGray"/>
        </w:rPr>
      </w:pPr>
      <w:r w:rsidRPr="003112DD">
        <w:rPr>
          <w:color w:val="000000" w:themeColor="text1"/>
          <w:sz w:val="22"/>
          <w:szCs w:val="22"/>
          <w:highlight w:val="lightGray"/>
        </w:rPr>
        <w:t>56 filmsko obloženih tablet</w:t>
      </w:r>
    </w:p>
    <w:p w14:paraId="41053814" w14:textId="77777777" w:rsidR="00D155CB" w:rsidRPr="003112DD" w:rsidRDefault="00D155CB" w:rsidP="00D155CB">
      <w:pPr>
        <w:rPr>
          <w:color w:val="000000" w:themeColor="text1"/>
          <w:sz w:val="22"/>
          <w:szCs w:val="22"/>
        </w:rPr>
      </w:pPr>
      <w:r w:rsidRPr="003112DD">
        <w:rPr>
          <w:color w:val="000000" w:themeColor="text1"/>
          <w:sz w:val="22"/>
          <w:szCs w:val="22"/>
          <w:highlight w:val="lightGray"/>
        </w:rPr>
        <w:t>100 filmsko obloženih tablet</w:t>
      </w:r>
    </w:p>
    <w:p w14:paraId="004520ED" w14:textId="77777777" w:rsidR="00AB5761" w:rsidRPr="003112DD" w:rsidRDefault="00AB5761">
      <w:pPr>
        <w:rPr>
          <w:color w:val="000000" w:themeColor="text1"/>
          <w:sz w:val="22"/>
          <w:szCs w:val="22"/>
        </w:rPr>
      </w:pPr>
    </w:p>
    <w:p w14:paraId="770CC669"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AC1ABCA" w14:textId="77777777">
        <w:tc>
          <w:tcPr>
            <w:tcW w:w="9287" w:type="dxa"/>
          </w:tcPr>
          <w:p w14:paraId="4024B1B1"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5.</w:t>
            </w:r>
            <w:r w:rsidRPr="003112DD">
              <w:rPr>
                <w:b/>
                <w:color w:val="000000" w:themeColor="text1"/>
                <w:sz w:val="22"/>
                <w:szCs w:val="22"/>
              </w:rPr>
              <w:tab/>
              <w:t>POSTOPEK IN POT(I) UPORABE ZDRAVILA</w:t>
            </w:r>
          </w:p>
        </w:tc>
      </w:tr>
    </w:tbl>
    <w:p w14:paraId="52E85214" w14:textId="77777777" w:rsidR="00AB5761" w:rsidRPr="003112DD" w:rsidRDefault="00AB5761">
      <w:pPr>
        <w:rPr>
          <w:color w:val="000000" w:themeColor="text1"/>
          <w:sz w:val="22"/>
          <w:szCs w:val="22"/>
        </w:rPr>
      </w:pPr>
    </w:p>
    <w:p w14:paraId="35A1A01C" w14:textId="77777777" w:rsidR="00D155CB" w:rsidRPr="003112DD" w:rsidRDefault="00D155CB" w:rsidP="00D155CB">
      <w:pPr>
        <w:rPr>
          <w:color w:val="000000" w:themeColor="text1"/>
          <w:sz w:val="22"/>
          <w:szCs w:val="22"/>
        </w:rPr>
      </w:pPr>
      <w:r w:rsidRPr="003112DD">
        <w:rPr>
          <w:color w:val="000000" w:themeColor="text1"/>
          <w:sz w:val="22"/>
          <w:szCs w:val="22"/>
        </w:rPr>
        <w:t>Pred uporabo preberite priloženo navodilo!</w:t>
      </w:r>
    </w:p>
    <w:p w14:paraId="148819A8" w14:textId="77777777" w:rsidR="00AB5761" w:rsidRPr="003112DD" w:rsidRDefault="00F3589C">
      <w:pPr>
        <w:rPr>
          <w:color w:val="000000" w:themeColor="text1"/>
          <w:sz w:val="22"/>
          <w:szCs w:val="22"/>
        </w:rPr>
      </w:pPr>
      <w:r w:rsidRPr="003112DD">
        <w:rPr>
          <w:color w:val="000000" w:themeColor="text1"/>
          <w:sz w:val="22"/>
          <w:szCs w:val="22"/>
        </w:rPr>
        <w:t>z</w:t>
      </w:r>
      <w:r w:rsidR="00AB5761" w:rsidRPr="003112DD">
        <w:rPr>
          <w:color w:val="000000" w:themeColor="text1"/>
          <w:sz w:val="22"/>
          <w:szCs w:val="22"/>
        </w:rPr>
        <w:t>a peroralno uporabo</w:t>
      </w:r>
    </w:p>
    <w:p w14:paraId="444D0072" w14:textId="77777777" w:rsidR="00AB5761" w:rsidRPr="003112DD" w:rsidRDefault="00AB5761">
      <w:pPr>
        <w:rPr>
          <w:color w:val="000000" w:themeColor="text1"/>
          <w:sz w:val="22"/>
          <w:szCs w:val="22"/>
        </w:rPr>
      </w:pPr>
    </w:p>
    <w:p w14:paraId="5916FB04" w14:textId="77777777" w:rsidR="00D155CB" w:rsidRPr="003112DD" w:rsidRDefault="00D155CB">
      <w:pPr>
        <w:rPr>
          <w:color w:val="000000" w:themeColor="text1"/>
          <w:sz w:val="22"/>
          <w:szCs w:val="22"/>
        </w:rPr>
      </w:pPr>
      <w:r w:rsidRPr="003112DD">
        <w:rPr>
          <w:color w:val="000000" w:themeColor="text1"/>
          <w:sz w:val="22"/>
          <w:szCs w:val="22"/>
        </w:rPr>
        <w:t>Zalepljeno.</w:t>
      </w:r>
    </w:p>
    <w:p w14:paraId="61A8ADFB" w14:textId="77777777" w:rsidR="00D155CB" w:rsidRPr="003112DD" w:rsidRDefault="00D155CB">
      <w:pPr>
        <w:rPr>
          <w:color w:val="000000" w:themeColor="text1"/>
          <w:sz w:val="22"/>
          <w:szCs w:val="22"/>
        </w:rPr>
      </w:pPr>
      <w:r w:rsidRPr="003112DD">
        <w:rPr>
          <w:color w:val="000000" w:themeColor="text1"/>
          <w:sz w:val="22"/>
          <w:szCs w:val="22"/>
        </w:rPr>
        <w:t xml:space="preserve">Če so vidni znaki odprtja, zdravila ne </w:t>
      </w:r>
      <w:r w:rsidR="00E61F09" w:rsidRPr="003112DD">
        <w:rPr>
          <w:color w:val="000000" w:themeColor="text1"/>
          <w:sz w:val="22"/>
          <w:szCs w:val="22"/>
        </w:rPr>
        <w:t>uporabljajte</w:t>
      </w:r>
      <w:r w:rsidRPr="003112DD">
        <w:rPr>
          <w:color w:val="000000" w:themeColor="text1"/>
          <w:sz w:val="22"/>
          <w:szCs w:val="22"/>
        </w:rPr>
        <w:t>.</w:t>
      </w:r>
    </w:p>
    <w:p w14:paraId="1F2754BF" w14:textId="77777777" w:rsidR="00D155CB" w:rsidRPr="003112DD" w:rsidRDefault="00D155CB">
      <w:pPr>
        <w:rPr>
          <w:color w:val="000000" w:themeColor="text1"/>
          <w:sz w:val="22"/>
          <w:szCs w:val="22"/>
        </w:rPr>
      </w:pPr>
    </w:p>
    <w:p w14:paraId="42EADFB4" w14:textId="77777777" w:rsidR="00D155CB" w:rsidRPr="003112DD" w:rsidRDefault="00D155C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530387E" w14:textId="77777777">
        <w:tc>
          <w:tcPr>
            <w:tcW w:w="9287" w:type="dxa"/>
          </w:tcPr>
          <w:p w14:paraId="4794DEB2" w14:textId="77777777" w:rsidR="00AB5761" w:rsidRPr="003112DD" w:rsidRDefault="00AB5761" w:rsidP="00A37938">
            <w:pPr>
              <w:tabs>
                <w:tab w:val="left" w:pos="709"/>
              </w:tabs>
              <w:ind w:left="709" w:hanging="709"/>
              <w:rPr>
                <w:b/>
                <w:color w:val="000000" w:themeColor="text1"/>
                <w:sz w:val="22"/>
                <w:szCs w:val="22"/>
              </w:rPr>
            </w:pPr>
            <w:r w:rsidRPr="003112DD">
              <w:rPr>
                <w:b/>
                <w:color w:val="000000" w:themeColor="text1"/>
                <w:sz w:val="22"/>
                <w:szCs w:val="22"/>
              </w:rPr>
              <w:t>6.</w:t>
            </w:r>
            <w:r w:rsidRPr="003112DD">
              <w:rPr>
                <w:b/>
                <w:color w:val="000000" w:themeColor="text1"/>
                <w:sz w:val="22"/>
                <w:szCs w:val="22"/>
              </w:rPr>
              <w:tab/>
              <w:t>POSEBNO OPOZORILO O SHRANJ</w:t>
            </w:r>
            <w:r w:rsidR="00A37938" w:rsidRPr="003112DD">
              <w:rPr>
                <w:b/>
                <w:color w:val="000000" w:themeColor="text1"/>
                <w:sz w:val="22"/>
                <w:szCs w:val="22"/>
              </w:rPr>
              <w:t xml:space="preserve">EVANJU ZDRAVILA ZUNAJ DOSEGA IN </w:t>
            </w:r>
            <w:r w:rsidRPr="003112DD">
              <w:rPr>
                <w:b/>
                <w:color w:val="000000" w:themeColor="text1"/>
                <w:sz w:val="22"/>
                <w:szCs w:val="22"/>
              </w:rPr>
              <w:t>POGLEDA OTROK</w:t>
            </w:r>
          </w:p>
        </w:tc>
      </w:tr>
    </w:tbl>
    <w:p w14:paraId="15F40DD9" w14:textId="77777777" w:rsidR="00AB5761" w:rsidRPr="003112DD" w:rsidRDefault="00AB5761">
      <w:pPr>
        <w:rPr>
          <w:color w:val="000000" w:themeColor="text1"/>
          <w:sz w:val="22"/>
          <w:szCs w:val="22"/>
        </w:rPr>
      </w:pPr>
    </w:p>
    <w:p w14:paraId="4EC3E9AA" w14:textId="77777777" w:rsidR="00AB5761" w:rsidRPr="003112DD" w:rsidRDefault="00AB5761">
      <w:pPr>
        <w:rPr>
          <w:color w:val="000000" w:themeColor="text1"/>
          <w:sz w:val="22"/>
          <w:szCs w:val="22"/>
        </w:rPr>
      </w:pPr>
      <w:r w:rsidRPr="003112DD">
        <w:rPr>
          <w:color w:val="000000" w:themeColor="text1"/>
          <w:sz w:val="22"/>
          <w:szCs w:val="22"/>
        </w:rPr>
        <w:t>Zdravilo shranjujte nedosegljivo otrokom!</w:t>
      </w:r>
    </w:p>
    <w:p w14:paraId="4CE80290" w14:textId="77777777" w:rsidR="00AB5761" w:rsidRPr="003112DD" w:rsidRDefault="00AB5761">
      <w:pPr>
        <w:rPr>
          <w:color w:val="000000" w:themeColor="text1"/>
          <w:sz w:val="22"/>
          <w:szCs w:val="22"/>
        </w:rPr>
      </w:pPr>
    </w:p>
    <w:p w14:paraId="7BB7260D"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9AD49B4" w14:textId="77777777">
        <w:tc>
          <w:tcPr>
            <w:tcW w:w="9287" w:type="dxa"/>
          </w:tcPr>
          <w:p w14:paraId="3C3BB576"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7.</w:t>
            </w:r>
            <w:r w:rsidRPr="003112DD">
              <w:rPr>
                <w:b/>
                <w:color w:val="000000" w:themeColor="text1"/>
                <w:sz w:val="22"/>
                <w:szCs w:val="22"/>
              </w:rPr>
              <w:tab/>
              <w:t>DRUGA POSEBNA OPOZORILA, ČE SO POTREBNA</w:t>
            </w:r>
          </w:p>
        </w:tc>
      </w:tr>
    </w:tbl>
    <w:p w14:paraId="67F1766C" w14:textId="77777777" w:rsidR="00AB5761" w:rsidRPr="003112DD" w:rsidRDefault="00AB5761">
      <w:pPr>
        <w:rPr>
          <w:color w:val="000000" w:themeColor="text1"/>
          <w:sz w:val="22"/>
          <w:szCs w:val="22"/>
        </w:rPr>
      </w:pPr>
    </w:p>
    <w:p w14:paraId="35590CFD"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18954E78" w14:textId="77777777">
        <w:tc>
          <w:tcPr>
            <w:tcW w:w="9287" w:type="dxa"/>
          </w:tcPr>
          <w:p w14:paraId="34541423" w14:textId="77777777" w:rsidR="00AB5761" w:rsidRPr="003112DD" w:rsidRDefault="00AB5761" w:rsidP="001B1722">
            <w:pPr>
              <w:keepNext/>
              <w:tabs>
                <w:tab w:val="left" w:pos="142"/>
              </w:tabs>
              <w:rPr>
                <w:b/>
                <w:color w:val="000000" w:themeColor="text1"/>
                <w:sz w:val="22"/>
                <w:szCs w:val="22"/>
              </w:rPr>
            </w:pPr>
            <w:r w:rsidRPr="003112DD">
              <w:rPr>
                <w:b/>
                <w:color w:val="000000" w:themeColor="text1"/>
                <w:sz w:val="22"/>
                <w:szCs w:val="22"/>
              </w:rPr>
              <w:t>8.</w:t>
            </w:r>
            <w:r w:rsidRPr="003112DD">
              <w:rPr>
                <w:b/>
                <w:color w:val="000000" w:themeColor="text1"/>
                <w:sz w:val="22"/>
                <w:szCs w:val="22"/>
              </w:rPr>
              <w:tab/>
              <w:t xml:space="preserve">DATUM IZTEKA ROKA UPORABNOSTI ZDRAVILA </w:t>
            </w:r>
          </w:p>
        </w:tc>
      </w:tr>
    </w:tbl>
    <w:p w14:paraId="32F01D92" w14:textId="77777777" w:rsidR="00AB5761" w:rsidRPr="003112DD" w:rsidRDefault="00AB5761" w:rsidP="001B1722">
      <w:pPr>
        <w:keepNext/>
        <w:rPr>
          <w:color w:val="000000" w:themeColor="text1"/>
          <w:sz w:val="22"/>
          <w:szCs w:val="22"/>
        </w:rPr>
      </w:pPr>
    </w:p>
    <w:p w14:paraId="40AB4AEC" w14:textId="77777777" w:rsidR="00AB5761" w:rsidRPr="003112DD" w:rsidRDefault="00D53E7C" w:rsidP="001B1722">
      <w:pPr>
        <w:keepNext/>
        <w:rPr>
          <w:color w:val="000000" w:themeColor="text1"/>
          <w:sz w:val="22"/>
          <w:szCs w:val="22"/>
        </w:rPr>
      </w:pPr>
      <w:r w:rsidRPr="003112DD">
        <w:rPr>
          <w:color w:val="000000" w:themeColor="text1"/>
          <w:sz w:val="22"/>
          <w:szCs w:val="22"/>
        </w:rPr>
        <w:t>EXP</w:t>
      </w:r>
    </w:p>
    <w:p w14:paraId="06661442" w14:textId="77777777" w:rsidR="00AB5761" w:rsidRPr="003112DD" w:rsidRDefault="00AB5761">
      <w:pPr>
        <w:rPr>
          <w:color w:val="000000" w:themeColor="text1"/>
          <w:sz w:val="22"/>
          <w:szCs w:val="22"/>
        </w:rPr>
      </w:pPr>
    </w:p>
    <w:p w14:paraId="1523D742"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8255513" w14:textId="77777777">
        <w:tc>
          <w:tcPr>
            <w:tcW w:w="9287" w:type="dxa"/>
          </w:tcPr>
          <w:p w14:paraId="1B05CA0F" w14:textId="77777777" w:rsidR="00AB5761" w:rsidRPr="003112DD" w:rsidRDefault="00AB5761">
            <w:pPr>
              <w:tabs>
                <w:tab w:val="left" w:pos="142"/>
              </w:tabs>
              <w:rPr>
                <w:color w:val="000000" w:themeColor="text1"/>
                <w:sz w:val="22"/>
                <w:szCs w:val="22"/>
              </w:rPr>
            </w:pPr>
            <w:r w:rsidRPr="003112DD">
              <w:rPr>
                <w:b/>
                <w:color w:val="000000" w:themeColor="text1"/>
                <w:sz w:val="22"/>
                <w:szCs w:val="22"/>
              </w:rPr>
              <w:t>9.</w:t>
            </w:r>
            <w:r w:rsidRPr="003112DD">
              <w:rPr>
                <w:b/>
                <w:color w:val="000000" w:themeColor="text1"/>
                <w:sz w:val="22"/>
                <w:szCs w:val="22"/>
              </w:rPr>
              <w:tab/>
              <w:t>POSEBNA NAVODILA ZA SHRANJEVANJE</w:t>
            </w:r>
          </w:p>
        </w:tc>
      </w:tr>
    </w:tbl>
    <w:p w14:paraId="5B3D9982" w14:textId="77777777" w:rsidR="00AB5761" w:rsidRPr="003112DD" w:rsidRDefault="00AB5761">
      <w:pPr>
        <w:rPr>
          <w:color w:val="000000" w:themeColor="text1"/>
          <w:sz w:val="22"/>
          <w:szCs w:val="22"/>
        </w:rPr>
      </w:pPr>
    </w:p>
    <w:p w14:paraId="653707BC"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655BADEC" w14:textId="77777777">
        <w:tc>
          <w:tcPr>
            <w:tcW w:w="9287" w:type="dxa"/>
          </w:tcPr>
          <w:p w14:paraId="0B30ACA3" w14:textId="77777777" w:rsidR="00AB5761" w:rsidRPr="003112DD" w:rsidRDefault="00AB5761" w:rsidP="004023EF">
            <w:pPr>
              <w:ind w:left="709" w:hanging="709"/>
              <w:rPr>
                <w:b/>
                <w:color w:val="000000" w:themeColor="text1"/>
                <w:sz w:val="22"/>
                <w:szCs w:val="22"/>
              </w:rPr>
            </w:pPr>
            <w:r w:rsidRPr="003112DD">
              <w:rPr>
                <w:b/>
                <w:color w:val="000000" w:themeColor="text1"/>
                <w:sz w:val="22"/>
                <w:szCs w:val="22"/>
              </w:rPr>
              <w:t>10.</w:t>
            </w:r>
            <w:r w:rsidRPr="003112DD">
              <w:rPr>
                <w:b/>
                <w:color w:val="000000" w:themeColor="text1"/>
                <w:sz w:val="22"/>
                <w:szCs w:val="22"/>
              </w:rPr>
              <w:tab/>
              <w:t>POSEBNI VARNOSTNI UKREPI ZA ODSTRANJEVANJ</w:t>
            </w:r>
            <w:r w:rsidR="004023EF" w:rsidRPr="003112DD">
              <w:rPr>
                <w:b/>
                <w:color w:val="000000" w:themeColor="text1"/>
                <w:sz w:val="22"/>
                <w:szCs w:val="22"/>
              </w:rPr>
              <w:t xml:space="preserve">E NEUPORABLJENIH </w:t>
            </w:r>
            <w:r w:rsidRPr="003112DD">
              <w:rPr>
                <w:b/>
                <w:color w:val="000000" w:themeColor="text1"/>
                <w:sz w:val="22"/>
                <w:szCs w:val="22"/>
              </w:rPr>
              <w:t>ZDRAVIL ALI IZ NJIH NASTALIH ODPADNIH SNOVI, KADAR SO POTREBNI</w:t>
            </w:r>
          </w:p>
        </w:tc>
      </w:tr>
    </w:tbl>
    <w:p w14:paraId="092C263B" w14:textId="77777777" w:rsidR="00AB5761" w:rsidRPr="003112DD" w:rsidRDefault="00AB5761">
      <w:pPr>
        <w:rPr>
          <w:color w:val="000000" w:themeColor="text1"/>
          <w:sz w:val="22"/>
          <w:szCs w:val="22"/>
        </w:rPr>
      </w:pPr>
    </w:p>
    <w:p w14:paraId="7DC363B2"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74BF139" w14:textId="77777777">
        <w:tc>
          <w:tcPr>
            <w:tcW w:w="9287" w:type="dxa"/>
          </w:tcPr>
          <w:p w14:paraId="4BD4A1B1"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11.</w:t>
            </w:r>
            <w:r w:rsidRPr="003112DD">
              <w:rPr>
                <w:b/>
                <w:color w:val="000000" w:themeColor="text1"/>
                <w:sz w:val="22"/>
                <w:szCs w:val="22"/>
              </w:rPr>
              <w:tab/>
              <w:t>IME IN NASLOV IMETNIKA DOVOLJENJA ZA PROMET Z ZDRAVILOM</w:t>
            </w:r>
          </w:p>
        </w:tc>
      </w:tr>
    </w:tbl>
    <w:p w14:paraId="7771DD16" w14:textId="77777777" w:rsidR="00AB5761" w:rsidRPr="003112DD" w:rsidRDefault="00AB5761">
      <w:pPr>
        <w:rPr>
          <w:color w:val="000000" w:themeColor="text1"/>
          <w:sz w:val="22"/>
          <w:szCs w:val="22"/>
        </w:rPr>
      </w:pPr>
    </w:p>
    <w:p w14:paraId="663B9CD6"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Pfizer Europe MA EEIG</w:t>
      </w:r>
    </w:p>
    <w:p w14:paraId="17FCA3B9"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Boulevard de la Plaine 17</w:t>
      </w:r>
    </w:p>
    <w:p w14:paraId="5221ABD9"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1050 Bruxelles</w:t>
      </w:r>
    </w:p>
    <w:p w14:paraId="70CA9426"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Belgija</w:t>
      </w:r>
    </w:p>
    <w:p w14:paraId="26A25A5C" w14:textId="77777777" w:rsidR="00AB5761" w:rsidRPr="003112DD" w:rsidRDefault="00AB5761">
      <w:pPr>
        <w:rPr>
          <w:color w:val="000000" w:themeColor="text1"/>
          <w:sz w:val="22"/>
          <w:szCs w:val="22"/>
        </w:rPr>
      </w:pPr>
    </w:p>
    <w:p w14:paraId="3D714C45"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7ABE5299" w14:textId="77777777">
        <w:tc>
          <w:tcPr>
            <w:tcW w:w="9287" w:type="dxa"/>
          </w:tcPr>
          <w:p w14:paraId="3E87CC88"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12.</w:t>
            </w:r>
            <w:r w:rsidRPr="003112DD">
              <w:rPr>
                <w:b/>
                <w:color w:val="000000" w:themeColor="text1"/>
                <w:sz w:val="22"/>
                <w:szCs w:val="22"/>
              </w:rPr>
              <w:tab/>
              <w:t>ŠTEVILKA(E) DOVOLJENJA (DOVOLJENJ) ZA PROMET</w:t>
            </w:r>
          </w:p>
        </w:tc>
      </w:tr>
    </w:tbl>
    <w:p w14:paraId="7273A593" w14:textId="77777777" w:rsidR="00AB5761" w:rsidRPr="003112DD" w:rsidRDefault="00AB5761">
      <w:pPr>
        <w:rPr>
          <w:color w:val="000000" w:themeColor="text1"/>
          <w:sz w:val="22"/>
          <w:szCs w:val="22"/>
        </w:rPr>
      </w:pPr>
    </w:p>
    <w:p w14:paraId="59A3EB1E" w14:textId="77777777" w:rsidR="00AB5761" w:rsidRPr="003112DD" w:rsidRDefault="00AB5761">
      <w:pPr>
        <w:rPr>
          <w:color w:val="000000" w:themeColor="text1"/>
          <w:sz w:val="22"/>
          <w:szCs w:val="22"/>
        </w:rPr>
      </w:pPr>
      <w:r w:rsidRPr="003112DD">
        <w:rPr>
          <w:color w:val="000000" w:themeColor="text1"/>
          <w:sz w:val="22"/>
          <w:szCs w:val="22"/>
        </w:rPr>
        <w:t>EU/</w:t>
      </w:r>
      <w:r w:rsidR="00B37D81" w:rsidRPr="003112DD">
        <w:rPr>
          <w:color w:val="000000" w:themeColor="text1"/>
          <w:sz w:val="22"/>
          <w:szCs w:val="22"/>
        </w:rPr>
        <w:t>1</w:t>
      </w:r>
      <w:r w:rsidRPr="003112DD">
        <w:rPr>
          <w:color w:val="000000" w:themeColor="text1"/>
          <w:sz w:val="22"/>
          <w:szCs w:val="22"/>
        </w:rPr>
        <w:t xml:space="preserve">/02/212/001 </w:t>
      </w:r>
      <w:r w:rsidR="001B1722" w:rsidRPr="003112DD">
        <w:rPr>
          <w:color w:val="000000" w:themeColor="text1"/>
          <w:sz w:val="22"/>
          <w:szCs w:val="22"/>
          <w:highlight w:val="lightGray"/>
        </w:rPr>
        <w:t>2 filmsko obloženi tableti</w:t>
      </w:r>
    </w:p>
    <w:p w14:paraId="007FBB57"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 xml:space="preserve">/02/212/002 </w:t>
      </w:r>
      <w:r w:rsidR="001B1722" w:rsidRPr="003112DD">
        <w:rPr>
          <w:color w:val="000000" w:themeColor="text1"/>
          <w:sz w:val="22"/>
          <w:szCs w:val="22"/>
          <w:highlight w:val="lightGray"/>
        </w:rPr>
        <w:t>10 filmsko obloženih tablet</w:t>
      </w:r>
    </w:p>
    <w:p w14:paraId="3F429920"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/02/212/003</w:t>
      </w:r>
      <w:r w:rsidR="001B1722" w:rsidRPr="003112DD">
        <w:rPr>
          <w:color w:val="000000" w:themeColor="text1"/>
          <w:sz w:val="22"/>
          <w:szCs w:val="22"/>
          <w:highlight w:val="lightGray"/>
        </w:rPr>
        <w:t xml:space="preserve"> 14 filmsko obloženih tablet</w:t>
      </w:r>
    </w:p>
    <w:p w14:paraId="78F93405"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/02/212/004</w:t>
      </w:r>
      <w:r w:rsidR="001B1722" w:rsidRPr="003112DD">
        <w:rPr>
          <w:color w:val="000000" w:themeColor="text1"/>
          <w:sz w:val="22"/>
          <w:szCs w:val="22"/>
          <w:highlight w:val="lightGray"/>
        </w:rPr>
        <w:t xml:space="preserve"> 20 filmsko obloženih tablet</w:t>
      </w:r>
    </w:p>
    <w:p w14:paraId="0B4D8F7E"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/02/212/005</w:t>
      </w:r>
      <w:r w:rsidR="001B1722" w:rsidRPr="003112DD">
        <w:rPr>
          <w:color w:val="000000" w:themeColor="text1"/>
          <w:sz w:val="22"/>
          <w:szCs w:val="22"/>
          <w:highlight w:val="lightGray"/>
        </w:rPr>
        <w:t xml:space="preserve"> 28 filmsko obloženih tablet</w:t>
      </w:r>
    </w:p>
    <w:p w14:paraId="39868900"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/02/212/006</w:t>
      </w:r>
      <w:r w:rsidR="001B1722" w:rsidRPr="003112DD">
        <w:rPr>
          <w:color w:val="000000" w:themeColor="text1"/>
          <w:sz w:val="22"/>
          <w:szCs w:val="22"/>
          <w:highlight w:val="lightGray"/>
        </w:rPr>
        <w:t xml:space="preserve"> 30 filmsko obloženih tablet</w:t>
      </w:r>
    </w:p>
    <w:p w14:paraId="79428FA0"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 xml:space="preserve">/02/212/007 </w:t>
      </w:r>
      <w:r w:rsidR="001B1722" w:rsidRPr="003112DD">
        <w:rPr>
          <w:color w:val="000000" w:themeColor="text1"/>
          <w:sz w:val="22"/>
          <w:szCs w:val="22"/>
          <w:highlight w:val="lightGray"/>
        </w:rPr>
        <w:t>50 filmsko obloženih tablet</w:t>
      </w:r>
    </w:p>
    <w:p w14:paraId="098CEA09"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/02/212/008</w:t>
      </w:r>
      <w:r w:rsidR="001B1722" w:rsidRPr="003112DD">
        <w:rPr>
          <w:color w:val="000000" w:themeColor="text1"/>
          <w:sz w:val="22"/>
          <w:szCs w:val="22"/>
          <w:highlight w:val="lightGray"/>
        </w:rPr>
        <w:t xml:space="preserve"> 56 filmsko obloženih tablet</w:t>
      </w:r>
    </w:p>
    <w:p w14:paraId="7DFB06F3" w14:textId="77777777" w:rsidR="00AB5761" w:rsidRPr="003112DD" w:rsidRDefault="00AB5761">
      <w:pPr>
        <w:rPr>
          <w:color w:val="000000" w:themeColor="text1"/>
          <w:sz w:val="22"/>
          <w:szCs w:val="22"/>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/02/212/009</w:t>
      </w:r>
      <w:r w:rsidR="001B1722" w:rsidRPr="003112DD">
        <w:rPr>
          <w:color w:val="000000" w:themeColor="text1"/>
          <w:sz w:val="22"/>
          <w:szCs w:val="22"/>
          <w:highlight w:val="lightGray"/>
        </w:rPr>
        <w:t xml:space="preserve"> 100 filmsko obloženih tablet</w:t>
      </w:r>
    </w:p>
    <w:p w14:paraId="22469483" w14:textId="77777777" w:rsidR="00F91ABA" w:rsidRPr="003112DD" w:rsidRDefault="00F91ABA" w:rsidP="00F91ABA">
      <w:pPr>
        <w:rPr>
          <w:color w:val="000000" w:themeColor="text1"/>
          <w:sz w:val="22"/>
          <w:szCs w:val="22"/>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/02/212/028 2 filmsko obloženi tableti</w:t>
      </w:r>
    </w:p>
    <w:p w14:paraId="08BC1F5D" w14:textId="77777777" w:rsidR="00F91ABA" w:rsidRPr="003112DD" w:rsidRDefault="00F91ABA" w:rsidP="00F91ABA">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/02/212/029 10 filmsko obloženih tablet</w:t>
      </w:r>
    </w:p>
    <w:p w14:paraId="340BE7FC" w14:textId="77777777" w:rsidR="00F91ABA" w:rsidRPr="003112DD" w:rsidRDefault="00F91ABA" w:rsidP="00F91ABA">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/02/212/030 14 filmsko obloženih tablet</w:t>
      </w:r>
    </w:p>
    <w:p w14:paraId="47CF8709" w14:textId="77777777" w:rsidR="00F91ABA" w:rsidRPr="003112DD" w:rsidRDefault="00F91ABA" w:rsidP="00F91ABA">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/02/212/031 20 filmsko obloženih tablet</w:t>
      </w:r>
    </w:p>
    <w:p w14:paraId="7F7C51F6" w14:textId="77777777" w:rsidR="00F91ABA" w:rsidRPr="003112DD" w:rsidRDefault="00F91ABA" w:rsidP="00F91ABA">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/02/212/032 28 filmsko obloženih tablet</w:t>
      </w:r>
    </w:p>
    <w:p w14:paraId="5F614792" w14:textId="77777777" w:rsidR="00F91ABA" w:rsidRPr="003112DD" w:rsidRDefault="00F91ABA" w:rsidP="00F91ABA">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/02/212/033 30 filmsko obloženih tablet</w:t>
      </w:r>
    </w:p>
    <w:p w14:paraId="320399F6" w14:textId="77777777" w:rsidR="00F91ABA" w:rsidRPr="003112DD" w:rsidRDefault="00F91ABA" w:rsidP="00F91ABA">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/02/212/034 50 filmsko obloženih tablet</w:t>
      </w:r>
    </w:p>
    <w:p w14:paraId="4F3637C0" w14:textId="77777777" w:rsidR="00F91ABA" w:rsidRPr="003112DD" w:rsidRDefault="00F91ABA" w:rsidP="00F91ABA">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/02/212/035 56 filmsko obloženih tablet</w:t>
      </w:r>
    </w:p>
    <w:p w14:paraId="6E05A23B" w14:textId="77777777" w:rsidR="00F91ABA" w:rsidRPr="003112DD" w:rsidRDefault="00F91ABA">
      <w:pPr>
        <w:rPr>
          <w:color w:val="000000" w:themeColor="text1"/>
          <w:sz w:val="22"/>
          <w:szCs w:val="22"/>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/02/212/036 100 filmsko obloženih tablet</w:t>
      </w:r>
    </w:p>
    <w:p w14:paraId="692D9755" w14:textId="77777777" w:rsidR="00AB5761" w:rsidRPr="003112DD" w:rsidRDefault="00AB5761">
      <w:pPr>
        <w:rPr>
          <w:color w:val="000000" w:themeColor="text1"/>
          <w:sz w:val="22"/>
          <w:szCs w:val="22"/>
        </w:rPr>
      </w:pPr>
    </w:p>
    <w:p w14:paraId="15139948"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1E90149D" w14:textId="77777777">
        <w:tc>
          <w:tcPr>
            <w:tcW w:w="9287" w:type="dxa"/>
          </w:tcPr>
          <w:p w14:paraId="2BEC2D3C"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13.</w:t>
            </w:r>
            <w:r w:rsidRPr="003112DD">
              <w:rPr>
                <w:b/>
                <w:color w:val="000000" w:themeColor="text1"/>
                <w:sz w:val="22"/>
                <w:szCs w:val="22"/>
              </w:rPr>
              <w:tab/>
              <w:t xml:space="preserve">ŠTEVILKA SERIJE </w:t>
            </w:r>
          </w:p>
        </w:tc>
      </w:tr>
    </w:tbl>
    <w:p w14:paraId="18739F42" w14:textId="77777777" w:rsidR="00AB5761" w:rsidRPr="003112DD" w:rsidRDefault="00AB5761">
      <w:pPr>
        <w:rPr>
          <w:color w:val="000000" w:themeColor="text1"/>
          <w:sz w:val="22"/>
          <w:szCs w:val="22"/>
        </w:rPr>
      </w:pPr>
    </w:p>
    <w:p w14:paraId="26B160C0" w14:textId="77777777" w:rsidR="00AB5761" w:rsidRPr="003112DD" w:rsidRDefault="00F36C9A">
      <w:pPr>
        <w:rPr>
          <w:color w:val="000000" w:themeColor="text1"/>
          <w:sz w:val="22"/>
          <w:szCs w:val="22"/>
        </w:rPr>
      </w:pPr>
      <w:r w:rsidRPr="003112DD">
        <w:rPr>
          <w:color w:val="000000" w:themeColor="text1"/>
          <w:sz w:val="22"/>
          <w:szCs w:val="22"/>
        </w:rPr>
        <w:t>Lot</w:t>
      </w:r>
    </w:p>
    <w:p w14:paraId="7DD95AF2" w14:textId="77777777" w:rsidR="00AB5761" w:rsidRPr="003112DD" w:rsidRDefault="00AB5761">
      <w:pPr>
        <w:rPr>
          <w:color w:val="000000" w:themeColor="text1"/>
          <w:sz w:val="22"/>
          <w:szCs w:val="22"/>
        </w:rPr>
      </w:pPr>
    </w:p>
    <w:p w14:paraId="1682F4C5"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27CD5E45" w14:textId="77777777">
        <w:tc>
          <w:tcPr>
            <w:tcW w:w="9287" w:type="dxa"/>
          </w:tcPr>
          <w:p w14:paraId="38F4F0F9"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14.</w:t>
            </w:r>
            <w:r w:rsidRPr="003112DD">
              <w:rPr>
                <w:b/>
                <w:color w:val="000000" w:themeColor="text1"/>
                <w:sz w:val="22"/>
                <w:szCs w:val="22"/>
              </w:rPr>
              <w:tab/>
              <w:t>NAČIN IZDAJANJA ZDRAVILA</w:t>
            </w:r>
          </w:p>
        </w:tc>
      </w:tr>
    </w:tbl>
    <w:p w14:paraId="0CA6406E" w14:textId="77777777" w:rsidR="00AB5761" w:rsidRPr="003112DD" w:rsidRDefault="00AB5761">
      <w:pPr>
        <w:rPr>
          <w:color w:val="000000" w:themeColor="text1"/>
          <w:sz w:val="22"/>
          <w:szCs w:val="22"/>
        </w:rPr>
      </w:pPr>
    </w:p>
    <w:p w14:paraId="61027AC0"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2D1C314E" w14:textId="77777777">
        <w:tc>
          <w:tcPr>
            <w:tcW w:w="9287" w:type="dxa"/>
          </w:tcPr>
          <w:p w14:paraId="372BF9D5"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15.</w:t>
            </w:r>
            <w:r w:rsidRPr="003112DD">
              <w:rPr>
                <w:b/>
                <w:color w:val="000000" w:themeColor="text1"/>
                <w:sz w:val="22"/>
                <w:szCs w:val="22"/>
              </w:rPr>
              <w:tab/>
              <w:t>NAVODILA ZA UPORABO</w:t>
            </w:r>
          </w:p>
        </w:tc>
      </w:tr>
    </w:tbl>
    <w:p w14:paraId="2D9C3768" w14:textId="77777777" w:rsidR="00AB5761" w:rsidRPr="003112DD" w:rsidRDefault="00AB5761">
      <w:pPr>
        <w:rPr>
          <w:color w:val="000000" w:themeColor="text1"/>
          <w:sz w:val="22"/>
          <w:szCs w:val="22"/>
          <w:u w:val="single"/>
        </w:rPr>
      </w:pPr>
    </w:p>
    <w:p w14:paraId="5D0661DA" w14:textId="77777777" w:rsidR="00AB5761" w:rsidRPr="003112DD" w:rsidRDefault="00AB5761">
      <w:pPr>
        <w:rPr>
          <w:color w:val="000000" w:themeColor="text1"/>
          <w:sz w:val="22"/>
          <w:szCs w:val="22"/>
          <w:u w:val="single"/>
        </w:rPr>
      </w:pPr>
    </w:p>
    <w:tbl>
      <w:tblPr>
        <w:tblStyle w:val="TableGrid"/>
        <w:tblW w:w="0" w:type="auto"/>
        <w:tblLayout w:type="fixed"/>
        <w:tblLook w:val="04A0" w:firstRow="1" w:lastRow="0" w:firstColumn="1" w:lastColumn="0" w:noHBand="0" w:noVBand="1"/>
      </w:tblPr>
      <w:tblGrid>
        <w:gridCol w:w="9287"/>
      </w:tblGrid>
      <w:tr w:rsidR="00BD6339" w:rsidRPr="009700D2" w14:paraId="143F7E72" w14:textId="77777777" w:rsidTr="00486EDF">
        <w:tc>
          <w:tcPr>
            <w:tcW w:w="9287" w:type="dxa"/>
          </w:tcPr>
          <w:p w14:paraId="3C90A610" w14:textId="77777777" w:rsidR="00BD6339" w:rsidRPr="003112DD" w:rsidRDefault="00BD6339" w:rsidP="00486EDF">
            <w:pPr>
              <w:rPr>
                <w:b/>
                <w:color w:val="000000" w:themeColor="text1"/>
                <w:sz w:val="22"/>
                <w:szCs w:val="22"/>
              </w:rPr>
            </w:pPr>
            <w:r w:rsidRPr="003112DD">
              <w:rPr>
                <w:b/>
                <w:color w:val="000000" w:themeColor="text1"/>
                <w:sz w:val="22"/>
                <w:szCs w:val="22"/>
              </w:rPr>
              <w:t xml:space="preserve">16. </w:t>
            </w:r>
            <w:r w:rsidRPr="003112DD">
              <w:rPr>
                <w:b/>
                <w:color w:val="000000" w:themeColor="text1"/>
                <w:sz w:val="22"/>
                <w:szCs w:val="22"/>
              </w:rPr>
              <w:tab/>
              <w:t>PODATKI V BRAILLOVI PISAVI</w:t>
            </w:r>
          </w:p>
        </w:tc>
      </w:tr>
    </w:tbl>
    <w:p w14:paraId="5E084181" w14:textId="77777777" w:rsidR="00AB5761" w:rsidRPr="003112DD" w:rsidRDefault="00AB5761">
      <w:pPr>
        <w:rPr>
          <w:color w:val="000000" w:themeColor="text1"/>
          <w:sz w:val="22"/>
          <w:szCs w:val="22"/>
        </w:rPr>
      </w:pPr>
    </w:p>
    <w:p w14:paraId="7DC5E0FA" w14:textId="77777777" w:rsidR="007F3B80" w:rsidRPr="003112DD" w:rsidRDefault="00AB5761">
      <w:pPr>
        <w:rPr>
          <w:color w:val="000000" w:themeColor="text1"/>
          <w:sz w:val="22"/>
          <w:szCs w:val="22"/>
        </w:rPr>
      </w:pPr>
      <w:r w:rsidRPr="003112DD">
        <w:rPr>
          <w:color w:val="000000" w:themeColor="text1"/>
          <w:sz w:val="22"/>
          <w:szCs w:val="22"/>
        </w:rPr>
        <w:t>V</w:t>
      </w:r>
      <w:r w:rsidR="002E3FD2" w:rsidRPr="003112DD">
        <w:rPr>
          <w:color w:val="000000" w:themeColor="text1"/>
          <w:sz w:val="22"/>
          <w:szCs w:val="22"/>
        </w:rPr>
        <w:t>FEND</w:t>
      </w:r>
      <w:r w:rsidRPr="003112DD">
        <w:rPr>
          <w:color w:val="000000" w:themeColor="text1"/>
          <w:sz w:val="22"/>
          <w:szCs w:val="22"/>
        </w:rPr>
        <w:t xml:space="preserve"> 50</w:t>
      </w:r>
      <w:r w:rsidR="00795A22" w:rsidRPr="003112DD">
        <w:rPr>
          <w:color w:val="000000" w:themeColor="text1"/>
          <w:sz w:val="22"/>
          <w:szCs w:val="22"/>
        </w:rPr>
        <w:t> </w:t>
      </w:r>
      <w:r w:rsidRPr="003112DD">
        <w:rPr>
          <w:color w:val="000000" w:themeColor="text1"/>
          <w:sz w:val="22"/>
          <w:szCs w:val="22"/>
        </w:rPr>
        <w:t>mg</w:t>
      </w:r>
    </w:p>
    <w:p w14:paraId="2B54E556" w14:textId="77777777" w:rsidR="007F3B80" w:rsidRPr="009700D2" w:rsidRDefault="007F3B80">
      <w:pPr>
        <w:rPr>
          <w:color w:val="000000" w:themeColor="text1"/>
          <w:sz w:val="20"/>
          <w:szCs w:val="22"/>
        </w:rPr>
      </w:pPr>
    </w:p>
    <w:p w14:paraId="72EEDA4C" w14:textId="77777777" w:rsidR="007F3B80" w:rsidRPr="009700D2" w:rsidRDefault="007F3B80" w:rsidP="00520617">
      <w:pPr>
        <w:keepLines/>
        <w:widowControl w:val="0"/>
        <w:rPr>
          <w:color w:val="000000" w:themeColor="text1"/>
          <w:sz w:val="20"/>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F3B80" w:rsidRPr="009700D2" w14:paraId="4B40C960" w14:textId="77777777" w:rsidTr="00FC2A5D">
        <w:tc>
          <w:tcPr>
            <w:tcW w:w="9351" w:type="dxa"/>
          </w:tcPr>
          <w:p w14:paraId="50398F71" w14:textId="77777777" w:rsidR="007F3B80" w:rsidRPr="003112DD" w:rsidRDefault="007F3B80" w:rsidP="00520617">
            <w:pPr>
              <w:keepLines/>
              <w:widowControl w:val="0"/>
              <w:outlineLvl w:val="0"/>
              <w:rPr>
                <w:b/>
                <w:color w:val="000000" w:themeColor="text1"/>
                <w:sz w:val="22"/>
              </w:rPr>
            </w:pPr>
            <w:r w:rsidRPr="003112DD">
              <w:rPr>
                <w:b/>
                <w:color w:val="000000" w:themeColor="text1"/>
                <w:sz w:val="22"/>
              </w:rPr>
              <w:t>17.</w:t>
            </w:r>
            <w:r w:rsidRPr="003112DD">
              <w:rPr>
                <w:b/>
                <w:color w:val="000000" w:themeColor="text1"/>
                <w:sz w:val="22"/>
              </w:rPr>
              <w:tab/>
              <w:t>EDINSTVENA OZNAKA – DVODIMENZIONALNA ČRTNA KODA</w:t>
            </w:r>
          </w:p>
        </w:tc>
      </w:tr>
    </w:tbl>
    <w:p w14:paraId="0F7A5439" w14:textId="77777777" w:rsidR="007F3B80" w:rsidRPr="003112DD" w:rsidRDefault="007F3B80" w:rsidP="00520617">
      <w:pPr>
        <w:keepLines/>
        <w:widowControl w:val="0"/>
        <w:outlineLvl w:val="0"/>
        <w:rPr>
          <w:color w:val="000000" w:themeColor="text1"/>
          <w:sz w:val="22"/>
        </w:rPr>
      </w:pPr>
    </w:p>
    <w:p w14:paraId="62FDDB35" w14:textId="77777777" w:rsidR="007F3B80" w:rsidRPr="003112DD" w:rsidRDefault="007F3B80" w:rsidP="00520617">
      <w:pPr>
        <w:keepLines/>
        <w:widowControl w:val="0"/>
        <w:outlineLvl w:val="0"/>
        <w:rPr>
          <w:color w:val="000000" w:themeColor="text1"/>
          <w:sz w:val="22"/>
        </w:rPr>
      </w:pPr>
      <w:r w:rsidRPr="003112DD">
        <w:rPr>
          <w:color w:val="000000" w:themeColor="text1"/>
          <w:sz w:val="22"/>
          <w:highlight w:val="lightGray"/>
        </w:rPr>
        <w:t>Vsebuje dvodimenzionalno črtno kodo z edinstveno oznako.</w:t>
      </w:r>
    </w:p>
    <w:p w14:paraId="3FCF6B8D" w14:textId="77777777" w:rsidR="007F3B80" w:rsidRPr="003112DD" w:rsidRDefault="007F3B80" w:rsidP="00520617">
      <w:pPr>
        <w:keepLines/>
        <w:widowControl w:val="0"/>
        <w:outlineLvl w:val="0"/>
        <w:rPr>
          <w:color w:val="000000" w:themeColor="text1"/>
          <w:sz w:val="22"/>
        </w:rPr>
      </w:pPr>
    </w:p>
    <w:p w14:paraId="135DDE43" w14:textId="77777777" w:rsidR="007F3B80" w:rsidRPr="003112DD" w:rsidRDefault="007F3B80" w:rsidP="00520617">
      <w:pPr>
        <w:keepLines/>
        <w:widowControl w:val="0"/>
        <w:outlineLvl w:val="0"/>
        <w:rPr>
          <w:color w:val="000000" w:themeColor="text1"/>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F3B80" w:rsidRPr="009700D2" w14:paraId="75D9BD4F" w14:textId="77777777" w:rsidTr="00FC2A5D">
        <w:tc>
          <w:tcPr>
            <w:tcW w:w="9351" w:type="dxa"/>
          </w:tcPr>
          <w:p w14:paraId="1324623F" w14:textId="77777777" w:rsidR="007F3B80" w:rsidRPr="003112DD" w:rsidRDefault="007F3B80" w:rsidP="00520617">
            <w:pPr>
              <w:keepNext/>
              <w:keepLines/>
              <w:widowControl w:val="0"/>
              <w:outlineLvl w:val="0"/>
              <w:rPr>
                <w:b/>
                <w:color w:val="000000" w:themeColor="text1"/>
                <w:sz w:val="22"/>
              </w:rPr>
            </w:pPr>
            <w:r w:rsidRPr="003112DD">
              <w:rPr>
                <w:b/>
                <w:color w:val="000000" w:themeColor="text1"/>
                <w:sz w:val="22"/>
              </w:rPr>
              <w:t>18.</w:t>
            </w:r>
            <w:r w:rsidRPr="003112DD">
              <w:rPr>
                <w:b/>
                <w:color w:val="000000" w:themeColor="text1"/>
                <w:sz w:val="22"/>
              </w:rPr>
              <w:tab/>
              <w:t>EDINSTVENA OZNAKA – V BERLJIVI OBLIKI</w:t>
            </w:r>
          </w:p>
        </w:tc>
      </w:tr>
    </w:tbl>
    <w:p w14:paraId="3D408945" w14:textId="77777777" w:rsidR="007F3B80" w:rsidRPr="003112DD" w:rsidRDefault="007F3B80" w:rsidP="00520617">
      <w:pPr>
        <w:keepNext/>
        <w:keepLines/>
        <w:widowControl w:val="0"/>
        <w:outlineLvl w:val="0"/>
        <w:rPr>
          <w:color w:val="000000" w:themeColor="text1"/>
          <w:sz w:val="22"/>
        </w:rPr>
      </w:pPr>
    </w:p>
    <w:p w14:paraId="6FDEE26C" w14:textId="77777777" w:rsidR="007F3B80" w:rsidRPr="003112DD" w:rsidRDefault="007F3B80" w:rsidP="00520617">
      <w:pPr>
        <w:keepNext/>
        <w:keepLines/>
        <w:widowControl w:val="0"/>
        <w:outlineLvl w:val="0"/>
        <w:rPr>
          <w:color w:val="000000" w:themeColor="text1"/>
          <w:sz w:val="22"/>
        </w:rPr>
      </w:pPr>
      <w:r w:rsidRPr="003112DD">
        <w:rPr>
          <w:color w:val="000000" w:themeColor="text1"/>
          <w:sz w:val="22"/>
        </w:rPr>
        <w:t>PC</w:t>
      </w:r>
    </w:p>
    <w:p w14:paraId="54A13894" w14:textId="77777777" w:rsidR="007F3B80" w:rsidRPr="003112DD" w:rsidRDefault="007F3B80" w:rsidP="00520617">
      <w:pPr>
        <w:keepNext/>
        <w:keepLines/>
        <w:widowControl w:val="0"/>
        <w:outlineLvl w:val="0"/>
        <w:rPr>
          <w:color w:val="000000" w:themeColor="text1"/>
          <w:sz w:val="22"/>
        </w:rPr>
      </w:pPr>
      <w:r w:rsidRPr="003112DD">
        <w:rPr>
          <w:color w:val="000000" w:themeColor="text1"/>
          <w:sz w:val="22"/>
        </w:rPr>
        <w:t>SN</w:t>
      </w:r>
    </w:p>
    <w:p w14:paraId="48045C9B" w14:textId="77777777" w:rsidR="007F3B80" w:rsidRPr="003112DD" w:rsidRDefault="007F3B80" w:rsidP="00756A01">
      <w:pPr>
        <w:keepNext/>
        <w:keepLines/>
        <w:widowControl w:val="0"/>
        <w:outlineLvl w:val="0"/>
        <w:rPr>
          <w:color w:val="000000" w:themeColor="text1"/>
          <w:sz w:val="22"/>
        </w:rPr>
      </w:pPr>
      <w:r w:rsidRPr="003112DD">
        <w:rPr>
          <w:color w:val="000000" w:themeColor="text1"/>
          <w:sz w:val="22"/>
        </w:rPr>
        <w:t>NN</w:t>
      </w:r>
    </w:p>
    <w:p w14:paraId="6A619427" w14:textId="77777777" w:rsidR="000B2209" w:rsidRPr="003112DD" w:rsidRDefault="000B2209" w:rsidP="00756A01">
      <w:pPr>
        <w:keepNext/>
        <w:keepLines/>
        <w:widowControl w:val="0"/>
        <w:outlineLvl w:val="0"/>
        <w:rPr>
          <w:color w:val="000000" w:themeColor="text1"/>
          <w:sz w:val="22"/>
        </w:rPr>
      </w:pPr>
    </w:p>
    <w:p w14:paraId="3C7D80F2" w14:textId="77777777" w:rsidR="000B2209" w:rsidRPr="003112DD" w:rsidRDefault="000B2209" w:rsidP="00756A01">
      <w:pPr>
        <w:keepNext/>
        <w:keepLines/>
        <w:widowControl w:val="0"/>
        <w:outlineLvl w:val="0"/>
        <w:rPr>
          <w:color w:val="000000" w:themeColor="text1"/>
          <w:sz w:val="22"/>
        </w:rPr>
      </w:pPr>
    </w:p>
    <w:p w14:paraId="35C8A985" w14:textId="77777777" w:rsidR="00AB5761" w:rsidRPr="003112DD" w:rsidRDefault="00FE08FC" w:rsidP="00FE08FC">
      <w:pPr>
        <w:rPr>
          <w:b/>
          <w:color w:val="000000" w:themeColor="text1"/>
          <w:sz w:val="22"/>
          <w:szCs w:val="22"/>
        </w:rPr>
      </w:pPr>
      <w:r w:rsidRPr="003112DD">
        <w:rPr>
          <w:b/>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01DF94F1" w14:textId="77777777">
        <w:tc>
          <w:tcPr>
            <w:tcW w:w="9287" w:type="dxa"/>
          </w:tcPr>
          <w:p w14:paraId="6E1C127A" w14:textId="77777777" w:rsidR="00AB5761" w:rsidRPr="003112DD" w:rsidRDefault="00AB5761">
            <w:pPr>
              <w:rPr>
                <w:b/>
                <w:color w:val="000000" w:themeColor="text1"/>
                <w:sz w:val="22"/>
                <w:szCs w:val="22"/>
              </w:rPr>
            </w:pPr>
            <w:r w:rsidRPr="003112DD">
              <w:rPr>
                <w:b/>
                <w:color w:val="000000" w:themeColor="text1"/>
                <w:sz w:val="22"/>
                <w:szCs w:val="22"/>
              </w:rPr>
              <w:t>PODATKI, KI MORAJO BITI NAJMANJ NAVEDENI NA PRETISNEM OMOTU ALI DVOJNEM TRAKU</w:t>
            </w:r>
          </w:p>
          <w:p w14:paraId="45FDD73E" w14:textId="77777777" w:rsidR="00AB5761" w:rsidRPr="003112DD" w:rsidRDefault="00AB5761">
            <w:pPr>
              <w:rPr>
                <w:b/>
                <w:color w:val="000000" w:themeColor="text1"/>
                <w:sz w:val="22"/>
                <w:szCs w:val="22"/>
              </w:rPr>
            </w:pPr>
          </w:p>
          <w:p w14:paraId="3637485B" w14:textId="77777777" w:rsidR="00AB5761" w:rsidRPr="003112DD" w:rsidRDefault="00AB5761">
            <w:pPr>
              <w:rPr>
                <w:color w:val="000000" w:themeColor="text1"/>
                <w:sz w:val="22"/>
                <w:szCs w:val="22"/>
                <w:u w:val="single"/>
              </w:rPr>
            </w:pPr>
            <w:r w:rsidRPr="003112DD">
              <w:rPr>
                <w:color w:val="000000" w:themeColor="text1"/>
                <w:sz w:val="22"/>
                <w:szCs w:val="22"/>
                <w:u w:val="single"/>
              </w:rPr>
              <w:t>Folija za 50 mg filmsko obložene tablete (vs</w:t>
            </w:r>
            <w:r w:rsidR="002E3FD2" w:rsidRPr="003112DD">
              <w:rPr>
                <w:color w:val="000000" w:themeColor="text1"/>
                <w:sz w:val="22"/>
                <w:szCs w:val="22"/>
                <w:u w:val="single"/>
              </w:rPr>
              <w:t>a</w:t>
            </w:r>
            <w:r w:rsidRPr="003112DD">
              <w:rPr>
                <w:color w:val="000000" w:themeColor="text1"/>
                <w:sz w:val="22"/>
                <w:szCs w:val="22"/>
                <w:u w:val="single"/>
              </w:rPr>
              <w:t xml:space="preserve"> </w:t>
            </w:r>
            <w:r w:rsidR="002E3FD2" w:rsidRPr="003112DD">
              <w:rPr>
                <w:color w:val="000000" w:themeColor="text1"/>
                <w:sz w:val="22"/>
                <w:szCs w:val="22"/>
                <w:u w:val="single"/>
              </w:rPr>
              <w:t>pakiranja</w:t>
            </w:r>
            <w:r w:rsidRPr="003112DD">
              <w:rPr>
                <w:color w:val="000000" w:themeColor="text1"/>
                <w:sz w:val="22"/>
                <w:szCs w:val="22"/>
                <w:u w:val="single"/>
              </w:rPr>
              <w:t>)</w:t>
            </w:r>
          </w:p>
        </w:tc>
      </w:tr>
    </w:tbl>
    <w:p w14:paraId="796198C5" w14:textId="77777777" w:rsidR="00AB5761" w:rsidRPr="003112DD" w:rsidRDefault="00AB5761">
      <w:pPr>
        <w:rPr>
          <w:b/>
          <w:color w:val="000000" w:themeColor="text1"/>
          <w:sz w:val="22"/>
          <w:szCs w:val="22"/>
        </w:rPr>
      </w:pPr>
    </w:p>
    <w:p w14:paraId="302EB8C1"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2A49F0B" w14:textId="77777777">
        <w:tc>
          <w:tcPr>
            <w:tcW w:w="9287" w:type="dxa"/>
          </w:tcPr>
          <w:p w14:paraId="0B727FFC"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w:t>
            </w:r>
            <w:r w:rsidRPr="003112DD">
              <w:rPr>
                <w:b/>
                <w:color w:val="000000" w:themeColor="text1"/>
                <w:sz w:val="22"/>
                <w:szCs w:val="22"/>
              </w:rPr>
              <w:tab/>
              <w:t>IME ZDRAVILA</w:t>
            </w:r>
          </w:p>
        </w:tc>
      </w:tr>
    </w:tbl>
    <w:p w14:paraId="40764130" w14:textId="77777777" w:rsidR="00AB5761" w:rsidRPr="003112DD" w:rsidRDefault="00AB5761">
      <w:pPr>
        <w:rPr>
          <w:color w:val="000000" w:themeColor="text1"/>
          <w:sz w:val="22"/>
          <w:szCs w:val="22"/>
        </w:rPr>
      </w:pPr>
    </w:p>
    <w:p w14:paraId="13AFA043" w14:textId="77777777" w:rsidR="00AB5761" w:rsidRPr="003112DD" w:rsidRDefault="00AB5761">
      <w:pPr>
        <w:rPr>
          <w:color w:val="000000" w:themeColor="text1"/>
          <w:sz w:val="22"/>
          <w:szCs w:val="22"/>
        </w:rPr>
      </w:pPr>
      <w:r w:rsidRPr="003112DD">
        <w:rPr>
          <w:color w:val="000000" w:themeColor="text1"/>
          <w:sz w:val="22"/>
          <w:szCs w:val="22"/>
        </w:rPr>
        <w:t>VFEND 50</w:t>
      </w:r>
      <w:r w:rsidR="00795A22" w:rsidRPr="003112DD">
        <w:rPr>
          <w:color w:val="000000" w:themeColor="text1"/>
          <w:sz w:val="22"/>
          <w:szCs w:val="22"/>
        </w:rPr>
        <w:t> </w:t>
      </w:r>
      <w:r w:rsidRPr="003112DD">
        <w:rPr>
          <w:color w:val="000000" w:themeColor="text1"/>
          <w:sz w:val="22"/>
          <w:szCs w:val="22"/>
        </w:rPr>
        <w:t>mg filmsko obložene tablete</w:t>
      </w:r>
    </w:p>
    <w:p w14:paraId="53A3EB4D" w14:textId="77777777" w:rsidR="00AB5761" w:rsidRPr="003112DD" w:rsidRDefault="00AB5761">
      <w:pPr>
        <w:rPr>
          <w:color w:val="000000" w:themeColor="text1"/>
          <w:sz w:val="22"/>
          <w:szCs w:val="22"/>
        </w:rPr>
      </w:pPr>
      <w:r w:rsidRPr="003112DD">
        <w:rPr>
          <w:color w:val="000000" w:themeColor="text1"/>
          <w:sz w:val="22"/>
          <w:szCs w:val="22"/>
        </w:rPr>
        <w:t>vorikonazol</w:t>
      </w:r>
    </w:p>
    <w:p w14:paraId="5286D551" w14:textId="77777777" w:rsidR="00AB5761" w:rsidRPr="003112DD" w:rsidRDefault="00AB5761">
      <w:pPr>
        <w:rPr>
          <w:color w:val="000000" w:themeColor="text1"/>
          <w:sz w:val="22"/>
          <w:szCs w:val="22"/>
        </w:rPr>
      </w:pPr>
    </w:p>
    <w:p w14:paraId="19B2774B"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B12EBBF" w14:textId="77777777">
        <w:tc>
          <w:tcPr>
            <w:tcW w:w="9287" w:type="dxa"/>
          </w:tcPr>
          <w:p w14:paraId="6E973D2D"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2.</w:t>
            </w:r>
            <w:r w:rsidRPr="003112DD">
              <w:rPr>
                <w:b/>
                <w:color w:val="000000" w:themeColor="text1"/>
                <w:sz w:val="22"/>
                <w:szCs w:val="22"/>
              </w:rPr>
              <w:tab/>
              <w:t>IME IMETNIKA DOVOLJENJA ZA PROMET Z ZDRAVILOM</w:t>
            </w:r>
          </w:p>
        </w:tc>
      </w:tr>
    </w:tbl>
    <w:p w14:paraId="5FEAD6BA" w14:textId="77777777" w:rsidR="00AB5761" w:rsidRPr="003112DD" w:rsidRDefault="00AB5761">
      <w:pPr>
        <w:rPr>
          <w:color w:val="000000" w:themeColor="text1"/>
          <w:sz w:val="22"/>
          <w:szCs w:val="22"/>
        </w:rPr>
      </w:pPr>
    </w:p>
    <w:p w14:paraId="4F3C7D54" w14:textId="77777777" w:rsidR="00AB5761" w:rsidRPr="003112DD" w:rsidRDefault="00AB5761">
      <w:pPr>
        <w:rPr>
          <w:color w:val="000000" w:themeColor="text1"/>
          <w:sz w:val="22"/>
          <w:szCs w:val="22"/>
        </w:rPr>
      </w:pPr>
      <w:r w:rsidRPr="003112DD">
        <w:rPr>
          <w:color w:val="000000" w:themeColor="text1"/>
          <w:sz w:val="22"/>
          <w:szCs w:val="22"/>
        </w:rPr>
        <w:t xml:space="preserve">Pfizer </w:t>
      </w:r>
      <w:r w:rsidR="007219A6" w:rsidRPr="003112DD">
        <w:rPr>
          <w:color w:val="000000" w:themeColor="text1"/>
          <w:sz w:val="22"/>
          <w:szCs w:val="22"/>
        </w:rPr>
        <w:t xml:space="preserve">Europe MA EEIG </w:t>
      </w:r>
      <w:r w:rsidRPr="003112DD">
        <w:rPr>
          <w:color w:val="000000" w:themeColor="text1"/>
          <w:sz w:val="22"/>
          <w:szCs w:val="22"/>
        </w:rPr>
        <w:t>(kot logo imetnika dovoljenja za promet z zdravilom)</w:t>
      </w:r>
    </w:p>
    <w:p w14:paraId="5EA0DE99" w14:textId="77777777" w:rsidR="00AB5761" w:rsidRPr="003112DD" w:rsidRDefault="00AB5761">
      <w:pPr>
        <w:rPr>
          <w:color w:val="000000" w:themeColor="text1"/>
          <w:sz w:val="22"/>
          <w:szCs w:val="22"/>
        </w:rPr>
      </w:pPr>
    </w:p>
    <w:p w14:paraId="5C8880AD"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29FF8093" w14:textId="77777777">
        <w:tc>
          <w:tcPr>
            <w:tcW w:w="9287" w:type="dxa"/>
          </w:tcPr>
          <w:p w14:paraId="7BBD58AB"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3.</w:t>
            </w:r>
            <w:r w:rsidRPr="003112DD">
              <w:rPr>
                <w:b/>
                <w:color w:val="000000" w:themeColor="text1"/>
                <w:sz w:val="22"/>
                <w:szCs w:val="22"/>
              </w:rPr>
              <w:tab/>
              <w:t>DATUM IZTEKA ROKA UPORABNOSTI ZDRAVILA</w:t>
            </w:r>
          </w:p>
        </w:tc>
      </w:tr>
    </w:tbl>
    <w:p w14:paraId="49F442F8" w14:textId="77777777" w:rsidR="00AB5761" w:rsidRPr="003112DD" w:rsidRDefault="00AB5761">
      <w:pPr>
        <w:rPr>
          <w:color w:val="000000" w:themeColor="text1"/>
          <w:sz w:val="22"/>
          <w:szCs w:val="22"/>
        </w:rPr>
      </w:pPr>
    </w:p>
    <w:p w14:paraId="3ABA0D72" w14:textId="77777777" w:rsidR="00AB5761" w:rsidRPr="003112DD" w:rsidRDefault="00D53E7C">
      <w:pPr>
        <w:rPr>
          <w:color w:val="000000" w:themeColor="text1"/>
          <w:sz w:val="22"/>
          <w:szCs w:val="22"/>
        </w:rPr>
      </w:pPr>
      <w:r w:rsidRPr="003112DD">
        <w:rPr>
          <w:color w:val="000000" w:themeColor="text1"/>
          <w:sz w:val="22"/>
          <w:szCs w:val="22"/>
        </w:rPr>
        <w:t>EXP</w:t>
      </w:r>
    </w:p>
    <w:p w14:paraId="0EA290BB" w14:textId="77777777" w:rsidR="00AB5761" w:rsidRPr="003112DD" w:rsidRDefault="00AB5761">
      <w:pPr>
        <w:rPr>
          <w:color w:val="000000" w:themeColor="text1"/>
          <w:sz w:val="22"/>
          <w:szCs w:val="22"/>
        </w:rPr>
      </w:pPr>
    </w:p>
    <w:p w14:paraId="0D96FFE6"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60C5ED33" w14:textId="77777777">
        <w:tc>
          <w:tcPr>
            <w:tcW w:w="9287" w:type="dxa"/>
          </w:tcPr>
          <w:p w14:paraId="74E3C33D"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4.</w:t>
            </w:r>
            <w:r w:rsidRPr="003112DD">
              <w:rPr>
                <w:b/>
                <w:color w:val="000000" w:themeColor="text1"/>
                <w:sz w:val="22"/>
                <w:szCs w:val="22"/>
              </w:rPr>
              <w:tab/>
              <w:t>ŠTEVILKA SERIJE</w:t>
            </w:r>
          </w:p>
        </w:tc>
      </w:tr>
    </w:tbl>
    <w:p w14:paraId="2429A90D" w14:textId="77777777" w:rsidR="00AB5761" w:rsidRPr="003112DD" w:rsidRDefault="00AB5761">
      <w:pPr>
        <w:rPr>
          <w:color w:val="000000" w:themeColor="text1"/>
          <w:sz w:val="22"/>
          <w:szCs w:val="22"/>
        </w:rPr>
      </w:pPr>
    </w:p>
    <w:p w14:paraId="6D47244C" w14:textId="77777777" w:rsidR="00AB5761" w:rsidRPr="003112DD" w:rsidRDefault="00FE08FC">
      <w:pPr>
        <w:rPr>
          <w:color w:val="000000" w:themeColor="text1"/>
          <w:sz w:val="22"/>
          <w:szCs w:val="22"/>
        </w:rPr>
      </w:pPr>
      <w:r w:rsidRPr="003112DD">
        <w:rPr>
          <w:color w:val="000000" w:themeColor="text1"/>
          <w:sz w:val="22"/>
          <w:szCs w:val="22"/>
        </w:rPr>
        <w:t>Lot</w:t>
      </w:r>
    </w:p>
    <w:p w14:paraId="5D4869E0" w14:textId="77777777" w:rsidR="00AB5761" w:rsidRPr="003112DD" w:rsidRDefault="00AB5761">
      <w:pPr>
        <w:rPr>
          <w:color w:val="000000" w:themeColor="text1"/>
          <w:sz w:val="22"/>
          <w:szCs w:val="22"/>
        </w:rPr>
      </w:pPr>
    </w:p>
    <w:p w14:paraId="3E12905D" w14:textId="77777777" w:rsidR="00AB5761" w:rsidRPr="003112DD" w:rsidRDefault="00AB5761">
      <w:pPr>
        <w:rPr>
          <w:color w:val="000000" w:themeColor="text1"/>
          <w:sz w:val="22"/>
          <w:szCs w:val="22"/>
        </w:rPr>
      </w:pPr>
    </w:p>
    <w:tbl>
      <w:tblPr>
        <w:tblStyle w:val="TableGrid"/>
        <w:tblW w:w="0" w:type="auto"/>
        <w:tblLayout w:type="fixed"/>
        <w:tblLook w:val="04A0" w:firstRow="1" w:lastRow="0" w:firstColumn="1" w:lastColumn="0" w:noHBand="0" w:noVBand="1"/>
      </w:tblPr>
      <w:tblGrid>
        <w:gridCol w:w="9287"/>
      </w:tblGrid>
      <w:tr w:rsidR="00BD6339" w:rsidRPr="009700D2" w14:paraId="7F66AA74" w14:textId="77777777" w:rsidTr="00486EDF">
        <w:tc>
          <w:tcPr>
            <w:tcW w:w="9287" w:type="dxa"/>
          </w:tcPr>
          <w:p w14:paraId="14363A48" w14:textId="77777777" w:rsidR="00BD6339" w:rsidRPr="003112DD" w:rsidRDefault="00BD6339" w:rsidP="00486EDF">
            <w:pPr>
              <w:tabs>
                <w:tab w:val="left" w:pos="142"/>
              </w:tabs>
              <w:rPr>
                <w:b/>
                <w:color w:val="000000" w:themeColor="text1"/>
                <w:sz w:val="22"/>
                <w:szCs w:val="22"/>
              </w:rPr>
            </w:pPr>
            <w:r w:rsidRPr="003112DD">
              <w:rPr>
                <w:b/>
                <w:color w:val="000000" w:themeColor="text1"/>
                <w:sz w:val="22"/>
                <w:szCs w:val="22"/>
              </w:rPr>
              <w:t>5.</w:t>
            </w:r>
            <w:r w:rsidRPr="003112DD">
              <w:rPr>
                <w:b/>
                <w:color w:val="000000" w:themeColor="text1"/>
                <w:sz w:val="22"/>
                <w:szCs w:val="22"/>
              </w:rPr>
              <w:tab/>
              <w:t>DRUGI PODATKI</w:t>
            </w:r>
          </w:p>
        </w:tc>
      </w:tr>
    </w:tbl>
    <w:p w14:paraId="4F7636D7" w14:textId="77777777" w:rsidR="00AB5761" w:rsidRPr="003112DD" w:rsidRDefault="00AB5761">
      <w:pPr>
        <w:ind w:left="715" w:hanging="715"/>
        <w:rPr>
          <w:b/>
          <w:color w:val="000000" w:themeColor="text1"/>
          <w:sz w:val="22"/>
          <w:szCs w:val="22"/>
        </w:rPr>
      </w:pPr>
    </w:p>
    <w:p w14:paraId="0522A515" w14:textId="77777777" w:rsidR="00AB5761" w:rsidRPr="003112DD" w:rsidRDefault="00AB5761">
      <w:pPr>
        <w:rPr>
          <w:color w:val="000000" w:themeColor="text1"/>
          <w:sz w:val="22"/>
          <w:szCs w:val="22"/>
        </w:rPr>
      </w:pPr>
    </w:p>
    <w:p w14:paraId="1D23DB57" w14:textId="77777777" w:rsidR="00AB5761" w:rsidRPr="003112DD" w:rsidRDefault="00AB5761" w:rsidP="00BB5849">
      <w:pPr>
        <w:rPr>
          <w:b/>
          <w:color w:val="000000" w:themeColor="text1"/>
          <w:sz w:val="22"/>
          <w:szCs w:val="22"/>
        </w:rPr>
      </w:pPr>
      <w:r w:rsidRPr="003112DD">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1E3EAA9D" w14:textId="77777777">
        <w:trPr>
          <w:trHeight w:val="1040"/>
        </w:trPr>
        <w:tc>
          <w:tcPr>
            <w:tcW w:w="9287" w:type="dxa"/>
            <w:tcBorders>
              <w:bottom w:val="single" w:sz="4" w:space="0" w:color="auto"/>
            </w:tcBorders>
          </w:tcPr>
          <w:p w14:paraId="03A261BD" w14:textId="77777777" w:rsidR="00AB5761" w:rsidRPr="003112DD" w:rsidRDefault="00AB5761">
            <w:pPr>
              <w:rPr>
                <w:b/>
                <w:color w:val="000000" w:themeColor="text1"/>
                <w:sz w:val="22"/>
                <w:szCs w:val="22"/>
              </w:rPr>
            </w:pPr>
            <w:r w:rsidRPr="003112DD">
              <w:rPr>
                <w:b/>
                <w:color w:val="000000" w:themeColor="text1"/>
                <w:sz w:val="22"/>
                <w:szCs w:val="22"/>
              </w:rPr>
              <w:t xml:space="preserve">PODATKI NA ZUNANJI OVOJNINI </w:t>
            </w:r>
          </w:p>
          <w:p w14:paraId="078C4DEE" w14:textId="77777777" w:rsidR="00AB5761" w:rsidRPr="003112DD" w:rsidRDefault="00AB5761">
            <w:pPr>
              <w:rPr>
                <w:color w:val="000000" w:themeColor="text1"/>
                <w:sz w:val="22"/>
                <w:szCs w:val="22"/>
              </w:rPr>
            </w:pPr>
          </w:p>
          <w:p w14:paraId="2C9654C4" w14:textId="77777777" w:rsidR="00AB5761" w:rsidRPr="003112DD" w:rsidRDefault="00AB5761" w:rsidP="004023EF">
            <w:pPr>
              <w:rPr>
                <w:color w:val="000000" w:themeColor="text1"/>
                <w:sz w:val="22"/>
                <w:szCs w:val="22"/>
                <w:u w:val="single"/>
              </w:rPr>
            </w:pPr>
            <w:r w:rsidRPr="003112DD">
              <w:rPr>
                <w:color w:val="000000" w:themeColor="text1"/>
                <w:sz w:val="22"/>
                <w:szCs w:val="22"/>
                <w:u w:val="single"/>
              </w:rPr>
              <w:t xml:space="preserve">Pretisni omot za 200 mg filmsko obložene tablete – </w:t>
            </w:r>
            <w:r w:rsidR="00D0605A" w:rsidRPr="003112DD">
              <w:rPr>
                <w:color w:val="000000" w:themeColor="text1"/>
                <w:sz w:val="22"/>
                <w:szCs w:val="22"/>
                <w:u w:val="single"/>
              </w:rPr>
              <w:t>p</w:t>
            </w:r>
            <w:r w:rsidRPr="003112DD">
              <w:rPr>
                <w:color w:val="000000" w:themeColor="text1"/>
                <w:sz w:val="22"/>
                <w:szCs w:val="22"/>
                <w:u w:val="single"/>
              </w:rPr>
              <w:t>akiranje z 2, 10, 14, 20, 28, 30, 50, 56 ali 100</w:t>
            </w:r>
            <w:r w:rsidR="004023EF" w:rsidRPr="003112DD">
              <w:rPr>
                <w:color w:val="000000" w:themeColor="text1"/>
                <w:sz w:val="22"/>
                <w:szCs w:val="22"/>
                <w:u w:val="single"/>
              </w:rPr>
              <w:t xml:space="preserve"> </w:t>
            </w:r>
            <w:r w:rsidRPr="003112DD">
              <w:rPr>
                <w:color w:val="000000" w:themeColor="text1"/>
                <w:sz w:val="22"/>
                <w:szCs w:val="22"/>
                <w:u w:val="single"/>
              </w:rPr>
              <w:t>tabletami</w:t>
            </w:r>
          </w:p>
        </w:tc>
      </w:tr>
    </w:tbl>
    <w:p w14:paraId="6524007B" w14:textId="77777777" w:rsidR="00AB5761" w:rsidRPr="003112DD" w:rsidRDefault="00AB5761">
      <w:pPr>
        <w:rPr>
          <w:color w:val="000000" w:themeColor="text1"/>
          <w:sz w:val="22"/>
          <w:szCs w:val="22"/>
        </w:rPr>
      </w:pPr>
    </w:p>
    <w:p w14:paraId="31335869"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FED1CE7" w14:textId="77777777">
        <w:tc>
          <w:tcPr>
            <w:tcW w:w="9287" w:type="dxa"/>
          </w:tcPr>
          <w:p w14:paraId="19D372F0"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w:t>
            </w:r>
            <w:r w:rsidRPr="003112DD">
              <w:rPr>
                <w:b/>
                <w:color w:val="000000" w:themeColor="text1"/>
                <w:sz w:val="22"/>
                <w:szCs w:val="22"/>
              </w:rPr>
              <w:tab/>
              <w:t>IME ZDRAVILA</w:t>
            </w:r>
          </w:p>
        </w:tc>
      </w:tr>
    </w:tbl>
    <w:p w14:paraId="267AC135" w14:textId="77777777" w:rsidR="00AB5761" w:rsidRPr="003112DD" w:rsidRDefault="00AB5761">
      <w:pPr>
        <w:rPr>
          <w:color w:val="000000" w:themeColor="text1"/>
          <w:sz w:val="22"/>
          <w:szCs w:val="22"/>
        </w:rPr>
      </w:pPr>
    </w:p>
    <w:p w14:paraId="4E52C853" w14:textId="77777777" w:rsidR="00AB5761" w:rsidRPr="003112DD" w:rsidRDefault="00AB5761">
      <w:pPr>
        <w:rPr>
          <w:color w:val="000000" w:themeColor="text1"/>
          <w:sz w:val="22"/>
          <w:szCs w:val="22"/>
        </w:rPr>
      </w:pPr>
      <w:r w:rsidRPr="003112DD">
        <w:rPr>
          <w:color w:val="000000" w:themeColor="text1"/>
          <w:sz w:val="22"/>
          <w:szCs w:val="22"/>
        </w:rPr>
        <w:t>VFEND 200</w:t>
      </w:r>
      <w:r w:rsidR="00795A22" w:rsidRPr="003112DD">
        <w:rPr>
          <w:color w:val="000000" w:themeColor="text1"/>
          <w:sz w:val="22"/>
          <w:szCs w:val="22"/>
        </w:rPr>
        <w:t> </w:t>
      </w:r>
      <w:r w:rsidRPr="003112DD">
        <w:rPr>
          <w:color w:val="000000" w:themeColor="text1"/>
          <w:sz w:val="22"/>
          <w:szCs w:val="22"/>
        </w:rPr>
        <w:t>mg filmsko obložene tablete</w:t>
      </w:r>
    </w:p>
    <w:p w14:paraId="58DBE939" w14:textId="77777777" w:rsidR="00AB5761" w:rsidRPr="003112DD" w:rsidRDefault="00AB5761">
      <w:pPr>
        <w:rPr>
          <w:color w:val="000000" w:themeColor="text1"/>
          <w:sz w:val="22"/>
          <w:szCs w:val="22"/>
        </w:rPr>
      </w:pPr>
      <w:r w:rsidRPr="003112DD">
        <w:rPr>
          <w:color w:val="000000" w:themeColor="text1"/>
          <w:sz w:val="22"/>
          <w:szCs w:val="22"/>
        </w:rPr>
        <w:t>vorikonazol</w:t>
      </w:r>
    </w:p>
    <w:p w14:paraId="078F1E15" w14:textId="77777777" w:rsidR="00AB5761" w:rsidRPr="003112DD" w:rsidRDefault="00AB5761">
      <w:pPr>
        <w:rPr>
          <w:color w:val="000000" w:themeColor="text1"/>
          <w:sz w:val="22"/>
          <w:szCs w:val="22"/>
        </w:rPr>
      </w:pPr>
    </w:p>
    <w:p w14:paraId="1881AE19"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17FA2E5" w14:textId="77777777">
        <w:tc>
          <w:tcPr>
            <w:tcW w:w="9287" w:type="dxa"/>
          </w:tcPr>
          <w:p w14:paraId="4200BDD6"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2.</w:t>
            </w:r>
            <w:r w:rsidRPr="003112DD">
              <w:rPr>
                <w:b/>
                <w:color w:val="000000" w:themeColor="text1"/>
                <w:sz w:val="22"/>
                <w:szCs w:val="22"/>
              </w:rPr>
              <w:tab/>
              <w:t>NAVEDBA ENE ALI VEČ UČINKOVIN</w:t>
            </w:r>
          </w:p>
        </w:tc>
      </w:tr>
    </w:tbl>
    <w:p w14:paraId="0898F11A" w14:textId="77777777" w:rsidR="00AB5761" w:rsidRPr="003112DD" w:rsidRDefault="00AB5761">
      <w:pPr>
        <w:rPr>
          <w:color w:val="000000" w:themeColor="text1"/>
          <w:sz w:val="22"/>
          <w:szCs w:val="22"/>
        </w:rPr>
      </w:pPr>
    </w:p>
    <w:p w14:paraId="6E6637FA" w14:textId="77777777" w:rsidR="00AB5761" w:rsidRPr="003112DD" w:rsidRDefault="00AB5761">
      <w:pPr>
        <w:rPr>
          <w:color w:val="000000" w:themeColor="text1"/>
          <w:sz w:val="22"/>
          <w:szCs w:val="22"/>
        </w:rPr>
      </w:pPr>
      <w:r w:rsidRPr="003112DD">
        <w:rPr>
          <w:color w:val="000000" w:themeColor="text1"/>
          <w:sz w:val="22"/>
          <w:szCs w:val="22"/>
        </w:rPr>
        <w:t>Ena tableta vsebuje 200</w:t>
      </w:r>
      <w:r w:rsidR="00795A22" w:rsidRPr="003112DD">
        <w:rPr>
          <w:color w:val="000000" w:themeColor="text1"/>
          <w:sz w:val="22"/>
          <w:szCs w:val="22"/>
        </w:rPr>
        <w:t> </w:t>
      </w:r>
      <w:r w:rsidRPr="003112DD">
        <w:rPr>
          <w:color w:val="000000" w:themeColor="text1"/>
          <w:sz w:val="22"/>
          <w:szCs w:val="22"/>
        </w:rPr>
        <w:t>mg vorikonazola.</w:t>
      </w:r>
    </w:p>
    <w:p w14:paraId="627E613D" w14:textId="77777777" w:rsidR="00AB5761" w:rsidRPr="003112DD" w:rsidRDefault="00AB5761">
      <w:pPr>
        <w:rPr>
          <w:color w:val="000000" w:themeColor="text1"/>
          <w:sz w:val="22"/>
          <w:szCs w:val="22"/>
        </w:rPr>
      </w:pPr>
    </w:p>
    <w:p w14:paraId="25653EE6"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A2C6230" w14:textId="77777777">
        <w:tc>
          <w:tcPr>
            <w:tcW w:w="9287" w:type="dxa"/>
          </w:tcPr>
          <w:p w14:paraId="382AB9F3"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3.</w:t>
            </w:r>
            <w:r w:rsidRPr="003112DD">
              <w:rPr>
                <w:b/>
                <w:color w:val="000000" w:themeColor="text1"/>
                <w:sz w:val="22"/>
                <w:szCs w:val="22"/>
              </w:rPr>
              <w:tab/>
              <w:t>SEZNAM POMOŽNIH SNOVI</w:t>
            </w:r>
          </w:p>
        </w:tc>
      </w:tr>
    </w:tbl>
    <w:p w14:paraId="73BFAD24" w14:textId="77777777" w:rsidR="00AB5761" w:rsidRPr="003112DD" w:rsidRDefault="00AB5761">
      <w:pPr>
        <w:rPr>
          <w:color w:val="000000" w:themeColor="text1"/>
          <w:sz w:val="22"/>
          <w:szCs w:val="22"/>
        </w:rPr>
      </w:pPr>
    </w:p>
    <w:p w14:paraId="1B6238E3" w14:textId="77777777" w:rsidR="00AB5761" w:rsidRPr="003112DD" w:rsidRDefault="00AB5761">
      <w:pPr>
        <w:rPr>
          <w:color w:val="000000" w:themeColor="text1"/>
          <w:sz w:val="22"/>
          <w:szCs w:val="22"/>
        </w:rPr>
      </w:pPr>
      <w:r w:rsidRPr="003112DD">
        <w:rPr>
          <w:color w:val="000000" w:themeColor="text1"/>
          <w:sz w:val="22"/>
          <w:szCs w:val="22"/>
        </w:rPr>
        <w:t>Vsebuje laktozo monohidrat.</w:t>
      </w:r>
      <w:r w:rsidR="00D0605A" w:rsidRPr="003112DD">
        <w:rPr>
          <w:color w:val="000000" w:themeColor="text1"/>
          <w:sz w:val="22"/>
          <w:szCs w:val="22"/>
        </w:rPr>
        <w:t xml:space="preserve"> Za dodatne informacije glejte navodilo za uporabo.</w:t>
      </w:r>
    </w:p>
    <w:p w14:paraId="222D2B37" w14:textId="77777777" w:rsidR="00AB5761" w:rsidRPr="003112DD" w:rsidRDefault="00AB5761">
      <w:pPr>
        <w:rPr>
          <w:color w:val="000000" w:themeColor="text1"/>
          <w:sz w:val="22"/>
          <w:szCs w:val="22"/>
        </w:rPr>
      </w:pPr>
    </w:p>
    <w:p w14:paraId="39DFB326"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5A7DD1D" w14:textId="77777777">
        <w:tc>
          <w:tcPr>
            <w:tcW w:w="9287" w:type="dxa"/>
          </w:tcPr>
          <w:p w14:paraId="55E88E4C"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4.</w:t>
            </w:r>
            <w:r w:rsidRPr="003112DD">
              <w:rPr>
                <w:b/>
                <w:color w:val="000000" w:themeColor="text1"/>
                <w:sz w:val="22"/>
                <w:szCs w:val="22"/>
              </w:rPr>
              <w:tab/>
              <w:t>FARMACEVTSKA OBLIKA IN VSEBINA</w:t>
            </w:r>
          </w:p>
        </w:tc>
      </w:tr>
    </w:tbl>
    <w:p w14:paraId="23DA83C5" w14:textId="77777777" w:rsidR="00AB5761" w:rsidRPr="003112DD" w:rsidRDefault="00AB5761">
      <w:pPr>
        <w:rPr>
          <w:color w:val="000000" w:themeColor="text1"/>
          <w:sz w:val="22"/>
          <w:szCs w:val="22"/>
        </w:rPr>
      </w:pPr>
    </w:p>
    <w:p w14:paraId="10FDD511" w14:textId="77777777" w:rsidR="00AB5761" w:rsidRPr="003112DD" w:rsidRDefault="00AB5761">
      <w:pPr>
        <w:rPr>
          <w:color w:val="000000" w:themeColor="text1"/>
          <w:sz w:val="22"/>
          <w:szCs w:val="22"/>
        </w:rPr>
      </w:pPr>
      <w:r w:rsidRPr="003112DD">
        <w:rPr>
          <w:color w:val="000000" w:themeColor="text1"/>
          <w:sz w:val="22"/>
          <w:szCs w:val="22"/>
        </w:rPr>
        <w:t>2 filmsko obloženi tablet</w:t>
      </w:r>
      <w:r w:rsidR="00D0605A" w:rsidRPr="003112DD">
        <w:rPr>
          <w:color w:val="000000" w:themeColor="text1"/>
          <w:sz w:val="22"/>
          <w:szCs w:val="22"/>
        </w:rPr>
        <w:t>i</w:t>
      </w:r>
    </w:p>
    <w:p w14:paraId="74E39F00" w14:textId="77777777" w:rsidR="00D0605A" w:rsidRPr="003112DD" w:rsidRDefault="00D0605A" w:rsidP="00D0605A">
      <w:pPr>
        <w:rPr>
          <w:color w:val="000000" w:themeColor="text1"/>
          <w:sz w:val="22"/>
          <w:szCs w:val="22"/>
          <w:highlight w:val="lightGray"/>
        </w:rPr>
      </w:pPr>
      <w:r w:rsidRPr="003112DD">
        <w:rPr>
          <w:color w:val="000000" w:themeColor="text1"/>
          <w:sz w:val="22"/>
          <w:szCs w:val="22"/>
          <w:highlight w:val="lightGray"/>
        </w:rPr>
        <w:t>10 filmsko obloženih tablet</w:t>
      </w:r>
    </w:p>
    <w:p w14:paraId="5B57BB2F" w14:textId="77777777" w:rsidR="00D0605A" w:rsidRPr="003112DD" w:rsidRDefault="00D0605A" w:rsidP="00D0605A">
      <w:pPr>
        <w:rPr>
          <w:color w:val="000000" w:themeColor="text1"/>
          <w:sz w:val="22"/>
          <w:szCs w:val="22"/>
          <w:highlight w:val="lightGray"/>
        </w:rPr>
      </w:pPr>
      <w:r w:rsidRPr="003112DD">
        <w:rPr>
          <w:color w:val="000000" w:themeColor="text1"/>
          <w:sz w:val="22"/>
          <w:szCs w:val="22"/>
          <w:highlight w:val="lightGray"/>
        </w:rPr>
        <w:t>14 filmsko obloženih tablet</w:t>
      </w:r>
    </w:p>
    <w:p w14:paraId="4FB4E166" w14:textId="77777777" w:rsidR="00D0605A" w:rsidRPr="003112DD" w:rsidRDefault="00D0605A" w:rsidP="00D0605A">
      <w:pPr>
        <w:rPr>
          <w:color w:val="000000" w:themeColor="text1"/>
          <w:sz w:val="22"/>
          <w:szCs w:val="22"/>
          <w:highlight w:val="lightGray"/>
        </w:rPr>
      </w:pPr>
      <w:r w:rsidRPr="003112DD">
        <w:rPr>
          <w:color w:val="000000" w:themeColor="text1"/>
          <w:sz w:val="22"/>
          <w:szCs w:val="22"/>
          <w:highlight w:val="lightGray"/>
        </w:rPr>
        <w:t>20 filmsko obloženih tablet</w:t>
      </w:r>
    </w:p>
    <w:p w14:paraId="6937F266" w14:textId="77777777" w:rsidR="00D0605A" w:rsidRPr="003112DD" w:rsidRDefault="00D0605A" w:rsidP="00D0605A">
      <w:pPr>
        <w:rPr>
          <w:color w:val="000000" w:themeColor="text1"/>
          <w:sz w:val="22"/>
          <w:szCs w:val="22"/>
          <w:highlight w:val="lightGray"/>
        </w:rPr>
      </w:pPr>
      <w:r w:rsidRPr="003112DD">
        <w:rPr>
          <w:color w:val="000000" w:themeColor="text1"/>
          <w:sz w:val="22"/>
          <w:szCs w:val="22"/>
          <w:highlight w:val="lightGray"/>
        </w:rPr>
        <w:t>28 filmsko obloženih tablet</w:t>
      </w:r>
    </w:p>
    <w:p w14:paraId="225B25EC" w14:textId="77777777" w:rsidR="00D0605A" w:rsidRPr="003112DD" w:rsidRDefault="00D0605A" w:rsidP="00D0605A">
      <w:pPr>
        <w:rPr>
          <w:color w:val="000000" w:themeColor="text1"/>
          <w:sz w:val="22"/>
          <w:szCs w:val="22"/>
          <w:highlight w:val="lightGray"/>
        </w:rPr>
      </w:pPr>
      <w:r w:rsidRPr="003112DD">
        <w:rPr>
          <w:color w:val="000000" w:themeColor="text1"/>
          <w:sz w:val="22"/>
          <w:szCs w:val="22"/>
          <w:highlight w:val="lightGray"/>
        </w:rPr>
        <w:t>30 filmsko obloženih tablet</w:t>
      </w:r>
    </w:p>
    <w:p w14:paraId="1DCA93AC" w14:textId="77777777" w:rsidR="00D0605A" w:rsidRPr="003112DD" w:rsidRDefault="00D0605A" w:rsidP="00D0605A">
      <w:pPr>
        <w:rPr>
          <w:color w:val="000000" w:themeColor="text1"/>
          <w:sz w:val="22"/>
          <w:szCs w:val="22"/>
          <w:highlight w:val="lightGray"/>
        </w:rPr>
      </w:pPr>
      <w:r w:rsidRPr="003112DD">
        <w:rPr>
          <w:color w:val="000000" w:themeColor="text1"/>
          <w:sz w:val="22"/>
          <w:szCs w:val="22"/>
          <w:highlight w:val="lightGray"/>
        </w:rPr>
        <w:t>50 filmsko obloženih tablet</w:t>
      </w:r>
    </w:p>
    <w:p w14:paraId="7F8FE527" w14:textId="77777777" w:rsidR="00D0605A" w:rsidRPr="003112DD" w:rsidRDefault="00D0605A" w:rsidP="00D0605A">
      <w:pPr>
        <w:rPr>
          <w:color w:val="000000" w:themeColor="text1"/>
          <w:sz w:val="22"/>
          <w:szCs w:val="22"/>
          <w:highlight w:val="lightGray"/>
        </w:rPr>
      </w:pPr>
      <w:r w:rsidRPr="003112DD">
        <w:rPr>
          <w:color w:val="000000" w:themeColor="text1"/>
          <w:sz w:val="22"/>
          <w:szCs w:val="22"/>
          <w:highlight w:val="lightGray"/>
        </w:rPr>
        <w:t>56 filmsko obloženih tablet</w:t>
      </w:r>
    </w:p>
    <w:p w14:paraId="4E5707CC" w14:textId="77777777" w:rsidR="00D0605A" w:rsidRPr="003112DD" w:rsidRDefault="00D0605A">
      <w:pPr>
        <w:rPr>
          <w:color w:val="000000" w:themeColor="text1"/>
          <w:sz w:val="22"/>
          <w:szCs w:val="22"/>
        </w:rPr>
      </w:pPr>
      <w:r w:rsidRPr="003112DD">
        <w:rPr>
          <w:color w:val="000000" w:themeColor="text1"/>
          <w:sz w:val="22"/>
          <w:szCs w:val="22"/>
          <w:highlight w:val="lightGray"/>
        </w:rPr>
        <w:t>100 filmsko obloženih tablet</w:t>
      </w:r>
    </w:p>
    <w:p w14:paraId="7BD2F60C" w14:textId="77777777" w:rsidR="00AB5761" w:rsidRPr="003112DD" w:rsidRDefault="00AB5761">
      <w:pPr>
        <w:rPr>
          <w:color w:val="000000" w:themeColor="text1"/>
          <w:sz w:val="22"/>
          <w:szCs w:val="22"/>
        </w:rPr>
      </w:pPr>
    </w:p>
    <w:p w14:paraId="67361B80"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8F4E3A7" w14:textId="77777777">
        <w:tc>
          <w:tcPr>
            <w:tcW w:w="9287" w:type="dxa"/>
          </w:tcPr>
          <w:p w14:paraId="21C9E222"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5.</w:t>
            </w:r>
            <w:r w:rsidRPr="003112DD">
              <w:rPr>
                <w:b/>
                <w:color w:val="000000" w:themeColor="text1"/>
                <w:sz w:val="22"/>
                <w:szCs w:val="22"/>
              </w:rPr>
              <w:tab/>
              <w:t>POSTOPEK IN POT(I) UPORABE ZDRAVILA</w:t>
            </w:r>
          </w:p>
        </w:tc>
      </w:tr>
    </w:tbl>
    <w:p w14:paraId="45CE6B70" w14:textId="77777777" w:rsidR="00AB5761" w:rsidRPr="003112DD" w:rsidRDefault="00AB5761">
      <w:pPr>
        <w:rPr>
          <w:color w:val="000000" w:themeColor="text1"/>
          <w:sz w:val="22"/>
          <w:szCs w:val="22"/>
        </w:rPr>
      </w:pPr>
    </w:p>
    <w:p w14:paraId="1AFC8580" w14:textId="77777777" w:rsidR="00D0605A" w:rsidRPr="003112DD" w:rsidRDefault="00D0605A" w:rsidP="00D0605A">
      <w:pPr>
        <w:rPr>
          <w:color w:val="000000" w:themeColor="text1"/>
          <w:sz w:val="22"/>
          <w:szCs w:val="22"/>
        </w:rPr>
      </w:pPr>
      <w:r w:rsidRPr="003112DD">
        <w:rPr>
          <w:color w:val="000000" w:themeColor="text1"/>
          <w:sz w:val="22"/>
          <w:szCs w:val="22"/>
        </w:rPr>
        <w:t>Pred uporabo preberite priloženo navodilo!</w:t>
      </w:r>
    </w:p>
    <w:p w14:paraId="649A42DC" w14:textId="77777777" w:rsidR="00AB5761" w:rsidRPr="003112DD" w:rsidRDefault="00F3589C">
      <w:pPr>
        <w:rPr>
          <w:color w:val="000000" w:themeColor="text1"/>
          <w:sz w:val="22"/>
          <w:szCs w:val="22"/>
        </w:rPr>
      </w:pPr>
      <w:r w:rsidRPr="003112DD">
        <w:rPr>
          <w:color w:val="000000" w:themeColor="text1"/>
          <w:sz w:val="22"/>
          <w:szCs w:val="22"/>
        </w:rPr>
        <w:t>z</w:t>
      </w:r>
      <w:r w:rsidR="00AB5761" w:rsidRPr="003112DD">
        <w:rPr>
          <w:color w:val="000000" w:themeColor="text1"/>
          <w:sz w:val="22"/>
          <w:szCs w:val="22"/>
        </w:rPr>
        <w:t>a peroralno uporabo</w:t>
      </w:r>
    </w:p>
    <w:p w14:paraId="0D03D714" w14:textId="77777777" w:rsidR="00AB5761" w:rsidRPr="003112DD" w:rsidRDefault="00AB5761">
      <w:pPr>
        <w:rPr>
          <w:color w:val="000000" w:themeColor="text1"/>
          <w:sz w:val="22"/>
          <w:szCs w:val="22"/>
        </w:rPr>
      </w:pPr>
    </w:p>
    <w:p w14:paraId="675ED5FB" w14:textId="77777777" w:rsidR="00D0605A" w:rsidRPr="003112DD" w:rsidRDefault="00D0605A" w:rsidP="00D0605A">
      <w:pPr>
        <w:rPr>
          <w:color w:val="000000" w:themeColor="text1"/>
          <w:sz w:val="22"/>
          <w:szCs w:val="22"/>
        </w:rPr>
      </w:pPr>
      <w:r w:rsidRPr="003112DD">
        <w:rPr>
          <w:color w:val="000000" w:themeColor="text1"/>
          <w:sz w:val="22"/>
          <w:szCs w:val="22"/>
        </w:rPr>
        <w:t>Zalepljeno.</w:t>
      </w:r>
    </w:p>
    <w:p w14:paraId="3C43F578" w14:textId="77777777" w:rsidR="00D0605A" w:rsidRPr="003112DD" w:rsidRDefault="00D0605A" w:rsidP="00D0605A">
      <w:pPr>
        <w:rPr>
          <w:color w:val="000000" w:themeColor="text1"/>
          <w:sz w:val="22"/>
          <w:szCs w:val="22"/>
        </w:rPr>
      </w:pPr>
      <w:r w:rsidRPr="003112DD">
        <w:rPr>
          <w:color w:val="000000" w:themeColor="text1"/>
          <w:sz w:val="22"/>
          <w:szCs w:val="22"/>
        </w:rPr>
        <w:t xml:space="preserve">Če so vidni znaki odprtja, zdravila ne </w:t>
      </w:r>
      <w:r w:rsidR="00E61F09" w:rsidRPr="003112DD">
        <w:rPr>
          <w:color w:val="000000" w:themeColor="text1"/>
          <w:sz w:val="22"/>
          <w:szCs w:val="22"/>
        </w:rPr>
        <w:t>uporabljajte</w:t>
      </w:r>
      <w:r w:rsidRPr="003112DD">
        <w:rPr>
          <w:color w:val="000000" w:themeColor="text1"/>
          <w:sz w:val="22"/>
          <w:szCs w:val="22"/>
        </w:rPr>
        <w:t>.</w:t>
      </w:r>
    </w:p>
    <w:p w14:paraId="162CDD08" w14:textId="77777777" w:rsidR="00D0605A" w:rsidRPr="003112DD" w:rsidRDefault="00D0605A" w:rsidP="00D0605A">
      <w:pPr>
        <w:rPr>
          <w:color w:val="000000" w:themeColor="text1"/>
          <w:sz w:val="22"/>
          <w:szCs w:val="22"/>
        </w:rPr>
      </w:pPr>
    </w:p>
    <w:p w14:paraId="5228269D"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604CB59C" w14:textId="77777777">
        <w:tc>
          <w:tcPr>
            <w:tcW w:w="9287" w:type="dxa"/>
          </w:tcPr>
          <w:p w14:paraId="695E4367" w14:textId="77777777" w:rsidR="00AB5761" w:rsidRPr="003112DD" w:rsidRDefault="00AB5761" w:rsidP="004023EF">
            <w:pPr>
              <w:ind w:left="709" w:hanging="709"/>
              <w:rPr>
                <w:b/>
                <w:color w:val="000000" w:themeColor="text1"/>
                <w:sz w:val="22"/>
                <w:szCs w:val="22"/>
              </w:rPr>
            </w:pPr>
            <w:r w:rsidRPr="003112DD">
              <w:rPr>
                <w:b/>
                <w:color w:val="000000" w:themeColor="text1"/>
                <w:sz w:val="22"/>
                <w:szCs w:val="22"/>
              </w:rPr>
              <w:t>6.</w:t>
            </w:r>
            <w:r w:rsidRPr="003112DD">
              <w:rPr>
                <w:b/>
                <w:color w:val="000000" w:themeColor="text1"/>
                <w:sz w:val="22"/>
                <w:szCs w:val="22"/>
              </w:rPr>
              <w:tab/>
              <w:t>POSEBNO OPOZORILO O SHRANJEV</w:t>
            </w:r>
            <w:r w:rsidR="004023EF" w:rsidRPr="003112DD">
              <w:rPr>
                <w:b/>
                <w:color w:val="000000" w:themeColor="text1"/>
                <w:sz w:val="22"/>
                <w:szCs w:val="22"/>
              </w:rPr>
              <w:t xml:space="preserve">ANJU ZDRAVILA ZUNAJ DOSEGA IN </w:t>
            </w:r>
            <w:r w:rsidRPr="003112DD">
              <w:rPr>
                <w:b/>
                <w:color w:val="000000" w:themeColor="text1"/>
                <w:sz w:val="22"/>
                <w:szCs w:val="22"/>
              </w:rPr>
              <w:t>POGLEDA OTROK</w:t>
            </w:r>
          </w:p>
        </w:tc>
      </w:tr>
    </w:tbl>
    <w:p w14:paraId="79E010CA" w14:textId="77777777" w:rsidR="00AB5761" w:rsidRPr="003112DD" w:rsidRDefault="00AB5761">
      <w:pPr>
        <w:rPr>
          <w:color w:val="000000" w:themeColor="text1"/>
          <w:sz w:val="22"/>
          <w:szCs w:val="22"/>
        </w:rPr>
      </w:pPr>
    </w:p>
    <w:p w14:paraId="23F0FD89" w14:textId="77777777" w:rsidR="00AB5761" w:rsidRPr="003112DD" w:rsidRDefault="00AB5761">
      <w:pPr>
        <w:rPr>
          <w:color w:val="000000" w:themeColor="text1"/>
          <w:sz w:val="22"/>
          <w:szCs w:val="22"/>
        </w:rPr>
      </w:pPr>
      <w:r w:rsidRPr="003112DD">
        <w:rPr>
          <w:color w:val="000000" w:themeColor="text1"/>
          <w:sz w:val="22"/>
          <w:szCs w:val="22"/>
        </w:rPr>
        <w:t>Zdravilo shranjujte nedosegljivo otrokom!</w:t>
      </w:r>
    </w:p>
    <w:p w14:paraId="6F3B36D3" w14:textId="77777777" w:rsidR="00AB5761" w:rsidRPr="003112DD" w:rsidRDefault="00AB5761">
      <w:pPr>
        <w:rPr>
          <w:color w:val="000000" w:themeColor="text1"/>
          <w:sz w:val="22"/>
          <w:szCs w:val="22"/>
        </w:rPr>
      </w:pPr>
    </w:p>
    <w:p w14:paraId="4DB3367C"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C869ADC" w14:textId="77777777">
        <w:tc>
          <w:tcPr>
            <w:tcW w:w="9287" w:type="dxa"/>
          </w:tcPr>
          <w:p w14:paraId="6F3E1A5F"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7.</w:t>
            </w:r>
            <w:r w:rsidRPr="003112DD">
              <w:rPr>
                <w:b/>
                <w:color w:val="000000" w:themeColor="text1"/>
                <w:sz w:val="22"/>
                <w:szCs w:val="22"/>
              </w:rPr>
              <w:tab/>
              <w:t>DRUGA POSEBNA OPOZORILA, ČE SO POTREBNA</w:t>
            </w:r>
          </w:p>
        </w:tc>
      </w:tr>
    </w:tbl>
    <w:p w14:paraId="12EFB694" w14:textId="77777777" w:rsidR="00AB5761" w:rsidRPr="003112DD" w:rsidRDefault="00AB5761">
      <w:pPr>
        <w:rPr>
          <w:color w:val="000000" w:themeColor="text1"/>
          <w:sz w:val="22"/>
          <w:szCs w:val="22"/>
        </w:rPr>
      </w:pPr>
    </w:p>
    <w:p w14:paraId="113BF847"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F0E42B9" w14:textId="77777777">
        <w:tc>
          <w:tcPr>
            <w:tcW w:w="9287" w:type="dxa"/>
          </w:tcPr>
          <w:p w14:paraId="44B06B39" w14:textId="77777777" w:rsidR="00AB5761" w:rsidRPr="003112DD" w:rsidRDefault="00AB5761" w:rsidP="00D0605A">
            <w:pPr>
              <w:keepNext/>
              <w:tabs>
                <w:tab w:val="left" w:pos="142"/>
              </w:tabs>
              <w:rPr>
                <w:b/>
                <w:color w:val="000000" w:themeColor="text1"/>
                <w:sz w:val="22"/>
                <w:szCs w:val="22"/>
              </w:rPr>
            </w:pPr>
            <w:r w:rsidRPr="003112DD">
              <w:rPr>
                <w:b/>
                <w:color w:val="000000" w:themeColor="text1"/>
                <w:sz w:val="22"/>
                <w:szCs w:val="22"/>
              </w:rPr>
              <w:t>8.</w:t>
            </w:r>
            <w:r w:rsidRPr="003112DD">
              <w:rPr>
                <w:b/>
                <w:color w:val="000000" w:themeColor="text1"/>
                <w:sz w:val="22"/>
                <w:szCs w:val="22"/>
              </w:rPr>
              <w:tab/>
              <w:t xml:space="preserve">DATUM IZTEKA ROKA UPORABNOSTI ZDRAVILA </w:t>
            </w:r>
          </w:p>
        </w:tc>
      </w:tr>
    </w:tbl>
    <w:p w14:paraId="212284F5" w14:textId="77777777" w:rsidR="00AB5761" w:rsidRPr="003112DD" w:rsidRDefault="00AB5761" w:rsidP="00D0605A">
      <w:pPr>
        <w:keepNext/>
        <w:rPr>
          <w:color w:val="000000" w:themeColor="text1"/>
          <w:sz w:val="22"/>
          <w:szCs w:val="22"/>
        </w:rPr>
      </w:pPr>
    </w:p>
    <w:p w14:paraId="44536500" w14:textId="77777777" w:rsidR="00AB5761" w:rsidRPr="003112DD" w:rsidRDefault="00D53E7C" w:rsidP="00D0605A">
      <w:pPr>
        <w:keepNext/>
        <w:rPr>
          <w:color w:val="000000" w:themeColor="text1"/>
          <w:sz w:val="22"/>
          <w:szCs w:val="22"/>
        </w:rPr>
      </w:pPr>
      <w:r w:rsidRPr="003112DD">
        <w:rPr>
          <w:color w:val="000000" w:themeColor="text1"/>
          <w:sz w:val="22"/>
          <w:szCs w:val="22"/>
        </w:rPr>
        <w:t>EXP</w:t>
      </w:r>
    </w:p>
    <w:p w14:paraId="4E567B1B" w14:textId="77777777" w:rsidR="00AB5761" w:rsidRPr="003112DD" w:rsidRDefault="00AB5761" w:rsidP="00D0605A">
      <w:pPr>
        <w:keepNext/>
        <w:rPr>
          <w:color w:val="000000" w:themeColor="text1"/>
          <w:sz w:val="22"/>
          <w:szCs w:val="22"/>
        </w:rPr>
      </w:pPr>
    </w:p>
    <w:p w14:paraId="66BD86EF"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8F11F38" w14:textId="77777777">
        <w:tc>
          <w:tcPr>
            <w:tcW w:w="9287" w:type="dxa"/>
          </w:tcPr>
          <w:p w14:paraId="0FEE6DA5" w14:textId="77777777" w:rsidR="00AB5761" w:rsidRPr="003112DD" w:rsidRDefault="00AB5761">
            <w:pPr>
              <w:tabs>
                <w:tab w:val="left" w:pos="142"/>
              </w:tabs>
              <w:rPr>
                <w:color w:val="000000" w:themeColor="text1"/>
                <w:sz w:val="22"/>
                <w:szCs w:val="22"/>
              </w:rPr>
            </w:pPr>
            <w:r w:rsidRPr="003112DD">
              <w:rPr>
                <w:b/>
                <w:color w:val="000000" w:themeColor="text1"/>
                <w:sz w:val="22"/>
                <w:szCs w:val="22"/>
              </w:rPr>
              <w:t>9.</w:t>
            </w:r>
            <w:r w:rsidRPr="003112DD">
              <w:rPr>
                <w:b/>
                <w:color w:val="000000" w:themeColor="text1"/>
                <w:sz w:val="22"/>
                <w:szCs w:val="22"/>
              </w:rPr>
              <w:tab/>
              <w:t>POSEBNA NAVODILA ZA SHRANJEVANJE</w:t>
            </w:r>
          </w:p>
        </w:tc>
      </w:tr>
    </w:tbl>
    <w:p w14:paraId="65477DBC" w14:textId="77777777" w:rsidR="00AB5761" w:rsidRPr="003112DD" w:rsidRDefault="00AB5761">
      <w:pPr>
        <w:rPr>
          <w:color w:val="000000" w:themeColor="text1"/>
          <w:sz w:val="22"/>
          <w:szCs w:val="22"/>
        </w:rPr>
      </w:pPr>
    </w:p>
    <w:p w14:paraId="02AF7FB3"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3861031" w14:textId="77777777">
        <w:tc>
          <w:tcPr>
            <w:tcW w:w="9287" w:type="dxa"/>
          </w:tcPr>
          <w:p w14:paraId="21C2A6CF" w14:textId="77777777" w:rsidR="00AB5761" w:rsidRPr="003112DD" w:rsidRDefault="00AB5761" w:rsidP="004023EF">
            <w:pPr>
              <w:ind w:left="709" w:hanging="709"/>
              <w:rPr>
                <w:b/>
                <w:color w:val="000000" w:themeColor="text1"/>
                <w:sz w:val="22"/>
                <w:szCs w:val="22"/>
              </w:rPr>
            </w:pPr>
            <w:r w:rsidRPr="003112DD">
              <w:rPr>
                <w:b/>
                <w:color w:val="000000" w:themeColor="text1"/>
                <w:sz w:val="22"/>
                <w:szCs w:val="22"/>
              </w:rPr>
              <w:t>10.</w:t>
            </w:r>
            <w:r w:rsidRPr="003112DD">
              <w:rPr>
                <w:b/>
                <w:color w:val="000000" w:themeColor="text1"/>
                <w:sz w:val="22"/>
                <w:szCs w:val="22"/>
              </w:rPr>
              <w:tab/>
              <w:t>POSEBNI VARNOSTNI UKREPI ZA</w:t>
            </w:r>
            <w:r w:rsidR="004023EF" w:rsidRPr="003112DD">
              <w:rPr>
                <w:b/>
                <w:color w:val="000000" w:themeColor="text1"/>
                <w:sz w:val="22"/>
                <w:szCs w:val="22"/>
              </w:rPr>
              <w:t xml:space="preserve"> ODSTRANJEVANJE NEUPORABLJENIH </w:t>
            </w:r>
            <w:r w:rsidRPr="003112DD">
              <w:rPr>
                <w:b/>
                <w:color w:val="000000" w:themeColor="text1"/>
                <w:sz w:val="22"/>
                <w:szCs w:val="22"/>
              </w:rPr>
              <w:t>ZDRAVIL ALI IZ NJIH NASTALIH ODPADNIH SNOVI, KADAR SO POTREBNI</w:t>
            </w:r>
          </w:p>
        </w:tc>
      </w:tr>
    </w:tbl>
    <w:p w14:paraId="0928131A" w14:textId="77777777" w:rsidR="00AB5761" w:rsidRPr="003112DD" w:rsidRDefault="00AB5761">
      <w:pPr>
        <w:rPr>
          <w:color w:val="000000" w:themeColor="text1"/>
          <w:sz w:val="22"/>
          <w:szCs w:val="22"/>
        </w:rPr>
      </w:pPr>
    </w:p>
    <w:p w14:paraId="6171841E"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FDE630C" w14:textId="77777777">
        <w:tc>
          <w:tcPr>
            <w:tcW w:w="9287" w:type="dxa"/>
          </w:tcPr>
          <w:p w14:paraId="5AE64B2A"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11.</w:t>
            </w:r>
            <w:r w:rsidRPr="003112DD">
              <w:rPr>
                <w:b/>
                <w:color w:val="000000" w:themeColor="text1"/>
                <w:sz w:val="22"/>
                <w:szCs w:val="22"/>
              </w:rPr>
              <w:tab/>
              <w:t>IME IN NASLOV IMETNIKA DOVOLJENJA ZA PROMET Z ZDRAVILOM</w:t>
            </w:r>
          </w:p>
        </w:tc>
      </w:tr>
    </w:tbl>
    <w:p w14:paraId="218AA691" w14:textId="77777777" w:rsidR="00AB5761" w:rsidRPr="003112DD" w:rsidRDefault="00AB5761">
      <w:pPr>
        <w:rPr>
          <w:color w:val="000000" w:themeColor="text1"/>
          <w:sz w:val="22"/>
          <w:szCs w:val="22"/>
        </w:rPr>
      </w:pPr>
    </w:p>
    <w:p w14:paraId="5F24CF08"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Pfizer Europe MA EEIG</w:t>
      </w:r>
    </w:p>
    <w:p w14:paraId="22275540"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Boulevard de la Plaine 17</w:t>
      </w:r>
    </w:p>
    <w:p w14:paraId="59FE4EF1"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1050 Bruxelles</w:t>
      </w:r>
    </w:p>
    <w:p w14:paraId="0C275376"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Belgija</w:t>
      </w:r>
    </w:p>
    <w:p w14:paraId="5BB99C86" w14:textId="77777777" w:rsidR="00AB5761" w:rsidRPr="003112DD" w:rsidRDefault="00AB5761">
      <w:pPr>
        <w:rPr>
          <w:color w:val="000000" w:themeColor="text1"/>
          <w:sz w:val="22"/>
          <w:szCs w:val="22"/>
        </w:rPr>
      </w:pPr>
    </w:p>
    <w:p w14:paraId="7AB6A588"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3F1DE4E" w14:textId="77777777">
        <w:tc>
          <w:tcPr>
            <w:tcW w:w="9287" w:type="dxa"/>
          </w:tcPr>
          <w:p w14:paraId="4BF93EFA"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12.</w:t>
            </w:r>
            <w:r w:rsidRPr="003112DD">
              <w:rPr>
                <w:b/>
                <w:color w:val="000000" w:themeColor="text1"/>
                <w:sz w:val="22"/>
                <w:szCs w:val="22"/>
              </w:rPr>
              <w:tab/>
              <w:t>ŠTEVILKA(E) DOVOLJENJA (DOVOLJENJ) ZA PROMET</w:t>
            </w:r>
          </w:p>
        </w:tc>
      </w:tr>
    </w:tbl>
    <w:p w14:paraId="60EA15E0" w14:textId="77777777" w:rsidR="00AB5761" w:rsidRPr="003112DD" w:rsidRDefault="00AB5761">
      <w:pPr>
        <w:rPr>
          <w:color w:val="000000" w:themeColor="text1"/>
          <w:sz w:val="22"/>
          <w:szCs w:val="22"/>
        </w:rPr>
      </w:pPr>
    </w:p>
    <w:p w14:paraId="0F560D6B" w14:textId="77777777" w:rsidR="00AB5761" w:rsidRPr="003112DD" w:rsidRDefault="00AB5761">
      <w:pPr>
        <w:rPr>
          <w:color w:val="000000" w:themeColor="text1"/>
          <w:sz w:val="22"/>
          <w:szCs w:val="22"/>
          <w:highlight w:val="lightGray"/>
        </w:rPr>
      </w:pPr>
      <w:r w:rsidRPr="003112DD">
        <w:rPr>
          <w:color w:val="000000" w:themeColor="text1"/>
          <w:sz w:val="22"/>
          <w:szCs w:val="22"/>
        </w:rPr>
        <w:t>EU/</w:t>
      </w:r>
      <w:r w:rsidR="00B37D81" w:rsidRPr="003112DD">
        <w:rPr>
          <w:color w:val="000000" w:themeColor="text1"/>
          <w:sz w:val="22"/>
          <w:szCs w:val="22"/>
        </w:rPr>
        <w:t>1</w:t>
      </w:r>
      <w:r w:rsidRPr="003112DD">
        <w:rPr>
          <w:color w:val="000000" w:themeColor="text1"/>
          <w:sz w:val="22"/>
          <w:szCs w:val="22"/>
        </w:rPr>
        <w:t xml:space="preserve">/02/212/013 </w:t>
      </w:r>
      <w:r w:rsidR="00D0605A" w:rsidRPr="003112DD">
        <w:rPr>
          <w:color w:val="000000" w:themeColor="text1"/>
          <w:sz w:val="22"/>
          <w:szCs w:val="22"/>
          <w:highlight w:val="lightGray"/>
        </w:rPr>
        <w:t>2 filmsko obloženi tableti</w:t>
      </w:r>
    </w:p>
    <w:p w14:paraId="734D6995"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/02/212/014</w:t>
      </w:r>
      <w:r w:rsidR="00D0605A" w:rsidRPr="003112DD">
        <w:rPr>
          <w:color w:val="000000" w:themeColor="text1"/>
          <w:sz w:val="22"/>
          <w:szCs w:val="22"/>
          <w:highlight w:val="lightGray"/>
        </w:rPr>
        <w:t xml:space="preserve"> 10 filmsko obloženih tablet</w:t>
      </w:r>
    </w:p>
    <w:p w14:paraId="7BD85D4E"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/02/212/015</w:t>
      </w:r>
      <w:r w:rsidR="00D0605A" w:rsidRPr="003112DD">
        <w:rPr>
          <w:color w:val="000000" w:themeColor="text1"/>
          <w:sz w:val="22"/>
          <w:szCs w:val="22"/>
          <w:highlight w:val="lightGray"/>
        </w:rPr>
        <w:t xml:space="preserve"> 14 filmsko obloženih tablet</w:t>
      </w:r>
    </w:p>
    <w:p w14:paraId="368073FF"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/02/212/016</w:t>
      </w:r>
      <w:r w:rsidR="00D0605A" w:rsidRPr="003112DD">
        <w:rPr>
          <w:color w:val="000000" w:themeColor="text1"/>
          <w:sz w:val="22"/>
          <w:szCs w:val="22"/>
          <w:highlight w:val="lightGray"/>
        </w:rPr>
        <w:t xml:space="preserve"> 20 filmsko obloženih tablet</w:t>
      </w:r>
    </w:p>
    <w:p w14:paraId="78EEBE72"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/02/212/017</w:t>
      </w:r>
      <w:r w:rsidR="00D0605A" w:rsidRPr="003112DD">
        <w:rPr>
          <w:color w:val="000000" w:themeColor="text1"/>
          <w:sz w:val="22"/>
          <w:szCs w:val="22"/>
          <w:highlight w:val="lightGray"/>
        </w:rPr>
        <w:t xml:space="preserve"> 28 filmsko obloženih tablet</w:t>
      </w:r>
    </w:p>
    <w:p w14:paraId="7A0D202F"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/02/212/018</w:t>
      </w:r>
      <w:r w:rsidR="00D0605A" w:rsidRPr="003112DD">
        <w:rPr>
          <w:color w:val="000000" w:themeColor="text1"/>
          <w:sz w:val="22"/>
          <w:szCs w:val="22"/>
          <w:highlight w:val="lightGray"/>
        </w:rPr>
        <w:t xml:space="preserve"> 30 filmsko obloženih tablet</w:t>
      </w:r>
    </w:p>
    <w:p w14:paraId="6498A62E"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/02/212/019</w:t>
      </w:r>
      <w:r w:rsidR="00D0605A" w:rsidRPr="003112DD">
        <w:rPr>
          <w:color w:val="000000" w:themeColor="text1"/>
          <w:sz w:val="22"/>
          <w:szCs w:val="22"/>
          <w:highlight w:val="lightGray"/>
        </w:rPr>
        <w:t xml:space="preserve"> 50 filmsko obloženih tablet</w:t>
      </w:r>
    </w:p>
    <w:p w14:paraId="4F2C1D55" w14:textId="77777777" w:rsidR="00AB5761" w:rsidRPr="003112DD" w:rsidRDefault="00AB576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/02/212/020</w:t>
      </w:r>
      <w:r w:rsidR="00D0605A" w:rsidRPr="003112DD">
        <w:rPr>
          <w:color w:val="000000" w:themeColor="text1"/>
          <w:sz w:val="22"/>
          <w:szCs w:val="22"/>
          <w:highlight w:val="lightGray"/>
        </w:rPr>
        <w:t xml:space="preserve"> 56 filmsko obloženih tablet</w:t>
      </w:r>
    </w:p>
    <w:p w14:paraId="6A6E31EC" w14:textId="77777777" w:rsidR="00AB5761" w:rsidRPr="003112DD" w:rsidRDefault="00AB5761">
      <w:pPr>
        <w:rPr>
          <w:color w:val="000000" w:themeColor="text1"/>
          <w:sz w:val="22"/>
          <w:szCs w:val="22"/>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/02/212/021</w:t>
      </w:r>
      <w:r w:rsidR="00D0605A" w:rsidRPr="003112DD">
        <w:rPr>
          <w:color w:val="000000" w:themeColor="text1"/>
          <w:sz w:val="22"/>
          <w:szCs w:val="22"/>
          <w:highlight w:val="lightGray"/>
        </w:rPr>
        <w:t xml:space="preserve"> 100 filmsko obloženih tablet</w:t>
      </w:r>
    </w:p>
    <w:p w14:paraId="207E2817" w14:textId="77777777" w:rsidR="003C64B1" w:rsidRPr="003112DD" w:rsidRDefault="003C64B1" w:rsidP="003C64B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/02/212/037 2 filmsko obloženi tableti</w:t>
      </w:r>
    </w:p>
    <w:p w14:paraId="22D4CFC7" w14:textId="77777777" w:rsidR="003C64B1" w:rsidRPr="003112DD" w:rsidRDefault="003C64B1" w:rsidP="003C64B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/02/212/038 10 filmsko obloženih tablet</w:t>
      </w:r>
    </w:p>
    <w:p w14:paraId="5933BB77" w14:textId="77777777" w:rsidR="003C64B1" w:rsidRPr="003112DD" w:rsidRDefault="003C64B1" w:rsidP="003C64B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/02/212/039 14 filmsko obloženih tablet</w:t>
      </w:r>
    </w:p>
    <w:p w14:paraId="30ABAA95" w14:textId="77777777" w:rsidR="003C64B1" w:rsidRPr="003112DD" w:rsidRDefault="003C64B1" w:rsidP="003C64B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/02/212/040 20 filmsko obloženih tablet</w:t>
      </w:r>
    </w:p>
    <w:p w14:paraId="44BBF49D" w14:textId="77777777" w:rsidR="003C64B1" w:rsidRPr="003112DD" w:rsidRDefault="003C64B1" w:rsidP="003C64B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/02/212/041 28 filmsko obloženih tablet</w:t>
      </w:r>
    </w:p>
    <w:p w14:paraId="79A406BF" w14:textId="77777777" w:rsidR="003C64B1" w:rsidRPr="003112DD" w:rsidRDefault="003C64B1" w:rsidP="003C64B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/02/212/042 30 filmsko obloženih tablet</w:t>
      </w:r>
    </w:p>
    <w:p w14:paraId="24A3B3D1" w14:textId="77777777" w:rsidR="003C64B1" w:rsidRPr="003112DD" w:rsidRDefault="003C64B1" w:rsidP="003C64B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/02/212/043 50 filmsko obloženih tablet</w:t>
      </w:r>
    </w:p>
    <w:p w14:paraId="37361817" w14:textId="77777777" w:rsidR="003C64B1" w:rsidRPr="003112DD" w:rsidRDefault="003C64B1" w:rsidP="003C64B1">
      <w:pPr>
        <w:rPr>
          <w:color w:val="000000" w:themeColor="text1"/>
          <w:sz w:val="22"/>
          <w:szCs w:val="22"/>
          <w:highlight w:val="lightGray"/>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/02/212/044 56 filmsko obloženih tablet</w:t>
      </w:r>
    </w:p>
    <w:p w14:paraId="314708EB" w14:textId="77777777" w:rsidR="003C64B1" w:rsidRPr="003112DD" w:rsidRDefault="003C64B1" w:rsidP="003C64B1">
      <w:pPr>
        <w:rPr>
          <w:color w:val="000000" w:themeColor="text1"/>
          <w:sz w:val="22"/>
          <w:szCs w:val="22"/>
        </w:rPr>
      </w:pPr>
      <w:r w:rsidRPr="003112DD">
        <w:rPr>
          <w:color w:val="000000" w:themeColor="text1"/>
          <w:sz w:val="22"/>
          <w:szCs w:val="22"/>
          <w:highlight w:val="lightGray"/>
        </w:rPr>
        <w:t>EU/</w:t>
      </w:r>
      <w:r w:rsidR="00B37D81" w:rsidRPr="003112DD">
        <w:rPr>
          <w:color w:val="000000" w:themeColor="text1"/>
          <w:sz w:val="22"/>
          <w:szCs w:val="22"/>
          <w:highlight w:val="lightGray"/>
        </w:rPr>
        <w:t>1</w:t>
      </w:r>
      <w:r w:rsidRPr="003112DD">
        <w:rPr>
          <w:color w:val="000000" w:themeColor="text1"/>
          <w:sz w:val="22"/>
          <w:szCs w:val="22"/>
          <w:highlight w:val="lightGray"/>
        </w:rPr>
        <w:t>/02/212/045 100 filmsko obloženih table</w:t>
      </w:r>
      <w:r w:rsidRPr="003112DD">
        <w:rPr>
          <w:color w:val="000000" w:themeColor="text1"/>
          <w:sz w:val="22"/>
          <w:szCs w:val="22"/>
          <w:highlight w:val="darkGray"/>
        </w:rPr>
        <w:t>t</w:t>
      </w:r>
    </w:p>
    <w:p w14:paraId="0D2DDBB1" w14:textId="77777777" w:rsidR="00AB5761" w:rsidRPr="003112DD" w:rsidRDefault="00AB5761">
      <w:pPr>
        <w:rPr>
          <w:color w:val="000000" w:themeColor="text1"/>
          <w:sz w:val="22"/>
          <w:szCs w:val="22"/>
        </w:rPr>
      </w:pPr>
    </w:p>
    <w:p w14:paraId="3351D13F"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ED3D9C3" w14:textId="77777777">
        <w:tc>
          <w:tcPr>
            <w:tcW w:w="9287" w:type="dxa"/>
          </w:tcPr>
          <w:p w14:paraId="64D51D59"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13.</w:t>
            </w:r>
            <w:r w:rsidRPr="003112DD">
              <w:rPr>
                <w:b/>
                <w:color w:val="000000" w:themeColor="text1"/>
                <w:sz w:val="22"/>
                <w:szCs w:val="22"/>
              </w:rPr>
              <w:tab/>
              <w:t>ŠTEVILKA SERIJE</w:t>
            </w:r>
          </w:p>
        </w:tc>
      </w:tr>
    </w:tbl>
    <w:p w14:paraId="00560667" w14:textId="77777777" w:rsidR="00AB5761" w:rsidRPr="003112DD" w:rsidRDefault="00AB5761">
      <w:pPr>
        <w:rPr>
          <w:color w:val="000000" w:themeColor="text1"/>
          <w:sz w:val="22"/>
          <w:szCs w:val="22"/>
        </w:rPr>
      </w:pPr>
    </w:p>
    <w:p w14:paraId="7F405ADB" w14:textId="77777777" w:rsidR="00AB5761" w:rsidRPr="003112DD" w:rsidRDefault="00FE08FC">
      <w:pPr>
        <w:rPr>
          <w:color w:val="000000" w:themeColor="text1"/>
          <w:sz w:val="22"/>
          <w:szCs w:val="22"/>
        </w:rPr>
      </w:pPr>
      <w:r w:rsidRPr="003112DD">
        <w:rPr>
          <w:color w:val="000000" w:themeColor="text1"/>
          <w:sz w:val="22"/>
          <w:szCs w:val="22"/>
        </w:rPr>
        <w:t>Lot</w:t>
      </w:r>
    </w:p>
    <w:p w14:paraId="62EA81AA" w14:textId="77777777" w:rsidR="00AB5761" w:rsidRPr="003112DD" w:rsidRDefault="00AB5761">
      <w:pPr>
        <w:rPr>
          <w:color w:val="000000" w:themeColor="text1"/>
          <w:sz w:val="22"/>
          <w:szCs w:val="22"/>
        </w:rPr>
      </w:pPr>
    </w:p>
    <w:p w14:paraId="597D3398"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002835A2" w14:textId="77777777">
        <w:tc>
          <w:tcPr>
            <w:tcW w:w="9287" w:type="dxa"/>
          </w:tcPr>
          <w:p w14:paraId="33312A15"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14.</w:t>
            </w:r>
            <w:r w:rsidRPr="003112DD">
              <w:rPr>
                <w:b/>
                <w:color w:val="000000" w:themeColor="text1"/>
                <w:sz w:val="22"/>
                <w:szCs w:val="22"/>
              </w:rPr>
              <w:tab/>
              <w:t>NAČIN IZDAJANJA ZDRAVILA</w:t>
            </w:r>
          </w:p>
        </w:tc>
      </w:tr>
    </w:tbl>
    <w:p w14:paraId="219E3EB4" w14:textId="77777777" w:rsidR="00AB5761" w:rsidRPr="003112DD" w:rsidRDefault="00AB5761">
      <w:pPr>
        <w:rPr>
          <w:color w:val="000000" w:themeColor="text1"/>
          <w:sz w:val="22"/>
          <w:szCs w:val="22"/>
        </w:rPr>
      </w:pPr>
    </w:p>
    <w:p w14:paraId="4ED8315E"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096C048A" w14:textId="77777777">
        <w:tc>
          <w:tcPr>
            <w:tcW w:w="9287" w:type="dxa"/>
          </w:tcPr>
          <w:p w14:paraId="56EAD14B"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15.</w:t>
            </w:r>
            <w:r w:rsidRPr="003112DD">
              <w:rPr>
                <w:b/>
                <w:color w:val="000000" w:themeColor="text1"/>
                <w:sz w:val="22"/>
                <w:szCs w:val="22"/>
              </w:rPr>
              <w:tab/>
              <w:t>NAVODILA ZA UPORABO</w:t>
            </w:r>
          </w:p>
        </w:tc>
      </w:tr>
    </w:tbl>
    <w:p w14:paraId="0FF6D0E4" w14:textId="77777777" w:rsidR="00AB5761" w:rsidRPr="003112DD" w:rsidRDefault="00AB5761">
      <w:pPr>
        <w:rPr>
          <w:color w:val="000000" w:themeColor="text1"/>
          <w:sz w:val="22"/>
          <w:szCs w:val="22"/>
          <w:u w:val="single"/>
        </w:rPr>
      </w:pPr>
    </w:p>
    <w:p w14:paraId="0AB87B7F" w14:textId="77777777" w:rsidR="00AB5761" w:rsidRPr="003112DD" w:rsidRDefault="00AB5761">
      <w:pPr>
        <w:rPr>
          <w:color w:val="000000" w:themeColor="text1"/>
          <w:sz w:val="22"/>
          <w:szCs w:val="22"/>
          <w:u w:val="single"/>
        </w:rPr>
      </w:pPr>
    </w:p>
    <w:tbl>
      <w:tblPr>
        <w:tblStyle w:val="TableGrid"/>
        <w:tblW w:w="0" w:type="auto"/>
        <w:tblLayout w:type="fixed"/>
        <w:tblLook w:val="04A0" w:firstRow="1" w:lastRow="0" w:firstColumn="1" w:lastColumn="0" w:noHBand="0" w:noVBand="1"/>
      </w:tblPr>
      <w:tblGrid>
        <w:gridCol w:w="9287"/>
      </w:tblGrid>
      <w:tr w:rsidR="00BD6339" w:rsidRPr="009700D2" w14:paraId="3408D42F" w14:textId="77777777" w:rsidTr="00486EDF">
        <w:tc>
          <w:tcPr>
            <w:tcW w:w="9287" w:type="dxa"/>
          </w:tcPr>
          <w:p w14:paraId="6BD0603C" w14:textId="77777777" w:rsidR="00BD6339" w:rsidRPr="003112DD" w:rsidRDefault="00BD6339" w:rsidP="00486EDF">
            <w:pPr>
              <w:rPr>
                <w:b/>
                <w:color w:val="000000" w:themeColor="text1"/>
                <w:sz w:val="22"/>
                <w:szCs w:val="22"/>
              </w:rPr>
            </w:pPr>
            <w:bookmarkStart w:id="704" w:name="_Hlk132270882"/>
            <w:r w:rsidRPr="003112DD">
              <w:rPr>
                <w:b/>
                <w:color w:val="000000" w:themeColor="text1"/>
                <w:sz w:val="22"/>
                <w:szCs w:val="22"/>
              </w:rPr>
              <w:t xml:space="preserve">16. </w:t>
            </w:r>
            <w:r w:rsidRPr="003112DD">
              <w:rPr>
                <w:b/>
                <w:color w:val="000000" w:themeColor="text1"/>
                <w:sz w:val="22"/>
                <w:szCs w:val="22"/>
              </w:rPr>
              <w:tab/>
              <w:t>PODATKI V BRAILLOVI PISAVI</w:t>
            </w:r>
          </w:p>
        </w:tc>
      </w:tr>
      <w:bookmarkEnd w:id="704"/>
    </w:tbl>
    <w:p w14:paraId="0CAD8AE0" w14:textId="77777777" w:rsidR="00AB5761" w:rsidRPr="003112DD" w:rsidRDefault="00AB5761">
      <w:pPr>
        <w:rPr>
          <w:color w:val="000000" w:themeColor="text1"/>
          <w:sz w:val="22"/>
          <w:szCs w:val="22"/>
        </w:rPr>
      </w:pPr>
    </w:p>
    <w:p w14:paraId="78B576CF" w14:textId="77777777" w:rsidR="00C500FA" w:rsidRPr="003112DD" w:rsidRDefault="00AB5761">
      <w:pPr>
        <w:rPr>
          <w:b/>
          <w:color w:val="000000" w:themeColor="text1"/>
          <w:sz w:val="22"/>
          <w:szCs w:val="22"/>
        </w:rPr>
      </w:pPr>
      <w:r w:rsidRPr="003112DD">
        <w:rPr>
          <w:color w:val="000000" w:themeColor="text1"/>
          <w:sz w:val="22"/>
          <w:szCs w:val="22"/>
        </w:rPr>
        <w:t>V</w:t>
      </w:r>
      <w:r w:rsidR="00D0605A" w:rsidRPr="003112DD">
        <w:rPr>
          <w:color w:val="000000" w:themeColor="text1"/>
          <w:sz w:val="22"/>
          <w:szCs w:val="22"/>
        </w:rPr>
        <w:t>FEND</w:t>
      </w:r>
      <w:r w:rsidRPr="003112DD">
        <w:rPr>
          <w:color w:val="000000" w:themeColor="text1"/>
          <w:sz w:val="22"/>
          <w:szCs w:val="22"/>
        </w:rPr>
        <w:t xml:space="preserve"> 200</w:t>
      </w:r>
      <w:r w:rsidR="00795A22" w:rsidRPr="003112DD">
        <w:rPr>
          <w:color w:val="000000" w:themeColor="text1"/>
          <w:sz w:val="22"/>
          <w:szCs w:val="22"/>
        </w:rPr>
        <w:t> </w:t>
      </w:r>
      <w:r w:rsidRPr="003112DD">
        <w:rPr>
          <w:color w:val="000000" w:themeColor="text1"/>
          <w:sz w:val="22"/>
          <w:szCs w:val="22"/>
        </w:rPr>
        <w:t>mg</w:t>
      </w:r>
      <w:r w:rsidRPr="003112DD">
        <w:rPr>
          <w:b/>
          <w:color w:val="000000" w:themeColor="text1"/>
          <w:sz w:val="22"/>
          <w:szCs w:val="22"/>
        </w:rPr>
        <w:t xml:space="preserve"> </w:t>
      </w:r>
    </w:p>
    <w:p w14:paraId="649BCF52" w14:textId="77777777" w:rsidR="00C500FA" w:rsidRPr="003112DD" w:rsidRDefault="00C500FA">
      <w:pPr>
        <w:rPr>
          <w:color w:val="000000" w:themeColor="text1"/>
          <w:sz w:val="22"/>
          <w:szCs w:val="22"/>
        </w:rPr>
      </w:pPr>
    </w:p>
    <w:p w14:paraId="486D5AD3" w14:textId="77777777" w:rsidR="00C500FA" w:rsidRPr="003112DD" w:rsidRDefault="00C500FA" w:rsidP="00520617">
      <w:pPr>
        <w:keepLines/>
        <w:widowControl w:val="0"/>
        <w:outlineLvl w:val="0"/>
        <w:rPr>
          <w:color w:val="000000" w:themeColor="text1"/>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500FA" w:rsidRPr="009700D2" w14:paraId="53289829" w14:textId="77777777" w:rsidTr="00FC2A5D">
        <w:tc>
          <w:tcPr>
            <w:tcW w:w="9351" w:type="dxa"/>
          </w:tcPr>
          <w:p w14:paraId="264228EB" w14:textId="77777777" w:rsidR="00C500FA" w:rsidRPr="003112DD" w:rsidRDefault="00C500FA" w:rsidP="00520617">
            <w:pPr>
              <w:keepLines/>
              <w:widowControl w:val="0"/>
              <w:outlineLvl w:val="0"/>
              <w:rPr>
                <w:b/>
                <w:color w:val="000000" w:themeColor="text1"/>
                <w:sz w:val="22"/>
                <w:szCs w:val="22"/>
              </w:rPr>
            </w:pPr>
            <w:r w:rsidRPr="003112DD">
              <w:rPr>
                <w:b/>
                <w:color w:val="000000" w:themeColor="text1"/>
                <w:sz w:val="22"/>
                <w:szCs w:val="22"/>
              </w:rPr>
              <w:t>17.</w:t>
            </w:r>
            <w:r w:rsidRPr="003112DD">
              <w:rPr>
                <w:b/>
                <w:color w:val="000000" w:themeColor="text1"/>
                <w:sz w:val="22"/>
                <w:szCs w:val="22"/>
              </w:rPr>
              <w:tab/>
              <w:t>EDINSTVENA OZNAKA – DVODIMENZIONALNA ČRTNA KODA</w:t>
            </w:r>
          </w:p>
        </w:tc>
      </w:tr>
    </w:tbl>
    <w:p w14:paraId="57624019" w14:textId="77777777" w:rsidR="00C500FA" w:rsidRPr="003112DD" w:rsidRDefault="00C500FA" w:rsidP="00520617">
      <w:pPr>
        <w:keepLines/>
        <w:widowControl w:val="0"/>
        <w:outlineLvl w:val="0"/>
        <w:rPr>
          <w:color w:val="000000" w:themeColor="text1"/>
          <w:sz w:val="22"/>
          <w:szCs w:val="22"/>
        </w:rPr>
      </w:pPr>
    </w:p>
    <w:p w14:paraId="6F41EBCD" w14:textId="77777777" w:rsidR="00C500FA" w:rsidRPr="003112DD" w:rsidRDefault="00C500FA" w:rsidP="00520617">
      <w:pPr>
        <w:keepLines/>
        <w:widowControl w:val="0"/>
        <w:outlineLvl w:val="0"/>
        <w:rPr>
          <w:color w:val="000000" w:themeColor="text1"/>
          <w:sz w:val="22"/>
          <w:szCs w:val="22"/>
        </w:rPr>
      </w:pPr>
      <w:r w:rsidRPr="003112DD">
        <w:rPr>
          <w:color w:val="000000" w:themeColor="text1"/>
          <w:sz w:val="22"/>
          <w:szCs w:val="22"/>
          <w:highlight w:val="lightGray"/>
        </w:rPr>
        <w:t>Vsebuje dvodimenzionalno črtno kodo z edinstveno oznako.</w:t>
      </w:r>
    </w:p>
    <w:p w14:paraId="4F0006D1" w14:textId="77777777" w:rsidR="00C500FA" w:rsidRPr="003112DD" w:rsidRDefault="00C500FA" w:rsidP="00520617">
      <w:pPr>
        <w:keepLines/>
        <w:widowControl w:val="0"/>
        <w:outlineLvl w:val="0"/>
        <w:rPr>
          <w:color w:val="000000" w:themeColor="text1"/>
          <w:sz w:val="22"/>
          <w:szCs w:val="22"/>
        </w:rPr>
      </w:pPr>
    </w:p>
    <w:p w14:paraId="4F1256C4" w14:textId="77777777" w:rsidR="00C500FA" w:rsidRPr="003112DD" w:rsidRDefault="00C500FA" w:rsidP="00520617">
      <w:pPr>
        <w:keepLines/>
        <w:widowControl w:val="0"/>
        <w:outlineLvl w:val="0"/>
        <w:rPr>
          <w:color w:val="000000" w:themeColor="text1"/>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500FA" w:rsidRPr="009700D2" w14:paraId="09BE3024" w14:textId="77777777" w:rsidTr="00FC2A5D">
        <w:tc>
          <w:tcPr>
            <w:tcW w:w="9351" w:type="dxa"/>
          </w:tcPr>
          <w:p w14:paraId="0D978B0D" w14:textId="77777777" w:rsidR="00C500FA" w:rsidRPr="003112DD" w:rsidRDefault="00C500FA" w:rsidP="00756A01">
            <w:pPr>
              <w:keepNext/>
              <w:keepLines/>
              <w:widowControl w:val="0"/>
              <w:outlineLvl w:val="0"/>
              <w:rPr>
                <w:b/>
                <w:color w:val="000000" w:themeColor="text1"/>
                <w:sz w:val="22"/>
                <w:szCs w:val="22"/>
              </w:rPr>
            </w:pPr>
            <w:r w:rsidRPr="003112DD">
              <w:rPr>
                <w:b/>
                <w:color w:val="000000" w:themeColor="text1"/>
                <w:sz w:val="22"/>
                <w:szCs w:val="22"/>
              </w:rPr>
              <w:t>18.</w:t>
            </w:r>
            <w:r w:rsidRPr="003112DD">
              <w:rPr>
                <w:b/>
                <w:color w:val="000000" w:themeColor="text1"/>
                <w:sz w:val="22"/>
                <w:szCs w:val="22"/>
              </w:rPr>
              <w:tab/>
              <w:t>EDINSTVENA OZNAKA – V BERLJIVI OBLIKI</w:t>
            </w:r>
          </w:p>
        </w:tc>
      </w:tr>
    </w:tbl>
    <w:p w14:paraId="60499451" w14:textId="77777777" w:rsidR="00C500FA" w:rsidRPr="003112DD" w:rsidRDefault="00C500FA" w:rsidP="00756A01">
      <w:pPr>
        <w:keepNext/>
        <w:keepLines/>
        <w:widowControl w:val="0"/>
        <w:outlineLvl w:val="0"/>
        <w:rPr>
          <w:color w:val="000000" w:themeColor="text1"/>
          <w:sz w:val="22"/>
          <w:szCs w:val="22"/>
        </w:rPr>
      </w:pPr>
    </w:p>
    <w:p w14:paraId="01CBCCF5" w14:textId="77777777" w:rsidR="00C500FA" w:rsidRPr="003112DD" w:rsidRDefault="00C500FA" w:rsidP="00756A01">
      <w:pPr>
        <w:keepNext/>
        <w:keepLines/>
        <w:widowControl w:val="0"/>
        <w:outlineLvl w:val="0"/>
        <w:rPr>
          <w:color w:val="000000" w:themeColor="text1"/>
          <w:sz w:val="22"/>
          <w:szCs w:val="22"/>
        </w:rPr>
      </w:pPr>
      <w:r w:rsidRPr="003112DD">
        <w:rPr>
          <w:color w:val="000000" w:themeColor="text1"/>
          <w:sz w:val="22"/>
          <w:szCs w:val="22"/>
        </w:rPr>
        <w:t>PC</w:t>
      </w:r>
    </w:p>
    <w:p w14:paraId="02828B34" w14:textId="77777777" w:rsidR="00C500FA" w:rsidRPr="003112DD" w:rsidRDefault="00C500FA" w:rsidP="00756A01">
      <w:pPr>
        <w:keepNext/>
        <w:keepLines/>
        <w:widowControl w:val="0"/>
        <w:outlineLvl w:val="0"/>
        <w:rPr>
          <w:color w:val="000000" w:themeColor="text1"/>
          <w:sz w:val="22"/>
          <w:szCs w:val="22"/>
        </w:rPr>
      </w:pPr>
      <w:r w:rsidRPr="003112DD">
        <w:rPr>
          <w:color w:val="000000" w:themeColor="text1"/>
          <w:sz w:val="22"/>
          <w:szCs w:val="22"/>
        </w:rPr>
        <w:t>SN</w:t>
      </w:r>
    </w:p>
    <w:p w14:paraId="65230635" w14:textId="77777777" w:rsidR="00C500FA" w:rsidRPr="003112DD" w:rsidRDefault="00C500FA" w:rsidP="00756A01">
      <w:pPr>
        <w:keepNext/>
        <w:keepLines/>
        <w:widowControl w:val="0"/>
        <w:outlineLvl w:val="0"/>
        <w:rPr>
          <w:color w:val="000000" w:themeColor="text1"/>
          <w:sz w:val="22"/>
          <w:szCs w:val="22"/>
        </w:rPr>
      </w:pPr>
      <w:r w:rsidRPr="003112DD">
        <w:rPr>
          <w:color w:val="000000" w:themeColor="text1"/>
          <w:sz w:val="22"/>
          <w:szCs w:val="22"/>
        </w:rPr>
        <w:t>NN</w:t>
      </w:r>
    </w:p>
    <w:p w14:paraId="0BB21890" w14:textId="77777777" w:rsidR="000B2209" w:rsidRPr="003112DD" w:rsidRDefault="000B2209" w:rsidP="00756A01">
      <w:pPr>
        <w:keepNext/>
        <w:keepLines/>
        <w:widowControl w:val="0"/>
        <w:outlineLvl w:val="0"/>
        <w:rPr>
          <w:color w:val="000000" w:themeColor="text1"/>
          <w:sz w:val="22"/>
          <w:szCs w:val="22"/>
        </w:rPr>
      </w:pPr>
    </w:p>
    <w:p w14:paraId="4A64FB11" w14:textId="77777777" w:rsidR="000B2209" w:rsidRPr="003112DD" w:rsidRDefault="000B2209" w:rsidP="00756A01">
      <w:pPr>
        <w:keepNext/>
        <w:keepLines/>
        <w:widowControl w:val="0"/>
        <w:outlineLvl w:val="0"/>
        <w:rPr>
          <w:color w:val="000000" w:themeColor="text1"/>
          <w:sz w:val="22"/>
          <w:szCs w:val="22"/>
        </w:rPr>
      </w:pPr>
    </w:p>
    <w:p w14:paraId="1F00A234" w14:textId="77777777" w:rsidR="00AB5761" w:rsidRPr="003112DD" w:rsidRDefault="006F290F">
      <w:pPr>
        <w:rPr>
          <w:b/>
          <w:color w:val="000000" w:themeColor="text1"/>
          <w:sz w:val="22"/>
          <w:szCs w:val="22"/>
        </w:rPr>
      </w:pPr>
      <w:r w:rsidRPr="003112DD">
        <w:rPr>
          <w:b/>
          <w:color w:val="000000" w:themeColor="text1"/>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CD983C7" w14:textId="77777777">
        <w:tc>
          <w:tcPr>
            <w:tcW w:w="9287" w:type="dxa"/>
          </w:tcPr>
          <w:p w14:paraId="765B755C" w14:textId="77777777" w:rsidR="00AB5761" w:rsidRPr="003112DD" w:rsidRDefault="00AB5761">
            <w:pPr>
              <w:rPr>
                <w:b/>
                <w:color w:val="000000" w:themeColor="text1"/>
                <w:sz w:val="22"/>
                <w:szCs w:val="22"/>
              </w:rPr>
            </w:pPr>
            <w:r w:rsidRPr="003112DD">
              <w:rPr>
                <w:b/>
                <w:color w:val="000000" w:themeColor="text1"/>
                <w:sz w:val="22"/>
                <w:szCs w:val="22"/>
              </w:rPr>
              <w:t>PODATKI, KI MORAJO BITI NAJMANJ NAVEDENI NA PRETISNEM OMOTU ALI DVOJNEM TRAKU</w:t>
            </w:r>
          </w:p>
          <w:p w14:paraId="2DB24DC6" w14:textId="77777777" w:rsidR="00AB5761" w:rsidRPr="003112DD" w:rsidRDefault="00AB5761">
            <w:pPr>
              <w:rPr>
                <w:b/>
                <w:color w:val="000000" w:themeColor="text1"/>
                <w:sz w:val="22"/>
                <w:szCs w:val="22"/>
              </w:rPr>
            </w:pPr>
          </w:p>
          <w:p w14:paraId="2C5E6871" w14:textId="77777777" w:rsidR="00AB5761" w:rsidRPr="003112DD" w:rsidRDefault="00AB5761">
            <w:pPr>
              <w:rPr>
                <w:color w:val="000000" w:themeColor="text1"/>
                <w:sz w:val="22"/>
                <w:szCs w:val="22"/>
                <w:u w:val="single"/>
              </w:rPr>
            </w:pPr>
            <w:r w:rsidRPr="003112DD">
              <w:rPr>
                <w:color w:val="000000" w:themeColor="text1"/>
                <w:sz w:val="22"/>
                <w:szCs w:val="22"/>
                <w:u w:val="single"/>
              </w:rPr>
              <w:t>Folija za 200 mg filmsko obložene tablete (vs</w:t>
            </w:r>
            <w:r w:rsidR="0076450E" w:rsidRPr="003112DD">
              <w:rPr>
                <w:color w:val="000000" w:themeColor="text1"/>
                <w:sz w:val="22"/>
                <w:szCs w:val="22"/>
                <w:u w:val="single"/>
              </w:rPr>
              <w:t>a</w:t>
            </w:r>
            <w:r w:rsidRPr="003112DD">
              <w:rPr>
                <w:color w:val="000000" w:themeColor="text1"/>
                <w:sz w:val="22"/>
                <w:szCs w:val="22"/>
                <w:u w:val="single"/>
              </w:rPr>
              <w:t xml:space="preserve"> </w:t>
            </w:r>
            <w:r w:rsidR="0076450E" w:rsidRPr="003112DD">
              <w:rPr>
                <w:color w:val="000000" w:themeColor="text1"/>
                <w:sz w:val="22"/>
                <w:szCs w:val="22"/>
                <w:u w:val="single"/>
              </w:rPr>
              <w:t>pakiranja</w:t>
            </w:r>
            <w:r w:rsidRPr="003112DD">
              <w:rPr>
                <w:color w:val="000000" w:themeColor="text1"/>
                <w:sz w:val="22"/>
                <w:szCs w:val="22"/>
                <w:u w:val="single"/>
              </w:rPr>
              <w:t>)</w:t>
            </w:r>
          </w:p>
        </w:tc>
      </w:tr>
    </w:tbl>
    <w:p w14:paraId="7FA14321" w14:textId="77777777" w:rsidR="00AB5761" w:rsidRPr="003112DD" w:rsidRDefault="00AB5761">
      <w:pPr>
        <w:rPr>
          <w:b/>
          <w:color w:val="000000" w:themeColor="text1"/>
          <w:sz w:val="22"/>
          <w:szCs w:val="22"/>
        </w:rPr>
      </w:pPr>
    </w:p>
    <w:p w14:paraId="68994105"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DD1DB02" w14:textId="77777777">
        <w:tc>
          <w:tcPr>
            <w:tcW w:w="9287" w:type="dxa"/>
          </w:tcPr>
          <w:p w14:paraId="5A605CB8"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w:t>
            </w:r>
            <w:r w:rsidRPr="003112DD">
              <w:rPr>
                <w:b/>
                <w:color w:val="000000" w:themeColor="text1"/>
                <w:sz w:val="22"/>
                <w:szCs w:val="22"/>
              </w:rPr>
              <w:tab/>
              <w:t>IME ZDRAVILA</w:t>
            </w:r>
          </w:p>
        </w:tc>
      </w:tr>
    </w:tbl>
    <w:p w14:paraId="36CB9F3D" w14:textId="77777777" w:rsidR="00AB5761" w:rsidRPr="003112DD" w:rsidRDefault="00AB5761">
      <w:pPr>
        <w:rPr>
          <w:color w:val="000000" w:themeColor="text1"/>
          <w:sz w:val="22"/>
          <w:szCs w:val="22"/>
        </w:rPr>
      </w:pPr>
    </w:p>
    <w:p w14:paraId="3CA8B3E3" w14:textId="77777777" w:rsidR="00AB5761" w:rsidRPr="003112DD" w:rsidRDefault="00AB5761">
      <w:pPr>
        <w:rPr>
          <w:color w:val="000000" w:themeColor="text1"/>
          <w:sz w:val="22"/>
          <w:szCs w:val="22"/>
        </w:rPr>
      </w:pPr>
      <w:r w:rsidRPr="003112DD">
        <w:rPr>
          <w:color w:val="000000" w:themeColor="text1"/>
          <w:sz w:val="22"/>
          <w:szCs w:val="22"/>
        </w:rPr>
        <w:t>VFEND 200</w:t>
      </w:r>
      <w:r w:rsidR="00795A22" w:rsidRPr="003112DD">
        <w:rPr>
          <w:color w:val="000000" w:themeColor="text1"/>
          <w:sz w:val="22"/>
          <w:szCs w:val="22"/>
        </w:rPr>
        <w:t> </w:t>
      </w:r>
      <w:r w:rsidRPr="003112DD">
        <w:rPr>
          <w:color w:val="000000" w:themeColor="text1"/>
          <w:sz w:val="22"/>
          <w:szCs w:val="22"/>
        </w:rPr>
        <w:t>mg filmsko obložene tablete</w:t>
      </w:r>
    </w:p>
    <w:p w14:paraId="2F09E54E" w14:textId="77777777" w:rsidR="00AB5761" w:rsidRPr="003112DD" w:rsidRDefault="00AB5761">
      <w:pPr>
        <w:rPr>
          <w:color w:val="000000" w:themeColor="text1"/>
          <w:sz w:val="22"/>
          <w:szCs w:val="22"/>
        </w:rPr>
      </w:pPr>
      <w:r w:rsidRPr="003112DD">
        <w:rPr>
          <w:color w:val="000000" w:themeColor="text1"/>
          <w:sz w:val="22"/>
          <w:szCs w:val="22"/>
        </w:rPr>
        <w:t>vorikonazol</w:t>
      </w:r>
    </w:p>
    <w:p w14:paraId="29AEB302" w14:textId="77777777" w:rsidR="00AB5761" w:rsidRPr="003112DD" w:rsidRDefault="00AB5761">
      <w:pPr>
        <w:rPr>
          <w:color w:val="000000" w:themeColor="text1"/>
          <w:sz w:val="22"/>
          <w:szCs w:val="22"/>
        </w:rPr>
      </w:pPr>
    </w:p>
    <w:p w14:paraId="2E162D1E"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236AE561" w14:textId="77777777">
        <w:tc>
          <w:tcPr>
            <w:tcW w:w="9287" w:type="dxa"/>
          </w:tcPr>
          <w:p w14:paraId="23CDA620"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2.</w:t>
            </w:r>
            <w:r w:rsidRPr="003112DD">
              <w:rPr>
                <w:b/>
                <w:color w:val="000000" w:themeColor="text1"/>
                <w:sz w:val="22"/>
                <w:szCs w:val="22"/>
              </w:rPr>
              <w:tab/>
              <w:t>IME IMETNIKA DOVOLJENJA ZA PROMET Z ZDRAVILOM</w:t>
            </w:r>
          </w:p>
        </w:tc>
      </w:tr>
    </w:tbl>
    <w:p w14:paraId="56EE8637" w14:textId="77777777" w:rsidR="00AB5761" w:rsidRPr="003112DD" w:rsidRDefault="00AB5761">
      <w:pPr>
        <w:rPr>
          <w:color w:val="000000" w:themeColor="text1"/>
          <w:sz w:val="22"/>
          <w:szCs w:val="22"/>
        </w:rPr>
      </w:pPr>
    </w:p>
    <w:p w14:paraId="179FCCDE" w14:textId="77777777" w:rsidR="00AB5761" w:rsidRPr="003112DD" w:rsidRDefault="00AB5761">
      <w:pPr>
        <w:rPr>
          <w:color w:val="000000" w:themeColor="text1"/>
          <w:sz w:val="22"/>
          <w:szCs w:val="22"/>
        </w:rPr>
      </w:pPr>
      <w:r w:rsidRPr="003112DD">
        <w:rPr>
          <w:color w:val="000000" w:themeColor="text1"/>
          <w:sz w:val="22"/>
          <w:szCs w:val="22"/>
        </w:rPr>
        <w:t xml:space="preserve">Pfizer </w:t>
      </w:r>
      <w:r w:rsidR="007219A6" w:rsidRPr="003112DD">
        <w:rPr>
          <w:color w:val="000000" w:themeColor="text1"/>
          <w:sz w:val="22"/>
          <w:szCs w:val="22"/>
        </w:rPr>
        <w:t xml:space="preserve">Europe MA EEIG </w:t>
      </w:r>
      <w:r w:rsidRPr="003112DD">
        <w:rPr>
          <w:color w:val="000000" w:themeColor="text1"/>
          <w:sz w:val="22"/>
          <w:szCs w:val="22"/>
        </w:rPr>
        <w:t>(kot logo imetnika dovoljenja za promet z zdravilom)</w:t>
      </w:r>
    </w:p>
    <w:p w14:paraId="68830ECD" w14:textId="77777777" w:rsidR="00AB5761" w:rsidRPr="003112DD" w:rsidRDefault="00AB5761">
      <w:pPr>
        <w:rPr>
          <w:color w:val="000000" w:themeColor="text1"/>
          <w:sz w:val="22"/>
          <w:szCs w:val="22"/>
        </w:rPr>
      </w:pPr>
    </w:p>
    <w:p w14:paraId="06DBCA7C"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74AB61D3" w14:textId="77777777">
        <w:tc>
          <w:tcPr>
            <w:tcW w:w="9287" w:type="dxa"/>
          </w:tcPr>
          <w:p w14:paraId="38F39BC3"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3.</w:t>
            </w:r>
            <w:r w:rsidRPr="003112DD">
              <w:rPr>
                <w:b/>
                <w:color w:val="000000" w:themeColor="text1"/>
                <w:sz w:val="22"/>
                <w:szCs w:val="22"/>
              </w:rPr>
              <w:tab/>
              <w:t>DATUM IZTEKA ROKA UPORABNOSTI ZDRAVILA</w:t>
            </w:r>
          </w:p>
        </w:tc>
      </w:tr>
    </w:tbl>
    <w:p w14:paraId="6DD4E19F" w14:textId="77777777" w:rsidR="00AB5761" w:rsidRPr="003112DD" w:rsidRDefault="00AB5761">
      <w:pPr>
        <w:rPr>
          <w:color w:val="000000" w:themeColor="text1"/>
          <w:sz w:val="22"/>
          <w:szCs w:val="22"/>
        </w:rPr>
      </w:pPr>
    </w:p>
    <w:p w14:paraId="1AE08846" w14:textId="77777777" w:rsidR="00AB5761" w:rsidRPr="003112DD" w:rsidRDefault="00D53E7C">
      <w:pPr>
        <w:rPr>
          <w:color w:val="000000" w:themeColor="text1"/>
          <w:sz w:val="22"/>
          <w:szCs w:val="22"/>
        </w:rPr>
      </w:pPr>
      <w:r w:rsidRPr="003112DD">
        <w:rPr>
          <w:color w:val="000000" w:themeColor="text1"/>
          <w:sz w:val="22"/>
          <w:szCs w:val="22"/>
        </w:rPr>
        <w:t>EXP</w:t>
      </w:r>
    </w:p>
    <w:p w14:paraId="32D8B47B" w14:textId="77777777" w:rsidR="00AB5761" w:rsidRPr="003112DD" w:rsidRDefault="00AB5761">
      <w:pPr>
        <w:rPr>
          <w:color w:val="000000" w:themeColor="text1"/>
          <w:sz w:val="22"/>
          <w:szCs w:val="22"/>
        </w:rPr>
      </w:pPr>
    </w:p>
    <w:p w14:paraId="3E909E5D"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0C8C2C0" w14:textId="77777777">
        <w:tc>
          <w:tcPr>
            <w:tcW w:w="9287" w:type="dxa"/>
          </w:tcPr>
          <w:p w14:paraId="4D181ACB"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4.</w:t>
            </w:r>
            <w:r w:rsidRPr="003112DD">
              <w:rPr>
                <w:b/>
                <w:color w:val="000000" w:themeColor="text1"/>
                <w:sz w:val="22"/>
                <w:szCs w:val="22"/>
              </w:rPr>
              <w:tab/>
              <w:t>ŠTEVILKA SERIJE</w:t>
            </w:r>
          </w:p>
        </w:tc>
      </w:tr>
    </w:tbl>
    <w:p w14:paraId="20E413E6" w14:textId="77777777" w:rsidR="00AB5761" w:rsidRPr="003112DD" w:rsidRDefault="00AB5761">
      <w:pPr>
        <w:rPr>
          <w:color w:val="000000" w:themeColor="text1"/>
          <w:sz w:val="22"/>
          <w:szCs w:val="22"/>
        </w:rPr>
      </w:pPr>
    </w:p>
    <w:p w14:paraId="68DC115B" w14:textId="77777777" w:rsidR="00AB5761" w:rsidRPr="003112DD" w:rsidRDefault="00567AFC">
      <w:pPr>
        <w:rPr>
          <w:color w:val="000000" w:themeColor="text1"/>
          <w:sz w:val="22"/>
          <w:szCs w:val="22"/>
        </w:rPr>
      </w:pPr>
      <w:r w:rsidRPr="003112DD">
        <w:rPr>
          <w:color w:val="000000" w:themeColor="text1"/>
          <w:sz w:val="22"/>
          <w:szCs w:val="22"/>
        </w:rPr>
        <w:t>Lot</w:t>
      </w:r>
    </w:p>
    <w:p w14:paraId="5D92AFBE" w14:textId="77777777" w:rsidR="00AB5761" w:rsidRPr="003112DD" w:rsidRDefault="00AB5761">
      <w:pPr>
        <w:rPr>
          <w:color w:val="000000" w:themeColor="text1"/>
          <w:sz w:val="22"/>
          <w:szCs w:val="22"/>
        </w:rPr>
      </w:pPr>
    </w:p>
    <w:p w14:paraId="5F6CE423" w14:textId="77777777" w:rsidR="00AB5761" w:rsidRPr="003112DD" w:rsidRDefault="00AB5761">
      <w:pPr>
        <w:rPr>
          <w:color w:val="000000" w:themeColor="text1"/>
          <w:sz w:val="22"/>
          <w:szCs w:val="22"/>
        </w:rPr>
      </w:pPr>
    </w:p>
    <w:tbl>
      <w:tblPr>
        <w:tblStyle w:val="TableGrid"/>
        <w:tblW w:w="0" w:type="auto"/>
        <w:tblLayout w:type="fixed"/>
        <w:tblLook w:val="04A0" w:firstRow="1" w:lastRow="0" w:firstColumn="1" w:lastColumn="0" w:noHBand="0" w:noVBand="1"/>
      </w:tblPr>
      <w:tblGrid>
        <w:gridCol w:w="9287"/>
      </w:tblGrid>
      <w:tr w:rsidR="00BD6339" w:rsidRPr="009700D2" w14:paraId="21724862" w14:textId="77777777" w:rsidTr="00486EDF">
        <w:tc>
          <w:tcPr>
            <w:tcW w:w="9287" w:type="dxa"/>
          </w:tcPr>
          <w:p w14:paraId="39202683" w14:textId="77777777" w:rsidR="00BD6339" w:rsidRPr="003112DD" w:rsidRDefault="00BD6339" w:rsidP="00486EDF">
            <w:pPr>
              <w:rPr>
                <w:b/>
                <w:color w:val="000000" w:themeColor="text1"/>
                <w:sz w:val="22"/>
                <w:szCs w:val="22"/>
              </w:rPr>
            </w:pPr>
            <w:r w:rsidRPr="003112DD">
              <w:rPr>
                <w:b/>
                <w:color w:val="000000" w:themeColor="text1"/>
                <w:sz w:val="22"/>
                <w:szCs w:val="22"/>
              </w:rPr>
              <w:t>5.</w:t>
            </w:r>
            <w:r w:rsidRPr="003112DD">
              <w:rPr>
                <w:b/>
                <w:color w:val="000000" w:themeColor="text1"/>
                <w:sz w:val="22"/>
                <w:szCs w:val="22"/>
              </w:rPr>
              <w:tab/>
              <w:t>DRUGI PODATKI</w:t>
            </w:r>
          </w:p>
        </w:tc>
      </w:tr>
    </w:tbl>
    <w:p w14:paraId="1098ACE9" w14:textId="77777777" w:rsidR="00AB5761" w:rsidRPr="003112DD" w:rsidRDefault="00AB5761">
      <w:pPr>
        <w:ind w:left="715" w:hanging="715"/>
        <w:rPr>
          <w:bCs/>
          <w:color w:val="000000" w:themeColor="text1"/>
          <w:sz w:val="22"/>
          <w:szCs w:val="22"/>
        </w:rPr>
      </w:pPr>
    </w:p>
    <w:p w14:paraId="4C2E2C67" w14:textId="77777777" w:rsidR="00AB5761" w:rsidRPr="003112DD" w:rsidRDefault="00AB5761">
      <w:pPr>
        <w:rPr>
          <w:color w:val="000000" w:themeColor="text1"/>
          <w:sz w:val="22"/>
          <w:szCs w:val="22"/>
        </w:rPr>
      </w:pPr>
    </w:p>
    <w:p w14:paraId="226A4961" w14:textId="77777777" w:rsidR="00AB5761" w:rsidRPr="003112DD" w:rsidRDefault="00AB5761">
      <w:pPr>
        <w:rPr>
          <w:color w:val="000000" w:themeColor="text1"/>
          <w:sz w:val="22"/>
          <w:szCs w:val="22"/>
        </w:rPr>
      </w:pPr>
      <w:r w:rsidRPr="003112DD">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60C2ACF3" w14:textId="77777777" w:rsidTr="003D1CA4">
        <w:trPr>
          <w:trHeight w:val="619"/>
        </w:trPr>
        <w:tc>
          <w:tcPr>
            <w:tcW w:w="9287" w:type="dxa"/>
            <w:tcBorders>
              <w:bottom w:val="single" w:sz="4" w:space="0" w:color="auto"/>
            </w:tcBorders>
          </w:tcPr>
          <w:p w14:paraId="628DDF89" w14:textId="77777777" w:rsidR="00AB5761" w:rsidRPr="003112DD" w:rsidRDefault="00AB5761">
            <w:pPr>
              <w:rPr>
                <w:b/>
                <w:color w:val="000000" w:themeColor="text1"/>
                <w:sz w:val="22"/>
                <w:szCs w:val="22"/>
              </w:rPr>
            </w:pPr>
            <w:r w:rsidRPr="003112DD">
              <w:rPr>
                <w:b/>
                <w:color w:val="000000" w:themeColor="text1"/>
                <w:sz w:val="22"/>
                <w:szCs w:val="22"/>
              </w:rPr>
              <w:t>PODATKI NA ZUNANJI OVOJNINI</w:t>
            </w:r>
          </w:p>
          <w:p w14:paraId="77C567AD" w14:textId="77777777" w:rsidR="00E74D85" w:rsidRPr="003112DD" w:rsidRDefault="00E74D85">
            <w:pPr>
              <w:rPr>
                <w:color w:val="000000" w:themeColor="text1"/>
                <w:sz w:val="22"/>
                <w:szCs w:val="22"/>
              </w:rPr>
            </w:pPr>
          </w:p>
          <w:p w14:paraId="6B27610A" w14:textId="77777777" w:rsidR="00AB5761" w:rsidRPr="003112DD" w:rsidRDefault="00AB5761">
            <w:pPr>
              <w:rPr>
                <w:color w:val="000000" w:themeColor="text1"/>
                <w:sz w:val="22"/>
                <w:szCs w:val="22"/>
                <w:u w:val="single"/>
              </w:rPr>
            </w:pPr>
            <w:r w:rsidRPr="003112DD">
              <w:rPr>
                <w:color w:val="000000" w:themeColor="text1"/>
                <w:sz w:val="22"/>
                <w:szCs w:val="22"/>
                <w:u w:val="single"/>
              </w:rPr>
              <w:t xml:space="preserve">Škatla </w:t>
            </w:r>
          </w:p>
        </w:tc>
      </w:tr>
    </w:tbl>
    <w:p w14:paraId="2771CAE8" w14:textId="77777777" w:rsidR="00AB5761" w:rsidRPr="003112DD" w:rsidRDefault="00AB5761">
      <w:pPr>
        <w:rPr>
          <w:color w:val="000000" w:themeColor="text1"/>
          <w:sz w:val="22"/>
          <w:szCs w:val="22"/>
        </w:rPr>
      </w:pPr>
    </w:p>
    <w:p w14:paraId="5381FDF2"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15248963" w14:textId="77777777">
        <w:tc>
          <w:tcPr>
            <w:tcW w:w="9287" w:type="dxa"/>
          </w:tcPr>
          <w:p w14:paraId="3CF81AAF"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w:t>
            </w:r>
            <w:r w:rsidRPr="003112DD">
              <w:rPr>
                <w:b/>
                <w:color w:val="000000" w:themeColor="text1"/>
                <w:sz w:val="22"/>
                <w:szCs w:val="22"/>
              </w:rPr>
              <w:tab/>
              <w:t>IME ZDRAVILA</w:t>
            </w:r>
          </w:p>
        </w:tc>
      </w:tr>
    </w:tbl>
    <w:p w14:paraId="35B75E54" w14:textId="77777777" w:rsidR="00AB5761" w:rsidRPr="003112DD" w:rsidRDefault="00AB5761">
      <w:pPr>
        <w:rPr>
          <w:color w:val="000000" w:themeColor="text1"/>
          <w:sz w:val="22"/>
          <w:szCs w:val="22"/>
        </w:rPr>
      </w:pPr>
    </w:p>
    <w:p w14:paraId="56AA7B4E" w14:textId="77777777" w:rsidR="00AB5761" w:rsidRPr="003112DD" w:rsidRDefault="00AB5761">
      <w:pPr>
        <w:rPr>
          <w:color w:val="000000" w:themeColor="text1"/>
          <w:sz w:val="22"/>
          <w:szCs w:val="22"/>
        </w:rPr>
      </w:pPr>
      <w:r w:rsidRPr="003112DD">
        <w:rPr>
          <w:color w:val="000000" w:themeColor="text1"/>
          <w:sz w:val="22"/>
          <w:szCs w:val="22"/>
        </w:rPr>
        <w:t>VFEND 200</w:t>
      </w:r>
      <w:r w:rsidR="00795A22" w:rsidRPr="003112DD">
        <w:rPr>
          <w:color w:val="000000" w:themeColor="text1"/>
          <w:sz w:val="22"/>
          <w:szCs w:val="22"/>
        </w:rPr>
        <w:t> </w:t>
      </w:r>
      <w:r w:rsidRPr="003112DD">
        <w:rPr>
          <w:color w:val="000000" w:themeColor="text1"/>
          <w:sz w:val="22"/>
          <w:szCs w:val="22"/>
        </w:rPr>
        <w:t>mg prašek za raztopino za infundiranje</w:t>
      </w:r>
    </w:p>
    <w:p w14:paraId="6549416A" w14:textId="77777777" w:rsidR="00AB5761" w:rsidRPr="003112DD" w:rsidRDefault="00AB5761">
      <w:pPr>
        <w:rPr>
          <w:color w:val="000000" w:themeColor="text1"/>
          <w:sz w:val="22"/>
          <w:szCs w:val="22"/>
        </w:rPr>
      </w:pPr>
      <w:r w:rsidRPr="003112DD">
        <w:rPr>
          <w:color w:val="000000" w:themeColor="text1"/>
          <w:sz w:val="22"/>
          <w:szCs w:val="22"/>
        </w:rPr>
        <w:t>vorikonazol</w:t>
      </w:r>
    </w:p>
    <w:p w14:paraId="465F76CB" w14:textId="77777777" w:rsidR="00AB5761" w:rsidRPr="003112DD" w:rsidRDefault="00AB5761">
      <w:pPr>
        <w:rPr>
          <w:color w:val="000000" w:themeColor="text1"/>
          <w:sz w:val="22"/>
          <w:szCs w:val="22"/>
        </w:rPr>
      </w:pPr>
    </w:p>
    <w:p w14:paraId="575D2A2D"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1459A207" w14:textId="77777777">
        <w:tc>
          <w:tcPr>
            <w:tcW w:w="9287" w:type="dxa"/>
          </w:tcPr>
          <w:p w14:paraId="2C27F7C9"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2.</w:t>
            </w:r>
            <w:r w:rsidRPr="003112DD">
              <w:rPr>
                <w:b/>
                <w:color w:val="000000" w:themeColor="text1"/>
                <w:sz w:val="22"/>
                <w:szCs w:val="22"/>
              </w:rPr>
              <w:tab/>
              <w:t>NAVEDBA ENE ALI VEČ UČINKOVIN</w:t>
            </w:r>
          </w:p>
        </w:tc>
      </w:tr>
    </w:tbl>
    <w:p w14:paraId="4DA9AF5F" w14:textId="77777777" w:rsidR="00AB5761" w:rsidRPr="003112DD" w:rsidRDefault="00AB5761">
      <w:pPr>
        <w:rPr>
          <w:color w:val="000000" w:themeColor="text1"/>
          <w:sz w:val="22"/>
          <w:szCs w:val="22"/>
        </w:rPr>
      </w:pPr>
    </w:p>
    <w:p w14:paraId="01B9BEA2" w14:textId="77777777" w:rsidR="009C534E" w:rsidRPr="003112DD" w:rsidRDefault="0076450E">
      <w:pPr>
        <w:rPr>
          <w:color w:val="000000" w:themeColor="text1"/>
          <w:sz w:val="22"/>
          <w:szCs w:val="22"/>
        </w:rPr>
      </w:pPr>
      <w:r w:rsidRPr="003112DD">
        <w:rPr>
          <w:color w:val="000000" w:themeColor="text1"/>
          <w:sz w:val="22"/>
          <w:szCs w:val="22"/>
        </w:rPr>
        <w:t>Ena viala vsebuje 200 mg vorikonazola.</w:t>
      </w:r>
    </w:p>
    <w:p w14:paraId="4DD30EA3" w14:textId="77777777" w:rsidR="00AB5761" w:rsidRPr="003112DD" w:rsidRDefault="0076450E">
      <w:pPr>
        <w:rPr>
          <w:color w:val="000000" w:themeColor="text1"/>
          <w:sz w:val="22"/>
          <w:szCs w:val="22"/>
        </w:rPr>
      </w:pPr>
      <w:r w:rsidRPr="003112DD">
        <w:rPr>
          <w:color w:val="000000" w:themeColor="text1"/>
          <w:sz w:val="22"/>
          <w:szCs w:val="22"/>
        </w:rPr>
        <w:t xml:space="preserve">Po </w:t>
      </w:r>
      <w:r w:rsidR="00795A22" w:rsidRPr="003112DD">
        <w:rPr>
          <w:color w:val="000000" w:themeColor="text1"/>
          <w:sz w:val="22"/>
          <w:szCs w:val="22"/>
        </w:rPr>
        <w:t>rekonstituciji</w:t>
      </w:r>
      <w:r w:rsidR="00F17FC1" w:rsidRPr="003112DD">
        <w:rPr>
          <w:color w:val="000000" w:themeColor="text1"/>
          <w:sz w:val="22"/>
          <w:szCs w:val="22"/>
        </w:rPr>
        <w:t xml:space="preserve"> 1 ml vsebuje 1</w:t>
      </w:r>
      <w:r w:rsidRPr="003112DD">
        <w:rPr>
          <w:color w:val="000000" w:themeColor="text1"/>
          <w:sz w:val="22"/>
          <w:szCs w:val="22"/>
        </w:rPr>
        <w:t>0 mg vorikonazola.</w:t>
      </w:r>
    </w:p>
    <w:p w14:paraId="34E56F7D" w14:textId="77777777" w:rsidR="0076450E" w:rsidRPr="003112DD" w:rsidRDefault="0076450E">
      <w:pPr>
        <w:rPr>
          <w:color w:val="000000" w:themeColor="text1"/>
          <w:sz w:val="22"/>
          <w:szCs w:val="22"/>
        </w:rPr>
      </w:pPr>
    </w:p>
    <w:p w14:paraId="60F2EAF2"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3AB0B30" w14:textId="77777777">
        <w:tc>
          <w:tcPr>
            <w:tcW w:w="9287" w:type="dxa"/>
          </w:tcPr>
          <w:p w14:paraId="622C2C44"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3.</w:t>
            </w:r>
            <w:r w:rsidRPr="003112DD">
              <w:rPr>
                <w:b/>
                <w:color w:val="000000" w:themeColor="text1"/>
                <w:sz w:val="22"/>
                <w:szCs w:val="22"/>
              </w:rPr>
              <w:tab/>
              <w:t>SEZNAM POMOŽNIH SNOVI</w:t>
            </w:r>
          </w:p>
        </w:tc>
      </w:tr>
    </w:tbl>
    <w:p w14:paraId="63D90C26" w14:textId="77777777" w:rsidR="00AB5761" w:rsidRPr="003112DD" w:rsidRDefault="00AB5761">
      <w:pPr>
        <w:rPr>
          <w:color w:val="000000" w:themeColor="text1"/>
          <w:sz w:val="22"/>
          <w:szCs w:val="22"/>
        </w:rPr>
      </w:pPr>
    </w:p>
    <w:p w14:paraId="18B3F43C" w14:textId="77777777" w:rsidR="00AB5761" w:rsidRPr="003112DD" w:rsidRDefault="00AB5761">
      <w:pPr>
        <w:rPr>
          <w:color w:val="000000" w:themeColor="text1"/>
          <w:sz w:val="22"/>
          <w:szCs w:val="22"/>
        </w:rPr>
      </w:pPr>
      <w:r w:rsidRPr="003112DD">
        <w:rPr>
          <w:color w:val="000000" w:themeColor="text1"/>
          <w:sz w:val="22"/>
          <w:szCs w:val="22"/>
        </w:rPr>
        <w:t>Pomožna snov: sulfobutileter betaciklodekstrin natrij</w:t>
      </w:r>
      <w:r w:rsidR="0076450E" w:rsidRPr="003112DD">
        <w:rPr>
          <w:color w:val="000000" w:themeColor="text1"/>
          <w:sz w:val="22"/>
          <w:szCs w:val="22"/>
        </w:rPr>
        <w:t>. Za dodatne informacije glejte navodilo za uporabo.</w:t>
      </w:r>
    </w:p>
    <w:p w14:paraId="4AAD60E3" w14:textId="77777777" w:rsidR="00AB5761" w:rsidRPr="003112DD" w:rsidRDefault="00AB5761">
      <w:pPr>
        <w:rPr>
          <w:color w:val="000000" w:themeColor="text1"/>
          <w:sz w:val="22"/>
          <w:szCs w:val="22"/>
        </w:rPr>
      </w:pPr>
    </w:p>
    <w:p w14:paraId="786ABC0E"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6152565" w14:textId="77777777">
        <w:tc>
          <w:tcPr>
            <w:tcW w:w="9287" w:type="dxa"/>
          </w:tcPr>
          <w:p w14:paraId="31BD4BE4"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4.</w:t>
            </w:r>
            <w:r w:rsidRPr="003112DD">
              <w:rPr>
                <w:b/>
                <w:color w:val="000000" w:themeColor="text1"/>
                <w:sz w:val="22"/>
                <w:szCs w:val="22"/>
              </w:rPr>
              <w:tab/>
              <w:t>FARMACEVTSKA OBLIKA IN VSEBINA</w:t>
            </w:r>
          </w:p>
        </w:tc>
      </w:tr>
    </w:tbl>
    <w:p w14:paraId="34487D0B" w14:textId="77777777" w:rsidR="00AB5761" w:rsidRPr="003112DD" w:rsidRDefault="00AB5761">
      <w:pPr>
        <w:rPr>
          <w:color w:val="000000" w:themeColor="text1"/>
          <w:sz w:val="22"/>
          <w:szCs w:val="22"/>
        </w:rPr>
      </w:pPr>
    </w:p>
    <w:p w14:paraId="5BF1D14E" w14:textId="77777777" w:rsidR="0076450E" w:rsidRPr="003112DD" w:rsidRDefault="0076450E">
      <w:pPr>
        <w:rPr>
          <w:color w:val="000000" w:themeColor="text1"/>
          <w:sz w:val="22"/>
          <w:szCs w:val="22"/>
        </w:rPr>
      </w:pPr>
      <w:r w:rsidRPr="003112DD">
        <w:rPr>
          <w:color w:val="000000" w:themeColor="text1"/>
          <w:sz w:val="22"/>
          <w:szCs w:val="22"/>
          <w:highlight w:val="lightGray"/>
        </w:rPr>
        <w:t>prašek za raztopino za infundiranje</w:t>
      </w:r>
      <w:r w:rsidRPr="003112DD">
        <w:rPr>
          <w:color w:val="000000" w:themeColor="text1"/>
          <w:sz w:val="22"/>
          <w:szCs w:val="22"/>
        </w:rPr>
        <w:t xml:space="preserve"> </w:t>
      </w:r>
    </w:p>
    <w:p w14:paraId="66F79405" w14:textId="77777777" w:rsidR="00AB5761" w:rsidRPr="003112DD" w:rsidRDefault="00AB5761">
      <w:pPr>
        <w:rPr>
          <w:color w:val="000000" w:themeColor="text1"/>
          <w:sz w:val="22"/>
          <w:szCs w:val="22"/>
        </w:rPr>
      </w:pPr>
      <w:r w:rsidRPr="003112DD">
        <w:rPr>
          <w:color w:val="000000" w:themeColor="text1"/>
          <w:sz w:val="22"/>
          <w:szCs w:val="22"/>
        </w:rPr>
        <w:t>1 viala</w:t>
      </w:r>
    </w:p>
    <w:p w14:paraId="42F6793B" w14:textId="77777777" w:rsidR="00AB5761" w:rsidRPr="003112DD" w:rsidRDefault="00AB5761">
      <w:pPr>
        <w:rPr>
          <w:color w:val="000000" w:themeColor="text1"/>
          <w:sz w:val="22"/>
          <w:szCs w:val="22"/>
        </w:rPr>
      </w:pPr>
    </w:p>
    <w:p w14:paraId="0495981D"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6D539A7F" w14:textId="77777777">
        <w:tc>
          <w:tcPr>
            <w:tcW w:w="9287" w:type="dxa"/>
          </w:tcPr>
          <w:p w14:paraId="79F9558A"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5.</w:t>
            </w:r>
            <w:r w:rsidRPr="003112DD">
              <w:rPr>
                <w:b/>
                <w:color w:val="000000" w:themeColor="text1"/>
                <w:sz w:val="22"/>
                <w:szCs w:val="22"/>
              </w:rPr>
              <w:tab/>
              <w:t>POSTOPEK IN POT(I) UPORABE ZDRAVILA</w:t>
            </w:r>
          </w:p>
        </w:tc>
      </w:tr>
    </w:tbl>
    <w:p w14:paraId="3B5AF4A5" w14:textId="77777777" w:rsidR="00AB5761" w:rsidRPr="003112DD" w:rsidRDefault="00AB5761">
      <w:pPr>
        <w:rPr>
          <w:color w:val="000000" w:themeColor="text1"/>
          <w:sz w:val="22"/>
          <w:szCs w:val="22"/>
        </w:rPr>
      </w:pPr>
    </w:p>
    <w:p w14:paraId="2B68372F" w14:textId="77777777" w:rsidR="0076450E" w:rsidRPr="003112DD" w:rsidRDefault="0076450E" w:rsidP="0076450E">
      <w:pPr>
        <w:rPr>
          <w:color w:val="000000" w:themeColor="text1"/>
          <w:sz w:val="22"/>
          <w:szCs w:val="22"/>
        </w:rPr>
      </w:pPr>
      <w:r w:rsidRPr="003112DD">
        <w:rPr>
          <w:color w:val="000000" w:themeColor="text1"/>
          <w:sz w:val="22"/>
          <w:szCs w:val="22"/>
        </w:rPr>
        <w:t>Pred uporabo preberite priloženo navodilo!</w:t>
      </w:r>
    </w:p>
    <w:p w14:paraId="5819C65D" w14:textId="77777777" w:rsidR="00AB5761" w:rsidRPr="003112DD" w:rsidRDefault="00AB5761">
      <w:pPr>
        <w:rPr>
          <w:color w:val="000000" w:themeColor="text1"/>
          <w:sz w:val="22"/>
          <w:szCs w:val="22"/>
        </w:rPr>
      </w:pPr>
      <w:r w:rsidRPr="003112DD">
        <w:rPr>
          <w:color w:val="000000" w:themeColor="text1"/>
          <w:sz w:val="22"/>
          <w:szCs w:val="22"/>
        </w:rPr>
        <w:t>Pred uporabo pripravite in razredčite.</w:t>
      </w:r>
    </w:p>
    <w:p w14:paraId="6FDBB1C7" w14:textId="77777777" w:rsidR="00AB5761" w:rsidRPr="003112DD" w:rsidRDefault="00AB5761">
      <w:pPr>
        <w:rPr>
          <w:color w:val="000000" w:themeColor="text1"/>
          <w:sz w:val="22"/>
          <w:szCs w:val="22"/>
        </w:rPr>
      </w:pPr>
      <w:r w:rsidRPr="003112DD">
        <w:rPr>
          <w:color w:val="000000" w:themeColor="text1"/>
          <w:sz w:val="22"/>
          <w:szCs w:val="22"/>
        </w:rPr>
        <w:t>za intravensko uporabo</w:t>
      </w:r>
    </w:p>
    <w:p w14:paraId="5A4010E2" w14:textId="77777777" w:rsidR="00AB5761" w:rsidRPr="003112DD" w:rsidRDefault="00AB5761">
      <w:pPr>
        <w:rPr>
          <w:color w:val="000000" w:themeColor="text1"/>
          <w:sz w:val="22"/>
          <w:szCs w:val="22"/>
        </w:rPr>
      </w:pPr>
      <w:r w:rsidRPr="003112DD">
        <w:rPr>
          <w:color w:val="000000" w:themeColor="text1"/>
          <w:sz w:val="22"/>
          <w:szCs w:val="22"/>
        </w:rPr>
        <w:t>Ni primerno za bolusno injekcijo.</w:t>
      </w:r>
    </w:p>
    <w:p w14:paraId="66D49606" w14:textId="77777777" w:rsidR="00932474" w:rsidRPr="003112DD" w:rsidRDefault="00932474">
      <w:pPr>
        <w:rPr>
          <w:color w:val="000000" w:themeColor="text1"/>
          <w:sz w:val="22"/>
          <w:szCs w:val="22"/>
        </w:rPr>
      </w:pPr>
      <w:r w:rsidRPr="003112DD">
        <w:rPr>
          <w:color w:val="000000" w:themeColor="text1"/>
          <w:sz w:val="22"/>
          <w:szCs w:val="22"/>
        </w:rPr>
        <w:t>viala za enkratno uporabo</w:t>
      </w:r>
    </w:p>
    <w:p w14:paraId="048C61EA" w14:textId="77777777" w:rsidR="00932474" w:rsidRPr="003112DD" w:rsidRDefault="00932474">
      <w:pPr>
        <w:rPr>
          <w:color w:val="000000" w:themeColor="text1"/>
          <w:sz w:val="22"/>
          <w:szCs w:val="22"/>
        </w:rPr>
      </w:pPr>
      <w:r w:rsidRPr="003112DD">
        <w:rPr>
          <w:color w:val="000000" w:themeColor="text1"/>
          <w:sz w:val="22"/>
          <w:szCs w:val="22"/>
        </w:rPr>
        <w:t>Infundirajte s hitrostjo največ 3 mg/kg na uro.</w:t>
      </w:r>
    </w:p>
    <w:p w14:paraId="1894F98B" w14:textId="77777777" w:rsidR="00932474" w:rsidRPr="003112DD" w:rsidRDefault="00932474">
      <w:pPr>
        <w:rPr>
          <w:color w:val="000000" w:themeColor="text1"/>
          <w:sz w:val="22"/>
          <w:szCs w:val="22"/>
        </w:rPr>
      </w:pPr>
    </w:p>
    <w:p w14:paraId="2636116E"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65D9ED87" w14:textId="77777777">
        <w:tc>
          <w:tcPr>
            <w:tcW w:w="9287" w:type="dxa"/>
          </w:tcPr>
          <w:p w14:paraId="03476AD4" w14:textId="77777777" w:rsidR="00AB5761" w:rsidRPr="003112DD" w:rsidRDefault="00AB5761" w:rsidP="004023EF">
            <w:pPr>
              <w:ind w:left="709" w:hanging="709"/>
              <w:rPr>
                <w:b/>
                <w:color w:val="000000" w:themeColor="text1"/>
                <w:sz w:val="22"/>
                <w:szCs w:val="22"/>
              </w:rPr>
            </w:pPr>
            <w:r w:rsidRPr="003112DD">
              <w:rPr>
                <w:b/>
                <w:color w:val="000000" w:themeColor="text1"/>
                <w:sz w:val="22"/>
                <w:szCs w:val="22"/>
              </w:rPr>
              <w:t>6.</w:t>
            </w:r>
            <w:r w:rsidRPr="003112DD">
              <w:rPr>
                <w:b/>
                <w:color w:val="000000" w:themeColor="text1"/>
                <w:sz w:val="22"/>
                <w:szCs w:val="22"/>
              </w:rPr>
              <w:tab/>
              <w:t>POSEBNO OPOZORILO O SHRANJE</w:t>
            </w:r>
            <w:r w:rsidR="004023EF" w:rsidRPr="003112DD">
              <w:rPr>
                <w:b/>
                <w:color w:val="000000" w:themeColor="text1"/>
                <w:sz w:val="22"/>
                <w:szCs w:val="22"/>
              </w:rPr>
              <w:t xml:space="preserve">VANJU ZDRAVILA ZUNAJ DOSEGA IN </w:t>
            </w:r>
            <w:r w:rsidRPr="003112DD">
              <w:rPr>
                <w:b/>
                <w:color w:val="000000" w:themeColor="text1"/>
                <w:sz w:val="22"/>
                <w:szCs w:val="22"/>
              </w:rPr>
              <w:t>POGLEDA OTROK</w:t>
            </w:r>
          </w:p>
        </w:tc>
      </w:tr>
    </w:tbl>
    <w:p w14:paraId="747A3BD1" w14:textId="77777777" w:rsidR="00AB5761" w:rsidRPr="003112DD" w:rsidRDefault="00AB5761">
      <w:pPr>
        <w:rPr>
          <w:color w:val="000000" w:themeColor="text1"/>
          <w:sz w:val="22"/>
          <w:szCs w:val="22"/>
        </w:rPr>
      </w:pPr>
    </w:p>
    <w:p w14:paraId="1055C7BA" w14:textId="77777777" w:rsidR="00AB5761" w:rsidRPr="003112DD" w:rsidRDefault="00AB5761">
      <w:pPr>
        <w:rPr>
          <w:color w:val="000000" w:themeColor="text1"/>
          <w:sz w:val="22"/>
          <w:szCs w:val="22"/>
        </w:rPr>
      </w:pPr>
      <w:r w:rsidRPr="003112DD">
        <w:rPr>
          <w:color w:val="000000" w:themeColor="text1"/>
          <w:sz w:val="22"/>
          <w:szCs w:val="22"/>
        </w:rPr>
        <w:t>Zdravilo shranjujte nedosegljivo otrokom!</w:t>
      </w:r>
    </w:p>
    <w:p w14:paraId="45DBD55B" w14:textId="77777777" w:rsidR="00AB5761" w:rsidRPr="003112DD" w:rsidRDefault="00AB5761">
      <w:pPr>
        <w:rPr>
          <w:color w:val="000000" w:themeColor="text1"/>
          <w:sz w:val="22"/>
          <w:szCs w:val="22"/>
        </w:rPr>
      </w:pPr>
    </w:p>
    <w:p w14:paraId="1D94D309"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0E419A51" w14:textId="77777777">
        <w:tc>
          <w:tcPr>
            <w:tcW w:w="9287" w:type="dxa"/>
          </w:tcPr>
          <w:p w14:paraId="7170C4FA"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7.</w:t>
            </w:r>
            <w:r w:rsidRPr="003112DD">
              <w:rPr>
                <w:b/>
                <w:color w:val="000000" w:themeColor="text1"/>
                <w:sz w:val="22"/>
                <w:szCs w:val="22"/>
              </w:rPr>
              <w:tab/>
              <w:t>DRUGA POSEBNA OPOZORILA, ČE SO POTREBNA</w:t>
            </w:r>
          </w:p>
        </w:tc>
      </w:tr>
    </w:tbl>
    <w:p w14:paraId="05C9D3B2" w14:textId="77777777" w:rsidR="00AB5761" w:rsidRPr="003112DD" w:rsidRDefault="00AB5761">
      <w:pPr>
        <w:rPr>
          <w:color w:val="000000" w:themeColor="text1"/>
          <w:sz w:val="22"/>
          <w:szCs w:val="22"/>
        </w:rPr>
      </w:pPr>
    </w:p>
    <w:p w14:paraId="2ACB04F8"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D64BD4F" w14:textId="77777777">
        <w:tc>
          <w:tcPr>
            <w:tcW w:w="9287" w:type="dxa"/>
          </w:tcPr>
          <w:p w14:paraId="498A6580" w14:textId="77777777" w:rsidR="00AB5761" w:rsidRPr="003112DD" w:rsidRDefault="00AB5761" w:rsidP="00795A22">
            <w:pPr>
              <w:keepNext/>
              <w:tabs>
                <w:tab w:val="left" w:pos="142"/>
              </w:tabs>
              <w:rPr>
                <w:b/>
                <w:color w:val="000000" w:themeColor="text1"/>
                <w:sz w:val="22"/>
                <w:szCs w:val="22"/>
              </w:rPr>
            </w:pPr>
            <w:r w:rsidRPr="003112DD">
              <w:rPr>
                <w:b/>
                <w:color w:val="000000" w:themeColor="text1"/>
                <w:sz w:val="22"/>
                <w:szCs w:val="22"/>
              </w:rPr>
              <w:t>8.</w:t>
            </w:r>
            <w:r w:rsidRPr="003112DD">
              <w:rPr>
                <w:b/>
                <w:color w:val="000000" w:themeColor="text1"/>
                <w:sz w:val="22"/>
                <w:szCs w:val="22"/>
              </w:rPr>
              <w:tab/>
              <w:t xml:space="preserve">DATUM IZTEKA ROKA UPORABNOSTI ZDRAVILA </w:t>
            </w:r>
          </w:p>
        </w:tc>
      </w:tr>
    </w:tbl>
    <w:p w14:paraId="7CBF696B" w14:textId="77777777" w:rsidR="00AB5761" w:rsidRPr="003112DD" w:rsidRDefault="00AB5761" w:rsidP="00795A22">
      <w:pPr>
        <w:keepNext/>
        <w:rPr>
          <w:color w:val="000000" w:themeColor="text1"/>
          <w:sz w:val="22"/>
          <w:szCs w:val="22"/>
        </w:rPr>
      </w:pPr>
    </w:p>
    <w:p w14:paraId="563C3963" w14:textId="77777777" w:rsidR="00AB5761" w:rsidRPr="003112DD" w:rsidRDefault="00D53E7C" w:rsidP="00795A22">
      <w:pPr>
        <w:keepNext/>
        <w:rPr>
          <w:color w:val="000000" w:themeColor="text1"/>
          <w:sz w:val="22"/>
          <w:szCs w:val="22"/>
        </w:rPr>
      </w:pPr>
      <w:r w:rsidRPr="003112DD">
        <w:rPr>
          <w:color w:val="000000" w:themeColor="text1"/>
          <w:sz w:val="22"/>
          <w:szCs w:val="22"/>
        </w:rPr>
        <w:t>EXP</w:t>
      </w:r>
    </w:p>
    <w:p w14:paraId="5F726D32" w14:textId="77777777" w:rsidR="00AB5761" w:rsidRPr="003112DD" w:rsidRDefault="00AB5761" w:rsidP="00795A22">
      <w:pPr>
        <w:keepNext/>
        <w:rPr>
          <w:color w:val="000000" w:themeColor="text1"/>
          <w:sz w:val="22"/>
          <w:szCs w:val="22"/>
        </w:rPr>
      </w:pPr>
      <w:r w:rsidRPr="003112DD">
        <w:rPr>
          <w:color w:val="000000" w:themeColor="text1"/>
          <w:sz w:val="22"/>
          <w:szCs w:val="22"/>
        </w:rPr>
        <w:t>Rok uporabnosti po rekonstituciji: 24 h, če je raztopina hranjena pri temperaturi med 2</w:t>
      </w:r>
      <w:r w:rsidR="00F3589C" w:rsidRPr="003112DD">
        <w:rPr>
          <w:color w:val="000000" w:themeColor="text1"/>
          <w:sz w:val="22"/>
          <w:szCs w:val="22"/>
        </w:rPr>
        <w:t xml:space="preserve"> </w:t>
      </w:r>
      <w:r w:rsidRPr="003112DD">
        <w:rPr>
          <w:color w:val="000000" w:themeColor="text1"/>
          <w:sz w:val="22"/>
          <w:szCs w:val="22"/>
        </w:rPr>
        <w:t>ºC in 8</w:t>
      </w:r>
      <w:r w:rsidR="00F3589C" w:rsidRPr="003112DD">
        <w:rPr>
          <w:color w:val="000000" w:themeColor="text1"/>
          <w:sz w:val="22"/>
          <w:szCs w:val="22"/>
        </w:rPr>
        <w:t xml:space="preserve"> </w:t>
      </w:r>
      <w:r w:rsidRPr="003112DD">
        <w:rPr>
          <w:color w:val="000000" w:themeColor="text1"/>
          <w:sz w:val="22"/>
          <w:szCs w:val="22"/>
        </w:rPr>
        <w:t>ºC.</w:t>
      </w:r>
    </w:p>
    <w:p w14:paraId="43D3F606" w14:textId="77777777" w:rsidR="00AB5761" w:rsidRPr="003112DD" w:rsidRDefault="00AB5761">
      <w:pPr>
        <w:rPr>
          <w:color w:val="000000" w:themeColor="text1"/>
          <w:sz w:val="22"/>
          <w:szCs w:val="22"/>
        </w:rPr>
      </w:pPr>
    </w:p>
    <w:p w14:paraId="35921C5F" w14:textId="77777777" w:rsidR="009B5823" w:rsidRPr="003112DD" w:rsidRDefault="009B5823">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AB5761" w:rsidRPr="009700D2" w14:paraId="4A65B634" w14:textId="77777777">
        <w:tc>
          <w:tcPr>
            <w:tcW w:w="9288" w:type="dxa"/>
          </w:tcPr>
          <w:p w14:paraId="41573A55" w14:textId="77777777" w:rsidR="00AB5761" w:rsidRPr="003112DD" w:rsidRDefault="00AB5761" w:rsidP="00E74D85">
            <w:pPr>
              <w:keepNext/>
              <w:tabs>
                <w:tab w:val="left" w:pos="142"/>
              </w:tabs>
              <w:rPr>
                <w:b/>
                <w:color w:val="000000" w:themeColor="text1"/>
                <w:sz w:val="22"/>
                <w:szCs w:val="22"/>
              </w:rPr>
            </w:pPr>
            <w:r w:rsidRPr="003112DD">
              <w:rPr>
                <w:b/>
                <w:color w:val="000000" w:themeColor="text1"/>
                <w:sz w:val="22"/>
                <w:szCs w:val="22"/>
              </w:rPr>
              <w:t>9.</w:t>
            </w:r>
            <w:r w:rsidRPr="003112DD">
              <w:rPr>
                <w:b/>
                <w:color w:val="000000" w:themeColor="text1"/>
                <w:sz w:val="22"/>
                <w:szCs w:val="22"/>
              </w:rPr>
              <w:tab/>
              <w:t>POSEBNA NAVODILA ZA SHRANJEVANJE</w:t>
            </w:r>
          </w:p>
        </w:tc>
      </w:tr>
    </w:tbl>
    <w:p w14:paraId="3B0BD53D" w14:textId="77777777" w:rsidR="00AB5761" w:rsidRPr="003112DD" w:rsidRDefault="00AB5761" w:rsidP="00E74D85">
      <w:pPr>
        <w:keepNext/>
        <w:tabs>
          <w:tab w:val="left" w:pos="142"/>
        </w:tabs>
        <w:rPr>
          <w:b/>
          <w:color w:val="000000" w:themeColor="text1"/>
          <w:sz w:val="22"/>
          <w:szCs w:val="22"/>
        </w:rPr>
      </w:pPr>
    </w:p>
    <w:p w14:paraId="500051A9" w14:textId="77777777" w:rsidR="00AB5761" w:rsidRPr="003112DD" w:rsidRDefault="00AB5761" w:rsidP="00E74D85">
      <w:pPr>
        <w:keepNext/>
        <w:tabs>
          <w:tab w:val="left" w:pos="142"/>
        </w:tabs>
        <w:rPr>
          <w:b/>
          <w:color w:val="000000" w:themeColor="text1"/>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AB5761" w:rsidRPr="009700D2" w14:paraId="204C8357" w14:textId="77777777">
        <w:tc>
          <w:tcPr>
            <w:tcW w:w="9288" w:type="dxa"/>
          </w:tcPr>
          <w:p w14:paraId="3749ABB1" w14:textId="77777777" w:rsidR="00AB5761" w:rsidRPr="003112DD" w:rsidRDefault="00E74D85" w:rsidP="004023EF">
            <w:pPr>
              <w:keepNext/>
              <w:ind w:left="709" w:hanging="709"/>
              <w:rPr>
                <w:b/>
                <w:color w:val="000000" w:themeColor="text1"/>
                <w:sz w:val="22"/>
                <w:szCs w:val="22"/>
              </w:rPr>
            </w:pPr>
            <w:r w:rsidRPr="003112DD">
              <w:rPr>
                <w:b/>
                <w:color w:val="000000" w:themeColor="text1"/>
                <w:sz w:val="22"/>
                <w:szCs w:val="22"/>
              </w:rPr>
              <w:t>10.</w:t>
            </w:r>
            <w:r w:rsidRPr="003112DD">
              <w:rPr>
                <w:b/>
                <w:color w:val="000000" w:themeColor="text1"/>
                <w:sz w:val="22"/>
                <w:szCs w:val="22"/>
              </w:rPr>
              <w:tab/>
              <w:t>POSEBNI VARNOSTNI UKREPI ZA OD</w:t>
            </w:r>
            <w:r w:rsidR="004023EF" w:rsidRPr="003112DD">
              <w:rPr>
                <w:b/>
                <w:color w:val="000000" w:themeColor="text1"/>
                <w:sz w:val="22"/>
                <w:szCs w:val="22"/>
              </w:rPr>
              <w:t xml:space="preserve">STRANJEVANJE NEUPORABLJENIH </w:t>
            </w:r>
            <w:r w:rsidRPr="003112DD">
              <w:rPr>
                <w:b/>
                <w:color w:val="000000" w:themeColor="text1"/>
                <w:sz w:val="22"/>
                <w:szCs w:val="22"/>
              </w:rPr>
              <w:t>ZDRAVIL ALI IZ NJIH NASTALIH ODPADNIH SNOVI, KADAR SO POTREBNI</w:t>
            </w:r>
          </w:p>
        </w:tc>
      </w:tr>
    </w:tbl>
    <w:p w14:paraId="32575282" w14:textId="77777777" w:rsidR="00AB5761" w:rsidRPr="003112DD" w:rsidRDefault="00AB5761" w:rsidP="00EF5940">
      <w:pPr>
        <w:keepNext/>
        <w:rPr>
          <w:color w:val="000000" w:themeColor="text1"/>
          <w:sz w:val="22"/>
          <w:szCs w:val="22"/>
        </w:rPr>
      </w:pPr>
    </w:p>
    <w:p w14:paraId="5B051E04"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0F9EB3C1" w14:textId="77777777">
        <w:tc>
          <w:tcPr>
            <w:tcW w:w="9287" w:type="dxa"/>
          </w:tcPr>
          <w:p w14:paraId="6E5D62A8"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11.</w:t>
            </w:r>
            <w:r w:rsidRPr="003112DD">
              <w:rPr>
                <w:b/>
                <w:color w:val="000000" w:themeColor="text1"/>
                <w:sz w:val="22"/>
                <w:szCs w:val="22"/>
              </w:rPr>
              <w:tab/>
              <w:t>IME IN NASLOV IMETNIKA DOVOLJENJA ZA PROMET Z ZDRAVILOM</w:t>
            </w:r>
          </w:p>
        </w:tc>
      </w:tr>
    </w:tbl>
    <w:p w14:paraId="5662BC2B" w14:textId="77777777" w:rsidR="00AB5761" w:rsidRPr="003112DD" w:rsidRDefault="00AB5761">
      <w:pPr>
        <w:rPr>
          <w:color w:val="000000" w:themeColor="text1"/>
          <w:sz w:val="22"/>
          <w:szCs w:val="22"/>
        </w:rPr>
      </w:pPr>
    </w:p>
    <w:p w14:paraId="24D99B49"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Pfizer Europe MA EEIG</w:t>
      </w:r>
    </w:p>
    <w:p w14:paraId="4B26F4F1"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Boulevard de la Plaine 17</w:t>
      </w:r>
    </w:p>
    <w:p w14:paraId="308FAEF3"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1050 Bruxelles</w:t>
      </w:r>
    </w:p>
    <w:p w14:paraId="13375B40"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Belgija</w:t>
      </w:r>
    </w:p>
    <w:p w14:paraId="4DB457DA" w14:textId="77777777" w:rsidR="00AB5761" w:rsidRPr="003112DD" w:rsidRDefault="00AB5761">
      <w:pPr>
        <w:rPr>
          <w:color w:val="000000" w:themeColor="text1"/>
          <w:sz w:val="22"/>
          <w:szCs w:val="22"/>
        </w:rPr>
      </w:pPr>
    </w:p>
    <w:p w14:paraId="1A9B297A"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1AA6772B" w14:textId="77777777">
        <w:tc>
          <w:tcPr>
            <w:tcW w:w="9287" w:type="dxa"/>
          </w:tcPr>
          <w:p w14:paraId="4D92FAA5"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12.</w:t>
            </w:r>
            <w:r w:rsidRPr="003112DD">
              <w:rPr>
                <w:b/>
                <w:color w:val="000000" w:themeColor="text1"/>
                <w:sz w:val="22"/>
                <w:szCs w:val="22"/>
              </w:rPr>
              <w:tab/>
              <w:t>ŠTEVILKA(E) DOVOLJENJA (DOVOLJENJ) ZA PROMET</w:t>
            </w:r>
          </w:p>
        </w:tc>
      </w:tr>
    </w:tbl>
    <w:p w14:paraId="7F365D52" w14:textId="77777777" w:rsidR="00AB5761" w:rsidRPr="003112DD" w:rsidRDefault="00AB5761">
      <w:pPr>
        <w:rPr>
          <w:color w:val="000000" w:themeColor="text1"/>
          <w:sz w:val="22"/>
          <w:szCs w:val="22"/>
        </w:rPr>
      </w:pPr>
    </w:p>
    <w:p w14:paraId="63A71589" w14:textId="77777777" w:rsidR="00AB5761" w:rsidRPr="003112DD" w:rsidRDefault="00AB5761">
      <w:pPr>
        <w:rPr>
          <w:color w:val="000000" w:themeColor="text1"/>
          <w:sz w:val="22"/>
          <w:szCs w:val="22"/>
        </w:rPr>
      </w:pPr>
      <w:r w:rsidRPr="003112DD">
        <w:rPr>
          <w:color w:val="000000" w:themeColor="text1"/>
          <w:sz w:val="22"/>
          <w:szCs w:val="22"/>
        </w:rPr>
        <w:t>EU/</w:t>
      </w:r>
      <w:r w:rsidR="00314076" w:rsidRPr="003112DD">
        <w:rPr>
          <w:color w:val="000000" w:themeColor="text1"/>
          <w:sz w:val="22"/>
          <w:szCs w:val="22"/>
        </w:rPr>
        <w:t>1</w:t>
      </w:r>
      <w:r w:rsidRPr="003112DD">
        <w:rPr>
          <w:color w:val="000000" w:themeColor="text1"/>
          <w:sz w:val="22"/>
          <w:szCs w:val="22"/>
        </w:rPr>
        <w:t xml:space="preserve">/02/212/025 </w:t>
      </w:r>
    </w:p>
    <w:p w14:paraId="1BF227A0" w14:textId="77777777" w:rsidR="00AB5761" w:rsidRPr="003112DD" w:rsidRDefault="00AB5761">
      <w:pPr>
        <w:rPr>
          <w:color w:val="000000" w:themeColor="text1"/>
          <w:sz w:val="22"/>
          <w:szCs w:val="22"/>
        </w:rPr>
      </w:pPr>
    </w:p>
    <w:p w14:paraId="33E6EC75"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7C7ECD0" w14:textId="77777777">
        <w:tc>
          <w:tcPr>
            <w:tcW w:w="9287" w:type="dxa"/>
          </w:tcPr>
          <w:p w14:paraId="3D0A1B59"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13.</w:t>
            </w:r>
            <w:r w:rsidRPr="003112DD">
              <w:rPr>
                <w:b/>
                <w:color w:val="000000" w:themeColor="text1"/>
                <w:sz w:val="22"/>
                <w:szCs w:val="22"/>
              </w:rPr>
              <w:tab/>
              <w:t>ŠTEVILKA SERIJE</w:t>
            </w:r>
          </w:p>
        </w:tc>
      </w:tr>
    </w:tbl>
    <w:p w14:paraId="5BD4CC57" w14:textId="77777777" w:rsidR="00AB5761" w:rsidRPr="003112DD" w:rsidRDefault="00AB5761">
      <w:pPr>
        <w:rPr>
          <w:color w:val="000000" w:themeColor="text1"/>
          <w:sz w:val="22"/>
          <w:szCs w:val="22"/>
        </w:rPr>
      </w:pPr>
    </w:p>
    <w:p w14:paraId="0DB00B36" w14:textId="77777777" w:rsidR="00AB5761" w:rsidRPr="003112DD" w:rsidRDefault="00F7418A">
      <w:pPr>
        <w:rPr>
          <w:color w:val="000000" w:themeColor="text1"/>
          <w:sz w:val="22"/>
          <w:szCs w:val="22"/>
        </w:rPr>
      </w:pPr>
      <w:r w:rsidRPr="003112DD">
        <w:rPr>
          <w:color w:val="000000" w:themeColor="text1"/>
          <w:sz w:val="22"/>
          <w:szCs w:val="22"/>
        </w:rPr>
        <w:t>Lot</w:t>
      </w:r>
    </w:p>
    <w:p w14:paraId="35AAD5C8" w14:textId="77777777" w:rsidR="00AB5761" w:rsidRPr="003112DD" w:rsidRDefault="00AB5761">
      <w:pPr>
        <w:rPr>
          <w:color w:val="000000" w:themeColor="text1"/>
          <w:sz w:val="22"/>
          <w:szCs w:val="22"/>
        </w:rPr>
      </w:pPr>
    </w:p>
    <w:p w14:paraId="75D83836"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04AECDC8" w14:textId="77777777">
        <w:tc>
          <w:tcPr>
            <w:tcW w:w="9287" w:type="dxa"/>
          </w:tcPr>
          <w:p w14:paraId="02F178AA"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14.</w:t>
            </w:r>
            <w:r w:rsidRPr="003112DD">
              <w:rPr>
                <w:b/>
                <w:color w:val="000000" w:themeColor="text1"/>
                <w:sz w:val="22"/>
                <w:szCs w:val="22"/>
              </w:rPr>
              <w:tab/>
              <w:t>NAČIN IZDAJANJA ZDRAVILA</w:t>
            </w:r>
          </w:p>
        </w:tc>
      </w:tr>
    </w:tbl>
    <w:p w14:paraId="411911BA" w14:textId="77777777" w:rsidR="00AB5761" w:rsidRPr="003112DD" w:rsidRDefault="00AB5761">
      <w:pPr>
        <w:rPr>
          <w:color w:val="000000" w:themeColor="text1"/>
          <w:sz w:val="22"/>
          <w:szCs w:val="22"/>
        </w:rPr>
      </w:pPr>
    </w:p>
    <w:p w14:paraId="79C9F382"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E257C11" w14:textId="77777777">
        <w:tc>
          <w:tcPr>
            <w:tcW w:w="9287" w:type="dxa"/>
          </w:tcPr>
          <w:p w14:paraId="538FC92C"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15.</w:t>
            </w:r>
            <w:r w:rsidRPr="003112DD">
              <w:rPr>
                <w:b/>
                <w:color w:val="000000" w:themeColor="text1"/>
                <w:sz w:val="22"/>
                <w:szCs w:val="22"/>
              </w:rPr>
              <w:tab/>
              <w:t>NAVODILA ZA UPORABO</w:t>
            </w:r>
          </w:p>
        </w:tc>
      </w:tr>
    </w:tbl>
    <w:p w14:paraId="0F158546" w14:textId="77777777" w:rsidR="00AB5761" w:rsidRPr="003112DD" w:rsidRDefault="00AB5761">
      <w:pPr>
        <w:rPr>
          <w:color w:val="000000" w:themeColor="text1"/>
          <w:sz w:val="22"/>
          <w:szCs w:val="22"/>
        </w:rPr>
      </w:pPr>
    </w:p>
    <w:p w14:paraId="47A693E3" w14:textId="77777777" w:rsidR="00AB5761" w:rsidRPr="003112DD" w:rsidRDefault="00AB5761">
      <w:pPr>
        <w:rPr>
          <w:color w:val="000000" w:themeColor="text1"/>
          <w:sz w:val="22"/>
          <w:szCs w:val="22"/>
        </w:rPr>
      </w:pPr>
    </w:p>
    <w:tbl>
      <w:tblPr>
        <w:tblStyle w:val="TableGrid"/>
        <w:tblW w:w="0" w:type="auto"/>
        <w:tblLayout w:type="fixed"/>
        <w:tblLook w:val="04A0" w:firstRow="1" w:lastRow="0" w:firstColumn="1" w:lastColumn="0" w:noHBand="0" w:noVBand="1"/>
      </w:tblPr>
      <w:tblGrid>
        <w:gridCol w:w="9287"/>
      </w:tblGrid>
      <w:tr w:rsidR="00BD6339" w:rsidRPr="009700D2" w14:paraId="70301035" w14:textId="77777777" w:rsidTr="00486EDF">
        <w:tc>
          <w:tcPr>
            <w:tcW w:w="9287" w:type="dxa"/>
          </w:tcPr>
          <w:p w14:paraId="663A9341" w14:textId="77777777" w:rsidR="00BD6339" w:rsidRPr="003112DD" w:rsidRDefault="00BD6339" w:rsidP="00486EDF">
            <w:pPr>
              <w:rPr>
                <w:b/>
                <w:color w:val="000000" w:themeColor="text1"/>
                <w:sz w:val="22"/>
                <w:szCs w:val="22"/>
              </w:rPr>
            </w:pPr>
            <w:r w:rsidRPr="003112DD">
              <w:rPr>
                <w:b/>
                <w:color w:val="000000" w:themeColor="text1"/>
                <w:sz w:val="22"/>
                <w:szCs w:val="22"/>
              </w:rPr>
              <w:t>16.</w:t>
            </w:r>
            <w:r w:rsidRPr="003112DD">
              <w:rPr>
                <w:b/>
                <w:color w:val="000000" w:themeColor="text1"/>
                <w:sz w:val="22"/>
                <w:szCs w:val="22"/>
              </w:rPr>
              <w:tab/>
              <w:t>PODATKI V BRAILLOVI PISAVI</w:t>
            </w:r>
          </w:p>
        </w:tc>
      </w:tr>
    </w:tbl>
    <w:p w14:paraId="5B9419CA" w14:textId="77777777" w:rsidR="00AB5761" w:rsidRPr="003112DD" w:rsidRDefault="00AB5761">
      <w:pPr>
        <w:rPr>
          <w:color w:val="000000" w:themeColor="text1"/>
          <w:sz w:val="22"/>
          <w:szCs w:val="22"/>
        </w:rPr>
      </w:pPr>
    </w:p>
    <w:p w14:paraId="5BAE35CB" w14:textId="77777777" w:rsidR="007E64BC" w:rsidRPr="003112DD" w:rsidRDefault="007E64BC" w:rsidP="007E64BC">
      <w:pPr>
        <w:rPr>
          <w:color w:val="000000" w:themeColor="text1"/>
          <w:sz w:val="22"/>
          <w:szCs w:val="22"/>
        </w:rPr>
      </w:pPr>
      <w:r w:rsidRPr="003112DD">
        <w:rPr>
          <w:color w:val="000000" w:themeColor="text1"/>
          <w:sz w:val="22"/>
          <w:szCs w:val="22"/>
          <w:highlight w:val="lightGray"/>
        </w:rPr>
        <w:t>Sprejeta je utemeljitev, da Braillova pisava ni potrebna.</w:t>
      </w:r>
    </w:p>
    <w:p w14:paraId="45529DAA" w14:textId="77777777" w:rsidR="00C500FA" w:rsidRPr="003112DD" w:rsidRDefault="00C500FA">
      <w:pPr>
        <w:rPr>
          <w:color w:val="000000" w:themeColor="text1"/>
          <w:sz w:val="22"/>
          <w:szCs w:val="22"/>
        </w:rPr>
      </w:pPr>
    </w:p>
    <w:p w14:paraId="0D775256" w14:textId="77777777" w:rsidR="007E64BC" w:rsidRPr="003112DD" w:rsidRDefault="007E64BC">
      <w:pPr>
        <w:rPr>
          <w:color w:val="000000" w:themeColor="text1"/>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500FA" w:rsidRPr="009700D2" w14:paraId="17618AFC" w14:textId="77777777" w:rsidTr="00FC2A5D">
        <w:tc>
          <w:tcPr>
            <w:tcW w:w="9351" w:type="dxa"/>
          </w:tcPr>
          <w:p w14:paraId="359E5CF9" w14:textId="77777777" w:rsidR="00C500FA" w:rsidRPr="003112DD" w:rsidRDefault="00C500FA" w:rsidP="007125E9">
            <w:pPr>
              <w:outlineLvl w:val="0"/>
              <w:rPr>
                <w:b/>
                <w:color w:val="000000" w:themeColor="text1"/>
                <w:sz w:val="22"/>
                <w:szCs w:val="22"/>
              </w:rPr>
            </w:pPr>
            <w:r w:rsidRPr="003112DD">
              <w:rPr>
                <w:b/>
                <w:color w:val="000000" w:themeColor="text1"/>
                <w:sz w:val="22"/>
                <w:szCs w:val="22"/>
              </w:rPr>
              <w:t>17.</w:t>
            </w:r>
            <w:r w:rsidRPr="003112DD">
              <w:rPr>
                <w:b/>
                <w:color w:val="000000" w:themeColor="text1"/>
                <w:sz w:val="22"/>
                <w:szCs w:val="22"/>
              </w:rPr>
              <w:tab/>
              <w:t>EDINSTVENA OZNAKA – DVODIMENZIONALNA ČRTNA KODA</w:t>
            </w:r>
          </w:p>
        </w:tc>
      </w:tr>
    </w:tbl>
    <w:p w14:paraId="141DA6D0" w14:textId="77777777" w:rsidR="00C500FA" w:rsidRPr="003112DD" w:rsidRDefault="00C500FA" w:rsidP="00C500FA">
      <w:pPr>
        <w:outlineLvl w:val="0"/>
        <w:rPr>
          <w:color w:val="000000" w:themeColor="text1"/>
          <w:sz w:val="22"/>
          <w:szCs w:val="22"/>
        </w:rPr>
      </w:pPr>
    </w:p>
    <w:p w14:paraId="5095350E" w14:textId="77777777" w:rsidR="00C500FA" w:rsidRPr="003112DD" w:rsidRDefault="00C500FA" w:rsidP="00C500FA">
      <w:pPr>
        <w:outlineLvl w:val="0"/>
        <w:rPr>
          <w:color w:val="000000" w:themeColor="text1"/>
          <w:sz w:val="22"/>
          <w:szCs w:val="22"/>
        </w:rPr>
      </w:pPr>
      <w:r w:rsidRPr="003112DD">
        <w:rPr>
          <w:color w:val="000000" w:themeColor="text1"/>
          <w:sz w:val="22"/>
          <w:szCs w:val="22"/>
          <w:highlight w:val="lightGray"/>
        </w:rPr>
        <w:t>Vsebuje dvodimenzionalno črtno kodo z edinstveno oznako.</w:t>
      </w:r>
    </w:p>
    <w:p w14:paraId="07213C78" w14:textId="77777777" w:rsidR="00C500FA" w:rsidRPr="003112DD" w:rsidRDefault="00C500FA" w:rsidP="00C500FA">
      <w:pPr>
        <w:outlineLvl w:val="0"/>
        <w:rPr>
          <w:color w:val="000000" w:themeColor="text1"/>
          <w:sz w:val="22"/>
          <w:szCs w:val="22"/>
        </w:rPr>
      </w:pPr>
    </w:p>
    <w:p w14:paraId="21198E07" w14:textId="77777777" w:rsidR="00C500FA" w:rsidRPr="003112DD" w:rsidRDefault="00C500FA" w:rsidP="00C500FA">
      <w:pPr>
        <w:outlineLvl w:val="0"/>
        <w:rPr>
          <w:color w:val="000000" w:themeColor="text1"/>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500FA" w:rsidRPr="009700D2" w14:paraId="4AB71E58" w14:textId="77777777" w:rsidTr="00FC2A5D">
        <w:tc>
          <w:tcPr>
            <w:tcW w:w="9351" w:type="dxa"/>
          </w:tcPr>
          <w:p w14:paraId="6C6A727D" w14:textId="77777777" w:rsidR="00C500FA" w:rsidRPr="003112DD" w:rsidRDefault="00C500FA" w:rsidP="007125E9">
            <w:pPr>
              <w:outlineLvl w:val="0"/>
              <w:rPr>
                <w:b/>
                <w:color w:val="000000" w:themeColor="text1"/>
                <w:sz w:val="22"/>
                <w:szCs w:val="22"/>
              </w:rPr>
            </w:pPr>
            <w:r w:rsidRPr="003112DD">
              <w:rPr>
                <w:b/>
                <w:color w:val="000000" w:themeColor="text1"/>
                <w:sz w:val="22"/>
                <w:szCs w:val="22"/>
              </w:rPr>
              <w:t>18.</w:t>
            </w:r>
            <w:r w:rsidRPr="003112DD">
              <w:rPr>
                <w:b/>
                <w:color w:val="000000" w:themeColor="text1"/>
                <w:sz w:val="22"/>
                <w:szCs w:val="22"/>
              </w:rPr>
              <w:tab/>
              <w:t>EDINSTVENA OZNAKA – V BERLJIVI OBLIKI</w:t>
            </w:r>
          </w:p>
        </w:tc>
      </w:tr>
    </w:tbl>
    <w:p w14:paraId="6E13F666" w14:textId="77777777" w:rsidR="00C500FA" w:rsidRPr="003112DD" w:rsidRDefault="00C500FA" w:rsidP="00C500FA">
      <w:pPr>
        <w:outlineLvl w:val="0"/>
        <w:rPr>
          <w:color w:val="000000" w:themeColor="text1"/>
          <w:sz w:val="22"/>
          <w:szCs w:val="22"/>
        </w:rPr>
      </w:pPr>
    </w:p>
    <w:p w14:paraId="0EE09E7E" w14:textId="77777777" w:rsidR="00C500FA" w:rsidRPr="003112DD" w:rsidRDefault="00C500FA" w:rsidP="00C500FA">
      <w:pPr>
        <w:outlineLvl w:val="0"/>
        <w:rPr>
          <w:color w:val="000000" w:themeColor="text1"/>
          <w:sz w:val="22"/>
          <w:szCs w:val="22"/>
        </w:rPr>
      </w:pPr>
      <w:r w:rsidRPr="003112DD">
        <w:rPr>
          <w:color w:val="000000" w:themeColor="text1"/>
          <w:sz w:val="22"/>
          <w:szCs w:val="22"/>
        </w:rPr>
        <w:t>PC</w:t>
      </w:r>
    </w:p>
    <w:p w14:paraId="5A2D0FEE" w14:textId="77777777" w:rsidR="00C500FA" w:rsidRPr="003112DD" w:rsidRDefault="00C500FA" w:rsidP="00C500FA">
      <w:pPr>
        <w:outlineLvl w:val="0"/>
        <w:rPr>
          <w:color w:val="000000" w:themeColor="text1"/>
          <w:sz w:val="22"/>
          <w:szCs w:val="22"/>
        </w:rPr>
      </w:pPr>
      <w:r w:rsidRPr="003112DD">
        <w:rPr>
          <w:color w:val="000000" w:themeColor="text1"/>
          <w:sz w:val="22"/>
          <w:szCs w:val="22"/>
        </w:rPr>
        <w:t>SN</w:t>
      </w:r>
    </w:p>
    <w:p w14:paraId="0DC8F43B" w14:textId="77777777" w:rsidR="00C500FA" w:rsidRPr="003112DD" w:rsidRDefault="00C500FA" w:rsidP="00C500FA">
      <w:pPr>
        <w:outlineLvl w:val="0"/>
        <w:rPr>
          <w:color w:val="000000" w:themeColor="text1"/>
          <w:sz w:val="22"/>
          <w:szCs w:val="22"/>
        </w:rPr>
      </w:pPr>
      <w:r w:rsidRPr="003112DD">
        <w:rPr>
          <w:color w:val="000000" w:themeColor="text1"/>
          <w:sz w:val="22"/>
          <w:szCs w:val="22"/>
        </w:rPr>
        <w:t>NN</w:t>
      </w:r>
    </w:p>
    <w:p w14:paraId="714E3BF2" w14:textId="77777777" w:rsidR="000B2209" w:rsidRPr="003112DD" w:rsidRDefault="000B2209" w:rsidP="00C500FA">
      <w:pPr>
        <w:outlineLvl w:val="0"/>
        <w:rPr>
          <w:color w:val="000000" w:themeColor="text1"/>
          <w:sz w:val="22"/>
          <w:szCs w:val="22"/>
        </w:rPr>
      </w:pPr>
    </w:p>
    <w:p w14:paraId="615E9BD0" w14:textId="77777777" w:rsidR="000B2209" w:rsidRPr="003112DD" w:rsidRDefault="000B2209" w:rsidP="00C500FA">
      <w:pPr>
        <w:outlineLvl w:val="0"/>
        <w:rPr>
          <w:color w:val="000000" w:themeColor="text1"/>
          <w:sz w:val="22"/>
          <w:szCs w:val="22"/>
        </w:rPr>
      </w:pPr>
    </w:p>
    <w:p w14:paraId="058C5FCB" w14:textId="77777777" w:rsidR="00A54325" w:rsidRPr="003112DD" w:rsidRDefault="00A54325" w:rsidP="00A54325">
      <w:pPr>
        <w:rPr>
          <w:color w:val="000000" w:themeColor="text1"/>
          <w:sz w:val="22"/>
          <w:szCs w:val="22"/>
        </w:rPr>
      </w:pPr>
      <w:r w:rsidRPr="003112DD">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4325" w:rsidRPr="009700D2" w14:paraId="75BD67BE" w14:textId="77777777" w:rsidTr="00E76077">
        <w:trPr>
          <w:trHeight w:val="785"/>
        </w:trPr>
        <w:tc>
          <w:tcPr>
            <w:tcW w:w="9287" w:type="dxa"/>
            <w:tcBorders>
              <w:bottom w:val="single" w:sz="4" w:space="0" w:color="auto"/>
            </w:tcBorders>
          </w:tcPr>
          <w:p w14:paraId="7543B16E" w14:textId="77777777" w:rsidR="00A54325" w:rsidRPr="003112DD" w:rsidRDefault="00A54325" w:rsidP="00E76077">
            <w:pPr>
              <w:rPr>
                <w:b/>
                <w:color w:val="000000" w:themeColor="text1"/>
                <w:sz w:val="22"/>
                <w:szCs w:val="22"/>
              </w:rPr>
            </w:pPr>
            <w:r w:rsidRPr="003112DD">
              <w:rPr>
                <w:b/>
                <w:color w:val="000000" w:themeColor="text1"/>
                <w:sz w:val="22"/>
                <w:szCs w:val="22"/>
              </w:rPr>
              <w:t xml:space="preserve">PODATKI, KI MORAJO BITI NAJMANJ NAVEDENI NA MANJŠIH STIČNIH OVOJNINAH </w:t>
            </w:r>
          </w:p>
          <w:p w14:paraId="40FABC20" w14:textId="77777777" w:rsidR="00A54325" w:rsidRPr="003112DD" w:rsidRDefault="00A54325" w:rsidP="00E76077">
            <w:pPr>
              <w:rPr>
                <w:b/>
                <w:color w:val="000000" w:themeColor="text1"/>
                <w:sz w:val="22"/>
                <w:szCs w:val="22"/>
              </w:rPr>
            </w:pPr>
          </w:p>
          <w:p w14:paraId="6E0FF881" w14:textId="77777777" w:rsidR="00A54325" w:rsidRPr="003112DD" w:rsidRDefault="00A54325" w:rsidP="00E76077">
            <w:pPr>
              <w:rPr>
                <w:color w:val="000000" w:themeColor="text1"/>
                <w:sz w:val="22"/>
                <w:szCs w:val="22"/>
                <w:u w:val="single"/>
              </w:rPr>
            </w:pPr>
            <w:r w:rsidRPr="003112DD">
              <w:rPr>
                <w:color w:val="000000" w:themeColor="text1"/>
                <w:sz w:val="22"/>
                <w:szCs w:val="22"/>
                <w:u w:val="single"/>
              </w:rPr>
              <w:t>Nalepka na viali</w:t>
            </w:r>
          </w:p>
        </w:tc>
      </w:tr>
    </w:tbl>
    <w:p w14:paraId="7E41E007" w14:textId="77777777" w:rsidR="00A54325" w:rsidRPr="003112DD" w:rsidRDefault="00A54325" w:rsidP="00A54325">
      <w:pPr>
        <w:rPr>
          <w:color w:val="000000" w:themeColor="text1"/>
          <w:sz w:val="22"/>
          <w:szCs w:val="22"/>
        </w:rPr>
      </w:pPr>
    </w:p>
    <w:p w14:paraId="403C5E0F" w14:textId="77777777" w:rsidR="00A54325" w:rsidRPr="003112DD" w:rsidRDefault="00A54325" w:rsidP="00A54325">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4325" w:rsidRPr="009700D2" w14:paraId="5129BF23" w14:textId="77777777" w:rsidTr="00E76077">
        <w:tc>
          <w:tcPr>
            <w:tcW w:w="9287" w:type="dxa"/>
          </w:tcPr>
          <w:p w14:paraId="66F1467B" w14:textId="77777777" w:rsidR="00A54325" w:rsidRPr="003112DD" w:rsidRDefault="00A54325" w:rsidP="00E76077">
            <w:pPr>
              <w:tabs>
                <w:tab w:val="left" w:pos="142"/>
              </w:tabs>
              <w:rPr>
                <w:b/>
                <w:color w:val="000000" w:themeColor="text1"/>
                <w:sz w:val="22"/>
                <w:szCs w:val="22"/>
              </w:rPr>
            </w:pPr>
            <w:r w:rsidRPr="003112DD">
              <w:rPr>
                <w:b/>
                <w:color w:val="000000" w:themeColor="text1"/>
                <w:sz w:val="22"/>
                <w:szCs w:val="22"/>
              </w:rPr>
              <w:t>1.</w:t>
            </w:r>
            <w:r w:rsidRPr="003112DD">
              <w:rPr>
                <w:b/>
                <w:color w:val="000000" w:themeColor="text1"/>
                <w:sz w:val="22"/>
                <w:szCs w:val="22"/>
              </w:rPr>
              <w:tab/>
              <w:t>IME ZDRAVILA IN POT(I) UPORABE</w:t>
            </w:r>
          </w:p>
        </w:tc>
      </w:tr>
    </w:tbl>
    <w:p w14:paraId="4996957B" w14:textId="77777777" w:rsidR="00A54325" w:rsidRPr="003112DD" w:rsidRDefault="00A54325" w:rsidP="00A54325">
      <w:pPr>
        <w:rPr>
          <w:color w:val="000000" w:themeColor="text1"/>
          <w:sz w:val="22"/>
          <w:szCs w:val="22"/>
        </w:rPr>
      </w:pPr>
    </w:p>
    <w:p w14:paraId="30F15B83" w14:textId="77777777" w:rsidR="00A54325" w:rsidRPr="003112DD" w:rsidRDefault="00A54325" w:rsidP="00A54325">
      <w:pPr>
        <w:rPr>
          <w:color w:val="000000" w:themeColor="text1"/>
          <w:sz w:val="22"/>
          <w:szCs w:val="22"/>
        </w:rPr>
      </w:pPr>
      <w:r w:rsidRPr="003112DD">
        <w:rPr>
          <w:color w:val="000000" w:themeColor="text1"/>
          <w:sz w:val="22"/>
          <w:szCs w:val="22"/>
        </w:rPr>
        <w:t>VFEND 200 mg prašek za raztopino za infundiranje</w:t>
      </w:r>
      <w:r w:rsidR="00C25EDB" w:rsidRPr="003112DD">
        <w:rPr>
          <w:color w:val="000000" w:themeColor="text1"/>
          <w:sz w:val="22"/>
          <w:szCs w:val="22"/>
        </w:rPr>
        <w:br/>
      </w:r>
      <w:r w:rsidRPr="003112DD">
        <w:rPr>
          <w:color w:val="000000" w:themeColor="text1"/>
          <w:sz w:val="22"/>
          <w:szCs w:val="22"/>
        </w:rPr>
        <w:t>vorikonazol</w:t>
      </w:r>
    </w:p>
    <w:p w14:paraId="36508389" w14:textId="77777777" w:rsidR="00A54325" w:rsidRPr="003112DD" w:rsidRDefault="00A54325" w:rsidP="00A54325">
      <w:pPr>
        <w:rPr>
          <w:color w:val="000000" w:themeColor="text1"/>
          <w:sz w:val="22"/>
          <w:szCs w:val="22"/>
        </w:rPr>
      </w:pPr>
      <w:r w:rsidRPr="003112DD">
        <w:rPr>
          <w:color w:val="000000" w:themeColor="text1"/>
          <w:sz w:val="22"/>
          <w:szCs w:val="22"/>
        </w:rPr>
        <w:t>intravensk</w:t>
      </w:r>
      <w:r w:rsidR="00F50CB1" w:rsidRPr="003112DD">
        <w:rPr>
          <w:color w:val="000000" w:themeColor="text1"/>
          <w:sz w:val="22"/>
          <w:szCs w:val="22"/>
        </w:rPr>
        <w:t>a</w:t>
      </w:r>
      <w:r w:rsidRPr="003112DD">
        <w:rPr>
          <w:color w:val="000000" w:themeColor="text1"/>
          <w:sz w:val="22"/>
          <w:szCs w:val="22"/>
        </w:rPr>
        <w:t xml:space="preserve"> uporab</w:t>
      </w:r>
      <w:r w:rsidR="00F50CB1" w:rsidRPr="003112DD">
        <w:rPr>
          <w:color w:val="000000" w:themeColor="text1"/>
          <w:sz w:val="22"/>
          <w:szCs w:val="22"/>
        </w:rPr>
        <w:t>a</w:t>
      </w:r>
    </w:p>
    <w:p w14:paraId="49D2FB88" w14:textId="77777777" w:rsidR="00A54325" w:rsidRPr="003112DD" w:rsidRDefault="00A54325" w:rsidP="00A54325">
      <w:pPr>
        <w:rPr>
          <w:color w:val="000000" w:themeColor="text1"/>
          <w:sz w:val="22"/>
          <w:szCs w:val="22"/>
        </w:rPr>
      </w:pPr>
    </w:p>
    <w:p w14:paraId="3E08654D" w14:textId="77777777" w:rsidR="00A54325" w:rsidRPr="003112DD" w:rsidRDefault="00A54325" w:rsidP="00A54325">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4325" w:rsidRPr="009700D2" w14:paraId="52BA2E8E" w14:textId="77777777" w:rsidTr="00E76077">
        <w:tc>
          <w:tcPr>
            <w:tcW w:w="9287" w:type="dxa"/>
          </w:tcPr>
          <w:p w14:paraId="63230D18" w14:textId="77777777" w:rsidR="00A54325" w:rsidRPr="003112DD" w:rsidRDefault="00A54325" w:rsidP="00E76077">
            <w:pPr>
              <w:tabs>
                <w:tab w:val="left" w:pos="142"/>
              </w:tabs>
              <w:rPr>
                <w:b/>
                <w:color w:val="000000" w:themeColor="text1"/>
                <w:sz w:val="22"/>
                <w:szCs w:val="22"/>
              </w:rPr>
            </w:pPr>
            <w:r w:rsidRPr="003112DD">
              <w:rPr>
                <w:b/>
                <w:color w:val="000000" w:themeColor="text1"/>
                <w:sz w:val="22"/>
                <w:szCs w:val="22"/>
              </w:rPr>
              <w:t>2.</w:t>
            </w:r>
            <w:r w:rsidRPr="003112DD">
              <w:rPr>
                <w:b/>
                <w:color w:val="000000" w:themeColor="text1"/>
                <w:sz w:val="22"/>
                <w:szCs w:val="22"/>
              </w:rPr>
              <w:tab/>
              <w:t>POSTOPEK UPORABE</w:t>
            </w:r>
          </w:p>
        </w:tc>
      </w:tr>
    </w:tbl>
    <w:p w14:paraId="4B98D973" w14:textId="77777777" w:rsidR="00A54325" w:rsidRPr="003112DD" w:rsidRDefault="00A54325" w:rsidP="00A54325">
      <w:pPr>
        <w:rPr>
          <w:color w:val="000000" w:themeColor="text1"/>
          <w:sz w:val="22"/>
          <w:szCs w:val="22"/>
        </w:rPr>
      </w:pPr>
    </w:p>
    <w:p w14:paraId="41DADEC7" w14:textId="77777777" w:rsidR="00A54325" w:rsidRPr="003112DD" w:rsidRDefault="00A54325" w:rsidP="00A54325">
      <w:pPr>
        <w:rPr>
          <w:color w:val="000000" w:themeColor="text1"/>
          <w:sz w:val="22"/>
          <w:szCs w:val="22"/>
        </w:rPr>
      </w:pPr>
      <w:r w:rsidRPr="003112DD">
        <w:rPr>
          <w:color w:val="000000" w:themeColor="text1"/>
          <w:sz w:val="22"/>
          <w:szCs w:val="22"/>
        </w:rPr>
        <w:t>Pred uporabo pripravite in razredčite – glejte navodilo.</w:t>
      </w:r>
    </w:p>
    <w:p w14:paraId="04A15582" w14:textId="77777777" w:rsidR="00A54325" w:rsidRPr="003112DD" w:rsidRDefault="00A54325" w:rsidP="00A54325">
      <w:pPr>
        <w:rPr>
          <w:color w:val="000000" w:themeColor="text1"/>
          <w:sz w:val="22"/>
          <w:szCs w:val="22"/>
        </w:rPr>
      </w:pPr>
      <w:r w:rsidRPr="003112DD">
        <w:rPr>
          <w:color w:val="000000" w:themeColor="text1"/>
          <w:sz w:val="22"/>
          <w:szCs w:val="22"/>
        </w:rPr>
        <w:t>Infundirajte s hitrostjo največ 3 mg/kg na uro.</w:t>
      </w:r>
    </w:p>
    <w:p w14:paraId="3C5A0E34" w14:textId="77777777" w:rsidR="00A54325" w:rsidRPr="003112DD" w:rsidRDefault="00A54325" w:rsidP="00A54325">
      <w:pPr>
        <w:rPr>
          <w:color w:val="000000" w:themeColor="text1"/>
          <w:sz w:val="22"/>
          <w:szCs w:val="22"/>
        </w:rPr>
      </w:pPr>
    </w:p>
    <w:p w14:paraId="65DFC0A6" w14:textId="77777777" w:rsidR="00A54325" w:rsidRPr="003112DD" w:rsidRDefault="00A54325" w:rsidP="00A54325">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4325" w:rsidRPr="009700D2" w14:paraId="7F99E60F" w14:textId="77777777" w:rsidTr="00E76077">
        <w:tc>
          <w:tcPr>
            <w:tcW w:w="9287" w:type="dxa"/>
          </w:tcPr>
          <w:p w14:paraId="53EE7F63" w14:textId="77777777" w:rsidR="00A54325" w:rsidRPr="003112DD" w:rsidRDefault="00A54325" w:rsidP="00E76077">
            <w:pPr>
              <w:tabs>
                <w:tab w:val="left" w:pos="142"/>
              </w:tabs>
              <w:rPr>
                <w:b/>
                <w:color w:val="000000" w:themeColor="text1"/>
                <w:sz w:val="22"/>
                <w:szCs w:val="22"/>
              </w:rPr>
            </w:pPr>
            <w:r w:rsidRPr="003112DD">
              <w:rPr>
                <w:b/>
                <w:color w:val="000000" w:themeColor="text1"/>
                <w:sz w:val="22"/>
                <w:szCs w:val="22"/>
              </w:rPr>
              <w:t>3.</w:t>
            </w:r>
            <w:r w:rsidRPr="003112DD">
              <w:rPr>
                <w:b/>
                <w:color w:val="000000" w:themeColor="text1"/>
                <w:sz w:val="22"/>
                <w:szCs w:val="22"/>
              </w:rPr>
              <w:tab/>
              <w:t xml:space="preserve">DATUM IZTEKA ROKA UPORABNOSTI ZDRAVILA </w:t>
            </w:r>
          </w:p>
        </w:tc>
      </w:tr>
    </w:tbl>
    <w:p w14:paraId="4E1BB945" w14:textId="77777777" w:rsidR="00A54325" w:rsidRPr="003112DD" w:rsidRDefault="00A54325" w:rsidP="00A54325">
      <w:pPr>
        <w:rPr>
          <w:color w:val="000000" w:themeColor="text1"/>
          <w:sz w:val="22"/>
          <w:szCs w:val="22"/>
        </w:rPr>
      </w:pPr>
    </w:p>
    <w:p w14:paraId="189F7498" w14:textId="77777777" w:rsidR="00AF591D" w:rsidRPr="003112DD" w:rsidRDefault="00AF591D" w:rsidP="00AF591D">
      <w:pPr>
        <w:rPr>
          <w:color w:val="000000" w:themeColor="text1"/>
          <w:sz w:val="22"/>
          <w:szCs w:val="22"/>
        </w:rPr>
      </w:pPr>
      <w:r w:rsidRPr="003112DD">
        <w:rPr>
          <w:color w:val="000000" w:themeColor="text1"/>
          <w:sz w:val="22"/>
          <w:szCs w:val="22"/>
        </w:rPr>
        <w:t>EXP</w:t>
      </w:r>
    </w:p>
    <w:p w14:paraId="3848AD9B" w14:textId="77777777" w:rsidR="00A54325" w:rsidRPr="003112DD" w:rsidRDefault="00A54325" w:rsidP="00A54325">
      <w:pPr>
        <w:rPr>
          <w:color w:val="000000" w:themeColor="text1"/>
          <w:sz w:val="22"/>
          <w:szCs w:val="22"/>
        </w:rPr>
      </w:pPr>
    </w:p>
    <w:p w14:paraId="5738EA99" w14:textId="77777777" w:rsidR="00A54325" w:rsidRPr="003112DD" w:rsidRDefault="00A54325" w:rsidP="00A54325">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4325" w:rsidRPr="009700D2" w14:paraId="609BBD6D" w14:textId="77777777" w:rsidTr="00E76077">
        <w:tc>
          <w:tcPr>
            <w:tcW w:w="9287" w:type="dxa"/>
          </w:tcPr>
          <w:p w14:paraId="3D8CE0E0" w14:textId="77777777" w:rsidR="00A54325" w:rsidRPr="003112DD" w:rsidRDefault="00A54325" w:rsidP="00E76077">
            <w:pPr>
              <w:tabs>
                <w:tab w:val="left" w:pos="142"/>
              </w:tabs>
              <w:rPr>
                <w:b/>
                <w:color w:val="000000" w:themeColor="text1"/>
                <w:sz w:val="22"/>
                <w:szCs w:val="22"/>
              </w:rPr>
            </w:pPr>
            <w:r w:rsidRPr="003112DD">
              <w:rPr>
                <w:b/>
                <w:color w:val="000000" w:themeColor="text1"/>
                <w:sz w:val="22"/>
                <w:szCs w:val="22"/>
              </w:rPr>
              <w:t>4.</w:t>
            </w:r>
            <w:r w:rsidRPr="003112DD">
              <w:rPr>
                <w:b/>
                <w:color w:val="000000" w:themeColor="text1"/>
                <w:sz w:val="22"/>
                <w:szCs w:val="22"/>
              </w:rPr>
              <w:tab/>
              <w:t>ŠTEVILKA SERIJE</w:t>
            </w:r>
          </w:p>
        </w:tc>
      </w:tr>
    </w:tbl>
    <w:p w14:paraId="51BEE673" w14:textId="77777777" w:rsidR="00A54325" w:rsidRPr="003112DD" w:rsidRDefault="00A54325" w:rsidP="00A54325">
      <w:pPr>
        <w:rPr>
          <w:color w:val="000000" w:themeColor="text1"/>
          <w:sz w:val="22"/>
          <w:szCs w:val="22"/>
        </w:rPr>
      </w:pPr>
    </w:p>
    <w:p w14:paraId="239B9A2D" w14:textId="77777777" w:rsidR="00A54325" w:rsidRPr="003112DD" w:rsidRDefault="00A54325" w:rsidP="00A54325">
      <w:pPr>
        <w:rPr>
          <w:color w:val="000000" w:themeColor="text1"/>
          <w:sz w:val="22"/>
          <w:szCs w:val="22"/>
        </w:rPr>
      </w:pPr>
      <w:r w:rsidRPr="003112DD">
        <w:rPr>
          <w:color w:val="000000" w:themeColor="text1"/>
          <w:sz w:val="22"/>
          <w:szCs w:val="22"/>
        </w:rPr>
        <w:t>Lot</w:t>
      </w:r>
    </w:p>
    <w:p w14:paraId="2376865E" w14:textId="77777777" w:rsidR="00A54325" w:rsidRPr="003112DD" w:rsidRDefault="00A54325" w:rsidP="00A54325">
      <w:pPr>
        <w:ind w:right="113"/>
        <w:rPr>
          <w:color w:val="000000" w:themeColor="text1"/>
          <w:sz w:val="22"/>
          <w:szCs w:val="22"/>
        </w:rPr>
      </w:pPr>
    </w:p>
    <w:p w14:paraId="150D8BB5" w14:textId="77777777" w:rsidR="00A54325" w:rsidRPr="003112DD" w:rsidRDefault="00A54325" w:rsidP="00A54325">
      <w:pPr>
        <w:ind w:right="113"/>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54325" w:rsidRPr="009700D2" w14:paraId="20CF7433" w14:textId="77777777" w:rsidTr="00E76077">
        <w:tc>
          <w:tcPr>
            <w:tcW w:w="9287" w:type="dxa"/>
          </w:tcPr>
          <w:p w14:paraId="43B56423" w14:textId="77777777" w:rsidR="00A54325" w:rsidRPr="003112DD" w:rsidRDefault="00A54325" w:rsidP="00E76077">
            <w:pPr>
              <w:tabs>
                <w:tab w:val="left" w:pos="142"/>
              </w:tabs>
              <w:rPr>
                <w:b/>
                <w:color w:val="000000" w:themeColor="text1"/>
                <w:sz w:val="22"/>
                <w:szCs w:val="22"/>
              </w:rPr>
            </w:pPr>
            <w:r w:rsidRPr="003112DD">
              <w:rPr>
                <w:b/>
                <w:color w:val="000000" w:themeColor="text1"/>
                <w:sz w:val="22"/>
                <w:szCs w:val="22"/>
              </w:rPr>
              <w:t>5.</w:t>
            </w:r>
            <w:r w:rsidRPr="003112DD">
              <w:rPr>
                <w:b/>
                <w:color w:val="000000" w:themeColor="text1"/>
                <w:sz w:val="22"/>
                <w:szCs w:val="22"/>
              </w:rPr>
              <w:tab/>
              <w:t>VSEBINA, IZRAŽENA Z MASO, PROSTORNINO ALI ŠTEVILOM ENOT</w:t>
            </w:r>
          </w:p>
        </w:tc>
      </w:tr>
    </w:tbl>
    <w:p w14:paraId="51A98811" w14:textId="77777777" w:rsidR="00A54325" w:rsidRPr="003112DD" w:rsidRDefault="00A54325" w:rsidP="00A54325">
      <w:pPr>
        <w:rPr>
          <w:color w:val="000000" w:themeColor="text1"/>
          <w:sz w:val="22"/>
          <w:szCs w:val="22"/>
        </w:rPr>
      </w:pPr>
    </w:p>
    <w:p w14:paraId="6FD5CF36" w14:textId="77777777" w:rsidR="00A54325" w:rsidRPr="003112DD" w:rsidRDefault="00A54325" w:rsidP="00A54325">
      <w:pPr>
        <w:rPr>
          <w:color w:val="000000" w:themeColor="text1"/>
          <w:sz w:val="22"/>
          <w:szCs w:val="22"/>
        </w:rPr>
      </w:pPr>
      <w:r w:rsidRPr="003112DD">
        <w:rPr>
          <w:color w:val="000000" w:themeColor="text1"/>
          <w:sz w:val="22"/>
          <w:szCs w:val="22"/>
        </w:rPr>
        <w:t>200 mg (10 mg/ml)</w:t>
      </w:r>
    </w:p>
    <w:p w14:paraId="787B3F0D" w14:textId="77777777" w:rsidR="00A54325" w:rsidRPr="003112DD" w:rsidRDefault="00A54325" w:rsidP="00A54325">
      <w:pPr>
        <w:rPr>
          <w:color w:val="000000" w:themeColor="text1"/>
          <w:sz w:val="22"/>
          <w:szCs w:val="22"/>
        </w:rPr>
      </w:pPr>
    </w:p>
    <w:p w14:paraId="2B2EE06B" w14:textId="77777777" w:rsidR="00A54325" w:rsidRPr="003112DD" w:rsidRDefault="00A54325" w:rsidP="00A54325">
      <w:pPr>
        <w:rPr>
          <w:color w:val="000000" w:themeColor="text1"/>
          <w:sz w:val="22"/>
          <w:szCs w:val="22"/>
        </w:rPr>
      </w:pPr>
    </w:p>
    <w:tbl>
      <w:tblPr>
        <w:tblStyle w:val="TableGrid"/>
        <w:tblW w:w="0" w:type="auto"/>
        <w:tblLayout w:type="fixed"/>
        <w:tblLook w:val="04A0" w:firstRow="1" w:lastRow="0" w:firstColumn="1" w:lastColumn="0" w:noHBand="0" w:noVBand="1"/>
      </w:tblPr>
      <w:tblGrid>
        <w:gridCol w:w="9287"/>
      </w:tblGrid>
      <w:tr w:rsidR="00BD6339" w:rsidRPr="009700D2" w14:paraId="38C76718" w14:textId="77777777" w:rsidTr="00486EDF">
        <w:tc>
          <w:tcPr>
            <w:tcW w:w="9287" w:type="dxa"/>
          </w:tcPr>
          <w:p w14:paraId="5D7DA8F3" w14:textId="77777777" w:rsidR="00BD6339" w:rsidRPr="003112DD" w:rsidRDefault="00BD6339" w:rsidP="00486EDF">
            <w:pPr>
              <w:rPr>
                <w:b/>
                <w:color w:val="000000" w:themeColor="text1"/>
                <w:sz w:val="22"/>
                <w:szCs w:val="22"/>
              </w:rPr>
            </w:pPr>
            <w:r w:rsidRPr="003112DD">
              <w:rPr>
                <w:b/>
                <w:color w:val="000000" w:themeColor="text1"/>
                <w:sz w:val="22"/>
                <w:szCs w:val="22"/>
              </w:rPr>
              <w:t>6.</w:t>
            </w:r>
            <w:r w:rsidRPr="003112DD">
              <w:rPr>
                <w:b/>
                <w:color w:val="000000" w:themeColor="text1"/>
                <w:sz w:val="22"/>
                <w:szCs w:val="22"/>
              </w:rPr>
              <w:tab/>
              <w:t>DRUGI PODATKI</w:t>
            </w:r>
          </w:p>
        </w:tc>
      </w:tr>
    </w:tbl>
    <w:p w14:paraId="5D1D9DF0" w14:textId="77777777" w:rsidR="001C0EB7" w:rsidRPr="003112DD" w:rsidRDefault="001C0EB7" w:rsidP="00FF6123">
      <w:pPr>
        <w:rPr>
          <w:color w:val="000000" w:themeColor="text1"/>
          <w:sz w:val="22"/>
          <w:szCs w:val="22"/>
        </w:rPr>
      </w:pPr>
    </w:p>
    <w:p w14:paraId="5CE24585" w14:textId="3D00A744" w:rsidR="00AB5761" w:rsidRPr="003112DD" w:rsidRDefault="00AB5761" w:rsidP="00FF6123">
      <w:pPr>
        <w:rPr>
          <w:color w:val="000000" w:themeColor="text1"/>
          <w:sz w:val="22"/>
          <w:szCs w:val="22"/>
        </w:rPr>
      </w:pPr>
      <w:r w:rsidRPr="003112DD">
        <w:rPr>
          <w:color w:val="000000" w:themeColor="text1"/>
          <w:sz w:val="22"/>
          <w:szCs w:val="22"/>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1"/>
      </w:tblGrid>
      <w:tr w:rsidR="00AB5761" w:rsidRPr="009700D2" w14:paraId="0916D4ED" w14:textId="77777777" w:rsidTr="003D1CA4">
        <w:trPr>
          <w:trHeight w:val="602"/>
        </w:trPr>
        <w:tc>
          <w:tcPr>
            <w:tcW w:w="9321" w:type="dxa"/>
            <w:tcBorders>
              <w:bottom w:val="single" w:sz="4" w:space="0" w:color="auto"/>
            </w:tcBorders>
          </w:tcPr>
          <w:p w14:paraId="6F91D781" w14:textId="77777777" w:rsidR="00AB5761" w:rsidRPr="003112DD" w:rsidRDefault="00AB5761">
            <w:pPr>
              <w:rPr>
                <w:b/>
                <w:color w:val="000000" w:themeColor="text1"/>
                <w:sz w:val="22"/>
                <w:szCs w:val="22"/>
              </w:rPr>
            </w:pPr>
            <w:r w:rsidRPr="003112DD">
              <w:rPr>
                <w:b/>
                <w:color w:val="000000" w:themeColor="text1"/>
                <w:sz w:val="22"/>
                <w:szCs w:val="22"/>
              </w:rPr>
              <w:t xml:space="preserve">PODATKI NA ZUNANJI OVOJNINI </w:t>
            </w:r>
          </w:p>
          <w:p w14:paraId="4905680C" w14:textId="77777777" w:rsidR="00AB5761" w:rsidRPr="003112DD" w:rsidRDefault="00AB5761">
            <w:pPr>
              <w:rPr>
                <w:color w:val="000000" w:themeColor="text1"/>
                <w:sz w:val="22"/>
                <w:szCs w:val="22"/>
              </w:rPr>
            </w:pPr>
          </w:p>
          <w:p w14:paraId="6F757BAF" w14:textId="77777777" w:rsidR="00AB5761" w:rsidRPr="003112DD" w:rsidRDefault="00AB5761">
            <w:pPr>
              <w:rPr>
                <w:color w:val="000000" w:themeColor="text1"/>
                <w:sz w:val="22"/>
                <w:szCs w:val="22"/>
                <w:u w:val="single"/>
              </w:rPr>
            </w:pPr>
            <w:r w:rsidRPr="003112DD">
              <w:rPr>
                <w:color w:val="000000" w:themeColor="text1"/>
                <w:sz w:val="22"/>
                <w:szCs w:val="22"/>
                <w:u w:val="single"/>
              </w:rPr>
              <w:t>Škatla</w:t>
            </w:r>
          </w:p>
        </w:tc>
      </w:tr>
    </w:tbl>
    <w:p w14:paraId="4BF32E63" w14:textId="77777777" w:rsidR="00AB5761" w:rsidRPr="003112DD" w:rsidRDefault="00AB5761">
      <w:pPr>
        <w:rPr>
          <w:color w:val="000000" w:themeColor="text1"/>
          <w:sz w:val="22"/>
          <w:szCs w:val="22"/>
          <w:highlight w:val="yellow"/>
        </w:rPr>
      </w:pPr>
    </w:p>
    <w:p w14:paraId="4B475ED6"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B5761" w:rsidRPr="009700D2" w14:paraId="122A19CA" w14:textId="77777777" w:rsidTr="00C46300">
        <w:tc>
          <w:tcPr>
            <w:tcW w:w="9287" w:type="dxa"/>
          </w:tcPr>
          <w:p w14:paraId="0C0E0D8A"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w:t>
            </w:r>
            <w:r w:rsidRPr="003112DD">
              <w:rPr>
                <w:b/>
                <w:color w:val="000000" w:themeColor="text1"/>
                <w:sz w:val="22"/>
                <w:szCs w:val="22"/>
              </w:rPr>
              <w:tab/>
              <w:t>IME ZDRAVILA</w:t>
            </w:r>
          </w:p>
        </w:tc>
      </w:tr>
    </w:tbl>
    <w:p w14:paraId="742C05C3" w14:textId="77777777" w:rsidR="00AB5761" w:rsidRPr="003112DD" w:rsidRDefault="00AB5761">
      <w:pPr>
        <w:rPr>
          <w:color w:val="000000" w:themeColor="text1"/>
          <w:sz w:val="22"/>
          <w:szCs w:val="22"/>
        </w:rPr>
      </w:pPr>
    </w:p>
    <w:p w14:paraId="57E6108F" w14:textId="77777777" w:rsidR="00AB5761" w:rsidRPr="003112DD" w:rsidRDefault="00AB5761">
      <w:pPr>
        <w:rPr>
          <w:color w:val="000000" w:themeColor="text1"/>
          <w:sz w:val="22"/>
          <w:szCs w:val="22"/>
        </w:rPr>
      </w:pPr>
      <w:r w:rsidRPr="003112DD">
        <w:rPr>
          <w:color w:val="000000" w:themeColor="text1"/>
          <w:sz w:val="22"/>
          <w:szCs w:val="22"/>
        </w:rPr>
        <w:t>VFEND 40</w:t>
      </w:r>
      <w:r w:rsidR="00795A22" w:rsidRPr="003112DD">
        <w:rPr>
          <w:color w:val="000000" w:themeColor="text1"/>
          <w:sz w:val="22"/>
          <w:szCs w:val="22"/>
        </w:rPr>
        <w:t> </w:t>
      </w:r>
      <w:r w:rsidRPr="003112DD">
        <w:rPr>
          <w:color w:val="000000" w:themeColor="text1"/>
          <w:sz w:val="22"/>
          <w:szCs w:val="22"/>
        </w:rPr>
        <w:t>mg/ml prašek za peroralno suspenzijo</w:t>
      </w:r>
    </w:p>
    <w:p w14:paraId="30162E91" w14:textId="77777777" w:rsidR="00AB5761" w:rsidRPr="003112DD" w:rsidRDefault="00AB5761">
      <w:pPr>
        <w:rPr>
          <w:color w:val="000000" w:themeColor="text1"/>
          <w:sz w:val="22"/>
          <w:szCs w:val="22"/>
        </w:rPr>
      </w:pPr>
      <w:r w:rsidRPr="003112DD">
        <w:rPr>
          <w:color w:val="000000" w:themeColor="text1"/>
          <w:sz w:val="22"/>
          <w:szCs w:val="22"/>
        </w:rPr>
        <w:t>vorikonazol</w:t>
      </w:r>
    </w:p>
    <w:p w14:paraId="5E054ABD" w14:textId="77777777" w:rsidR="00AB5761" w:rsidRPr="003112DD" w:rsidRDefault="00AB5761">
      <w:pPr>
        <w:rPr>
          <w:color w:val="000000" w:themeColor="text1"/>
          <w:sz w:val="22"/>
          <w:szCs w:val="22"/>
        </w:rPr>
      </w:pPr>
    </w:p>
    <w:p w14:paraId="0C111B3E"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732FC0C9" w14:textId="77777777">
        <w:tc>
          <w:tcPr>
            <w:tcW w:w="9287" w:type="dxa"/>
          </w:tcPr>
          <w:p w14:paraId="074EC031"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2.</w:t>
            </w:r>
            <w:r w:rsidRPr="003112DD">
              <w:rPr>
                <w:b/>
                <w:color w:val="000000" w:themeColor="text1"/>
                <w:sz w:val="22"/>
                <w:szCs w:val="22"/>
              </w:rPr>
              <w:tab/>
              <w:t>NAVEDBA ENE ALI VEČ UČINKOVIN</w:t>
            </w:r>
          </w:p>
        </w:tc>
      </w:tr>
    </w:tbl>
    <w:p w14:paraId="0A03C693" w14:textId="77777777" w:rsidR="00AB5761" w:rsidRPr="003112DD" w:rsidRDefault="00AB5761">
      <w:pPr>
        <w:rPr>
          <w:color w:val="000000" w:themeColor="text1"/>
          <w:sz w:val="22"/>
          <w:szCs w:val="22"/>
        </w:rPr>
      </w:pPr>
    </w:p>
    <w:p w14:paraId="4DE5AA14" w14:textId="77777777" w:rsidR="00AB5761" w:rsidRPr="003112DD" w:rsidRDefault="00AB5761">
      <w:pPr>
        <w:rPr>
          <w:color w:val="000000" w:themeColor="text1"/>
          <w:sz w:val="22"/>
          <w:szCs w:val="22"/>
        </w:rPr>
      </w:pPr>
      <w:r w:rsidRPr="003112DD">
        <w:rPr>
          <w:color w:val="000000" w:themeColor="text1"/>
          <w:sz w:val="22"/>
          <w:szCs w:val="22"/>
        </w:rPr>
        <w:t>1</w:t>
      </w:r>
      <w:r w:rsidR="00795A22" w:rsidRPr="003112DD">
        <w:rPr>
          <w:color w:val="000000" w:themeColor="text1"/>
          <w:sz w:val="22"/>
          <w:szCs w:val="22"/>
        </w:rPr>
        <w:t> </w:t>
      </w:r>
      <w:r w:rsidRPr="003112DD">
        <w:rPr>
          <w:color w:val="000000" w:themeColor="text1"/>
          <w:sz w:val="22"/>
          <w:szCs w:val="22"/>
        </w:rPr>
        <w:t>ml pripravljene suspenzije vsebuje 40</w:t>
      </w:r>
      <w:r w:rsidR="00795A22" w:rsidRPr="003112DD">
        <w:rPr>
          <w:color w:val="000000" w:themeColor="text1"/>
          <w:sz w:val="22"/>
          <w:szCs w:val="22"/>
        </w:rPr>
        <w:t> </w:t>
      </w:r>
      <w:r w:rsidRPr="003112DD">
        <w:rPr>
          <w:color w:val="000000" w:themeColor="text1"/>
          <w:sz w:val="22"/>
          <w:szCs w:val="22"/>
        </w:rPr>
        <w:t>mg vorikonazola.</w:t>
      </w:r>
    </w:p>
    <w:p w14:paraId="7EBA8F56" w14:textId="77777777" w:rsidR="00AB5761" w:rsidRPr="003112DD" w:rsidRDefault="00AB5761">
      <w:pPr>
        <w:rPr>
          <w:color w:val="000000" w:themeColor="text1"/>
          <w:sz w:val="22"/>
          <w:szCs w:val="22"/>
        </w:rPr>
      </w:pPr>
    </w:p>
    <w:p w14:paraId="5619E0C9"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2E760B2A" w14:textId="77777777">
        <w:tc>
          <w:tcPr>
            <w:tcW w:w="9287" w:type="dxa"/>
          </w:tcPr>
          <w:p w14:paraId="39D15351"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3.</w:t>
            </w:r>
            <w:r w:rsidRPr="003112DD">
              <w:rPr>
                <w:b/>
                <w:color w:val="000000" w:themeColor="text1"/>
                <w:sz w:val="22"/>
                <w:szCs w:val="22"/>
              </w:rPr>
              <w:tab/>
              <w:t>SEZNAM POMOŽNIH SNOVI</w:t>
            </w:r>
          </w:p>
        </w:tc>
      </w:tr>
    </w:tbl>
    <w:p w14:paraId="019721B4" w14:textId="77777777" w:rsidR="00AB5761" w:rsidRPr="003112DD" w:rsidRDefault="00AB5761">
      <w:pPr>
        <w:rPr>
          <w:color w:val="000000" w:themeColor="text1"/>
          <w:sz w:val="22"/>
          <w:szCs w:val="22"/>
        </w:rPr>
      </w:pPr>
    </w:p>
    <w:p w14:paraId="1DF4A8E5" w14:textId="77777777" w:rsidR="00AB5761" w:rsidRPr="003112DD" w:rsidRDefault="00AB5761">
      <w:pPr>
        <w:rPr>
          <w:color w:val="000000" w:themeColor="text1"/>
          <w:sz w:val="22"/>
          <w:szCs w:val="22"/>
        </w:rPr>
      </w:pPr>
      <w:r w:rsidRPr="003112DD">
        <w:rPr>
          <w:color w:val="000000" w:themeColor="text1"/>
          <w:sz w:val="22"/>
          <w:szCs w:val="22"/>
        </w:rPr>
        <w:t>Vsebuje tudi saharozo</w:t>
      </w:r>
      <w:r w:rsidR="00472A96" w:rsidRPr="003112DD">
        <w:rPr>
          <w:color w:val="000000" w:themeColor="text1"/>
          <w:sz w:val="22"/>
          <w:szCs w:val="22"/>
        </w:rPr>
        <w:t>, natrijev benzoat (E211)</w:t>
      </w:r>
      <w:r w:rsidRPr="003112DD">
        <w:rPr>
          <w:color w:val="000000" w:themeColor="text1"/>
          <w:sz w:val="22"/>
          <w:szCs w:val="22"/>
        </w:rPr>
        <w:t xml:space="preserve">. </w:t>
      </w:r>
      <w:r w:rsidR="00795A22" w:rsidRPr="003112DD">
        <w:rPr>
          <w:color w:val="000000" w:themeColor="text1"/>
          <w:sz w:val="22"/>
          <w:szCs w:val="22"/>
        </w:rPr>
        <w:t>Za dodatne informacije glejte navodilo za uporabo.</w:t>
      </w:r>
    </w:p>
    <w:p w14:paraId="4E001D01" w14:textId="77777777" w:rsidR="00AB5761" w:rsidRPr="003112DD" w:rsidRDefault="00AB5761">
      <w:pPr>
        <w:rPr>
          <w:color w:val="000000" w:themeColor="text1"/>
          <w:sz w:val="22"/>
          <w:szCs w:val="22"/>
        </w:rPr>
      </w:pPr>
    </w:p>
    <w:p w14:paraId="75657D19"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9376D93" w14:textId="77777777">
        <w:tc>
          <w:tcPr>
            <w:tcW w:w="9287" w:type="dxa"/>
          </w:tcPr>
          <w:p w14:paraId="517D2669"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4.</w:t>
            </w:r>
            <w:r w:rsidRPr="003112DD">
              <w:rPr>
                <w:b/>
                <w:color w:val="000000" w:themeColor="text1"/>
                <w:sz w:val="22"/>
                <w:szCs w:val="22"/>
              </w:rPr>
              <w:tab/>
              <w:t>FARMACEVTSKA OBLIKA IN VSEBINA</w:t>
            </w:r>
          </w:p>
        </w:tc>
      </w:tr>
    </w:tbl>
    <w:p w14:paraId="6E737BAA" w14:textId="77777777" w:rsidR="00AB5761" w:rsidRPr="003112DD" w:rsidRDefault="00AB5761">
      <w:pPr>
        <w:rPr>
          <w:color w:val="000000" w:themeColor="text1"/>
          <w:sz w:val="22"/>
          <w:szCs w:val="22"/>
        </w:rPr>
      </w:pPr>
    </w:p>
    <w:p w14:paraId="5F5C0BBD" w14:textId="77777777" w:rsidR="00795A22" w:rsidRPr="003112DD" w:rsidRDefault="00795A22">
      <w:pPr>
        <w:rPr>
          <w:color w:val="000000" w:themeColor="text1"/>
          <w:sz w:val="22"/>
          <w:szCs w:val="22"/>
        </w:rPr>
      </w:pPr>
      <w:r w:rsidRPr="003112DD">
        <w:rPr>
          <w:color w:val="000000" w:themeColor="text1"/>
          <w:sz w:val="22"/>
          <w:szCs w:val="22"/>
        </w:rPr>
        <w:t>prašek za peroralno suspenzijo</w:t>
      </w:r>
    </w:p>
    <w:p w14:paraId="693B298D" w14:textId="77777777" w:rsidR="00AB5761" w:rsidRPr="003112DD" w:rsidRDefault="00795A22">
      <w:pPr>
        <w:rPr>
          <w:color w:val="000000" w:themeColor="text1"/>
          <w:sz w:val="22"/>
          <w:szCs w:val="22"/>
        </w:rPr>
      </w:pPr>
      <w:r w:rsidRPr="003112DD">
        <w:rPr>
          <w:color w:val="000000" w:themeColor="text1"/>
          <w:sz w:val="22"/>
          <w:szCs w:val="22"/>
        </w:rPr>
        <w:t>1 plastenka s 45 g</w:t>
      </w:r>
    </w:p>
    <w:p w14:paraId="1DB5E289" w14:textId="77777777" w:rsidR="000632C9" w:rsidRPr="003112DD" w:rsidRDefault="000632C9" w:rsidP="000632C9">
      <w:pPr>
        <w:rPr>
          <w:snapToGrid w:val="0"/>
          <w:color w:val="000000" w:themeColor="text1"/>
          <w:sz w:val="22"/>
          <w:szCs w:val="22"/>
        </w:rPr>
      </w:pPr>
      <w:r w:rsidRPr="003112DD">
        <w:rPr>
          <w:snapToGrid w:val="0"/>
          <w:color w:val="000000" w:themeColor="text1"/>
          <w:sz w:val="22"/>
          <w:szCs w:val="22"/>
        </w:rPr>
        <w:t>merica (z oznako za 23 ml), 5</w:t>
      </w:r>
      <w:r w:rsidR="00F178EB" w:rsidRPr="003112DD">
        <w:rPr>
          <w:snapToGrid w:val="0"/>
          <w:color w:val="000000" w:themeColor="text1"/>
          <w:sz w:val="22"/>
          <w:szCs w:val="22"/>
        </w:rPr>
        <w:t>-</w:t>
      </w:r>
      <w:r w:rsidRPr="003112DD">
        <w:rPr>
          <w:snapToGrid w:val="0"/>
          <w:color w:val="000000" w:themeColor="text1"/>
          <w:sz w:val="22"/>
          <w:szCs w:val="22"/>
        </w:rPr>
        <w:t>ml peroralna brizga in potisni nastavek za plastenko</w:t>
      </w:r>
    </w:p>
    <w:p w14:paraId="65C07337" w14:textId="77777777" w:rsidR="000632C9" w:rsidRPr="003112DD" w:rsidRDefault="000632C9">
      <w:pPr>
        <w:rPr>
          <w:color w:val="000000" w:themeColor="text1"/>
          <w:sz w:val="22"/>
          <w:szCs w:val="22"/>
        </w:rPr>
      </w:pPr>
    </w:p>
    <w:p w14:paraId="2310EFD5"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73B26EEF" w14:textId="77777777">
        <w:tc>
          <w:tcPr>
            <w:tcW w:w="9287" w:type="dxa"/>
          </w:tcPr>
          <w:p w14:paraId="5BCD729A"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5.</w:t>
            </w:r>
            <w:r w:rsidRPr="003112DD">
              <w:rPr>
                <w:b/>
                <w:color w:val="000000" w:themeColor="text1"/>
                <w:sz w:val="22"/>
                <w:szCs w:val="22"/>
              </w:rPr>
              <w:tab/>
              <w:t>POSTOPEK IN POT(I) UPORABE ZDRAVILA</w:t>
            </w:r>
          </w:p>
        </w:tc>
      </w:tr>
    </w:tbl>
    <w:p w14:paraId="1F56C3BB" w14:textId="77777777" w:rsidR="00AB5761" w:rsidRPr="003112DD" w:rsidRDefault="00AB5761">
      <w:pPr>
        <w:rPr>
          <w:color w:val="000000" w:themeColor="text1"/>
          <w:sz w:val="22"/>
          <w:szCs w:val="22"/>
        </w:rPr>
      </w:pPr>
    </w:p>
    <w:p w14:paraId="5E9FAEFB" w14:textId="77777777" w:rsidR="00795A22" w:rsidRPr="003112DD" w:rsidRDefault="00795A22" w:rsidP="00795A22">
      <w:pPr>
        <w:rPr>
          <w:color w:val="000000" w:themeColor="text1"/>
          <w:sz w:val="22"/>
          <w:szCs w:val="22"/>
        </w:rPr>
      </w:pPr>
      <w:r w:rsidRPr="003112DD">
        <w:rPr>
          <w:color w:val="000000" w:themeColor="text1"/>
          <w:sz w:val="22"/>
          <w:szCs w:val="22"/>
        </w:rPr>
        <w:t>Pred uporabo preberite priloženo navodilo!</w:t>
      </w:r>
    </w:p>
    <w:p w14:paraId="2F08A90E" w14:textId="77777777" w:rsidR="00AB5761" w:rsidRPr="003112DD" w:rsidRDefault="00AB5761">
      <w:pPr>
        <w:rPr>
          <w:color w:val="000000" w:themeColor="text1"/>
          <w:sz w:val="22"/>
          <w:szCs w:val="22"/>
        </w:rPr>
      </w:pPr>
      <w:r w:rsidRPr="003112DD">
        <w:rPr>
          <w:color w:val="000000" w:themeColor="text1"/>
          <w:sz w:val="22"/>
          <w:szCs w:val="22"/>
        </w:rPr>
        <w:t>peroraln</w:t>
      </w:r>
      <w:r w:rsidR="00A54325" w:rsidRPr="003112DD">
        <w:rPr>
          <w:color w:val="000000" w:themeColor="text1"/>
          <w:sz w:val="22"/>
          <w:szCs w:val="22"/>
        </w:rPr>
        <w:t>a</w:t>
      </w:r>
      <w:r w:rsidRPr="003112DD">
        <w:rPr>
          <w:color w:val="000000" w:themeColor="text1"/>
          <w:sz w:val="22"/>
          <w:szCs w:val="22"/>
        </w:rPr>
        <w:t xml:space="preserve"> uporab</w:t>
      </w:r>
      <w:r w:rsidR="00A54325" w:rsidRPr="003112DD">
        <w:rPr>
          <w:color w:val="000000" w:themeColor="text1"/>
          <w:sz w:val="22"/>
          <w:szCs w:val="22"/>
        </w:rPr>
        <w:t>a</w:t>
      </w:r>
      <w:r w:rsidRPr="003112DD">
        <w:rPr>
          <w:color w:val="000000" w:themeColor="text1"/>
          <w:sz w:val="22"/>
          <w:szCs w:val="22"/>
        </w:rPr>
        <w:t xml:space="preserve"> po pripravi</w:t>
      </w:r>
    </w:p>
    <w:p w14:paraId="7A4A37B4" w14:textId="77777777" w:rsidR="00AB5761" w:rsidRPr="003112DD" w:rsidRDefault="00AB5761">
      <w:pPr>
        <w:rPr>
          <w:color w:val="000000" w:themeColor="text1"/>
          <w:sz w:val="22"/>
          <w:szCs w:val="22"/>
        </w:rPr>
      </w:pPr>
      <w:r w:rsidRPr="003112DD">
        <w:rPr>
          <w:color w:val="000000" w:themeColor="text1"/>
          <w:sz w:val="22"/>
          <w:szCs w:val="22"/>
        </w:rPr>
        <w:t>Pred uporabo plastenko stresajte približno 10 sekund.</w:t>
      </w:r>
    </w:p>
    <w:p w14:paraId="0C47E862" w14:textId="77777777" w:rsidR="00AB5761" w:rsidRPr="003112DD" w:rsidRDefault="00AB5761">
      <w:pPr>
        <w:rPr>
          <w:color w:val="000000" w:themeColor="text1"/>
          <w:sz w:val="22"/>
          <w:szCs w:val="22"/>
        </w:rPr>
      </w:pPr>
      <w:r w:rsidRPr="003112DD">
        <w:rPr>
          <w:color w:val="000000" w:themeColor="text1"/>
          <w:sz w:val="22"/>
          <w:szCs w:val="22"/>
        </w:rPr>
        <w:t>Uporabite peroralno brizgo, priloženo v ovojnini, s katero odmerite pravilen odmerek.</w:t>
      </w:r>
    </w:p>
    <w:p w14:paraId="3DAAB1F9" w14:textId="77777777" w:rsidR="00AB5761" w:rsidRPr="003112DD" w:rsidRDefault="00AB5761">
      <w:pPr>
        <w:rPr>
          <w:color w:val="000000" w:themeColor="text1"/>
          <w:sz w:val="22"/>
          <w:szCs w:val="22"/>
        </w:rPr>
      </w:pPr>
    </w:p>
    <w:p w14:paraId="587A640A" w14:textId="77777777" w:rsidR="00AB5761" w:rsidRPr="003112DD" w:rsidRDefault="00AB5761">
      <w:pPr>
        <w:rPr>
          <w:color w:val="000000" w:themeColor="text1"/>
          <w:sz w:val="22"/>
          <w:szCs w:val="22"/>
        </w:rPr>
      </w:pPr>
      <w:r w:rsidRPr="003112DD">
        <w:rPr>
          <w:color w:val="000000" w:themeColor="text1"/>
          <w:sz w:val="22"/>
          <w:szCs w:val="22"/>
        </w:rPr>
        <w:t>Navodilo za pripravo:</w:t>
      </w:r>
    </w:p>
    <w:p w14:paraId="6A5CB184" w14:textId="77777777" w:rsidR="00AB5761" w:rsidRPr="003112DD" w:rsidRDefault="00AB5761">
      <w:pPr>
        <w:rPr>
          <w:color w:val="000000" w:themeColor="text1"/>
          <w:sz w:val="22"/>
          <w:szCs w:val="22"/>
        </w:rPr>
      </w:pPr>
      <w:r w:rsidRPr="003112DD">
        <w:rPr>
          <w:color w:val="000000" w:themeColor="text1"/>
          <w:sz w:val="22"/>
          <w:szCs w:val="22"/>
        </w:rPr>
        <w:t xml:space="preserve">Rahlo udarite po plastenki, da </w:t>
      </w:r>
      <w:r w:rsidR="000A366D" w:rsidRPr="003112DD">
        <w:rPr>
          <w:color w:val="000000" w:themeColor="text1"/>
          <w:sz w:val="22"/>
          <w:szCs w:val="22"/>
        </w:rPr>
        <w:t>zrahljate</w:t>
      </w:r>
      <w:r w:rsidRPr="003112DD">
        <w:rPr>
          <w:color w:val="000000" w:themeColor="text1"/>
          <w:sz w:val="22"/>
          <w:szCs w:val="22"/>
        </w:rPr>
        <w:t xml:space="preserve"> prašek.</w:t>
      </w:r>
    </w:p>
    <w:p w14:paraId="011305A6" w14:textId="77777777" w:rsidR="00AB5761" w:rsidRPr="003112DD" w:rsidRDefault="00AB5761">
      <w:pPr>
        <w:rPr>
          <w:color w:val="000000" w:themeColor="text1"/>
          <w:sz w:val="22"/>
          <w:szCs w:val="22"/>
        </w:rPr>
      </w:pPr>
      <w:r w:rsidRPr="003112DD">
        <w:rPr>
          <w:color w:val="000000" w:themeColor="text1"/>
          <w:sz w:val="22"/>
          <w:szCs w:val="22"/>
        </w:rPr>
        <w:t>Dodajte 46 ml vode in močno stresajte približno 1 minuto.</w:t>
      </w:r>
    </w:p>
    <w:p w14:paraId="51CC6BF9" w14:textId="77777777" w:rsidR="00AB5761" w:rsidRPr="003112DD" w:rsidRDefault="00AB5761">
      <w:pPr>
        <w:rPr>
          <w:color w:val="000000" w:themeColor="text1"/>
          <w:sz w:val="22"/>
          <w:szCs w:val="22"/>
        </w:rPr>
      </w:pPr>
    </w:p>
    <w:p w14:paraId="2A5711EA"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D15532F" w14:textId="77777777">
        <w:tc>
          <w:tcPr>
            <w:tcW w:w="9287" w:type="dxa"/>
          </w:tcPr>
          <w:p w14:paraId="695716DF" w14:textId="77777777" w:rsidR="00AB5761" w:rsidRPr="003112DD" w:rsidRDefault="00AB5761" w:rsidP="004023EF">
            <w:pPr>
              <w:ind w:left="567" w:hanging="567"/>
              <w:rPr>
                <w:b/>
                <w:color w:val="000000" w:themeColor="text1"/>
                <w:sz w:val="22"/>
                <w:szCs w:val="22"/>
              </w:rPr>
            </w:pPr>
            <w:r w:rsidRPr="003112DD">
              <w:rPr>
                <w:b/>
                <w:color w:val="000000" w:themeColor="text1"/>
                <w:sz w:val="22"/>
                <w:szCs w:val="22"/>
              </w:rPr>
              <w:t>6.</w:t>
            </w:r>
            <w:r w:rsidRPr="003112DD">
              <w:rPr>
                <w:b/>
                <w:color w:val="000000" w:themeColor="text1"/>
                <w:sz w:val="22"/>
                <w:szCs w:val="22"/>
              </w:rPr>
              <w:tab/>
              <w:t>POSEBNO OPOZORILO O SHRANJEV</w:t>
            </w:r>
            <w:r w:rsidR="004023EF" w:rsidRPr="003112DD">
              <w:rPr>
                <w:b/>
                <w:color w:val="000000" w:themeColor="text1"/>
                <w:sz w:val="22"/>
                <w:szCs w:val="22"/>
              </w:rPr>
              <w:t xml:space="preserve">ANJU ZDRAVILA ZUNAJ DOSEGA IN </w:t>
            </w:r>
            <w:r w:rsidRPr="003112DD">
              <w:rPr>
                <w:b/>
                <w:color w:val="000000" w:themeColor="text1"/>
                <w:sz w:val="22"/>
                <w:szCs w:val="22"/>
              </w:rPr>
              <w:t>POGLEDA OTROK</w:t>
            </w:r>
          </w:p>
        </w:tc>
      </w:tr>
    </w:tbl>
    <w:p w14:paraId="46251AAD" w14:textId="77777777" w:rsidR="00AB5761" w:rsidRPr="003112DD" w:rsidRDefault="00AB5761">
      <w:pPr>
        <w:rPr>
          <w:color w:val="000000" w:themeColor="text1"/>
          <w:sz w:val="22"/>
          <w:szCs w:val="22"/>
        </w:rPr>
      </w:pPr>
    </w:p>
    <w:p w14:paraId="187D2835" w14:textId="77777777" w:rsidR="00AB5761" w:rsidRPr="003112DD" w:rsidRDefault="00AB5761">
      <w:pPr>
        <w:rPr>
          <w:color w:val="000000" w:themeColor="text1"/>
          <w:sz w:val="22"/>
          <w:szCs w:val="22"/>
        </w:rPr>
      </w:pPr>
      <w:r w:rsidRPr="003112DD">
        <w:rPr>
          <w:color w:val="000000" w:themeColor="text1"/>
          <w:sz w:val="22"/>
          <w:szCs w:val="22"/>
        </w:rPr>
        <w:t>Zdravilo shranjujte nedosegljivo otrokom!</w:t>
      </w:r>
    </w:p>
    <w:p w14:paraId="147C2610" w14:textId="77777777" w:rsidR="00AB5761" w:rsidRPr="003112DD" w:rsidRDefault="00AB5761">
      <w:pPr>
        <w:rPr>
          <w:color w:val="000000" w:themeColor="text1"/>
          <w:sz w:val="22"/>
          <w:szCs w:val="22"/>
        </w:rPr>
      </w:pPr>
    </w:p>
    <w:p w14:paraId="79CCFF1D"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C255135" w14:textId="77777777">
        <w:tc>
          <w:tcPr>
            <w:tcW w:w="9287" w:type="dxa"/>
          </w:tcPr>
          <w:p w14:paraId="4863EA6E"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7.</w:t>
            </w:r>
            <w:r w:rsidRPr="003112DD">
              <w:rPr>
                <w:b/>
                <w:color w:val="000000" w:themeColor="text1"/>
                <w:sz w:val="22"/>
                <w:szCs w:val="22"/>
              </w:rPr>
              <w:tab/>
              <w:t>DRUGA POSEBNA OPOZORILA, ČE SO POTREBNA</w:t>
            </w:r>
          </w:p>
        </w:tc>
      </w:tr>
    </w:tbl>
    <w:p w14:paraId="7EA93086" w14:textId="77777777" w:rsidR="00AB5761" w:rsidRPr="003112DD" w:rsidRDefault="00AB5761">
      <w:pPr>
        <w:rPr>
          <w:color w:val="000000" w:themeColor="text1"/>
          <w:sz w:val="22"/>
          <w:szCs w:val="22"/>
        </w:rPr>
      </w:pPr>
    </w:p>
    <w:p w14:paraId="3BB76F74"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11FD4F77" w14:textId="77777777">
        <w:tc>
          <w:tcPr>
            <w:tcW w:w="9287" w:type="dxa"/>
          </w:tcPr>
          <w:p w14:paraId="073B88D7" w14:textId="77777777" w:rsidR="00AB5761" w:rsidRPr="003112DD" w:rsidRDefault="00AB5761" w:rsidP="000A366D">
            <w:pPr>
              <w:keepNext/>
              <w:tabs>
                <w:tab w:val="left" w:pos="142"/>
              </w:tabs>
              <w:rPr>
                <w:b/>
                <w:color w:val="000000" w:themeColor="text1"/>
                <w:sz w:val="22"/>
                <w:szCs w:val="22"/>
              </w:rPr>
            </w:pPr>
            <w:r w:rsidRPr="003112DD">
              <w:rPr>
                <w:b/>
                <w:color w:val="000000" w:themeColor="text1"/>
                <w:sz w:val="22"/>
                <w:szCs w:val="22"/>
              </w:rPr>
              <w:t>8.</w:t>
            </w:r>
            <w:r w:rsidRPr="003112DD">
              <w:rPr>
                <w:b/>
                <w:color w:val="000000" w:themeColor="text1"/>
                <w:sz w:val="22"/>
                <w:szCs w:val="22"/>
              </w:rPr>
              <w:tab/>
              <w:t xml:space="preserve">DATUM IZTEKA ROKA UPORABNOSTI ZDRAVILA </w:t>
            </w:r>
          </w:p>
        </w:tc>
      </w:tr>
    </w:tbl>
    <w:p w14:paraId="3DDE33EA" w14:textId="77777777" w:rsidR="00AB5761" w:rsidRPr="003112DD" w:rsidRDefault="00AB5761" w:rsidP="000A366D">
      <w:pPr>
        <w:keepNext/>
        <w:rPr>
          <w:color w:val="000000" w:themeColor="text1"/>
          <w:sz w:val="22"/>
          <w:szCs w:val="22"/>
        </w:rPr>
      </w:pPr>
    </w:p>
    <w:p w14:paraId="107A6DE1" w14:textId="77777777" w:rsidR="00AB5761" w:rsidRPr="003112DD" w:rsidRDefault="00D53E7C" w:rsidP="000A366D">
      <w:pPr>
        <w:keepNext/>
        <w:rPr>
          <w:color w:val="000000" w:themeColor="text1"/>
          <w:sz w:val="22"/>
          <w:szCs w:val="22"/>
        </w:rPr>
      </w:pPr>
      <w:r w:rsidRPr="003112DD">
        <w:rPr>
          <w:color w:val="000000" w:themeColor="text1"/>
          <w:sz w:val="22"/>
          <w:szCs w:val="22"/>
        </w:rPr>
        <w:t>EXP</w:t>
      </w:r>
    </w:p>
    <w:p w14:paraId="43D60A5C" w14:textId="77777777" w:rsidR="00AB5761" w:rsidRPr="003112DD" w:rsidRDefault="00AB5761" w:rsidP="000A366D">
      <w:pPr>
        <w:keepNext/>
        <w:rPr>
          <w:color w:val="000000" w:themeColor="text1"/>
          <w:sz w:val="22"/>
          <w:szCs w:val="22"/>
        </w:rPr>
      </w:pPr>
      <w:r w:rsidRPr="003112DD">
        <w:rPr>
          <w:color w:val="000000" w:themeColor="text1"/>
          <w:sz w:val="22"/>
          <w:szCs w:val="22"/>
        </w:rPr>
        <w:t>Morebitno preostalo suspenzijo zavrzite 14 dni po pripravi.</w:t>
      </w:r>
    </w:p>
    <w:p w14:paraId="0558390D" w14:textId="77777777" w:rsidR="00AB5761" w:rsidRPr="003112DD" w:rsidRDefault="00AB5761">
      <w:pPr>
        <w:rPr>
          <w:color w:val="000000" w:themeColor="text1"/>
          <w:sz w:val="22"/>
          <w:szCs w:val="22"/>
        </w:rPr>
      </w:pPr>
    </w:p>
    <w:p w14:paraId="24916218" w14:textId="77777777" w:rsidR="00BB5849" w:rsidRPr="003112DD" w:rsidRDefault="00BB5849">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AB5761" w:rsidRPr="009700D2" w14:paraId="07A4DCDD" w14:textId="77777777" w:rsidTr="00527BD9">
        <w:tc>
          <w:tcPr>
            <w:tcW w:w="9287" w:type="dxa"/>
          </w:tcPr>
          <w:p w14:paraId="786CF94C" w14:textId="77777777" w:rsidR="00AB5761" w:rsidRPr="003112DD" w:rsidRDefault="00AB5761" w:rsidP="00EF5940">
            <w:pPr>
              <w:keepNext/>
              <w:tabs>
                <w:tab w:val="left" w:pos="142"/>
              </w:tabs>
              <w:rPr>
                <w:color w:val="000000" w:themeColor="text1"/>
                <w:sz w:val="22"/>
                <w:szCs w:val="22"/>
              </w:rPr>
            </w:pPr>
            <w:r w:rsidRPr="003112DD">
              <w:rPr>
                <w:b/>
                <w:color w:val="000000" w:themeColor="text1"/>
                <w:sz w:val="22"/>
                <w:szCs w:val="22"/>
              </w:rPr>
              <w:t>9.</w:t>
            </w:r>
            <w:r w:rsidRPr="003112DD">
              <w:rPr>
                <w:b/>
                <w:color w:val="000000" w:themeColor="text1"/>
                <w:sz w:val="22"/>
                <w:szCs w:val="22"/>
              </w:rPr>
              <w:tab/>
              <w:t>POSEBNA NAVODILA ZA SHRANJEVANJE</w:t>
            </w:r>
          </w:p>
        </w:tc>
      </w:tr>
    </w:tbl>
    <w:p w14:paraId="5AB9AE53" w14:textId="77777777" w:rsidR="00AB5761" w:rsidRPr="003112DD" w:rsidRDefault="00AB5761" w:rsidP="00EF5940">
      <w:pPr>
        <w:pStyle w:val="PlainText"/>
        <w:keepNext/>
        <w:rPr>
          <w:rFonts w:ascii="Times New Roman" w:hAnsi="Times New Roman"/>
          <w:color w:val="000000" w:themeColor="text1"/>
          <w:sz w:val="22"/>
          <w:szCs w:val="22"/>
          <w:lang w:val="sl-SI"/>
        </w:rPr>
      </w:pPr>
    </w:p>
    <w:p w14:paraId="20618E28" w14:textId="77777777" w:rsidR="00AB5761" w:rsidRPr="003112DD" w:rsidRDefault="00AB5761" w:rsidP="00EF5940">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Prašek: pred pripravo shranjujte v hladilniku</w:t>
      </w:r>
      <w:r w:rsidR="00A54325" w:rsidRPr="003112DD">
        <w:rPr>
          <w:rFonts w:ascii="Times New Roman" w:hAnsi="Times New Roman"/>
          <w:color w:val="000000" w:themeColor="text1"/>
          <w:sz w:val="22"/>
          <w:szCs w:val="22"/>
          <w:lang w:val="sl-SI"/>
        </w:rPr>
        <w:t xml:space="preserve"> pri temperaturi od 2 °C do 8 °C</w:t>
      </w:r>
      <w:r w:rsidRPr="003112DD">
        <w:rPr>
          <w:rFonts w:ascii="Times New Roman" w:hAnsi="Times New Roman"/>
          <w:color w:val="000000" w:themeColor="text1"/>
          <w:sz w:val="22"/>
          <w:szCs w:val="22"/>
          <w:lang w:val="sl-SI"/>
        </w:rPr>
        <w:t>.</w:t>
      </w:r>
    </w:p>
    <w:p w14:paraId="59974C80" w14:textId="77777777" w:rsidR="00AB5761" w:rsidRPr="003112DD" w:rsidRDefault="00AB5761" w:rsidP="00EF5940">
      <w:pPr>
        <w:pStyle w:val="PlainText"/>
        <w:keepNext/>
        <w:rPr>
          <w:rFonts w:ascii="Times New Roman" w:hAnsi="Times New Roman"/>
          <w:color w:val="000000" w:themeColor="text1"/>
          <w:sz w:val="22"/>
          <w:szCs w:val="22"/>
          <w:lang w:val="sl-SI"/>
        </w:rPr>
      </w:pPr>
    </w:p>
    <w:p w14:paraId="1C5EBEA4"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Pripravljena suspenzija:</w:t>
      </w:r>
    </w:p>
    <w:p w14:paraId="79C461E1"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Shranjujte pri temperaturi do 30</w:t>
      </w:r>
      <w:r w:rsidR="00F3589C"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˚C.</w:t>
      </w:r>
    </w:p>
    <w:p w14:paraId="7DEBFFCD"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Ne shranjujte v hladilniku ali zamrzujte.</w:t>
      </w:r>
    </w:p>
    <w:p w14:paraId="61C16078" w14:textId="77777777" w:rsidR="00AB5761" w:rsidRPr="003112DD" w:rsidRDefault="00AB5761">
      <w:pPr>
        <w:pStyle w:val="PlainText"/>
        <w:rPr>
          <w:rFonts w:ascii="Times New Roman" w:hAnsi="Times New Roman"/>
          <w:color w:val="000000" w:themeColor="text1"/>
          <w:sz w:val="22"/>
          <w:szCs w:val="22"/>
          <w:lang w:val="sl-SI"/>
        </w:rPr>
      </w:pPr>
    </w:p>
    <w:p w14:paraId="529EC551" w14:textId="77777777" w:rsidR="00A54325" w:rsidRPr="003112DD" w:rsidRDefault="00A54325" w:rsidP="00A5432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Shranjujte v originaln</w:t>
      </w:r>
      <w:r w:rsidR="00CF0B92" w:rsidRPr="003112DD">
        <w:rPr>
          <w:rFonts w:ascii="Times New Roman" w:hAnsi="Times New Roman"/>
          <w:color w:val="000000" w:themeColor="text1"/>
          <w:sz w:val="22"/>
          <w:szCs w:val="22"/>
          <w:lang w:val="sl-SI"/>
        </w:rPr>
        <w:t>em vsebniku</w:t>
      </w:r>
      <w:r w:rsidRPr="003112DD">
        <w:rPr>
          <w:rFonts w:ascii="Times New Roman" w:hAnsi="Times New Roman"/>
          <w:color w:val="000000" w:themeColor="text1"/>
          <w:sz w:val="22"/>
          <w:szCs w:val="22"/>
          <w:lang w:val="sl-SI"/>
        </w:rPr>
        <w:t>.</w:t>
      </w:r>
    </w:p>
    <w:p w14:paraId="30049995"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Vsebnik shranjujte tesno zaprt.</w:t>
      </w:r>
    </w:p>
    <w:p w14:paraId="3B84A4D9" w14:textId="77777777" w:rsidR="00AB5761" w:rsidRPr="003112DD" w:rsidRDefault="00AB5761">
      <w:pPr>
        <w:rPr>
          <w:color w:val="000000" w:themeColor="text1"/>
          <w:sz w:val="22"/>
          <w:szCs w:val="22"/>
        </w:rPr>
      </w:pPr>
    </w:p>
    <w:p w14:paraId="6AB4E9C1"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CA8D8EE" w14:textId="77777777">
        <w:tc>
          <w:tcPr>
            <w:tcW w:w="9287" w:type="dxa"/>
          </w:tcPr>
          <w:p w14:paraId="3978718C" w14:textId="77777777" w:rsidR="00AB5761" w:rsidRPr="003112DD" w:rsidRDefault="00AB5761" w:rsidP="004023EF">
            <w:pPr>
              <w:ind w:left="709" w:hanging="709"/>
              <w:rPr>
                <w:b/>
                <w:color w:val="000000" w:themeColor="text1"/>
                <w:sz w:val="22"/>
                <w:szCs w:val="22"/>
              </w:rPr>
            </w:pPr>
            <w:r w:rsidRPr="003112DD">
              <w:rPr>
                <w:b/>
                <w:color w:val="000000" w:themeColor="text1"/>
                <w:sz w:val="22"/>
                <w:szCs w:val="22"/>
              </w:rPr>
              <w:t>10.</w:t>
            </w:r>
            <w:r w:rsidRPr="003112DD">
              <w:rPr>
                <w:b/>
                <w:color w:val="000000" w:themeColor="text1"/>
                <w:sz w:val="22"/>
                <w:szCs w:val="22"/>
              </w:rPr>
              <w:tab/>
              <w:t>POSEBNI VARNOSTNI UKREPI ZA OD</w:t>
            </w:r>
            <w:r w:rsidR="004023EF" w:rsidRPr="003112DD">
              <w:rPr>
                <w:b/>
                <w:color w:val="000000" w:themeColor="text1"/>
                <w:sz w:val="22"/>
                <w:szCs w:val="22"/>
              </w:rPr>
              <w:t xml:space="preserve">STRANJEVANJE NEUPORABLJENIH </w:t>
            </w:r>
            <w:r w:rsidRPr="003112DD">
              <w:rPr>
                <w:b/>
                <w:color w:val="000000" w:themeColor="text1"/>
                <w:sz w:val="22"/>
                <w:szCs w:val="22"/>
              </w:rPr>
              <w:t>ZDRAVIL ALI IZ NJIH NASTALIH ODPADNIH SNOVI, KADAR SO POTREBNI</w:t>
            </w:r>
          </w:p>
        </w:tc>
      </w:tr>
    </w:tbl>
    <w:p w14:paraId="549710D4" w14:textId="77777777" w:rsidR="00AB5761" w:rsidRPr="003112DD" w:rsidRDefault="00AB5761">
      <w:pPr>
        <w:rPr>
          <w:color w:val="000000" w:themeColor="text1"/>
          <w:sz w:val="22"/>
          <w:szCs w:val="22"/>
        </w:rPr>
      </w:pPr>
    </w:p>
    <w:p w14:paraId="426D8436"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096128AA" w14:textId="77777777">
        <w:tc>
          <w:tcPr>
            <w:tcW w:w="9287" w:type="dxa"/>
          </w:tcPr>
          <w:p w14:paraId="7E75D45E"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11.</w:t>
            </w:r>
            <w:r w:rsidRPr="003112DD">
              <w:rPr>
                <w:b/>
                <w:color w:val="000000" w:themeColor="text1"/>
                <w:sz w:val="22"/>
                <w:szCs w:val="22"/>
              </w:rPr>
              <w:tab/>
              <w:t>IME IN NASLOV IMETNIKA DOVOLJENJA ZA PROMET Z ZDRAVILOM</w:t>
            </w:r>
          </w:p>
        </w:tc>
      </w:tr>
    </w:tbl>
    <w:p w14:paraId="6F61C7D0" w14:textId="77777777" w:rsidR="00AB5761" w:rsidRPr="003112DD" w:rsidRDefault="00AB5761">
      <w:pPr>
        <w:rPr>
          <w:color w:val="000000" w:themeColor="text1"/>
          <w:sz w:val="22"/>
          <w:szCs w:val="22"/>
        </w:rPr>
      </w:pPr>
    </w:p>
    <w:p w14:paraId="153B7066"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Pfizer Europe MA EEIG</w:t>
      </w:r>
    </w:p>
    <w:p w14:paraId="2453BA05"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Boulevard de la Plaine 17</w:t>
      </w:r>
    </w:p>
    <w:p w14:paraId="3B1417CD"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1050 Bruxelles</w:t>
      </w:r>
    </w:p>
    <w:p w14:paraId="0CE1DFFA"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Belgija</w:t>
      </w:r>
    </w:p>
    <w:p w14:paraId="505A3EC1" w14:textId="77777777" w:rsidR="00AB5761" w:rsidRPr="003112DD" w:rsidRDefault="00AB5761">
      <w:pPr>
        <w:rPr>
          <w:color w:val="000000" w:themeColor="text1"/>
          <w:sz w:val="22"/>
          <w:szCs w:val="22"/>
          <w:highlight w:val="yellow"/>
        </w:rPr>
      </w:pPr>
    </w:p>
    <w:p w14:paraId="31265026" w14:textId="77777777" w:rsidR="00AB5761" w:rsidRPr="003112DD" w:rsidRDefault="00AB5761">
      <w:pPr>
        <w:rPr>
          <w:color w:val="000000" w:themeColor="text1"/>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16C7D54" w14:textId="77777777">
        <w:tc>
          <w:tcPr>
            <w:tcW w:w="9287" w:type="dxa"/>
          </w:tcPr>
          <w:p w14:paraId="25DD9A12"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12.</w:t>
            </w:r>
            <w:r w:rsidRPr="003112DD">
              <w:rPr>
                <w:b/>
                <w:color w:val="000000" w:themeColor="text1"/>
                <w:sz w:val="22"/>
                <w:szCs w:val="22"/>
              </w:rPr>
              <w:tab/>
              <w:t>ŠTEVILKA(E) DOVOLJENJA (DOVOLJENJ) ZA PROMET</w:t>
            </w:r>
          </w:p>
        </w:tc>
      </w:tr>
    </w:tbl>
    <w:p w14:paraId="7A10E2B8" w14:textId="77777777" w:rsidR="00AB5761" w:rsidRPr="003112DD" w:rsidRDefault="00AB5761">
      <w:pPr>
        <w:rPr>
          <w:color w:val="000000" w:themeColor="text1"/>
          <w:sz w:val="22"/>
          <w:szCs w:val="22"/>
        </w:rPr>
      </w:pPr>
    </w:p>
    <w:p w14:paraId="74D69990" w14:textId="77777777" w:rsidR="00AB5761" w:rsidRPr="003112DD" w:rsidRDefault="00AB5761">
      <w:pPr>
        <w:rPr>
          <w:color w:val="000000" w:themeColor="text1"/>
          <w:sz w:val="22"/>
          <w:szCs w:val="22"/>
        </w:rPr>
      </w:pPr>
      <w:r w:rsidRPr="003112DD">
        <w:rPr>
          <w:color w:val="000000" w:themeColor="text1"/>
          <w:sz w:val="22"/>
          <w:szCs w:val="22"/>
        </w:rPr>
        <w:t>EU/</w:t>
      </w:r>
      <w:r w:rsidR="00D235AF" w:rsidRPr="003112DD">
        <w:rPr>
          <w:color w:val="000000" w:themeColor="text1"/>
          <w:sz w:val="22"/>
          <w:szCs w:val="22"/>
        </w:rPr>
        <w:t>1</w:t>
      </w:r>
      <w:r w:rsidRPr="003112DD">
        <w:rPr>
          <w:color w:val="000000" w:themeColor="text1"/>
          <w:sz w:val="22"/>
          <w:szCs w:val="22"/>
        </w:rPr>
        <w:t xml:space="preserve">/02/212/026 </w:t>
      </w:r>
    </w:p>
    <w:p w14:paraId="67CE18BB" w14:textId="77777777" w:rsidR="00AB5761" w:rsidRPr="003112DD" w:rsidRDefault="00AB5761">
      <w:pPr>
        <w:rPr>
          <w:color w:val="000000" w:themeColor="text1"/>
          <w:sz w:val="22"/>
          <w:szCs w:val="22"/>
        </w:rPr>
      </w:pPr>
    </w:p>
    <w:p w14:paraId="68979BAB"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60EF67A6" w14:textId="77777777">
        <w:tc>
          <w:tcPr>
            <w:tcW w:w="9287" w:type="dxa"/>
          </w:tcPr>
          <w:p w14:paraId="1B3BD1E1"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13.</w:t>
            </w:r>
            <w:r w:rsidRPr="003112DD">
              <w:rPr>
                <w:b/>
                <w:color w:val="000000" w:themeColor="text1"/>
                <w:sz w:val="22"/>
                <w:szCs w:val="22"/>
              </w:rPr>
              <w:tab/>
              <w:t>ŠTEVILKA SERIJE</w:t>
            </w:r>
          </w:p>
        </w:tc>
      </w:tr>
    </w:tbl>
    <w:p w14:paraId="5B682D03" w14:textId="77777777" w:rsidR="00AB5761" w:rsidRPr="003112DD" w:rsidRDefault="00AB5761">
      <w:pPr>
        <w:rPr>
          <w:color w:val="000000" w:themeColor="text1"/>
          <w:sz w:val="22"/>
          <w:szCs w:val="22"/>
        </w:rPr>
      </w:pPr>
    </w:p>
    <w:p w14:paraId="4693A089" w14:textId="77777777" w:rsidR="00AB5761" w:rsidRPr="003112DD" w:rsidRDefault="00A54325">
      <w:pPr>
        <w:rPr>
          <w:color w:val="000000" w:themeColor="text1"/>
          <w:sz w:val="22"/>
          <w:szCs w:val="22"/>
        </w:rPr>
      </w:pPr>
      <w:r w:rsidRPr="003112DD">
        <w:rPr>
          <w:color w:val="000000" w:themeColor="text1"/>
          <w:sz w:val="22"/>
          <w:szCs w:val="22"/>
        </w:rPr>
        <w:t>Lot</w:t>
      </w:r>
    </w:p>
    <w:p w14:paraId="28827672" w14:textId="77777777" w:rsidR="00AB5761" w:rsidRPr="003112DD" w:rsidRDefault="00AB5761">
      <w:pPr>
        <w:rPr>
          <w:color w:val="000000" w:themeColor="text1"/>
          <w:sz w:val="22"/>
          <w:szCs w:val="22"/>
        </w:rPr>
      </w:pPr>
    </w:p>
    <w:p w14:paraId="3006C29D"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E24F56F" w14:textId="77777777">
        <w:tc>
          <w:tcPr>
            <w:tcW w:w="9287" w:type="dxa"/>
          </w:tcPr>
          <w:p w14:paraId="0E64DAA7"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14.</w:t>
            </w:r>
            <w:r w:rsidRPr="003112DD">
              <w:rPr>
                <w:b/>
                <w:color w:val="000000" w:themeColor="text1"/>
                <w:sz w:val="22"/>
                <w:szCs w:val="22"/>
              </w:rPr>
              <w:tab/>
              <w:t>NAČIN IZDAJANJA ZDRAVILA</w:t>
            </w:r>
          </w:p>
        </w:tc>
      </w:tr>
    </w:tbl>
    <w:p w14:paraId="7AE88913" w14:textId="77777777" w:rsidR="00AB5761" w:rsidRPr="003112DD" w:rsidRDefault="00AB5761">
      <w:pPr>
        <w:rPr>
          <w:color w:val="000000" w:themeColor="text1"/>
          <w:sz w:val="22"/>
          <w:szCs w:val="22"/>
        </w:rPr>
      </w:pPr>
    </w:p>
    <w:p w14:paraId="45DF915E"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0C872D89" w14:textId="77777777">
        <w:tc>
          <w:tcPr>
            <w:tcW w:w="9287" w:type="dxa"/>
          </w:tcPr>
          <w:p w14:paraId="2CD8998B"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15.</w:t>
            </w:r>
            <w:r w:rsidRPr="003112DD">
              <w:rPr>
                <w:b/>
                <w:color w:val="000000" w:themeColor="text1"/>
                <w:sz w:val="22"/>
                <w:szCs w:val="22"/>
              </w:rPr>
              <w:tab/>
              <w:t>NAVODILA ZA UPORABO</w:t>
            </w:r>
          </w:p>
        </w:tc>
      </w:tr>
    </w:tbl>
    <w:p w14:paraId="38EA918C" w14:textId="77777777" w:rsidR="00AB5761" w:rsidRPr="003112DD" w:rsidRDefault="00AB5761">
      <w:pPr>
        <w:rPr>
          <w:color w:val="000000" w:themeColor="text1"/>
          <w:sz w:val="22"/>
          <w:szCs w:val="22"/>
        </w:rPr>
      </w:pPr>
    </w:p>
    <w:p w14:paraId="19DE8B38" w14:textId="77777777" w:rsidR="00AB5761" w:rsidRPr="003112DD" w:rsidRDefault="00AB5761">
      <w:pPr>
        <w:rPr>
          <w:color w:val="000000" w:themeColor="text1"/>
          <w:sz w:val="22"/>
          <w:szCs w:val="22"/>
        </w:rPr>
      </w:pPr>
    </w:p>
    <w:tbl>
      <w:tblPr>
        <w:tblStyle w:val="TableGrid"/>
        <w:tblW w:w="0" w:type="auto"/>
        <w:tblLayout w:type="fixed"/>
        <w:tblLook w:val="04A0" w:firstRow="1" w:lastRow="0" w:firstColumn="1" w:lastColumn="0" w:noHBand="0" w:noVBand="1"/>
      </w:tblPr>
      <w:tblGrid>
        <w:gridCol w:w="9287"/>
      </w:tblGrid>
      <w:tr w:rsidR="00BD6339" w:rsidRPr="009700D2" w14:paraId="51FAE10F" w14:textId="77777777" w:rsidTr="00486EDF">
        <w:tc>
          <w:tcPr>
            <w:tcW w:w="9287" w:type="dxa"/>
          </w:tcPr>
          <w:p w14:paraId="5FB2307C" w14:textId="77777777" w:rsidR="00BD6339" w:rsidRPr="003112DD" w:rsidRDefault="00BD6339" w:rsidP="00486EDF">
            <w:pPr>
              <w:rPr>
                <w:b/>
                <w:color w:val="000000" w:themeColor="text1"/>
                <w:sz w:val="22"/>
                <w:szCs w:val="22"/>
              </w:rPr>
            </w:pPr>
            <w:r w:rsidRPr="003112DD">
              <w:rPr>
                <w:b/>
                <w:color w:val="000000" w:themeColor="text1"/>
                <w:sz w:val="22"/>
                <w:szCs w:val="22"/>
              </w:rPr>
              <w:t>16.</w:t>
            </w:r>
            <w:r w:rsidRPr="003112DD">
              <w:rPr>
                <w:b/>
                <w:color w:val="000000" w:themeColor="text1"/>
                <w:sz w:val="22"/>
                <w:szCs w:val="22"/>
              </w:rPr>
              <w:tab/>
              <w:t>PODATKI V BRAILLOVI PISAVI</w:t>
            </w:r>
          </w:p>
        </w:tc>
      </w:tr>
    </w:tbl>
    <w:p w14:paraId="63C51187" w14:textId="77777777" w:rsidR="00AB5761" w:rsidRPr="003112DD" w:rsidRDefault="00AB5761">
      <w:pPr>
        <w:rPr>
          <w:color w:val="000000" w:themeColor="text1"/>
          <w:sz w:val="22"/>
          <w:szCs w:val="22"/>
        </w:rPr>
      </w:pPr>
    </w:p>
    <w:p w14:paraId="1A3E65DA" w14:textId="77777777" w:rsidR="00A70035" w:rsidRPr="003112DD" w:rsidRDefault="00AB5761">
      <w:pPr>
        <w:rPr>
          <w:b/>
          <w:color w:val="000000" w:themeColor="text1"/>
          <w:sz w:val="22"/>
          <w:szCs w:val="22"/>
        </w:rPr>
      </w:pPr>
      <w:r w:rsidRPr="003112DD">
        <w:rPr>
          <w:color w:val="000000" w:themeColor="text1"/>
          <w:sz w:val="22"/>
          <w:szCs w:val="22"/>
        </w:rPr>
        <w:t>V</w:t>
      </w:r>
      <w:r w:rsidR="000A366D" w:rsidRPr="003112DD">
        <w:rPr>
          <w:color w:val="000000" w:themeColor="text1"/>
          <w:sz w:val="22"/>
          <w:szCs w:val="22"/>
        </w:rPr>
        <w:t>FEND</w:t>
      </w:r>
      <w:r w:rsidRPr="003112DD">
        <w:rPr>
          <w:color w:val="000000" w:themeColor="text1"/>
          <w:sz w:val="22"/>
          <w:szCs w:val="22"/>
        </w:rPr>
        <w:t xml:space="preserve"> 40 mg/ml</w:t>
      </w:r>
      <w:r w:rsidRPr="003112DD">
        <w:rPr>
          <w:b/>
          <w:color w:val="000000" w:themeColor="text1"/>
          <w:sz w:val="22"/>
          <w:szCs w:val="22"/>
        </w:rPr>
        <w:t xml:space="preserve"> </w:t>
      </w:r>
    </w:p>
    <w:p w14:paraId="66D60EB2" w14:textId="77777777" w:rsidR="00A70035" w:rsidRPr="003112DD" w:rsidRDefault="00A70035">
      <w:pPr>
        <w:rPr>
          <w:color w:val="000000" w:themeColor="text1"/>
          <w:sz w:val="22"/>
          <w:szCs w:val="22"/>
        </w:rPr>
      </w:pPr>
    </w:p>
    <w:p w14:paraId="3CFEACD7" w14:textId="77777777" w:rsidR="00A70035" w:rsidRPr="003112DD" w:rsidRDefault="00A70035" w:rsidP="00A70035">
      <w:pPr>
        <w:outlineLvl w:val="0"/>
        <w:rPr>
          <w:color w:val="000000" w:themeColor="text1"/>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70035" w:rsidRPr="009700D2" w14:paraId="647DD752" w14:textId="77777777" w:rsidTr="00FC2A5D">
        <w:tc>
          <w:tcPr>
            <w:tcW w:w="9351" w:type="dxa"/>
          </w:tcPr>
          <w:p w14:paraId="11397658" w14:textId="77777777" w:rsidR="00A70035" w:rsidRPr="003112DD" w:rsidRDefault="00A70035" w:rsidP="007125E9">
            <w:pPr>
              <w:outlineLvl w:val="0"/>
              <w:rPr>
                <w:b/>
                <w:color w:val="000000" w:themeColor="text1"/>
                <w:sz w:val="22"/>
                <w:szCs w:val="22"/>
              </w:rPr>
            </w:pPr>
            <w:r w:rsidRPr="003112DD">
              <w:rPr>
                <w:b/>
                <w:color w:val="000000" w:themeColor="text1"/>
                <w:sz w:val="22"/>
                <w:szCs w:val="22"/>
              </w:rPr>
              <w:t>17.</w:t>
            </w:r>
            <w:r w:rsidRPr="003112DD">
              <w:rPr>
                <w:b/>
                <w:color w:val="000000" w:themeColor="text1"/>
                <w:sz w:val="22"/>
                <w:szCs w:val="22"/>
              </w:rPr>
              <w:tab/>
              <w:t>EDINSTVENA OZNAKA – DVODIMENZIONALNA ČRTNA KODA</w:t>
            </w:r>
          </w:p>
        </w:tc>
      </w:tr>
    </w:tbl>
    <w:p w14:paraId="4ABA5E53" w14:textId="77777777" w:rsidR="00A70035" w:rsidRPr="003112DD" w:rsidRDefault="00A70035" w:rsidP="00A70035">
      <w:pPr>
        <w:outlineLvl w:val="0"/>
        <w:rPr>
          <w:color w:val="000000" w:themeColor="text1"/>
          <w:sz w:val="22"/>
          <w:szCs w:val="22"/>
        </w:rPr>
      </w:pPr>
    </w:p>
    <w:p w14:paraId="6AC16174" w14:textId="77777777" w:rsidR="00A70035" w:rsidRPr="003112DD" w:rsidRDefault="00A70035" w:rsidP="00A70035">
      <w:pPr>
        <w:outlineLvl w:val="0"/>
        <w:rPr>
          <w:color w:val="000000" w:themeColor="text1"/>
          <w:sz w:val="22"/>
          <w:szCs w:val="22"/>
        </w:rPr>
      </w:pPr>
      <w:r w:rsidRPr="003112DD">
        <w:rPr>
          <w:color w:val="000000" w:themeColor="text1"/>
          <w:sz w:val="22"/>
          <w:szCs w:val="22"/>
          <w:highlight w:val="lightGray"/>
        </w:rPr>
        <w:t>Vsebuje dvodimenzionalno črtno kodo z edinstveno oznako.</w:t>
      </w:r>
    </w:p>
    <w:p w14:paraId="17C48E0A" w14:textId="77777777" w:rsidR="00A70035" w:rsidRPr="003112DD" w:rsidRDefault="00A70035" w:rsidP="00A70035">
      <w:pPr>
        <w:outlineLvl w:val="0"/>
        <w:rPr>
          <w:color w:val="000000" w:themeColor="text1"/>
          <w:sz w:val="22"/>
          <w:szCs w:val="22"/>
        </w:rPr>
      </w:pPr>
    </w:p>
    <w:p w14:paraId="6A89C283" w14:textId="77777777" w:rsidR="00A70035" w:rsidRPr="003112DD" w:rsidRDefault="00A70035" w:rsidP="00A70035">
      <w:pPr>
        <w:outlineLvl w:val="0"/>
        <w:rPr>
          <w:color w:val="000000" w:themeColor="text1"/>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70035" w:rsidRPr="009700D2" w14:paraId="652CB97A" w14:textId="77777777" w:rsidTr="00FC2A5D">
        <w:tc>
          <w:tcPr>
            <w:tcW w:w="9351" w:type="dxa"/>
          </w:tcPr>
          <w:p w14:paraId="41F81439" w14:textId="77777777" w:rsidR="00A70035" w:rsidRPr="003112DD" w:rsidRDefault="00A70035" w:rsidP="007125E9">
            <w:pPr>
              <w:outlineLvl w:val="0"/>
              <w:rPr>
                <w:b/>
                <w:color w:val="000000" w:themeColor="text1"/>
                <w:sz w:val="22"/>
                <w:szCs w:val="22"/>
              </w:rPr>
            </w:pPr>
            <w:r w:rsidRPr="003112DD">
              <w:rPr>
                <w:b/>
                <w:color w:val="000000" w:themeColor="text1"/>
                <w:sz w:val="22"/>
                <w:szCs w:val="22"/>
              </w:rPr>
              <w:t>18.</w:t>
            </w:r>
            <w:r w:rsidRPr="003112DD">
              <w:rPr>
                <w:b/>
                <w:color w:val="000000" w:themeColor="text1"/>
                <w:sz w:val="22"/>
                <w:szCs w:val="22"/>
              </w:rPr>
              <w:tab/>
              <w:t>EDINSTVENA OZNAKA – V BERLJIVI OBLIKI</w:t>
            </w:r>
          </w:p>
        </w:tc>
      </w:tr>
    </w:tbl>
    <w:p w14:paraId="7FD4774D" w14:textId="77777777" w:rsidR="00A70035" w:rsidRPr="003112DD" w:rsidRDefault="00A70035" w:rsidP="00A70035">
      <w:pPr>
        <w:outlineLvl w:val="0"/>
        <w:rPr>
          <w:color w:val="000000" w:themeColor="text1"/>
          <w:sz w:val="22"/>
          <w:szCs w:val="22"/>
        </w:rPr>
      </w:pPr>
    </w:p>
    <w:p w14:paraId="14F1BA17" w14:textId="77777777" w:rsidR="00A70035" w:rsidRPr="003112DD" w:rsidRDefault="00A70035" w:rsidP="00A70035">
      <w:pPr>
        <w:outlineLvl w:val="0"/>
        <w:rPr>
          <w:color w:val="000000" w:themeColor="text1"/>
          <w:sz w:val="22"/>
          <w:szCs w:val="22"/>
        </w:rPr>
      </w:pPr>
      <w:r w:rsidRPr="003112DD">
        <w:rPr>
          <w:color w:val="000000" w:themeColor="text1"/>
          <w:sz w:val="22"/>
          <w:szCs w:val="22"/>
        </w:rPr>
        <w:t>PC</w:t>
      </w:r>
    </w:p>
    <w:p w14:paraId="187CB43D" w14:textId="77777777" w:rsidR="00A70035" w:rsidRPr="003112DD" w:rsidRDefault="00A70035" w:rsidP="00A70035">
      <w:pPr>
        <w:outlineLvl w:val="0"/>
        <w:rPr>
          <w:color w:val="000000" w:themeColor="text1"/>
          <w:sz w:val="22"/>
          <w:szCs w:val="22"/>
        </w:rPr>
      </w:pPr>
      <w:r w:rsidRPr="003112DD">
        <w:rPr>
          <w:color w:val="000000" w:themeColor="text1"/>
          <w:sz w:val="22"/>
          <w:szCs w:val="22"/>
        </w:rPr>
        <w:t>SN</w:t>
      </w:r>
    </w:p>
    <w:p w14:paraId="031B3E43" w14:textId="77777777" w:rsidR="00A70035" w:rsidRPr="003112DD" w:rsidRDefault="00A70035" w:rsidP="00A70035">
      <w:pPr>
        <w:outlineLvl w:val="0"/>
        <w:rPr>
          <w:color w:val="000000" w:themeColor="text1"/>
          <w:sz w:val="22"/>
          <w:szCs w:val="22"/>
        </w:rPr>
      </w:pPr>
      <w:r w:rsidRPr="003112DD">
        <w:rPr>
          <w:color w:val="000000" w:themeColor="text1"/>
          <w:sz w:val="22"/>
          <w:szCs w:val="22"/>
        </w:rPr>
        <w:t>NN</w:t>
      </w:r>
    </w:p>
    <w:p w14:paraId="227B3108" w14:textId="77777777" w:rsidR="00AB5761" w:rsidRPr="003112DD" w:rsidRDefault="00AB5761">
      <w:pPr>
        <w:rPr>
          <w:color w:val="000000" w:themeColor="text1"/>
          <w:sz w:val="22"/>
          <w:szCs w:val="22"/>
        </w:rPr>
      </w:pPr>
      <w:r w:rsidRPr="003112DD">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1FC9EB1" w14:textId="77777777">
        <w:trPr>
          <w:trHeight w:val="830"/>
        </w:trPr>
        <w:tc>
          <w:tcPr>
            <w:tcW w:w="9287" w:type="dxa"/>
            <w:tcBorders>
              <w:bottom w:val="single" w:sz="4" w:space="0" w:color="auto"/>
            </w:tcBorders>
          </w:tcPr>
          <w:p w14:paraId="6B14CBE2" w14:textId="77777777" w:rsidR="00AB5761" w:rsidRPr="003112DD" w:rsidRDefault="00AB5761">
            <w:pPr>
              <w:rPr>
                <w:b/>
                <w:color w:val="000000" w:themeColor="text1"/>
                <w:sz w:val="22"/>
                <w:szCs w:val="22"/>
              </w:rPr>
            </w:pPr>
            <w:r w:rsidRPr="003112DD">
              <w:rPr>
                <w:b/>
                <w:color w:val="000000" w:themeColor="text1"/>
                <w:sz w:val="22"/>
                <w:szCs w:val="22"/>
              </w:rPr>
              <w:t>PODATKI NA PRIMARNI OVOJNINI</w:t>
            </w:r>
          </w:p>
          <w:p w14:paraId="17DE7DFD" w14:textId="77777777" w:rsidR="00AB5761" w:rsidRPr="003112DD" w:rsidRDefault="00AB5761">
            <w:pPr>
              <w:rPr>
                <w:b/>
                <w:color w:val="000000" w:themeColor="text1"/>
                <w:sz w:val="22"/>
                <w:szCs w:val="22"/>
              </w:rPr>
            </w:pPr>
          </w:p>
          <w:p w14:paraId="4D940124" w14:textId="77777777" w:rsidR="00AB5761" w:rsidRPr="003112DD" w:rsidRDefault="00AB5761">
            <w:pPr>
              <w:rPr>
                <w:color w:val="000000" w:themeColor="text1"/>
                <w:sz w:val="22"/>
                <w:szCs w:val="22"/>
                <w:u w:val="single"/>
              </w:rPr>
            </w:pPr>
            <w:r w:rsidRPr="003112DD">
              <w:rPr>
                <w:color w:val="000000" w:themeColor="text1"/>
                <w:sz w:val="22"/>
                <w:szCs w:val="22"/>
                <w:u w:val="single"/>
              </w:rPr>
              <w:t>Plastenka</w:t>
            </w:r>
          </w:p>
        </w:tc>
      </w:tr>
    </w:tbl>
    <w:p w14:paraId="1360B343" w14:textId="77777777" w:rsidR="00AB5761" w:rsidRPr="003112DD" w:rsidRDefault="00AB5761">
      <w:pPr>
        <w:rPr>
          <w:color w:val="000000" w:themeColor="text1"/>
          <w:sz w:val="22"/>
          <w:szCs w:val="22"/>
        </w:rPr>
      </w:pPr>
    </w:p>
    <w:p w14:paraId="7FC9C556"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126A4749" w14:textId="77777777">
        <w:tc>
          <w:tcPr>
            <w:tcW w:w="9287" w:type="dxa"/>
          </w:tcPr>
          <w:p w14:paraId="7AA476B0"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w:t>
            </w:r>
            <w:r w:rsidRPr="003112DD">
              <w:rPr>
                <w:b/>
                <w:color w:val="000000" w:themeColor="text1"/>
                <w:sz w:val="22"/>
                <w:szCs w:val="22"/>
              </w:rPr>
              <w:tab/>
              <w:t xml:space="preserve">IME ZDRAVILA </w:t>
            </w:r>
          </w:p>
        </w:tc>
      </w:tr>
    </w:tbl>
    <w:p w14:paraId="123D6D0D" w14:textId="77777777" w:rsidR="00AB5761" w:rsidRPr="003112DD" w:rsidRDefault="00AB5761">
      <w:pPr>
        <w:rPr>
          <w:color w:val="000000" w:themeColor="text1"/>
          <w:sz w:val="22"/>
          <w:szCs w:val="22"/>
        </w:rPr>
      </w:pPr>
    </w:p>
    <w:p w14:paraId="598D41AB" w14:textId="77777777" w:rsidR="00AB5761" w:rsidRPr="003112DD" w:rsidRDefault="00AB5761">
      <w:pPr>
        <w:rPr>
          <w:color w:val="000000" w:themeColor="text1"/>
          <w:sz w:val="22"/>
          <w:szCs w:val="22"/>
        </w:rPr>
      </w:pPr>
      <w:r w:rsidRPr="003112DD">
        <w:rPr>
          <w:color w:val="000000" w:themeColor="text1"/>
          <w:sz w:val="22"/>
          <w:szCs w:val="22"/>
        </w:rPr>
        <w:t>VFEND 40</w:t>
      </w:r>
      <w:r w:rsidR="002C6072" w:rsidRPr="003112DD">
        <w:rPr>
          <w:color w:val="000000" w:themeColor="text1"/>
          <w:sz w:val="22"/>
          <w:szCs w:val="22"/>
        </w:rPr>
        <w:t> </w:t>
      </w:r>
      <w:r w:rsidRPr="003112DD">
        <w:rPr>
          <w:color w:val="000000" w:themeColor="text1"/>
          <w:sz w:val="22"/>
          <w:szCs w:val="22"/>
        </w:rPr>
        <w:t>mg/ml prašek za peroralno suspenzijo</w:t>
      </w:r>
    </w:p>
    <w:p w14:paraId="1B1D34EF" w14:textId="77777777" w:rsidR="00AB5761" w:rsidRPr="003112DD" w:rsidRDefault="00AB5761">
      <w:pPr>
        <w:rPr>
          <w:color w:val="000000" w:themeColor="text1"/>
          <w:sz w:val="22"/>
          <w:szCs w:val="22"/>
        </w:rPr>
      </w:pPr>
      <w:r w:rsidRPr="003112DD">
        <w:rPr>
          <w:color w:val="000000" w:themeColor="text1"/>
          <w:sz w:val="22"/>
          <w:szCs w:val="22"/>
        </w:rPr>
        <w:t>vorikonazol</w:t>
      </w:r>
    </w:p>
    <w:p w14:paraId="4A84794F" w14:textId="77777777" w:rsidR="00AB5761" w:rsidRPr="003112DD" w:rsidRDefault="00AB5761">
      <w:pPr>
        <w:rPr>
          <w:color w:val="000000" w:themeColor="text1"/>
          <w:sz w:val="22"/>
          <w:szCs w:val="22"/>
        </w:rPr>
      </w:pPr>
    </w:p>
    <w:p w14:paraId="572EA649"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C618B22" w14:textId="77777777">
        <w:tc>
          <w:tcPr>
            <w:tcW w:w="9287" w:type="dxa"/>
          </w:tcPr>
          <w:p w14:paraId="33AE2F83"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2.</w:t>
            </w:r>
            <w:r w:rsidRPr="003112DD">
              <w:rPr>
                <w:b/>
                <w:color w:val="000000" w:themeColor="text1"/>
                <w:sz w:val="22"/>
                <w:szCs w:val="22"/>
              </w:rPr>
              <w:tab/>
              <w:t>NAVEDBA ENE ALI VEČ UČINKOVIN</w:t>
            </w:r>
          </w:p>
        </w:tc>
      </w:tr>
    </w:tbl>
    <w:p w14:paraId="05236954" w14:textId="77777777" w:rsidR="00AB5761" w:rsidRPr="003112DD" w:rsidRDefault="00AB5761">
      <w:pPr>
        <w:rPr>
          <w:color w:val="000000" w:themeColor="text1"/>
          <w:sz w:val="22"/>
          <w:szCs w:val="22"/>
        </w:rPr>
      </w:pPr>
    </w:p>
    <w:p w14:paraId="3A8C640D" w14:textId="77777777" w:rsidR="00AB5761" w:rsidRPr="003112DD" w:rsidRDefault="00AB5761">
      <w:pPr>
        <w:rPr>
          <w:color w:val="000000" w:themeColor="text1"/>
          <w:sz w:val="22"/>
          <w:szCs w:val="22"/>
        </w:rPr>
      </w:pPr>
      <w:r w:rsidRPr="003112DD">
        <w:rPr>
          <w:color w:val="000000" w:themeColor="text1"/>
          <w:sz w:val="22"/>
          <w:szCs w:val="22"/>
        </w:rPr>
        <w:t>1</w:t>
      </w:r>
      <w:r w:rsidR="002C6072" w:rsidRPr="003112DD">
        <w:rPr>
          <w:color w:val="000000" w:themeColor="text1"/>
          <w:sz w:val="22"/>
          <w:szCs w:val="22"/>
        </w:rPr>
        <w:t> </w:t>
      </w:r>
      <w:r w:rsidRPr="003112DD">
        <w:rPr>
          <w:color w:val="000000" w:themeColor="text1"/>
          <w:sz w:val="22"/>
          <w:szCs w:val="22"/>
        </w:rPr>
        <w:t>ml pripravljene suspenzije vsebuje 40</w:t>
      </w:r>
      <w:r w:rsidR="002C6072" w:rsidRPr="003112DD">
        <w:rPr>
          <w:color w:val="000000" w:themeColor="text1"/>
          <w:sz w:val="22"/>
          <w:szCs w:val="22"/>
        </w:rPr>
        <w:t> </w:t>
      </w:r>
      <w:r w:rsidRPr="003112DD">
        <w:rPr>
          <w:color w:val="000000" w:themeColor="text1"/>
          <w:sz w:val="22"/>
          <w:szCs w:val="22"/>
        </w:rPr>
        <w:t>mg vorikonazola.</w:t>
      </w:r>
    </w:p>
    <w:p w14:paraId="36E72AD4" w14:textId="77777777" w:rsidR="00AB5761" w:rsidRPr="003112DD" w:rsidRDefault="00AB5761">
      <w:pPr>
        <w:rPr>
          <w:color w:val="000000" w:themeColor="text1"/>
          <w:sz w:val="22"/>
          <w:szCs w:val="22"/>
        </w:rPr>
      </w:pPr>
    </w:p>
    <w:p w14:paraId="5D62D444"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4A84A31" w14:textId="77777777">
        <w:tc>
          <w:tcPr>
            <w:tcW w:w="9287" w:type="dxa"/>
          </w:tcPr>
          <w:p w14:paraId="337618F5"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3.</w:t>
            </w:r>
            <w:r w:rsidRPr="003112DD">
              <w:rPr>
                <w:b/>
                <w:color w:val="000000" w:themeColor="text1"/>
                <w:sz w:val="22"/>
                <w:szCs w:val="22"/>
              </w:rPr>
              <w:tab/>
              <w:t>SEZNAM POMOŽNIH SNOVI</w:t>
            </w:r>
          </w:p>
        </w:tc>
      </w:tr>
    </w:tbl>
    <w:p w14:paraId="573315D0" w14:textId="77777777" w:rsidR="00AB5761" w:rsidRPr="003112DD" w:rsidRDefault="00AB5761">
      <w:pPr>
        <w:rPr>
          <w:color w:val="000000" w:themeColor="text1"/>
          <w:sz w:val="22"/>
          <w:szCs w:val="22"/>
        </w:rPr>
      </w:pPr>
    </w:p>
    <w:p w14:paraId="5DD8A87F" w14:textId="77777777" w:rsidR="00AB5761" w:rsidRPr="003112DD" w:rsidRDefault="00AB5761">
      <w:pPr>
        <w:rPr>
          <w:color w:val="000000" w:themeColor="text1"/>
          <w:sz w:val="22"/>
          <w:szCs w:val="22"/>
        </w:rPr>
      </w:pPr>
      <w:r w:rsidRPr="003112DD">
        <w:rPr>
          <w:color w:val="000000" w:themeColor="text1"/>
          <w:sz w:val="22"/>
          <w:szCs w:val="22"/>
        </w:rPr>
        <w:t>Vsebuje tudi saharozo</w:t>
      </w:r>
      <w:r w:rsidR="00472A96" w:rsidRPr="003112DD">
        <w:rPr>
          <w:color w:val="000000" w:themeColor="text1"/>
          <w:sz w:val="22"/>
          <w:szCs w:val="22"/>
        </w:rPr>
        <w:t>, natrijev benzoat (E211)</w:t>
      </w:r>
      <w:r w:rsidR="002C6072" w:rsidRPr="003112DD">
        <w:rPr>
          <w:color w:val="000000" w:themeColor="text1"/>
          <w:sz w:val="22"/>
          <w:szCs w:val="22"/>
        </w:rPr>
        <w:t>.</w:t>
      </w:r>
      <w:r w:rsidRPr="003112DD">
        <w:rPr>
          <w:color w:val="000000" w:themeColor="text1"/>
          <w:sz w:val="22"/>
          <w:szCs w:val="22"/>
        </w:rPr>
        <w:t xml:space="preserve"> </w:t>
      </w:r>
      <w:r w:rsidR="002C6072" w:rsidRPr="003112DD">
        <w:rPr>
          <w:color w:val="000000" w:themeColor="text1"/>
          <w:sz w:val="22"/>
          <w:szCs w:val="22"/>
        </w:rPr>
        <w:t>Z</w:t>
      </w:r>
      <w:r w:rsidRPr="003112DD">
        <w:rPr>
          <w:color w:val="000000" w:themeColor="text1"/>
          <w:sz w:val="22"/>
          <w:szCs w:val="22"/>
        </w:rPr>
        <w:t xml:space="preserve">a dodatne informacije glejte navodilo za uporabo. </w:t>
      </w:r>
    </w:p>
    <w:p w14:paraId="5BC50B78" w14:textId="77777777" w:rsidR="00AB5761" w:rsidRPr="003112DD" w:rsidRDefault="00AB5761">
      <w:pPr>
        <w:rPr>
          <w:color w:val="000000" w:themeColor="text1"/>
          <w:sz w:val="22"/>
          <w:szCs w:val="22"/>
        </w:rPr>
      </w:pPr>
    </w:p>
    <w:p w14:paraId="3155D3AF"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B1F281F" w14:textId="77777777">
        <w:tc>
          <w:tcPr>
            <w:tcW w:w="9287" w:type="dxa"/>
          </w:tcPr>
          <w:p w14:paraId="44A6B94A"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4.</w:t>
            </w:r>
            <w:r w:rsidRPr="003112DD">
              <w:rPr>
                <w:b/>
                <w:color w:val="000000" w:themeColor="text1"/>
                <w:sz w:val="22"/>
                <w:szCs w:val="22"/>
              </w:rPr>
              <w:tab/>
              <w:t>FARMACEVTSKA OBLIKA IN VSEBINA</w:t>
            </w:r>
          </w:p>
        </w:tc>
      </w:tr>
    </w:tbl>
    <w:p w14:paraId="0552F7BF" w14:textId="77777777" w:rsidR="00AB5761" w:rsidRPr="003112DD" w:rsidRDefault="00AB5761">
      <w:pPr>
        <w:rPr>
          <w:color w:val="000000" w:themeColor="text1"/>
          <w:sz w:val="22"/>
          <w:szCs w:val="22"/>
        </w:rPr>
      </w:pPr>
    </w:p>
    <w:p w14:paraId="5AF6FCA1" w14:textId="77777777" w:rsidR="002C6072" w:rsidRPr="003112DD" w:rsidRDefault="002C6072">
      <w:pPr>
        <w:rPr>
          <w:color w:val="000000" w:themeColor="text1"/>
          <w:sz w:val="22"/>
          <w:szCs w:val="22"/>
        </w:rPr>
      </w:pPr>
      <w:r w:rsidRPr="003112DD">
        <w:rPr>
          <w:color w:val="000000" w:themeColor="text1"/>
          <w:sz w:val="22"/>
          <w:szCs w:val="22"/>
        </w:rPr>
        <w:t>prašek za peroralno suspenzijo</w:t>
      </w:r>
    </w:p>
    <w:p w14:paraId="504686B4" w14:textId="77777777" w:rsidR="00AB5761" w:rsidRPr="003112DD" w:rsidRDefault="002C6072">
      <w:pPr>
        <w:rPr>
          <w:color w:val="000000" w:themeColor="text1"/>
          <w:sz w:val="22"/>
          <w:szCs w:val="22"/>
        </w:rPr>
      </w:pPr>
      <w:r w:rsidRPr="003112DD">
        <w:rPr>
          <w:color w:val="000000" w:themeColor="text1"/>
          <w:sz w:val="22"/>
          <w:szCs w:val="22"/>
        </w:rPr>
        <w:t>45 g</w:t>
      </w:r>
    </w:p>
    <w:p w14:paraId="3CAA758B" w14:textId="77777777" w:rsidR="002C6072" w:rsidRPr="003112DD" w:rsidRDefault="002C6072">
      <w:pPr>
        <w:rPr>
          <w:color w:val="000000" w:themeColor="text1"/>
          <w:sz w:val="22"/>
          <w:szCs w:val="22"/>
        </w:rPr>
      </w:pPr>
    </w:p>
    <w:p w14:paraId="726C1A47"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7F97FA31" w14:textId="77777777">
        <w:tc>
          <w:tcPr>
            <w:tcW w:w="9287" w:type="dxa"/>
          </w:tcPr>
          <w:p w14:paraId="38390C41"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5.</w:t>
            </w:r>
            <w:r w:rsidRPr="003112DD">
              <w:rPr>
                <w:b/>
                <w:color w:val="000000" w:themeColor="text1"/>
                <w:sz w:val="22"/>
                <w:szCs w:val="22"/>
              </w:rPr>
              <w:tab/>
              <w:t>POSTOPEK IN POT(I) UPORABE ZDRAVILA</w:t>
            </w:r>
          </w:p>
        </w:tc>
      </w:tr>
    </w:tbl>
    <w:p w14:paraId="04662F2D" w14:textId="77777777" w:rsidR="00AB5761" w:rsidRPr="003112DD" w:rsidRDefault="00AB5761">
      <w:pPr>
        <w:rPr>
          <w:color w:val="000000" w:themeColor="text1"/>
          <w:sz w:val="22"/>
          <w:szCs w:val="22"/>
        </w:rPr>
      </w:pPr>
    </w:p>
    <w:p w14:paraId="5F2C911C" w14:textId="77777777" w:rsidR="002A1AF8" w:rsidRPr="003112DD" w:rsidRDefault="002A1AF8" w:rsidP="002A1AF8">
      <w:pPr>
        <w:rPr>
          <w:color w:val="000000" w:themeColor="text1"/>
          <w:sz w:val="22"/>
          <w:szCs w:val="22"/>
        </w:rPr>
      </w:pPr>
      <w:r w:rsidRPr="003112DD">
        <w:rPr>
          <w:color w:val="000000" w:themeColor="text1"/>
          <w:sz w:val="22"/>
          <w:szCs w:val="22"/>
        </w:rPr>
        <w:t>Pred uporabo preberite priloženo navodilo!</w:t>
      </w:r>
    </w:p>
    <w:p w14:paraId="4BC7CF1D" w14:textId="77777777" w:rsidR="00AB5761" w:rsidRPr="003112DD" w:rsidRDefault="00AB5761">
      <w:pPr>
        <w:rPr>
          <w:color w:val="000000" w:themeColor="text1"/>
          <w:sz w:val="22"/>
          <w:szCs w:val="22"/>
        </w:rPr>
      </w:pPr>
      <w:r w:rsidRPr="003112DD">
        <w:rPr>
          <w:color w:val="000000" w:themeColor="text1"/>
          <w:sz w:val="22"/>
          <w:szCs w:val="22"/>
        </w:rPr>
        <w:t>peroraln</w:t>
      </w:r>
      <w:r w:rsidR="00A54325" w:rsidRPr="003112DD">
        <w:rPr>
          <w:color w:val="000000" w:themeColor="text1"/>
          <w:sz w:val="22"/>
          <w:szCs w:val="22"/>
        </w:rPr>
        <w:t>a</w:t>
      </w:r>
      <w:r w:rsidRPr="003112DD">
        <w:rPr>
          <w:color w:val="000000" w:themeColor="text1"/>
          <w:sz w:val="22"/>
          <w:szCs w:val="22"/>
        </w:rPr>
        <w:t xml:space="preserve"> uporab</w:t>
      </w:r>
      <w:r w:rsidR="00A54325" w:rsidRPr="003112DD">
        <w:rPr>
          <w:color w:val="000000" w:themeColor="text1"/>
          <w:sz w:val="22"/>
          <w:szCs w:val="22"/>
        </w:rPr>
        <w:t>a</w:t>
      </w:r>
      <w:r w:rsidRPr="003112DD">
        <w:rPr>
          <w:color w:val="000000" w:themeColor="text1"/>
          <w:sz w:val="22"/>
          <w:szCs w:val="22"/>
        </w:rPr>
        <w:t xml:space="preserve"> po pripravi</w:t>
      </w:r>
    </w:p>
    <w:p w14:paraId="4B61739C" w14:textId="77777777" w:rsidR="00AB5761" w:rsidRPr="003112DD" w:rsidRDefault="00AB5761">
      <w:pPr>
        <w:rPr>
          <w:color w:val="000000" w:themeColor="text1"/>
          <w:sz w:val="22"/>
          <w:szCs w:val="22"/>
        </w:rPr>
      </w:pPr>
      <w:r w:rsidRPr="003112DD">
        <w:rPr>
          <w:color w:val="000000" w:themeColor="text1"/>
          <w:sz w:val="22"/>
          <w:szCs w:val="22"/>
        </w:rPr>
        <w:t>Pred uporabo plastenko stresajte približno 10 sekund.</w:t>
      </w:r>
    </w:p>
    <w:p w14:paraId="749D0CF9" w14:textId="77777777" w:rsidR="00AB5761" w:rsidRPr="003112DD" w:rsidRDefault="00AB5761">
      <w:pPr>
        <w:rPr>
          <w:color w:val="000000" w:themeColor="text1"/>
          <w:sz w:val="22"/>
          <w:szCs w:val="22"/>
        </w:rPr>
      </w:pPr>
      <w:r w:rsidRPr="003112DD">
        <w:rPr>
          <w:color w:val="000000" w:themeColor="text1"/>
          <w:sz w:val="22"/>
          <w:szCs w:val="22"/>
        </w:rPr>
        <w:t>Uporabite peroralno brizgo, priloženo v ovojnini, s kat</w:t>
      </w:r>
      <w:r w:rsidR="004023EF" w:rsidRPr="003112DD">
        <w:rPr>
          <w:color w:val="000000" w:themeColor="text1"/>
          <w:sz w:val="22"/>
          <w:szCs w:val="22"/>
        </w:rPr>
        <w:t>ero odmerite pravilen odmerek.</w:t>
      </w:r>
    </w:p>
    <w:p w14:paraId="48079C7A" w14:textId="77777777" w:rsidR="00AB5761" w:rsidRPr="003112DD" w:rsidRDefault="00AB5761">
      <w:pPr>
        <w:rPr>
          <w:color w:val="000000" w:themeColor="text1"/>
          <w:sz w:val="22"/>
          <w:szCs w:val="22"/>
        </w:rPr>
      </w:pPr>
    </w:p>
    <w:p w14:paraId="670ABD13"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1E6560FF" w14:textId="77777777">
        <w:tc>
          <w:tcPr>
            <w:tcW w:w="9287" w:type="dxa"/>
          </w:tcPr>
          <w:p w14:paraId="22046A0E" w14:textId="77777777" w:rsidR="00AB5761" w:rsidRPr="003112DD" w:rsidRDefault="00AB5761" w:rsidP="004023EF">
            <w:pPr>
              <w:ind w:left="709" w:hanging="709"/>
              <w:rPr>
                <w:b/>
                <w:color w:val="000000" w:themeColor="text1"/>
                <w:sz w:val="22"/>
                <w:szCs w:val="22"/>
              </w:rPr>
            </w:pPr>
            <w:r w:rsidRPr="003112DD">
              <w:rPr>
                <w:b/>
                <w:color w:val="000000" w:themeColor="text1"/>
                <w:sz w:val="22"/>
                <w:szCs w:val="22"/>
              </w:rPr>
              <w:t>6.</w:t>
            </w:r>
            <w:r w:rsidRPr="003112DD">
              <w:rPr>
                <w:b/>
                <w:color w:val="000000" w:themeColor="text1"/>
                <w:sz w:val="22"/>
                <w:szCs w:val="22"/>
              </w:rPr>
              <w:tab/>
              <w:t>POSEBNO OPOZORILO O SHRANJE</w:t>
            </w:r>
            <w:r w:rsidR="004023EF" w:rsidRPr="003112DD">
              <w:rPr>
                <w:b/>
                <w:color w:val="000000" w:themeColor="text1"/>
                <w:sz w:val="22"/>
                <w:szCs w:val="22"/>
              </w:rPr>
              <w:t xml:space="preserve">VANJU ZDRAVILA ZUNAJ DOSEGA IN </w:t>
            </w:r>
            <w:r w:rsidRPr="003112DD">
              <w:rPr>
                <w:b/>
                <w:color w:val="000000" w:themeColor="text1"/>
                <w:sz w:val="22"/>
                <w:szCs w:val="22"/>
              </w:rPr>
              <w:t>POGLEDA OTROK</w:t>
            </w:r>
          </w:p>
        </w:tc>
      </w:tr>
    </w:tbl>
    <w:p w14:paraId="3246DC2C" w14:textId="77777777" w:rsidR="00AB5761" w:rsidRPr="003112DD" w:rsidRDefault="00AB5761">
      <w:pPr>
        <w:rPr>
          <w:color w:val="000000" w:themeColor="text1"/>
          <w:sz w:val="22"/>
          <w:szCs w:val="22"/>
        </w:rPr>
      </w:pPr>
    </w:p>
    <w:p w14:paraId="63794D0A" w14:textId="77777777" w:rsidR="00AB5761" w:rsidRPr="003112DD" w:rsidRDefault="00AB5761">
      <w:pPr>
        <w:rPr>
          <w:color w:val="000000" w:themeColor="text1"/>
          <w:sz w:val="22"/>
          <w:szCs w:val="22"/>
        </w:rPr>
      </w:pPr>
      <w:r w:rsidRPr="003112DD">
        <w:rPr>
          <w:color w:val="000000" w:themeColor="text1"/>
          <w:sz w:val="22"/>
          <w:szCs w:val="22"/>
        </w:rPr>
        <w:t>Zdravilo shranjujte nedosegljivo otrokom!</w:t>
      </w:r>
    </w:p>
    <w:p w14:paraId="3F8D564B" w14:textId="77777777" w:rsidR="00AB5761" w:rsidRPr="003112DD" w:rsidRDefault="00AB5761">
      <w:pPr>
        <w:rPr>
          <w:color w:val="000000" w:themeColor="text1"/>
          <w:sz w:val="22"/>
          <w:szCs w:val="22"/>
        </w:rPr>
      </w:pPr>
    </w:p>
    <w:p w14:paraId="2C345709"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A4D5A4E" w14:textId="77777777">
        <w:tc>
          <w:tcPr>
            <w:tcW w:w="9287" w:type="dxa"/>
          </w:tcPr>
          <w:p w14:paraId="6EFBBB4D"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7.</w:t>
            </w:r>
            <w:r w:rsidRPr="003112DD">
              <w:rPr>
                <w:b/>
                <w:color w:val="000000" w:themeColor="text1"/>
                <w:sz w:val="22"/>
                <w:szCs w:val="22"/>
              </w:rPr>
              <w:tab/>
              <w:t>DRUGA POSEBNA OPOZORILA, ČE SO POTREBNA</w:t>
            </w:r>
          </w:p>
        </w:tc>
      </w:tr>
    </w:tbl>
    <w:p w14:paraId="148E3A61" w14:textId="77777777" w:rsidR="00AB5761" w:rsidRPr="003112DD" w:rsidRDefault="00AB5761">
      <w:pPr>
        <w:rPr>
          <w:color w:val="000000" w:themeColor="text1"/>
          <w:sz w:val="22"/>
          <w:szCs w:val="22"/>
        </w:rPr>
      </w:pPr>
    </w:p>
    <w:p w14:paraId="2F625F20"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41E70B9D" w14:textId="77777777">
        <w:tc>
          <w:tcPr>
            <w:tcW w:w="9287" w:type="dxa"/>
          </w:tcPr>
          <w:p w14:paraId="6BE817D4"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8.</w:t>
            </w:r>
            <w:r w:rsidRPr="003112DD">
              <w:rPr>
                <w:b/>
                <w:color w:val="000000" w:themeColor="text1"/>
                <w:sz w:val="22"/>
                <w:szCs w:val="22"/>
              </w:rPr>
              <w:tab/>
              <w:t xml:space="preserve">DATUM IZTEKA ROKA UPORABNOSTI ZDRAVILA </w:t>
            </w:r>
          </w:p>
        </w:tc>
      </w:tr>
    </w:tbl>
    <w:p w14:paraId="57B55994" w14:textId="77777777" w:rsidR="00AB5761" w:rsidRPr="003112DD" w:rsidRDefault="00AB5761">
      <w:pPr>
        <w:rPr>
          <w:color w:val="000000" w:themeColor="text1"/>
          <w:sz w:val="22"/>
          <w:szCs w:val="22"/>
        </w:rPr>
      </w:pPr>
    </w:p>
    <w:p w14:paraId="633A70E9" w14:textId="77777777" w:rsidR="00AB5761" w:rsidRPr="003112DD" w:rsidRDefault="00D53E7C">
      <w:pPr>
        <w:rPr>
          <w:color w:val="000000" w:themeColor="text1"/>
          <w:sz w:val="22"/>
          <w:szCs w:val="22"/>
        </w:rPr>
      </w:pPr>
      <w:r w:rsidRPr="003112DD">
        <w:rPr>
          <w:color w:val="000000" w:themeColor="text1"/>
          <w:sz w:val="22"/>
          <w:szCs w:val="22"/>
        </w:rPr>
        <w:t>EXP</w:t>
      </w:r>
    </w:p>
    <w:p w14:paraId="540A74EF" w14:textId="77777777" w:rsidR="00AB5761" w:rsidRPr="003112DD" w:rsidRDefault="00AB5761">
      <w:pPr>
        <w:rPr>
          <w:color w:val="000000" w:themeColor="text1"/>
          <w:sz w:val="22"/>
          <w:szCs w:val="22"/>
        </w:rPr>
      </w:pPr>
      <w:r w:rsidRPr="003112DD">
        <w:rPr>
          <w:color w:val="000000" w:themeColor="text1"/>
          <w:sz w:val="22"/>
          <w:szCs w:val="22"/>
        </w:rPr>
        <w:t>Morebitno preostalo suspenzijo zavrzite 14 dni po pripravi.</w:t>
      </w:r>
    </w:p>
    <w:p w14:paraId="3034C9F2" w14:textId="77777777" w:rsidR="00AB5761" w:rsidRPr="003112DD" w:rsidRDefault="00AB5761">
      <w:pPr>
        <w:rPr>
          <w:color w:val="000000" w:themeColor="text1"/>
          <w:sz w:val="22"/>
          <w:szCs w:val="22"/>
        </w:rPr>
      </w:pPr>
      <w:r w:rsidRPr="003112DD">
        <w:rPr>
          <w:color w:val="000000" w:themeColor="text1"/>
          <w:sz w:val="22"/>
          <w:szCs w:val="22"/>
        </w:rPr>
        <w:t>Rok uporabnosti pripravljene suspenzije:</w:t>
      </w:r>
    </w:p>
    <w:p w14:paraId="74340993" w14:textId="77777777" w:rsidR="00AB5761" w:rsidRPr="003112DD" w:rsidRDefault="00AB5761">
      <w:pPr>
        <w:rPr>
          <w:color w:val="000000" w:themeColor="text1"/>
          <w:sz w:val="22"/>
          <w:szCs w:val="22"/>
        </w:rPr>
      </w:pPr>
    </w:p>
    <w:p w14:paraId="0B60433E"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3482CFC" w14:textId="77777777">
        <w:tc>
          <w:tcPr>
            <w:tcW w:w="9287" w:type="dxa"/>
          </w:tcPr>
          <w:p w14:paraId="0700584D" w14:textId="77777777" w:rsidR="00AB5761" w:rsidRPr="003112DD" w:rsidRDefault="00AB5761" w:rsidP="008922F1">
            <w:pPr>
              <w:tabs>
                <w:tab w:val="left" w:pos="142"/>
              </w:tabs>
              <w:rPr>
                <w:color w:val="000000" w:themeColor="text1"/>
                <w:sz w:val="22"/>
                <w:szCs w:val="22"/>
              </w:rPr>
            </w:pPr>
            <w:r w:rsidRPr="003112DD">
              <w:rPr>
                <w:b/>
                <w:color w:val="000000" w:themeColor="text1"/>
                <w:sz w:val="22"/>
                <w:szCs w:val="22"/>
              </w:rPr>
              <w:t>9.</w:t>
            </w:r>
            <w:r w:rsidRPr="003112DD">
              <w:rPr>
                <w:b/>
                <w:color w:val="000000" w:themeColor="text1"/>
                <w:sz w:val="22"/>
                <w:szCs w:val="22"/>
              </w:rPr>
              <w:tab/>
              <w:t>POSEBNA NAVODILA ZA SHRANJEVANJE</w:t>
            </w:r>
          </w:p>
        </w:tc>
      </w:tr>
    </w:tbl>
    <w:p w14:paraId="72F27D0F" w14:textId="77777777" w:rsidR="00AB5761" w:rsidRPr="003112DD" w:rsidRDefault="00AB5761" w:rsidP="008922F1">
      <w:pPr>
        <w:pStyle w:val="PlainText"/>
        <w:rPr>
          <w:rFonts w:ascii="Times New Roman" w:hAnsi="Times New Roman"/>
          <w:color w:val="000000" w:themeColor="text1"/>
          <w:sz w:val="22"/>
          <w:szCs w:val="22"/>
          <w:lang w:val="sl-SI"/>
        </w:rPr>
      </w:pPr>
    </w:p>
    <w:p w14:paraId="5BB4AD85" w14:textId="77777777" w:rsidR="00AB5761" w:rsidRPr="003112DD" w:rsidRDefault="00AB5761" w:rsidP="008922F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Prašek: pred pripravo shranjujte v hladilniku</w:t>
      </w:r>
      <w:r w:rsidR="00A54325" w:rsidRPr="003112DD">
        <w:rPr>
          <w:rFonts w:ascii="Times New Roman" w:hAnsi="Times New Roman"/>
          <w:color w:val="000000" w:themeColor="text1"/>
          <w:sz w:val="22"/>
          <w:szCs w:val="22"/>
          <w:lang w:val="sl-SI"/>
        </w:rPr>
        <w:t xml:space="preserve"> pri temperaturi od 2 °C do 8 °C</w:t>
      </w:r>
      <w:r w:rsidRPr="003112DD">
        <w:rPr>
          <w:rFonts w:ascii="Times New Roman" w:hAnsi="Times New Roman"/>
          <w:color w:val="000000" w:themeColor="text1"/>
          <w:sz w:val="22"/>
          <w:szCs w:val="22"/>
          <w:lang w:val="sl-SI"/>
        </w:rPr>
        <w:t>.</w:t>
      </w:r>
    </w:p>
    <w:p w14:paraId="3D71B7EF" w14:textId="77777777" w:rsidR="00AB5761" w:rsidRPr="003112DD" w:rsidRDefault="00AB5761" w:rsidP="008922F1">
      <w:pPr>
        <w:pStyle w:val="PlainText"/>
        <w:rPr>
          <w:rFonts w:ascii="Times New Roman" w:hAnsi="Times New Roman"/>
          <w:color w:val="000000" w:themeColor="text1"/>
          <w:sz w:val="22"/>
          <w:szCs w:val="22"/>
          <w:lang w:val="sl-SI"/>
        </w:rPr>
      </w:pPr>
    </w:p>
    <w:p w14:paraId="4EAA25E3" w14:textId="77777777" w:rsidR="00AB5761" w:rsidRPr="003112DD" w:rsidRDefault="00AB5761" w:rsidP="008922F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Pripravljena suspenzija:</w:t>
      </w:r>
    </w:p>
    <w:p w14:paraId="707C5C0A" w14:textId="77777777" w:rsidR="00AB5761" w:rsidRPr="003112DD" w:rsidRDefault="00AB5761" w:rsidP="008922F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Shranjujte pri temperaturi do 30</w:t>
      </w:r>
      <w:r w:rsidR="00F3589C" w:rsidRPr="003112DD">
        <w:rPr>
          <w:rFonts w:ascii="Times New Roman" w:hAnsi="Times New Roman"/>
          <w:color w:val="000000" w:themeColor="text1"/>
          <w:sz w:val="22"/>
          <w:szCs w:val="22"/>
          <w:lang w:val="sl-SI"/>
        </w:rPr>
        <w:t xml:space="preserve"> </w:t>
      </w:r>
      <w:r w:rsidRPr="003112DD">
        <w:rPr>
          <w:rFonts w:ascii="Times New Roman" w:hAnsi="Times New Roman"/>
          <w:color w:val="000000" w:themeColor="text1"/>
          <w:sz w:val="22"/>
          <w:szCs w:val="22"/>
          <w:lang w:val="sl-SI"/>
        </w:rPr>
        <w:t>˚C.</w:t>
      </w:r>
    </w:p>
    <w:p w14:paraId="6DE3DF05"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Ne shranjujte v hladilniku ali zamrzujte.</w:t>
      </w:r>
    </w:p>
    <w:p w14:paraId="59EFB887" w14:textId="77777777" w:rsidR="00A54325" w:rsidRPr="003112DD" w:rsidRDefault="00A54325">
      <w:pPr>
        <w:pStyle w:val="PlainText"/>
        <w:rPr>
          <w:rFonts w:ascii="Times New Roman" w:hAnsi="Times New Roman"/>
          <w:color w:val="000000" w:themeColor="text1"/>
          <w:sz w:val="22"/>
          <w:szCs w:val="22"/>
          <w:lang w:val="sl-SI"/>
        </w:rPr>
      </w:pPr>
    </w:p>
    <w:p w14:paraId="5C86FAAB" w14:textId="77777777" w:rsidR="00A54325" w:rsidRPr="003112DD" w:rsidRDefault="00A5432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Shranjujte v originaln</w:t>
      </w:r>
      <w:r w:rsidR="00CF0B92" w:rsidRPr="003112DD">
        <w:rPr>
          <w:rFonts w:ascii="Times New Roman" w:hAnsi="Times New Roman"/>
          <w:color w:val="000000" w:themeColor="text1"/>
          <w:sz w:val="22"/>
          <w:szCs w:val="22"/>
          <w:lang w:val="sl-SI"/>
        </w:rPr>
        <w:t>em vsebniku</w:t>
      </w:r>
      <w:r w:rsidRPr="003112DD">
        <w:rPr>
          <w:rFonts w:ascii="Times New Roman" w:hAnsi="Times New Roman"/>
          <w:color w:val="000000" w:themeColor="text1"/>
          <w:sz w:val="22"/>
          <w:szCs w:val="22"/>
          <w:lang w:val="sl-SI"/>
        </w:rPr>
        <w:t>.</w:t>
      </w:r>
    </w:p>
    <w:p w14:paraId="414B53FA"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Vsebnik shranjujte tesno zaprt.</w:t>
      </w:r>
    </w:p>
    <w:p w14:paraId="01E18035" w14:textId="77777777" w:rsidR="00AB5761" w:rsidRPr="003112DD" w:rsidRDefault="00AB5761">
      <w:pPr>
        <w:rPr>
          <w:color w:val="000000" w:themeColor="text1"/>
          <w:sz w:val="22"/>
          <w:szCs w:val="22"/>
        </w:rPr>
      </w:pPr>
    </w:p>
    <w:p w14:paraId="43001153"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09576806" w14:textId="77777777">
        <w:tc>
          <w:tcPr>
            <w:tcW w:w="9287" w:type="dxa"/>
          </w:tcPr>
          <w:p w14:paraId="74A56D1A" w14:textId="77777777" w:rsidR="00AB5761" w:rsidRPr="003112DD" w:rsidRDefault="00AB5761" w:rsidP="004023EF">
            <w:pPr>
              <w:ind w:left="709" w:hanging="709"/>
              <w:rPr>
                <w:b/>
                <w:color w:val="000000" w:themeColor="text1"/>
                <w:sz w:val="22"/>
                <w:szCs w:val="22"/>
              </w:rPr>
            </w:pPr>
            <w:r w:rsidRPr="003112DD">
              <w:rPr>
                <w:b/>
                <w:color w:val="000000" w:themeColor="text1"/>
                <w:sz w:val="22"/>
                <w:szCs w:val="22"/>
              </w:rPr>
              <w:t>10.</w:t>
            </w:r>
            <w:r w:rsidRPr="003112DD">
              <w:rPr>
                <w:b/>
                <w:color w:val="000000" w:themeColor="text1"/>
                <w:sz w:val="22"/>
                <w:szCs w:val="22"/>
              </w:rPr>
              <w:tab/>
              <w:t>POSEBNI VARNOSTNI UKREPI ZA</w:t>
            </w:r>
            <w:r w:rsidR="004023EF" w:rsidRPr="003112DD">
              <w:rPr>
                <w:b/>
                <w:color w:val="000000" w:themeColor="text1"/>
                <w:sz w:val="22"/>
                <w:szCs w:val="22"/>
              </w:rPr>
              <w:t xml:space="preserve"> ODSTRANJEVANJE NEUPORABLJENIH </w:t>
            </w:r>
            <w:r w:rsidRPr="003112DD">
              <w:rPr>
                <w:b/>
                <w:color w:val="000000" w:themeColor="text1"/>
                <w:sz w:val="22"/>
                <w:szCs w:val="22"/>
              </w:rPr>
              <w:t>ZDRAVIL ALI IZ NJIH NASTALIH ODPADNIH SNOVI, KADAR SO POTREBNI</w:t>
            </w:r>
          </w:p>
        </w:tc>
      </w:tr>
    </w:tbl>
    <w:p w14:paraId="793E5F1B" w14:textId="77777777" w:rsidR="00AB5761" w:rsidRPr="003112DD" w:rsidRDefault="00AB5761">
      <w:pPr>
        <w:rPr>
          <w:color w:val="000000" w:themeColor="text1"/>
          <w:sz w:val="22"/>
          <w:szCs w:val="22"/>
        </w:rPr>
      </w:pPr>
    </w:p>
    <w:p w14:paraId="68D38019"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E05BCFC" w14:textId="77777777">
        <w:tc>
          <w:tcPr>
            <w:tcW w:w="9287" w:type="dxa"/>
          </w:tcPr>
          <w:p w14:paraId="14E63180"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11.</w:t>
            </w:r>
            <w:r w:rsidRPr="003112DD">
              <w:rPr>
                <w:b/>
                <w:color w:val="000000" w:themeColor="text1"/>
                <w:sz w:val="22"/>
                <w:szCs w:val="22"/>
              </w:rPr>
              <w:tab/>
              <w:t>IME IN NASLOV IMETNIKA DOVOLJENJA ZA PROMET Z ZDRAVILOM</w:t>
            </w:r>
          </w:p>
        </w:tc>
      </w:tr>
    </w:tbl>
    <w:p w14:paraId="1D300650" w14:textId="77777777" w:rsidR="00AB5761" w:rsidRPr="003112DD" w:rsidRDefault="00AB5761">
      <w:pPr>
        <w:rPr>
          <w:color w:val="000000" w:themeColor="text1"/>
          <w:sz w:val="22"/>
          <w:szCs w:val="22"/>
        </w:rPr>
      </w:pPr>
    </w:p>
    <w:p w14:paraId="566EDAB7"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Pfizer Europe MA EEIG</w:t>
      </w:r>
    </w:p>
    <w:p w14:paraId="75C98C66"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Boulevard de la Plaine 17</w:t>
      </w:r>
    </w:p>
    <w:p w14:paraId="501C10CD"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1050 Bruxelles</w:t>
      </w:r>
    </w:p>
    <w:p w14:paraId="5FBD6A1A" w14:textId="77777777" w:rsidR="007219A6"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Belgija</w:t>
      </w:r>
    </w:p>
    <w:p w14:paraId="009C5B4A" w14:textId="77777777" w:rsidR="00AB5761" w:rsidRPr="003112DD" w:rsidRDefault="00AB5761">
      <w:pPr>
        <w:rPr>
          <w:color w:val="000000" w:themeColor="text1"/>
          <w:sz w:val="22"/>
          <w:szCs w:val="22"/>
          <w:highlight w:val="yellow"/>
        </w:rPr>
      </w:pPr>
    </w:p>
    <w:p w14:paraId="0966D252" w14:textId="77777777" w:rsidR="00AB5761" w:rsidRPr="003112DD" w:rsidRDefault="00AB5761">
      <w:pPr>
        <w:rPr>
          <w:color w:val="000000" w:themeColor="text1"/>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1FD74BE4" w14:textId="77777777">
        <w:tc>
          <w:tcPr>
            <w:tcW w:w="9287" w:type="dxa"/>
          </w:tcPr>
          <w:p w14:paraId="489F3C40"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12.</w:t>
            </w:r>
            <w:r w:rsidRPr="003112DD">
              <w:rPr>
                <w:b/>
                <w:color w:val="000000" w:themeColor="text1"/>
                <w:sz w:val="22"/>
                <w:szCs w:val="22"/>
              </w:rPr>
              <w:tab/>
              <w:t>ŠTEVILKA(E) DOVOLJENJA (DOVOLJENJ) ZA PROMET</w:t>
            </w:r>
          </w:p>
        </w:tc>
      </w:tr>
    </w:tbl>
    <w:p w14:paraId="21872386" w14:textId="77777777" w:rsidR="00AB5761" w:rsidRPr="003112DD" w:rsidRDefault="00AB5761">
      <w:pPr>
        <w:rPr>
          <w:color w:val="000000" w:themeColor="text1"/>
          <w:sz w:val="22"/>
          <w:szCs w:val="22"/>
        </w:rPr>
      </w:pPr>
    </w:p>
    <w:p w14:paraId="586AA046" w14:textId="77777777" w:rsidR="00AB5761" w:rsidRPr="003112DD" w:rsidRDefault="00AB5761">
      <w:pPr>
        <w:rPr>
          <w:color w:val="000000" w:themeColor="text1"/>
          <w:sz w:val="22"/>
          <w:szCs w:val="22"/>
        </w:rPr>
      </w:pPr>
      <w:r w:rsidRPr="003112DD">
        <w:rPr>
          <w:color w:val="000000" w:themeColor="text1"/>
          <w:sz w:val="22"/>
          <w:szCs w:val="22"/>
        </w:rPr>
        <w:t>EU/</w:t>
      </w:r>
      <w:r w:rsidR="00314076" w:rsidRPr="003112DD">
        <w:rPr>
          <w:color w:val="000000" w:themeColor="text1"/>
          <w:sz w:val="22"/>
          <w:szCs w:val="22"/>
        </w:rPr>
        <w:t>1</w:t>
      </w:r>
      <w:r w:rsidRPr="003112DD">
        <w:rPr>
          <w:color w:val="000000" w:themeColor="text1"/>
          <w:sz w:val="22"/>
          <w:szCs w:val="22"/>
        </w:rPr>
        <w:t xml:space="preserve">/02/212/026 </w:t>
      </w:r>
    </w:p>
    <w:p w14:paraId="0D937A0B" w14:textId="77777777" w:rsidR="00AB5761" w:rsidRPr="003112DD" w:rsidRDefault="00AB5761">
      <w:pPr>
        <w:rPr>
          <w:color w:val="000000" w:themeColor="text1"/>
          <w:sz w:val="22"/>
          <w:szCs w:val="22"/>
        </w:rPr>
      </w:pPr>
    </w:p>
    <w:p w14:paraId="6DBDBEF3"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53230F99" w14:textId="77777777">
        <w:tc>
          <w:tcPr>
            <w:tcW w:w="9287" w:type="dxa"/>
          </w:tcPr>
          <w:p w14:paraId="23537102"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13.</w:t>
            </w:r>
            <w:r w:rsidRPr="003112DD">
              <w:rPr>
                <w:b/>
                <w:color w:val="000000" w:themeColor="text1"/>
                <w:sz w:val="22"/>
                <w:szCs w:val="22"/>
              </w:rPr>
              <w:tab/>
              <w:t xml:space="preserve">ŠTEVILKA SERIJE </w:t>
            </w:r>
          </w:p>
        </w:tc>
      </w:tr>
    </w:tbl>
    <w:p w14:paraId="031A516E" w14:textId="77777777" w:rsidR="00AB5761" w:rsidRPr="003112DD" w:rsidRDefault="00AB5761">
      <w:pPr>
        <w:rPr>
          <w:color w:val="000000" w:themeColor="text1"/>
          <w:sz w:val="22"/>
          <w:szCs w:val="22"/>
        </w:rPr>
      </w:pPr>
    </w:p>
    <w:p w14:paraId="23B28B35" w14:textId="77777777" w:rsidR="00AB5761" w:rsidRPr="003112DD" w:rsidRDefault="00A54325">
      <w:pPr>
        <w:rPr>
          <w:color w:val="000000" w:themeColor="text1"/>
          <w:sz w:val="22"/>
          <w:szCs w:val="22"/>
        </w:rPr>
      </w:pPr>
      <w:r w:rsidRPr="003112DD">
        <w:rPr>
          <w:color w:val="000000" w:themeColor="text1"/>
          <w:sz w:val="22"/>
          <w:szCs w:val="22"/>
        </w:rPr>
        <w:t>Lot</w:t>
      </w:r>
    </w:p>
    <w:p w14:paraId="1393241C" w14:textId="77777777" w:rsidR="00AB5761" w:rsidRPr="003112DD" w:rsidRDefault="00AB5761">
      <w:pPr>
        <w:rPr>
          <w:color w:val="000000" w:themeColor="text1"/>
          <w:sz w:val="22"/>
          <w:szCs w:val="22"/>
        </w:rPr>
      </w:pPr>
    </w:p>
    <w:p w14:paraId="0EDD04F7"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20693B3" w14:textId="77777777">
        <w:tc>
          <w:tcPr>
            <w:tcW w:w="9287" w:type="dxa"/>
          </w:tcPr>
          <w:p w14:paraId="50143373"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14.</w:t>
            </w:r>
            <w:r w:rsidRPr="003112DD">
              <w:rPr>
                <w:b/>
                <w:color w:val="000000" w:themeColor="text1"/>
                <w:sz w:val="22"/>
                <w:szCs w:val="22"/>
              </w:rPr>
              <w:tab/>
              <w:t>NAČIN IZDAJANJA ZDRAVILA</w:t>
            </w:r>
          </w:p>
        </w:tc>
      </w:tr>
    </w:tbl>
    <w:p w14:paraId="415D1A76" w14:textId="77777777" w:rsidR="00AB5761" w:rsidRPr="003112DD" w:rsidRDefault="00AB5761">
      <w:pPr>
        <w:rPr>
          <w:color w:val="000000" w:themeColor="text1"/>
          <w:sz w:val="22"/>
          <w:szCs w:val="22"/>
        </w:rPr>
      </w:pPr>
    </w:p>
    <w:p w14:paraId="2BCCF1F1" w14:textId="77777777" w:rsidR="00AB5761" w:rsidRPr="003112DD" w:rsidRDefault="00AB5761">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5761" w:rsidRPr="009700D2" w14:paraId="3EB9A0C8" w14:textId="77777777">
        <w:tc>
          <w:tcPr>
            <w:tcW w:w="9287" w:type="dxa"/>
          </w:tcPr>
          <w:p w14:paraId="706A728E" w14:textId="77777777" w:rsidR="00AB5761" w:rsidRPr="003112DD" w:rsidRDefault="00AB5761">
            <w:pPr>
              <w:tabs>
                <w:tab w:val="left" w:pos="142"/>
              </w:tabs>
              <w:rPr>
                <w:b/>
                <w:color w:val="000000" w:themeColor="text1"/>
                <w:sz w:val="22"/>
                <w:szCs w:val="22"/>
              </w:rPr>
            </w:pPr>
            <w:r w:rsidRPr="003112DD">
              <w:rPr>
                <w:b/>
                <w:color w:val="000000" w:themeColor="text1"/>
                <w:sz w:val="22"/>
                <w:szCs w:val="22"/>
              </w:rPr>
              <w:t>15.</w:t>
            </w:r>
            <w:r w:rsidRPr="003112DD">
              <w:rPr>
                <w:b/>
                <w:color w:val="000000" w:themeColor="text1"/>
                <w:sz w:val="22"/>
                <w:szCs w:val="22"/>
              </w:rPr>
              <w:tab/>
              <w:t>NAVODILA ZA UPORABO</w:t>
            </w:r>
          </w:p>
        </w:tc>
      </w:tr>
    </w:tbl>
    <w:p w14:paraId="7259E169" w14:textId="77777777" w:rsidR="00AB5761" w:rsidRPr="003112DD" w:rsidRDefault="00AB5761">
      <w:pPr>
        <w:rPr>
          <w:color w:val="000000" w:themeColor="text1"/>
          <w:sz w:val="22"/>
          <w:szCs w:val="22"/>
        </w:rPr>
      </w:pPr>
    </w:p>
    <w:p w14:paraId="7D29614B" w14:textId="77777777" w:rsidR="00AB5761" w:rsidRPr="003112DD" w:rsidRDefault="00AB5761">
      <w:pPr>
        <w:rPr>
          <w:color w:val="000000" w:themeColor="text1"/>
          <w:sz w:val="22"/>
          <w:szCs w:val="22"/>
        </w:rPr>
      </w:pPr>
    </w:p>
    <w:tbl>
      <w:tblPr>
        <w:tblStyle w:val="TableGrid"/>
        <w:tblW w:w="0" w:type="auto"/>
        <w:tblLayout w:type="fixed"/>
        <w:tblLook w:val="04A0" w:firstRow="1" w:lastRow="0" w:firstColumn="1" w:lastColumn="0" w:noHBand="0" w:noVBand="1"/>
      </w:tblPr>
      <w:tblGrid>
        <w:gridCol w:w="9287"/>
      </w:tblGrid>
      <w:tr w:rsidR="00BD6339" w:rsidRPr="009700D2" w14:paraId="4DFABD17" w14:textId="77777777" w:rsidTr="00486EDF">
        <w:tc>
          <w:tcPr>
            <w:tcW w:w="9287" w:type="dxa"/>
          </w:tcPr>
          <w:p w14:paraId="44781642" w14:textId="77777777" w:rsidR="00BD6339" w:rsidRPr="003112DD" w:rsidRDefault="00BD6339" w:rsidP="00486EDF">
            <w:pPr>
              <w:rPr>
                <w:b/>
                <w:color w:val="000000" w:themeColor="text1"/>
                <w:sz w:val="22"/>
                <w:szCs w:val="22"/>
              </w:rPr>
            </w:pPr>
            <w:r w:rsidRPr="003112DD">
              <w:rPr>
                <w:b/>
                <w:color w:val="000000" w:themeColor="text1"/>
                <w:sz w:val="22"/>
                <w:szCs w:val="22"/>
              </w:rPr>
              <w:t>16.</w:t>
            </w:r>
            <w:r w:rsidRPr="003112DD">
              <w:rPr>
                <w:b/>
                <w:color w:val="000000" w:themeColor="text1"/>
                <w:sz w:val="22"/>
                <w:szCs w:val="22"/>
              </w:rPr>
              <w:tab/>
              <w:t>PODATKI V BRAILLOVI PISAVI</w:t>
            </w:r>
          </w:p>
        </w:tc>
      </w:tr>
    </w:tbl>
    <w:p w14:paraId="3A1D81AB" w14:textId="77777777" w:rsidR="00AB5761" w:rsidRPr="003112DD" w:rsidRDefault="00AB5761">
      <w:pPr>
        <w:rPr>
          <w:color w:val="000000" w:themeColor="text1"/>
          <w:sz w:val="22"/>
          <w:szCs w:val="22"/>
        </w:rPr>
      </w:pPr>
    </w:p>
    <w:p w14:paraId="190444E8" w14:textId="77777777" w:rsidR="00A70035" w:rsidRPr="003112DD" w:rsidRDefault="00AB5761" w:rsidP="00A70035">
      <w:pPr>
        <w:outlineLvl w:val="0"/>
        <w:rPr>
          <w:color w:val="000000" w:themeColor="text1"/>
          <w:sz w:val="22"/>
          <w:szCs w:val="22"/>
        </w:rPr>
      </w:pPr>
      <w:r w:rsidRPr="003112DD">
        <w:rPr>
          <w:color w:val="000000" w:themeColor="text1"/>
          <w:sz w:val="22"/>
          <w:szCs w:val="22"/>
        </w:rPr>
        <w:t>Sprejeta je utemeljitev, da Braillova pisava ni potrebna.</w:t>
      </w:r>
    </w:p>
    <w:p w14:paraId="53D42C35" w14:textId="77777777" w:rsidR="00A54325" w:rsidRPr="003112DD" w:rsidRDefault="00A54325" w:rsidP="00A54325">
      <w:pPr>
        <w:rPr>
          <w:color w:val="000000" w:themeColor="text1"/>
          <w:sz w:val="22"/>
          <w:szCs w:val="22"/>
        </w:rPr>
      </w:pPr>
    </w:p>
    <w:p w14:paraId="0DB0C260" w14:textId="77777777" w:rsidR="00B7430A" w:rsidRPr="003112DD" w:rsidRDefault="00B7430A" w:rsidP="00A54325">
      <w:pPr>
        <w:rPr>
          <w:color w:val="000000" w:themeColor="text1"/>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54325" w:rsidRPr="009700D2" w14:paraId="7831879A" w14:textId="77777777" w:rsidTr="00FC2A5D">
        <w:tc>
          <w:tcPr>
            <w:tcW w:w="9351" w:type="dxa"/>
          </w:tcPr>
          <w:p w14:paraId="511D9D8A" w14:textId="77777777" w:rsidR="00A54325" w:rsidRPr="003112DD" w:rsidRDefault="00A54325" w:rsidP="00E76077">
            <w:pPr>
              <w:outlineLvl w:val="0"/>
              <w:rPr>
                <w:b/>
                <w:color w:val="000000" w:themeColor="text1"/>
                <w:sz w:val="22"/>
                <w:szCs w:val="22"/>
              </w:rPr>
            </w:pPr>
            <w:r w:rsidRPr="003112DD">
              <w:rPr>
                <w:b/>
                <w:color w:val="000000" w:themeColor="text1"/>
                <w:sz w:val="22"/>
                <w:szCs w:val="22"/>
              </w:rPr>
              <w:t>17.</w:t>
            </w:r>
            <w:r w:rsidRPr="003112DD">
              <w:rPr>
                <w:b/>
                <w:color w:val="000000" w:themeColor="text1"/>
                <w:sz w:val="22"/>
                <w:szCs w:val="22"/>
              </w:rPr>
              <w:tab/>
              <w:t>EDINSTVENA OZNAKA – DVODIMENZIONALNA ČRTNA KODA</w:t>
            </w:r>
          </w:p>
        </w:tc>
      </w:tr>
    </w:tbl>
    <w:p w14:paraId="1F2C224C" w14:textId="77777777" w:rsidR="00A54325" w:rsidRPr="003112DD" w:rsidRDefault="00A54325" w:rsidP="00A54325">
      <w:pPr>
        <w:outlineLvl w:val="0"/>
        <w:rPr>
          <w:color w:val="000000" w:themeColor="text1"/>
          <w:sz w:val="22"/>
          <w:szCs w:val="22"/>
        </w:rPr>
      </w:pPr>
    </w:p>
    <w:p w14:paraId="7B2C811E" w14:textId="77777777" w:rsidR="00A54325" w:rsidRPr="003112DD" w:rsidRDefault="00A54325" w:rsidP="00A54325">
      <w:pPr>
        <w:outlineLvl w:val="0"/>
        <w:rPr>
          <w:color w:val="000000" w:themeColor="text1"/>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54325" w:rsidRPr="009700D2" w14:paraId="577D19C0" w14:textId="77777777" w:rsidTr="00FC2A5D">
        <w:tc>
          <w:tcPr>
            <w:tcW w:w="9351" w:type="dxa"/>
          </w:tcPr>
          <w:p w14:paraId="75624EFC" w14:textId="77777777" w:rsidR="00A54325" w:rsidRPr="003112DD" w:rsidRDefault="00A54325" w:rsidP="00E76077">
            <w:pPr>
              <w:outlineLvl w:val="0"/>
              <w:rPr>
                <w:b/>
                <w:color w:val="000000" w:themeColor="text1"/>
                <w:sz w:val="22"/>
                <w:szCs w:val="22"/>
              </w:rPr>
            </w:pPr>
            <w:r w:rsidRPr="003112DD">
              <w:rPr>
                <w:b/>
                <w:color w:val="000000" w:themeColor="text1"/>
                <w:sz w:val="22"/>
                <w:szCs w:val="22"/>
              </w:rPr>
              <w:t>18.</w:t>
            </w:r>
            <w:r w:rsidRPr="003112DD">
              <w:rPr>
                <w:b/>
                <w:color w:val="000000" w:themeColor="text1"/>
                <w:sz w:val="22"/>
                <w:szCs w:val="22"/>
              </w:rPr>
              <w:tab/>
              <w:t>EDINSTVENA OZNAKA – V BERLJIVI OBLIKI</w:t>
            </w:r>
          </w:p>
        </w:tc>
      </w:tr>
    </w:tbl>
    <w:p w14:paraId="7551AC7E" w14:textId="77777777" w:rsidR="00A54325" w:rsidRPr="003112DD" w:rsidRDefault="00A54325" w:rsidP="00A54325">
      <w:pPr>
        <w:outlineLvl w:val="0"/>
        <w:rPr>
          <w:color w:val="000000" w:themeColor="text1"/>
          <w:sz w:val="22"/>
          <w:szCs w:val="22"/>
        </w:rPr>
      </w:pPr>
    </w:p>
    <w:p w14:paraId="5953647E" w14:textId="77777777" w:rsidR="00A54325" w:rsidRPr="003112DD" w:rsidRDefault="00A54325">
      <w:pPr>
        <w:rPr>
          <w:color w:val="000000" w:themeColor="text1"/>
          <w:sz w:val="22"/>
          <w:szCs w:val="22"/>
        </w:rPr>
      </w:pPr>
    </w:p>
    <w:p w14:paraId="6F432663" w14:textId="77777777" w:rsidR="00AB5761" w:rsidRPr="003112DD" w:rsidRDefault="00AB5761">
      <w:pPr>
        <w:rPr>
          <w:color w:val="000000" w:themeColor="text1"/>
          <w:sz w:val="22"/>
          <w:szCs w:val="22"/>
        </w:rPr>
      </w:pPr>
      <w:r w:rsidRPr="003112DD">
        <w:rPr>
          <w:color w:val="000000" w:themeColor="text1"/>
          <w:sz w:val="22"/>
          <w:szCs w:val="22"/>
        </w:rPr>
        <w:br w:type="page"/>
      </w:r>
    </w:p>
    <w:p w14:paraId="7E24A463" w14:textId="77777777" w:rsidR="00AB5761" w:rsidRPr="003112DD" w:rsidRDefault="00AB5761">
      <w:pPr>
        <w:rPr>
          <w:color w:val="000000" w:themeColor="text1"/>
          <w:sz w:val="22"/>
          <w:szCs w:val="22"/>
        </w:rPr>
      </w:pPr>
    </w:p>
    <w:p w14:paraId="5EC3770E" w14:textId="77777777" w:rsidR="00AB5761" w:rsidRPr="003112DD" w:rsidRDefault="00AB5761">
      <w:pPr>
        <w:rPr>
          <w:color w:val="000000" w:themeColor="text1"/>
          <w:sz w:val="22"/>
          <w:szCs w:val="22"/>
        </w:rPr>
      </w:pPr>
    </w:p>
    <w:p w14:paraId="0BBB2F21" w14:textId="77777777" w:rsidR="00AB5761" w:rsidRPr="003112DD" w:rsidRDefault="00AB5761">
      <w:pPr>
        <w:rPr>
          <w:color w:val="000000" w:themeColor="text1"/>
          <w:sz w:val="22"/>
          <w:szCs w:val="22"/>
        </w:rPr>
      </w:pPr>
    </w:p>
    <w:p w14:paraId="270BACB4" w14:textId="77777777" w:rsidR="00AB5761" w:rsidRPr="003112DD" w:rsidRDefault="00AB5761">
      <w:pPr>
        <w:rPr>
          <w:color w:val="000000" w:themeColor="text1"/>
          <w:sz w:val="22"/>
          <w:szCs w:val="22"/>
        </w:rPr>
      </w:pPr>
    </w:p>
    <w:p w14:paraId="05ED3336" w14:textId="77777777" w:rsidR="00AB5761" w:rsidRPr="003112DD" w:rsidRDefault="00AB5761">
      <w:pPr>
        <w:rPr>
          <w:color w:val="000000" w:themeColor="text1"/>
          <w:sz w:val="22"/>
          <w:szCs w:val="22"/>
        </w:rPr>
      </w:pPr>
    </w:p>
    <w:p w14:paraId="77D24C78" w14:textId="77777777" w:rsidR="00AB5761" w:rsidRPr="003112DD" w:rsidRDefault="00AB5761">
      <w:pPr>
        <w:rPr>
          <w:color w:val="000000" w:themeColor="text1"/>
          <w:sz w:val="22"/>
          <w:szCs w:val="22"/>
        </w:rPr>
      </w:pPr>
    </w:p>
    <w:p w14:paraId="59CC9E17" w14:textId="77777777" w:rsidR="00AB5761" w:rsidRPr="003112DD" w:rsidRDefault="00AB5761">
      <w:pPr>
        <w:rPr>
          <w:color w:val="000000" w:themeColor="text1"/>
          <w:sz w:val="22"/>
          <w:szCs w:val="22"/>
        </w:rPr>
      </w:pPr>
    </w:p>
    <w:p w14:paraId="19D9B3FF" w14:textId="77777777" w:rsidR="00AB5761" w:rsidRPr="003112DD" w:rsidRDefault="00AB5761">
      <w:pPr>
        <w:rPr>
          <w:color w:val="000000" w:themeColor="text1"/>
          <w:sz w:val="22"/>
          <w:szCs w:val="22"/>
        </w:rPr>
      </w:pPr>
    </w:p>
    <w:p w14:paraId="4FDAF6BB" w14:textId="77777777" w:rsidR="00AB5761" w:rsidRPr="003112DD" w:rsidRDefault="00AB5761">
      <w:pPr>
        <w:rPr>
          <w:color w:val="000000" w:themeColor="text1"/>
          <w:sz w:val="22"/>
          <w:szCs w:val="22"/>
        </w:rPr>
      </w:pPr>
    </w:p>
    <w:p w14:paraId="1E384D83" w14:textId="77777777" w:rsidR="00AB5761" w:rsidRPr="003112DD" w:rsidRDefault="00AB5761">
      <w:pPr>
        <w:rPr>
          <w:color w:val="000000" w:themeColor="text1"/>
          <w:sz w:val="22"/>
          <w:szCs w:val="22"/>
        </w:rPr>
      </w:pPr>
    </w:p>
    <w:p w14:paraId="71024B71" w14:textId="77777777" w:rsidR="00AB5761" w:rsidRPr="003112DD" w:rsidRDefault="00AB5761">
      <w:pPr>
        <w:rPr>
          <w:color w:val="000000" w:themeColor="text1"/>
          <w:sz w:val="22"/>
          <w:szCs w:val="22"/>
        </w:rPr>
      </w:pPr>
    </w:p>
    <w:p w14:paraId="00151861" w14:textId="77777777" w:rsidR="00AB5761" w:rsidRPr="003112DD" w:rsidRDefault="00AB5761">
      <w:pPr>
        <w:rPr>
          <w:color w:val="000000" w:themeColor="text1"/>
          <w:sz w:val="22"/>
          <w:szCs w:val="22"/>
        </w:rPr>
      </w:pPr>
    </w:p>
    <w:p w14:paraId="4454EB20" w14:textId="77777777" w:rsidR="00AB5761" w:rsidRPr="003112DD" w:rsidRDefault="00AB5761">
      <w:pPr>
        <w:rPr>
          <w:color w:val="000000" w:themeColor="text1"/>
          <w:sz w:val="22"/>
          <w:szCs w:val="22"/>
        </w:rPr>
      </w:pPr>
    </w:p>
    <w:p w14:paraId="08CCF2B6" w14:textId="77777777" w:rsidR="00AB5761" w:rsidRPr="003112DD" w:rsidRDefault="00AB5761">
      <w:pPr>
        <w:rPr>
          <w:color w:val="000000" w:themeColor="text1"/>
          <w:sz w:val="22"/>
          <w:szCs w:val="22"/>
        </w:rPr>
      </w:pPr>
    </w:p>
    <w:p w14:paraId="3987E731" w14:textId="77777777" w:rsidR="00AB5761" w:rsidRPr="003112DD" w:rsidRDefault="00AB5761">
      <w:pPr>
        <w:rPr>
          <w:color w:val="000000" w:themeColor="text1"/>
          <w:sz w:val="22"/>
          <w:szCs w:val="22"/>
        </w:rPr>
      </w:pPr>
    </w:p>
    <w:p w14:paraId="2DBD09AF" w14:textId="77777777" w:rsidR="00AB5761" w:rsidRPr="003112DD" w:rsidRDefault="00AB5761">
      <w:pPr>
        <w:rPr>
          <w:color w:val="000000" w:themeColor="text1"/>
          <w:sz w:val="22"/>
          <w:szCs w:val="22"/>
        </w:rPr>
      </w:pPr>
    </w:p>
    <w:p w14:paraId="584C6D37" w14:textId="77777777" w:rsidR="006E29E3" w:rsidRPr="003112DD" w:rsidRDefault="006E29E3">
      <w:pPr>
        <w:rPr>
          <w:color w:val="000000" w:themeColor="text1"/>
          <w:sz w:val="22"/>
          <w:szCs w:val="22"/>
        </w:rPr>
      </w:pPr>
    </w:p>
    <w:p w14:paraId="482951F8" w14:textId="77777777" w:rsidR="00AB5761" w:rsidRPr="003112DD" w:rsidRDefault="00AB5761">
      <w:pPr>
        <w:rPr>
          <w:color w:val="000000" w:themeColor="text1"/>
          <w:sz w:val="22"/>
          <w:szCs w:val="22"/>
        </w:rPr>
      </w:pPr>
    </w:p>
    <w:p w14:paraId="743A774C" w14:textId="77777777" w:rsidR="00AB5761" w:rsidRPr="003112DD" w:rsidRDefault="00AB5761">
      <w:pPr>
        <w:rPr>
          <w:color w:val="000000" w:themeColor="text1"/>
          <w:sz w:val="22"/>
          <w:szCs w:val="22"/>
        </w:rPr>
      </w:pPr>
    </w:p>
    <w:p w14:paraId="01FFA782" w14:textId="77777777" w:rsidR="00AB5761" w:rsidRPr="003112DD" w:rsidRDefault="00AB5761">
      <w:pPr>
        <w:rPr>
          <w:color w:val="000000" w:themeColor="text1"/>
          <w:sz w:val="22"/>
          <w:szCs w:val="22"/>
        </w:rPr>
      </w:pPr>
    </w:p>
    <w:p w14:paraId="47C9D44F" w14:textId="77777777" w:rsidR="000A5B28" w:rsidRPr="003112DD" w:rsidRDefault="000A5B28">
      <w:pPr>
        <w:rPr>
          <w:color w:val="000000" w:themeColor="text1"/>
          <w:sz w:val="22"/>
          <w:szCs w:val="22"/>
        </w:rPr>
      </w:pPr>
    </w:p>
    <w:p w14:paraId="24E2A961" w14:textId="77777777" w:rsidR="000A5B28" w:rsidRPr="003112DD" w:rsidRDefault="000A5B28">
      <w:pPr>
        <w:rPr>
          <w:color w:val="000000" w:themeColor="text1"/>
          <w:sz w:val="22"/>
          <w:szCs w:val="22"/>
        </w:rPr>
      </w:pPr>
    </w:p>
    <w:p w14:paraId="2688AE14" w14:textId="77777777" w:rsidR="000A5B28" w:rsidRPr="003112DD" w:rsidRDefault="000A5B28">
      <w:pPr>
        <w:rPr>
          <w:color w:val="000000" w:themeColor="text1"/>
          <w:sz w:val="22"/>
          <w:szCs w:val="22"/>
        </w:rPr>
      </w:pPr>
    </w:p>
    <w:p w14:paraId="648B05D0" w14:textId="77777777" w:rsidR="00AB5761" w:rsidRPr="003112DD" w:rsidRDefault="00AB5761" w:rsidP="00BE2C53">
      <w:pPr>
        <w:pStyle w:val="Heading1"/>
        <w:jc w:val="center"/>
        <w:rPr>
          <w:color w:val="000000" w:themeColor="text1"/>
          <w:lang w:val="sl-SI"/>
        </w:rPr>
      </w:pPr>
      <w:r w:rsidRPr="003112DD">
        <w:rPr>
          <w:color w:val="000000" w:themeColor="text1"/>
          <w:lang w:val="sl-SI"/>
        </w:rPr>
        <w:t>B. NAVODILO ZA UPORABO</w:t>
      </w:r>
    </w:p>
    <w:p w14:paraId="446AE084" w14:textId="77777777" w:rsidR="00AB5761" w:rsidRPr="003112DD" w:rsidRDefault="00AB5761">
      <w:pPr>
        <w:jc w:val="center"/>
        <w:rPr>
          <w:b/>
          <w:color w:val="000000" w:themeColor="text1"/>
          <w:sz w:val="22"/>
          <w:szCs w:val="22"/>
        </w:rPr>
      </w:pPr>
      <w:r w:rsidRPr="003112DD">
        <w:rPr>
          <w:color w:val="000000" w:themeColor="text1"/>
          <w:sz w:val="22"/>
          <w:szCs w:val="22"/>
        </w:rPr>
        <w:br w:type="page"/>
      </w:r>
      <w:r w:rsidR="005B7942" w:rsidRPr="003112DD">
        <w:rPr>
          <w:b/>
          <w:color w:val="000000" w:themeColor="text1"/>
          <w:sz w:val="22"/>
          <w:szCs w:val="22"/>
        </w:rPr>
        <w:t>Navodilo za uporabo</w:t>
      </w:r>
    </w:p>
    <w:p w14:paraId="53340DA1" w14:textId="77777777" w:rsidR="00AB5761" w:rsidRPr="003112DD" w:rsidRDefault="00AB5761">
      <w:pPr>
        <w:numPr>
          <w:ilvl w:val="12"/>
          <w:numId w:val="0"/>
        </w:numPr>
        <w:rPr>
          <w:color w:val="000000" w:themeColor="text1"/>
          <w:sz w:val="22"/>
          <w:szCs w:val="22"/>
        </w:rPr>
      </w:pPr>
    </w:p>
    <w:p w14:paraId="0EFBC5FD" w14:textId="77777777" w:rsidR="00AB5761" w:rsidRPr="003112DD" w:rsidRDefault="00AB5761">
      <w:pPr>
        <w:numPr>
          <w:ilvl w:val="12"/>
          <w:numId w:val="0"/>
        </w:numPr>
        <w:jc w:val="center"/>
        <w:rPr>
          <w:b/>
          <w:color w:val="000000" w:themeColor="text1"/>
          <w:sz w:val="22"/>
          <w:szCs w:val="22"/>
        </w:rPr>
      </w:pPr>
      <w:r w:rsidRPr="003112DD">
        <w:rPr>
          <w:b/>
          <w:color w:val="000000" w:themeColor="text1"/>
          <w:sz w:val="22"/>
          <w:szCs w:val="22"/>
        </w:rPr>
        <w:t>VFEND 50 mg filmsko obložene tablete</w:t>
      </w:r>
    </w:p>
    <w:p w14:paraId="6BE72EFC" w14:textId="77777777" w:rsidR="00AB5761" w:rsidRPr="003112DD" w:rsidRDefault="00AB5761">
      <w:pPr>
        <w:numPr>
          <w:ilvl w:val="12"/>
          <w:numId w:val="0"/>
        </w:numPr>
        <w:jc w:val="center"/>
        <w:rPr>
          <w:b/>
          <w:color w:val="000000" w:themeColor="text1"/>
          <w:sz w:val="22"/>
          <w:szCs w:val="22"/>
        </w:rPr>
      </w:pPr>
      <w:r w:rsidRPr="003112DD">
        <w:rPr>
          <w:b/>
          <w:color w:val="000000" w:themeColor="text1"/>
          <w:sz w:val="22"/>
          <w:szCs w:val="22"/>
        </w:rPr>
        <w:t>VFEND 200 mg filmsko obložene tablete</w:t>
      </w:r>
    </w:p>
    <w:p w14:paraId="1F025C9B" w14:textId="77777777" w:rsidR="00AB5761" w:rsidRPr="003112DD" w:rsidRDefault="00AB5761">
      <w:pPr>
        <w:numPr>
          <w:ilvl w:val="12"/>
          <w:numId w:val="0"/>
        </w:numPr>
        <w:jc w:val="center"/>
        <w:rPr>
          <w:color w:val="000000" w:themeColor="text1"/>
          <w:sz w:val="22"/>
          <w:szCs w:val="22"/>
        </w:rPr>
      </w:pPr>
      <w:r w:rsidRPr="003112DD">
        <w:rPr>
          <w:color w:val="000000" w:themeColor="text1"/>
          <w:sz w:val="22"/>
          <w:szCs w:val="22"/>
        </w:rPr>
        <w:t>vorikonazol</w:t>
      </w:r>
    </w:p>
    <w:p w14:paraId="38A75EE1" w14:textId="77777777" w:rsidR="00AB5761" w:rsidRPr="003112DD" w:rsidRDefault="00AB5761">
      <w:pPr>
        <w:jc w:val="center"/>
        <w:rPr>
          <w:color w:val="000000" w:themeColor="text1"/>
          <w:sz w:val="22"/>
          <w:szCs w:val="22"/>
        </w:rPr>
      </w:pPr>
    </w:p>
    <w:p w14:paraId="07EFBCE7" w14:textId="77777777" w:rsidR="005B7942" w:rsidRPr="003112DD" w:rsidRDefault="005B7942" w:rsidP="005B7942">
      <w:pPr>
        <w:numPr>
          <w:ilvl w:val="12"/>
          <w:numId w:val="0"/>
        </w:numPr>
        <w:ind w:right="-2"/>
        <w:rPr>
          <w:b/>
          <w:color w:val="000000" w:themeColor="text1"/>
          <w:sz w:val="22"/>
          <w:szCs w:val="22"/>
        </w:rPr>
      </w:pPr>
      <w:r w:rsidRPr="003112DD">
        <w:rPr>
          <w:b/>
          <w:color w:val="000000" w:themeColor="text1"/>
          <w:sz w:val="22"/>
          <w:szCs w:val="22"/>
        </w:rPr>
        <w:t>Pred začetkom jemanja zdravila natančno preberite navodilo, ker vsebuje za vas pomembne podatke!</w:t>
      </w:r>
    </w:p>
    <w:p w14:paraId="132E9142" w14:textId="77777777" w:rsidR="005B7942" w:rsidRPr="003112DD" w:rsidRDefault="005B7942" w:rsidP="0016251D">
      <w:pPr>
        <w:numPr>
          <w:ilvl w:val="0"/>
          <w:numId w:val="30"/>
        </w:numPr>
        <w:ind w:left="567" w:right="-2" w:hanging="567"/>
        <w:rPr>
          <w:color w:val="000000" w:themeColor="text1"/>
          <w:sz w:val="22"/>
          <w:szCs w:val="22"/>
        </w:rPr>
      </w:pPr>
      <w:r w:rsidRPr="003112DD">
        <w:rPr>
          <w:color w:val="000000" w:themeColor="text1"/>
          <w:sz w:val="22"/>
          <w:szCs w:val="22"/>
        </w:rPr>
        <w:t>Navodilo shranite. Morda ga boste želeli ponovno prebrati.</w:t>
      </w:r>
    </w:p>
    <w:p w14:paraId="7C875250" w14:textId="77777777" w:rsidR="005B7942" w:rsidRPr="003112DD" w:rsidRDefault="005B7942" w:rsidP="0016251D">
      <w:pPr>
        <w:numPr>
          <w:ilvl w:val="0"/>
          <w:numId w:val="30"/>
        </w:numPr>
        <w:ind w:left="567" w:right="-2" w:hanging="567"/>
        <w:rPr>
          <w:color w:val="000000" w:themeColor="text1"/>
          <w:sz w:val="22"/>
          <w:szCs w:val="22"/>
        </w:rPr>
      </w:pPr>
      <w:r w:rsidRPr="003112DD">
        <w:rPr>
          <w:color w:val="000000" w:themeColor="text1"/>
          <w:sz w:val="22"/>
          <w:szCs w:val="22"/>
        </w:rPr>
        <w:t xml:space="preserve">Če imate dodatna vprašanja, se posvetujte </w:t>
      </w:r>
      <w:r w:rsidR="00822AA2" w:rsidRPr="003112DD">
        <w:rPr>
          <w:color w:val="000000" w:themeColor="text1"/>
          <w:sz w:val="22"/>
          <w:szCs w:val="22"/>
        </w:rPr>
        <w:t xml:space="preserve">z </w:t>
      </w:r>
      <w:r w:rsidRPr="003112DD">
        <w:rPr>
          <w:color w:val="000000" w:themeColor="text1"/>
          <w:sz w:val="22"/>
          <w:szCs w:val="22"/>
        </w:rPr>
        <w:t>zdravnikom</w:t>
      </w:r>
      <w:r w:rsidR="00822AA2" w:rsidRPr="003112DD">
        <w:rPr>
          <w:color w:val="000000" w:themeColor="text1"/>
          <w:sz w:val="22"/>
          <w:szCs w:val="22"/>
        </w:rPr>
        <w:t xml:space="preserve">, </w:t>
      </w:r>
      <w:r w:rsidRPr="003112DD">
        <w:rPr>
          <w:color w:val="000000" w:themeColor="text1"/>
          <w:sz w:val="22"/>
          <w:szCs w:val="22"/>
        </w:rPr>
        <w:t>farmacevtom</w:t>
      </w:r>
      <w:r w:rsidR="00822AA2" w:rsidRPr="003112DD">
        <w:rPr>
          <w:color w:val="000000" w:themeColor="text1"/>
          <w:sz w:val="22"/>
          <w:szCs w:val="22"/>
        </w:rPr>
        <w:t xml:space="preserve"> ali medicinsko sestro</w:t>
      </w:r>
      <w:r w:rsidRPr="003112DD">
        <w:rPr>
          <w:color w:val="000000" w:themeColor="text1"/>
          <w:sz w:val="22"/>
          <w:szCs w:val="22"/>
        </w:rPr>
        <w:t>.</w:t>
      </w:r>
    </w:p>
    <w:p w14:paraId="6E6DAFE2" w14:textId="77777777" w:rsidR="005B7942" w:rsidRPr="003112DD" w:rsidRDefault="005B7942" w:rsidP="0016251D">
      <w:pPr>
        <w:numPr>
          <w:ilvl w:val="0"/>
          <w:numId w:val="30"/>
        </w:numPr>
        <w:ind w:left="567" w:right="-2" w:hanging="567"/>
        <w:rPr>
          <w:color w:val="000000" w:themeColor="text1"/>
          <w:sz w:val="22"/>
          <w:szCs w:val="22"/>
        </w:rPr>
      </w:pPr>
      <w:r w:rsidRPr="003112DD">
        <w:rPr>
          <w:color w:val="000000" w:themeColor="text1"/>
          <w:sz w:val="22"/>
          <w:szCs w:val="22"/>
        </w:rPr>
        <w:t>Zdravilo je bilo predpisano vam osebno in ga ne smete dajati drugim. Njim bi lahko celo škodovalo, čeprav imajo znake bolezni, podobne vašim.</w:t>
      </w:r>
    </w:p>
    <w:p w14:paraId="010175CE" w14:textId="77777777" w:rsidR="005B7942" w:rsidRPr="003112DD" w:rsidRDefault="005B7942" w:rsidP="0016251D">
      <w:pPr>
        <w:numPr>
          <w:ilvl w:val="0"/>
          <w:numId w:val="30"/>
        </w:numPr>
        <w:ind w:left="567" w:right="-2" w:hanging="567"/>
        <w:rPr>
          <w:color w:val="000000" w:themeColor="text1"/>
          <w:sz w:val="22"/>
          <w:szCs w:val="22"/>
        </w:rPr>
      </w:pPr>
      <w:r w:rsidRPr="003112DD">
        <w:rPr>
          <w:color w:val="000000" w:themeColor="text1"/>
          <w:sz w:val="22"/>
          <w:szCs w:val="22"/>
        </w:rPr>
        <w:t xml:space="preserve">Če opazite katerikoli neželeni učinek, se posvetujte </w:t>
      </w:r>
      <w:r w:rsidR="00822AA2" w:rsidRPr="003112DD">
        <w:rPr>
          <w:color w:val="000000" w:themeColor="text1"/>
          <w:sz w:val="22"/>
          <w:szCs w:val="22"/>
        </w:rPr>
        <w:t xml:space="preserve">z </w:t>
      </w:r>
      <w:r w:rsidRPr="003112DD">
        <w:rPr>
          <w:color w:val="000000" w:themeColor="text1"/>
          <w:sz w:val="22"/>
          <w:szCs w:val="22"/>
        </w:rPr>
        <w:t>zdravnikom</w:t>
      </w:r>
      <w:r w:rsidR="00822AA2" w:rsidRPr="003112DD">
        <w:rPr>
          <w:color w:val="000000" w:themeColor="text1"/>
          <w:sz w:val="22"/>
          <w:szCs w:val="22"/>
        </w:rPr>
        <w:t>,</w:t>
      </w:r>
      <w:r w:rsidRPr="003112DD">
        <w:rPr>
          <w:color w:val="000000" w:themeColor="text1"/>
          <w:sz w:val="22"/>
          <w:szCs w:val="22"/>
        </w:rPr>
        <w:t xml:space="preserve"> farmacevtom</w:t>
      </w:r>
      <w:r w:rsidR="00822AA2" w:rsidRPr="003112DD">
        <w:rPr>
          <w:color w:val="000000" w:themeColor="text1"/>
          <w:sz w:val="22"/>
          <w:szCs w:val="22"/>
        </w:rPr>
        <w:t xml:space="preserve"> ali medicinsko sestro</w:t>
      </w:r>
      <w:r w:rsidRPr="003112DD">
        <w:rPr>
          <w:color w:val="000000" w:themeColor="text1"/>
          <w:sz w:val="22"/>
          <w:szCs w:val="22"/>
        </w:rPr>
        <w:t>. Posvetujte se tudi, če opazite katerekoli neželene učinke, ki niso navedeni v tem navodilu.</w:t>
      </w:r>
      <w:r w:rsidR="00822AA2" w:rsidRPr="003112DD">
        <w:rPr>
          <w:color w:val="000000" w:themeColor="text1"/>
          <w:sz w:val="22"/>
          <w:szCs w:val="22"/>
        </w:rPr>
        <w:t xml:space="preserve"> Glejte poglavje 4.</w:t>
      </w:r>
    </w:p>
    <w:p w14:paraId="30110753" w14:textId="77777777" w:rsidR="00AB5761" w:rsidRPr="003112DD" w:rsidRDefault="00AB5761">
      <w:pPr>
        <w:numPr>
          <w:ilvl w:val="12"/>
          <w:numId w:val="0"/>
        </w:numPr>
        <w:ind w:right="-2"/>
        <w:rPr>
          <w:color w:val="000000" w:themeColor="text1"/>
          <w:sz w:val="22"/>
          <w:szCs w:val="22"/>
        </w:rPr>
      </w:pPr>
    </w:p>
    <w:p w14:paraId="1852CA6E" w14:textId="77777777" w:rsidR="005B7942" w:rsidRPr="003112DD" w:rsidRDefault="005B7942" w:rsidP="005B7942">
      <w:pPr>
        <w:rPr>
          <w:b/>
          <w:color w:val="000000" w:themeColor="text1"/>
          <w:sz w:val="22"/>
          <w:szCs w:val="22"/>
        </w:rPr>
      </w:pPr>
      <w:r w:rsidRPr="003112DD">
        <w:rPr>
          <w:b/>
          <w:color w:val="000000" w:themeColor="text1"/>
          <w:sz w:val="22"/>
          <w:szCs w:val="22"/>
        </w:rPr>
        <w:t xml:space="preserve">Kaj vsebuje navodilo </w:t>
      </w:r>
    </w:p>
    <w:p w14:paraId="3B2CA3AF" w14:textId="77777777" w:rsidR="00AB5761" w:rsidRPr="003112DD" w:rsidRDefault="00AB5761" w:rsidP="00196D55">
      <w:pPr>
        <w:tabs>
          <w:tab w:val="left" w:pos="567"/>
        </w:tabs>
        <w:ind w:left="567" w:hanging="567"/>
        <w:rPr>
          <w:color w:val="000000" w:themeColor="text1"/>
          <w:sz w:val="22"/>
          <w:szCs w:val="22"/>
        </w:rPr>
      </w:pPr>
      <w:r w:rsidRPr="003112DD">
        <w:rPr>
          <w:color w:val="000000" w:themeColor="text1"/>
          <w:sz w:val="22"/>
          <w:szCs w:val="22"/>
        </w:rPr>
        <w:t>1.</w:t>
      </w:r>
      <w:r w:rsidRPr="003112DD">
        <w:rPr>
          <w:color w:val="000000" w:themeColor="text1"/>
          <w:sz w:val="22"/>
          <w:szCs w:val="22"/>
        </w:rPr>
        <w:tab/>
        <w:t>Kaj je zdravilo VFEND in za kaj ga uporabljamo</w:t>
      </w:r>
    </w:p>
    <w:p w14:paraId="3A9037DF" w14:textId="77777777" w:rsidR="00AB5761" w:rsidRPr="003112DD" w:rsidRDefault="00AB5761" w:rsidP="00196D55">
      <w:pPr>
        <w:tabs>
          <w:tab w:val="left" w:pos="567"/>
        </w:tabs>
        <w:ind w:left="567" w:hanging="567"/>
        <w:rPr>
          <w:color w:val="000000" w:themeColor="text1"/>
          <w:sz w:val="22"/>
          <w:szCs w:val="22"/>
        </w:rPr>
      </w:pPr>
      <w:r w:rsidRPr="003112DD">
        <w:rPr>
          <w:color w:val="000000" w:themeColor="text1"/>
          <w:sz w:val="22"/>
          <w:szCs w:val="22"/>
        </w:rPr>
        <w:t>2.</w:t>
      </w:r>
      <w:r w:rsidRPr="003112DD">
        <w:rPr>
          <w:color w:val="000000" w:themeColor="text1"/>
          <w:sz w:val="22"/>
          <w:szCs w:val="22"/>
        </w:rPr>
        <w:tab/>
        <w:t>Kaj morate vedeti, preden boste vzeli zdravilo VFEND</w:t>
      </w:r>
    </w:p>
    <w:p w14:paraId="49BC2626" w14:textId="77777777" w:rsidR="00AB5761" w:rsidRPr="003112DD" w:rsidRDefault="00AB5761" w:rsidP="00196D55">
      <w:pPr>
        <w:tabs>
          <w:tab w:val="left" w:pos="567"/>
        </w:tabs>
        <w:ind w:left="567" w:hanging="567"/>
        <w:rPr>
          <w:color w:val="000000" w:themeColor="text1"/>
          <w:sz w:val="22"/>
          <w:szCs w:val="22"/>
        </w:rPr>
      </w:pPr>
      <w:r w:rsidRPr="003112DD">
        <w:rPr>
          <w:color w:val="000000" w:themeColor="text1"/>
          <w:sz w:val="22"/>
          <w:szCs w:val="22"/>
        </w:rPr>
        <w:t>3.</w:t>
      </w:r>
      <w:r w:rsidRPr="003112DD">
        <w:rPr>
          <w:color w:val="000000" w:themeColor="text1"/>
          <w:sz w:val="22"/>
          <w:szCs w:val="22"/>
        </w:rPr>
        <w:tab/>
        <w:t>Kako jemati zdravilo VFEND</w:t>
      </w:r>
    </w:p>
    <w:p w14:paraId="52106C3A" w14:textId="77777777" w:rsidR="00AB5761" w:rsidRPr="003112DD" w:rsidRDefault="00AB5761" w:rsidP="00196D55">
      <w:pPr>
        <w:tabs>
          <w:tab w:val="left" w:pos="567"/>
        </w:tabs>
        <w:ind w:left="567" w:hanging="567"/>
        <w:rPr>
          <w:color w:val="000000" w:themeColor="text1"/>
          <w:sz w:val="22"/>
          <w:szCs w:val="22"/>
        </w:rPr>
      </w:pPr>
      <w:r w:rsidRPr="003112DD">
        <w:rPr>
          <w:color w:val="000000" w:themeColor="text1"/>
          <w:sz w:val="22"/>
          <w:szCs w:val="22"/>
        </w:rPr>
        <w:t>4.</w:t>
      </w:r>
      <w:r w:rsidRPr="003112DD">
        <w:rPr>
          <w:color w:val="000000" w:themeColor="text1"/>
          <w:sz w:val="22"/>
          <w:szCs w:val="22"/>
        </w:rPr>
        <w:tab/>
        <w:t>Možni neželeni učinki</w:t>
      </w:r>
    </w:p>
    <w:p w14:paraId="5B14C08A" w14:textId="77777777" w:rsidR="00AB5761" w:rsidRPr="003112DD" w:rsidRDefault="00AB5761" w:rsidP="00196D55">
      <w:pPr>
        <w:tabs>
          <w:tab w:val="left" w:pos="567"/>
        </w:tabs>
        <w:ind w:left="567" w:hanging="567"/>
        <w:rPr>
          <w:color w:val="000000" w:themeColor="text1"/>
          <w:sz w:val="22"/>
          <w:szCs w:val="22"/>
        </w:rPr>
      </w:pPr>
      <w:r w:rsidRPr="003112DD">
        <w:rPr>
          <w:color w:val="000000" w:themeColor="text1"/>
          <w:sz w:val="22"/>
          <w:szCs w:val="22"/>
        </w:rPr>
        <w:t>5.</w:t>
      </w:r>
      <w:r w:rsidRPr="003112DD">
        <w:rPr>
          <w:color w:val="000000" w:themeColor="text1"/>
          <w:sz w:val="22"/>
          <w:szCs w:val="22"/>
        </w:rPr>
        <w:tab/>
        <w:t>Shranjevanje zdravila VFEND</w:t>
      </w:r>
    </w:p>
    <w:p w14:paraId="462B554F" w14:textId="77777777" w:rsidR="00AB5761" w:rsidRPr="003112DD" w:rsidRDefault="00AB5761" w:rsidP="00196D55">
      <w:pPr>
        <w:tabs>
          <w:tab w:val="left" w:pos="567"/>
        </w:tabs>
        <w:ind w:left="567" w:hanging="567"/>
        <w:rPr>
          <w:color w:val="000000" w:themeColor="text1"/>
          <w:sz w:val="22"/>
          <w:szCs w:val="22"/>
        </w:rPr>
      </w:pPr>
      <w:r w:rsidRPr="003112DD">
        <w:rPr>
          <w:color w:val="000000" w:themeColor="text1"/>
          <w:sz w:val="22"/>
          <w:szCs w:val="22"/>
        </w:rPr>
        <w:t>6.</w:t>
      </w:r>
      <w:r w:rsidRPr="003112DD">
        <w:rPr>
          <w:color w:val="000000" w:themeColor="text1"/>
          <w:sz w:val="22"/>
          <w:szCs w:val="22"/>
        </w:rPr>
        <w:tab/>
      </w:r>
      <w:r w:rsidR="005B7942" w:rsidRPr="003112DD">
        <w:rPr>
          <w:color w:val="000000" w:themeColor="text1"/>
          <w:sz w:val="22"/>
          <w:szCs w:val="22"/>
        </w:rPr>
        <w:t>Vsebina pakiranja in dodatne informacije</w:t>
      </w:r>
    </w:p>
    <w:p w14:paraId="0774961D" w14:textId="77777777" w:rsidR="00AB5761" w:rsidRPr="003112DD" w:rsidRDefault="00AB5761">
      <w:pPr>
        <w:numPr>
          <w:ilvl w:val="12"/>
          <w:numId w:val="0"/>
        </w:numPr>
        <w:ind w:right="-2"/>
        <w:rPr>
          <w:color w:val="000000" w:themeColor="text1"/>
          <w:sz w:val="22"/>
          <w:szCs w:val="22"/>
        </w:rPr>
      </w:pPr>
    </w:p>
    <w:p w14:paraId="1EAF84EB" w14:textId="77777777" w:rsidR="00AB5761" w:rsidRPr="003112DD" w:rsidRDefault="00AB5761">
      <w:pPr>
        <w:pStyle w:val="PlainText"/>
        <w:rPr>
          <w:rFonts w:ascii="Times New Roman" w:hAnsi="Times New Roman"/>
          <w:color w:val="000000" w:themeColor="text1"/>
          <w:sz w:val="22"/>
          <w:szCs w:val="22"/>
          <w:lang w:val="sl-SI"/>
        </w:rPr>
      </w:pPr>
    </w:p>
    <w:p w14:paraId="4E8AEF8E" w14:textId="77777777" w:rsidR="00AB5761" w:rsidRPr="003112DD" w:rsidRDefault="00AB5761" w:rsidP="00F31F39">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1.</w:t>
      </w:r>
      <w:r w:rsidRPr="003112DD">
        <w:rPr>
          <w:rFonts w:ascii="Times New Roman" w:hAnsi="Times New Roman"/>
          <w:b/>
          <w:color w:val="000000" w:themeColor="text1"/>
          <w:sz w:val="22"/>
          <w:szCs w:val="22"/>
          <w:lang w:val="sl-SI"/>
        </w:rPr>
        <w:tab/>
      </w:r>
      <w:r w:rsidR="005B7942" w:rsidRPr="003112DD">
        <w:rPr>
          <w:rFonts w:ascii="Times New Roman" w:hAnsi="Times New Roman"/>
          <w:b/>
          <w:color w:val="000000" w:themeColor="text1"/>
          <w:sz w:val="22"/>
          <w:szCs w:val="22"/>
          <w:lang w:val="sl-SI"/>
        </w:rPr>
        <w:t>Kaj je zdravilo VFEND in za kaj ga uporabljamo</w:t>
      </w:r>
    </w:p>
    <w:p w14:paraId="4314FFAA" w14:textId="77777777" w:rsidR="00AB5761" w:rsidRPr="003112DD" w:rsidRDefault="00AB5761">
      <w:pPr>
        <w:pStyle w:val="PlainText"/>
        <w:rPr>
          <w:rFonts w:ascii="Times New Roman" w:hAnsi="Times New Roman"/>
          <w:color w:val="000000" w:themeColor="text1"/>
          <w:sz w:val="22"/>
          <w:szCs w:val="22"/>
          <w:lang w:val="sl-SI"/>
        </w:rPr>
      </w:pPr>
    </w:p>
    <w:p w14:paraId="17A0F7E0"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w:t>
      </w:r>
      <w:r w:rsidR="005B7942" w:rsidRPr="003112DD">
        <w:rPr>
          <w:rFonts w:ascii="Times New Roman" w:hAnsi="Times New Roman"/>
          <w:color w:val="000000" w:themeColor="text1"/>
          <w:sz w:val="22"/>
          <w:szCs w:val="22"/>
          <w:lang w:val="sl-SI"/>
        </w:rPr>
        <w:t xml:space="preserve">vsebuje učinkovino vorikonazol. </w:t>
      </w:r>
      <w:r w:rsidR="00E61F09" w:rsidRPr="003112DD">
        <w:rPr>
          <w:rFonts w:ascii="Times New Roman" w:hAnsi="Times New Roman"/>
          <w:color w:val="000000" w:themeColor="text1"/>
          <w:sz w:val="22"/>
          <w:szCs w:val="22"/>
          <w:lang w:val="sl-SI"/>
        </w:rPr>
        <w:t>Zdravilo VFEND je protiglivično zdravilo</w:t>
      </w:r>
      <w:r w:rsidRPr="003112DD">
        <w:rPr>
          <w:rFonts w:ascii="Times New Roman" w:hAnsi="Times New Roman"/>
          <w:color w:val="000000" w:themeColor="text1"/>
          <w:sz w:val="22"/>
          <w:szCs w:val="22"/>
          <w:lang w:val="sl-SI"/>
        </w:rPr>
        <w:t xml:space="preserve">. </w:t>
      </w:r>
      <w:r w:rsidR="00E65EA9" w:rsidRPr="003112DD">
        <w:rPr>
          <w:rFonts w:ascii="Times New Roman" w:hAnsi="Times New Roman"/>
          <w:color w:val="000000" w:themeColor="text1"/>
          <w:sz w:val="22"/>
          <w:szCs w:val="22"/>
          <w:lang w:val="sl-SI"/>
        </w:rPr>
        <w:t>D</w:t>
      </w:r>
      <w:r w:rsidRPr="003112DD">
        <w:rPr>
          <w:rFonts w:ascii="Times New Roman" w:hAnsi="Times New Roman"/>
          <w:color w:val="000000" w:themeColor="text1"/>
          <w:sz w:val="22"/>
          <w:szCs w:val="22"/>
          <w:lang w:val="sl-SI"/>
        </w:rPr>
        <w:t>eluje tako, da ubije glivice, ki povzročajo okužbe, ali ustavi njihovo rast.</w:t>
      </w:r>
    </w:p>
    <w:p w14:paraId="1551FB0F" w14:textId="77777777" w:rsidR="00AB5761" w:rsidRPr="003112DD" w:rsidRDefault="00AB5761">
      <w:pPr>
        <w:pStyle w:val="PlainText"/>
        <w:rPr>
          <w:rFonts w:ascii="Times New Roman" w:hAnsi="Times New Roman"/>
          <w:color w:val="000000" w:themeColor="text1"/>
          <w:sz w:val="22"/>
          <w:szCs w:val="22"/>
          <w:lang w:val="sl-SI"/>
        </w:rPr>
      </w:pPr>
    </w:p>
    <w:p w14:paraId="05192826" w14:textId="77777777" w:rsidR="00E65EA9" w:rsidRPr="003112DD" w:rsidRDefault="00E65EA9">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Uporablja se za zdravljenje bolnikov (odraslih in otrok, starih 2 leti ali več):</w:t>
      </w:r>
    </w:p>
    <w:p w14:paraId="3125E809" w14:textId="77777777" w:rsidR="00E65EA9" w:rsidRPr="003112DD" w:rsidRDefault="00E65EA9" w:rsidP="0016251D">
      <w:pPr>
        <w:pStyle w:val="PlainText"/>
        <w:numPr>
          <w:ilvl w:val="0"/>
          <w:numId w:val="17"/>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 invazivno aspergilozo (</w:t>
      </w:r>
      <w:r w:rsidR="009F25DD" w:rsidRPr="003112DD">
        <w:rPr>
          <w:rFonts w:ascii="Times New Roman" w:hAnsi="Times New Roman"/>
          <w:color w:val="000000" w:themeColor="text1"/>
          <w:sz w:val="22"/>
          <w:szCs w:val="22"/>
          <w:lang w:val="sl-SI"/>
        </w:rPr>
        <w:t>vrsta</w:t>
      </w:r>
      <w:r w:rsidRPr="003112DD">
        <w:rPr>
          <w:rFonts w:ascii="Times New Roman" w:hAnsi="Times New Roman"/>
          <w:color w:val="000000" w:themeColor="text1"/>
          <w:sz w:val="22"/>
          <w:szCs w:val="22"/>
          <w:lang w:val="sl-SI"/>
        </w:rPr>
        <w:t xml:space="preserve"> glivične okužbe, ki jo povzročajo vrste </w:t>
      </w:r>
      <w:r w:rsidRPr="003112DD">
        <w:rPr>
          <w:rFonts w:ascii="Times New Roman" w:hAnsi="Times New Roman"/>
          <w:i/>
          <w:color w:val="000000" w:themeColor="text1"/>
          <w:sz w:val="22"/>
          <w:szCs w:val="22"/>
          <w:lang w:val="sl-SI"/>
        </w:rPr>
        <w:t>Aspergillus</w:t>
      </w:r>
      <w:r w:rsidRPr="003112DD">
        <w:rPr>
          <w:rFonts w:ascii="Times New Roman" w:hAnsi="Times New Roman"/>
          <w:color w:val="000000" w:themeColor="text1"/>
          <w:sz w:val="22"/>
          <w:szCs w:val="22"/>
          <w:lang w:val="sl-SI"/>
        </w:rPr>
        <w:t>)</w:t>
      </w:r>
      <w:r w:rsidR="00625F72" w:rsidRPr="003112DD">
        <w:rPr>
          <w:rFonts w:ascii="Times New Roman" w:hAnsi="Times New Roman"/>
          <w:color w:val="000000" w:themeColor="text1"/>
          <w:sz w:val="22"/>
          <w:szCs w:val="22"/>
          <w:lang w:val="sl-SI"/>
        </w:rPr>
        <w:t>,</w:t>
      </w:r>
    </w:p>
    <w:p w14:paraId="16437DE2" w14:textId="77777777" w:rsidR="00E65EA9" w:rsidRPr="003112DD" w:rsidRDefault="00E65EA9" w:rsidP="0016251D">
      <w:pPr>
        <w:pStyle w:val="PlainText"/>
        <w:numPr>
          <w:ilvl w:val="0"/>
          <w:numId w:val="17"/>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 kandidemijo</w:t>
      </w:r>
      <w:r w:rsidR="009F25DD" w:rsidRPr="003112DD">
        <w:rPr>
          <w:rFonts w:ascii="Times New Roman" w:hAnsi="Times New Roman"/>
          <w:color w:val="000000" w:themeColor="text1"/>
          <w:sz w:val="22"/>
          <w:szCs w:val="22"/>
          <w:lang w:val="sl-SI"/>
        </w:rPr>
        <w:t xml:space="preserve"> (druga vrsta glivične okužbe, ki jo povzročajo vrste </w:t>
      </w:r>
      <w:r w:rsidR="009F25DD" w:rsidRPr="003112DD">
        <w:rPr>
          <w:rFonts w:ascii="Times New Roman" w:hAnsi="Times New Roman"/>
          <w:i/>
          <w:color w:val="000000" w:themeColor="text1"/>
          <w:sz w:val="22"/>
          <w:szCs w:val="22"/>
          <w:lang w:val="sl-SI"/>
        </w:rPr>
        <w:t>Candida</w:t>
      </w:r>
      <w:r w:rsidR="009F25DD" w:rsidRPr="003112DD">
        <w:rPr>
          <w:rFonts w:ascii="Times New Roman" w:hAnsi="Times New Roman"/>
          <w:color w:val="000000" w:themeColor="text1"/>
          <w:sz w:val="22"/>
          <w:szCs w:val="22"/>
          <w:lang w:val="sl-SI"/>
        </w:rPr>
        <w:t xml:space="preserve">) pri nenevtropeničnih bolnikih (bolniki, ki nimajo </w:t>
      </w:r>
      <w:r w:rsidR="001255AC" w:rsidRPr="003112DD">
        <w:rPr>
          <w:rFonts w:ascii="Times New Roman" w:hAnsi="Times New Roman"/>
          <w:color w:val="000000" w:themeColor="text1"/>
          <w:sz w:val="22"/>
          <w:szCs w:val="22"/>
          <w:lang w:val="sl-SI"/>
        </w:rPr>
        <w:t xml:space="preserve">nenormalno </w:t>
      </w:r>
      <w:r w:rsidR="009F25DD" w:rsidRPr="003112DD">
        <w:rPr>
          <w:rFonts w:ascii="Times New Roman" w:hAnsi="Times New Roman"/>
          <w:color w:val="000000" w:themeColor="text1"/>
          <w:sz w:val="22"/>
          <w:szCs w:val="22"/>
          <w:lang w:val="sl-SI"/>
        </w:rPr>
        <w:t>zmanjšanega števila belih krvnih celic)</w:t>
      </w:r>
      <w:r w:rsidR="00625F72" w:rsidRPr="003112DD">
        <w:rPr>
          <w:rFonts w:ascii="Times New Roman" w:hAnsi="Times New Roman"/>
          <w:color w:val="000000" w:themeColor="text1"/>
          <w:sz w:val="22"/>
          <w:szCs w:val="22"/>
          <w:lang w:val="sl-SI"/>
        </w:rPr>
        <w:t>,</w:t>
      </w:r>
    </w:p>
    <w:p w14:paraId="36410E0F" w14:textId="77777777" w:rsidR="009F25DD" w:rsidRPr="003112DD" w:rsidRDefault="009F25DD" w:rsidP="0016251D">
      <w:pPr>
        <w:pStyle w:val="PlainText"/>
        <w:numPr>
          <w:ilvl w:val="0"/>
          <w:numId w:val="17"/>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 hudimi</w:t>
      </w:r>
      <w:r w:rsidR="00625F72" w:rsidRPr="003112DD">
        <w:rPr>
          <w:rFonts w:ascii="Times New Roman" w:hAnsi="Times New Roman"/>
          <w:color w:val="000000" w:themeColor="text1"/>
          <w:sz w:val="22"/>
          <w:szCs w:val="22"/>
          <w:lang w:val="sl-SI"/>
        </w:rPr>
        <w:t xml:space="preserve"> invazivnimi </w:t>
      </w:r>
      <w:r w:rsidRPr="003112DD">
        <w:rPr>
          <w:rFonts w:ascii="Times New Roman" w:hAnsi="Times New Roman"/>
          <w:color w:val="000000" w:themeColor="text1"/>
          <w:sz w:val="22"/>
          <w:szCs w:val="22"/>
          <w:lang w:val="sl-SI"/>
        </w:rPr>
        <w:t>okužb</w:t>
      </w:r>
      <w:r w:rsidR="00625F72" w:rsidRPr="003112DD">
        <w:rPr>
          <w:rFonts w:ascii="Times New Roman" w:hAnsi="Times New Roman"/>
          <w:color w:val="000000" w:themeColor="text1"/>
          <w:sz w:val="22"/>
          <w:szCs w:val="22"/>
          <w:lang w:val="sl-SI"/>
        </w:rPr>
        <w:t>ami, ki jih povzročajo vrste</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Candid</w:t>
      </w:r>
      <w:r w:rsidR="00625F72" w:rsidRPr="003112DD">
        <w:rPr>
          <w:rFonts w:ascii="Times New Roman" w:hAnsi="Times New Roman"/>
          <w:i/>
          <w:color w:val="000000" w:themeColor="text1"/>
          <w:sz w:val="22"/>
          <w:szCs w:val="22"/>
          <w:lang w:val="sl-SI"/>
        </w:rPr>
        <w:t>a</w:t>
      </w:r>
      <w:r w:rsidR="00625F72" w:rsidRPr="003112DD">
        <w:rPr>
          <w:rFonts w:ascii="Times New Roman" w:hAnsi="Times New Roman"/>
          <w:color w:val="000000" w:themeColor="text1"/>
          <w:sz w:val="22"/>
          <w:szCs w:val="22"/>
          <w:lang w:val="sl-SI"/>
        </w:rPr>
        <w:t>, odporne na flukonazol (drugo protiglivično zdravilo),</w:t>
      </w:r>
    </w:p>
    <w:p w14:paraId="78C52FCF" w14:textId="77777777" w:rsidR="00625F72" w:rsidRPr="003112DD" w:rsidRDefault="00625F72" w:rsidP="0016251D">
      <w:pPr>
        <w:pStyle w:val="PlainText"/>
        <w:numPr>
          <w:ilvl w:val="0"/>
          <w:numId w:val="17"/>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 hudimi glivičnimi okužbami, ki jih povzročajo vrste </w:t>
      </w:r>
      <w:r w:rsidRPr="003112DD">
        <w:rPr>
          <w:rFonts w:ascii="Times New Roman" w:hAnsi="Times New Roman"/>
          <w:i/>
          <w:color w:val="000000" w:themeColor="text1"/>
          <w:sz w:val="22"/>
          <w:szCs w:val="22"/>
          <w:lang w:val="sl-SI"/>
        </w:rPr>
        <w:t xml:space="preserve">Scedosporium </w:t>
      </w:r>
      <w:r w:rsidR="00A518EE" w:rsidRPr="003112DD">
        <w:rPr>
          <w:rFonts w:ascii="Times New Roman" w:hAnsi="Times New Roman"/>
          <w:color w:val="000000" w:themeColor="text1"/>
          <w:sz w:val="22"/>
          <w:szCs w:val="22"/>
          <w:lang w:val="sl-SI"/>
        </w:rPr>
        <w:t>ali</w:t>
      </w:r>
      <w:r w:rsidRPr="003112DD">
        <w:rPr>
          <w:rFonts w:ascii="Times New Roman" w:hAnsi="Times New Roman"/>
          <w:color w:val="000000" w:themeColor="text1"/>
          <w:sz w:val="22"/>
          <w:szCs w:val="22"/>
          <w:lang w:val="sl-SI"/>
        </w:rPr>
        <w:t xml:space="preserve"> </w:t>
      </w:r>
      <w:r w:rsidRPr="003112DD">
        <w:rPr>
          <w:rFonts w:ascii="Times New Roman" w:hAnsi="Times New Roman"/>
          <w:i/>
          <w:color w:val="000000" w:themeColor="text1"/>
          <w:sz w:val="22"/>
          <w:szCs w:val="22"/>
          <w:lang w:val="sl-SI"/>
        </w:rPr>
        <w:t>Fusarium</w:t>
      </w:r>
      <w:r w:rsidRPr="003112DD">
        <w:rPr>
          <w:rFonts w:ascii="Times New Roman" w:hAnsi="Times New Roman"/>
          <w:color w:val="000000" w:themeColor="text1"/>
          <w:sz w:val="22"/>
          <w:szCs w:val="22"/>
          <w:lang w:val="sl-SI"/>
        </w:rPr>
        <w:t xml:space="preserve"> (dve različni vrsti gliv).</w:t>
      </w:r>
    </w:p>
    <w:p w14:paraId="3FC81AA6" w14:textId="77777777" w:rsidR="00A518EE" w:rsidRPr="003112DD" w:rsidRDefault="00A518EE" w:rsidP="00A518EE">
      <w:pPr>
        <w:pStyle w:val="PlainText"/>
        <w:rPr>
          <w:rFonts w:ascii="Times New Roman" w:hAnsi="Times New Roman"/>
          <w:color w:val="000000" w:themeColor="text1"/>
          <w:sz w:val="22"/>
          <w:szCs w:val="22"/>
          <w:lang w:val="sl-SI"/>
        </w:rPr>
      </w:pPr>
    </w:p>
    <w:p w14:paraId="7AB33548" w14:textId="77777777" w:rsidR="00625F72" w:rsidRPr="003112DD" w:rsidRDefault="00A518EE" w:rsidP="00625F72">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je namenjeno bolnikom, pri katerih se glivična okužba poslabšuje in je morda </w:t>
      </w:r>
      <w:r w:rsidR="00D13996" w:rsidRPr="003112DD">
        <w:rPr>
          <w:rFonts w:ascii="Times New Roman" w:hAnsi="Times New Roman"/>
          <w:color w:val="000000" w:themeColor="text1"/>
          <w:sz w:val="22"/>
          <w:szCs w:val="22"/>
          <w:lang w:val="sl-SI"/>
        </w:rPr>
        <w:t>življenjsko</w:t>
      </w:r>
      <w:r w:rsidRPr="003112DD">
        <w:rPr>
          <w:rFonts w:ascii="Times New Roman" w:hAnsi="Times New Roman"/>
          <w:color w:val="000000" w:themeColor="text1"/>
          <w:sz w:val="22"/>
          <w:szCs w:val="22"/>
          <w:lang w:val="sl-SI"/>
        </w:rPr>
        <w:t xml:space="preserve"> nevarna.</w:t>
      </w:r>
    </w:p>
    <w:p w14:paraId="48100956" w14:textId="77777777" w:rsidR="00AB5761" w:rsidRPr="003112DD" w:rsidRDefault="00AB5761">
      <w:pPr>
        <w:pStyle w:val="PlainText"/>
        <w:rPr>
          <w:rFonts w:ascii="Times New Roman" w:hAnsi="Times New Roman"/>
          <w:b/>
          <w:color w:val="000000" w:themeColor="text1"/>
          <w:sz w:val="22"/>
          <w:szCs w:val="22"/>
          <w:lang w:val="sl-SI"/>
        </w:rPr>
      </w:pPr>
    </w:p>
    <w:p w14:paraId="2A42FD96" w14:textId="77777777" w:rsidR="00E658E9" w:rsidRPr="003112DD" w:rsidRDefault="00E658E9" w:rsidP="007E2F3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Preprečevanje glivičnih okužb pri prejemnikih presad</w:t>
      </w:r>
      <w:r w:rsidR="00233268" w:rsidRPr="003112DD">
        <w:rPr>
          <w:rFonts w:ascii="Times New Roman" w:hAnsi="Times New Roman"/>
          <w:color w:val="000000" w:themeColor="text1"/>
          <w:sz w:val="22"/>
          <w:szCs w:val="22"/>
          <w:lang w:val="sl-SI"/>
        </w:rPr>
        <w:t>ka</w:t>
      </w:r>
      <w:r w:rsidRPr="003112DD">
        <w:rPr>
          <w:rFonts w:ascii="Times New Roman" w:hAnsi="Times New Roman"/>
          <w:color w:val="000000" w:themeColor="text1"/>
          <w:sz w:val="22"/>
          <w:szCs w:val="22"/>
          <w:lang w:val="sl-SI"/>
        </w:rPr>
        <w:t xml:space="preserve"> kostnega mozga, pri katerih obstaja veliko tveganje. </w:t>
      </w:r>
    </w:p>
    <w:p w14:paraId="6707390F" w14:textId="77777777" w:rsidR="00E658E9" w:rsidRPr="003112DD" w:rsidRDefault="00E658E9">
      <w:pPr>
        <w:pStyle w:val="PlainText"/>
        <w:rPr>
          <w:rFonts w:ascii="Times New Roman" w:hAnsi="Times New Roman"/>
          <w:b/>
          <w:color w:val="000000" w:themeColor="text1"/>
          <w:sz w:val="22"/>
          <w:szCs w:val="22"/>
          <w:lang w:val="sl-SI"/>
        </w:rPr>
      </w:pPr>
    </w:p>
    <w:p w14:paraId="1B24DEED"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To zdravilo se sme jemati samo pod zdravniškim nadzorom.</w:t>
      </w:r>
    </w:p>
    <w:p w14:paraId="7088E1D7" w14:textId="77777777" w:rsidR="00AB5761" w:rsidRPr="003112DD" w:rsidRDefault="00AB5761">
      <w:pPr>
        <w:pStyle w:val="PlainText"/>
        <w:rPr>
          <w:rFonts w:ascii="Times New Roman" w:hAnsi="Times New Roman"/>
          <w:color w:val="000000" w:themeColor="text1"/>
          <w:sz w:val="22"/>
          <w:szCs w:val="22"/>
          <w:lang w:val="sl-SI"/>
        </w:rPr>
      </w:pPr>
    </w:p>
    <w:p w14:paraId="4E4CFAB4" w14:textId="77777777" w:rsidR="00457CFA" w:rsidRPr="003112DD" w:rsidRDefault="00457CFA">
      <w:pPr>
        <w:pStyle w:val="PlainText"/>
        <w:rPr>
          <w:rFonts w:ascii="Times New Roman" w:hAnsi="Times New Roman"/>
          <w:color w:val="000000" w:themeColor="text1"/>
          <w:sz w:val="22"/>
          <w:szCs w:val="22"/>
          <w:lang w:val="sl-SI"/>
        </w:rPr>
      </w:pPr>
    </w:p>
    <w:p w14:paraId="7A3AA022" w14:textId="77777777" w:rsidR="00AB5761" w:rsidRPr="003112DD" w:rsidRDefault="00AB5761" w:rsidP="00F31F39">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2.</w:t>
      </w:r>
      <w:r w:rsidRPr="003112DD">
        <w:rPr>
          <w:rFonts w:ascii="Times New Roman" w:hAnsi="Times New Roman"/>
          <w:b/>
          <w:color w:val="000000" w:themeColor="text1"/>
          <w:sz w:val="22"/>
          <w:szCs w:val="22"/>
          <w:lang w:val="sl-SI"/>
        </w:rPr>
        <w:tab/>
      </w:r>
      <w:r w:rsidR="00B23C24" w:rsidRPr="003112DD">
        <w:rPr>
          <w:rFonts w:ascii="Times New Roman" w:hAnsi="Times New Roman"/>
          <w:b/>
          <w:color w:val="000000" w:themeColor="text1"/>
          <w:sz w:val="22"/>
          <w:szCs w:val="22"/>
          <w:lang w:val="sl-SI"/>
        </w:rPr>
        <w:t>Kaj morate vedeti, preden boste vzeli zdravilo VFEND</w:t>
      </w:r>
    </w:p>
    <w:p w14:paraId="361E22E7" w14:textId="77777777" w:rsidR="00AB5761" w:rsidRPr="003112DD" w:rsidRDefault="00AB5761">
      <w:pPr>
        <w:pStyle w:val="PlainText"/>
        <w:rPr>
          <w:rFonts w:ascii="Times New Roman" w:hAnsi="Times New Roman"/>
          <w:color w:val="000000" w:themeColor="text1"/>
          <w:sz w:val="22"/>
          <w:szCs w:val="22"/>
          <w:lang w:val="sl-SI"/>
        </w:rPr>
      </w:pPr>
    </w:p>
    <w:p w14:paraId="3D2DB6C9" w14:textId="77777777" w:rsidR="00AB5761" w:rsidRPr="003112DD" w:rsidRDefault="00AB5761">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Ne jemljite zdravila VFEND</w:t>
      </w:r>
    </w:p>
    <w:p w14:paraId="1DC9FFB5" w14:textId="77777777" w:rsidR="00767C5B" w:rsidRPr="003112DD" w:rsidRDefault="00767C5B">
      <w:pPr>
        <w:pStyle w:val="PlainText"/>
        <w:rPr>
          <w:rFonts w:ascii="Times New Roman" w:hAnsi="Times New Roman"/>
          <w:b/>
          <w:color w:val="000000" w:themeColor="text1"/>
          <w:sz w:val="22"/>
          <w:szCs w:val="22"/>
          <w:lang w:val="sl-SI"/>
        </w:rPr>
      </w:pPr>
    </w:p>
    <w:p w14:paraId="69638F8E" w14:textId="77777777" w:rsidR="00AB5761" w:rsidRPr="003112DD" w:rsidRDefault="00B23C24" w:rsidP="00B23C24">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w:t>
      </w:r>
      <w:r w:rsidR="00AB5761" w:rsidRPr="003112DD">
        <w:rPr>
          <w:rFonts w:ascii="Times New Roman" w:hAnsi="Times New Roman"/>
          <w:color w:val="000000" w:themeColor="text1"/>
          <w:sz w:val="22"/>
          <w:szCs w:val="22"/>
          <w:lang w:val="sl-SI"/>
        </w:rPr>
        <w:t xml:space="preserve">e ste alergični na vorikonazol ali katerokoli sestavino </w:t>
      </w:r>
      <w:r w:rsidR="00BF47AB" w:rsidRPr="003112DD">
        <w:rPr>
          <w:rFonts w:ascii="Times New Roman" w:hAnsi="Times New Roman"/>
          <w:color w:val="000000" w:themeColor="text1"/>
          <w:sz w:val="22"/>
          <w:szCs w:val="22"/>
          <w:lang w:val="sl-SI"/>
        </w:rPr>
        <w:t xml:space="preserve">tega </w:t>
      </w:r>
      <w:r w:rsidR="00AB5761" w:rsidRPr="003112DD">
        <w:rPr>
          <w:rFonts w:ascii="Times New Roman" w:hAnsi="Times New Roman"/>
          <w:color w:val="000000" w:themeColor="text1"/>
          <w:sz w:val="22"/>
          <w:szCs w:val="22"/>
          <w:lang w:val="sl-SI"/>
        </w:rPr>
        <w:t>zdravila</w:t>
      </w:r>
      <w:r w:rsidRPr="003112DD">
        <w:rPr>
          <w:rFonts w:ascii="Times New Roman" w:hAnsi="Times New Roman"/>
          <w:color w:val="000000" w:themeColor="text1"/>
          <w:sz w:val="22"/>
          <w:szCs w:val="22"/>
          <w:lang w:val="sl-SI"/>
        </w:rPr>
        <w:t xml:space="preserve"> (navedeno v poglavju 6)</w:t>
      </w:r>
      <w:r w:rsidR="00AB5761" w:rsidRPr="003112DD">
        <w:rPr>
          <w:rFonts w:ascii="Times New Roman" w:hAnsi="Times New Roman"/>
          <w:color w:val="000000" w:themeColor="text1"/>
          <w:sz w:val="22"/>
          <w:szCs w:val="22"/>
          <w:lang w:val="sl-SI"/>
        </w:rPr>
        <w:t>.</w:t>
      </w:r>
    </w:p>
    <w:p w14:paraId="2B871B65"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Zelo pomembno je, da obvestite zdravnika ali farmacevta, če jemljete ali ste pred kratkim jemali katerokoli zdravilo, tudi če ste ga dobili brez recepta</w:t>
      </w:r>
      <w:r w:rsidR="00B23C24" w:rsidRPr="003112DD">
        <w:rPr>
          <w:rFonts w:ascii="Times New Roman" w:hAnsi="Times New Roman"/>
          <w:color w:val="000000" w:themeColor="text1"/>
          <w:sz w:val="22"/>
          <w:szCs w:val="22"/>
          <w:lang w:val="sl-SI"/>
        </w:rPr>
        <w:t>, ali zdravilo rastlinskega izvora</w:t>
      </w:r>
      <w:r w:rsidRPr="003112DD">
        <w:rPr>
          <w:rFonts w:ascii="Times New Roman" w:hAnsi="Times New Roman"/>
          <w:color w:val="000000" w:themeColor="text1"/>
          <w:sz w:val="22"/>
          <w:szCs w:val="22"/>
          <w:lang w:val="sl-SI"/>
        </w:rPr>
        <w:t>.</w:t>
      </w:r>
    </w:p>
    <w:p w14:paraId="7932BF3D" w14:textId="77777777" w:rsidR="00AB5761" w:rsidRPr="003112DD" w:rsidRDefault="00AB5761">
      <w:pPr>
        <w:pStyle w:val="PlainText"/>
        <w:rPr>
          <w:rFonts w:ascii="Times New Roman" w:hAnsi="Times New Roman"/>
          <w:color w:val="000000" w:themeColor="text1"/>
          <w:sz w:val="22"/>
          <w:szCs w:val="22"/>
          <w:lang w:val="sl-SI"/>
        </w:rPr>
      </w:pPr>
    </w:p>
    <w:p w14:paraId="2ADF874A" w14:textId="77777777" w:rsidR="00AB5761" w:rsidRPr="003112DD" w:rsidRDefault="00AB5761" w:rsidP="00F31F39">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zdravljenjem z zdravilom VFEND ne smete jemati zdravil, ki so na spodnjem seznamu:</w:t>
      </w:r>
    </w:p>
    <w:p w14:paraId="5C55ECBC" w14:textId="77777777" w:rsidR="00AB5761" w:rsidRPr="003112DD" w:rsidRDefault="00AB5761" w:rsidP="00F31F39">
      <w:pPr>
        <w:pStyle w:val="PlainText"/>
        <w:keepNext/>
        <w:rPr>
          <w:rFonts w:ascii="Times New Roman" w:hAnsi="Times New Roman"/>
          <w:color w:val="000000" w:themeColor="text1"/>
          <w:sz w:val="22"/>
          <w:szCs w:val="22"/>
          <w:lang w:val="sl-SI"/>
        </w:rPr>
      </w:pPr>
    </w:p>
    <w:p w14:paraId="6767D3BE" w14:textId="77777777" w:rsidR="00AB5761" w:rsidRPr="003112DD" w:rsidRDefault="00AB5761" w:rsidP="0016251D">
      <w:pPr>
        <w:pStyle w:val="PlainText"/>
        <w:keepN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terfenadin (uporablja se proti alergiji)</w:t>
      </w:r>
    </w:p>
    <w:p w14:paraId="15330BFF" w14:textId="77777777" w:rsidR="00AB5761" w:rsidRPr="003112DD" w:rsidRDefault="00AB5761"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astemizol (uporablja se proti alergiji)</w:t>
      </w:r>
    </w:p>
    <w:p w14:paraId="626005A9" w14:textId="77777777" w:rsidR="00AB5761" w:rsidRPr="003112DD" w:rsidRDefault="00AB5761"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cisaprid (uporablja se proti težavam z želodcem)</w:t>
      </w:r>
    </w:p>
    <w:p w14:paraId="18C5FDF0" w14:textId="77777777" w:rsidR="00AB5761" w:rsidRPr="003112DD" w:rsidRDefault="00AB5761"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pimozid (uporablja se za zdravljenje duševnih bolezni)</w:t>
      </w:r>
    </w:p>
    <w:p w14:paraId="7EAB95FC" w14:textId="77777777" w:rsidR="00AB5761" w:rsidRPr="003112DD" w:rsidRDefault="00AB5761"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kinidin (uporablja se proti nerednemu srčnemu utripu)</w:t>
      </w:r>
    </w:p>
    <w:p w14:paraId="17A5CE6C" w14:textId="77777777" w:rsidR="00451494" w:rsidRPr="003112DD" w:rsidRDefault="00451494"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ivabradin (uporablja se pri simptomih kroničnega srčnega popuščanja)</w:t>
      </w:r>
    </w:p>
    <w:p w14:paraId="4EECD209" w14:textId="77777777" w:rsidR="00AB5761" w:rsidRPr="003112DD" w:rsidRDefault="00AB5761"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rifampicin (uporablja se za zdravljenje tuberkuloze)</w:t>
      </w:r>
    </w:p>
    <w:p w14:paraId="6E428413" w14:textId="77777777" w:rsidR="00C56F53" w:rsidRPr="003112DD" w:rsidRDefault="00C56F53"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efavirenz (uporablja se za zdravljenje okužbe s HIV) v odmerkih 400 mg in več, enkrat na dan</w:t>
      </w:r>
    </w:p>
    <w:p w14:paraId="08D1C0D2" w14:textId="77777777" w:rsidR="00AB5761" w:rsidRPr="003112DD" w:rsidRDefault="00AB5761"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karbamazepin (uporablja se za zdravljenje </w:t>
      </w:r>
      <w:r w:rsidR="00E61F09" w:rsidRPr="003112DD">
        <w:rPr>
          <w:rFonts w:ascii="Times New Roman" w:hAnsi="Times New Roman"/>
          <w:color w:val="000000" w:themeColor="text1"/>
          <w:sz w:val="22"/>
          <w:szCs w:val="22"/>
          <w:lang w:val="sl-SI"/>
        </w:rPr>
        <w:t>epilepsije</w:t>
      </w:r>
      <w:r w:rsidRPr="003112DD">
        <w:rPr>
          <w:rFonts w:ascii="Times New Roman" w:hAnsi="Times New Roman"/>
          <w:color w:val="000000" w:themeColor="text1"/>
          <w:sz w:val="22"/>
          <w:szCs w:val="22"/>
          <w:lang w:val="sl-SI"/>
        </w:rPr>
        <w:t>)</w:t>
      </w:r>
    </w:p>
    <w:p w14:paraId="71DEEBC3" w14:textId="77777777" w:rsidR="00AB5761" w:rsidRPr="003112DD" w:rsidRDefault="00AB5761"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fenobarbital (uporablja se proti hudi nespečnosti in </w:t>
      </w:r>
      <w:r w:rsidR="00E61F09" w:rsidRPr="003112DD">
        <w:rPr>
          <w:rFonts w:ascii="Times New Roman" w:hAnsi="Times New Roman"/>
          <w:color w:val="000000" w:themeColor="text1"/>
          <w:sz w:val="22"/>
          <w:szCs w:val="22"/>
          <w:lang w:val="sl-SI"/>
        </w:rPr>
        <w:t>epilepsiji</w:t>
      </w:r>
      <w:r w:rsidRPr="003112DD">
        <w:rPr>
          <w:rFonts w:ascii="Times New Roman" w:hAnsi="Times New Roman"/>
          <w:color w:val="000000" w:themeColor="text1"/>
          <w:sz w:val="22"/>
          <w:szCs w:val="22"/>
          <w:lang w:val="sl-SI"/>
        </w:rPr>
        <w:t>)</w:t>
      </w:r>
    </w:p>
    <w:p w14:paraId="10078FE1" w14:textId="77777777" w:rsidR="00AB5761" w:rsidRPr="003112DD" w:rsidRDefault="00AB5761"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alkaloidi ergot (npr. ergotamin, dihidroergotamin; uporabljajo se proti migreni)</w:t>
      </w:r>
    </w:p>
    <w:p w14:paraId="0D275DEB" w14:textId="77777777" w:rsidR="00AB5761" w:rsidRPr="003112DD" w:rsidRDefault="00AB5761"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sirolimus (uporablja se pri bolnikih po presaditvah organov)</w:t>
      </w:r>
    </w:p>
    <w:p w14:paraId="3A4AB62C" w14:textId="77777777" w:rsidR="00AB5761" w:rsidRPr="003112DD" w:rsidRDefault="00AB5761"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ritonavir (uporablja se za zdravljenje okužbe s HIV) v odmerkih 400 mg in več, dvakrat na dan</w:t>
      </w:r>
    </w:p>
    <w:p w14:paraId="5F3B797E" w14:textId="77777777" w:rsidR="00AB5761" w:rsidRPr="003112DD" w:rsidRDefault="00AB5761"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šentjanževka (zdravilo rastlinskega izvora)</w:t>
      </w:r>
    </w:p>
    <w:p w14:paraId="07B0C9DE" w14:textId="77777777" w:rsidR="00472A96" w:rsidRPr="003112DD" w:rsidRDefault="00472A96"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naloksegol (uporablja se za zdravljenje zaprtja, ki ga</w:t>
      </w:r>
      <w:r w:rsidR="004203A8" w:rsidRPr="003112DD">
        <w:rPr>
          <w:rFonts w:ascii="Times New Roman" w:hAnsi="Times New Roman"/>
          <w:color w:val="000000" w:themeColor="text1"/>
          <w:sz w:val="22"/>
          <w:szCs w:val="22"/>
          <w:lang w:val="sl-SI"/>
        </w:rPr>
        <w:t xml:space="preserve"> specifično</w:t>
      </w:r>
      <w:r w:rsidRPr="003112DD">
        <w:rPr>
          <w:rFonts w:ascii="Times New Roman" w:hAnsi="Times New Roman"/>
          <w:color w:val="000000" w:themeColor="text1"/>
          <w:sz w:val="22"/>
          <w:szCs w:val="22"/>
          <w:lang w:val="sl-SI"/>
        </w:rPr>
        <w:t xml:space="preserve"> povzročajo protibolečinska zdravila, imenovana opioidi (npr. morfin, oksikodon, fentanil, tramadol, kodein))</w:t>
      </w:r>
    </w:p>
    <w:p w14:paraId="243CFD20" w14:textId="77777777" w:rsidR="00472A96" w:rsidRPr="003112DD" w:rsidRDefault="00472A96"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tolvaptan (uporablja se za zdravljenje hiponatriemije (nizk</w:t>
      </w:r>
      <w:r w:rsidR="004203A8" w:rsidRPr="003112DD">
        <w:rPr>
          <w:rFonts w:ascii="Times New Roman" w:hAnsi="Times New Roman"/>
          <w:color w:val="000000" w:themeColor="text1"/>
          <w:sz w:val="22"/>
          <w:szCs w:val="22"/>
          <w:lang w:val="sl-SI"/>
        </w:rPr>
        <w:t>e ravni</w:t>
      </w:r>
      <w:r w:rsidRPr="003112DD">
        <w:rPr>
          <w:rFonts w:ascii="Times New Roman" w:hAnsi="Times New Roman"/>
          <w:color w:val="000000" w:themeColor="text1"/>
          <w:sz w:val="22"/>
          <w:szCs w:val="22"/>
          <w:lang w:val="sl-SI"/>
        </w:rPr>
        <w:t xml:space="preserve"> natrija v krvi) ali za upočasnitev </w:t>
      </w:r>
      <w:r w:rsidR="004203A8" w:rsidRPr="003112DD">
        <w:rPr>
          <w:rFonts w:ascii="Times New Roman" w:hAnsi="Times New Roman"/>
          <w:color w:val="000000" w:themeColor="text1"/>
          <w:sz w:val="22"/>
          <w:szCs w:val="22"/>
          <w:lang w:val="sl-SI"/>
        </w:rPr>
        <w:t>po</w:t>
      </w:r>
      <w:r w:rsidRPr="003112DD">
        <w:rPr>
          <w:rFonts w:ascii="Times New Roman" w:hAnsi="Times New Roman"/>
          <w:color w:val="000000" w:themeColor="text1"/>
          <w:sz w:val="22"/>
          <w:szCs w:val="22"/>
          <w:lang w:val="sl-SI"/>
        </w:rPr>
        <w:t xml:space="preserve">slabšanja </w:t>
      </w:r>
      <w:r w:rsidR="004203A8" w:rsidRPr="003112DD">
        <w:rPr>
          <w:rFonts w:ascii="Times New Roman" w:hAnsi="Times New Roman"/>
          <w:color w:val="000000" w:themeColor="text1"/>
          <w:sz w:val="22"/>
          <w:szCs w:val="22"/>
          <w:lang w:val="sl-SI"/>
        </w:rPr>
        <w:t>delovanja ledvic</w:t>
      </w:r>
      <w:r w:rsidRPr="003112DD">
        <w:rPr>
          <w:rFonts w:ascii="Times New Roman" w:hAnsi="Times New Roman"/>
          <w:color w:val="000000" w:themeColor="text1"/>
          <w:sz w:val="22"/>
          <w:szCs w:val="22"/>
          <w:lang w:val="sl-SI"/>
        </w:rPr>
        <w:t xml:space="preserve"> pri bolnikih s policistično boleznijo ledvic)</w:t>
      </w:r>
    </w:p>
    <w:p w14:paraId="52C7864C" w14:textId="2419B2B4" w:rsidR="00472A96" w:rsidRPr="003112DD" w:rsidRDefault="00472A96"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lurasidon (uporablja se za zdravljenje depresije)</w:t>
      </w:r>
    </w:p>
    <w:p w14:paraId="08E95991" w14:textId="0D617897" w:rsidR="007701ED" w:rsidRDefault="007701ED" w:rsidP="0016251D">
      <w:pPr>
        <w:pStyle w:val="PlainText"/>
        <w:numPr>
          <w:ilvl w:val="0"/>
          <w:numId w:val="5"/>
        </w:numPr>
        <w:tabs>
          <w:tab w:val="clear" w:pos="425"/>
          <w:tab w:val="num" w:pos="567"/>
        </w:tabs>
        <w:ind w:left="567" w:hanging="567"/>
        <w:rPr>
          <w:ins w:id="705" w:author="RWS_1" w:date="2025-11-27T10:17:00Z"/>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finerenon (uporablja se za zdravljenje kronične bolezni ledvic)</w:t>
      </w:r>
    </w:p>
    <w:p w14:paraId="31F0E729" w14:textId="2D99E4E3" w:rsidR="00A425F9" w:rsidRDefault="00A425F9" w:rsidP="0016251D">
      <w:pPr>
        <w:pStyle w:val="PlainText"/>
        <w:numPr>
          <w:ilvl w:val="0"/>
          <w:numId w:val="5"/>
        </w:numPr>
        <w:tabs>
          <w:tab w:val="clear" w:pos="425"/>
          <w:tab w:val="num" w:pos="567"/>
        </w:tabs>
        <w:ind w:left="567" w:hanging="567"/>
        <w:rPr>
          <w:ins w:id="706" w:author="RWS_1" w:date="2025-11-27T10:17:00Z"/>
          <w:rFonts w:ascii="Times New Roman" w:hAnsi="Times New Roman"/>
          <w:color w:val="000000" w:themeColor="text1"/>
          <w:sz w:val="22"/>
          <w:szCs w:val="22"/>
          <w:lang w:val="sl-SI"/>
        </w:rPr>
      </w:pPr>
      <w:ins w:id="707" w:author="RWS_1" w:date="2025-11-27T10:17:00Z">
        <w:r>
          <w:rPr>
            <w:rFonts w:ascii="Times New Roman" w:hAnsi="Times New Roman"/>
            <w:color w:val="000000" w:themeColor="text1"/>
            <w:sz w:val="22"/>
            <w:szCs w:val="22"/>
            <w:lang w:val="sl-SI"/>
          </w:rPr>
          <w:t>eplerenon (uporablja se za zdravljenje težav s srcem in/ali krvnimi žilami)</w:t>
        </w:r>
      </w:ins>
    </w:p>
    <w:p w14:paraId="630C9322" w14:textId="42A7F11A" w:rsidR="00A425F9" w:rsidRPr="003112DD" w:rsidRDefault="00A425F9" w:rsidP="0016251D">
      <w:pPr>
        <w:pStyle w:val="PlainText"/>
        <w:numPr>
          <w:ilvl w:val="0"/>
          <w:numId w:val="5"/>
        </w:numPr>
        <w:tabs>
          <w:tab w:val="clear" w:pos="425"/>
          <w:tab w:val="num" w:pos="567"/>
        </w:tabs>
        <w:ind w:left="567" w:hanging="567"/>
        <w:rPr>
          <w:rFonts w:ascii="Times New Roman" w:hAnsi="Times New Roman"/>
          <w:color w:val="000000" w:themeColor="text1"/>
          <w:sz w:val="22"/>
          <w:szCs w:val="22"/>
          <w:lang w:val="sl-SI"/>
        </w:rPr>
      </w:pPr>
      <w:ins w:id="708" w:author="RWS_1" w:date="2025-11-27T10:17:00Z">
        <w:r>
          <w:rPr>
            <w:rFonts w:ascii="Times New Roman" w:hAnsi="Times New Roman"/>
            <w:color w:val="000000" w:themeColor="text1"/>
            <w:sz w:val="22"/>
            <w:szCs w:val="22"/>
            <w:lang w:val="sl-SI"/>
          </w:rPr>
          <w:t>vokl</w:t>
        </w:r>
      </w:ins>
      <w:ins w:id="709" w:author="RWS_1" w:date="2025-11-27T10:18:00Z">
        <w:r>
          <w:rPr>
            <w:rFonts w:ascii="Times New Roman" w:hAnsi="Times New Roman"/>
            <w:color w:val="000000" w:themeColor="text1"/>
            <w:sz w:val="22"/>
            <w:szCs w:val="22"/>
            <w:lang w:val="sl-SI"/>
          </w:rPr>
          <w:t>osporin (uporablja se za zdravljenje bolezni</w:t>
        </w:r>
        <w:r w:rsidR="00804B10">
          <w:rPr>
            <w:rFonts w:ascii="Times New Roman" w:hAnsi="Times New Roman"/>
            <w:color w:val="000000" w:themeColor="text1"/>
            <w:sz w:val="22"/>
            <w:szCs w:val="22"/>
            <w:lang w:val="sl-SI"/>
          </w:rPr>
          <w:t xml:space="preserve"> imunskega sistema</w:t>
        </w:r>
        <w:r>
          <w:rPr>
            <w:rFonts w:ascii="Times New Roman" w:hAnsi="Times New Roman"/>
            <w:color w:val="000000" w:themeColor="text1"/>
            <w:sz w:val="22"/>
            <w:szCs w:val="22"/>
            <w:lang w:val="sl-SI"/>
          </w:rPr>
          <w:t>)</w:t>
        </w:r>
      </w:ins>
    </w:p>
    <w:p w14:paraId="4B77EB00" w14:textId="77777777" w:rsidR="001B1041" w:rsidRPr="003112DD" w:rsidRDefault="001B1041" w:rsidP="00F5092A">
      <w:pPr>
        <w:pStyle w:val="PlainText"/>
        <w:numPr>
          <w:ilvl w:val="0"/>
          <w:numId w:val="5"/>
        </w:numPr>
        <w:tabs>
          <w:tab w:val="clear" w:pos="425"/>
        </w:tabs>
        <w:ind w:left="567" w:hanging="567"/>
        <w:rPr>
          <w:rFonts w:ascii="Times New Roman" w:hAnsi="Times New Roman"/>
          <w:color w:val="000000" w:themeColor="text1"/>
          <w:sz w:val="22"/>
          <w:szCs w:val="22"/>
          <w:lang w:val="sl-SI"/>
        </w:rPr>
      </w:pPr>
      <w:bookmarkStart w:id="710" w:name="_Hlk65138443"/>
      <w:r w:rsidRPr="003112DD">
        <w:rPr>
          <w:rFonts w:ascii="Times New Roman" w:hAnsi="Times New Roman"/>
          <w:color w:val="000000" w:themeColor="text1"/>
          <w:sz w:val="22"/>
          <w:szCs w:val="22"/>
          <w:lang w:val="sl-SI"/>
        </w:rPr>
        <w:t>venetoklaks (uporablja se za zdravljenje bolnikov</w:t>
      </w:r>
      <w:r w:rsidR="00993F2F" w:rsidRPr="003112DD">
        <w:rPr>
          <w:rFonts w:ascii="Times New Roman" w:hAnsi="Times New Roman"/>
          <w:color w:val="000000" w:themeColor="text1"/>
          <w:sz w:val="22"/>
          <w:szCs w:val="22"/>
          <w:lang w:val="sl-SI"/>
        </w:rPr>
        <w:t xml:space="preserve"> s kronično limfocitno levkemijo - KLL</w:t>
      </w:r>
      <w:r w:rsidRPr="003112DD">
        <w:rPr>
          <w:rFonts w:ascii="Times New Roman" w:hAnsi="Times New Roman"/>
          <w:color w:val="000000" w:themeColor="text1"/>
          <w:sz w:val="22"/>
          <w:szCs w:val="22"/>
          <w:lang w:val="sl-SI"/>
        </w:rPr>
        <w:t>)</w:t>
      </w:r>
    </w:p>
    <w:bookmarkEnd w:id="710"/>
    <w:p w14:paraId="527F2D39" w14:textId="77777777" w:rsidR="00AB5761" w:rsidRPr="003112DD" w:rsidRDefault="00AB5761" w:rsidP="00E30F0E">
      <w:pPr>
        <w:pStyle w:val="PlainText"/>
        <w:ind w:left="567" w:hanging="567"/>
        <w:rPr>
          <w:rFonts w:ascii="Times New Roman" w:hAnsi="Times New Roman"/>
          <w:color w:val="000000" w:themeColor="text1"/>
          <w:sz w:val="22"/>
          <w:szCs w:val="22"/>
          <w:lang w:val="sl-SI"/>
        </w:rPr>
      </w:pPr>
    </w:p>
    <w:p w14:paraId="73F6D5D2" w14:textId="77777777" w:rsidR="00AB5761" w:rsidRPr="003112DD" w:rsidRDefault="00B23C24" w:rsidP="00E30F0E">
      <w:pPr>
        <w:pStyle w:val="PlainText"/>
        <w:ind w:left="567" w:hanging="567"/>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Opozorila in previdnostni ukrepi</w:t>
      </w:r>
    </w:p>
    <w:p w14:paraId="5F75CBA1" w14:textId="77777777" w:rsidR="00A02F9F" w:rsidRPr="003112DD" w:rsidRDefault="00A02F9F" w:rsidP="00E30F0E">
      <w:pPr>
        <w:pStyle w:val="PlainText"/>
        <w:ind w:left="567" w:hanging="567"/>
        <w:rPr>
          <w:rFonts w:ascii="Times New Roman" w:hAnsi="Times New Roman"/>
          <w:b/>
          <w:color w:val="000000" w:themeColor="text1"/>
          <w:sz w:val="22"/>
          <w:szCs w:val="22"/>
          <w:lang w:val="sl-SI"/>
        </w:rPr>
      </w:pPr>
    </w:p>
    <w:p w14:paraId="4511C085" w14:textId="77777777" w:rsidR="00B23C24" w:rsidRPr="003112DD" w:rsidRDefault="00B23C24" w:rsidP="0023326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Pred začetkom jemanja zdravila VFEND </w:t>
      </w:r>
      <w:r w:rsidR="00233268" w:rsidRPr="003112DD">
        <w:rPr>
          <w:rFonts w:ascii="Times New Roman" w:hAnsi="Times New Roman"/>
          <w:color w:val="000000" w:themeColor="text1"/>
          <w:sz w:val="22"/>
          <w:szCs w:val="22"/>
          <w:lang w:val="sl-SI"/>
        </w:rPr>
        <w:t>se posvetujte z zdravnikom, farmacevtom ali medicinsko sestro</w:t>
      </w:r>
      <w:r w:rsidRPr="003112DD">
        <w:rPr>
          <w:rFonts w:ascii="Times New Roman" w:hAnsi="Times New Roman"/>
          <w:color w:val="000000" w:themeColor="text1"/>
          <w:sz w:val="22"/>
          <w:szCs w:val="22"/>
          <w:lang w:val="sl-SI"/>
        </w:rPr>
        <w:t>, če:</w:t>
      </w:r>
    </w:p>
    <w:p w14:paraId="551390C5" w14:textId="77777777" w:rsidR="007969DD" w:rsidRPr="003112DD" w:rsidRDefault="007969DD" w:rsidP="00E30F0E">
      <w:pPr>
        <w:pStyle w:val="PlainText"/>
        <w:ind w:left="567" w:hanging="567"/>
        <w:rPr>
          <w:rFonts w:ascii="Times New Roman" w:hAnsi="Times New Roman"/>
          <w:color w:val="000000" w:themeColor="text1"/>
          <w:sz w:val="22"/>
          <w:szCs w:val="22"/>
          <w:lang w:val="sl-SI"/>
        </w:rPr>
      </w:pPr>
    </w:p>
    <w:p w14:paraId="6AA5C954" w14:textId="77777777" w:rsidR="00B23C24" w:rsidRPr="003112DD" w:rsidRDefault="007969DD" w:rsidP="0016251D">
      <w:pPr>
        <w:pStyle w:val="PlainText"/>
        <w:numPr>
          <w:ilvl w:val="0"/>
          <w:numId w:val="18"/>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ste </w:t>
      </w:r>
      <w:r w:rsidR="00BE25FC" w:rsidRPr="003112DD">
        <w:rPr>
          <w:rFonts w:ascii="Times New Roman" w:hAnsi="Times New Roman"/>
          <w:color w:val="000000" w:themeColor="text1"/>
          <w:sz w:val="22"/>
          <w:szCs w:val="22"/>
          <w:lang w:val="sl-SI"/>
        </w:rPr>
        <w:t>kdaj doživeli alergijsko reakcijo na druge azole.</w:t>
      </w:r>
    </w:p>
    <w:p w14:paraId="75298DB4" w14:textId="77777777" w:rsidR="007969DD" w:rsidRPr="003112DD" w:rsidRDefault="007969DD" w:rsidP="0016251D">
      <w:pPr>
        <w:pStyle w:val="PlainText"/>
        <w:numPr>
          <w:ilvl w:val="0"/>
          <w:numId w:val="18"/>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imate ali ste v preteklosti imeli bolezen jeter. Če imate bolezen jeter, vam bo vaš zdravnik morda predpisal manjši odmerek zdravila VFEND. </w:t>
      </w:r>
      <w:r w:rsidR="008840C7" w:rsidRPr="003112DD">
        <w:rPr>
          <w:rFonts w:ascii="Times New Roman" w:hAnsi="Times New Roman"/>
          <w:color w:val="000000" w:themeColor="text1"/>
          <w:sz w:val="22"/>
          <w:szCs w:val="22"/>
          <w:lang w:val="sl-SI"/>
        </w:rPr>
        <w:t xml:space="preserve">Vaš zdravnik bo v času zdravljenja z zdravilom VFEND s pomočjo </w:t>
      </w:r>
      <w:r w:rsidR="00706BD8" w:rsidRPr="003112DD">
        <w:rPr>
          <w:rFonts w:ascii="Times New Roman" w:hAnsi="Times New Roman"/>
          <w:color w:val="000000" w:themeColor="text1"/>
          <w:sz w:val="22"/>
          <w:szCs w:val="22"/>
          <w:lang w:val="sl-SI"/>
        </w:rPr>
        <w:t xml:space="preserve">krvnih </w:t>
      </w:r>
      <w:r w:rsidR="008840C7" w:rsidRPr="003112DD">
        <w:rPr>
          <w:rFonts w:ascii="Times New Roman" w:hAnsi="Times New Roman"/>
          <w:color w:val="000000" w:themeColor="text1"/>
          <w:sz w:val="22"/>
          <w:szCs w:val="22"/>
          <w:lang w:val="sl-SI"/>
        </w:rPr>
        <w:t>preiskav prav tako nadziral delovanje vaših jeter.</w:t>
      </w:r>
    </w:p>
    <w:p w14:paraId="562E2BB3" w14:textId="02C9B98B" w:rsidR="008840C7" w:rsidRPr="003112DD" w:rsidRDefault="008840C7" w:rsidP="0016251D">
      <w:pPr>
        <w:pStyle w:val="PlainText"/>
        <w:numPr>
          <w:ilvl w:val="0"/>
          <w:numId w:val="18"/>
        </w:numPr>
        <w:tabs>
          <w:tab w:val="clear" w:pos="720"/>
        </w:tabs>
        <w:ind w:left="567" w:hanging="567"/>
        <w:rPr>
          <w:rFonts w:ascii="Times New Roman" w:hAnsi="Times New Roman"/>
          <w:b/>
          <w:color w:val="000000" w:themeColor="text1"/>
          <w:sz w:val="22"/>
          <w:szCs w:val="22"/>
          <w:u w:val="single"/>
          <w:lang w:val="sl-SI"/>
        </w:rPr>
      </w:pPr>
      <w:r w:rsidRPr="003112DD">
        <w:rPr>
          <w:rFonts w:ascii="Times New Roman" w:hAnsi="Times New Roman"/>
          <w:color w:val="000000" w:themeColor="text1"/>
          <w:sz w:val="22"/>
          <w:szCs w:val="22"/>
          <w:lang w:val="sl-SI"/>
        </w:rPr>
        <w:t>imate kardiomiopatijo, nereden srčni utrip, upočasnjeno bitje srca ali nepravilnost v elektrokardiogramu (EKG), imenova</w:t>
      </w:r>
      <w:r w:rsidR="00E61F09" w:rsidRPr="003112DD">
        <w:rPr>
          <w:rFonts w:ascii="Times New Roman" w:hAnsi="Times New Roman"/>
          <w:color w:val="000000" w:themeColor="text1"/>
          <w:sz w:val="22"/>
          <w:szCs w:val="22"/>
          <w:lang w:val="sl-SI"/>
        </w:rPr>
        <w:t xml:space="preserve">no </w:t>
      </w:r>
      <w:r w:rsidR="007439FF" w:rsidRPr="007439FF">
        <w:rPr>
          <w:rFonts w:ascii="Times New Roman" w:hAnsi="Times New Roman"/>
          <w:color w:val="000000" w:themeColor="text1"/>
          <w:sz w:val="22"/>
          <w:szCs w:val="22"/>
          <w:lang w:val="sl-SI"/>
        </w:rPr>
        <w:t>"</w:t>
      </w:r>
      <w:r w:rsidR="00E61F09" w:rsidRPr="003112DD">
        <w:rPr>
          <w:rFonts w:ascii="Times New Roman" w:hAnsi="Times New Roman"/>
          <w:color w:val="000000" w:themeColor="text1"/>
          <w:sz w:val="22"/>
          <w:szCs w:val="22"/>
          <w:lang w:val="sl-SI"/>
        </w:rPr>
        <w:t>sindrom dolgega intervala Q</w:t>
      </w:r>
      <w:r w:rsidRPr="003112DD">
        <w:rPr>
          <w:rFonts w:ascii="Times New Roman" w:hAnsi="Times New Roman"/>
          <w:color w:val="000000" w:themeColor="text1"/>
          <w:sz w:val="22"/>
          <w:szCs w:val="22"/>
          <w:lang w:val="sl-SI"/>
        </w:rPr>
        <w:t>T</w:t>
      </w:r>
      <w:r w:rsidR="00E86E2F" w:rsidRPr="003112DD">
        <w:rPr>
          <w:rFonts w:ascii="Times New Roman" w:hAnsi="Times New Roman"/>
          <w:color w:val="000000" w:themeColor="text1"/>
          <w:sz w:val="22"/>
          <w:szCs w:val="22"/>
          <w:lang w:val="sl-SI"/>
        </w:rPr>
        <w:t>c</w:t>
      </w:r>
      <w:r w:rsidR="007439FF" w:rsidRPr="007439FF">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w:t>
      </w:r>
    </w:p>
    <w:p w14:paraId="444F4EDD" w14:textId="77777777" w:rsidR="008840C7" w:rsidRPr="003112DD" w:rsidRDefault="008840C7" w:rsidP="008840C7">
      <w:pPr>
        <w:pStyle w:val="PlainText"/>
        <w:rPr>
          <w:rFonts w:ascii="Times New Roman" w:hAnsi="Times New Roman"/>
          <w:color w:val="000000" w:themeColor="text1"/>
          <w:sz w:val="22"/>
          <w:szCs w:val="22"/>
          <w:lang w:val="sl-SI"/>
        </w:rPr>
      </w:pPr>
    </w:p>
    <w:p w14:paraId="31915026" w14:textId="06D45546" w:rsidR="00AB5761" w:rsidRPr="003112DD" w:rsidRDefault="008840C7" w:rsidP="008840C7">
      <w:pPr>
        <w:pStyle w:val="PlainText"/>
        <w:rPr>
          <w:rFonts w:ascii="Times New Roman" w:hAnsi="Times New Roman"/>
          <w:color w:val="000000" w:themeColor="text1"/>
          <w:sz w:val="22"/>
          <w:szCs w:val="22"/>
          <w:lang w:val="sl-SI" w:eastAsia="sl-SI"/>
        </w:rPr>
      </w:pPr>
      <w:r w:rsidRPr="003112DD">
        <w:rPr>
          <w:rFonts w:ascii="Times New Roman" w:hAnsi="Times New Roman"/>
          <w:color w:val="000000" w:themeColor="text1"/>
          <w:sz w:val="22"/>
          <w:szCs w:val="22"/>
          <w:lang w:val="sl-SI"/>
        </w:rPr>
        <w:t>M</w:t>
      </w:r>
      <w:r w:rsidR="00AB5761" w:rsidRPr="003112DD">
        <w:rPr>
          <w:rFonts w:ascii="Times New Roman" w:hAnsi="Times New Roman"/>
          <w:color w:val="000000" w:themeColor="text1"/>
          <w:sz w:val="22"/>
          <w:szCs w:val="22"/>
          <w:lang w:val="sl-SI"/>
        </w:rPr>
        <w:t xml:space="preserve">ed zdravljenjem </w:t>
      </w:r>
      <w:r w:rsidRPr="003112DD">
        <w:rPr>
          <w:rFonts w:ascii="Times New Roman" w:hAnsi="Times New Roman"/>
          <w:color w:val="000000" w:themeColor="text1"/>
          <w:sz w:val="22"/>
          <w:szCs w:val="22"/>
          <w:lang w:val="sl-SI"/>
        </w:rPr>
        <w:t xml:space="preserve">se </w:t>
      </w:r>
      <w:r w:rsidR="004E52D9" w:rsidRPr="003112DD">
        <w:rPr>
          <w:rFonts w:ascii="Times New Roman" w:hAnsi="Times New Roman"/>
          <w:color w:val="000000" w:themeColor="text1"/>
          <w:sz w:val="22"/>
          <w:szCs w:val="22"/>
          <w:lang w:val="sl-SI"/>
        </w:rPr>
        <w:t xml:space="preserve">povsem </w:t>
      </w:r>
      <w:r w:rsidR="00AB5761" w:rsidRPr="003112DD">
        <w:rPr>
          <w:rFonts w:ascii="Times New Roman" w:hAnsi="Times New Roman"/>
          <w:color w:val="000000" w:themeColor="text1"/>
          <w:sz w:val="22"/>
          <w:szCs w:val="22"/>
          <w:lang w:val="sl-SI"/>
        </w:rPr>
        <w:t>izogiba</w:t>
      </w:r>
      <w:r w:rsidR="009C72D4" w:rsidRPr="003112DD">
        <w:rPr>
          <w:rFonts w:ascii="Times New Roman" w:hAnsi="Times New Roman"/>
          <w:color w:val="000000" w:themeColor="text1"/>
          <w:sz w:val="22"/>
          <w:szCs w:val="22"/>
          <w:lang w:val="sl-SI"/>
        </w:rPr>
        <w:t>j</w:t>
      </w:r>
      <w:r w:rsidR="00AB5761" w:rsidRPr="003112DD">
        <w:rPr>
          <w:rFonts w:ascii="Times New Roman" w:hAnsi="Times New Roman"/>
          <w:color w:val="000000" w:themeColor="text1"/>
          <w:sz w:val="22"/>
          <w:szCs w:val="22"/>
          <w:lang w:val="sl-SI"/>
        </w:rPr>
        <w:t xml:space="preserve">te </w:t>
      </w:r>
      <w:r w:rsidR="00AB5761" w:rsidRPr="003112DD">
        <w:rPr>
          <w:rFonts w:ascii="Times New Roman" w:hAnsi="Times New Roman"/>
          <w:color w:val="000000" w:themeColor="text1"/>
          <w:sz w:val="22"/>
          <w:szCs w:val="22"/>
          <w:lang w:val="sl-SI" w:eastAsia="sl-SI"/>
        </w:rPr>
        <w:t>sončni svetlobi in izpostavljenosti soncu. Pomembno je, da pokrijete izpostavljene predele kože in uporabljate kremo za zaščito pred soncem</w:t>
      </w:r>
      <w:r w:rsidR="00C05B4E" w:rsidRPr="003112DD">
        <w:rPr>
          <w:rFonts w:ascii="Times New Roman" w:hAnsi="Times New Roman"/>
          <w:color w:val="000000" w:themeColor="text1"/>
          <w:sz w:val="22"/>
          <w:szCs w:val="22"/>
          <w:lang w:val="sl-SI" w:eastAsia="sl-SI"/>
        </w:rPr>
        <w:t xml:space="preserve"> z v</w:t>
      </w:r>
      <w:r w:rsidR="009C534E" w:rsidRPr="003112DD">
        <w:rPr>
          <w:rFonts w:ascii="Times New Roman" w:hAnsi="Times New Roman"/>
          <w:color w:val="000000" w:themeColor="text1"/>
          <w:sz w:val="22"/>
          <w:szCs w:val="22"/>
          <w:lang w:val="sl-SI" w:eastAsia="sl-SI"/>
        </w:rPr>
        <w:t>isokim</w:t>
      </w:r>
      <w:r w:rsidR="00C05B4E" w:rsidRPr="003112DD">
        <w:rPr>
          <w:rFonts w:ascii="Times New Roman" w:hAnsi="Times New Roman"/>
          <w:color w:val="000000" w:themeColor="text1"/>
          <w:sz w:val="22"/>
          <w:szCs w:val="22"/>
          <w:lang w:val="sl-SI" w:eastAsia="sl-SI"/>
        </w:rPr>
        <w:t xml:space="preserve"> zaščitnim faktorjem</w:t>
      </w:r>
      <w:r w:rsidR="00AB5761" w:rsidRPr="003112DD">
        <w:rPr>
          <w:rFonts w:ascii="Times New Roman" w:hAnsi="Times New Roman"/>
          <w:color w:val="000000" w:themeColor="text1"/>
          <w:sz w:val="22"/>
          <w:szCs w:val="22"/>
          <w:lang w:val="sl-SI" w:eastAsia="sl-SI"/>
        </w:rPr>
        <w:t>, ker se lahko pojavi povečana občutljivost kože na sončne UV žarke.</w:t>
      </w:r>
      <w:r w:rsidR="00C05B4E" w:rsidRPr="003112DD">
        <w:rPr>
          <w:rFonts w:ascii="Times New Roman" w:hAnsi="Times New Roman"/>
          <w:color w:val="000000" w:themeColor="text1"/>
          <w:sz w:val="22"/>
          <w:szCs w:val="22"/>
          <w:lang w:val="sl-SI" w:eastAsia="sl-SI"/>
        </w:rPr>
        <w:t xml:space="preserve"> </w:t>
      </w:r>
      <w:r w:rsidR="003E2B37" w:rsidRPr="003112DD">
        <w:rPr>
          <w:rFonts w:ascii="Times New Roman" w:hAnsi="Times New Roman"/>
          <w:color w:val="000000" w:themeColor="text1"/>
          <w:sz w:val="22"/>
          <w:szCs w:val="22"/>
          <w:lang w:val="sl-SI" w:eastAsia="sl-SI"/>
        </w:rPr>
        <w:t xml:space="preserve">To lahko dodatno povečajo </w:t>
      </w:r>
      <w:r w:rsidR="003B4365" w:rsidRPr="003112DD">
        <w:rPr>
          <w:rFonts w:ascii="Times New Roman" w:hAnsi="Times New Roman"/>
          <w:color w:val="000000" w:themeColor="text1"/>
          <w:sz w:val="22"/>
          <w:szCs w:val="22"/>
          <w:lang w:val="sl-SI" w:eastAsia="sl-SI"/>
        </w:rPr>
        <w:t>drug</w:t>
      </w:r>
      <w:r w:rsidR="003E2B37" w:rsidRPr="003112DD">
        <w:rPr>
          <w:rFonts w:ascii="Times New Roman" w:hAnsi="Times New Roman"/>
          <w:color w:val="000000" w:themeColor="text1"/>
          <w:sz w:val="22"/>
          <w:szCs w:val="22"/>
          <w:lang w:val="sl-SI" w:eastAsia="sl-SI"/>
        </w:rPr>
        <w:t>a</w:t>
      </w:r>
      <w:r w:rsidR="003B4365" w:rsidRPr="003112DD">
        <w:rPr>
          <w:rFonts w:ascii="Times New Roman" w:hAnsi="Times New Roman"/>
          <w:color w:val="000000" w:themeColor="text1"/>
          <w:sz w:val="22"/>
          <w:szCs w:val="22"/>
          <w:lang w:val="sl-SI" w:eastAsia="sl-SI"/>
        </w:rPr>
        <w:t xml:space="preserve"> zdravil</w:t>
      </w:r>
      <w:r w:rsidR="003E2B37" w:rsidRPr="003112DD">
        <w:rPr>
          <w:rFonts w:ascii="Times New Roman" w:hAnsi="Times New Roman"/>
          <w:color w:val="000000" w:themeColor="text1"/>
          <w:sz w:val="22"/>
          <w:szCs w:val="22"/>
          <w:lang w:val="sl-SI" w:eastAsia="sl-SI"/>
        </w:rPr>
        <w:t>a</w:t>
      </w:r>
      <w:r w:rsidR="003B4365" w:rsidRPr="003112DD">
        <w:rPr>
          <w:rFonts w:ascii="Times New Roman" w:hAnsi="Times New Roman"/>
          <w:color w:val="000000" w:themeColor="text1"/>
          <w:sz w:val="22"/>
          <w:szCs w:val="22"/>
          <w:lang w:val="sl-SI" w:eastAsia="sl-SI"/>
        </w:rPr>
        <w:t xml:space="preserve">, </w:t>
      </w:r>
      <w:r w:rsidR="003E2B37" w:rsidRPr="003112DD">
        <w:rPr>
          <w:rFonts w:ascii="Times New Roman" w:hAnsi="Times New Roman"/>
          <w:color w:val="000000" w:themeColor="text1"/>
          <w:sz w:val="22"/>
          <w:szCs w:val="22"/>
          <w:lang w:val="sl-SI" w:eastAsia="sl-SI"/>
        </w:rPr>
        <w:t xml:space="preserve">ki povzročajo povečano občutljivost kože na sončno svetlobo, </w:t>
      </w:r>
      <w:r w:rsidR="003B4365" w:rsidRPr="003112DD">
        <w:rPr>
          <w:rFonts w:ascii="Times New Roman" w:hAnsi="Times New Roman"/>
          <w:color w:val="000000" w:themeColor="text1"/>
          <w:sz w:val="22"/>
          <w:szCs w:val="22"/>
          <w:lang w:val="sl-SI" w:eastAsia="sl-SI"/>
        </w:rPr>
        <w:t xml:space="preserve">kot je metotreksat. </w:t>
      </w:r>
      <w:r w:rsidR="00C05B4E" w:rsidRPr="003112DD">
        <w:rPr>
          <w:rFonts w:ascii="Times New Roman" w:hAnsi="Times New Roman"/>
          <w:color w:val="000000" w:themeColor="text1"/>
          <w:sz w:val="22"/>
          <w:szCs w:val="22"/>
          <w:lang w:val="sl-SI" w:eastAsia="sl-SI"/>
        </w:rPr>
        <w:t>Ti previdnostni ukrepi veljajo tudi za otroke.</w:t>
      </w:r>
    </w:p>
    <w:p w14:paraId="2EBC8FCE" w14:textId="77777777" w:rsidR="00325987" w:rsidRPr="003112DD" w:rsidRDefault="00325987" w:rsidP="007969DD">
      <w:pPr>
        <w:pStyle w:val="PlainText"/>
        <w:ind w:left="425" w:hanging="425"/>
        <w:rPr>
          <w:rFonts w:ascii="Times New Roman" w:hAnsi="Times New Roman"/>
          <w:color w:val="000000" w:themeColor="text1"/>
          <w:sz w:val="22"/>
          <w:szCs w:val="22"/>
          <w:lang w:val="sl-SI"/>
        </w:rPr>
      </w:pPr>
    </w:p>
    <w:p w14:paraId="12E5AF0D" w14:textId="77777777" w:rsidR="008840C7" w:rsidRPr="003112DD" w:rsidRDefault="008840C7" w:rsidP="007969DD">
      <w:pPr>
        <w:pStyle w:val="PlainText"/>
        <w:ind w:left="425" w:hanging="425"/>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zdravljenjem z zdravilom VFEND:</w:t>
      </w:r>
    </w:p>
    <w:p w14:paraId="107937B4" w14:textId="77777777" w:rsidR="007B2D07" w:rsidRPr="003112DD" w:rsidRDefault="008840C7" w:rsidP="0016251D">
      <w:pPr>
        <w:pStyle w:val="PlainText"/>
        <w:numPr>
          <w:ilvl w:val="0"/>
          <w:numId w:val="19"/>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zdravniku takoj povejte, če se vam pojavijo </w:t>
      </w:r>
    </w:p>
    <w:p w14:paraId="155AADCA" w14:textId="77777777" w:rsidR="00C05B4E" w:rsidRPr="003112DD" w:rsidRDefault="00C05B4E" w:rsidP="0016251D">
      <w:pPr>
        <w:pStyle w:val="PlainText"/>
        <w:numPr>
          <w:ilvl w:val="1"/>
          <w:numId w:val="35"/>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sončne opekline</w:t>
      </w:r>
      <w:r w:rsidR="00DB15AE" w:rsidRPr="003112DD">
        <w:rPr>
          <w:rFonts w:ascii="Times New Roman" w:hAnsi="Times New Roman"/>
          <w:color w:val="000000" w:themeColor="text1"/>
          <w:sz w:val="22"/>
          <w:szCs w:val="22"/>
          <w:lang w:val="sl-SI"/>
        </w:rPr>
        <w:t>,</w:t>
      </w:r>
    </w:p>
    <w:p w14:paraId="52C9D71A" w14:textId="77777777" w:rsidR="00886E2A" w:rsidRPr="003112DD" w:rsidRDefault="008840C7" w:rsidP="0016251D">
      <w:pPr>
        <w:pStyle w:val="PlainText"/>
        <w:numPr>
          <w:ilvl w:val="1"/>
          <w:numId w:val="35"/>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hud izpuščaj ali mehurji</w:t>
      </w:r>
      <w:r w:rsidR="00642C26" w:rsidRPr="003112DD">
        <w:rPr>
          <w:rFonts w:ascii="Times New Roman" w:hAnsi="Times New Roman"/>
          <w:color w:val="000000" w:themeColor="text1"/>
          <w:sz w:val="22"/>
          <w:szCs w:val="22"/>
          <w:lang w:val="sl-SI"/>
        </w:rPr>
        <w:t xml:space="preserve"> na koži</w:t>
      </w:r>
      <w:r w:rsidR="00886E2A" w:rsidRPr="003112DD">
        <w:rPr>
          <w:rFonts w:ascii="Times New Roman" w:hAnsi="Times New Roman"/>
          <w:color w:val="000000" w:themeColor="text1"/>
          <w:sz w:val="22"/>
          <w:szCs w:val="22"/>
          <w:lang w:val="sl-SI"/>
        </w:rPr>
        <w:t>,</w:t>
      </w:r>
    </w:p>
    <w:p w14:paraId="244DED8B" w14:textId="77777777" w:rsidR="008840C7" w:rsidRPr="003112DD" w:rsidRDefault="00C56F53" w:rsidP="0016251D">
      <w:pPr>
        <w:pStyle w:val="PlainText"/>
        <w:numPr>
          <w:ilvl w:val="1"/>
          <w:numId w:val="35"/>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bolečine v kosteh</w:t>
      </w:r>
      <w:r w:rsidR="008840C7" w:rsidRPr="003112DD">
        <w:rPr>
          <w:rFonts w:ascii="Times New Roman" w:hAnsi="Times New Roman"/>
          <w:color w:val="000000" w:themeColor="text1"/>
          <w:sz w:val="22"/>
          <w:szCs w:val="22"/>
          <w:lang w:val="sl-SI"/>
        </w:rPr>
        <w:t>.</w:t>
      </w:r>
    </w:p>
    <w:p w14:paraId="5C9EB2F4" w14:textId="77777777" w:rsidR="00C05B4E" w:rsidRPr="003112DD" w:rsidRDefault="00C05B4E" w:rsidP="00C05B4E">
      <w:pPr>
        <w:pStyle w:val="PlainText"/>
        <w:rPr>
          <w:rFonts w:ascii="Times New Roman" w:hAnsi="Times New Roman"/>
          <w:color w:val="000000" w:themeColor="text1"/>
          <w:sz w:val="22"/>
          <w:szCs w:val="22"/>
          <w:lang w:val="sl-SI"/>
        </w:rPr>
      </w:pPr>
    </w:p>
    <w:p w14:paraId="4F442317" w14:textId="77777777" w:rsidR="00C05B4E" w:rsidRPr="003112DD" w:rsidRDefault="00C05B4E" w:rsidP="00C05B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se </w:t>
      </w:r>
      <w:r w:rsidR="0064255F" w:rsidRPr="003112DD">
        <w:rPr>
          <w:rFonts w:ascii="Times New Roman" w:hAnsi="Times New Roman"/>
          <w:color w:val="000000" w:themeColor="text1"/>
          <w:sz w:val="22"/>
          <w:szCs w:val="22"/>
          <w:lang w:val="sl-SI"/>
        </w:rPr>
        <w:t xml:space="preserve">vam </w:t>
      </w:r>
      <w:r w:rsidRPr="003112DD">
        <w:rPr>
          <w:rFonts w:ascii="Times New Roman" w:hAnsi="Times New Roman"/>
          <w:color w:val="000000" w:themeColor="text1"/>
          <w:sz w:val="22"/>
          <w:szCs w:val="22"/>
          <w:lang w:val="sl-SI"/>
        </w:rPr>
        <w:t>pojavijo zgoraj opisane</w:t>
      </w:r>
      <w:r w:rsidR="0064255F" w:rsidRPr="003112DD">
        <w:rPr>
          <w:rFonts w:ascii="Times New Roman" w:hAnsi="Times New Roman"/>
          <w:color w:val="000000" w:themeColor="text1"/>
          <w:sz w:val="22"/>
          <w:szCs w:val="22"/>
          <w:lang w:val="sl-SI"/>
        </w:rPr>
        <w:t xml:space="preserve"> težave s kožo</w:t>
      </w:r>
      <w:r w:rsidRPr="003112DD">
        <w:rPr>
          <w:rFonts w:ascii="Times New Roman" w:hAnsi="Times New Roman"/>
          <w:color w:val="000000" w:themeColor="text1"/>
          <w:sz w:val="22"/>
          <w:szCs w:val="22"/>
          <w:lang w:val="sl-SI"/>
        </w:rPr>
        <w:t xml:space="preserve">, vas bo </w:t>
      </w:r>
      <w:r w:rsidR="0064255F" w:rsidRPr="003112DD">
        <w:rPr>
          <w:rFonts w:ascii="Times New Roman" w:hAnsi="Times New Roman"/>
          <w:color w:val="000000" w:themeColor="text1"/>
          <w:sz w:val="22"/>
          <w:szCs w:val="22"/>
          <w:lang w:val="sl-SI"/>
        </w:rPr>
        <w:t xml:space="preserve">vaš </w:t>
      </w:r>
      <w:r w:rsidRPr="003112DD">
        <w:rPr>
          <w:rFonts w:ascii="Times New Roman" w:hAnsi="Times New Roman"/>
          <w:color w:val="000000" w:themeColor="text1"/>
          <w:sz w:val="22"/>
          <w:szCs w:val="22"/>
          <w:lang w:val="sl-SI"/>
        </w:rPr>
        <w:t xml:space="preserve">zdravnik morda napotil k dermatologu, ki se po posvetu lahko odloči, da je </w:t>
      </w:r>
      <w:r w:rsidR="00DB15AE" w:rsidRPr="003112DD">
        <w:rPr>
          <w:rFonts w:ascii="Times New Roman" w:hAnsi="Times New Roman"/>
          <w:color w:val="000000" w:themeColor="text1"/>
          <w:sz w:val="22"/>
          <w:szCs w:val="22"/>
          <w:lang w:val="sl-SI"/>
        </w:rPr>
        <w:t xml:space="preserve">za vas </w:t>
      </w:r>
      <w:r w:rsidRPr="003112DD">
        <w:rPr>
          <w:rFonts w:ascii="Times New Roman" w:hAnsi="Times New Roman"/>
          <w:color w:val="000000" w:themeColor="text1"/>
          <w:sz w:val="22"/>
          <w:szCs w:val="22"/>
          <w:lang w:val="sl-SI"/>
        </w:rPr>
        <w:t>pomembno</w:t>
      </w:r>
      <w:r w:rsidR="0064255F" w:rsidRPr="003112DD">
        <w:rPr>
          <w:rFonts w:ascii="Times New Roman" w:hAnsi="Times New Roman"/>
          <w:color w:val="000000" w:themeColor="text1"/>
          <w:sz w:val="22"/>
          <w:szCs w:val="22"/>
          <w:lang w:val="sl-SI"/>
        </w:rPr>
        <w:t>, da ga redno obiskujete</w:t>
      </w:r>
      <w:r w:rsidRPr="003112DD">
        <w:rPr>
          <w:rFonts w:ascii="Times New Roman" w:hAnsi="Times New Roman"/>
          <w:color w:val="000000" w:themeColor="text1"/>
          <w:sz w:val="22"/>
          <w:szCs w:val="22"/>
          <w:lang w:val="sl-SI"/>
        </w:rPr>
        <w:t>. Pri dolgotrajni uporabi zdravila VFEND obstaja majhna verjetnost pojava raka kože</w:t>
      </w:r>
      <w:r w:rsidR="00DB15AE" w:rsidRPr="003112DD">
        <w:rPr>
          <w:rFonts w:ascii="Times New Roman" w:hAnsi="Times New Roman"/>
          <w:color w:val="000000" w:themeColor="text1"/>
          <w:sz w:val="22"/>
          <w:szCs w:val="22"/>
          <w:lang w:val="sl-SI"/>
        </w:rPr>
        <w:t>.</w:t>
      </w:r>
    </w:p>
    <w:p w14:paraId="04030B24" w14:textId="77777777" w:rsidR="00C05B4E" w:rsidRPr="003112DD" w:rsidRDefault="00C05B4E" w:rsidP="00C05B4E">
      <w:pPr>
        <w:pStyle w:val="PlainText"/>
        <w:rPr>
          <w:rFonts w:ascii="Times New Roman" w:hAnsi="Times New Roman"/>
          <w:color w:val="000000" w:themeColor="text1"/>
          <w:sz w:val="22"/>
          <w:szCs w:val="22"/>
          <w:lang w:val="sl-SI"/>
        </w:rPr>
      </w:pPr>
    </w:p>
    <w:p w14:paraId="03CF1922" w14:textId="77777777" w:rsidR="0090582B" w:rsidRPr="003112DD" w:rsidRDefault="0090582B" w:rsidP="00C05B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se vam pojavijo znaki ''insuficience nadledvične žleze'', t</w:t>
      </w:r>
      <w:r w:rsidR="00567AFC" w:rsidRPr="003112DD">
        <w:rPr>
          <w:rFonts w:ascii="Times New Roman" w:hAnsi="Times New Roman"/>
          <w:color w:val="000000" w:themeColor="text1"/>
          <w:sz w:val="22"/>
          <w:szCs w:val="22"/>
          <w:lang w:val="sl-SI"/>
        </w:rPr>
        <w:t>j</w:t>
      </w:r>
      <w:r w:rsidRPr="003112DD">
        <w:rPr>
          <w:rFonts w:ascii="Times New Roman" w:hAnsi="Times New Roman"/>
          <w:color w:val="000000" w:themeColor="text1"/>
          <w:sz w:val="22"/>
          <w:szCs w:val="22"/>
          <w:lang w:val="sl-SI"/>
        </w:rPr>
        <w:t>. stanj</w:t>
      </w:r>
      <w:r w:rsidR="00130CE3"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pri katerem nadledvičn</w:t>
      </w:r>
      <w:r w:rsidR="00130CE3"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žlez</w:t>
      </w:r>
      <w:r w:rsidR="00130CE3"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ne proizvaja</w:t>
      </w:r>
      <w:r w:rsidR="00130CE3" w:rsidRPr="003112DD">
        <w:rPr>
          <w:rFonts w:ascii="Times New Roman" w:hAnsi="Times New Roman"/>
          <w:color w:val="000000" w:themeColor="text1"/>
          <w:sz w:val="22"/>
          <w:szCs w:val="22"/>
          <w:lang w:val="sl-SI"/>
        </w:rPr>
        <w:t>ta</w:t>
      </w:r>
      <w:r w:rsidRPr="003112DD">
        <w:rPr>
          <w:rFonts w:ascii="Times New Roman" w:hAnsi="Times New Roman"/>
          <w:color w:val="000000" w:themeColor="text1"/>
          <w:sz w:val="22"/>
          <w:szCs w:val="22"/>
          <w:lang w:val="sl-SI"/>
        </w:rPr>
        <w:t xml:space="preserve"> zadostnih količin določenih steroidnih hormonov, kot je kortizol (</w:t>
      </w:r>
      <w:bookmarkStart w:id="711" w:name="_Hlk45701806"/>
      <w:r w:rsidR="00C71D84" w:rsidRPr="003112DD">
        <w:rPr>
          <w:rFonts w:ascii="Times New Roman" w:hAnsi="Times New Roman"/>
          <w:color w:val="000000" w:themeColor="text1"/>
          <w:sz w:val="22"/>
          <w:szCs w:val="22"/>
          <w:lang w:val="sl-SI"/>
        </w:rPr>
        <w:t xml:space="preserve">kar lahko privede do simptomov, kot so: </w:t>
      </w:r>
      <w:bookmarkEnd w:id="711"/>
      <w:r w:rsidRPr="003112DD">
        <w:rPr>
          <w:rFonts w:ascii="Times New Roman" w:hAnsi="Times New Roman"/>
          <w:color w:val="000000" w:themeColor="text1"/>
          <w:sz w:val="22"/>
          <w:szCs w:val="22"/>
          <w:lang w:val="sl-SI"/>
        </w:rPr>
        <w:t>kronična ali dolgotrajna utrujenost, oslabelost mišic, pomanjkanje apetita, zmanj</w:t>
      </w:r>
      <w:r w:rsidR="00567AFC" w:rsidRPr="003112DD">
        <w:rPr>
          <w:rFonts w:ascii="Times New Roman" w:hAnsi="Times New Roman"/>
          <w:color w:val="000000" w:themeColor="text1"/>
          <w:sz w:val="22"/>
          <w:szCs w:val="22"/>
          <w:lang w:val="sl-SI"/>
        </w:rPr>
        <w:t>š</w:t>
      </w:r>
      <w:r w:rsidRPr="003112DD">
        <w:rPr>
          <w:rFonts w:ascii="Times New Roman" w:hAnsi="Times New Roman"/>
          <w:color w:val="000000" w:themeColor="text1"/>
          <w:sz w:val="22"/>
          <w:szCs w:val="22"/>
          <w:lang w:val="sl-SI"/>
        </w:rPr>
        <w:t>anje telesne mase, bolečina v trebuhu), obvestite zdravnika.</w:t>
      </w:r>
    </w:p>
    <w:p w14:paraId="3B03D18B" w14:textId="77777777" w:rsidR="004203A8" w:rsidRPr="003112DD" w:rsidRDefault="004203A8" w:rsidP="00C05B4E">
      <w:pPr>
        <w:pStyle w:val="PlainText"/>
        <w:rPr>
          <w:rFonts w:ascii="Times New Roman" w:hAnsi="Times New Roman"/>
          <w:color w:val="000000" w:themeColor="text1"/>
          <w:sz w:val="22"/>
          <w:szCs w:val="22"/>
          <w:lang w:val="sl-SI"/>
        </w:rPr>
      </w:pPr>
    </w:p>
    <w:p w14:paraId="1C8A9113" w14:textId="77777777" w:rsidR="004203A8" w:rsidRPr="003112DD" w:rsidRDefault="004203A8" w:rsidP="00C05B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se vam pojavijo znaki ''Cushingovega sindroma'', pri katerem telo proizvaja preveč hormona kortizola, kar lahko povzroči simptome, kot so: zvečanje telesne mase, maščobna grba med rameni, zaobljen obraz, potemnela koža na trebuhu, stegnih, dojkah in rokah, tanjšanje kože, nagnjenost k modricam, visoka raven sladkorja v krvi, čezmerna rast las in dlak, čezmerno znojenje, obvestite zdravnika.</w:t>
      </w:r>
    </w:p>
    <w:p w14:paraId="0AEC35A3" w14:textId="77777777" w:rsidR="0090582B" w:rsidRPr="003112DD" w:rsidRDefault="0090582B" w:rsidP="00C05B4E">
      <w:pPr>
        <w:pStyle w:val="PlainText"/>
        <w:rPr>
          <w:rFonts w:ascii="Times New Roman" w:hAnsi="Times New Roman"/>
          <w:color w:val="000000" w:themeColor="text1"/>
          <w:sz w:val="22"/>
          <w:szCs w:val="22"/>
          <w:lang w:val="sl-SI"/>
        </w:rPr>
      </w:pPr>
    </w:p>
    <w:p w14:paraId="22D25661" w14:textId="77777777" w:rsidR="008840C7" w:rsidRPr="003112DD" w:rsidRDefault="00F03FDC" w:rsidP="00C05B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w:t>
      </w:r>
      <w:r w:rsidR="008840C7" w:rsidRPr="003112DD">
        <w:rPr>
          <w:rFonts w:ascii="Times New Roman" w:hAnsi="Times New Roman"/>
          <w:color w:val="000000" w:themeColor="text1"/>
          <w:sz w:val="22"/>
          <w:szCs w:val="22"/>
          <w:lang w:val="sl-SI"/>
        </w:rPr>
        <w:t xml:space="preserve">dravnik </w:t>
      </w:r>
      <w:r w:rsidR="00C05B4E" w:rsidRPr="003112DD">
        <w:rPr>
          <w:rFonts w:ascii="Times New Roman" w:hAnsi="Times New Roman"/>
          <w:color w:val="000000" w:themeColor="text1"/>
          <w:sz w:val="22"/>
          <w:szCs w:val="22"/>
          <w:lang w:val="sl-SI"/>
        </w:rPr>
        <w:t xml:space="preserve">mora </w:t>
      </w:r>
      <w:r w:rsidR="008840C7" w:rsidRPr="003112DD">
        <w:rPr>
          <w:rFonts w:ascii="Times New Roman" w:hAnsi="Times New Roman"/>
          <w:color w:val="000000" w:themeColor="text1"/>
          <w:sz w:val="22"/>
          <w:szCs w:val="22"/>
          <w:lang w:val="sl-SI"/>
        </w:rPr>
        <w:t xml:space="preserve">s </w:t>
      </w:r>
      <w:r w:rsidR="00706BD8" w:rsidRPr="003112DD">
        <w:rPr>
          <w:rFonts w:ascii="Times New Roman" w:hAnsi="Times New Roman"/>
          <w:color w:val="000000" w:themeColor="text1"/>
          <w:sz w:val="22"/>
          <w:szCs w:val="22"/>
          <w:lang w:val="sl-SI"/>
        </w:rPr>
        <w:t xml:space="preserve">krvnimi </w:t>
      </w:r>
      <w:r w:rsidR="008840C7" w:rsidRPr="003112DD">
        <w:rPr>
          <w:rFonts w:ascii="Times New Roman" w:hAnsi="Times New Roman"/>
          <w:color w:val="000000" w:themeColor="text1"/>
          <w:sz w:val="22"/>
          <w:szCs w:val="22"/>
          <w:lang w:val="sl-SI"/>
        </w:rPr>
        <w:t xml:space="preserve">preiskavami </w:t>
      </w:r>
      <w:r w:rsidR="00143106" w:rsidRPr="003112DD">
        <w:rPr>
          <w:rFonts w:ascii="Times New Roman" w:hAnsi="Times New Roman"/>
          <w:color w:val="000000" w:themeColor="text1"/>
          <w:sz w:val="22"/>
          <w:szCs w:val="22"/>
          <w:lang w:val="sl-SI"/>
        </w:rPr>
        <w:t>spremljati</w:t>
      </w:r>
      <w:r w:rsidR="008840C7" w:rsidRPr="003112DD">
        <w:rPr>
          <w:rFonts w:ascii="Times New Roman" w:hAnsi="Times New Roman"/>
          <w:color w:val="000000" w:themeColor="text1"/>
          <w:sz w:val="22"/>
          <w:szCs w:val="22"/>
          <w:lang w:val="sl-SI"/>
        </w:rPr>
        <w:t xml:space="preserve"> delovanje vaših jeter in ledvic.</w:t>
      </w:r>
    </w:p>
    <w:p w14:paraId="7A48887F" w14:textId="77777777" w:rsidR="008840C7" w:rsidRPr="003112DD" w:rsidRDefault="008840C7" w:rsidP="008840C7">
      <w:pPr>
        <w:pStyle w:val="PlainText"/>
        <w:rPr>
          <w:rFonts w:ascii="Times New Roman" w:hAnsi="Times New Roman"/>
          <w:color w:val="000000" w:themeColor="text1"/>
          <w:sz w:val="22"/>
          <w:szCs w:val="22"/>
          <w:lang w:val="sl-SI"/>
        </w:rPr>
      </w:pPr>
    </w:p>
    <w:p w14:paraId="4BA9785B" w14:textId="77777777" w:rsidR="008840C7" w:rsidRPr="003112DD" w:rsidRDefault="008840C7" w:rsidP="008840C7">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Otroci in mladostniki</w:t>
      </w:r>
    </w:p>
    <w:p w14:paraId="3F7B1D97" w14:textId="77777777" w:rsidR="00A02F9F" w:rsidRPr="003112DD" w:rsidRDefault="00A02F9F" w:rsidP="008840C7">
      <w:pPr>
        <w:pStyle w:val="PlainText"/>
        <w:rPr>
          <w:rFonts w:ascii="Times New Roman" w:hAnsi="Times New Roman"/>
          <w:b/>
          <w:color w:val="000000" w:themeColor="text1"/>
          <w:sz w:val="22"/>
          <w:szCs w:val="22"/>
          <w:lang w:val="sl-SI"/>
        </w:rPr>
      </w:pPr>
    </w:p>
    <w:p w14:paraId="712AFE39" w14:textId="77777777" w:rsidR="00E61F09" w:rsidRPr="003112DD" w:rsidRDefault="008840C7" w:rsidP="008840C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Zdravila VFEND ne smejo dobiti otroci, mlajši od 2 let.</w:t>
      </w:r>
    </w:p>
    <w:p w14:paraId="1967BEC8" w14:textId="77777777" w:rsidR="00AB5761" w:rsidRPr="003112DD" w:rsidRDefault="00AB5761">
      <w:pPr>
        <w:pStyle w:val="PlainText"/>
        <w:rPr>
          <w:rFonts w:ascii="Times New Roman" w:hAnsi="Times New Roman"/>
          <w:b/>
          <w:color w:val="000000" w:themeColor="text1"/>
          <w:sz w:val="22"/>
          <w:szCs w:val="22"/>
          <w:lang w:val="sl-SI"/>
        </w:rPr>
      </w:pPr>
    </w:p>
    <w:p w14:paraId="3C0EABB0" w14:textId="77777777" w:rsidR="00AB5761" w:rsidRPr="003112DD" w:rsidRDefault="008840C7" w:rsidP="00520617">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D</w:t>
      </w:r>
      <w:r w:rsidR="00AB5761" w:rsidRPr="003112DD">
        <w:rPr>
          <w:rFonts w:ascii="Times New Roman" w:hAnsi="Times New Roman"/>
          <w:b/>
          <w:color w:val="000000" w:themeColor="text1"/>
          <w:sz w:val="22"/>
          <w:szCs w:val="22"/>
          <w:lang w:val="sl-SI"/>
        </w:rPr>
        <w:t>rug</w:t>
      </w:r>
      <w:r w:rsidRPr="003112DD">
        <w:rPr>
          <w:rFonts w:ascii="Times New Roman" w:hAnsi="Times New Roman"/>
          <w:b/>
          <w:color w:val="000000" w:themeColor="text1"/>
          <w:sz w:val="22"/>
          <w:szCs w:val="22"/>
          <w:lang w:val="sl-SI"/>
        </w:rPr>
        <w:t>a</w:t>
      </w:r>
      <w:r w:rsidR="00AB5761" w:rsidRPr="003112DD">
        <w:rPr>
          <w:rFonts w:ascii="Times New Roman" w:hAnsi="Times New Roman"/>
          <w:b/>
          <w:color w:val="000000" w:themeColor="text1"/>
          <w:sz w:val="22"/>
          <w:szCs w:val="22"/>
          <w:lang w:val="sl-SI"/>
        </w:rPr>
        <w:t xml:space="preserve"> zdravil</w:t>
      </w:r>
      <w:r w:rsidRPr="003112DD">
        <w:rPr>
          <w:rFonts w:ascii="Times New Roman" w:hAnsi="Times New Roman"/>
          <w:b/>
          <w:color w:val="000000" w:themeColor="text1"/>
          <w:sz w:val="22"/>
          <w:szCs w:val="22"/>
          <w:lang w:val="sl-SI"/>
        </w:rPr>
        <w:t>a</w:t>
      </w:r>
      <w:r w:rsidR="00AB5761" w:rsidRPr="003112DD">
        <w:rPr>
          <w:rFonts w:ascii="Times New Roman" w:hAnsi="Times New Roman"/>
          <w:b/>
          <w:color w:val="000000" w:themeColor="text1"/>
          <w:sz w:val="22"/>
          <w:szCs w:val="22"/>
          <w:lang w:val="sl-SI"/>
        </w:rPr>
        <w:t xml:space="preserve"> </w:t>
      </w:r>
      <w:r w:rsidRPr="003112DD">
        <w:rPr>
          <w:rFonts w:ascii="Times New Roman" w:hAnsi="Times New Roman"/>
          <w:b/>
          <w:color w:val="000000" w:themeColor="text1"/>
          <w:sz w:val="22"/>
          <w:szCs w:val="22"/>
          <w:lang w:val="sl-SI"/>
        </w:rPr>
        <w:t>in</w:t>
      </w:r>
      <w:r w:rsidR="00AB5761" w:rsidRPr="003112DD">
        <w:rPr>
          <w:rFonts w:ascii="Times New Roman" w:hAnsi="Times New Roman"/>
          <w:b/>
          <w:color w:val="000000" w:themeColor="text1"/>
          <w:sz w:val="22"/>
          <w:szCs w:val="22"/>
          <w:lang w:val="sl-SI"/>
        </w:rPr>
        <w:t xml:space="preserve"> zdravilo VFEND</w:t>
      </w:r>
    </w:p>
    <w:p w14:paraId="19DD5F26" w14:textId="77777777" w:rsidR="00A02F9F" w:rsidRPr="003112DD" w:rsidRDefault="00A02F9F" w:rsidP="005E4C7E">
      <w:pPr>
        <w:pStyle w:val="PlainText"/>
        <w:widowControl w:val="0"/>
        <w:rPr>
          <w:rFonts w:ascii="Times New Roman" w:hAnsi="Times New Roman"/>
          <w:b/>
          <w:color w:val="000000" w:themeColor="text1"/>
          <w:sz w:val="22"/>
          <w:szCs w:val="22"/>
          <w:lang w:val="sl-SI"/>
        </w:rPr>
      </w:pPr>
    </w:p>
    <w:p w14:paraId="5C97F0F8" w14:textId="77777777" w:rsidR="00AB5761" w:rsidRPr="003112DD" w:rsidRDefault="008840C7" w:rsidP="005E4C7E">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w:t>
      </w:r>
      <w:r w:rsidR="00AB5761" w:rsidRPr="003112DD">
        <w:rPr>
          <w:rFonts w:ascii="Times New Roman" w:hAnsi="Times New Roman"/>
          <w:color w:val="000000" w:themeColor="text1"/>
          <w:sz w:val="22"/>
          <w:szCs w:val="22"/>
          <w:lang w:val="sl-SI"/>
        </w:rPr>
        <w:t>bvestite zdravnika ali farmacevta, če jemljete</w:t>
      </w:r>
      <w:r w:rsidRPr="003112DD">
        <w:rPr>
          <w:rFonts w:ascii="Times New Roman" w:hAnsi="Times New Roman"/>
          <w:color w:val="000000" w:themeColor="text1"/>
          <w:sz w:val="22"/>
          <w:szCs w:val="22"/>
          <w:lang w:val="sl-SI"/>
        </w:rPr>
        <w:t>,</w:t>
      </w:r>
      <w:r w:rsidR="00AB5761" w:rsidRPr="003112DD">
        <w:rPr>
          <w:rFonts w:ascii="Times New Roman" w:hAnsi="Times New Roman"/>
          <w:color w:val="000000" w:themeColor="text1"/>
          <w:sz w:val="22"/>
          <w:szCs w:val="22"/>
          <w:lang w:val="sl-SI"/>
        </w:rPr>
        <w:t xml:space="preserve"> ste pred kratkim jemali</w:t>
      </w:r>
      <w:r w:rsidRPr="003112DD">
        <w:rPr>
          <w:rFonts w:ascii="Times New Roman" w:hAnsi="Times New Roman"/>
          <w:color w:val="000000" w:themeColor="text1"/>
          <w:sz w:val="22"/>
          <w:szCs w:val="22"/>
          <w:lang w:val="sl-SI"/>
        </w:rPr>
        <w:t xml:space="preserve"> ali pa boste morda začeli jemati</w:t>
      </w:r>
      <w:r w:rsidR="00AB5761" w:rsidRPr="003112DD">
        <w:rPr>
          <w:rFonts w:ascii="Times New Roman" w:hAnsi="Times New Roman"/>
          <w:color w:val="000000" w:themeColor="text1"/>
          <w:sz w:val="22"/>
          <w:szCs w:val="22"/>
          <w:lang w:val="sl-SI"/>
        </w:rPr>
        <w:t xml:space="preserve"> katerokoli </w:t>
      </w:r>
      <w:r w:rsidRPr="003112DD">
        <w:rPr>
          <w:rFonts w:ascii="Times New Roman" w:hAnsi="Times New Roman"/>
          <w:color w:val="000000" w:themeColor="text1"/>
          <w:sz w:val="22"/>
          <w:szCs w:val="22"/>
          <w:lang w:val="sl-SI"/>
        </w:rPr>
        <w:t xml:space="preserve">drugo </w:t>
      </w:r>
      <w:r w:rsidR="00AB5761" w:rsidRPr="003112DD">
        <w:rPr>
          <w:rFonts w:ascii="Times New Roman" w:hAnsi="Times New Roman"/>
          <w:color w:val="000000" w:themeColor="text1"/>
          <w:sz w:val="22"/>
          <w:szCs w:val="22"/>
          <w:lang w:val="sl-SI"/>
        </w:rPr>
        <w:t>zdravilo, tudi če ste ga dobili brez recepta.</w:t>
      </w:r>
    </w:p>
    <w:p w14:paraId="4C0454D3" w14:textId="77777777" w:rsidR="00AB5761" w:rsidRPr="003112DD" w:rsidRDefault="00AB5761" w:rsidP="00520617">
      <w:pPr>
        <w:pStyle w:val="PlainText"/>
        <w:rPr>
          <w:rFonts w:ascii="Times New Roman" w:hAnsi="Times New Roman"/>
          <w:color w:val="000000" w:themeColor="text1"/>
          <w:sz w:val="22"/>
          <w:szCs w:val="22"/>
          <w:lang w:val="sl-SI"/>
        </w:rPr>
      </w:pPr>
    </w:p>
    <w:p w14:paraId="5D3710B8" w14:textId="77777777" w:rsidR="00AB5761" w:rsidRPr="003112DD" w:rsidRDefault="00AB5761" w:rsidP="0052061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Nekatera zdravila, uporabljena sočasno z zdravilom VFEND, lahko vplivajo na njegovo delovanje ali pa lahko zdravilo VFEND vpliva na delovanje teh zdravil. </w:t>
      </w:r>
    </w:p>
    <w:p w14:paraId="24895C87" w14:textId="77777777" w:rsidR="00AB5761" w:rsidRPr="003112DD" w:rsidRDefault="00AB5761">
      <w:pPr>
        <w:pStyle w:val="PlainText"/>
        <w:rPr>
          <w:rFonts w:ascii="Times New Roman" w:hAnsi="Times New Roman"/>
          <w:color w:val="000000" w:themeColor="text1"/>
          <w:sz w:val="22"/>
          <w:szCs w:val="22"/>
          <w:lang w:val="sl-SI"/>
        </w:rPr>
      </w:pPr>
    </w:p>
    <w:p w14:paraId="44AF8048" w14:textId="77777777" w:rsidR="00AB5761" w:rsidRPr="003112DD" w:rsidRDefault="00AB5761" w:rsidP="001F02C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Obvestite zdravnika, če jemljete naslednje zdravilo, kajti sočasnemu dajanju tega zdravila z zdravilom VFEND se je treba, če je to mogoče, izogniti:</w:t>
      </w:r>
    </w:p>
    <w:p w14:paraId="1BD930CF" w14:textId="77777777" w:rsidR="00603D27" w:rsidRPr="003112DD" w:rsidRDefault="00603D27" w:rsidP="001F02CB">
      <w:pPr>
        <w:pStyle w:val="PlainText"/>
        <w:keepNext/>
        <w:rPr>
          <w:rFonts w:ascii="Times New Roman" w:hAnsi="Times New Roman"/>
          <w:color w:val="000000" w:themeColor="text1"/>
          <w:sz w:val="22"/>
          <w:szCs w:val="22"/>
          <w:lang w:val="sl-SI"/>
        </w:rPr>
      </w:pPr>
    </w:p>
    <w:p w14:paraId="76324931" w14:textId="77777777" w:rsidR="00AB5761" w:rsidRPr="003112DD" w:rsidRDefault="00AB5761" w:rsidP="0016251D">
      <w:pPr>
        <w:pStyle w:val="PlainText"/>
        <w:keepN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ritonavir (uporablja se za zdravljenje okužbe s HIV) v odmerkih 100 mg dvakrat na dan</w:t>
      </w:r>
    </w:p>
    <w:p w14:paraId="022ECE65" w14:textId="77777777" w:rsidR="000B2209" w:rsidRPr="003112DD" w:rsidRDefault="000B2209" w:rsidP="000B2209">
      <w:pPr>
        <w:pStyle w:val="PlainText"/>
        <w:keepN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glazdegib (uporablja se za zdravljenje raka) – če morate uporabljati obe zdravili, vam bo zdravnik pogosto spremljal srčni ritem</w:t>
      </w:r>
    </w:p>
    <w:p w14:paraId="58B0BA41" w14:textId="77777777" w:rsidR="00325987" w:rsidRPr="003112DD" w:rsidRDefault="00325987" w:rsidP="00325987">
      <w:pPr>
        <w:pStyle w:val="PlainText"/>
        <w:rPr>
          <w:rFonts w:ascii="Times New Roman" w:hAnsi="Times New Roman"/>
          <w:color w:val="000000" w:themeColor="text1"/>
          <w:sz w:val="22"/>
          <w:szCs w:val="22"/>
          <w:lang w:val="sl-SI"/>
        </w:rPr>
      </w:pPr>
    </w:p>
    <w:p w14:paraId="0EE626FC" w14:textId="77777777" w:rsidR="00AB5761" w:rsidRPr="003112DD" w:rsidRDefault="00CC1C1A" w:rsidP="0032598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w:t>
      </w:r>
      <w:r w:rsidR="00AB5761" w:rsidRPr="003112DD">
        <w:rPr>
          <w:rFonts w:ascii="Times New Roman" w:hAnsi="Times New Roman"/>
          <w:color w:val="000000" w:themeColor="text1"/>
          <w:sz w:val="22"/>
          <w:szCs w:val="22"/>
          <w:lang w:val="sl-SI"/>
        </w:rPr>
        <w:t>dravniku povejte, če jemljete katerokoli od naslednjih zdravil, ker se je sočasnemu zdravljenju s temi zdravili in zdravilom VFEND treba, če je to mogoče, izogniti oz. bo morda potrebna prilagoditev odmerka vorikonazola:</w:t>
      </w:r>
    </w:p>
    <w:p w14:paraId="2E725416" w14:textId="77777777" w:rsidR="00603D27" w:rsidRPr="003112DD" w:rsidRDefault="00603D27" w:rsidP="00325987">
      <w:pPr>
        <w:pStyle w:val="PlainText"/>
        <w:rPr>
          <w:rFonts w:ascii="Times New Roman" w:hAnsi="Times New Roman"/>
          <w:color w:val="000000" w:themeColor="text1"/>
          <w:sz w:val="22"/>
          <w:szCs w:val="22"/>
          <w:lang w:val="sl-SI"/>
        </w:rPr>
      </w:pPr>
    </w:p>
    <w:p w14:paraId="73108EDB" w14:textId="77777777" w:rsidR="00AB5761" w:rsidRPr="003112DD" w:rsidRDefault="00AB5761" w:rsidP="0016251D">
      <w:pPr>
        <w:pStyle w:val="PlainText"/>
        <w:numPr>
          <w:ilvl w:val="0"/>
          <w:numId w:val="6"/>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rifabutin (uporablja se za zdravljenje tuberkuloze)</w:t>
      </w:r>
      <w:r w:rsidR="00BE25FC" w:rsidRPr="003112DD">
        <w:rPr>
          <w:rFonts w:ascii="Times New Roman" w:hAnsi="Times New Roman"/>
          <w:color w:val="000000" w:themeColor="text1"/>
          <w:sz w:val="22"/>
          <w:szCs w:val="22"/>
          <w:lang w:val="sl-SI"/>
        </w:rPr>
        <w:t>.</w:t>
      </w:r>
      <w:r w:rsidR="00AA2BB9" w:rsidRPr="003112DD">
        <w:rPr>
          <w:rFonts w:ascii="Times New Roman" w:hAnsi="Times New Roman"/>
          <w:color w:val="000000" w:themeColor="text1"/>
          <w:sz w:val="22"/>
          <w:szCs w:val="22"/>
          <w:lang w:val="sl-SI"/>
        </w:rPr>
        <w:t xml:space="preserve"> Če se že zdravite z rifabutinom, bo treba </w:t>
      </w:r>
      <w:r w:rsidR="003E62B1" w:rsidRPr="003112DD">
        <w:rPr>
          <w:rFonts w:ascii="Times New Roman" w:hAnsi="Times New Roman"/>
          <w:color w:val="000000" w:themeColor="text1"/>
          <w:sz w:val="22"/>
          <w:szCs w:val="22"/>
          <w:lang w:val="sl-SI"/>
        </w:rPr>
        <w:t>spremljati</w:t>
      </w:r>
      <w:r w:rsidR="00AA2BB9" w:rsidRPr="003112DD">
        <w:rPr>
          <w:rFonts w:ascii="Times New Roman" w:hAnsi="Times New Roman"/>
          <w:color w:val="000000" w:themeColor="text1"/>
          <w:sz w:val="22"/>
          <w:szCs w:val="22"/>
          <w:lang w:val="sl-SI"/>
        </w:rPr>
        <w:t xml:space="preserve"> vašo krvno sliko in neželene učinke rifabutina.</w:t>
      </w:r>
    </w:p>
    <w:p w14:paraId="5D45509B" w14:textId="77777777" w:rsidR="00AB5761" w:rsidRPr="003112DD" w:rsidRDefault="00AB5761" w:rsidP="0016251D">
      <w:pPr>
        <w:pStyle w:val="PlainText"/>
        <w:numPr>
          <w:ilvl w:val="0"/>
          <w:numId w:val="6"/>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fenitoin (uporablja se za zdravljenje epilepsije)</w:t>
      </w:r>
      <w:r w:rsidR="00AA2BB9" w:rsidRPr="003112DD">
        <w:rPr>
          <w:rFonts w:ascii="Times New Roman" w:hAnsi="Times New Roman"/>
          <w:color w:val="000000" w:themeColor="text1"/>
          <w:sz w:val="22"/>
          <w:szCs w:val="22"/>
          <w:lang w:val="sl-SI"/>
        </w:rPr>
        <w:t xml:space="preserve">. Če se že zdravite s fenitoinom, je treba med zdravljenjem z zdravilom VFEND </w:t>
      </w:r>
      <w:r w:rsidR="003E62B1" w:rsidRPr="003112DD">
        <w:rPr>
          <w:rFonts w:ascii="Times New Roman" w:hAnsi="Times New Roman"/>
          <w:color w:val="000000" w:themeColor="text1"/>
          <w:sz w:val="22"/>
          <w:szCs w:val="22"/>
          <w:lang w:val="sl-SI"/>
        </w:rPr>
        <w:t>spremljati</w:t>
      </w:r>
      <w:r w:rsidR="00AA2BB9" w:rsidRPr="003112DD">
        <w:rPr>
          <w:rFonts w:ascii="Times New Roman" w:hAnsi="Times New Roman"/>
          <w:color w:val="000000" w:themeColor="text1"/>
          <w:sz w:val="22"/>
          <w:szCs w:val="22"/>
          <w:lang w:val="sl-SI"/>
        </w:rPr>
        <w:t xml:space="preserve"> koncentracijo fenitoina v krvi in morda prilagoditi odmerek.</w:t>
      </w:r>
    </w:p>
    <w:p w14:paraId="47323DA0" w14:textId="77777777" w:rsidR="00AB5761" w:rsidRPr="003112DD" w:rsidRDefault="00AB5761">
      <w:pPr>
        <w:pStyle w:val="PlainText"/>
        <w:rPr>
          <w:rFonts w:ascii="Times New Roman" w:hAnsi="Times New Roman"/>
          <w:color w:val="000000" w:themeColor="text1"/>
          <w:sz w:val="22"/>
          <w:szCs w:val="22"/>
          <w:lang w:val="sl-SI"/>
        </w:rPr>
      </w:pPr>
    </w:p>
    <w:p w14:paraId="6D72EB81" w14:textId="77777777" w:rsidR="00AB5761" w:rsidRPr="003112DD" w:rsidRDefault="00233268" w:rsidP="00457CFA">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w:t>
      </w:r>
      <w:r w:rsidR="00AB5761" w:rsidRPr="003112DD">
        <w:rPr>
          <w:rFonts w:ascii="Times New Roman" w:hAnsi="Times New Roman"/>
          <w:color w:val="000000" w:themeColor="text1"/>
          <w:sz w:val="22"/>
          <w:szCs w:val="22"/>
          <w:lang w:val="sl-SI"/>
        </w:rPr>
        <w:t>dravniku povejte, če jemljete katerokoli od naslednjih zdravil, ker bo morda potrebna prilagoditev odmerka ali nadziranje, da preveri, ali imajo le-ta oziroma zdravilo VFEND še vedno želeni učinek:</w:t>
      </w:r>
    </w:p>
    <w:p w14:paraId="6CC19F88" w14:textId="77777777" w:rsidR="00603D27" w:rsidRPr="003112DD" w:rsidRDefault="00603D27" w:rsidP="00457CFA">
      <w:pPr>
        <w:pStyle w:val="PlainText"/>
        <w:keepNext/>
        <w:rPr>
          <w:rFonts w:ascii="Times New Roman" w:hAnsi="Times New Roman"/>
          <w:color w:val="000000" w:themeColor="text1"/>
          <w:sz w:val="22"/>
          <w:szCs w:val="22"/>
          <w:lang w:val="sl-SI"/>
        </w:rPr>
      </w:pPr>
    </w:p>
    <w:p w14:paraId="5B12255B" w14:textId="77777777" w:rsidR="00AB5761" w:rsidRPr="003112DD" w:rsidRDefault="00AB5761" w:rsidP="0016251D">
      <w:pPr>
        <w:pStyle w:val="PlainText"/>
        <w:keepNext/>
        <w:numPr>
          <w:ilvl w:val="0"/>
          <w:numId w:val="7"/>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varfarin ali druge antikoagulante (npr. fenprokumon, acenokumarol; uporabljajo se za upočasnitev strjevanja krvi)</w:t>
      </w:r>
    </w:p>
    <w:p w14:paraId="62300520" w14:textId="77777777" w:rsidR="00AB5761" w:rsidRPr="003112DD" w:rsidRDefault="00AB5761" w:rsidP="0016251D">
      <w:pPr>
        <w:pStyle w:val="PlainText"/>
        <w:keepN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ciklosporin (uporablja se pri bolnikih po presaditvah organov)</w:t>
      </w:r>
    </w:p>
    <w:p w14:paraId="67417A22" w14:textId="77777777" w:rsidR="00AB5761" w:rsidRPr="003112DD" w:rsidRDefault="00AB5761" w:rsidP="0016251D">
      <w:pPr>
        <w:pStyle w:val="PlainText"/>
        <w:keepN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takrolimus (uporablja se pri bolnikih po presaditvah organov)</w:t>
      </w:r>
    </w:p>
    <w:p w14:paraId="55F75E90" w14:textId="77777777" w:rsidR="00AB5761" w:rsidRPr="003112DD" w:rsidRDefault="00AB5761" w:rsidP="0016251D">
      <w:pPr>
        <w:pStyle w:val="PlainText"/>
        <w:keepN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sulfonilsečnine (npr. tolbutamid, glipizid in gliburid) (uporabljajo se za zdravljenje sladkorne bolezni)</w:t>
      </w:r>
    </w:p>
    <w:p w14:paraId="0DF3AFF4" w14:textId="77777777" w:rsidR="00AB5761" w:rsidRPr="003112DD" w:rsidRDefault="00AB5761" w:rsidP="0016251D">
      <w:pPr>
        <w:pStyle w:val="PlainText"/>
        <w:keepN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statine (npr. atorvastatin, simvastatin) (uporabljajo se za zniževanje ravni holesterola)</w:t>
      </w:r>
    </w:p>
    <w:p w14:paraId="58B1DDDC" w14:textId="77777777" w:rsidR="00AB5761" w:rsidRPr="003112DD" w:rsidRDefault="00AB5761"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benzodiazepine (npr. midazolam, triazolam) (uporabljajo se pri hudi nespečnosti in stresu)</w:t>
      </w:r>
    </w:p>
    <w:p w14:paraId="3A991FEE" w14:textId="77777777" w:rsidR="00AB5761" w:rsidRPr="003112DD" w:rsidRDefault="00AB5761"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omeprazol (uporablja se za zdravljenje </w:t>
      </w:r>
      <w:r w:rsidR="00C122E8" w:rsidRPr="003112DD">
        <w:rPr>
          <w:rFonts w:ascii="Times New Roman" w:hAnsi="Times New Roman"/>
          <w:color w:val="000000" w:themeColor="text1"/>
          <w:sz w:val="22"/>
          <w:szCs w:val="22"/>
          <w:lang w:val="sl-SI"/>
        </w:rPr>
        <w:t xml:space="preserve">želodčnih </w:t>
      </w:r>
      <w:r w:rsidRPr="003112DD">
        <w:rPr>
          <w:rFonts w:ascii="Times New Roman" w:hAnsi="Times New Roman"/>
          <w:color w:val="000000" w:themeColor="text1"/>
          <w:sz w:val="22"/>
          <w:szCs w:val="22"/>
          <w:lang w:val="sl-SI"/>
        </w:rPr>
        <w:t>razjed)</w:t>
      </w:r>
    </w:p>
    <w:p w14:paraId="1F6AD397" w14:textId="77777777" w:rsidR="00AB5761" w:rsidRPr="003112DD" w:rsidRDefault="00AB5761"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peroralne kontraceptive (če med jemanjem peroralnih kontraceptivov jemljete zdravilo VFEND, se pri vas lahko pojavijo neželeni učinki, kot npr. siljenje na bruhanje ali motnje menstruacije) </w:t>
      </w:r>
    </w:p>
    <w:p w14:paraId="6044116F" w14:textId="77777777" w:rsidR="00AB5761" w:rsidRPr="003112DD" w:rsidRDefault="00AB5761"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alkaloide rožnatega zimzelena (npr. vinkristin in vinblastin) (uporabljajo se za zdravljenje raka)</w:t>
      </w:r>
    </w:p>
    <w:p w14:paraId="2E5DB767" w14:textId="77777777" w:rsidR="000B2209" w:rsidRPr="003112DD" w:rsidRDefault="000B2209" w:rsidP="006F67E4">
      <w:pPr>
        <w:pStyle w:val="Default"/>
        <w:numPr>
          <w:ilvl w:val="0"/>
          <w:numId w:val="8"/>
        </w:numPr>
        <w:tabs>
          <w:tab w:val="clear" w:pos="425"/>
        </w:tabs>
        <w:ind w:left="567" w:hanging="567"/>
        <w:rPr>
          <w:color w:val="000000" w:themeColor="text1"/>
          <w:sz w:val="22"/>
          <w:szCs w:val="22"/>
          <w:lang w:val="sl-SI"/>
        </w:rPr>
      </w:pPr>
      <w:r w:rsidRPr="003112DD">
        <w:rPr>
          <w:color w:val="000000" w:themeColor="text1"/>
          <w:sz w:val="22"/>
          <w:szCs w:val="22"/>
          <w:lang w:val="sl-SI"/>
        </w:rPr>
        <w:t>zaviralce tirozin kinaze (npr. aksitinib, bosutinib, kabozantinib, ceritinib, kobimetinib, dabrafenib, dasatinib, nilotinib, sunitinib, ibrutinib, ribociklib) (uporabljajo se za zdravljenje raka)</w:t>
      </w:r>
    </w:p>
    <w:p w14:paraId="5C51A95B" w14:textId="77777777" w:rsidR="000B2209" w:rsidRPr="003112DD" w:rsidRDefault="000B2209" w:rsidP="006F67E4">
      <w:pPr>
        <w:pStyle w:val="Default"/>
        <w:widowControl/>
        <w:numPr>
          <w:ilvl w:val="0"/>
          <w:numId w:val="8"/>
        </w:numPr>
        <w:tabs>
          <w:tab w:val="clear" w:pos="425"/>
        </w:tabs>
        <w:ind w:left="567" w:hanging="567"/>
        <w:rPr>
          <w:color w:val="000000" w:themeColor="text1"/>
          <w:sz w:val="22"/>
          <w:szCs w:val="22"/>
          <w:lang w:val="sl-SI"/>
        </w:rPr>
      </w:pPr>
      <w:r w:rsidRPr="003112DD">
        <w:rPr>
          <w:color w:val="000000" w:themeColor="text1"/>
          <w:sz w:val="22"/>
          <w:szCs w:val="22"/>
          <w:lang w:val="sl-SI"/>
        </w:rPr>
        <w:t>tretinoin (uporablja se za zdravljenje levkemije)</w:t>
      </w:r>
    </w:p>
    <w:p w14:paraId="43DAF814" w14:textId="77777777" w:rsidR="00AB5761" w:rsidRPr="003112DD" w:rsidRDefault="00AB5761"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indinavir oz. druge zaviralce proteaz</w:t>
      </w:r>
      <w:r w:rsidR="00AA2BB9" w:rsidRPr="003112DD">
        <w:rPr>
          <w:rFonts w:ascii="Times New Roman" w:hAnsi="Times New Roman"/>
          <w:color w:val="000000" w:themeColor="text1"/>
          <w:sz w:val="22"/>
          <w:szCs w:val="22"/>
          <w:lang w:val="sl-SI"/>
        </w:rPr>
        <w:t>e</w:t>
      </w:r>
      <w:r w:rsidRPr="003112DD">
        <w:rPr>
          <w:rFonts w:ascii="Times New Roman" w:hAnsi="Times New Roman"/>
          <w:color w:val="000000" w:themeColor="text1"/>
          <w:sz w:val="22"/>
          <w:szCs w:val="22"/>
          <w:lang w:val="sl-SI"/>
        </w:rPr>
        <w:t xml:space="preserve"> HIV (uporabljajo se za zdravljenje okužbe s HIV)</w:t>
      </w:r>
      <w:r w:rsidR="00AA2BB9" w:rsidRPr="003112DD">
        <w:rPr>
          <w:rFonts w:ascii="Times New Roman" w:hAnsi="Times New Roman"/>
          <w:color w:val="000000" w:themeColor="text1"/>
          <w:sz w:val="22"/>
          <w:szCs w:val="22"/>
          <w:lang w:val="sl-SI"/>
        </w:rPr>
        <w:t xml:space="preserve"> </w:t>
      </w:r>
    </w:p>
    <w:p w14:paraId="426BDFF2" w14:textId="77777777" w:rsidR="00AB5761" w:rsidRPr="003112DD" w:rsidRDefault="00D16905"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nenukleozidne </w:t>
      </w:r>
      <w:r w:rsidR="00AB5761" w:rsidRPr="003112DD">
        <w:rPr>
          <w:rFonts w:ascii="Times New Roman" w:hAnsi="Times New Roman"/>
          <w:color w:val="000000" w:themeColor="text1"/>
          <w:sz w:val="22"/>
          <w:szCs w:val="22"/>
          <w:lang w:val="sl-SI"/>
        </w:rPr>
        <w:t>zaviralce reverzne transkriptaze (npr. efavirenz, delavirdin, nevirapin) (uporabljajo se za zdravljenje okužbe s HIV)</w:t>
      </w:r>
      <w:r w:rsidR="00AA2BB9" w:rsidRPr="003112DD">
        <w:rPr>
          <w:rFonts w:ascii="Times New Roman" w:hAnsi="Times New Roman"/>
          <w:color w:val="000000" w:themeColor="text1"/>
          <w:sz w:val="22"/>
          <w:szCs w:val="22"/>
          <w:lang w:val="sl-SI"/>
        </w:rPr>
        <w:t xml:space="preserve"> (določenih odmerkov efavirenza se NE sme vzeti sočasno z zdravilom VFEND)</w:t>
      </w:r>
    </w:p>
    <w:p w14:paraId="3F7B2819" w14:textId="77777777" w:rsidR="00AB5761" w:rsidRPr="003112DD" w:rsidRDefault="00AB5761"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metadon (uporablja se za zdravljenje heroinske odvisnosti)</w:t>
      </w:r>
    </w:p>
    <w:p w14:paraId="72BE111C" w14:textId="77777777" w:rsidR="00AB5761" w:rsidRPr="003112DD" w:rsidRDefault="00AB5761"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alfentanil, fentanil in druge kratkodelujoče opiate, npr. sufentanil (zdravila proti bolečinam, ki se uporabljajo pri operacijah)</w:t>
      </w:r>
    </w:p>
    <w:p w14:paraId="00A34AB3" w14:textId="77777777" w:rsidR="00AB5761" w:rsidRPr="003112DD" w:rsidRDefault="00AB5761"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oksikodon in druge dolgodelujoče opiate, kot na primer hidrokodon (uporablja se pri zmernih do hudih bolečinah)</w:t>
      </w:r>
    </w:p>
    <w:p w14:paraId="13755B52" w14:textId="77777777" w:rsidR="00AB5761" w:rsidRPr="003112DD" w:rsidRDefault="00AB5761"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nesteroidna protivnetna zdravila (npr. ibuprofen, diklofenak) (uporabljajo se proti bolečini in za zdravljenje vnetja)</w:t>
      </w:r>
    </w:p>
    <w:p w14:paraId="183D054D" w14:textId="77777777" w:rsidR="00AB5761" w:rsidRPr="003112DD" w:rsidRDefault="00AB5761"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flukonazol (uporablja se za zdravljenje glivičnih okužb)</w:t>
      </w:r>
    </w:p>
    <w:p w14:paraId="780115E7" w14:textId="77777777" w:rsidR="00325987" w:rsidRPr="003112DD" w:rsidRDefault="00325987"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everolimus (uporablja se za zdravljenje napredova</w:t>
      </w:r>
      <w:r w:rsidR="00206A9D" w:rsidRPr="003112DD">
        <w:rPr>
          <w:rFonts w:ascii="Times New Roman" w:hAnsi="Times New Roman"/>
          <w:color w:val="000000" w:themeColor="text1"/>
          <w:sz w:val="22"/>
          <w:szCs w:val="22"/>
          <w:lang w:val="sl-SI"/>
        </w:rPr>
        <w:t>lega r</w:t>
      </w:r>
      <w:r w:rsidRPr="003112DD">
        <w:rPr>
          <w:rFonts w:ascii="Times New Roman" w:hAnsi="Times New Roman"/>
          <w:color w:val="000000" w:themeColor="text1"/>
          <w:sz w:val="22"/>
          <w:szCs w:val="22"/>
          <w:lang w:val="sl-SI"/>
        </w:rPr>
        <w:t>aka ledvic in pri bolnikih po presaditvi)</w:t>
      </w:r>
    </w:p>
    <w:p w14:paraId="5CB22694" w14:textId="77777777" w:rsidR="003E62B1" w:rsidRPr="003112DD" w:rsidRDefault="003E62B1" w:rsidP="003E62B1">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letermovir (uporablja se za preprečevanje citomegalovirusne (CMV) bolezni po presaditvi kostnega mozga)</w:t>
      </w:r>
    </w:p>
    <w:p w14:paraId="397EF453" w14:textId="7A148061" w:rsidR="0090582B" w:rsidRPr="003112DD" w:rsidRDefault="0090582B"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ivakaftor: uporablja se za zdravljenje cistične fibroze</w:t>
      </w:r>
    </w:p>
    <w:p w14:paraId="7F8DFD00" w14:textId="79EDEF24" w:rsidR="00294323" w:rsidRPr="003112DD" w:rsidRDefault="00294323" w:rsidP="00294323">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flukloksacilin (antibiotik, ki se uporablja proti bakterijskim okužbam)</w:t>
      </w:r>
    </w:p>
    <w:p w14:paraId="566FF7F5" w14:textId="77777777" w:rsidR="00AB5761" w:rsidRPr="003112DD" w:rsidRDefault="00AB5761">
      <w:pPr>
        <w:pStyle w:val="PlainText"/>
        <w:rPr>
          <w:rFonts w:ascii="Times New Roman" w:hAnsi="Times New Roman"/>
          <w:color w:val="000000" w:themeColor="text1"/>
          <w:sz w:val="22"/>
          <w:szCs w:val="22"/>
          <w:lang w:val="sl-SI"/>
        </w:rPr>
      </w:pPr>
    </w:p>
    <w:p w14:paraId="208849BF" w14:textId="77777777" w:rsidR="00AB5761" w:rsidRPr="003112DD" w:rsidRDefault="00AB5761" w:rsidP="005E4C7E">
      <w:pPr>
        <w:pStyle w:val="PlainText"/>
        <w:keepNext/>
        <w:keepLines/>
        <w:widowControl w:val="0"/>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Nosečnost in dojenje</w:t>
      </w:r>
    </w:p>
    <w:p w14:paraId="2781F2C3" w14:textId="77777777" w:rsidR="00A02F9F" w:rsidRPr="003112DD" w:rsidRDefault="00A02F9F" w:rsidP="005E4C7E">
      <w:pPr>
        <w:pStyle w:val="PlainText"/>
        <w:keepNext/>
        <w:keepLines/>
        <w:widowControl w:val="0"/>
        <w:rPr>
          <w:rFonts w:ascii="Times New Roman" w:hAnsi="Times New Roman"/>
          <w:b/>
          <w:color w:val="000000" w:themeColor="text1"/>
          <w:sz w:val="22"/>
          <w:szCs w:val="22"/>
          <w:lang w:val="sl-SI"/>
        </w:rPr>
      </w:pPr>
    </w:p>
    <w:p w14:paraId="3F4AFC88" w14:textId="77777777" w:rsidR="00AB5761" w:rsidRPr="003112DD" w:rsidRDefault="00AB5761" w:rsidP="000219C6">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Zdravila VFEND se med nosečnostjo ne sme jemati, razen če tako ne odloči vaš zdravnik. Ženske v rodni dobi morajo uporabljati učinkovito kontracepcijo. Če med jemanjem zdravila VFEND zanosite, se takoj posvetujte z zdravnikom.</w:t>
      </w:r>
    </w:p>
    <w:p w14:paraId="3AC6B124" w14:textId="77777777" w:rsidR="00F218E6" w:rsidRPr="003112DD" w:rsidRDefault="00F218E6">
      <w:pPr>
        <w:pStyle w:val="PlainText"/>
        <w:rPr>
          <w:rFonts w:ascii="Times New Roman" w:hAnsi="Times New Roman"/>
          <w:color w:val="000000" w:themeColor="text1"/>
          <w:sz w:val="22"/>
          <w:szCs w:val="22"/>
          <w:lang w:val="sl-SI"/>
        </w:rPr>
      </w:pPr>
    </w:p>
    <w:p w14:paraId="738693B5" w14:textId="77777777" w:rsidR="00AB5761" w:rsidRPr="003112DD" w:rsidRDefault="004E52D9">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ste noseči ali dojite, menite, da bi lahko bili noseči ali načrtujete zanositev, se posvetujte z zdravnikom ali farmacevtom, preden vzamete to zdravilo.</w:t>
      </w:r>
    </w:p>
    <w:p w14:paraId="0CDD7A99" w14:textId="77777777" w:rsidR="004E52D9" w:rsidRPr="003112DD" w:rsidRDefault="004E52D9">
      <w:pPr>
        <w:pStyle w:val="PlainText"/>
        <w:rPr>
          <w:rFonts w:ascii="Times New Roman" w:hAnsi="Times New Roman"/>
          <w:color w:val="000000" w:themeColor="text1"/>
          <w:sz w:val="22"/>
          <w:szCs w:val="22"/>
          <w:lang w:val="sl-SI"/>
        </w:rPr>
      </w:pPr>
    </w:p>
    <w:p w14:paraId="27B4EC2B" w14:textId="77777777" w:rsidR="00AB5761" w:rsidRPr="003112DD" w:rsidRDefault="00AB5761" w:rsidP="00F254FA">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Vpliv na sposobnost upravljanja vozil in strojev</w:t>
      </w:r>
    </w:p>
    <w:p w14:paraId="62D4E404" w14:textId="77777777" w:rsidR="00A02F9F" w:rsidRPr="003112DD" w:rsidRDefault="00A02F9F" w:rsidP="00F254FA">
      <w:pPr>
        <w:pStyle w:val="PlainText"/>
        <w:keepNext/>
        <w:rPr>
          <w:rFonts w:ascii="Times New Roman" w:hAnsi="Times New Roman"/>
          <w:b/>
          <w:color w:val="000000" w:themeColor="text1"/>
          <w:sz w:val="22"/>
          <w:szCs w:val="22"/>
          <w:lang w:val="sl-SI"/>
        </w:rPr>
      </w:pPr>
    </w:p>
    <w:p w14:paraId="1C3C68B6" w14:textId="25B1D317" w:rsidR="00AB5761" w:rsidRPr="003112DD" w:rsidRDefault="00AB5761" w:rsidP="00F254FA">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lahko povzroči zamegljen vid ali neprijetno občutljivost </w:t>
      </w:r>
      <w:r w:rsidR="00615930" w:rsidRPr="003112DD">
        <w:rPr>
          <w:rFonts w:ascii="Times New Roman" w:hAnsi="Times New Roman"/>
          <w:color w:val="000000" w:themeColor="text1"/>
          <w:sz w:val="22"/>
          <w:szCs w:val="22"/>
          <w:lang w:val="sl-SI"/>
        </w:rPr>
        <w:t>na</w:t>
      </w:r>
      <w:r w:rsidRPr="003112DD">
        <w:rPr>
          <w:rFonts w:ascii="Times New Roman" w:hAnsi="Times New Roman"/>
          <w:color w:val="000000" w:themeColor="text1"/>
          <w:sz w:val="22"/>
          <w:szCs w:val="22"/>
          <w:lang w:val="sl-SI"/>
        </w:rPr>
        <w:t xml:space="preserve"> svetlobo. Dokler to traja, ne smete voziti ali upravljati </w:t>
      </w:r>
      <w:r w:rsidR="00F86454" w:rsidRPr="003112DD">
        <w:rPr>
          <w:rFonts w:ascii="Times New Roman" w:hAnsi="Times New Roman"/>
          <w:color w:val="000000" w:themeColor="text1"/>
          <w:sz w:val="22"/>
          <w:szCs w:val="22"/>
          <w:lang w:val="sl-SI"/>
        </w:rPr>
        <w:t>orodij ali strojev</w:t>
      </w:r>
      <w:r w:rsidRPr="003112DD">
        <w:rPr>
          <w:rFonts w:ascii="Times New Roman" w:hAnsi="Times New Roman"/>
          <w:color w:val="000000" w:themeColor="text1"/>
          <w:sz w:val="22"/>
          <w:szCs w:val="22"/>
          <w:lang w:val="sl-SI"/>
        </w:rPr>
        <w:t>. Če doživite te učinke, to povejte zdravniku.</w:t>
      </w:r>
    </w:p>
    <w:p w14:paraId="5489E03D" w14:textId="77777777" w:rsidR="00AB5761" w:rsidRPr="003112DD" w:rsidRDefault="00AB5761">
      <w:pPr>
        <w:pStyle w:val="PlainText"/>
        <w:rPr>
          <w:rFonts w:ascii="Times New Roman" w:hAnsi="Times New Roman"/>
          <w:color w:val="000000" w:themeColor="text1"/>
          <w:sz w:val="22"/>
          <w:szCs w:val="22"/>
          <w:lang w:val="sl-SI"/>
        </w:rPr>
      </w:pPr>
    </w:p>
    <w:p w14:paraId="486C60FF" w14:textId="77777777" w:rsidR="00AB5761" w:rsidRPr="003112DD" w:rsidRDefault="003E1698" w:rsidP="00EF5940">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Zdravilo VFEND vsebuje laktozo</w:t>
      </w:r>
    </w:p>
    <w:p w14:paraId="00D1F281" w14:textId="77777777" w:rsidR="00A02F9F" w:rsidRPr="003112DD" w:rsidRDefault="00A02F9F" w:rsidP="00EF5940">
      <w:pPr>
        <w:pStyle w:val="PlainText"/>
        <w:keepNext/>
        <w:rPr>
          <w:rFonts w:ascii="Times New Roman" w:hAnsi="Times New Roman"/>
          <w:b/>
          <w:color w:val="000000" w:themeColor="text1"/>
          <w:sz w:val="22"/>
          <w:szCs w:val="22"/>
          <w:lang w:val="sl-SI"/>
        </w:rPr>
      </w:pPr>
    </w:p>
    <w:p w14:paraId="1150E681" w14:textId="77777777" w:rsidR="00AB5761" w:rsidRPr="003112DD" w:rsidRDefault="00AB5761" w:rsidP="00EF5940">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vam je zdravnik povedal, da </w:t>
      </w:r>
      <w:r w:rsidR="00504733" w:rsidRPr="003112DD">
        <w:rPr>
          <w:rFonts w:ascii="Times New Roman" w:hAnsi="Times New Roman"/>
          <w:color w:val="000000" w:themeColor="text1"/>
          <w:sz w:val="22"/>
          <w:szCs w:val="22"/>
          <w:lang w:val="sl-SI"/>
        </w:rPr>
        <w:t>ne prenašate nekaterih sladkorjev</w:t>
      </w:r>
      <w:r w:rsidRPr="003112DD">
        <w:rPr>
          <w:rFonts w:ascii="Times New Roman" w:hAnsi="Times New Roman"/>
          <w:color w:val="000000" w:themeColor="text1"/>
          <w:sz w:val="22"/>
          <w:szCs w:val="22"/>
          <w:lang w:val="sl-SI"/>
        </w:rPr>
        <w:t xml:space="preserve">, se pred uporabo tega zdravila posvetujte </w:t>
      </w:r>
      <w:r w:rsidR="00CC1C1A" w:rsidRPr="003112DD">
        <w:rPr>
          <w:rFonts w:ascii="Times New Roman" w:hAnsi="Times New Roman"/>
          <w:color w:val="000000" w:themeColor="text1"/>
          <w:sz w:val="22"/>
          <w:szCs w:val="22"/>
          <w:lang w:val="sl-SI"/>
        </w:rPr>
        <w:t xml:space="preserve">z </w:t>
      </w:r>
      <w:r w:rsidRPr="003112DD">
        <w:rPr>
          <w:rFonts w:ascii="Times New Roman" w:hAnsi="Times New Roman"/>
          <w:color w:val="000000" w:themeColor="text1"/>
          <w:sz w:val="22"/>
          <w:szCs w:val="22"/>
          <w:lang w:val="sl-SI"/>
        </w:rPr>
        <w:t>zdravnikom.</w:t>
      </w:r>
    </w:p>
    <w:p w14:paraId="67A799B6" w14:textId="77777777" w:rsidR="00AB5761" w:rsidRPr="003112DD" w:rsidRDefault="00AB5761">
      <w:pPr>
        <w:pStyle w:val="PlainText"/>
        <w:rPr>
          <w:rFonts w:ascii="Times New Roman" w:hAnsi="Times New Roman"/>
          <w:color w:val="000000" w:themeColor="text1"/>
          <w:sz w:val="22"/>
          <w:szCs w:val="22"/>
          <w:lang w:val="sl-SI"/>
        </w:rPr>
      </w:pPr>
    </w:p>
    <w:p w14:paraId="23C0BEF6" w14:textId="77777777" w:rsidR="00AB5761" w:rsidRPr="003112DD" w:rsidRDefault="0090582B">
      <w:pPr>
        <w:pStyle w:val="PlainText"/>
        <w:tabs>
          <w:tab w:val="left" w:pos="426"/>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Zdravilo VFEND vsebuje natrij</w:t>
      </w:r>
    </w:p>
    <w:p w14:paraId="346AAB73" w14:textId="77777777" w:rsidR="00F218E6" w:rsidRPr="003112DD" w:rsidRDefault="00F218E6">
      <w:pPr>
        <w:pStyle w:val="PlainText"/>
        <w:tabs>
          <w:tab w:val="left" w:pos="426"/>
        </w:tabs>
        <w:rPr>
          <w:rFonts w:ascii="Times New Roman" w:hAnsi="Times New Roman"/>
          <w:bCs/>
          <w:color w:val="000000" w:themeColor="text1"/>
          <w:sz w:val="22"/>
          <w:szCs w:val="22"/>
          <w:lang w:val="sl-SI"/>
        </w:rPr>
      </w:pPr>
    </w:p>
    <w:p w14:paraId="7B402A93" w14:textId="16E85C8C" w:rsidR="0090582B" w:rsidRPr="009700D2" w:rsidRDefault="0090582B">
      <w:pPr>
        <w:pStyle w:val="PlainText"/>
        <w:tabs>
          <w:tab w:val="left" w:pos="426"/>
        </w:tabs>
        <w:rPr>
          <w:bCs/>
          <w:color w:val="000000" w:themeColor="text1"/>
          <w:sz w:val="22"/>
          <w:szCs w:val="22"/>
        </w:rPr>
      </w:pPr>
      <w:r w:rsidRPr="003112DD">
        <w:rPr>
          <w:rFonts w:ascii="Times New Roman" w:hAnsi="Times New Roman"/>
          <w:bCs/>
          <w:color w:val="000000" w:themeColor="text1"/>
          <w:sz w:val="22"/>
          <w:szCs w:val="22"/>
          <w:lang w:val="sl-SI"/>
        </w:rPr>
        <w:t xml:space="preserve">To zdravilo vsebuje manj kot 1 mmol (23 mg) natrija na 50 mg tableto, kar v bistvu pomeni </w:t>
      </w:r>
      <w:r w:rsidR="00ED5FEF" w:rsidRPr="00ED5FEF">
        <w:rPr>
          <w:rFonts w:ascii="Times New Roman" w:hAnsi="Times New Roman"/>
          <w:bCs/>
          <w:color w:val="000000" w:themeColor="text1"/>
          <w:sz w:val="22"/>
          <w:szCs w:val="22"/>
          <w:lang w:val="sl-SI"/>
        </w:rPr>
        <w:t>'</w:t>
      </w:r>
      <w:r w:rsidRPr="003112DD">
        <w:rPr>
          <w:rFonts w:ascii="Times New Roman" w:hAnsi="Times New Roman"/>
          <w:bCs/>
          <w:color w:val="000000" w:themeColor="text1"/>
          <w:sz w:val="22"/>
          <w:szCs w:val="22"/>
          <w:lang w:val="sl-SI"/>
        </w:rPr>
        <w:t>brez natrija</w:t>
      </w:r>
      <w:r w:rsidR="00ED5FEF" w:rsidRPr="00ED5FEF">
        <w:rPr>
          <w:rFonts w:ascii="Times New Roman" w:hAnsi="Times New Roman"/>
          <w:bCs/>
          <w:color w:val="000000" w:themeColor="text1"/>
          <w:sz w:val="22"/>
          <w:szCs w:val="22"/>
          <w:lang w:val="sl-SI"/>
        </w:rPr>
        <w:t>'</w:t>
      </w:r>
      <w:r w:rsidRPr="003112DD">
        <w:rPr>
          <w:rFonts w:ascii="Times New Roman" w:hAnsi="Times New Roman"/>
          <w:bCs/>
          <w:color w:val="000000" w:themeColor="text1"/>
          <w:sz w:val="22"/>
          <w:szCs w:val="22"/>
          <w:lang w:val="sl-SI"/>
        </w:rPr>
        <w:t>.</w:t>
      </w:r>
    </w:p>
    <w:p w14:paraId="67AE3466" w14:textId="77777777" w:rsidR="0090582B" w:rsidRPr="003112DD" w:rsidRDefault="0090582B">
      <w:pPr>
        <w:pStyle w:val="PlainText"/>
        <w:tabs>
          <w:tab w:val="left" w:pos="426"/>
        </w:tabs>
        <w:rPr>
          <w:rFonts w:ascii="Times New Roman" w:hAnsi="Times New Roman"/>
          <w:bCs/>
          <w:color w:val="000000" w:themeColor="text1"/>
          <w:sz w:val="22"/>
          <w:szCs w:val="22"/>
          <w:lang w:val="sl-SI"/>
        </w:rPr>
      </w:pPr>
    </w:p>
    <w:p w14:paraId="211D1595" w14:textId="22668857" w:rsidR="0090582B" w:rsidRPr="003112DD" w:rsidRDefault="0090582B" w:rsidP="0090582B">
      <w:pPr>
        <w:pStyle w:val="PlainText"/>
        <w:tabs>
          <w:tab w:val="left" w:pos="426"/>
        </w:tabs>
        <w:rPr>
          <w:rFonts w:ascii="Times New Roman" w:hAnsi="Times New Roman"/>
          <w:bCs/>
          <w:color w:val="000000" w:themeColor="text1"/>
          <w:sz w:val="22"/>
          <w:szCs w:val="22"/>
          <w:lang w:val="sl-SI"/>
        </w:rPr>
      </w:pPr>
      <w:r w:rsidRPr="003112DD">
        <w:rPr>
          <w:rFonts w:ascii="Times New Roman" w:hAnsi="Times New Roman"/>
          <w:bCs/>
          <w:color w:val="000000" w:themeColor="text1"/>
          <w:sz w:val="22"/>
          <w:szCs w:val="22"/>
          <w:lang w:val="sl-SI"/>
        </w:rPr>
        <w:t xml:space="preserve">To zdravilo vsebuje manj kot 1 mmol (23 mg) natrija na 200 mg tableto, kar v bistvu pomeni </w:t>
      </w:r>
      <w:r w:rsidR="00ED5FEF" w:rsidRPr="00ED5FEF">
        <w:rPr>
          <w:rFonts w:ascii="Times New Roman" w:hAnsi="Times New Roman"/>
          <w:bCs/>
          <w:color w:val="000000" w:themeColor="text1"/>
          <w:sz w:val="22"/>
          <w:szCs w:val="22"/>
          <w:lang w:val="sl-SI"/>
        </w:rPr>
        <w:t>'</w:t>
      </w:r>
      <w:r w:rsidRPr="003112DD">
        <w:rPr>
          <w:rFonts w:ascii="Times New Roman" w:hAnsi="Times New Roman"/>
          <w:bCs/>
          <w:color w:val="000000" w:themeColor="text1"/>
          <w:sz w:val="22"/>
          <w:szCs w:val="22"/>
          <w:lang w:val="sl-SI"/>
        </w:rPr>
        <w:t>brez natrija</w:t>
      </w:r>
      <w:r w:rsidR="00ED5FEF" w:rsidRPr="00ED5FEF">
        <w:rPr>
          <w:rFonts w:ascii="Times New Roman" w:hAnsi="Times New Roman"/>
          <w:bCs/>
          <w:color w:val="000000" w:themeColor="text1"/>
          <w:sz w:val="22"/>
          <w:szCs w:val="22"/>
          <w:lang w:val="sl-SI"/>
        </w:rPr>
        <w:t>'</w:t>
      </w:r>
      <w:r w:rsidRPr="003112DD">
        <w:rPr>
          <w:rFonts w:ascii="Times New Roman" w:hAnsi="Times New Roman"/>
          <w:bCs/>
          <w:color w:val="000000" w:themeColor="text1"/>
          <w:sz w:val="22"/>
          <w:szCs w:val="22"/>
          <w:lang w:val="sl-SI"/>
        </w:rPr>
        <w:t>.</w:t>
      </w:r>
    </w:p>
    <w:p w14:paraId="73D1B783" w14:textId="77777777" w:rsidR="0090582B" w:rsidRPr="003112DD" w:rsidRDefault="0090582B">
      <w:pPr>
        <w:pStyle w:val="PlainText"/>
        <w:tabs>
          <w:tab w:val="left" w:pos="426"/>
        </w:tabs>
        <w:rPr>
          <w:rFonts w:ascii="Times New Roman" w:hAnsi="Times New Roman"/>
          <w:b/>
          <w:color w:val="000000" w:themeColor="text1"/>
          <w:sz w:val="22"/>
          <w:szCs w:val="22"/>
          <w:lang w:val="sl-SI"/>
        </w:rPr>
      </w:pPr>
    </w:p>
    <w:p w14:paraId="4F7A1A3E" w14:textId="77777777" w:rsidR="0090582B" w:rsidRPr="003112DD" w:rsidRDefault="0090582B">
      <w:pPr>
        <w:pStyle w:val="PlainText"/>
        <w:keepNext/>
        <w:tabs>
          <w:tab w:val="left" w:pos="567"/>
        </w:tabs>
        <w:rPr>
          <w:rFonts w:ascii="Times New Roman" w:hAnsi="Times New Roman"/>
          <w:b/>
          <w:color w:val="000000" w:themeColor="text1"/>
          <w:sz w:val="22"/>
          <w:szCs w:val="22"/>
          <w:lang w:val="sl-SI"/>
        </w:rPr>
      </w:pPr>
    </w:p>
    <w:p w14:paraId="1A4DADE4" w14:textId="77777777" w:rsidR="00AB5761" w:rsidRPr="003112DD" w:rsidRDefault="00AB5761" w:rsidP="00F31F39">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3.</w:t>
      </w:r>
      <w:r w:rsidRPr="003112DD">
        <w:rPr>
          <w:rFonts w:ascii="Times New Roman" w:hAnsi="Times New Roman"/>
          <w:b/>
          <w:color w:val="000000" w:themeColor="text1"/>
          <w:sz w:val="22"/>
          <w:szCs w:val="22"/>
          <w:lang w:val="sl-SI"/>
        </w:rPr>
        <w:tab/>
      </w:r>
      <w:r w:rsidR="003E1698" w:rsidRPr="003112DD">
        <w:rPr>
          <w:rFonts w:ascii="Times New Roman" w:hAnsi="Times New Roman"/>
          <w:b/>
          <w:color w:val="000000" w:themeColor="text1"/>
          <w:sz w:val="22"/>
          <w:szCs w:val="22"/>
          <w:lang w:val="sl-SI"/>
        </w:rPr>
        <w:t>Kako jemati zdravilo VFEND</w:t>
      </w:r>
    </w:p>
    <w:p w14:paraId="3114D6DA" w14:textId="77777777" w:rsidR="00AB5761" w:rsidRPr="003112DD" w:rsidRDefault="00AB5761" w:rsidP="00856CF5">
      <w:pPr>
        <w:pStyle w:val="PlainText"/>
        <w:keepNext/>
        <w:rPr>
          <w:rFonts w:ascii="Times New Roman" w:hAnsi="Times New Roman"/>
          <w:color w:val="000000" w:themeColor="text1"/>
          <w:sz w:val="22"/>
          <w:szCs w:val="22"/>
          <w:lang w:val="sl-SI"/>
        </w:rPr>
      </w:pPr>
    </w:p>
    <w:p w14:paraId="07832691" w14:textId="77777777" w:rsidR="00AB5761" w:rsidRPr="003112DD" w:rsidRDefault="00AB5761" w:rsidP="00856CF5">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Pri jemanju </w:t>
      </w:r>
      <w:r w:rsidR="003E1698" w:rsidRPr="003112DD">
        <w:rPr>
          <w:rFonts w:ascii="Times New Roman" w:hAnsi="Times New Roman"/>
          <w:color w:val="000000" w:themeColor="text1"/>
          <w:sz w:val="22"/>
          <w:szCs w:val="22"/>
          <w:lang w:val="sl-SI"/>
        </w:rPr>
        <w:t>tega zdravila</w:t>
      </w:r>
      <w:r w:rsidRPr="003112DD">
        <w:rPr>
          <w:rFonts w:ascii="Times New Roman" w:hAnsi="Times New Roman"/>
          <w:color w:val="000000" w:themeColor="text1"/>
          <w:sz w:val="22"/>
          <w:szCs w:val="22"/>
          <w:lang w:val="sl-SI"/>
        </w:rPr>
        <w:t xml:space="preserve"> natančno upoštevajte navodila</w:t>
      </w:r>
      <w:r w:rsidR="003E1698" w:rsidRPr="003112DD">
        <w:rPr>
          <w:rFonts w:ascii="Times New Roman" w:hAnsi="Times New Roman"/>
          <w:color w:val="000000" w:themeColor="text1"/>
          <w:sz w:val="22"/>
          <w:szCs w:val="22"/>
          <w:lang w:val="sl-SI"/>
        </w:rPr>
        <w:t xml:space="preserve"> zdravnika</w:t>
      </w:r>
      <w:r w:rsidRPr="003112DD">
        <w:rPr>
          <w:rFonts w:ascii="Times New Roman" w:hAnsi="Times New Roman"/>
          <w:color w:val="000000" w:themeColor="text1"/>
          <w:sz w:val="22"/>
          <w:szCs w:val="22"/>
          <w:lang w:val="sl-SI"/>
        </w:rPr>
        <w:t xml:space="preserve">. Če ste negotovi, se posvetujte </w:t>
      </w:r>
      <w:r w:rsidR="00CC1C1A" w:rsidRPr="003112DD">
        <w:rPr>
          <w:rFonts w:ascii="Times New Roman" w:hAnsi="Times New Roman"/>
          <w:color w:val="000000" w:themeColor="text1"/>
          <w:sz w:val="22"/>
          <w:szCs w:val="22"/>
          <w:lang w:val="sl-SI"/>
        </w:rPr>
        <w:t>z</w:t>
      </w:r>
      <w:r w:rsidRPr="003112DD">
        <w:rPr>
          <w:rFonts w:ascii="Times New Roman" w:hAnsi="Times New Roman"/>
          <w:color w:val="000000" w:themeColor="text1"/>
          <w:sz w:val="22"/>
          <w:szCs w:val="22"/>
          <w:lang w:val="sl-SI"/>
        </w:rPr>
        <w:t xml:space="preserve"> zdravnikom ali farmacevtom.</w:t>
      </w:r>
    </w:p>
    <w:p w14:paraId="4D6B3316" w14:textId="77777777" w:rsidR="00AB5761" w:rsidRPr="003112DD" w:rsidRDefault="00AB5761">
      <w:pPr>
        <w:pStyle w:val="PlainText"/>
        <w:rPr>
          <w:rFonts w:ascii="Times New Roman" w:hAnsi="Times New Roman"/>
          <w:color w:val="000000" w:themeColor="text1"/>
          <w:sz w:val="22"/>
          <w:szCs w:val="22"/>
          <w:lang w:val="sl-SI"/>
        </w:rPr>
      </w:pPr>
    </w:p>
    <w:p w14:paraId="2493A57E"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Odmerek, ki ga potrebujete, bo zdravnik določil glede na vašo telesno maso in vrsto okužbe.</w:t>
      </w:r>
    </w:p>
    <w:p w14:paraId="4F4085B9" w14:textId="77777777" w:rsidR="00AB5761" w:rsidRPr="003112DD" w:rsidRDefault="00AB5761">
      <w:pPr>
        <w:pStyle w:val="PlainText"/>
        <w:rPr>
          <w:rFonts w:ascii="Times New Roman" w:hAnsi="Times New Roman"/>
          <w:color w:val="000000" w:themeColor="text1"/>
          <w:sz w:val="22"/>
          <w:szCs w:val="22"/>
          <w:lang w:val="sl-SI"/>
        </w:rPr>
      </w:pPr>
    </w:p>
    <w:p w14:paraId="7956F7D3" w14:textId="77777777" w:rsidR="00AB5761" w:rsidRPr="003112DD" w:rsidRDefault="003E1698" w:rsidP="0033784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Priporočeni</w:t>
      </w:r>
      <w:r w:rsidR="00AB5761" w:rsidRPr="003112DD">
        <w:rPr>
          <w:rFonts w:ascii="Times New Roman" w:hAnsi="Times New Roman"/>
          <w:color w:val="000000" w:themeColor="text1"/>
          <w:sz w:val="22"/>
          <w:szCs w:val="22"/>
          <w:lang w:val="sl-SI"/>
        </w:rPr>
        <w:t xml:space="preserve"> odmerek za odrasle (vključno s starejšimi bolniki) je:</w:t>
      </w:r>
    </w:p>
    <w:p w14:paraId="186E4FE4" w14:textId="77777777" w:rsidR="00AB5761" w:rsidRPr="003112DD" w:rsidRDefault="00AB5761" w:rsidP="00337844">
      <w:pPr>
        <w:pStyle w:val="PlainText"/>
        <w:keepNext/>
        <w:rPr>
          <w:rFonts w:ascii="Times New Roman" w:hAnsi="Times New Roman"/>
          <w:color w:val="000000" w:themeColor="text1"/>
          <w:sz w:val="22"/>
          <w:szCs w:val="22"/>
          <w:lang w:val="sl-S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7"/>
        <w:gridCol w:w="2777"/>
        <w:gridCol w:w="2693"/>
      </w:tblGrid>
      <w:tr w:rsidR="00AB5761" w:rsidRPr="009700D2" w14:paraId="7FF03DB0" w14:textId="77777777">
        <w:trPr>
          <w:cantSplit/>
        </w:trPr>
        <w:tc>
          <w:tcPr>
            <w:tcW w:w="3247" w:type="dxa"/>
            <w:vMerge w:val="restart"/>
            <w:tcBorders>
              <w:top w:val="single" w:sz="4" w:space="0" w:color="auto"/>
              <w:bottom w:val="single" w:sz="4" w:space="0" w:color="auto"/>
            </w:tcBorders>
          </w:tcPr>
          <w:p w14:paraId="5AFBA994" w14:textId="77777777" w:rsidR="00AB5761" w:rsidRPr="003112DD" w:rsidRDefault="00AB5761" w:rsidP="0090582B">
            <w:pPr>
              <w:pStyle w:val="PlainText"/>
              <w:keepNext/>
              <w:rPr>
                <w:rFonts w:ascii="Times New Roman" w:hAnsi="Times New Roman"/>
                <w:color w:val="000000" w:themeColor="text1"/>
                <w:sz w:val="22"/>
                <w:szCs w:val="22"/>
                <w:lang w:val="sl-SI"/>
              </w:rPr>
            </w:pPr>
          </w:p>
        </w:tc>
        <w:tc>
          <w:tcPr>
            <w:tcW w:w="5470" w:type="dxa"/>
            <w:gridSpan w:val="2"/>
            <w:tcBorders>
              <w:top w:val="single" w:sz="4" w:space="0" w:color="auto"/>
              <w:bottom w:val="single" w:sz="4" w:space="0" w:color="auto"/>
            </w:tcBorders>
          </w:tcPr>
          <w:p w14:paraId="03A5851C" w14:textId="77777777" w:rsidR="00AB5761" w:rsidRPr="003112DD" w:rsidRDefault="00AB5761" w:rsidP="0090582B">
            <w:pPr>
              <w:pStyle w:val="PlainText"/>
              <w:keepNext/>
              <w:jc w:val="center"/>
              <w:rPr>
                <w:rFonts w:ascii="Times New Roman" w:hAnsi="Times New Roman"/>
                <w:color w:val="000000" w:themeColor="text1"/>
                <w:sz w:val="22"/>
                <w:szCs w:val="22"/>
                <w:lang w:val="sl-SI"/>
              </w:rPr>
            </w:pPr>
            <w:r w:rsidRPr="003112DD">
              <w:rPr>
                <w:rFonts w:ascii="Times New Roman" w:hAnsi="Times New Roman"/>
                <w:b/>
                <w:color w:val="000000" w:themeColor="text1"/>
                <w:sz w:val="22"/>
                <w:szCs w:val="22"/>
                <w:lang w:val="sl-SI"/>
              </w:rPr>
              <w:t>tablete</w:t>
            </w:r>
          </w:p>
        </w:tc>
      </w:tr>
      <w:tr w:rsidR="00AB5761" w:rsidRPr="009700D2" w14:paraId="603CCAE8" w14:textId="77777777">
        <w:trPr>
          <w:cantSplit/>
        </w:trPr>
        <w:tc>
          <w:tcPr>
            <w:tcW w:w="3247" w:type="dxa"/>
            <w:vMerge/>
            <w:tcBorders>
              <w:top w:val="single" w:sz="4" w:space="0" w:color="auto"/>
            </w:tcBorders>
          </w:tcPr>
          <w:p w14:paraId="3E7B83D2" w14:textId="77777777" w:rsidR="00AB5761" w:rsidRPr="003112DD" w:rsidRDefault="00AB5761" w:rsidP="0090582B">
            <w:pPr>
              <w:pStyle w:val="PlainText"/>
              <w:keepNext/>
              <w:rPr>
                <w:rFonts w:ascii="Times New Roman" w:hAnsi="Times New Roman"/>
                <w:color w:val="000000" w:themeColor="text1"/>
                <w:sz w:val="22"/>
                <w:szCs w:val="22"/>
                <w:lang w:val="sl-SI"/>
              </w:rPr>
            </w:pPr>
          </w:p>
        </w:tc>
        <w:tc>
          <w:tcPr>
            <w:tcW w:w="2777" w:type="dxa"/>
            <w:tcBorders>
              <w:top w:val="single" w:sz="4" w:space="0" w:color="auto"/>
              <w:bottom w:val="double" w:sz="4" w:space="0" w:color="auto"/>
            </w:tcBorders>
          </w:tcPr>
          <w:p w14:paraId="237CE4EF" w14:textId="77777777" w:rsidR="00AB5761" w:rsidRPr="003112DD" w:rsidRDefault="00AB5761" w:rsidP="0090582B">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bolniki s </w:t>
            </w:r>
            <w:r w:rsidR="009166A4" w:rsidRPr="003112DD">
              <w:rPr>
                <w:rFonts w:ascii="Times New Roman" w:hAnsi="Times New Roman"/>
                <w:color w:val="000000" w:themeColor="text1"/>
                <w:sz w:val="22"/>
                <w:szCs w:val="22"/>
                <w:lang w:val="sl-SI"/>
              </w:rPr>
              <w:t xml:space="preserve">telesno maso </w:t>
            </w:r>
            <w:r w:rsidRPr="003112DD">
              <w:rPr>
                <w:rFonts w:ascii="Times New Roman" w:hAnsi="Times New Roman"/>
                <w:color w:val="000000" w:themeColor="text1"/>
                <w:sz w:val="22"/>
                <w:szCs w:val="22"/>
                <w:lang w:val="sl-SI"/>
              </w:rPr>
              <w:t>40 kg in več</w:t>
            </w:r>
          </w:p>
        </w:tc>
        <w:tc>
          <w:tcPr>
            <w:tcW w:w="2693" w:type="dxa"/>
            <w:tcBorders>
              <w:top w:val="single" w:sz="4" w:space="0" w:color="auto"/>
              <w:bottom w:val="double" w:sz="4" w:space="0" w:color="auto"/>
            </w:tcBorders>
          </w:tcPr>
          <w:p w14:paraId="09676FE8" w14:textId="77777777" w:rsidR="00AB5761" w:rsidRPr="003112DD" w:rsidRDefault="00AB5761" w:rsidP="0090582B">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bolniki </w:t>
            </w:r>
            <w:r w:rsidR="002F08FE" w:rsidRPr="003112DD">
              <w:rPr>
                <w:rFonts w:ascii="Times New Roman" w:hAnsi="Times New Roman"/>
                <w:color w:val="000000" w:themeColor="text1"/>
                <w:sz w:val="22"/>
                <w:szCs w:val="22"/>
                <w:lang w:val="sl-SI"/>
              </w:rPr>
              <w:t>s telesno maso</w:t>
            </w:r>
            <w:r w:rsidRPr="003112DD">
              <w:rPr>
                <w:rFonts w:ascii="Times New Roman" w:hAnsi="Times New Roman"/>
                <w:color w:val="000000" w:themeColor="text1"/>
                <w:sz w:val="22"/>
                <w:szCs w:val="22"/>
                <w:lang w:val="sl-SI"/>
              </w:rPr>
              <w:t xml:space="preserve"> manj kot 40 kg</w:t>
            </w:r>
          </w:p>
        </w:tc>
      </w:tr>
      <w:tr w:rsidR="003E1698" w:rsidRPr="009700D2" w14:paraId="78E4710E" w14:textId="77777777">
        <w:trPr>
          <w:trHeight w:val="503"/>
        </w:trPr>
        <w:tc>
          <w:tcPr>
            <w:tcW w:w="3247" w:type="dxa"/>
            <w:tcBorders>
              <w:bottom w:val="nil"/>
            </w:tcBorders>
          </w:tcPr>
          <w:p w14:paraId="174105E4" w14:textId="77777777" w:rsidR="003E1698" w:rsidRPr="003112DD" w:rsidRDefault="003E1698" w:rsidP="0090582B">
            <w:pPr>
              <w:pStyle w:val="PlainText"/>
              <w:keepNext/>
              <w:rPr>
                <w:rFonts w:ascii="Times New Roman" w:hAnsi="Times New Roman"/>
                <w:color w:val="000000" w:themeColor="text1"/>
                <w:sz w:val="22"/>
                <w:szCs w:val="22"/>
                <w:lang w:val="sl-SI"/>
              </w:rPr>
            </w:pPr>
          </w:p>
          <w:p w14:paraId="348BCCFA" w14:textId="77777777" w:rsidR="003E1698" w:rsidRPr="003112DD" w:rsidRDefault="003E1698" w:rsidP="0090582B">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odmerek v prvih 24 urah</w:t>
            </w:r>
          </w:p>
        </w:tc>
        <w:tc>
          <w:tcPr>
            <w:tcW w:w="2777" w:type="dxa"/>
            <w:tcBorders>
              <w:top w:val="double" w:sz="4" w:space="0" w:color="auto"/>
              <w:bottom w:val="nil"/>
            </w:tcBorders>
          </w:tcPr>
          <w:p w14:paraId="724361CB" w14:textId="77777777" w:rsidR="003E1698" w:rsidRPr="003112DD" w:rsidRDefault="003E1698" w:rsidP="0090582B">
            <w:pPr>
              <w:pStyle w:val="PlainText"/>
              <w:keepNext/>
              <w:jc w:val="center"/>
              <w:rPr>
                <w:rFonts w:ascii="Times New Roman" w:hAnsi="Times New Roman"/>
                <w:color w:val="000000" w:themeColor="text1"/>
                <w:sz w:val="22"/>
                <w:szCs w:val="22"/>
                <w:lang w:val="sl-SI"/>
              </w:rPr>
            </w:pPr>
          </w:p>
          <w:p w14:paraId="1E0B93D2" w14:textId="77777777" w:rsidR="003E1698" w:rsidRPr="003112DD" w:rsidRDefault="003E1698" w:rsidP="0090582B">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400 mg vsakih 12 ur</w:t>
            </w:r>
          </w:p>
        </w:tc>
        <w:tc>
          <w:tcPr>
            <w:tcW w:w="2693" w:type="dxa"/>
            <w:tcBorders>
              <w:top w:val="double" w:sz="4" w:space="0" w:color="auto"/>
              <w:bottom w:val="nil"/>
            </w:tcBorders>
          </w:tcPr>
          <w:p w14:paraId="3D32A87F" w14:textId="77777777" w:rsidR="003E1698" w:rsidRPr="003112DD" w:rsidRDefault="003E1698" w:rsidP="0090582B">
            <w:pPr>
              <w:pStyle w:val="PlainText"/>
              <w:keepNext/>
              <w:jc w:val="center"/>
              <w:rPr>
                <w:rFonts w:ascii="Times New Roman" w:hAnsi="Times New Roman"/>
                <w:color w:val="000000" w:themeColor="text1"/>
                <w:sz w:val="22"/>
                <w:szCs w:val="22"/>
                <w:lang w:val="sl-SI"/>
              </w:rPr>
            </w:pPr>
          </w:p>
          <w:p w14:paraId="5B76D55E" w14:textId="77777777" w:rsidR="003E1698" w:rsidRPr="003112DD" w:rsidRDefault="003E1698" w:rsidP="0090582B">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200 mg vsakih 12 ur</w:t>
            </w:r>
          </w:p>
        </w:tc>
      </w:tr>
      <w:tr w:rsidR="003E1698" w:rsidRPr="009700D2" w14:paraId="3D01A17B" w14:textId="77777777">
        <w:trPr>
          <w:trHeight w:val="502"/>
        </w:trPr>
        <w:tc>
          <w:tcPr>
            <w:tcW w:w="3247" w:type="dxa"/>
            <w:tcBorders>
              <w:top w:val="nil"/>
              <w:bottom w:val="single" w:sz="4" w:space="0" w:color="auto"/>
            </w:tcBorders>
          </w:tcPr>
          <w:p w14:paraId="6ED2143A" w14:textId="77777777" w:rsidR="003E1698" w:rsidRPr="003112DD" w:rsidRDefault="003E1698" w:rsidP="0090582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(polnilni odmerek)</w:t>
            </w:r>
          </w:p>
          <w:p w14:paraId="0C5EF5E0" w14:textId="77777777" w:rsidR="003E1698" w:rsidRPr="003112DD" w:rsidRDefault="003E1698" w:rsidP="0090582B">
            <w:pPr>
              <w:pStyle w:val="PlainText"/>
              <w:keepNext/>
              <w:rPr>
                <w:rFonts w:ascii="Times New Roman" w:hAnsi="Times New Roman"/>
                <w:color w:val="000000" w:themeColor="text1"/>
                <w:sz w:val="22"/>
                <w:szCs w:val="22"/>
                <w:lang w:val="sl-SI"/>
              </w:rPr>
            </w:pPr>
          </w:p>
        </w:tc>
        <w:tc>
          <w:tcPr>
            <w:tcW w:w="2777" w:type="dxa"/>
            <w:tcBorders>
              <w:top w:val="nil"/>
              <w:bottom w:val="single" w:sz="4" w:space="0" w:color="auto"/>
            </w:tcBorders>
          </w:tcPr>
          <w:p w14:paraId="320B4F25" w14:textId="77777777" w:rsidR="003E1698" w:rsidRPr="003112DD" w:rsidRDefault="003E1698" w:rsidP="0090582B">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prvih 24 urah</w:t>
            </w:r>
          </w:p>
        </w:tc>
        <w:tc>
          <w:tcPr>
            <w:tcW w:w="2693" w:type="dxa"/>
            <w:tcBorders>
              <w:top w:val="nil"/>
              <w:bottom w:val="single" w:sz="4" w:space="0" w:color="auto"/>
            </w:tcBorders>
          </w:tcPr>
          <w:p w14:paraId="76E7FDD4" w14:textId="77777777" w:rsidR="003E1698" w:rsidRPr="003112DD" w:rsidRDefault="003E1698" w:rsidP="0090582B">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prvih 24 urah</w:t>
            </w:r>
          </w:p>
        </w:tc>
      </w:tr>
      <w:tr w:rsidR="003E1698" w:rsidRPr="009700D2" w14:paraId="0B06D97B" w14:textId="77777777">
        <w:trPr>
          <w:trHeight w:val="503"/>
        </w:trPr>
        <w:tc>
          <w:tcPr>
            <w:tcW w:w="3247" w:type="dxa"/>
            <w:tcBorders>
              <w:top w:val="single" w:sz="4" w:space="0" w:color="auto"/>
              <w:bottom w:val="nil"/>
            </w:tcBorders>
          </w:tcPr>
          <w:p w14:paraId="029CC214" w14:textId="77777777" w:rsidR="003E1698" w:rsidRPr="003112DD" w:rsidRDefault="003E1698" w:rsidP="0090582B">
            <w:pPr>
              <w:pStyle w:val="PlainText"/>
              <w:keepNext/>
              <w:rPr>
                <w:rFonts w:ascii="Times New Roman" w:hAnsi="Times New Roman"/>
                <w:color w:val="000000" w:themeColor="text1"/>
                <w:sz w:val="22"/>
                <w:szCs w:val="22"/>
                <w:lang w:val="sl-SI"/>
              </w:rPr>
            </w:pPr>
          </w:p>
          <w:p w14:paraId="52CE3D4D" w14:textId="77777777" w:rsidR="003E1698" w:rsidRPr="003112DD" w:rsidRDefault="003E1698" w:rsidP="0090582B">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odmerek po prvih 24 urah</w:t>
            </w:r>
          </w:p>
        </w:tc>
        <w:tc>
          <w:tcPr>
            <w:tcW w:w="2777" w:type="dxa"/>
            <w:tcBorders>
              <w:top w:val="single" w:sz="4" w:space="0" w:color="auto"/>
              <w:bottom w:val="nil"/>
            </w:tcBorders>
          </w:tcPr>
          <w:p w14:paraId="4D128A1E" w14:textId="77777777" w:rsidR="003E1698" w:rsidRPr="003112DD" w:rsidRDefault="003E1698" w:rsidP="0090582B">
            <w:pPr>
              <w:pStyle w:val="PlainText"/>
              <w:keepNext/>
              <w:rPr>
                <w:rFonts w:ascii="Times New Roman" w:hAnsi="Times New Roman"/>
                <w:color w:val="000000" w:themeColor="text1"/>
                <w:sz w:val="22"/>
                <w:szCs w:val="22"/>
                <w:lang w:val="sl-SI"/>
              </w:rPr>
            </w:pPr>
          </w:p>
          <w:p w14:paraId="5B4974E4" w14:textId="77777777" w:rsidR="003E1698" w:rsidRPr="003112DD" w:rsidRDefault="003E1698" w:rsidP="0090582B">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200 mg dvakrat na dan</w:t>
            </w:r>
          </w:p>
        </w:tc>
        <w:tc>
          <w:tcPr>
            <w:tcW w:w="2693" w:type="dxa"/>
            <w:tcBorders>
              <w:top w:val="single" w:sz="4" w:space="0" w:color="auto"/>
              <w:bottom w:val="nil"/>
            </w:tcBorders>
          </w:tcPr>
          <w:p w14:paraId="2C16406C" w14:textId="77777777" w:rsidR="003E1698" w:rsidRPr="003112DD" w:rsidRDefault="003E1698" w:rsidP="0090582B">
            <w:pPr>
              <w:pStyle w:val="PlainText"/>
              <w:keepNext/>
              <w:rPr>
                <w:rFonts w:ascii="Times New Roman" w:hAnsi="Times New Roman"/>
                <w:color w:val="000000" w:themeColor="text1"/>
                <w:sz w:val="22"/>
                <w:szCs w:val="22"/>
                <w:lang w:val="sl-SI"/>
              </w:rPr>
            </w:pPr>
          </w:p>
          <w:p w14:paraId="6CB230CB" w14:textId="77777777" w:rsidR="003E1698" w:rsidRPr="003112DD" w:rsidRDefault="003E1698" w:rsidP="0090582B">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100 mg dvakrat na dan</w:t>
            </w:r>
          </w:p>
        </w:tc>
      </w:tr>
      <w:tr w:rsidR="003E1698" w:rsidRPr="009700D2" w14:paraId="067917CC" w14:textId="77777777">
        <w:trPr>
          <w:trHeight w:val="502"/>
        </w:trPr>
        <w:tc>
          <w:tcPr>
            <w:tcW w:w="3247" w:type="dxa"/>
            <w:tcBorders>
              <w:top w:val="nil"/>
              <w:bottom w:val="single" w:sz="12" w:space="0" w:color="auto"/>
            </w:tcBorders>
          </w:tcPr>
          <w:p w14:paraId="20D1EF5E" w14:textId="77777777" w:rsidR="003E1698" w:rsidRPr="003112DD" w:rsidRDefault="003E1698" w:rsidP="0033784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(vzdrževalni odmerek)</w:t>
            </w:r>
          </w:p>
          <w:p w14:paraId="30D8BF04" w14:textId="77777777" w:rsidR="003E1698" w:rsidRPr="003112DD" w:rsidRDefault="003E1698" w:rsidP="00337844">
            <w:pPr>
              <w:pStyle w:val="PlainText"/>
              <w:keepNext/>
              <w:rPr>
                <w:rFonts w:ascii="Times New Roman" w:hAnsi="Times New Roman"/>
                <w:color w:val="000000" w:themeColor="text1"/>
                <w:sz w:val="22"/>
                <w:szCs w:val="22"/>
                <w:lang w:val="sl-SI"/>
              </w:rPr>
            </w:pPr>
          </w:p>
        </w:tc>
        <w:tc>
          <w:tcPr>
            <w:tcW w:w="2777" w:type="dxa"/>
            <w:tcBorders>
              <w:top w:val="nil"/>
              <w:bottom w:val="single" w:sz="12" w:space="0" w:color="auto"/>
            </w:tcBorders>
          </w:tcPr>
          <w:p w14:paraId="0624DC71" w14:textId="77777777" w:rsidR="003E1698" w:rsidRPr="003112DD" w:rsidRDefault="003E1698" w:rsidP="00337844">
            <w:pPr>
              <w:pStyle w:val="PlainText"/>
              <w:keepNext/>
              <w:rPr>
                <w:rFonts w:ascii="Times New Roman" w:hAnsi="Times New Roman"/>
                <w:color w:val="000000" w:themeColor="text1"/>
                <w:sz w:val="22"/>
                <w:szCs w:val="22"/>
                <w:lang w:val="sl-SI"/>
              </w:rPr>
            </w:pPr>
          </w:p>
        </w:tc>
        <w:tc>
          <w:tcPr>
            <w:tcW w:w="2693" w:type="dxa"/>
            <w:tcBorders>
              <w:top w:val="nil"/>
              <w:bottom w:val="single" w:sz="12" w:space="0" w:color="auto"/>
            </w:tcBorders>
          </w:tcPr>
          <w:p w14:paraId="4F298250" w14:textId="77777777" w:rsidR="003E1698" w:rsidRPr="003112DD" w:rsidRDefault="003E1698" w:rsidP="00337844">
            <w:pPr>
              <w:pStyle w:val="PlainText"/>
              <w:keepNext/>
              <w:rPr>
                <w:rFonts w:ascii="Times New Roman" w:hAnsi="Times New Roman"/>
                <w:color w:val="000000" w:themeColor="text1"/>
                <w:sz w:val="22"/>
                <w:szCs w:val="22"/>
                <w:lang w:val="sl-SI"/>
              </w:rPr>
            </w:pPr>
          </w:p>
        </w:tc>
      </w:tr>
    </w:tbl>
    <w:p w14:paraId="6E92B3B0" w14:textId="77777777" w:rsidR="00AB5761" w:rsidRPr="003112DD" w:rsidRDefault="00AB5761">
      <w:pPr>
        <w:rPr>
          <w:color w:val="000000" w:themeColor="text1"/>
          <w:sz w:val="22"/>
          <w:szCs w:val="22"/>
        </w:rPr>
      </w:pPr>
    </w:p>
    <w:p w14:paraId="0D046B30" w14:textId="77777777" w:rsidR="00AB5761" w:rsidRPr="003112DD" w:rsidRDefault="00AB5761">
      <w:pPr>
        <w:rPr>
          <w:color w:val="000000" w:themeColor="text1"/>
          <w:sz w:val="22"/>
          <w:szCs w:val="22"/>
        </w:rPr>
      </w:pPr>
      <w:r w:rsidRPr="003112DD">
        <w:rPr>
          <w:color w:val="000000" w:themeColor="text1"/>
          <w:sz w:val="22"/>
          <w:szCs w:val="22"/>
        </w:rPr>
        <w:t xml:space="preserve">Odvisno od vašega odziva na zdravljenje bo vaš zdravnik morda povečal odmerek na 300 mg dvakrat na dan. </w:t>
      </w:r>
    </w:p>
    <w:p w14:paraId="7D90DAD6" w14:textId="77777777" w:rsidR="00AB5761" w:rsidRPr="003112DD" w:rsidRDefault="00AB5761">
      <w:pPr>
        <w:rPr>
          <w:color w:val="000000" w:themeColor="text1"/>
          <w:sz w:val="22"/>
          <w:szCs w:val="22"/>
          <w:u w:val="single"/>
        </w:rPr>
      </w:pPr>
    </w:p>
    <w:p w14:paraId="3928521B" w14:textId="77777777" w:rsidR="00AB5761" w:rsidRPr="003112DD" w:rsidRDefault="00AB5761">
      <w:pPr>
        <w:rPr>
          <w:color w:val="000000" w:themeColor="text1"/>
          <w:sz w:val="22"/>
          <w:szCs w:val="22"/>
        </w:rPr>
      </w:pPr>
      <w:r w:rsidRPr="003112DD">
        <w:rPr>
          <w:color w:val="000000" w:themeColor="text1"/>
          <w:sz w:val="22"/>
          <w:szCs w:val="22"/>
        </w:rPr>
        <w:t xml:space="preserve">Če imate blago do zmerno cirozo, se bo zdravnik morda odločil za zmanjšanje odmerka. </w:t>
      </w:r>
    </w:p>
    <w:p w14:paraId="5AE2B424" w14:textId="77777777" w:rsidR="00AB5761" w:rsidRPr="003112DD" w:rsidRDefault="00AB5761" w:rsidP="001741DA">
      <w:pPr>
        <w:pStyle w:val="PlainText"/>
        <w:rPr>
          <w:rFonts w:ascii="Times New Roman" w:hAnsi="Times New Roman"/>
          <w:color w:val="000000" w:themeColor="text1"/>
          <w:sz w:val="22"/>
          <w:szCs w:val="22"/>
          <w:lang w:val="sl-SI"/>
        </w:rPr>
      </w:pPr>
    </w:p>
    <w:p w14:paraId="4625BD38" w14:textId="77777777" w:rsidR="00D328D9" w:rsidRPr="003112DD" w:rsidRDefault="00D328D9" w:rsidP="001741DA">
      <w:pPr>
        <w:pStyle w:val="CM61"/>
        <w:keepNext/>
        <w:widowControl/>
        <w:spacing w:after="0"/>
        <w:rPr>
          <w:b/>
          <w:color w:val="000000" w:themeColor="text1"/>
          <w:sz w:val="22"/>
          <w:szCs w:val="22"/>
          <w:lang w:val="sl-SI"/>
        </w:rPr>
      </w:pPr>
      <w:r w:rsidRPr="003112DD">
        <w:rPr>
          <w:b/>
          <w:color w:val="000000" w:themeColor="text1"/>
          <w:sz w:val="22"/>
          <w:szCs w:val="22"/>
          <w:lang w:val="sl-SI"/>
        </w:rPr>
        <w:t>Uporaba pri otrocih in mladostnikih</w:t>
      </w:r>
    </w:p>
    <w:p w14:paraId="30D8D5A7" w14:textId="77777777" w:rsidR="00A02F9F" w:rsidRPr="009700D2" w:rsidRDefault="00A02F9F" w:rsidP="001741DA">
      <w:pPr>
        <w:pStyle w:val="Default"/>
        <w:keepNext/>
        <w:widowControl/>
        <w:rPr>
          <w:color w:val="000000" w:themeColor="text1"/>
          <w:lang w:val="sl-SI" w:eastAsia="en-GB"/>
        </w:rPr>
      </w:pPr>
    </w:p>
    <w:p w14:paraId="09892603" w14:textId="77777777" w:rsidR="00603D27" w:rsidRPr="003112DD" w:rsidRDefault="00D328D9" w:rsidP="001741DA">
      <w:pPr>
        <w:pStyle w:val="CM61"/>
        <w:keepNext/>
        <w:widowControl/>
        <w:spacing w:after="0"/>
        <w:rPr>
          <w:color w:val="000000" w:themeColor="text1"/>
          <w:sz w:val="22"/>
          <w:szCs w:val="22"/>
          <w:lang w:val="sl-SI"/>
        </w:rPr>
      </w:pPr>
      <w:r w:rsidRPr="003112DD">
        <w:rPr>
          <w:color w:val="000000" w:themeColor="text1"/>
          <w:sz w:val="22"/>
          <w:szCs w:val="22"/>
          <w:lang w:val="sl-SI"/>
        </w:rPr>
        <w:t>Priporočeni</w:t>
      </w:r>
      <w:r w:rsidR="00603D27" w:rsidRPr="003112DD">
        <w:rPr>
          <w:color w:val="000000" w:themeColor="text1"/>
          <w:sz w:val="22"/>
          <w:szCs w:val="22"/>
          <w:lang w:val="sl-SI"/>
        </w:rPr>
        <w:t xml:space="preserve"> odmerek za otroke in najstnike je: </w:t>
      </w:r>
    </w:p>
    <w:p w14:paraId="6D83F95C" w14:textId="77777777" w:rsidR="00603D27" w:rsidRPr="003112DD" w:rsidRDefault="00603D27" w:rsidP="006B73C0">
      <w:pPr>
        <w:pStyle w:val="Default"/>
        <w:keepNext/>
        <w:widowControl/>
        <w:rPr>
          <w:color w:val="000000" w:themeColor="text1"/>
          <w:sz w:val="22"/>
          <w:szCs w:val="22"/>
          <w:lang w:val="sl-SI"/>
        </w:rPr>
      </w:pPr>
    </w:p>
    <w:tbl>
      <w:tblPr>
        <w:tblW w:w="8748" w:type="dxa"/>
        <w:tblLook w:val="0000" w:firstRow="0" w:lastRow="0" w:firstColumn="0" w:lastColumn="0" w:noHBand="0" w:noVBand="0"/>
      </w:tblPr>
      <w:tblGrid>
        <w:gridCol w:w="3348"/>
        <w:gridCol w:w="2700"/>
        <w:gridCol w:w="2700"/>
      </w:tblGrid>
      <w:tr w:rsidR="00603D27" w:rsidRPr="009700D2" w14:paraId="436F173A" w14:textId="77777777">
        <w:trPr>
          <w:cantSplit/>
          <w:trHeight w:val="238"/>
        </w:trPr>
        <w:tc>
          <w:tcPr>
            <w:tcW w:w="3348" w:type="dxa"/>
            <w:vMerge w:val="restart"/>
            <w:tcBorders>
              <w:top w:val="single" w:sz="10" w:space="0" w:color="000000"/>
              <w:left w:val="single" w:sz="12" w:space="0" w:color="000000"/>
              <w:bottom w:val="single" w:sz="6" w:space="0" w:color="000000"/>
              <w:right w:val="single" w:sz="8" w:space="0" w:color="000000"/>
            </w:tcBorders>
          </w:tcPr>
          <w:p w14:paraId="7B022811" w14:textId="77777777" w:rsidR="00603D27" w:rsidRPr="003112DD" w:rsidRDefault="00603D27" w:rsidP="006B73C0">
            <w:pPr>
              <w:pStyle w:val="Default"/>
              <w:keepNext/>
              <w:widowControl/>
              <w:rPr>
                <w:color w:val="000000" w:themeColor="text1"/>
                <w:sz w:val="22"/>
                <w:szCs w:val="22"/>
                <w:lang w:val="sl-SI"/>
              </w:rPr>
            </w:pPr>
          </w:p>
        </w:tc>
        <w:tc>
          <w:tcPr>
            <w:tcW w:w="5400" w:type="dxa"/>
            <w:gridSpan w:val="2"/>
            <w:tcBorders>
              <w:top w:val="single" w:sz="10" w:space="0" w:color="000000"/>
              <w:left w:val="single" w:sz="8" w:space="0" w:color="000000"/>
              <w:bottom w:val="single" w:sz="10" w:space="0" w:color="000000"/>
              <w:right w:val="single" w:sz="12" w:space="0" w:color="000000"/>
            </w:tcBorders>
            <w:vAlign w:val="center"/>
          </w:tcPr>
          <w:p w14:paraId="1CC818E0" w14:textId="77777777" w:rsidR="00603D27" w:rsidRPr="003112DD" w:rsidRDefault="00603D27" w:rsidP="006B73C0">
            <w:pPr>
              <w:pStyle w:val="Default"/>
              <w:keepNext/>
              <w:widowControl/>
              <w:jc w:val="center"/>
              <w:rPr>
                <w:color w:val="000000" w:themeColor="text1"/>
                <w:sz w:val="22"/>
                <w:szCs w:val="22"/>
                <w:lang w:val="sl-SI"/>
              </w:rPr>
            </w:pPr>
            <w:r w:rsidRPr="003112DD">
              <w:rPr>
                <w:b/>
                <w:bCs/>
                <w:color w:val="000000" w:themeColor="text1"/>
                <w:sz w:val="22"/>
                <w:szCs w:val="22"/>
                <w:lang w:val="sl-SI"/>
              </w:rPr>
              <w:t>tablete</w:t>
            </w:r>
          </w:p>
        </w:tc>
      </w:tr>
      <w:tr w:rsidR="00603D27" w:rsidRPr="009700D2" w14:paraId="6B14948F" w14:textId="77777777">
        <w:trPr>
          <w:cantSplit/>
          <w:trHeight w:val="253"/>
        </w:trPr>
        <w:tc>
          <w:tcPr>
            <w:tcW w:w="3348" w:type="dxa"/>
            <w:vMerge/>
            <w:tcBorders>
              <w:top w:val="single" w:sz="10" w:space="0" w:color="000000"/>
              <w:left w:val="single" w:sz="12" w:space="0" w:color="000000"/>
              <w:bottom w:val="single" w:sz="6" w:space="0" w:color="000000"/>
              <w:right w:val="single" w:sz="8" w:space="0" w:color="000000"/>
            </w:tcBorders>
          </w:tcPr>
          <w:p w14:paraId="17DADB59" w14:textId="77777777" w:rsidR="00603D27" w:rsidRPr="003112DD" w:rsidRDefault="00603D27" w:rsidP="006B73C0">
            <w:pPr>
              <w:pStyle w:val="Default"/>
              <w:keepNext/>
              <w:widowControl/>
              <w:rPr>
                <w:color w:val="000000" w:themeColor="text1"/>
                <w:sz w:val="22"/>
                <w:szCs w:val="22"/>
                <w:lang w:val="sl-SI"/>
              </w:rPr>
            </w:pPr>
          </w:p>
        </w:tc>
        <w:tc>
          <w:tcPr>
            <w:tcW w:w="2700" w:type="dxa"/>
            <w:tcBorders>
              <w:top w:val="single" w:sz="10" w:space="0" w:color="000000"/>
              <w:left w:val="single" w:sz="8" w:space="0" w:color="000000"/>
              <w:bottom w:val="double" w:sz="6" w:space="0" w:color="000000"/>
              <w:right w:val="single" w:sz="8" w:space="0" w:color="000000"/>
            </w:tcBorders>
            <w:vAlign w:val="center"/>
          </w:tcPr>
          <w:p w14:paraId="421D9F8D" w14:textId="77777777" w:rsidR="00603D27" w:rsidRPr="003112DD" w:rsidRDefault="00603D27" w:rsidP="006B73C0">
            <w:pPr>
              <w:pStyle w:val="Default"/>
              <w:keepNext/>
              <w:widowControl/>
              <w:rPr>
                <w:color w:val="000000" w:themeColor="text1"/>
                <w:sz w:val="22"/>
                <w:szCs w:val="22"/>
                <w:lang w:val="sl-SI"/>
              </w:rPr>
            </w:pPr>
            <w:r w:rsidRPr="003112DD">
              <w:rPr>
                <w:color w:val="000000" w:themeColor="text1"/>
                <w:sz w:val="22"/>
                <w:szCs w:val="22"/>
                <w:lang w:val="sl-SI"/>
              </w:rPr>
              <w:t xml:space="preserve">otroci, stari od 2 do manj kot 12 let, in najstniki, stari od 12 do 14 let, </w:t>
            </w:r>
            <w:r w:rsidR="009166A4" w:rsidRPr="003112DD">
              <w:rPr>
                <w:color w:val="000000" w:themeColor="text1"/>
                <w:sz w:val="22"/>
                <w:szCs w:val="22"/>
                <w:lang w:val="sl-SI"/>
              </w:rPr>
              <w:t>s telesno maso</w:t>
            </w:r>
            <w:r w:rsidR="007C1ED6" w:rsidRPr="003112DD">
              <w:rPr>
                <w:color w:val="000000" w:themeColor="text1"/>
                <w:sz w:val="22"/>
                <w:szCs w:val="22"/>
                <w:lang w:val="sl-SI"/>
              </w:rPr>
              <w:t xml:space="preserve"> manj kot </w:t>
            </w:r>
            <w:r w:rsidRPr="003112DD">
              <w:rPr>
                <w:color w:val="000000" w:themeColor="text1"/>
                <w:sz w:val="22"/>
                <w:szCs w:val="22"/>
                <w:lang w:val="sl-SI"/>
              </w:rPr>
              <w:t xml:space="preserve">50 kg </w:t>
            </w:r>
          </w:p>
        </w:tc>
        <w:tc>
          <w:tcPr>
            <w:tcW w:w="2700" w:type="dxa"/>
            <w:tcBorders>
              <w:top w:val="single" w:sz="10" w:space="0" w:color="000000"/>
              <w:left w:val="single" w:sz="8" w:space="0" w:color="000000"/>
              <w:bottom w:val="double" w:sz="6" w:space="0" w:color="000000"/>
              <w:right w:val="single" w:sz="12" w:space="0" w:color="000000"/>
            </w:tcBorders>
            <w:vAlign w:val="center"/>
          </w:tcPr>
          <w:p w14:paraId="057EC33C" w14:textId="77777777" w:rsidR="00603D27" w:rsidRPr="003112DD" w:rsidRDefault="00603D27" w:rsidP="006B73C0">
            <w:pPr>
              <w:pStyle w:val="Default"/>
              <w:keepNext/>
              <w:widowControl/>
              <w:rPr>
                <w:color w:val="000000" w:themeColor="text1"/>
                <w:sz w:val="22"/>
                <w:szCs w:val="22"/>
                <w:lang w:val="sl-SI"/>
              </w:rPr>
            </w:pPr>
            <w:r w:rsidRPr="003112DD">
              <w:rPr>
                <w:color w:val="000000" w:themeColor="text1"/>
                <w:sz w:val="22"/>
                <w:szCs w:val="22"/>
                <w:lang w:val="sl-SI"/>
              </w:rPr>
              <w:t xml:space="preserve">najstniki, stari od 12 do 14 let, </w:t>
            </w:r>
            <w:r w:rsidR="003F00BD" w:rsidRPr="003112DD">
              <w:rPr>
                <w:color w:val="000000" w:themeColor="text1"/>
                <w:sz w:val="22"/>
                <w:szCs w:val="22"/>
                <w:lang w:val="sl-SI"/>
              </w:rPr>
              <w:t>s telesno maso</w:t>
            </w:r>
            <w:r w:rsidRPr="003112DD">
              <w:rPr>
                <w:color w:val="000000" w:themeColor="text1"/>
                <w:sz w:val="22"/>
                <w:szCs w:val="22"/>
                <w:lang w:val="sl-SI"/>
              </w:rPr>
              <w:t xml:space="preserve"> več kot 50 kg, in vsi najstniki, starejši od 14 let</w:t>
            </w:r>
          </w:p>
        </w:tc>
      </w:tr>
      <w:tr w:rsidR="00603D27" w:rsidRPr="009700D2" w14:paraId="4A77FF26" w14:textId="77777777">
        <w:trPr>
          <w:trHeight w:val="1041"/>
        </w:trPr>
        <w:tc>
          <w:tcPr>
            <w:tcW w:w="3348" w:type="dxa"/>
            <w:tcBorders>
              <w:top w:val="single" w:sz="6" w:space="0" w:color="000000"/>
              <w:left w:val="single" w:sz="12" w:space="0" w:color="000000"/>
              <w:bottom w:val="single" w:sz="4" w:space="0" w:color="000000"/>
              <w:right w:val="single" w:sz="8" w:space="0" w:color="000000"/>
            </w:tcBorders>
            <w:vAlign w:val="center"/>
          </w:tcPr>
          <w:p w14:paraId="0F9421E5" w14:textId="77777777" w:rsidR="00603D27" w:rsidRPr="003112DD" w:rsidRDefault="00603D27" w:rsidP="006B73C0">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odmerek v prvih 24 urah</w:t>
            </w:r>
          </w:p>
          <w:p w14:paraId="40E5100E" w14:textId="77777777" w:rsidR="00603D27" w:rsidRPr="003112DD" w:rsidRDefault="00603D27" w:rsidP="006B73C0">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(polnilni odmerek)</w:t>
            </w:r>
          </w:p>
          <w:p w14:paraId="2EA5B5F7" w14:textId="77777777" w:rsidR="00603D27" w:rsidRPr="003112DD" w:rsidRDefault="00603D27" w:rsidP="006B73C0">
            <w:pPr>
              <w:pStyle w:val="Default"/>
              <w:keepNext/>
              <w:widowControl/>
              <w:rPr>
                <w:color w:val="000000" w:themeColor="text1"/>
                <w:sz w:val="22"/>
                <w:szCs w:val="22"/>
                <w:lang w:val="sl-SI"/>
              </w:rPr>
            </w:pPr>
            <w:r w:rsidRPr="003112DD">
              <w:rPr>
                <w:color w:val="000000" w:themeColor="text1"/>
                <w:sz w:val="22"/>
                <w:szCs w:val="22"/>
                <w:lang w:val="sl-SI"/>
              </w:rPr>
              <w:t xml:space="preserve"> </w:t>
            </w:r>
          </w:p>
        </w:tc>
        <w:tc>
          <w:tcPr>
            <w:tcW w:w="2700" w:type="dxa"/>
            <w:tcBorders>
              <w:top w:val="double" w:sz="6" w:space="0" w:color="000000"/>
              <w:left w:val="single" w:sz="8" w:space="0" w:color="000000"/>
              <w:bottom w:val="single" w:sz="4" w:space="0" w:color="000000"/>
              <w:right w:val="single" w:sz="8" w:space="0" w:color="000000"/>
            </w:tcBorders>
            <w:vAlign w:val="center"/>
          </w:tcPr>
          <w:p w14:paraId="26428625" w14:textId="77777777" w:rsidR="00603D27" w:rsidRPr="003112DD" w:rsidRDefault="00603D27" w:rsidP="006B73C0">
            <w:pPr>
              <w:pStyle w:val="Default"/>
              <w:keepNext/>
              <w:widowControl/>
              <w:jc w:val="center"/>
              <w:rPr>
                <w:color w:val="000000" w:themeColor="text1"/>
                <w:sz w:val="22"/>
                <w:szCs w:val="22"/>
                <w:lang w:val="sl-SI"/>
              </w:rPr>
            </w:pPr>
            <w:r w:rsidRPr="003112DD">
              <w:rPr>
                <w:color w:val="000000" w:themeColor="text1"/>
                <w:sz w:val="22"/>
                <w:szCs w:val="22"/>
                <w:lang w:val="sl-SI"/>
              </w:rPr>
              <w:t>zdravljenje se bo začelo v obliki infuzije</w:t>
            </w:r>
          </w:p>
        </w:tc>
        <w:tc>
          <w:tcPr>
            <w:tcW w:w="2700" w:type="dxa"/>
            <w:tcBorders>
              <w:top w:val="double" w:sz="6" w:space="0" w:color="000000"/>
              <w:left w:val="single" w:sz="8" w:space="0" w:color="000000"/>
              <w:bottom w:val="single" w:sz="4" w:space="0" w:color="000000"/>
              <w:right w:val="single" w:sz="12" w:space="0" w:color="000000"/>
            </w:tcBorders>
            <w:vAlign w:val="center"/>
          </w:tcPr>
          <w:p w14:paraId="612102DF" w14:textId="77777777" w:rsidR="00603D27" w:rsidRPr="003112DD" w:rsidRDefault="00603D27" w:rsidP="006B73C0">
            <w:pPr>
              <w:pStyle w:val="Default"/>
              <w:keepNext/>
              <w:widowControl/>
              <w:jc w:val="center"/>
              <w:rPr>
                <w:color w:val="000000" w:themeColor="text1"/>
                <w:sz w:val="22"/>
                <w:szCs w:val="22"/>
                <w:lang w:val="sl-SI"/>
              </w:rPr>
            </w:pPr>
            <w:r w:rsidRPr="003112DD">
              <w:rPr>
                <w:color w:val="000000" w:themeColor="text1"/>
                <w:sz w:val="22"/>
                <w:szCs w:val="22"/>
                <w:lang w:val="sl-SI"/>
              </w:rPr>
              <w:t>400 mg vsakih 12 ur v prvih 24 urah</w:t>
            </w:r>
          </w:p>
        </w:tc>
      </w:tr>
      <w:tr w:rsidR="00603D27" w:rsidRPr="009700D2" w14:paraId="7F7D5C5A" w14:textId="77777777">
        <w:trPr>
          <w:trHeight w:val="1098"/>
        </w:trPr>
        <w:tc>
          <w:tcPr>
            <w:tcW w:w="3348" w:type="dxa"/>
            <w:tcBorders>
              <w:top w:val="single" w:sz="4" w:space="0" w:color="000000"/>
              <w:left w:val="single" w:sz="12" w:space="0" w:color="000000"/>
              <w:bottom w:val="single" w:sz="8" w:space="0" w:color="000000"/>
              <w:right w:val="single" w:sz="8" w:space="0" w:color="000000"/>
            </w:tcBorders>
            <w:vAlign w:val="center"/>
          </w:tcPr>
          <w:p w14:paraId="78844259" w14:textId="77777777" w:rsidR="00603D27" w:rsidRPr="003112DD" w:rsidRDefault="00603D27" w:rsidP="006B73C0">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odmerek po prvih 24 urah</w:t>
            </w:r>
          </w:p>
          <w:p w14:paraId="04F23F9B" w14:textId="77777777" w:rsidR="00603D27" w:rsidRPr="003112DD" w:rsidRDefault="00603D27" w:rsidP="006B73C0">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(vzdrževalni odmerek)</w:t>
            </w:r>
          </w:p>
          <w:p w14:paraId="5C7EC6BE" w14:textId="77777777" w:rsidR="00603D27" w:rsidRPr="003112DD" w:rsidRDefault="00603D27" w:rsidP="006B73C0">
            <w:pPr>
              <w:pStyle w:val="Default"/>
              <w:keepNext/>
              <w:widowControl/>
              <w:rPr>
                <w:color w:val="000000" w:themeColor="text1"/>
                <w:sz w:val="22"/>
                <w:szCs w:val="22"/>
                <w:lang w:val="sl-SI"/>
              </w:rPr>
            </w:pPr>
          </w:p>
        </w:tc>
        <w:tc>
          <w:tcPr>
            <w:tcW w:w="2700" w:type="dxa"/>
            <w:tcBorders>
              <w:top w:val="single" w:sz="4" w:space="0" w:color="000000"/>
              <w:left w:val="single" w:sz="8" w:space="0" w:color="000000"/>
              <w:bottom w:val="single" w:sz="8" w:space="0" w:color="000000"/>
              <w:right w:val="single" w:sz="8" w:space="0" w:color="000000"/>
            </w:tcBorders>
            <w:vAlign w:val="center"/>
          </w:tcPr>
          <w:p w14:paraId="069B5206" w14:textId="77777777" w:rsidR="00603D27" w:rsidRPr="003112DD" w:rsidRDefault="00603D27" w:rsidP="006B73C0">
            <w:pPr>
              <w:pStyle w:val="Default"/>
              <w:keepNext/>
              <w:widowControl/>
              <w:jc w:val="center"/>
              <w:rPr>
                <w:color w:val="000000" w:themeColor="text1"/>
                <w:sz w:val="22"/>
                <w:szCs w:val="22"/>
                <w:lang w:val="sl-SI"/>
              </w:rPr>
            </w:pPr>
            <w:r w:rsidRPr="003112DD">
              <w:rPr>
                <w:color w:val="000000" w:themeColor="text1"/>
                <w:sz w:val="22"/>
                <w:szCs w:val="22"/>
                <w:lang w:val="sl-SI"/>
              </w:rPr>
              <w:t>9 mg/kg dvakrat na dan (največji odmerek 350 mg dvakrat na dan)</w:t>
            </w:r>
          </w:p>
        </w:tc>
        <w:tc>
          <w:tcPr>
            <w:tcW w:w="2700" w:type="dxa"/>
            <w:tcBorders>
              <w:top w:val="single" w:sz="4" w:space="0" w:color="000000"/>
              <w:left w:val="single" w:sz="8" w:space="0" w:color="000000"/>
              <w:bottom w:val="single" w:sz="8" w:space="0" w:color="000000"/>
              <w:right w:val="single" w:sz="12" w:space="0" w:color="000000"/>
            </w:tcBorders>
            <w:vAlign w:val="center"/>
          </w:tcPr>
          <w:p w14:paraId="0FA67258" w14:textId="77777777" w:rsidR="00603D27" w:rsidRPr="003112DD" w:rsidRDefault="00603D27" w:rsidP="006B73C0">
            <w:pPr>
              <w:pStyle w:val="Default"/>
              <w:keepNext/>
              <w:widowControl/>
              <w:jc w:val="center"/>
              <w:rPr>
                <w:color w:val="000000" w:themeColor="text1"/>
                <w:sz w:val="22"/>
                <w:szCs w:val="22"/>
                <w:lang w:val="sl-SI"/>
              </w:rPr>
            </w:pPr>
            <w:r w:rsidRPr="003112DD">
              <w:rPr>
                <w:color w:val="000000" w:themeColor="text1"/>
                <w:sz w:val="22"/>
                <w:szCs w:val="22"/>
                <w:lang w:val="sl-SI"/>
              </w:rPr>
              <w:t>200 mg dvakrat na dan</w:t>
            </w:r>
          </w:p>
        </w:tc>
      </w:tr>
    </w:tbl>
    <w:p w14:paraId="074CE65B" w14:textId="77777777" w:rsidR="00603D27" w:rsidRPr="003112DD" w:rsidRDefault="00603D27" w:rsidP="00603D27">
      <w:pPr>
        <w:pStyle w:val="Default"/>
        <w:rPr>
          <w:color w:val="000000" w:themeColor="text1"/>
          <w:sz w:val="22"/>
          <w:szCs w:val="22"/>
          <w:lang w:val="sl-SI"/>
        </w:rPr>
      </w:pPr>
    </w:p>
    <w:p w14:paraId="2C2DD5B3" w14:textId="77777777" w:rsidR="00603D27" w:rsidRPr="003112DD" w:rsidRDefault="00603D27" w:rsidP="00D555D8">
      <w:pPr>
        <w:pStyle w:val="CM55"/>
        <w:keepNext/>
        <w:spacing w:after="0"/>
        <w:ind w:right="158"/>
        <w:rPr>
          <w:color w:val="000000" w:themeColor="text1"/>
          <w:sz w:val="22"/>
          <w:szCs w:val="22"/>
          <w:lang w:val="sl-SI"/>
        </w:rPr>
      </w:pPr>
      <w:r w:rsidRPr="003112DD">
        <w:rPr>
          <w:color w:val="000000" w:themeColor="text1"/>
          <w:sz w:val="22"/>
          <w:szCs w:val="22"/>
          <w:lang w:val="sl-SI"/>
        </w:rPr>
        <w:t xml:space="preserve">Odvisno od vašega odziva na zdravljenje bo vaš zdravnik povečal ali zmanjšal vaš dnevni odmerek. </w:t>
      </w:r>
    </w:p>
    <w:p w14:paraId="756C070C" w14:textId="77777777" w:rsidR="00603D27" w:rsidRPr="003112DD" w:rsidRDefault="00603D27" w:rsidP="00D555D8">
      <w:pPr>
        <w:pStyle w:val="PlainText"/>
        <w:keepNext/>
        <w:rPr>
          <w:rFonts w:ascii="Times New Roman" w:hAnsi="Times New Roman"/>
          <w:color w:val="000000" w:themeColor="text1"/>
          <w:sz w:val="22"/>
          <w:szCs w:val="22"/>
          <w:lang w:val="sl-SI"/>
        </w:rPr>
      </w:pPr>
    </w:p>
    <w:p w14:paraId="4C573B17" w14:textId="77777777" w:rsidR="00AB5761" w:rsidRPr="003112DD" w:rsidRDefault="00AB5761" w:rsidP="0016251D">
      <w:pPr>
        <w:pStyle w:val="PlainText"/>
        <w:keepNext/>
        <w:numPr>
          <w:ilvl w:val="0"/>
          <w:numId w:val="20"/>
        </w:numPr>
        <w:tabs>
          <w:tab w:val="clear" w:pos="720"/>
          <w:tab w:val="left" w:pos="567"/>
        </w:tabs>
        <w:ind w:left="0" w:firstLine="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Tablete se sme uporabiti le, če jih je otrok sposoben pogoltniti.</w:t>
      </w:r>
    </w:p>
    <w:p w14:paraId="4982B234" w14:textId="77777777" w:rsidR="00AB5761" w:rsidRPr="003112DD" w:rsidRDefault="00AB5761">
      <w:pPr>
        <w:pStyle w:val="PlainText"/>
        <w:rPr>
          <w:rFonts w:ascii="Times New Roman" w:hAnsi="Times New Roman"/>
          <w:color w:val="000000" w:themeColor="text1"/>
          <w:sz w:val="22"/>
          <w:szCs w:val="22"/>
          <w:lang w:val="sl-SI"/>
        </w:rPr>
      </w:pPr>
    </w:p>
    <w:p w14:paraId="35FB4E5B"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Tableto vzemite vsaj eno uro pred jedjo ali najmanj eno uro po jedi. Tableto pogoltnite celo, z nekaj vode.</w:t>
      </w:r>
    </w:p>
    <w:p w14:paraId="04F9CE42" w14:textId="77777777" w:rsidR="00AB5761" w:rsidRPr="003112DD" w:rsidRDefault="00AB5761">
      <w:pPr>
        <w:pStyle w:val="PlainText"/>
        <w:rPr>
          <w:rFonts w:ascii="Times New Roman" w:hAnsi="Times New Roman"/>
          <w:color w:val="000000" w:themeColor="text1"/>
          <w:sz w:val="22"/>
          <w:szCs w:val="22"/>
          <w:lang w:val="sl-SI"/>
        </w:rPr>
      </w:pPr>
    </w:p>
    <w:p w14:paraId="7E6A5B3E" w14:textId="77777777" w:rsidR="006D4815" w:rsidRPr="003112DD" w:rsidRDefault="006D481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vi ali vaš otrok jemljete zdravilo VFEND za preprečevanje glivičnih okužb, vam bo zdravnik</w:t>
      </w:r>
      <w:r w:rsidR="00233268" w:rsidRPr="003112DD">
        <w:rPr>
          <w:rFonts w:ascii="Times New Roman" w:hAnsi="Times New Roman"/>
          <w:color w:val="000000" w:themeColor="text1"/>
          <w:sz w:val="22"/>
          <w:szCs w:val="22"/>
          <w:lang w:val="sl-SI"/>
        </w:rPr>
        <w:t xml:space="preserve"> morda</w:t>
      </w:r>
      <w:r w:rsidRPr="003112DD">
        <w:rPr>
          <w:rFonts w:ascii="Times New Roman" w:hAnsi="Times New Roman"/>
          <w:color w:val="000000" w:themeColor="text1"/>
          <w:sz w:val="22"/>
          <w:szCs w:val="22"/>
          <w:lang w:val="sl-SI"/>
        </w:rPr>
        <w:t xml:space="preserve"> prenehal dajati zdravilo VFEND, če se pri vas ali vašem</w:t>
      </w:r>
      <w:r w:rsidR="00233268" w:rsidRPr="003112DD">
        <w:rPr>
          <w:rFonts w:ascii="Times New Roman" w:hAnsi="Times New Roman"/>
          <w:color w:val="000000" w:themeColor="text1"/>
          <w:sz w:val="22"/>
          <w:szCs w:val="22"/>
          <w:lang w:val="sl-SI"/>
        </w:rPr>
        <w:t>u</w:t>
      </w:r>
      <w:r w:rsidRPr="003112DD">
        <w:rPr>
          <w:rFonts w:ascii="Times New Roman" w:hAnsi="Times New Roman"/>
          <w:color w:val="000000" w:themeColor="text1"/>
          <w:sz w:val="22"/>
          <w:szCs w:val="22"/>
          <w:lang w:val="sl-SI"/>
        </w:rPr>
        <w:t xml:space="preserve"> otroku pojavijo neželeni učinki, povezani z zdravljenjem.</w:t>
      </w:r>
    </w:p>
    <w:p w14:paraId="513B4C3D" w14:textId="77777777" w:rsidR="006D4815" w:rsidRPr="003112DD" w:rsidRDefault="006D4815">
      <w:pPr>
        <w:pStyle w:val="PlainText"/>
        <w:rPr>
          <w:rFonts w:ascii="Times New Roman" w:hAnsi="Times New Roman"/>
          <w:color w:val="000000" w:themeColor="text1"/>
          <w:sz w:val="22"/>
          <w:szCs w:val="22"/>
          <w:lang w:val="sl-SI"/>
        </w:rPr>
      </w:pPr>
    </w:p>
    <w:p w14:paraId="6AE89D98" w14:textId="77777777" w:rsidR="00AB5761" w:rsidRPr="003112DD" w:rsidRDefault="00AB5761">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Če ste vzeli večji odmerek zdravila VFEND, kot bi smeli</w:t>
      </w:r>
    </w:p>
    <w:p w14:paraId="78F2BD76" w14:textId="77777777" w:rsidR="00A02F9F" w:rsidRPr="003112DD" w:rsidRDefault="00A02F9F">
      <w:pPr>
        <w:pStyle w:val="PlainText"/>
        <w:rPr>
          <w:rFonts w:ascii="Times New Roman" w:hAnsi="Times New Roman"/>
          <w:b/>
          <w:color w:val="000000" w:themeColor="text1"/>
          <w:sz w:val="22"/>
          <w:szCs w:val="22"/>
          <w:lang w:val="sl-SI"/>
        </w:rPr>
      </w:pPr>
    </w:p>
    <w:p w14:paraId="135B51C7"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vzamete več tablet, kot je predpisano (ali če kdo drug vzame vaše tablete), morate takoj poiskati zdravniški nasvet ali se takoj zglasiti v ambulanti za nujno pomoč najbližje bolnišnice. S seboj vzemite škatlico </w:t>
      </w:r>
      <w:r w:rsidR="00D16905" w:rsidRPr="003112DD">
        <w:rPr>
          <w:rFonts w:ascii="Times New Roman" w:hAnsi="Times New Roman"/>
          <w:color w:val="000000" w:themeColor="text1"/>
          <w:sz w:val="22"/>
          <w:szCs w:val="22"/>
          <w:lang w:val="sl-SI"/>
        </w:rPr>
        <w:t>zdravila</w:t>
      </w:r>
      <w:r w:rsidRPr="003112DD">
        <w:rPr>
          <w:rFonts w:ascii="Times New Roman" w:hAnsi="Times New Roman"/>
          <w:color w:val="000000" w:themeColor="text1"/>
          <w:sz w:val="22"/>
          <w:szCs w:val="22"/>
          <w:lang w:val="sl-SI"/>
        </w:rPr>
        <w:t xml:space="preserve"> VFEND.</w:t>
      </w:r>
      <w:r w:rsidR="00D328D9" w:rsidRPr="003112DD">
        <w:rPr>
          <w:rFonts w:ascii="Times New Roman" w:hAnsi="Times New Roman"/>
          <w:color w:val="000000" w:themeColor="text1"/>
          <w:sz w:val="22"/>
          <w:szCs w:val="22"/>
          <w:lang w:val="sl-SI"/>
        </w:rPr>
        <w:t xml:space="preserve"> Če vzamete večji odmerek zdravila VFEND, kot bi smeli, se </w:t>
      </w:r>
      <w:r w:rsidR="00ED2219" w:rsidRPr="003112DD">
        <w:rPr>
          <w:rFonts w:ascii="Times New Roman" w:hAnsi="Times New Roman"/>
          <w:color w:val="000000" w:themeColor="text1"/>
          <w:sz w:val="22"/>
          <w:szCs w:val="22"/>
          <w:lang w:val="sl-SI"/>
        </w:rPr>
        <w:t>pri vas</w:t>
      </w:r>
      <w:r w:rsidR="00D328D9" w:rsidRPr="003112DD">
        <w:rPr>
          <w:rFonts w:ascii="Times New Roman" w:hAnsi="Times New Roman"/>
          <w:color w:val="000000" w:themeColor="text1"/>
          <w:sz w:val="22"/>
          <w:szCs w:val="22"/>
          <w:lang w:val="sl-SI"/>
        </w:rPr>
        <w:t xml:space="preserve"> lahko pojavi nenormalna preobčutljivost </w:t>
      </w:r>
      <w:r w:rsidR="004142DB" w:rsidRPr="003112DD">
        <w:rPr>
          <w:rFonts w:ascii="Times New Roman" w:hAnsi="Times New Roman"/>
          <w:color w:val="000000" w:themeColor="text1"/>
          <w:sz w:val="22"/>
          <w:szCs w:val="22"/>
          <w:lang w:val="sl-SI"/>
        </w:rPr>
        <w:t>na</w:t>
      </w:r>
      <w:r w:rsidR="00D328D9" w:rsidRPr="003112DD">
        <w:rPr>
          <w:rFonts w:ascii="Times New Roman" w:hAnsi="Times New Roman"/>
          <w:color w:val="000000" w:themeColor="text1"/>
          <w:sz w:val="22"/>
          <w:szCs w:val="22"/>
          <w:lang w:val="sl-SI"/>
        </w:rPr>
        <w:t xml:space="preserve"> svetlobo.</w:t>
      </w:r>
    </w:p>
    <w:p w14:paraId="315D0727" w14:textId="77777777" w:rsidR="00AB5761" w:rsidRPr="003112DD" w:rsidRDefault="00AB5761">
      <w:pPr>
        <w:pStyle w:val="PlainText"/>
        <w:rPr>
          <w:rFonts w:ascii="Times New Roman" w:hAnsi="Times New Roman"/>
          <w:color w:val="000000" w:themeColor="text1"/>
          <w:sz w:val="22"/>
          <w:szCs w:val="22"/>
          <w:lang w:val="sl-SI"/>
        </w:rPr>
      </w:pPr>
    </w:p>
    <w:p w14:paraId="58E81E0F" w14:textId="77777777" w:rsidR="00AB5761" w:rsidRPr="003112DD" w:rsidRDefault="00AB5761" w:rsidP="00527BD9">
      <w:pPr>
        <w:pStyle w:val="PlainText"/>
        <w:keepNext/>
        <w:keepLine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Če ste pozabili vzeti zdravilo VFEND</w:t>
      </w:r>
    </w:p>
    <w:p w14:paraId="5BD61CCF" w14:textId="77777777" w:rsidR="00A02F9F" w:rsidRPr="003112DD" w:rsidRDefault="00A02F9F">
      <w:pPr>
        <w:pStyle w:val="PlainText"/>
        <w:rPr>
          <w:rFonts w:ascii="Times New Roman" w:hAnsi="Times New Roman"/>
          <w:b/>
          <w:color w:val="000000" w:themeColor="text1"/>
          <w:sz w:val="22"/>
          <w:szCs w:val="22"/>
          <w:lang w:val="sl-SI"/>
        </w:rPr>
      </w:pPr>
    </w:p>
    <w:p w14:paraId="401C189A"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Pomembno je, da tablete VFEND jemljete redno, vsak dan ob istem času. Če pozabite vzeti en odmerek, vzemite naslednjega, ko je čas zanj. Ne vzemite dvojnega odmerka, če ste pozabili </w:t>
      </w:r>
      <w:r w:rsidR="00C04D32" w:rsidRPr="003112DD">
        <w:rPr>
          <w:rFonts w:ascii="Times New Roman" w:hAnsi="Times New Roman"/>
          <w:color w:val="000000" w:themeColor="text1"/>
          <w:sz w:val="22"/>
          <w:szCs w:val="22"/>
          <w:lang w:val="sl-SI"/>
        </w:rPr>
        <w:t xml:space="preserve">vzeti </w:t>
      </w:r>
      <w:r w:rsidRPr="003112DD">
        <w:rPr>
          <w:rFonts w:ascii="Times New Roman" w:hAnsi="Times New Roman"/>
          <w:color w:val="000000" w:themeColor="text1"/>
          <w:sz w:val="22"/>
          <w:szCs w:val="22"/>
          <w:lang w:val="sl-SI"/>
        </w:rPr>
        <w:t>prejšnji odmerek.</w:t>
      </w:r>
    </w:p>
    <w:p w14:paraId="10E898E6" w14:textId="77777777" w:rsidR="00AB5761" w:rsidRPr="003112DD" w:rsidRDefault="00AB5761">
      <w:pPr>
        <w:pStyle w:val="PlainText"/>
        <w:rPr>
          <w:rFonts w:ascii="Times New Roman" w:hAnsi="Times New Roman"/>
          <w:b/>
          <w:color w:val="000000" w:themeColor="text1"/>
          <w:sz w:val="22"/>
          <w:szCs w:val="22"/>
          <w:lang w:val="sl-SI"/>
        </w:rPr>
      </w:pPr>
    </w:p>
    <w:p w14:paraId="463E77EF" w14:textId="77777777" w:rsidR="00AB5761" w:rsidRPr="003112DD" w:rsidRDefault="00AB5761" w:rsidP="00EF5940">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Če ste prenehali jemati zdravilo VFEND</w:t>
      </w:r>
    </w:p>
    <w:p w14:paraId="658BF77F" w14:textId="77777777" w:rsidR="00A02F9F" w:rsidRPr="003112DD" w:rsidRDefault="00A02F9F" w:rsidP="00EF5940">
      <w:pPr>
        <w:pStyle w:val="PlainText"/>
        <w:keepNext/>
        <w:rPr>
          <w:rFonts w:ascii="Times New Roman" w:hAnsi="Times New Roman"/>
          <w:b/>
          <w:color w:val="000000" w:themeColor="text1"/>
          <w:sz w:val="22"/>
          <w:szCs w:val="22"/>
          <w:lang w:val="sl-SI"/>
        </w:rPr>
      </w:pPr>
    </w:p>
    <w:p w14:paraId="45A29DA6" w14:textId="77777777" w:rsidR="00AB5761" w:rsidRPr="003112DD" w:rsidRDefault="00AB5761" w:rsidP="00EF5940">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Dokazano je, da lahko redno jemanje zdravila, brez izpuščanja odmerkov, ter jemanje ob pravem času zelo poveča njegovo učinkovitost. Zato je pomembno, da zdravilo VFEND jemljete pravilno, kot je opisano zgoraj, razen če vam zdravnik ne naroči, da zdravljenje končajte.</w:t>
      </w:r>
    </w:p>
    <w:p w14:paraId="0A86D355" w14:textId="77777777" w:rsidR="00AB5761" w:rsidRPr="003112DD" w:rsidRDefault="00AB5761">
      <w:pPr>
        <w:pStyle w:val="PlainText"/>
        <w:rPr>
          <w:rFonts w:ascii="Times New Roman" w:hAnsi="Times New Roman"/>
          <w:color w:val="000000" w:themeColor="text1"/>
          <w:sz w:val="22"/>
          <w:szCs w:val="22"/>
          <w:lang w:val="sl-SI"/>
        </w:rPr>
      </w:pPr>
    </w:p>
    <w:p w14:paraId="7166182D" w14:textId="77777777" w:rsidR="00772CAA" w:rsidRPr="003112DD" w:rsidRDefault="00772CAA" w:rsidP="00772CAA">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jemljite, dokler vam zdravnik ne naroči, da z jemanjem prenehajte. Zdravljenja ne končajte predčasno, ker vaša okužba morda še ni ozdravljena. </w:t>
      </w:r>
      <w:r w:rsidR="00687325" w:rsidRPr="003112DD">
        <w:rPr>
          <w:rFonts w:ascii="Times New Roman" w:hAnsi="Times New Roman"/>
          <w:color w:val="000000" w:themeColor="text1"/>
          <w:sz w:val="22"/>
          <w:szCs w:val="22"/>
          <w:lang w:val="sl-SI"/>
        </w:rPr>
        <w:t>B</w:t>
      </w:r>
      <w:r w:rsidRPr="003112DD">
        <w:rPr>
          <w:rFonts w:ascii="Times New Roman" w:hAnsi="Times New Roman"/>
          <w:color w:val="000000" w:themeColor="text1"/>
          <w:sz w:val="22"/>
          <w:szCs w:val="22"/>
          <w:lang w:val="sl-SI"/>
        </w:rPr>
        <w:t xml:space="preserve">olniki z oslabelim imunskim sistemom ali s težkimi okužbami </w:t>
      </w:r>
      <w:r w:rsidR="00687325" w:rsidRPr="003112DD">
        <w:rPr>
          <w:rFonts w:ascii="Times New Roman" w:hAnsi="Times New Roman"/>
          <w:color w:val="000000" w:themeColor="text1"/>
          <w:sz w:val="22"/>
          <w:szCs w:val="22"/>
          <w:lang w:val="sl-SI"/>
        </w:rPr>
        <w:t>bodo morda</w:t>
      </w:r>
      <w:r w:rsidRPr="003112DD">
        <w:rPr>
          <w:rFonts w:ascii="Times New Roman" w:hAnsi="Times New Roman"/>
          <w:color w:val="000000" w:themeColor="text1"/>
          <w:sz w:val="22"/>
          <w:szCs w:val="22"/>
          <w:lang w:val="sl-SI"/>
        </w:rPr>
        <w:t xml:space="preserve"> za preprečitev ponovitve okužbe potreb</w:t>
      </w:r>
      <w:r w:rsidR="00687325" w:rsidRPr="003112DD">
        <w:rPr>
          <w:rFonts w:ascii="Times New Roman" w:hAnsi="Times New Roman"/>
          <w:color w:val="000000" w:themeColor="text1"/>
          <w:sz w:val="22"/>
          <w:szCs w:val="22"/>
          <w:lang w:val="sl-SI"/>
        </w:rPr>
        <w:t>ovali</w:t>
      </w:r>
      <w:r w:rsidRPr="003112DD">
        <w:rPr>
          <w:rFonts w:ascii="Times New Roman" w:hAnsi="Times New Roman"/>
          <w:color w:val="000000" w:themeColor="text1"/>
          <w:sz w:val="22"/>
          <w:szCs w:val="22"/>
          <w:lang w:val="sl-SI"/>
        </w:rPr>
        <w:t xml:space="preserve"> dolgotrajno zdravljenje.</w:t>
      </w:r>
    </w:p>
    <w:p w14:paraId="74BA6E4E" w14:textId="77777777" w:rsidR="00772CAA" w:rsidRPr="003112DD" w:rsidRDefault="00772CAA">
      <w:pPr>
        <w:pStyle w:val="PlainText"/>
        <w:rPr>
          <w:rFonts w:ascii="Times New Roman" w:hAnsi="Times New Roman"/>
          <w:color w:val="000000" w:themeColor="text1"/>
          <w:sz w:val="22"/>
          <w:szCs w:val="22"/>
          <w:lang w:val="sl-SI"/>
        </w:rPr>
      </w:pPr>
    </w:p>
    <w:p w14:paraId="2F269F32"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Potem</w:t>
      </w:r>
      <w:r w:rsidR="00D160D3"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ko po zdravnikovem naročilu končate zdravljenje z zdravilom VFEND, ne bi smeli občutiti nobenih posledic.</w:t>
      </w:r>
    </w:p>
    <w:p w14:paraId="77B61A8D" w14:textId="77777777" w:rsidR="00AB5761" w:rsidRPr="003112DD" w:rsidRDefault="00AB5761">
      <w:pPr>
        <w:pStyle w:val="PlainText"/>
        <w:rPr>
          <w:rFonts w:ascii="Times New Roman" w:hAnsi="Times New Roman"/>
          <w:color w:val="000000" w:themeColor="text1"/>
          <w:sz w:val="22"/>
          <w:szCs w:val="22"/>
          <w:lang w:val="sl-SI"/>
        </w:rPr>
      </w:pPr>
    </w:p>
    <w:p w14:paraId="202587D0"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imate dodatna vprašanja o uporabi zdravila, se posvetujte </w:t>
      </w:r>
      <w:r w:rsidR="006D4815" w:rsidRPr="003112DD">
        <w:rPr>
          <w:rFonts w:ascii="Times New Roman" w:hAnsi="Times New Roman"/>
          <w:color w:val="000000" w:themeColor="text1"/>
          <w:sz w:val="22"/>
          <w:szCs w:val="22"/>
          <w:lang w:val="sl-SI"/>
        </w:rPr>
        <w:t>z</w:t>
      </w:r>
      <w:r w:rsidRPr="003112DD">
        <w:rPr>
          <w:rFonts w:ascii="Times New Roman" w:hAnsi="Times New Roman"/>
          <w:color w:val="000000" w:themeColor="text1"/>
          <w:sz w:val="22"/>
          <w:szCs w:val="22"/>
          <w:lang w:val="sl-SI"/>
        </w:rPr>
        <w:t xml:space="preserve"> zdravnikom</w:t>
      </w:r>
      <w:r w:rsidR="006D4815"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farmacevtom</w:t>
      </w:r>
      <w:r w:rsidR="006D4815" w:rsidRPr="003112DD">
        <w:rPr>
          <w:rFonts w:ascii="Times New Roman" w:hAnsi="Times New Roman"/>
          <w:color w:val="000000" w:themeColor="text1"/>
          <w:sz w:val="22"/>
          <w:szCs w:val="22"/>
          <w:lang w:val="sl-SI"/>
        </w:rPr>
        <w:t xml:space="preserve"> ali medicinsko sestro</w:t>
      </w:r>
      <w:r w:rsidRPr="003112DD">
        <w:rPr>
          <w:rFonts w:ascii="Times New Roman" w:hAnsi="Times New Roman"/>
          <w:color w:val="000000" w:themeColor="text1"/>
          <w:sz w:val="22"/>
          <w:szCs w:val="22"/>
          <w:lang w:val="sl-SI"/>
        </w:rPr>
        <w:t>.</w:t>
      </w:r>
    </w:p>
    <w:p w14:paraId="5AD80250" w14:textId="77777777" w:rsidR="00AB5761" w:rsidRPr="003112DD" w:rsidRDefault="00AB5761">
      <w:pPr>
        <w:pStyle w:val="PlainText"/>
        <w:rPr>
          <w:rFonts w:ascii="Times New Roman" w:hAnsi="Times New Roman"/>
          <w:color w:val="000000" w:themeColor="text1"/>
          <w:sz w:val="22"/>
          <w:szCs w:val="22"/>
          <w:lang w:val="sl-SI"/>
        </w:rPr>
      </w:pPr>
    </w:p>
    <w:p w14:paraId="2BDDA968" w14:textId="77777777" w:rsidR="00AB5761" w:rsidRPr="003112DD" w:rsidRDefault="00AB5761">
      <w:pPr>
        <w:pStyle w:val="PlainText"/>
        <w:rPr>
          <w:rFonts w:ascii="Times New Roman" w:hAnsi="Times New Roman"/>
          <w:color w:val="000000" w:themeColor="text1"/>
          <w:sz w:val="22"/>
          <w:szCs w:val="22"/>
          <w:lang w:val="sl-SI"/>
        </w:rPr>
      </w:pPr>
    </w:p>
    <w:p w14:paraId="71B8B54C" w14:textId="77777777" w:rsidR="00AB5761" w:rsidRPr="003112DD" w:rsidRDefault="00AB5761" w:rsidP="00F31F39">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w:t>
      </w:r>
      <w:r w:rsidRPr="003112DD">
        <w:rPr>
          <w:rFonts w:ascii="Times New Roman" w:hAnsi="Times New Roman"/>
          <w:b/>
          <w:color w:val="000000" w:themeColor="text1"/>
          <w:sz w:val="22"/>
          <w:szCs w:val="22"/>
          <w:lang w:val="sl-SI"/>
        </w:rPr>
        <w:tab/>
      </w:r>
      <w:r w:rsidR="009B4C44" w:rsidRPr="003112DD">
        <w:rPr>
          <w:rFonts w:ascii="Times New Roman" w:hAnsi="Times New Roman"/>
          <w:b/>
          <w:color w:val="000000" w:themeColor="text1"/>
          <w:sz w:val="22"/>
          <w:szCs w:val="22"/>
          <w:lang w:val="sl-SI"/>
        </w:rPr>
        <w:t>Možni neželeni učinki</w:t>
      </w:r>
    </w:p>
    <w:p w14:paraId="56101F7E" w14:textId="77777777" w:rsidR="00AB5761" w:rsidRPr="003112DD" w:rsidRDefault="00AB5761">
      <w:pPr>
        <w:pStyle w:val="PlainText"/>
        <w:rPr>
          <w:rFonts w:ascii="Times New Roman" w:hAnsi="Times New Roman"/>
          <w:color w:val="000000" w:themeColor="text1"/>
          <w:sz w:val="22"/>
          <w:szCs w:val="22"/>
          <w:lang w:val="sl-SI"/>
        </w:rPr>
      </w:pPr>
    </w:p>
    <w:p w14:paraId="4394FA6B" w14:textId="77777777" w:rsidR="00876982"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Kot vsa zdravila ima lahko tudi </w:t>
      </w:r>
      <w:r w:rsidR="00876982" w:rsidRPr="003112DD">
        <w:rPr>
          <w:rFonts w:ascii="Times New Roman" w:hAnsi="Times New Roman"/>
          <w:color w:val="000000" w:themeColor="text1"/>
          <w:sz w:val="22"/>
          <w:szCs w:val="22"/>
          <w:lang w:val="sl-SI"/>
        </w:rPr>
        <w:t xml:space="preserve">to </w:t>
      </w:r>
      <w:r w:rsidRPr="003112DD">
        <w:rPr>
          <w:rFonts w:ascii="Times New Roman" w:hAnsi="Times New Roman"/>
          <w:color w:val="000000" w:themeColor="text1"/>
          <w:sz w:val="22"/>
          <w:szCs w:val="22"/>
          <w:lang w:val="sl-SI"/>
        </w:rPr>
        <w:t xml:space="preserve">zdravilo neželene učinke, ki pa se ne pojavijo pri vseh bolnikih. </w:t>
      </w:r>
    </w:p>
    <w:p w14:paraId="4557A5F3" w14:textId="77777777" w:rsidR="00876982" w:rsidRPr="003112DD" w:rsidRDefault="00876982">
      <w:pPr>
        <w:pStyle w:val="PlainText"/>
        <w:rPr>
          <w:rFonts w:ascii="Times New Roman" w:hAnsi="Times New Roman"/>
          <w:color w:val="000000" w:themeColor="text1"/>
          <w:sz w:val="22"/>
          <w:szCs w:val="22"/>
          <w:lang w:val="sl-SI"/>
        </w:rPr>
      </w:pPr>
    </w:p>
    <w:p w14:paraId="4E863544"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se </w:t>
      </w:r>
      <w:r w:rsidR="00E92AC2" w:rsidRPr="003112DD">
        <w:rPr>
          <w:rFonts w:ascii="Times New Roman" w:hAnsi="Times New Roman"/>
          <w:color w:val="000000" w:themeColor="text1"/>
          <w:sz w:val="22"/>
          <w:szCs w:val="22"/>
          <w:lang w:val="sl-SI"/>
        </w:rPr>
        <w:t>pojavijo kakršnikoli neželeni učinki</w:t>
      </w:r>
      <w:r w:rsidRPr="003112DD">
        <w:rPr>
          <w:rFonts w:ascii="Times New Roman" w:hAnsi="Times New Roman"/>
          <w:color w:val="000000" w:themeColor="text1"/>
          <w:sz w:val="22"/>
          <w:szCs w:val="22"/>
          <w:lang w:val="sl-SI"/>
        </w:rPr>
        <w:t xml:space="preserve">, so </w:t>
      </w:r>
      <w:r w:rsidR="003521FB" w:rsidRPr="003112DD">
        <w:rPr>
          <w:rFonts w:ascii="Times New Roman" w:hAnsi="Times New Roman"/>
          <w:color w:val="000000" w:themeColor="text1"/>
          <w:sz w:val="22"/>
          <w:szCs w:val="22"/>
          <w:lang w:val="sl-SI"/>
        </w:rPr>
        <w:t>običajno</w:t>
      </w:r>
      <w:r w:rsidRPr="003112DD">
        <w:rPr>
          <w:rFonts w:ascii="Times New Roman" w:hAnsi="Times New Roman"/>
          <w:color w:val="000000" w:themeColor="text1"/>
          <w:sz w:val="22"/>
          <w:szCs w:val="22"/>
          <w:lang w:val="sl-SI"/>
        </w:rPr>
        <w:t xml:space="preserve"> blagi in prehodni</w:t>
      </w:r>
      <w:r w:rsidR="00F178EB"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w:t>
      </w:r>
      <w:r w:rsidR="00F178EB" w:rsidRPr="003112DD">
        <w:rPr>
          <w:rFonts w:ascii="Times New Roman" w:hAnsi="Times New Roman"/>
          <w:color w:val="000000" w:themeColor="text1"/>
          <w:sz w:val="22"/>
          <w:szCs w:val="22"/>
          <w:lang w:val="sl-SI"/>
        </w:rPr>
        <w:t>v</w:t>
      </w:r>
      <w:r w:rsidR="00E92AC2" w:rsidRPr="003112DD">
        <w:rPr>
          <w:rFonts w:ascii="Times New Roman" w:hAnsi="Times New Roman"/>
          <w:color w:val="000000" w:themeColor="text1"/>
          <w:sz w:val="22"/>
          <w:szCs w:val="22"/>
          <w:lang w:val="sl-SI"/>
        </w:rPr>
        <w:t xml:space="preserve">endar </w:t>
      </w:r>
      <w:r w:rsidRPr="003112DD">
        <w:rPr>
          <w:rFonts w:ascii="Times New Roman" w:hAnsi="Times New Roman"/>
          <w:color w:val="000000" w:themeColor="text1"/>
          <w:sz w:val="22"/>
          <w:szCs w:val="22"/>
          <w:lang w:val="sl-SI"/>
        </w:rPr>
        <w:t>pa so nekateri lahko resni in zahtevajo zdravniško nego.</w:t>
      </w:r>
    </w:p>
    <w:p w14:paraId="0DB65151" w14:textId="77777777" w:rsidR="00AB5761" w:rsidRPr="003112DD" w:rsidRDefault="00AB5761">
      <w:pPr>
        <w:ind w:right="-2"/>
        <w:rPr>
          <w:color w:val="000000" w:themeColor="text1"/>
          <w:sz w:val="22"/>
          <w:szCs w:val="22"/>
        </w:rPr>
      </w:pPr>
    </w:p>
    <w:p w14:paraId="265A3B36" w14:textId="77777777" w:rsidR="00876982" w:rsidRPr="003112DD" w:rsidRDefault="00876982" w:rsidP="00876982">
      <w:pPr>
        <w:ind w:right="-2"/>
        <w:rPr>
          <w:b/>
          <w:color w:val="000000" w:themeColor="text1"/>
          <w:sz w:val="22"/>
          <w:szCs w:val="22"/>
        </w:rPr>
      </w:pPr>
      <w:r w:rsidRPr="003112DD">
        <w:rPr>
          <w:b/>
          <w:color w:val="000000" w:themeColor="text1"/>
          <w:sz w:val="22"/>
          <w:szCs w:val="22"/>
        </w:rPr>
        <w:t>Resni neželeni učinki – prenehajte jemati zdravilo VFEND in nemudoma poiščite zdravnika</w:t>
      </w:r>
    </w:p>
    <w:p w14:paraId="6E9E5597" w14:textId="77777777" w:rsidR="006B73C0" w:rsidRPr="003112DD" w:rsidRDefault="006B73C0" w:rsidP="00876982">
      <w:pPr>
        <w:ind w:right="-2"/>
        <w:rPr>
          <w:b/>
          <w:color w:val="000000" w:themeColor="text1"/>
          <w:sz w:val="22"/>
          <w:szCs w:val="22"/>
        </w:rPr>
      </w:pPr>
    </w:p>
    <w:p w14:paraId="4B466CED" w14:textId="77777777" w:rsidR="00876982" w:rsidRPr="003112DD" w:rsidRDefault="00876982" w:rsidP="0016251D">
      <w:pPr>
        <w:numPr>
          <w:ilvl w:val="0"/>
          <w:numId w:val="21"/>
        </w:numPr>
        <w:ind w:left="567" w:right="-2" w:hanging="567"/>
        <w:rPr>
          <w:color w:val="000000" w:themeColor="text1"/>
          <w:sz w:val="22"/>
          <w:szCs w:val="22"/>
        </w:rPr>
      </w:pPr>
      <w:r w:rsidRPr="003112DD">
        <w:rPr>
          <w:color w:val="000000" w:themeColor="text1"/>
          <w:sz w:val="22"/>
          <w:szCs w:val="22"/>
        </w:rPr>
        <w:t>izpuščaj</w:t>
      </w:r>
    </w:p>
    <w:p w14:paraId="67CDAFAA" w14:textId="77777777" w:rsidR="00876982" w:rsidRPr="003112DD" w:rsidRDefault="00876982" w:rsidP="0016251D">
      <w:pPr>
        <w:numPr>
          <w:ilvl w:val="0"/>
          <w:numId w:val="21"/>
        </w:numPr>
        <w:ind w:left="567" w:right="-2" w:hanging="567"/>
        <w:rPr>
          <w:color w:val="000000" w:themeColor="text1"/>
          <w:sz w:val="22"/>
          <w:szCs w:val="22"/>
        </w:rPr>
      </w:pPr>
      <w:r w:rsidRPr="003112DD">
        <w:rPr>
          <w:color w:val="000000" w:themeColor="text1"/>
          <w:sz w:val="22"/>
          <w:szCs w:val="22"/>
        </w:rPr>
        <w:t>zlatenica; spremembe iz</w:t>
      </w:r>
      <w:r w:rsidR="00EF7085" w:rsidRPr="003112DD">
        <w:rPr>
          <w:color w:val="000000" w:themeColor="text1"/>
          <w:sz w:val="22"/>
          <w:szCs w:val="22"/>
        </w:rPr>
        <w:t>v</w:t>
      </w:r>
      <w:r w:rsidRPr="003112DD">
        <w:rPr>
          <w:color w:val="000000" w:themeColor="text1"/>
          <w:sz w:val="22"/>
          <w:szCs w:val="22"/>
        </w:rPr>
        <w:t xml:space="preserve">idov </w:t>
      </w:r>
      <w:r w:rsidR="00706BD8" w:rsidRPr="003112DD">
        <w:rPr>
          <w:color w:val="000000" w:themeColor="text1"/>
          <w:sz w:val="22"/>
          <w:szCs w:val="22"/>
        </w:rPr>
        <w:t xml:space="preserve">krvnih </w:t>
      </w:r>
      <w:r w:rsidRPr="003112DD">
        <w:rPr>
          <w:color w:val="000000" w:themeColor="text1"/>
          <w:sz w:val="22"/>
          <w:szCs w:val="22"/>
        </w:rPr>
        <w:t>preiskav za spremljanje delovanja jeter</w:t>
      </w:r>
    </w:p>
    <w:p w14:paraId="58D8F85B" w14:textId="77777777" w:rsidR="00876982" w:rsidRPr="003112DD" w:rsidRDefault="00953B93" w:rsidP="0016251D">
      <w:pPr>
        <w:numPr>
          <w:ilvl w:val="0"/>
          <w:numId w:val="21"/>
        </w:numPr>
        <w:ind w:left="567" w:right="-2" w:hanging="567"/>
        <w:rPr>
          <w:color w:val="000000" w:themeColor="text1"/>
          <w:sz w:val="22"/>
          <w:szCs w:val="22"/>
        </w:rPr>
      </w:pPr>
      <w:r w:rsidRPr="003112DD">
        <w:rPr>
          <w:color w:val="000000" w:themeColor="text1"/>
          <w:sz w:val="22"/>
          <w:szCs w:val="22"/>
        </w:rPr>
        <w:t>vnetje trebušne slinavke</w:t>
      </w:r>
    </w:p>
    <w:p w14:paraId="16BC8E9B" w14:textId="77777777" w:rsidR="00876982" w:rsidRPr="003112DD" w:rsidRDefault="00876982" w:rsidP="00876982">
      <w:pPr>
        <w:ind w:right="-2"/>
        <w:rPr>
          <w:color w:val="000000" w:themeColor="text1"/>
          <w:sz w:val="22"/>
          <w:szCs w:val="22"/>
        </w:rPr>
      </w:pPr>
    </w:p>
    <w:p w14:paraId="5AB79817" w14:textId="77777777" w:rsidR="00876982" w:rsidRPr="003112DD" w:rsidRDefault="00876982" w:rsidP="00520617">
      <w:pPr>
        <w:keepNext/>
        <w:ind w:right="-2"/>
        <w:rPr>
          <w:b/>
          <w:color w:val="000000" w:themeColor="text1"/>
          <w:sz w:val="22"/>
          <w:szCs w:val="22"/>
        </w:rPr>
      </w:pPr>
      <w:r w:rsidRPr="003112DD">
        <w:rPr>
          <w:b/>
          <w:color w:val="000000" w:themeColor="text1"/>
          <w:sz w:val="22"/>
          <w:szCs w:val="22"/>
        </w:rPr>
        <w:t>Drugi neželeni učinki</w:t>
      </w:r>
    </w:p>
    <w:p w14:paraId="505284A5" w14:textId="77777777" w:rsidR="00876982" w:rsidRPr="003112DD" w:rsidRDefault="00876982" w:rsidP="00520617">
      <w:pPr>
        <w:keepNext/>
        <w:ind w:right="-2"/>
        <w:rPr>
          <w:color w:val="000000" w:themeColor="text1"/>
          <w:sz w:val="22"/>
          <w:szCs w:val="22"/>
        </w:rPr>
      </w:pPr>
    </w:p>
    <w:p w14:paraId="08B78310" w14:textId="77777777" w:rsidR="00196789" w:rsidRPr="003112DD" w:rsidRDefault="00AB5761" w:rsidP="00520617">
      <w:pPr>
        <w:keepNext/>
        <w:ind w:right="-2"/>
        <w:rPr>
          <w:color w:val="000000" w:themeColor="text1"/>
          <w:sz w:val="22"/>
          <w:szCs w:val="22"/>
        </w:rPr>
      </w:pPr>
      <w:r w:rsidRPr="003112DD">
        <w:rPr>
          <w:color w:val="000000" w:themeColor="text1"/>
          <w:sz w:val="22"/>
          <w:szCs w:val="22"/>
        </w:rPr>
        <w:t>Zelo pogosti (pojavijo</w:t>
      </w:r>
      <w:r w:rsidR="006E6ECA" w:rsidRPr="003112DD">
        <w:rPr>
          <w:color w:val="000000" w:themeColor="text1"/>
          <w:sz w:val="22"/>
          <w:szCs w:val="22"/>
        </w:rPr>
        <w:t xml:space="preserve"> se lahko</w:t>
      </w:r>
      <w:r w:rsidRPr="003112DD">
        <w:rPr>
          <w:color w:val="000000" w:themeColor="text1"/>
          <w:sz w:val="22"/>
          <w:szCs w:val="22"/>
        </w:rPr>
        <w:t xml:space="preserve"> pri </w:t>
      </w:r>
      <w:r w:rsidR="006E6ECA" w:rsidRPr="003112DD">
        <w:rPr>
          <w:color w:val="000000" w:themeColor="text1"/>
          <w:sz w:val="22"/>
          <w:szCs w:val="22"/>
        </w:rPr>
        <w:t>več kot</w:t>
      </w:r>
      <w:r w:rsidRPr="003112DD">
        <w:rPr>
          <w:color w:val="000000" w:themeColor="text1"/>
          <w:sz w:val="22"/>
          <w:szCs w:val="22"/>
        </w:rPr>
        <w:t xml:space="preserve"> 1 od 10 </w:t>
      </w:r>
      <w:r w:rsidR="00C42799" w:rsidRPr="003112DD">
        <w:rPr>
          <w:color w:val="000000" w:themeColor="text1"/>
          <w:sz w:val="22"/>
          <w:szCs w:val="22"/>
        </w:rPr>
        <w:t>bolnikov</w:t>
      </w:r>
      <w:r w:rsidRPr="003112DD">
        <w:rPr>
          <w:color w:val="000000" w:themeColor="text1"/>
          <w:sz w:val="22"/>
          <w:szCs w:val="22"/>
        </w:rPr>
        <w:t>):</w:t>
      </w:r>
    </w:p>
    <w:p w14:paraId="032BBD7B" w14:textId="77777777" w:rsidR="00AB5761" w:rsidRPr="003112DD" w:rsidRDefault="00AB5761">
      <w:pPr>
        <w:ind w:right="-2"/>
        <w:rPr>
          <w:color w:val="000000" w:themeColor="text1"/>
          <w:sz w:val="22"/>
          <w:szCs w:val="22"/>
        </w:rPr>
      </w:pPr>
    </w:p>
    <w:p w14:paraId="4010C1CB" w14:textId="77777777" w:rsidR="00AB5761" w:rsidRPr="003112DD" w:rsidRDefault="00AF0AEC"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 xml:space="preserve">okvare </w:t>
      </w:r>
      <w:r w:rsidR="00AB5761" w:rsidRPr="003112DD">
        <w:rPr>
          <w:color w:val="000000" w:themeColor="text1"/>
          <w:sz w:val="22"/>
          <w:szCs w:val="22"/>
        </w:rPr>
        <w:t>vida (spremembe vida</w:t>
      </w:r>
      <w:r w:rsidR="0009589A" w:rsidRPr="003112DD">
        <w:rPr>
          <w:color w:val="000000" w:themeColor="text1"/>
          <w:sz w:val="22"/>
          <w:szCs w:val="22"/>
        </w:rPr>
        <w:t xml:space="preserve">, vključno z zamegljenim vidom, spremembami zaznavanja barv, </w:t>
      </w:r>
      <w:r w:rsidR="009B36EA" w:rsidRPr="003112DD">
        <w:rPr>
          <w:color w:val="000000" w:themeColor="text1"/>
          <w:sz w:val="22"/>
          <w:szCs w:val="22"/>
        </w:rPr>
        <w:t xml:space="preserve">nenormalno občutljivostjo pri vidnem zaznavanju svetlobe, barvno slepoto, okvaro </w:t>
      </w:r>
      <w:r w:rsidR="00A57173" w:rsidRPr="003112DD">
        <w:rPr>
          <w:color w:val="000000" w:themeColor="text1"/>
          <w:sz w:val="22"/>
          <w:szCs w:val="22"/>
        </w:rPr>
        <w:t>vida</w:t>
      </w:r>
      <w:r w:rsidR="009B36EA" w:rsidRPr="003112DD">
        <w:rPr>
          <w:color w:val="000000" w:themeColor="text1"/>
          <w:sz w:val="22"/>
          <w:szCs w:val="22"/>
        </w:rPr>
        <w:t>,</w:t>
      </w:r>
      <w:r w:rsidR="0013455B" w:rsidRPr="003112DD">
        <w:rPr>
          <w:color w:val="000000" w:themeColor="text1"/>
          <w:sz w:val="22"/>
          <w:szCs w:val="22"/>
        </w:rPr>
        <w:t xml:space="preserve"> </w:t>
      </w:r>
      <w:r w:rsidR="009B36EA" w:rsidRPr="003112DD">
        <w:rPr>
          <w:color w:val="000000" w:themeColor="text1"/>
          <w:sz w:val="22"/>
          <w:szCs w:val="22"/>
        </w:rPr>
        <w:t>videnjem svetlobnih krogov</w:t>
      </w:r>
      <w:r w:rsidR="0013455B" w:rsidRPr="003112DD">
        <w:rPr>
          <w:color w:val="000000" w:themeColor="text1"/>
          <w:sz w:val="22"/>
          <w:szCs w:val="22"/>
        </w:rPr>
        <w:t xml:space="preserve"> (halo)</w:t>
      </w:r>
      <w:r w:rsidR="009B36EA" w:rsidRPr="003112DD">
        <w:rPr>
          <w:color w:val="000000" w:themeColor="text1"/>
          <w:sz w:val="22"/>
          <w:szCs w:val="22"/>
        </w:rPr>
        <w:t xml:space="preserve">, nočno slepoto, </w:t>
      </w:r>
      <w:r w:rsidR="00F149F1" w:rsidRPr="003112DD">
        <w:rPr>
          <w:color w:val="000000" w:themeColor="text1"/>
          <w:sz w:val="22"/>
          <w:szCs w:val="22"/>
        </w:rPr>
        <w:t>nihajoč</w:t>
      </w:r>
      <w:r w:rsidR="0018629F" w:rsidRPr="003112DD">
        <w:rPr>
          <w:color w:val="000000" w:themeColor="text1"/>
          <w:sz w:val="22"/>
          <w:szCs w:val="22"/>
        </w:rPr>
        <w:t>im</w:t>
      </w:r>
      <w:r w:rsidR="00F149F1" w:rsidRPr="003112DD">
        <w:rPr>
          <w:color w:val="000000" w:themeColor="text1"/>
          <w:sz w:val="22"/>
          <w:szCs w:val="22"/>
        </w:rPr>
        <w:t xml:space="preserve"> vid</w:t>
      </w:r>
      <w:r w:rsidR="0018629F" w:rsidRPr="003112DD">
        <w:rPr>
          <w:color w:val="000000" w:themeColor="text1"/>
          <w:sz w:val="22"/>
          <w:szCs w:val="22"/>
        </w:rPr>
        <w:t>om</w:t>
      </w:r>
      <w:r w:rsidR="009B36EA" w:rsidRPr="003112DD">
        <w:rPr>
          <w:color w:val="000000" w:themeColor="text1"/>
          <w:sz w:val="22"/>
          <w:szCs w:val="22"/>
        </w:rPr>
        <w:t>, videnjem iskrenja, avro z vidnimi pojavi, zmanjšano ostrino vida, občutkom svetlosti pri gledanju, izpadom običajnega vidnega polja, pik</w:t>
      </w:r>
      <w:r w:rsidR="0018629F" w:rsidRPr="003112DD">
        <w:rPr>
          <w:color w:val="000000" w:themeColor="text1"/>
          <w:sz w:val="22"/>
          <w:szCs w:val="22"/>
        </w:rPr>
        <w:t>ami</w:t>
      </w:r>
      <w:r w:rsidR="009B36EA" w:rsidRPr="003112DD">
        <w:rPr>
          <w:color w:val="000000" w:themeColor="text1"/>
          <w:sz w:val="22"/>
          <w:szCs w:val="22"/>
        </w:rPr>
        <w:t xml:space="preserve"> v vidnem polju</w:t>
      </w:r>
      <w:r w:rsidR="00AB5761" w:rsidRPr="003112DD">
        <w:rPr>
          <w:color w:val="000000" w:themeColor="text1"/>
          <w:sz w:val="22"/>
          <w:szCs w:val="22"/>
        </w:rPr>
        <w:t>)</w:t>
      </w:r>
    </w:p>
    <w:p w14:paraId="5DE765BC" w14:textId="77777777" w:rsidR="00AB5761" w:rsidRPr="003112DD" w:rsidRDefault="00AB5761"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vročina</w:t>
      </w:r>
    </w:p>
    <w:p w14:paraId="1136B7BD" w14:textId="77777777" w:rsidR="00AB5761" w:rsidRPr="003112DD" w:rsidRDefault="00AB5761"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izpuščaj</w:t>
      </w:r>
    </w:p>
    <w:p w14:paraId="7B338A59" w14:textId="77777777" w:rsidR="00AB5761" w:rsidRPr="003112DD" w:rsidRDefault="00C42799"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siljenje</w:t>
      </w:r>
      <w:r w:rsidR="00AB5761" w:rsidRPr="003112DD">
        <w:rPr>
          <w:color w:val="000000" w:themeColor="text1"/>
          <w:sz w:val="22"/>
          <w:szCs w:val="22"/>
        </w:rPr>
        <w:t xml:space="preserve"> na bruhanje, bruhanje, driska</w:t>
      </w:r>
    </w:p>
    <w:p w14:paraId="034F7D7C" w14:textId="77777777" w:rsidR="00AB5761" w:rsidRPr="003112DD" w:rsidRDefault="00AB5761"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glavobol</w:t>
      </w:r>
    </w:p>
    <w:p w14:paraId="1B8DA8FC" w14:textId="77777777" w:rsidR="00AB5761" w:rsidRPr="003112DD" w:rsidRDefault="00AB5761"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 xml:space="preserve">otekanje okončin </w:t>
      </w:r>
    </w:p>
    <w:p w14:paraId="24988219" w14:textId="77777777" w:rsidR="00AB5761" w:rsidRPr="003112DD" w:rsidRDefault="00AB5761"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bolečine v trebuhu</w:t>
      </w:r>
    </w:p>
    <w:p w14:paraId="09C3CC8E" w14:textId="77777777" w:rsidR="00AF0AEC" w:rsidRPr="003112DD" w:rsidRDefault="00AF0AEC"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 xml:space="preserve">težave </w:t>
      </w:r>
      <w:r w:rsidR="00D346B5" w:rsidRPr="003112DD">
        <w:rPr>
          <w:color w:val="000000" w:themeColor="text1"/>
          <w:sz w:val="22"/>
          <w:szCs w:val="22"/>
        </w:rPr>
        <w:t>z</w:t>
      </w:r>
      <w:r w:rsidRPr="003112DD">
        <w:rPr>
          <w:color w:val="000000" w:themeColor="text1"/>
          <w:sz w:val="22"/>
          <w:szCs w:val="22"/>
        </w:rPr>
        <w:t xml:space="preserve"> dihanj</w:t>
      </w:r>
      <w:r w:rsidR="00D346B5" w:rsidRPr="003112DD">
        <w:rPr>
          <w:color w:val="000000" w:themeColor="text1"/>
          <w:sz w:val="22"/>
          <w:szCs w:val="22"/>
        </w:rPr>
        <w:t>em</w:t>
      </w:r>
    </w:p>
    <w:p w14:paraId="378B2466" w14:textId="77777777" w:rsidR="00F149F1" w:rsidRPr="003112DD" w:rsidRDefault="00F149F1"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zvišan</w:t>
      </w:r>
      <w:r w:rsidR="00A10550" w:rsidRPr="003112DD">
        <w:rPr>
          <w:color w:val="000000" w:themeColor="text1"/>
          <w:sz w:val="22"/>
          <w:szCs w:val="22"/>
        </w:rPr>
        <w:t>j</w:t>
      </w:r>
      <w:r w:rsidRPr="003112DD">
        <w:rPr>
          <w:color w:val="000000" w:themeColor="text1"/>
          <w:sz w:val="22"/>
          <w:szCs w:val="22"/>
        </w:rPr>
        <w:t>e ravni jetrnih encimov</w:t>
      </w:r>
    </w:p>
    <w:p w14:paraId="70003B76" w14:textId="77777777" w:rsidR="00AB5761" w:rsidRPr="003112DD" w:rsidRDefault="00AB5761">
      <w:pPr>
        <w:ind w:right="-2"/>
        <w:rPr>
          <w:color w:val="000000" w:themeColor="text1"/>
          <w:sz w:val="22"/>
          <w:szCs w:val="22"/>
        </w:rPr>
      </w:pPr>
    </w:p>
    <w:p w14:paraId="53F618F9" w14:textId="77777777" w:rsidR="00196789" w:rsidRPr="003112DD" w:rsidRDefault="00AB5761" w:rsidP="00527BD9">
      <w:pPr>
        <w:keepNext/>
        <w:keepLines/>
        <w:autoSpaceDE w:val="0"/>
        <w:autoSpaceDN w:val="0"/>
        <w:adjustRightInd w:val="0"/>
        <w:rPr>
          <w:color w:val="000000" w:themeColor="text1"/>
          <w:sz w:val="22"/>
          <w:szCs w:val="22"/>
        </w:rPr>
      </w:pPr>
      <w:r w:rsidRPr="003112DD">
        <w:rPr>
          <w:color w:val="000000" w:themeColor="text1"/>
          <w:sz w:val="22"/>
          <w:szCs w:val="22"/>
        </w:rPr>
        <w:t>Pogosti (pojavijo</w:t>
      </w:r>
      <w:r w:rsidR="006E6ECA" w:rsidRPr="003112DD">
        <w:rPr>
          <w:color w:val="000000" w:themeColor="text1"/>
          <w:sz w:val="22"/>
          <w:szCs w:val="22"/>
        </w:rPr>
        <w:t xml:space="preserve"> se lahko</w:t>
      </w:r>
      <w:r w:rsidRPr="003112DD">
        <w:rPr>
          <w:color w:val="000000" w:themeColor="text1"/>
          <w:sz w:val="22"/>
          <w:szCs w:val="22"/>
        </w:rPr>
        <w:t xml:space="preserve"> pri </w:t>
      </w:r>
      <w:r w:rsidR="000E6C97" w:rsidRPr="003112DD">
        <w:rPr>
          <w:color w:val="000000" w:themeColor="text1"/>
          <w:sz w:val="22"/>
          <w:szCs w:val="22"/>
        </w:rPr>
        <w:t>največ</w:t>
      </w:r>
      <w:r w:rsidR="00687325" w:rsidRPr="003112DD">
        <w:rPr>
          <w:color w:val="000000" w:themeColor="text1"/>
          <w:sz w:val="22"/>
          <w:szCs w:val="22"/>
        </w:rPr>
        <w:t xml:space="preserve"> 1 od</w:t>
      </w:r>
      <w:r w:rsidRPr="003112DD">
        <w:rPr>
          <w:color w:val="000000" w:themeColor="text1"/>
          <w:sz w:val="22"/>
          <w:szCs w:val="22"/>
        </w:rPr>
        <w:t xml:space="preserve"> </w:t>
      </w:r>
      <w:r w:rsidR="003A3F01" w:rsidRPr="003112DD">
        <w:rPr>
          <w:color w:val="000000" w:themeColor="text1"/>
          <w:sz w:val="22"/>
          <w:szCs w:val="22"/>
        </w:rPr>
        <w:t xml:space="preserve">10 </w:t>
      </w:r>
      <w:r w:rsidR="00C42799" w:rsidRPr="003112DD">
        <w:rPr>
          <w:color w:val="000000" w:themeColor="text1"/>
          <w:sz w:val="22"/>
          <w:szCs w:val="22"/>
        </w:rPr>
        <w:t>bolnikov</w:t>
      </w:r>
      <w:r w:rsidRPr="003112DD">
        <w:rPr>
          <w:color w:val="000000" w:themeColor="text1"/>
          <w:sz w:val="22"/>
          <w:szCs w:val="22"/>
        </w:rPr>
        <w:t>):</w:t>
      </w:r>
    </w:p>
    <w:p w14:paraId="2328F315" w14:textId="77777777" w:rsidR="00AB5761" w:rsidRPr="003112DD" w:rsidRDefault="00AB5761" w:rsidP="00527BD9">
      <w:pPr>
        <w:keepNext/>
        <w:keepLines/>
        <w:autoSpaceDE w:val="0"/>
        <w:autoSpaceDN w:val="0"/>
        <w:adjustRightInd w:val="0"/>
        <w:rPr>
          <w:color w:val="000000" w:themeColor="text1"/>
          <w:sz w:val="22"/>
          <w:szCs w:val="22"/>
        </w:rPr>
      </w:pPr>
    </w:p>
    <w:p w14:paraId="7502324F" w14:textId="77777777" w:rsidR="00AB5761" w:rsidRPr="003112DD" w:rsidRDefault="00AB5761"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 xml:space="preserve">vnetje sinusov, </w:t>
      </w:r>
      <w:r w:rsidR="00AF0AEC" w:rsidRPr="003112DD">
        <w:rPr>
          <w:color w:val="000000" w:themeColor="text1"/>
          <w:sz w:val="22"/>
          <w:szCs w:val="22"/>
        </w:rPr>
        <w:t xml:space="preserve">vnetje dlesni, </w:t>
      </w:r>
      <w:r w:rsidRPr="003112DD">
        <w:rPr>
          <w:color w:val="000000" w:themeColor="text1"/>
          <w:sz w:val="22"/>
          <w:szCs w:val="22"/>
        </w:rPr>
        <w:t xml:space="preserve">mrzlica, </w:t>
      </w:r>
      <w:r w:rsidR="00E92AC2" w:rsidRPr="003112DD">
        <w:rPr>
          <w:color w:val="000000" w:themeColor="text1"/>
          <w:sz w:val="22"/>
          <w:szCs w:val="22"/>
        </w:rPr>
        <w:t>šibkost</w:t>
      </w:r>
    </w:p>
    <w:p w14:paraId="7050FE0D" w14:textId="77777777" w:rsidR="00AB5761" w:rsidRPr="003112DD" w:rsidRDefault="00AB5761" w:rsidP="0016251D">
      <w:pPr>
        <w:numPr>
          <w:ilvl w:val="0"/>
          <w:numId w:val="16"/>
        </w:numPr>
        <w:tabs>
          <w:tab w:val="clear" w:pos="360"/>
          <w:tab w:val="num" w:pos="567"/>
        </w:tabs>
        <w:ind w:left="567" w:right="-2" w:hanging="567"/>
        <w:rPr>
          <w:color w:val="000000" w:themeColor="text1"/>
          <w:sz w:val="22"/>
          <w:szCs w:val="22"/>
        </w:rPr>
      </w:pPr>
      <w:r w:rsidRPr="003112DD">
        <w:rPr>
          <w:color w:val="000000" w:themeColor="text1"/>
          <w:sz w:val="22"/>
          <w:szCs w:val="22"/>
        </w:rPr>
        <w:t>nizko število</w:t>
      </w:r>
      <w:r w:rsidR="00E1755C" w:rsidRPr="003112DD">
        <w:rPr>
          <w:color w:val="000000" w:themeColor="text1"/>
          <w:sz w:val="22"/>
          <w:szCs w:val="22"/>
        </w:rPr>
        <w:t>, vključno s hudim znižanjem števila</w:t>
      </w:r>
      <w:r w:rsidRPr="003112DD">
        <w:rPr>
          <w:color w:val="000000" w:themeColor="text1"/>
          <w:sz w:val="22"/>
          <w:szCs w:val="22"/>
        </w:rPr>
        <w:t xml:space="preserve"> nekaterih vrst </w:t>
      </w:r>
      <w:r w:rsidR="00686429" w:rsidRPr="003112DD">
        <w:rPr>
          <w:color w:val="000000" w:themeColor="text1"/>
          <w:sz w:val="22"/>
          <w:szCs w:val="22"/>
        </w:rPr>
        <w:t xml:space="preserve">rdečih </w:t>
      </w:r>
      <w:r w:rsidR="00F149F1" w:rsidRPr="003112DD">
        <w:rPr>
          <w:color w:val="000000" w:themeColor="text1"/>
          <w:sz w:val="22"/>
          <w:szCs w:val="22"/>
        </w:rPr>
        <w:t>(včasih povezano z imunskim sistemom) in/</w:t>
      </w:r>
      <w:r w:rsidR="00686429" w:rsidRPr="003112DD">
        <w:rPr>
          <w:color w:val="000000" w:themeColor="text1"/>
          <w:sz w:val="22"/>
          <w:szCs w:val="22"/>
        </w:rPr>
        <w:t xml:space="preserve">ali </w:t>
      </w:r>
      <w:r w:rsidRPr="003112DD">
        <w:rPr>
          <w:color w:val="000000" w:themeColor="text1"/>
          <w:sz w:val="22"/>
          <w:szCs w:val="22"/>
        </w:rPr>
        <w:t>belih krvnih celic</w:t>
      </w:r>
      <w:r w:rsidR="00F149F1" w:rsidRPr="003112DD">
        <w:rPr>
          <w:color w:val="000000" w:themeColor="text1"/>
          <w:sz w:val="22"/>
          <w:szCs w:val="22"/>
        </w:rPr>
        <w:t xml:space="preserve"> (včasih z </w:t>
      </w:r>
      <w:r w:rsidR="005277E1" w:rsidRPr="003112DD">
        <w:rPr>
          <w:color w:val="000000" w:themeColor="text1"/>
          <w:sz w:val="22"/>
          <w:szCs w:val="22"/>
        </w:rPr>
        <w:t>vročino</w:t>
      </w:r>
      <w:r w:rsidR="00F149F1" w:rsidRPr="003112DD">
        <w:rPr>
          <w:color w:val="000000" w:themeColor="text1"/>
          <w:sz w:val="22"/>
          <w:szCs w:val="22"/>
        </w:rPr>
        <w:t>)</w:t>
      </w:r>
      <w:r w:rsidR="00686429" w:rsidRPr="003112DD">
        <w:rPr>
          <w:color w:val="000000" w:themeColor="text1"/>
          <w:sz w:val="22"/>
          <w:szCs w:val="22"/>
        </w:rPr>
        <w:t xml:space="preserve">, </w:t>
      </w:r>
      <w:r w:rsidR="004B03C8" w:rsidRPr="003112DD">
        <w:rPr>
          <w:color w:val="000000" w:themeColor="text1"/>
          <w:sz w:val="22"/>
          <w:szCs w:val="22"/>
        </w:rPr>
        <w:t>nizko</w:t>
      </w:r>
      <w:r w:rsidR="00686429" w:rsidRPr="003112DD">
        <w:rPr>
          <w:color w:val="000000" w:themeColor="text1"/>
          <w:sz w:val="22"/>
          <w:szCs w:val="22"/>
        </w:rPr>
        <w:t xml:space="preserve"> število </w:t>
      </w:r>
      <w:r w:rsidR="0074419E" w:rsidRPr="003112DD">
        <w:rPr>
          <w:color w:val="000000" w:themeColor="text1"/>
          <w:sz w:val="22"/>
          <w:szCs w:val="22"/>
        </w:rPr>
        <w:t>krvnih ploščic</w:t>
      </w:r>
      <w:r w:rsidR="00686429" w:rsidRPr="003112DD">
        <w:rPr>
          <w:color w:val="000000" w:themeColor="text1"/>
          <w:sz w:val="22"/>
          <w:szCs w:val="22"/>
        </w:rPr>
        <w:t>, ki</w:t>
      </w:r>
      <w:r w:rsidR="00FF5A5D" w:rsidRPr="003112DD">
        <w:rPr>
          <w:color w:val="000000" w:themeColor="text1"/>
          <w:sz w:val="22"/>
          <w:szCs w:val="22"/>
        </w:rPr>
        <w:t xml:space="preserve"> </w:t>
      </w:r>
      <w:r w:rsidR="00686429" w:rsidRPr="003112DD">
        <w:rPr>
          <w:color w:val="000000" w:themeColor="text1"/>
          <w:sz w:val="22"/>
          <w:szCs w:val="22"/>
        </w:rPr>
        <w:t>pomagajo pri strjevanju krvi</w:t>
      </w:r>
    </w:p>
    <w:p w14:paraId="6E2F3494" w14:textId="77777777" w:rsidR="00686429" w:rsidRPr="003112DD" w:rsidRDefault="00686429"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nizka raven sladkorja v krvi, nizka raven kalija v krvi, nizka raven natrija v krvi</w:t>
      </w:r>
    </w:p>
    <w:p w14:paraId="2400F559" w14:textId="77777777" w:rsidR="00AB5761" w:rsidRPr="003112DD" w:rsidRDefault="00AB5761"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 xml:space="preserve">tesnobnost, depresija, zmedenost, </w:t>
      </w:r>
      <w:r w:rsidR="00EF7085" w:rsidRPr="003112DD">
        <w:rPr>
          <w:color w:val="000000" w:themeColor="text1"/>
          <w:sz w:val="22"/>
          <w:szCs w:val="22"/>
        </w:rPr>
        <w:t xml:space="preserve">agitacija, </w:t>
      </w:r>
      <w:r w:rsidR="006960E7" w:rsidRPr="003112DD">
        <w:rPr>
          <w:color w:val="000000" w:themeColor="text1"/>
          <w:sz w:val="22"/>
          <w:szCs w:val="22"/>
        </w:rPr>
        <w:t>nespečnost</w:t>
      </w:r>
      <w:r w:rsidRPr="003112DD">
        <w:rPr>
          <w:color w:val="000000" w:themeColor="text1"/>
          <w:sz w:val="22"/>
          <w:szCs w:val="22"/>
        </w:rPr>
        <w:t>, haluci</w:t>
      </w:r>
      <w:r w:rsidR="006E1C25" w:rsidRPr="003112DD">
        <w:rPr>
          <w:color w:val="000000" w:themeColor="text1"/>
          <w:sz w:val="22"/>
          <w:szCs w:val="22"/>
        </w:rPr>
        <w:t>nacije</w:t>
      </w:r>
    </w:p>
    <w:p w14:paraId="53D11A3E" w14:textId="77777777" w:rsidR="006960E7" w:rsidRPr="003112DD" w:rsidRDefault="006960E7"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epileptični napadi, tres</w:t>
      </w:r>
      <w:r w:rsidR="004B03C8" w:rsidRPr="003112DD">
        <w:rPr>
          <w:color w:val="000000" w:themeColor="text1"/>
          <w:sz w:val="22"/>
          <w:szCs w:val="22"/>
        </w:rPr>
        <w:t>avica</w:t>
      </w:r>
      <w:r w:rsidRPr="003112DD">
        <w:rPr>
          <w:color w:val="000000" w:themeColor="text1"/>
          <w:sz w:val="22"/>
          <w:szCs w:val="22"/>
        </w:rPr>
        <w:t xml:space="preserve"> ali nenadzorovani mišični gibi, mravljinčenje ali nenormalen občutek na koži, povečan</w:t>
      </w:r>
      <w:r w:rsidR="00D346B5" w:rsidRPr="003112DD">
        <w:rPr>
          <w:color w:val="000000" w:themeColor="text1"/>
          <w:sz w:val="22"/>
          <w:szCs w:val="22"/>
        </w:rPr>
        <w:t xml:space="preserve"> tonus</w:t>
      </w:r>
      <w:r w:rsidRPr="003112DD">
        <w:rPr>
          <w:color w:val="000000" w:themeColor="text1"/>
          <w:sz w:val="22"/>
          <w:szCs w:val="22"/>
        </w:rPr>
        <w:t xml:space="preserve"> mišic, zaspanost, omotica</w:t>
      </w:r>
    </w:p>
    <w:p w14:paraId="17E89E3C" w14:textId="77777777" w:rsidR="006960E7" w:rsidRPr="003112DD" w:rsidRDefault="006960E7"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krvavitve v očesu</w:t>
      </w:r>
    </w:p>
    <w:p w14:paraId="520B11E1" w14:textId="77777777" w:rsidR="006960E7" w:rsidRPr="003112DD" w:rsidRDefault="006960E7"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težave s srčnim ritmom, vključno s prehitrim utripom</w:t>
      </w:r>
      <w:r w:rsidR="00D346B5" w:rsidRPr="003112DD">
        <w:rPr>
          <w:color w:val="000000" w:themeColor="text1"/>
          <w:sz w:val="22"/>
          <w:szCs w:val="22"/>
        </w:rPr>
        <w:t xml:space="preserve"> in</w:t>
      </w:r>
      <w:r w:rsidRPr="003112DD">
        <w:rPr>
          <w:color w:val="000000" w:themeColor="text1"/>
          <w:sz w:val="22"/>
          <w:szCs w:val="22"/>
        </w:rPr>
        <w:t xml:space="preserve"> prepočasnim utripom</w:t>
      </w:r>
      <w:r w:rsidR="00D346B5" w:rsidRPr="003112DD">
        <w:rPr>
          <w:color w:val="000000" w:themeColor="text1"/>
          <w:sz w:val="22"/>
          <w:szCs w:val="22"/>
        </w:rPr>
        <w:t>,</w:t>
      </w:r>
      <w:r w:rsidRPr="003112DD">
        <w:rPr>
          <w:color w:val="000000" w:themeColor="text1"/>
          <w:sz w:val="22"/>
          <w:szCs w:val="22"/>
        </w:rPr>
        <w:t xml:space="preserve"> omedlevic</w:t>
      </w:r>
      <w:r w:rsidR="00D346B5" w:rsidRPr="003112DD">
        <w:rPr>
          <w:color w:val="000000" w:themeColor="text1"/>
          <w:sz w:val="22"/>
          <w:szCs w:val="22"/>
        </w:rPr>
        <w:t>a</w:t>
      </w:r>
    </w:p>
    <w:p w14:paraId="0DB9B36B" w14:textId="77777777" w:rsidR="00AB5761" w:rsidRPr="003112DD" w:rsidRDefault="00AB5761"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 xml:space="preserve">nizek krvni tlak, vnetje žile (ki je lahko povezano z nastankom krvnega strdka) </w:t>
      </w:r>
    </w:p>
    <w:p w14:paraId="2824B8B5" w14:textId="77777777" w:rsidR="00AB5761" w:rsidRPr="003112DD" w:rsidRDefault="00F149F1"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 xml:space="preserve">akutne </w:t>
      </w:r>
      <w:r w:rsidR="00AB5761" w:rsidRPr="003112DD">
        <w:rPr>
          <w:color w:val="000000" w:themeColor="text1"/>
          <w:sz w:val="22"/>
          <w:szCs w:val="22"/>
        </w:rPr>
        <w:t>težave z dihanjem, bolečine v prs</w:t>
      </w:r>
      <w:r w:rsidR="004142DB" w:rsidRPr="003112DD">
        <w:rPr>
          <w:color w:val="000000" w:themeColor="text1"/>
          <w:sz w:val="22"/>
          <w:szCs w:val="22"/>
        </w:rPr>
        <w:t>nem košu</w:t>
      </w:r>
      <w:r w:rsidR="00AB5761" w:rsidRPr="003112DD">
        <w:rPr>
          <w:color w:val="000000" w:themeColor="text1"/>
          <w:sz w:val="22"/>
          <w:szCs w:val="22"/>
        </w:rPr>
        <w:t xml:space="preserve">, </w:t>
      </w:r>
      <w:r w:rsidR="005C4052" w:rsidRPr="003112DD">
        <w:rPr>
          <w:color w:val="000000" w:themeColor="text1"/>
          <w:sz w:val="22"/>
          <w:szCs w:val="22"/>
        </w:rPr>
        <w:t>otekanje obraza</w:t>
      </w:r>
      <w:r w:rsidRPr="003112DD">
        <w:rPr>
          <w:color w:val="000000" w:themeColor="text1"/>
          <w:sz w:val="22"/>
          <w:szCs w:val="22"/>
        </w:rPr>
        <w:t xml:space="preserve"> (ust, ustnic in okoli oči)</w:t>
      </w:r>
      <w:r w:rsidR="005C4052" w:rsidRPr="003112DD">
        <w:rPr>
          <w:color w:val="000000" w:themeColor="text1"/>
          <w:sz w:val="22"/>
          <w:szCs w:val="22"/>
        </w:rPr>
        <w:t xml:space="preserve">, </w:t>
      </w:r>
      <w:r w:rsidR="00AB5761" w:rsidRPr="003112DD">
        <w:rPr>
          <w:color w:val="000000" w:themeColor="text1"/>
          <w:sz w:val="22"/>
          <w:szCs w:val="22"/>
        </w:rPr>
        <w:t>zastajanje tekočine v pljučih</w:t>
      </w:r>
    </w:p>
    <w:p w14:paraId="23CED15F" w14:textId="77777777" w:rsidR="005C4052" w:rsidRPr="003112DD" w:rsidRDefault="005C4052"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zaprt</w:t>
      </w:r>
      <w:r w:rsidR="00D346B5" w:rsidRPr="003112DD">
        <w:rPr>
          <w:color w:val="000000" w:themeColor="text1"/>
          <w:sz w:val="22"/>
          <w:szCs w:val="22"/>
        </w:rPr>
        <w:t>je</w:t>
      </w:r>
      <w:r w:rsidRPr="003112DD">
        <w:rPr>
          <w:color w:val="000000" w:themeColor="text1"/>
          <w:sz w:val="22"/>
          <w:szCs w:val="22"/>
        </w:rPr>
        <w:t>, prebavne težave, vnetje ustnic</w:t>
      </w:r>
    </w:p>
    <w:p w14:paraId="5042E647" w14:textId="77777777" w:rsidR="00AB5761" w:rsidRPr="003112DD" w:rsidRDefault="00AB5761"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 xml:space="preserve">zlatenica, </w:t>
      </w:r>
      <w:r w:rsidR="005C4052" w:rsidRPr="003112DD">
        <w:rPr>
          <w:color w:val="000000" w:themeColor="text1"/>
          <w:sz w:val="22"/>
          <w:szCs w:val="22"/>
        </w:rPr>
        <w:t>vnetje jeter</w:t>
      </w:r>
      <w:r w:rsidR="00F149F1" w:rsidRPr="003112DD">
        <w:rPr>
          <w:color w:val="000000" w:themeColor="text1"/>
          <w:sz w:val="22"/>
          <w:szCs w:val="22"/>
        </w:rPr>
        <w:t xml:space="preserve"> in poškodbe jeter</w:t>
      </w:r>
    </w:p>
    <w:p w14:paraId="3189178C" w14:textId="77777777" w:rsidR="005C4052" w:rsidRPr="003112DD" w:rsidRDefault="005C4052" w:rsidP="0016251D">
      <w:pPr>
        <w:numPr>
          <w:ilvl w:val="0"/>
          <w:numId w:val="16"/>
        </w:numPr>
        <w:tabs>
          <w:tab w:val="clear" w:pos="360"/>
          <w:tab w:val="num" w:pos="567"/>
        </w:tabs>
        <w:ind w:left="567" w:right="-2" w:hanging="567"/>
        <w:rPr>
          <w:color w:val="000000" w:themeColor="text1"/>
          <w:sz w:val="22"/>
          <w:szCs w:val="22"/>
        </w:rPr>
      </w:pPr>
      <w:r w:rsidRPr="003112DD">
        <w:rPr>
          <w:color w:val="000000" w:themeColor="text1"/>
          <w:sz w:val="22"/>
          <w:szCs w:val="22"/>
        </w:rPr>
        <w:t>kožni izpuščaji, ki lahko povzročijo hude mehurje in luščenje kože, za katere je značilna ravna rdeča površina kože, prekrita z majhnimi zlivajočimi izboklinami</w:t>
      </w:r>
      <w:r w:rsidR="00F149F1" w:rsidRPr="003112DD">
        <w:rPr>
          <w:color w:val="000000" w:themeColor="text1"/>
          <w:sz w:val="22"/>
          <w:szCs w:val="22"/>
        </w:rPr>
        <w:t>, pordelost kože</w:t>
      </w:r>
    </w:p>
    <w:p w14:paraId="735922F5" w14:textId="77777777" w:rsidR="00AB5761" w:rsidRPr="003112DD" w:rsidRDefault="00AB5761"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srbenje</w:t>
      </w:r>
    </w:p>
    <w:p w14:paraId="3D9F0DAF" w14:textId="77777777" w:rsidR="00AB5761" w:rsidRPr="003112DD" w:rsidRDefault="00AB5761"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izguba las</w:t>
      </w:r>
    </w:p>
    <w:p w14:paraId="19DCD602" w14:textId="77777777" w:rsidR="00AB5761" w:rsidRPr="003112DD" w:rsidRDefault="00AB5761"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 xml:space="preserve">bolečine v hrbtu </w:t>
      </w:r>
    </w:p>
    <w:p w14:paraId="43C18391" w14:textId="77777777" w:rsidR="00CF303A" w:rsidRPr="003112DD" w:rsidRDefault="00AB5761"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odpoved ledvic, kri v urinu, spremembe izidov preiskav za spremljanje delovanja ledvic</w:t>
      </w:r>
    </w:p>
    <w:p w14:paraId="730872AD" w14:textId="77777777" w:rsidR="00CF303A" w:rsidRPr="003112DD" w:rsidRDefault="00CF303A" w:rsidP="00CF303A">
      <w:pPr>
        <w:numPr>
          <w:ilvl w:val="0"/>
          <w:numId w:val="16"/>
        </w:numPr>
        <w:tabs>
          <w:tab w:val="clear" w:pos="360"/>
          <w:tab w:val="left" w:pos="567"/>
        </w:tabs>
        <w:ind w:left="567" w:right="-2" w:hanging="567"/>
        <w:rPr>
          <w:color w:val="000000" w:themeColor="text1"/>
          <w:sz w:val="22"/>
          <w:szCs w:val="22"/>
        </w:rPr>
      </w:pPr>
      <w:r w:rsidRPr="003112DD">
        <w:rPr>
          <w:color w:val="000000" w:themeColor="text1"/>
          <w:spacing w:val="-1"/>
          <w:sz w:val="22"/>
          <w:szCs w:val="22"/>
        </w:rPr>
        <w:t>sončne opekline ali hude kožne reakcije po izpostavljanju svetlobi ali soncu</w:t>
      </w:r>
    </w:p>
    <w:p w14:paraId="480ABFA0" w14:textId="7C2FBC93" w:rsidR="00AB5761" w:rsidRPr="003112DD" w:rsidRDefault="00CF303A" w:rsidP="00CF303A">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rak kože</w:t>
      </w:r>
      <w:r w:rsidR="00AB5761" w:rsidRPr="003112DD">
        <w:rPr>
          <w:color w:val="000000" w:themeColor="text1"/>
          <w:sz w:val="22"/>
          <w:szCs w:val="22"/>
        </w:rPr>
        <w:t xml:space="preserve"> </w:t>
      </w:r>
    </w:p>
    <w:p w14:paraId="5F66401B" w14:textId="77777777" w:rsidR="00AB5761" w:rsidRPr="003112DD" w:rsidRDefault="00AB5761">
      <w:pPr>
        <w:ind w:right="-2"/>
        <w:rPr>
          <w:color w:val="000000" w:themeColor="text1"/>
          <w:sz w:val="22"/>
          <w:szCs w:val="22"/>
        </w:rPr>
      </w:pPr>
    </w:p>
    <w:p w14:paraId="70B6239F" w14:textId="77777777" w:rsidR="00196789" w:rsidRPr="003112DD" w:rsidRDefault="00AB5761" w:rsidP="006B73C0">
      <w:pPr>
        <w:keepNext/>
        <w:autoSpaceDE w:val="0"/>
        <w:autoSpaceDN w:val="0"/>
        <w:adjustRightInd w:val="0"/>
        <w:rPr>
          <w:color w:val="000000" w:themeColor="text1"/>
          <w:sz w:val="22"/>
          <w:szCs w:val="22"/>
        </w:rPr>
      </w:pPr>
      <w:r w:rsidRPr="003112DD">
        <w:rPr>
          <w:color w:val="000000" w:themeColor="text1"/>
          <w:sz w:val="22"/>
          <w:szCs w:val="22"/>
        </w:rPr>
        <w:t>Občasni (pojavijo</w:t>
      </w:r>
      <w:r w:rsidR="003A3F01" w:rsidRPr="003112DD">
        <w:rPr>
          <w:color w:val="000000" w:themeColor="text1"/>
          <w:sz w:val="22"/>
          <w:szCs w:val="22"/>
        </w:rPr>
        <w:t xml:space="preserve"> se lahko</w:t>
      </w:r>
      <w:r w:rsidRPr="003112DD">
        <w:rPr>
          <w:color w:val="000000" w:themeColor="text1"/>
          <w:sz w:val="22"/>
          <w:szCs w:val="22"/>
        </w:rPr>
        <w:t xml:space="preserve"> pri </w:t>
      </w:r>
      <w:r w:rsidR="000E6C97" w:rsidRPr="003112DD">
        <w:rPr>
          <w:color w:val="000000" w:themeColor="text1"/>
          <w:sz w:val="22"/>
          <w:szCs w:val="22"/>
        </w:rPr>
        <w:t>največ</w:t>
      </w:r>
      <w:r w:rsidR="003A3F01" w:rsidRPr="003112DD">
        <w:rPr>
          <w:color w:val="000000" w:themeColor="text1"/>
          <w:sz w:val="22"/>
          <w:szCs w:val="22"/>
        </w:rPr>
        <w:t xml:space="preserve"> 1</w:t>
      </w:r>
      <w:r w:rsidR="00687325" w:rsidRPr="003112DD">
        <w:rPr>
          <w:color w:val="000000" w:themeColor="text1"/>
          <w:sz w:val="22"/>
          <w:szCs w:val="22"/>
        </w:rPr>
        <w:t xml:space="preserve"> </w:t>
      </w:r>
      <w:r w:rsidRPr="003112DD">
        <w:rPr>
          <w:color w:val="000000" w:themeColor="text1"/>
          <w:sz w:val="22"/>
          <w:szCs w:val="22"/>
        </w:rPr>
        <w:t>od 100</w:t>
      </w:r>
      <w:r w:rsidR="00687325" w:rsidRPr="003112DD">
        <w:rPr>
          <w:color w:val="000000" w:themeColor="text1"/>
          <w:sz w:val="22"/>
          <w:szCs w:val="22"/>
        </w:rPr>
        <w:t xml:space="preserve"> </w:t>
      </w:r>
      <w:r w:rsidR="00C42799" w:rsidRPr="003112DD">
        <w:rPr>
          <w:color w:val="000000" w:themeColor="text1"/>
          <w:sz w:val="22"/>
          <w:szCs w:val="22"/>
        </w:rPr>
        <w:t>bolnikov</w:t>
      </w:r>
      <w:r w:rsidRPr="003112DD">
        <w:rPr>
          <w:color w:val="000000" w:themeColor="text1"/>
          <w:sz w:val="22"/>
          <w:szCs w:val="22"/>
        </w:rPr>
        <w:t>):</w:t>
      </w:r>
    </w:p>
    <w:p w14:paraId="16818679" w14:textId="77777777" w:rsidR="00AB5761" w:rsidRPr="003112DD" w:rsidRDefault="00AB5761" w:rsidP="006B73C0">
      <w:pPr>
        <w:keepNext/>
        <w:autoSpaceDE w:val="0"/>
        <w:autoSpaceDN w:val="0"/>
        <w:adjustRightInd w:val="0"/>
        <w:rPr>
          <w:color w:val="000000" w:themeColor="text1"/>
          <w:sz w:val="22"/>
          <w:szCs w:val="22"/>
        </w:rPr>
      </w:pPr>
      <w:r w:rsidRPr="003112DD">
        <w:rPr>
          <w:color w:val="000000" w:themeColor="text1"/>
          <w:sz w:val="22"/>
          <w:szCs w:val="22"/>
        </w:rPr>
        <w:t xml:space="preserve"> </w:t>
      </w:r>
    </w:p>
    <w:p w14:paraId="02107F3E" w14:textId="77777777" w:rsidR="00AB5761" w:rsidRPr="003112DD" w:rsidRDefault="00F149F1" w:rsidP="0016251D">
      <w:pPr>
        <w:keepNext/>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 xml:space="preserve">gripi podobni simptomi, draženje in vnetje prebavil, </w:t>
      </w:r>
      <w:r w:rsidR="00814E74" w:rsidRPr="003112DD">
        <w:rPr>
          <w:color w:val="000000" w:themeColor="text1"/>
          <w:sz w:val="22"/>
          <w:szCs w:val="22"/>
        </w:rPr>
        <w:t>vnetje prebavil, ki povzroča drisko, povezano z uporabo antibiotikov, vnetje limfnih žil</w:t>
      </w:r>
    </w:p>
    <w:p w14:paraId="4DEE123D" w14:textId="77777777" w:rsidR="00814E74" w:rsidRPr="003112DD" w:rsidRDefault="00814E74" w:rsidP="0016251D">
      <w:pPr>
        <w:keepNext/>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vnetje tankega tkiva, ki obdaja notranjo steno trebuha in prekriva organe v trebuhu</w:t>
      </w:r>
    </w:p>
    <w:p w14:paraId="413E8827" w14:textId="77777777" w:rsidR="00AB5761" w:rsidRPr="003112DD" w:rsidRDefault="00814E74" w:rsidP="0016251D">
      <w:pPr>
        <w:keepNext/>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povečane bezgavke (včasih boleče), odpoved kostnega mozga, </w:t>
      </w:r>
      <w:r w:rsidR="006D7BAF" w:rsidRPr="003112DD">
        <w:rPr>
          <w:color w:val="000000" w:themeColor="text1"/>
          <w:sz w:val="22"/>
          <w:szCs w:val="22"/>
        </w:rPr>
        <w:t xml:space="preserve">povečano število eozinofilcev </w:t>
      </w:r>
    </w:p>
    <w:p w14:paraId="16FA106B" w14:textId="77777777" w:rsidR="00AB5761" w:rsidRPr="003112DD" w:rsidRDefault="00AB5761"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zmanjšano delovanje nadledvične žleze</w:t>
      </w:r>
      <w:r w:rsidR="006D7BAF" w:rsidRPr="003112DD">
        <w:rPr>
          <w:color w:val="000000" w:themeColor="text1"/>
          <w:sz w:val="22"/>
          <w:szCs w:val="22"/>
        </w:rPr>
        <w:t>, premalo aktivna ščitnica</w:t>
      </w:r>
    </w:p>
    <w:p w14:paraId="1254A0F5" w14:textId="77777777" w:rsidR="00EF7085" w:rsidRPr="003112DD" w:rsidRDefault="00EF7085"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nenormalno delovanje možganov, simptomi, podobni </w:t>
      </w:r>
      <w:r w:rsidR="00207A4E" w:rsidRPr="003112DD">
        <w:rPr>
          <w:color w:val="000000" w:themeColor="text1"/>
          <w:sz w:val="22"/>
          <w:szCs w:val="22"/>
        </w:rPr>
        <w:t>p</w:t>
      </w:r>
      <w:r w:rsidRPr="003112DD">
        <w:rPr>
          <w:color w:val="000000" w:themeColor="text1"/>
          <w:sz w:val="22"/>
          <w:szCs w:val="22"/>
        </w:rPr>
        <w:t>arkinsonovi bolezni, poškodba živca, ki povzroči otrplost, bolečino, mravljinčenje ali pekoč občutek v dlaneh ali stopalih</w:t>
      </w:r>
    </w:p>
    <w:p w14:paraId="53AF8070" w14:textId="77777777" w:rsidR="00AB5761" w:rsidRPr="003112DD" w:rsidRDefault="00AB5761"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težave </w:t>
      </w:r>
      <w:r w:rsidR="006D7BAF" w:rsidRPr="003112DD">
        <w:rPr>
          <w:color w:val="000000" w:themeColor="text1"/>
          <w:sz w:val="22"/>
          <w:szCs w:val="22"/>
        </w:rPr>
        <w:t>z ravnotežjem ali</w:t>
      </w:r>
      <w:r w:rsidRPr="003112DD">
        <w:rPr>
          <w:color w:val="000000" w:themeColor="text1"/>
          <w:sz w:val="22"/>
          <w:szCs w:val="22"/>
        </w:rPr>
        <w:t xml:space="preserve"> koordinacijo </w:t>
      </w:r>
    </w:p>
    <w:p w14:paraId="0EDF33B0" w14:textId="77777777" w:rsidR="00AB5761" w:rsidRPr="003112DD" w:rsidRDefault="00AB5761"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oteklost možganov</w:t>
      </w:r>
    </w:p>
    <w:p w14:paraId="23CEA91A" w14:textId="77777777" w:rsidR="00AB5761" w:rsidRPr="003112DD" w:rsidRDefault="00AB5761"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dvojni vid, </w:t>
      </w:r>
      <w:r w:rsidR="006D7BAF" w:rsidRPr="003112DD">
        <w:rPr>
          <w:color w:val="000000" w:themeColor="text1"/>
          <w:sz w:val="22"/>
          <w:szCs w:val="22"/>
        </w:rPr>
        <w:t xml:space="preserve">resne bolezni očesa, vključno z </w:t>
      </w:r>
      <w:r w:rsidRPr="003112DD">
        <w:rPr>
          <w:color w:val="000000" w:themeColor="text1"/>
          <w:sz w:val="22"/>
          <w:szCs w:val="22"/>
        </w:rPr>
        <w:t>bolečin</w:t>
      </w:r>
      <w:r w:rsidR="006D7BAF" w:rsidRPr="003112DD">
        <w:rPr>
          <w:color w:val="000000" w:themeColor="text1"/>
          <w:sz w:val="22"/>
          <w:szCs w:val="22"/>
        </w:rPr>
        <w:t>o</w:t>
      </w:r>
      <w:r w:rsidRPr="003112DD">
        <w:rPr>
          <w:color w:val="000000" w:themeColor="text1"/>
          <w:sz w:val="22"/>
          <w:szCs w:val="22"/>
        </w:rPr>
        <w:t xml:space="preserve"> ter vnetje</w:t>
      </w:r>
      <w:r w:rsidR="006D7BAF" w:rsidRPr="003112DD">
        <w:rPr>
          <w:color w:val="000000" w:themeColor="text1"/>
          <w:sz w:val="22"/>
          <w:szCs w:val="22"/>
        </w:rPr>
        <w:t>m</w:t>
      </w:r>
      <w:r w:rsidRPr="003112DD">
        <w:rPr>
          <w:color w:val="000000" w:themeColor="text1"/>
          <w:sz w:val="22"/>
          <w:szCs w:val="22"/>
        </w:rPr>
        <w:t xml:space="preserve"> oči in vek, </w:t>
      </w:r>
      <w:r w:rsidR="006D7BAF" w:rsidRPr="003112DD">
        <w:rPr>
          <w:color w:val="000000" w:themeColor="text1"/>
          <w:sz w:val="22"/>
          <w:szCs w:val="22"/>
        </w:rPr>
        <w:t>nenormalnimi gibi očesa, poškodbo vidnega živca, ki povzroči poslabšanje vida</w:t>
      </w:r>
      <w:r w:rsidR="00D346B5" w:rsidRPr="003112DD">
        <w:rPr>
          <w:color w:val="000000" w:themeColor="text1"/>
          <w:sz w:val="22"/>
          <w:szCs w:val="22"/>
        </w:rPr>
        <w:t>,</w:t>
      </w:r>
      <w:r w:rsidR="00D8070C" w:rsidRPr="003112DD">
        <w:rPr>
          <w:color w:val="000000" w:themeColor="text1"/>
          <w:sz w:val="22"/>
          <w:szCs w:val="22"/>
        </w:rPr>
        <w:t xml:space="preserve"> ter </w:t>
      </w:r>
      <w:r w:rsidR="006D7BAF" w:rsidRPr="003112DD">
        <w:rPr>
          <w:color w:val="000000" w:themeColor="text1"/>
          <w:sz w:val="22"/>
          <w:szCs w:val="22"/>
        </w:rPr>
        <w:t>otekanje</w:t>
      </w:r>
      <w:r w:rsidR="00D8070C" w:rsidRPr="003112DD">
        <w:rPr>
          <w:color w:val="000000" w:themeColor="text1"/>
          <w:sz w:val="22"/>
          <w:szCs w:val="22"/>
        </w:rPr>
        <w:t>m</w:t>
      </w:r>
      <w:r w:rsidR="006D7BAF" w:rsidRPr="003112DD">
        <w:rPr>
          <w:color w:val="000000" w:themeColor="text1"/>
          <w:sz w:val="22"/>
          <w:szCs w:val="22"/>
        </w:rPr>
        <w:t xml:space="preserve"> papile vidnega živca</w:t>
      </w:r>
      <w:r w:rsidRPr="003112DD">
        <w:rPr>
          <w:color w:val="000000" w:themeColor="text1"/>
          <w:sz w:val="22"/>
          <w:szCs w:val="22"/>
        </w:rPr>
        <w:t xml:space="preserve"> </w:t>
      </w:r>
    </w:p>
    <w:p w14:paraId="4A3A0CD5" w14:textId="77777777" w:rsidR="00AB5761" w:rsidRPr="003112DD" w:rsidRDefault="00AB5761"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zmanjšana občutljivost na dotik</w:t>
      </w:r>
    </w:p>
    <w:p w14:paraId="300B1EAC" w14:textId="77777777" w:rsidR="002D79C6" w:rsidRPr="003112DD" w:rsidRDefault="002D79C6"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nenormaln</w:t>
      </w:r>
      <w:r w:rsidR="00490433" w:rsidRPr="003112DD">
        <w:rPr>
          <w:color w:val="000000" w:themeColor="text1"/>
          <w:sz w:val="22"/>
          <w:szCs w:val="22"/>
        </w:rPr>
        <w:t>o zaznavanje</w:t>
      </w:r>
      <w:r w:rsidRPr="003112DD">
        <w:rPr>
          <w:color w:val="000000" w:themeColor="text1"/>
          <w:sz w:val="22"/>
          <w:szCs w:val="22"/>
        </w:rPr>
        <w:t xml:space="preserve"> okus</w:t>
      </w:r>
      <w:r w:rsidR="00490433" w:rsidRPr="003112DD">
        <w:rPr>
          <w:color w:val="000000" w:themeColor="text1"/>
          <w:sz w:val="22"/>
          <w:szCs w:val="22"/>
        </w:rPr>
        <w:t>a</w:t>
      </w:r>
    </w:p>
    <w:p w14:paraId="35A4776A" w14:textId="77777777" w:rsidR="00D8070C" w:rsidRPr="003112DD" w:rsidRDefault="00D8070C"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težave s sluhom, zvenenje v ušesih, vrtoglavica</w:t>
      </w:r>
    </w:p>
    <w:p w14:paraId="0185E990" w14:textId="77777777" w:rsidR="00AB5761" w:rsidRPr="003112DD" w:rsidRDefault="00D8070C"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vnetje nekaterih notranjih organov – trebušne slinavke in dvanajstnika, </w:t>
      </w:r>
      <w:r w:rsidR="006E1C25" w:rsidRPr="003112DD">
        <w:rPr>
          <w:color w:val="000000" w:themeColor="text1"/>
          <w:sz w:val="22"/>
          <w:szCs w:val="22"/>
        </w:rPr>
        <w:t>oteklost in vnetje jezika</w:t>
      </w:r>
      <w:r w:rsidR="00AB5761" w:rsidRPr="003112DD">
        <w:rPr>
          <w:color w:val="000000" w:themeColor="text1"/>
          <w:sz w:val="22"/>
          <w:szCs w:val="22"/>
        </w:rPr>
        <w:t xml:space="preserve"> </w:t>
      </w:r>
    </w:p>
    <w:p w14:paraId="095DFACE" w14:textId="77777777" w:rsidR="00AB5761" w:rsidRPr="003112DD" w:rsidRDefault="00AB5761"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povečana jetra, odpoved jeter, bolezni žolčnika, žolčni kamni </w:t>
      </w:r>
    </w:p>
    <w:p w14:paraId="756B5ADE" w14:textId="77777777" w:rsidR="00AB5761" w:rsidRPr="003112DD" w:rsidRDefault="00D8070C"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vnetje </w:t>
      </w:r>
      <w:r w:rsidR="00AB5761" w:rsidRPr="003112DD">
        <w:rPr>
          <w:color w:val="000000" w:themeColor="text1"/>
          <w:sz w:val="22"/>
          <w:szCs w:val="22"/>
        </w:rPr>
        <w:t>sklep</w:t>
      </w:r>
      <w:r w:rsidRPr="003112DD">
        <w:rPr>
          <w:color w:val="000000" w:themeColor="text1"/>
          <w:sz w:val="22"/>
          <w:szCs w:val="22"/>
        </w:rPr>
        <w:t>ov</w:t>
      </w:r>
      <w:r w:rsidR="002D79C6" w:rsidRPr="003112DD">
        <w:rPr>
          <w:color w:val="000000" w:themeColor="text1"/>
          <w:sz w:val="22"/>
          <w:szCs w:val="22"/>
        </w:rPr>
        <w:t xml:space="preserve">, </w:t>
      </w:r>
      <w:r w:rsidRPr="003112DD">
        <w:rPr>
          <w:color w:val="000000" w:themeColor="text1"/>
          <w:sz w:val="22"/>
          <w:szCs w:val="22"/>
        </w:rPr>
        <w:t>vnetje ven pod kožo (ki je lahko povezano z nastankom krvnega strdka)</w:t>
      </w:r>
    </w:p>
    <w:p w14:paraId="3289FE88" w14:textId="77777777" w:rsidR="00AB5761" w:rsidRPr="003112DD" w:rsidRDefault="00AB5761"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vnetje ledvic, beljakovine v urinu</w:t>
      </w:r>
      <w:r w:rsidR="002251DA" w:rsidRPr="003112DD">
        <w:rPr>
          <w:color w:val="000000" w:themeColor="text1"/>
          <w:sz w:val="22"/>
          <w:szCs w:val="22"/>
        </w:rPr>
        <w:t>, poškodbe ledvic</w:t>
      </w:r>
    </w:p>
    <w:p w14:paraId="72F67DA5" w14:textId="77777777" w:rsidR="00D8070C" w:rsidRPr="003112DD" w:rsidRDefault="00D8070C"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zelo hiter srčni utrip ali preskakovanje posameznih utripov</w:t>
      </w:r>
      <w:r w:rsidR="002251DA" w:rsidRPr="003112DD">
        <w:rPr>
          <w:color w:val="000000" w:themeColor="text1"/>
          <w:sz w:val="22"/>
          <w:szCs w:val="22"/>
        </w:rPr>
        <w:t xml:space="preserve">, včasih z </w:t>
      </w:r>
      <w:r w:rsidR="00393B33" w:rsidRPr="003112DD">
        <w:rPr>
          <w:color w:val="000000" w:themeColor="text1"/>
          <w:sz w:val="22"/>
          <w:szCs w:val="22"/>
        </w:rPr>
        <w:t>nerednimi električnimi impulzi</w:t>
      </w:r>
    </w:p>
    <w:p w14:paraId="753F25C3" w14:textId="77777777" w:rsidR="00AB5761" w:rsidRPr="003112DD" w:rsidRDefault="00AB5761"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nenormalen elektrokardiogram (EKG)</w:t>
      </w:r>
    </w:p>
    <w:p w14:paraId="1298AFBD" w14:textId="77777777" w:rsidR="00D8070C" w:rsidRPr="003112DD" w:rsidRDefault="00D8070C"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povišana raven holesterola v krvi, povišana raven sečnine v krvi</w:t>
      </w:r>
    </w:p>
    <w:p w14:paraId="069AAFEB" w14:textId="131DE4D9" w:rsidR="00D8070C" w:rsidRPr="003112DD" w:rsidRDefault="00D8070C"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 xml:space="preserve">alergijske kožne reakcije (včasih hude), vključno </w:t>
      </w:r>
      <w:r w:rsidR="00D13996" w:rsidRPr="003112DD">
        <w:rPr>
          <w:color w:val="000000" w:themeColor="text1"/>
          <w:sz w:val="22"/>
          <w:szCs w:val="22"/>
        </w:rPr>
        <w:t>z življenjsko</w:t>
      </w:r>
      <w:r w:rsidR="00393B33" w:rsidRPr="003112DD">
        <w:rPr>
          <w:color w:val="000000" w:themeColor="text1"/>
          <w:sz w:val="22"/>
          <w:szCs w:val="22"/>
        </w:rPr>
        <w:t xml:space="preserve"> nevarnim kožnim stanjem, ki povzroča boleče mehurje in rane na koži </w:t>
      </w:r>
      <w:r w:rsidR="006A3AD0" w:rsidRPr="003112DD">
        <w:rPr>
          <w:color w:val="000000" w:themeColor="text1"/>
          <w:sz w:val="22"/>
          <w:szCs w:val="22"/>
        </w:rPr>
        <w:t>ter</w:t>
      </w:r>
      <w:r w:rsidR="00393B33" w:rsidRPr="003112DD">
        <w:rPr>
          <w:color w:val="000000" w:themeColor="text1"/>
          <w:sz w:val="22"/>
          <w:szCs w:val="22"/>
        </w:rPr>
        <w:t xml:space="preserve"> sluznicah</w:t>
      </w:r>
      <w:r w:rsidR="006A3AD0" w:rsidRPr="003112DD">
        <w:rPr>
          <w:color w:val="000000" w:themeColor="text1"/>
          <w:sz w:val="22"/>
          <w:szCs w:val="22"/>
        </w:rPr>
        <w:t xml:space="preserve"> (</w:t>
      </w:r>
      <w:r w:rsidR="00393B33" w:rsidRPr="003112DD">
        <w:rPr>
          <w:color w:val="000000" w:themeColor="text1"/>
          <w:sz w:val="22"/>
          <w:szCs w:val="22"/>
        </w:rPr>
        <w:t>zlasti v ustih</w:t>
      </w:r>
      <w:r w:rsidR="006A3AD0" w:rsidRPr="003112DD">
        <w:rPr>
          <w:color w:val="000000" w:themeColor="text1"/>
          <w:sz w:val="22"/>
          <w:szCs w:val="22"/>
        </w:rPr>
        <w:t>)</w:t>
      </w:r>
      <w:r w:rsidRPr="003112DD">
        <w:rPr>
          <w:color w:val="000000" w:themeColor="text1"/>
          <w:sz w:val="22"/>
          <w:szCs w:val="22"/>
        </w:rPr>
        <w:t xml:space="preserve">, </w:t>
      </w:r>
      <w:r w:rsidR="00393B33" w:rsidRPr="003112DD">
        <w:rPr>
          <w:color w:val="000000" w:themeColor="text1"/>
          <w:sz w:val="22"/>
          <w:szCs w:val="22"/>
        </w:rPr>
        <w:t xml:space="preserve">vnetje kože, </w:t>
      </w:r>
      <w:r w:rsidRPr="003112DD">
        <w:rPr>
          <w:color w:val="000000" w:themeColor="text1"/>
          <w:sz w:val="22"/>
          <w:szCs w:val="22"/>
        </w:rPr>
        <w:t xml:space="preserve">koprivnica, rdečica in draženje kože, rdeče ali vijoličasto obarvanje kože, ki </w:t>
      </w:r>
      <w:r w:rsidR="00A33CDB" w:rsidRPr="003112DD">
        <w:rPr>
          <w:color w:val="000000" w:themeColor="text1"/>
          <w:sz w:val="22"/>
          <w:szCs w:val="22"/>
        </w:rPr>
        <w:t>ga lahko povzroči</w:t>
      </w:r>
      <w:r w:rsidRPr="003112DD">
        <w:rPr>
          <w:color w:val="000000" w:themeColor="text1"/>
          <w:sz w:val="22"/>
          <w:szCs w:val="22"/>
        </w:rPr>
        <w:t xml:space="preserve"> </w:t>
      </w:r>
      <w:r w:rsidR="00A33CDB" w:rsidRPr="003112DD">
        <w:rPr>
          <w:color w:val="000000" w:themeColor="text1"/>
          <w:sz w:val="22"/>
          <w:szCs w:val="22"/>
        </w:rPr>
        <w:t>nizko</w:t>
      </w:r>
      <w:r w:rsidRPr="003112DD">
        <w:rPr>
          <w:color w:val="000000" w:themeColor="text1"/>
          <w:sz w:val="22"/>
          <w:szCs w:val="22"/>
        </w:rPr>
        <w:t xml:space="preserve"> števil</w:t>
      </w:r>
      <w:r w:rsidR="00A33CDB" w:rsidRPr="003112DD">
        <w:rPr>
          <w:color w:val="000000" w:themeColor="text1"/>
          <w:sz w:val="22"/>
          <w:szCs w:val="22"/>
        </w:rPr>
        <w:t>o</w:t>
      </w:r>
      <w:r w:rsidRPr="003112DD">
        <w:rPr>
          <w:color w:val="000000" w:themeColor="text1"/>
          <w:sz w:val="22"/>
          <w:szCs w:val="22"/>
        </w:rPr>
        <w:t xml:space="preserve"> </w:t>
      </w:r>
      <w:r w:rsidR="0074419E" w:rsidRPr="003112DD">
        <w:rPr>
          <w:color w:val="000000" w:themeColor="text1"/>
          <w:sz w:val="22"/>
          <w:szCs w:val="22"/>
        </w:rPr>
        <w:t>krvnih ploščic</w:t>
      </w:r>
      <w:r w:rsidRPr="003112DD">
        <w:rPr>
          <w:color w:val="000000" w:themeColor="text1"/>
          <w:sz w:val="22"/>
          <w:szCs w:val="22"/>
        </w:rPr>
        <w:t>, ekcem</w:t>
      </w:r>
    </w:p>
    <w:p w14:paraId="775B7E12" w14:textId="77777777" w:rsidR="00D8070C" w:rsidRPr="003112DD" w:rsidRDefault="00D8070C"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reakcije na mestu </w:t>
      </w:r>
      <w:r w:rsidR="00ED55DF" w:rsidRPr="003112DD">
        <w:rPr>
          <w:color w:val="000000" w:themeColor="text1"/>
          <w:sz w:val="22"/>
          <w:szCs w:val="22"/>
        </w:rPr>
        <w:t>infundiranja</w:t>
      </w:r>
    </w:p>
    <w:p w14:paraId="0C005F1F" w14:textId="6FF1B035" w:rsidR="005F5058" w:rsidRPr="003112DD" w:rsidRDefault="005F505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alergijske reakcije ali pretiran imunski</w:t>
      </w:r>
      <w:r w:rsidR="003E62B1" w:rsidRPr="003112DD">
        <w:rPr>
          <w:color w:val="000000" w:themeColor="text1"/>
          <w:sz w:val="22"/>
          <w:szCs w:val="22"/>
        </w:rPr>
        <w:t xml:space="preserve"> </w:t>
      </w:r>
      <w:r w:rsidRPr="003112DD">
        <w:rPr>
          <w:color w:val="000000" w:themeColor="text1"/>
          <w:sz w:val="22"/>
          <w:szCs w:val="22"/>
        </w:rPr>
        <w:t>odziv</w:t>
      </w:r>
    </w:p>
    <w:p w14:paraId="2601D04D" w14:textId="42B99DC2" w:rsidR="00CF303A" w:rsidRPr="003112DD" w:rsidRDefault="00CF303A" w:rsidP="00CF303A">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vnetje tkiva, ki obdaja kost</w:t>
      </w:r>
    </w:p>
    <w:p w14:paraId="054DCF01" w14:textId="77777777" w:rsidR="00AB5761" w:rsidRPr="003112DD" w:rsidRDefault="00AB5761">
      <w:pPr>
        <w:autoSpaceDE w:val="0"/>
        <w:autoSpaceDN w:val="0"/>
        <w:adjustRightInd w:val="0"/>
        <w:rPr>
          <w:color w:val="000000" w:themeColor="text1"/>
          <w:sz w:val="22"/>
          <w:szCs w:val="22"/>
        </w:rPr>
      </w:pPr>
    </w:p>
    <w:p w14:paraId="150B0952" w14:textId="672EBBC0" w:rsidR="00196789" w:rsidRPr="003112DD" w:rsidRDefault="00AB5761" w:rsidP="00A02F9F">
      <w:pPr>
        <w:keepNext/>
        <w:autoSpaceDE w:val="0"/>
        <w:autoSpaceDN w:val="0"/>
        <w:adjustRightInd w:val="0"/>
        <w:rPr>
          <w:color w:val="000000" w:themeColor="text1"/>
          <w:sz w:val="22"/>
          <w:szCs w:val="22"/>
        </w:rPr>
      </w:pPr>
      <w:r w:rsidRPr="003112DD">
        <w:rPr>
          <w:color w:val="000000" w:themeColor="text1"/>
          <w:sz w:val="22"/>
          <w:szCs w:val="22"/>
        </w:rPr>
        <w:t>Redki (pojavijo</w:t>
      </w:r>
      <w:r w:rsidR="003A3F01" w:rsidRPr="003112DD">
        <w:rPr>
          <w:color w:val="000000" w:themeColor="text1"/>
          <w:sz w:val="22"/>
          <w:szCs w:val="22"/>
        </w:rPr>
        <w:t xml:space="preserve"> se lahko</w:t>
      </w:r>
      <w:r w:rsidRPr="003112DD">
        <w:rPr>
          <w:color w:val="000000" w:themeColor="text1"/>
          <w:sz w:val="22"/>
          <w:szCs w:val="22"/>
        </w:rPr>
        <w:t xml:space="preserve"> pri </w:t>
      </w:r>
      <w:r w:rsidR="000E6C97" w:rsidRPr="003112DD">
        <w:rPr>
          <w:color w:val="000000" w:themeColor="text1"/>
          <w:sz w:val="22"/>
          <w:szCs w:val="22"/>
        </w:rPr>
        <w:t>največ</w:t>
      </w:r>
      <w:r w:rsidR="003A3F01" w:rsidRPr="003112DD">
        <w:rPr>
          <w:color w:val="000000" w:themeColor="text1"/>
          <w:sz w:val="22"/>
          <w:szCs w:val="22"/>
        </w:rPr>
        <w:t xml:space="preserve"> 1</w:t>
      </w:r>
      <w:r w:rsidR="00687325" w:rsidRPr="003112DD">
        <w:rPr>
          <w:color w:val="000000" w:themeColor="text1"/>
          <w:sz w:val="22"/>
          <w:szCs w:val="22"/>
        </w:rPr>
        <w:t xml:space="preserve"> </w:t>
      </w:r>
      <w:r w:rsidRPr="003112DD">
        <w:rPr>
          <w:color w:val="000000" w:themeColor="text1"/>
          <w:sz w:val="22"/>
          <w:szCs w:val="22"/>
        </w:rPr>
        <w:t xml:space="preserve">od 1000 </w:t>
      </w:r>
      <w:r w:rsidR="00C42799" w:rsidRPr="003112DD">
        <w:rPr>
          <w:color w:val="000000" w:themeColor="text1"/>
          <w:sz w:val="22"/>
          <w:szCs w:val="22"/>
        </w:rPr>
        <w:t>bolnikov</w:t>
      </w:r>
      <w:r w:rsidRPr="003112DD">
        <w:rPr>
          <w:color w:val="000000" w:themeColor="text1"/>
          <w:sz w:val="22"/>
          <w:szCs w:val="22"/>
        </w:rPr>
        <w:t>):</w:t>
      </w:r>
    </w:p>
    <w:p w14:paraId="63714BDB" w14:textId="77777777" w:rsidR="00AB5761" w:rsidRPr="003112DD" w:rsidRDefault="00AB5761" w:rsidP="00A02F9F">
      <w:pPr>
        <w:keepNext/>
        <w:autoSpaceDE w:val="0"/>
        <w:autoSpaceDN w:val="0"/>
        <w:adjustRightInd w:val="0"/>
        <w:rPr>
          <w:color w:val="000000" w:themeColor="text1"/>
          <w:sz w:val="22"/>
          <w:szCs w:val="22"/>
        </w:rPr>
      </w:pPr>
    </w:p>
    <w:p w14:paraId="0C77EBD3" w14:textId="77777777" w:rsidR="00AE73A4" w:rsidRPr="003112DD" w:rsidRDefault="00AE73A4" w:rsidP="0016251D">
      <w:pPr>
        <w:numPr>
          <w:ilvl w:val="0"/>
          <w:numId w:val="16"/>
        </w:numPr>
        <w:tabs>
          <w:tab w:val="clear" w:pos="360"/>
        </w:tabs>
        <w:ind w:left="567" w:right="-2" w:hanging="567"/>
        <w:rPr>
          <w:color w:val="000000" w:themeColor="text1"/>
          <w:sz w:val="22"/>
          <w:szCs w:val="22"/>
        </w:rPr>
      </w:pPr>
      <w:r w:rsidRPr="003112DD">
        <w:rPr>
          <w:color w:val="000000" w:themeColor="text1"/>
          <w:sz w:val="22"/>
          <w:szCs w:val="22"/>
          <w:shd w:val="clear" w:color="auto" w:fill="FFFFFF"/>
        </w:rPr>
        <w:t>čezmerno dejavna ščitnica</w:t>
      </w:r>
    </w:p>
    <w:p w14:paraId="6F9EBA44" w14:textId="77777777" w:rsidR="00112CC7" w:rsidRPr="003112DD" w:rsidRDefault="00112CC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poslabšanje delovanja možganov, ki je resen zaplet bolezni jeter</w:t>
      </w:r>
    </w:p>
    <w:p w14:paraId="375CC0E2" w14:textId="77777777" w:rsidR="00AE73A4" w:rsidRPr="003112DD" w:rsidRDefault="00ED55DF"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 xml:space="preserve">izguba večine vlaken </w:t>
      </w:r>
      <w:r w:rsidR="00AE73A4" w:rsidRPr="003112DD">
        <w:rPr>
          <w:color w:val="000000" w:themeColor="text1"/>
          <w:sz w:val="22"/>
          <w:szCs w:val="22"/>
        </w:rPr>
        <w:t>vidnega živca, zamotnitev</w:t>
      </w:r>
      <w:r w:rsidR="009B4C44" w:rsidRPr="003112DD">
        <w:rPr>
          <w:color w:val="000000" w:themeColor="text1"/>
          <w:sz w:val="22"/>
          <w:szCs w:val="22"/>
        </w:rPr>
        <w:t xml:space="preserve"> roženice</w:t>
      </w:r>
      <w:r w:rsidRPr="003112DD">
        <w:rPr>
          <w:color w:val="000000" w:themeColor="text1"/>
          <w:sz w:val="22"/>
          <w:szCs w:val="22"/>
        </w:rPr>
        <w:t>, nehotni gibi očesa</w:t>
      </w:r>
    </w:p>
    <w:p w14:paraId="7C607371" w14:textId="77777777" w:rsidR="00112CC7" w:rsidRPr="003112DD" w:rsidRDefault="00112CC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preobčutljivost na svetlobo</w:t>
      </w:r>
      <w:r w:rsidR="00E0634D" w:rsidRPr="003112DD">
        <w:rPr>
          <w:color w:val="000000" w:themeColor="text1"/>
          <w:sz w:val="22"/>
          <w:szCs w:val="22"/>
        </w:rPr>
        <w:t>, ki se kaže</w:t>
      </w:r>
      <w:r w:rsidRPr="003112DD">
        <w:rPr>
          <w:color w:val="000000" w:themeColor="text1"/>
          <w:sz w:val="22"/>
          <w:szCs w:val="22"/>
        </w:rPr>
        <w:t xml:space="preserve"> z mehurji</w:t>
      </w:r>
      <w:r w:rsidR="00E0634D" w:rsidRPr="003112DD">
        <w:rPr>
          <w:color w:val="000000" w:themeColor="text1"/>
          <w:sz w:val="22"/>
          <w:szCs w:val="22"/>
        </w:rPr>
        <w:t xml:space="preserve"> na koži</w:t>
      </w:r>
    </w:p>
    <w:p w14:paraId="1B39B1FC" w14:textId="77777777" w:rsidR="00112CC7" w:rsidRPr="003112DD" w:rsidRDefault="00112CC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bolezen, pri kateri imunski sistem v telesu napade del perifernega živčevja</w:t>
      </w:r>
    </w:p>
    <w:p w14:paraId="0F6DD4CF" w14:textId="77777777" w:rsidR="00112CC7" w:rsidRPr="003112DD" w:rsidRDefault="00112CC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težave s srčnim ritmom</w:t>
      </w:r>
      <w:r w:rsidR="00ED55DF" w:rsidRPr="003112DD">
        <w:rPr>
          <w:color w:val="000000" w:themeColor="text1"/>
          <w:sz w:val="22"/>
          <w:szCs w:val="22"/>
        </w:rPr>
        <w:t xml:space="preserve"> ali prevajanjem</w:t>
      </w:r>
      <w:r w:rsidRPr="003112DD">
        <w:rPr>
          <w:color w:val="000000" w:themeColor="text1"/>
          <w:sz w:val="22"/>
          <w:szCs w:val="22"/>
        </w:rPr>
        <w:t xml:space="preserve"> </w:t>
      </w:r>
      <w:r w:rsidR="00ED55DF" w:rsidRPr="003112DD">
        <w:rPr>
          <w:color w:val="000000" w:themeColor="text1"/>
          <w:sz w:val="22"/>
          <w:szCs w:val="22"/>
        </w:rPr>
        <w:t xml:space="preserve">(včasih </w:t>
      </w:r>
      <w:r w:rsidR="00D13996" w:rsidRPr="003112DD">
        <w:rPr>
          <w:color w:val="000000" w:themeColor="text1"/>
          <w:sz w:val="22"/>
          <w:szCs w:val="22"/>
        </w:rPr>
        <w:t>življenjsko</w:t>
      </w:r>
      <w:r w:rsidRPr="003112DD">
        <w:rPr>
          <w:color w:val="000000" w:themeColor="text1"/>
          <w:sz w:val="22"/>
          <w:szCs w:val="22"/>
        </w:rPr>
        <w:t xml:space="preserve"> nevarne</w:t>
      </w:r>
      <w:r w:rsidR="00ED55DF" w:rsidRPr="003112DD">
        <w:rPr>
          <w:color w:val="000000" w:themeColor="text1"/>
          <w:sz w:val="22"/>
          <w:szCs w:val="22"/>
        </w:rPr>
        <w:t>)</w:t>
      </w:r>
    </w:p>
    <w:p w14:paraId="0389CEE3" w14:textId="77777777" w:rsidR="00ED55DF" w:rsidRPr="003112DD" w:rsidRDefault="00D13996"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življenjsko</w:t>
      </w:r>
      <w:r w:rsidR="00ED55DF" w:rsidRPr="003112DD">
        <w:rPr>
          <w:color w:val="000000" w:themeColor="text1"/>
          <w:sz w:val="22"/>
          <w:szCs w:val="22"/>
        </w:rPr>
        <w:t xml:space="preserve"> nevarna alergijska reakcija</w:t>
      </w:r>
    </w:p>
    <w:p w14:paraId="58D28B18" w14:textId="77777777" w:rsidR="00ED55DF" w:rsidRPr="003112DD" w:rsidRDefault="00ED55DF"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motnja v strjevanju krvi</w:t>
      </w:r>
    </w:p>
    <w:p w14:paraId="202EED24" w14:textId="77777777" w:rsidR="00ED55DF" w:rsidRPr="003112DD" w:rsidRDefault="00ED55DF"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 xml:space="preserve">alergijske kožne reakcije (včasih hude), vključno s hitrim otekanjem (edemom) usnjice, podkožnega tkiva, sluznice in podsluzničnih tkiv, srbeča ali boleča območja debele rdeče kože s srebrnkastimi luskami, draženje kože in sluznic, </w:t>
      </w:r>
      <w:r w:rsidR="00D13996" w:rsidRPr="003112DD">
        <w:rPr>
          <w:color w:val="000000" w:themeColor="text1"/>
          <w:sz w:val="22"/>
          <w:szCs w:val="22"/>
        </w:rPr>
        <w:t>življenjsko</w:t>
      </w:r>
      <w:r w:rsidRPr="003112DD">
        <w:rPr>
          <w:color w:val="000000" w:themeColor="text1"/>
          <w:sz w:val="22"/>
          <w:szCs w:val="22"/>
        </w:rPr>
        <w:t xml:space="preserve"> nevarno kožno stanje, pri katerem se veliki deli </w:t>
      </w:r>
      <w:r w:rsidR="006A3AD0" w:rsidRPr="003112DD">
        <w:rPr>
          <w:color w:val="000000" w:themeColor="text1"/>
          <w:sz w:val="22"/>
          <w:szCs w:val="22"/>
        </w:rPr>
        <w:t>povrhnjice</w:t>
      </w:r>
      <w:r w:rsidRPr="003112DD">
        <w:rPr>
          <w:color w:val="000000" w:themeColor="text1"/>
          <w:sz w:val="22"/>
          <w:szCs w:val="22"/>
        </w:rPr>
        <w:t>, najbolj zunanje plasti kože, odluščijo od spodaj ležečih plasti kože</w:t>
      </w:r>
    </w:p>
    <w:p w14:paraId="434C3440" w14:textId="77777777" w:rsidR="00C03385" w:rsidRPr="003112DD" w:rsidRDefault="003570FB"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majhni</w:t>
      </w:r>
      <w:r w:rsidR="00C03385" w:rsidRPr="003112DD">
        <w:rPr>
          <w:color w:val="000000" w:themeColor="text1"/>
          <w:sz w:val="22"/>
          <w:szCs w:val="22"/>
        </w:rPr>
        <w:t>, suh</w:t>
      </w:r>
      <w:r w:rsidRPr="003112DD">
        <w:rPr>
          <w:color w:val="000000" w:themeColor="text1"/>
          <w:sz w:val="22"/>
          <w:szCs w:val="22"/>
        </w:rPr>
        <w:t>i</w:t>
      </w:r>
      <w:r w:rsidR="00C03385" w:rsidRPr="003112DD">
        <w:rPr>
          <w:color w:val="000000" w:themeColor="text1"/>
          <w:sz w:val="22"/>
          <w:szCs w:val="22"/>
        </w:rPr>
        <w:t>, luskast</w:t>
      </w:r>
      <w:r w:rsidRPr="003112DD">
        <w:rPr>
          <w:color w:val="000000" w:themeColor="text1"/>
          <w:sz w:val="22"/>
          <w:szCs w:val="22"/>
        </w:rPr>
        <w:t xml:space="preserve">i </w:t>
      </w:r>
      <w:r w:rsidR="00C03385" w:rsidRPr="003112DD">
        <w:rPr>
          <w:color w:val="000000" w:themeColor="text1"/>
          <w:sz w:val="22"/>
          <w:szCs w:val="22"/>
        </w:rPr>
        <w:t>predeli kož</w:t>
      </w:r>
      <w:r w:rsidRPr="003112DD">
        <w:rPr>
          <w:color w:val="000000" w:themeColor="text1"/>
          <w:sz w:val="22"/>
          <w:szCs w:val="22"/>
        </w:rPr>
        <w:t>e</w:t>
      </w:r>
      <w:r w:rsidR="00C03385" w:rsidRPr="003112DD">
        <w:rPr>
          <w:color w:val="000000" w:themeColor="text1"/>
          <w:sz w:val="22"/>
          <w:szCs w:val="22"/>
        </w:rPr>
        <w:t>, včasih odebeljen</w:t>
      </w:r>
      <w:r w:rsidRPr="003112DD">
        <w:rPr>
          <w:color w:val="000000" w:themeColor="text1"/>
          <w:sz w:val="22"/>
          <w:szCs w:val="22"/>
        </w:rPr>
        <w:t>i</w:t>
      </w:r>
      <w:r w:rsidR="00C03385" w:rsidRPr="003112DD">
        <w:rPr>
          <w:color w:val="000000" w:themeColor="text1"/>
          <w:sz w:val="22"/>
          <w:szCs w:val="22"/>
        </w:rPr>
        <w:t xml:space="preserve"> </w:t>
      </w:r>
      <w:r w:rsidRPr="003112DD">
        <w:rPr>
          <w:color w:val="000000" w:themeColor="text1"/>
          <w:sz w:val="22"/>
          <w:szCs w:val="22"/>
        </w:rPr>
        <w:t xml:space="preserve">in </w:t>
      </w:r>
      <w:r w:rsidR="00C03385" w:rsidRPr="003112DD">
        <w:rPr>
          <w:color w:val="000000" w:themeColor="text1"/>
          <w:sz w:val="22"/>
          <w:szCs w:val="22"/>
        </w:rPr>
        <w:t>s koničastimi izrastki ali ''rogovi''</w:t>
      </w:r>
    </w:p>
    <w:p w14:paraId="5D7D619A" w14:textId="77777777" w:rsidR="00AB5761" w:rsidRPr="003112DD" w:rsidRDefault="00AB5761">
      <w:pPr>
        <w:pStyle w:val="PlainText"/>
        <w:rPr>
          <w:rFonts w:ascii="Times New Roman" w:hAnsi="Times New Roman"/>
          <w:color w:val="000000" w:themeColor="text1"/>
          <w:sz w:val="22"/>
          <w:szCs w:val="22"/>
          <w:lang w:val="sl-SI"/>
        </w:rPr>
      </w:pPr>
    </w:p>
    <w:p w14:paraId="2E162F6E" w14:textId="77777777" w:rsidR="00C03385" w:rsidRPr="003112DD" w:rsidRDefault="00C03385" w:rsidP="00E0634D">
      <w:pPr>
        <w:pStyle w:val="BodyText"/>
        <w:kinsoku w:val="0"/>
        <w:overflowPunct w:val="0"/>
        <w:jc w:val="left"/>
        <w:rPr>
          <w:strike w:val="0"/>
          <w:color w:val="000000" w:themeColor="text1"/>
          <w:sz w:val="22"/>
          <w:szCs w:val="22"/>
          <w:lang w:val="sl-SI"/>
        </w:rPr>
      </w:pPr>
      <w:r w:rsidRPr="003112DD">
        <w:rPr>
          <w:strike w:val="0"/>
          <w:color w:val="000000" w:themeColor="text1"/>
          <w:sz w:val="22"/>
          <w:szCs w:val="22"/>
          <w:lang w:val="sl-SI"/>
        </w:rPr>
        <w:t>Neželeni učinki z neznano pogostnostjo:</w:t>
      </w:r>
    </w:p>
    <w:p w14:paraId="24266AAD" w14:textId="77777777" w:rsidR="00C03385" w:rsidRPr="003112DD" w:rsidRDefault="00C03385"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pege in pigmentne lise</w:t>
      </w:r>
    </w:p>
    <w:p w14:paraId="70D72EE9" w14:textId="77777777" w:rsidR="00C03385" w:rsidRPr="003112DD" w:rsidRDefault="00C03385" w:rsidP="00E0634D">
      <w:pPr>
        <w:pStyle w:val="BodyText"/>
        <w:kinsoku w:val="0"/>
        <w:overflowPunct w:val="0"/>
        <w:jc w:val="left"/>
        <w:rPr>
          <w:strike w:val="0"/>
          <w:color w:val="000000" w:themeColor="text1"/>
          <w:sz w:val="22"/>
          <w:szCs w:val="22"/>
          <w:lang w:val="sl-SI"/>
        </w:rPr>
      </w:pPr>
    </w:p>
    <w:p w14:paraId="0A2F861A" w14:textId="77777777" w:rsidR="00112CC7" w:rsidRPr="003112DD" w:rsidRDefault="00112CC7" w:rsidP="00F60833">
      <w:pPr>
        <w:pStyle w:val="BodyText"/>
        <w:keepNext/>
        <w:kinsoku w:val="0"/>
        <w:overflowPunct w:val="0"/>
        <w:jc w:val="left"/>
        <w:rPr>
          <w:strike w:val="0"/>
          <w:color w:val="000000" w:themeColor="text1"/>
          <w:sz w:val="22"/>
          <w:szCs w:val="22"/>
          <w:lang w:val="sl-SI"/>
        </w:rPr>
      </w:pPr>
      <w:r w:rsidRPr="003112DD">
        <w:rPr>
          <w:strike w:val="0"/>
          <w:color w:val="000000" w:themeColor="text1"/>
          <w:sz w:val="22"/>
          <w:szCs w:val="22"/>
          <w:lang w:val="sl-SI"/>
        </w:rPr>
        <w:t xml:space="preserve">Drugi pomembni neželeni učinki z neznano pogostnostjo, pri katerih morate </w:t>
      </w:r>
      <w:r w:rsidR="00E0634D" w:rsidRPr="003112DD">
        <w:rPr>
          <w:strike w:val="0"/>
          <w:color w:val="000000" w:themeColor="text1"/>
          <w:sz w:val="22"/>
          <w:szCs w:val="22"/>
          <w:lang w:val="sl-SI"/>
        </w:rPr>
        <w:t>nemudoma</w:t>
      </w:r>
      <w:r w:rsidRPr="003112DD">
        <w:rPr>
          <w:strike w:val="0"/>
          <w:color w:val="000000" w:themeColor="text1"/>
          <w:sz w:val="22"/>
          <w:szCs w:val="22"/>
          <w:lang w:val="sl-SI"/>
        </w:rPr>
        <w:t xml:space="preserve"> obvestiti zdravnika:</w:t>
      </w:r>
    </w:p>
    <w:p w14:paraId="42DA389B" w14:textId="77777777" w:rsidR="00112CC7" w:rsidRPr="003112DD" w:rsidRDefault="00112CC7" w:rsidP="00E0634D">
      <w:pPr>
        <w:pStyle w:val="BodyText"/>
        <w:kinsoku w:val="0"/>
        <w:overflowPunct w:val="0"/>
        <w:ind w:left="567" w:hanging="567"/>
        <w:jc w:val="left"/>
        <w:rPr>
          <w:strike w:val="0"/>
          <w:color w:val="000000" w:themeColor="text1"/>
          <w:sz w:val="22"/>
          <w:szCs w:val="22"/>
          <w:lang w:val="sl-SI"/>
        </w:rPr>
      </w:pPr>
      <w:r w:rsidRPr="003112DD">
        <w:rPr>
          <w:strike w:val="0"/>
          <w:color w:val="000000" w:themeColor="text1"/>
          <w:sz w:val="22"/>
          <w:szCs w:val="22"/>
          <w:lang w:val="sl-SI"/>
        </w:rPr>
        <w:t>-</w:t>
      </w:r>
      <w:r w:rsidRPr="003112DD">
        <w:rPr>
          <w:strike w:val="0"/>
          <w:color w:val="000000" w:themeColor="text1"/>
          <w:sz w:val="22"/>
          <w:szCs w:val="22"/>
          <w:lang w:val="sl-SI"/>
        </w:rPr>
        <w:tab/>
        <w:t>rdeča luskasta območja ali obročaste kožne lezije, ki so lahko simptom avtoimunske bolezni, imenovane kožni eritematozni lupus.</w:t>
      </w:r>
    </w:p>
    <w:p w14:paraId="48BA7AE9" w14:textId="77777777" w:rsidR="00112CC7" w:rsidRPr="003112DD" w:rsidRDefault="00112CC7">
      <w:pPr>
        <w:pStyle w:val="PlainText"/>
        <w:rPr>
          <w:rFonts w:ascii="Times New Roman" w:hAnsi="Times New Roman"/>
          <w:color w:val="000000" w:themeColor="text1"/>
          <w:sz w:val="22"/>
          <w:szCs w:val="22"/>
          <w:lang w:val="sl-SI"/>
        </w:rPr>
      </w:pPr>
    </w:p>
    <w:p w14:paraId="350A0600"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Ker je znano, da lahko zdravilo VFEND prizadene jetra in ledvice, mora zdravnik s </w:t>
      </w:r>
      <w:r w:rsidR="00706BD8" w:rsidRPr="003112DD">
        <w:rPr>
          <w:rFonts w:ascii="Times New Roman" w:hAnsi="Times New Roman"/>
          <w:color w:val="000000" w:themeColor="text1"/>
          <w:sz w:val="22"/>
          <w:szCs w:val="22"/>
          <w:lang w:val="sl-SI"/>
        </w:rPr>
        <w:t xml:space="preserve">krvnimi </w:t>
      </w:r>
      <w:r w:rsidRPr="003112DD">
        <w:rPr>
          <w:rFonts w:ascii="Times New Roman" w:hAnsi="Times New Roman"/>
          <w:color w:val="000000" w:themeColor="text1"/>
          <w:sz w:val="22"/>
          <w:szCs w:val="22"/>
          <w:lang w:val="sl-SI"/>
        </w:rPr>
        <w:t xml:space="preserve">preiskavami </w:t>
      </w:r>
      <w:r w:rsidR="003007C8"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delovanje vaših jeter in ledvic. Če se vam pojavijo bolečine v želodcu ali se spremeni čvrstost blata, morate to povedati zdravniku.</w:t>
      </w:r>
    </w:p>
    <w:p w14:paraId="5C95012B" w14:textId="77777777" w:rsidR="00AB5761" w:rsidRPr="003112DD" w:rsidRDefault="00AB5761">
      <w:pPr>
        <w:pStyle w:val="PlainText"/>
        <w:rPr>
          <w:rFonts w:ascii="Times New Roman" w:hAnsi="Times New Roman"/>
          <w:color w:val="000000" w:themeColor="text1"/>
          <w:sz w:val="22"/>
          <w:szCs w:val="22"/>
          <w:lang w:val="sl-SI"/>
        </w:rPr>
      </w:pPr>
    </w:p>
    <w:p w14:paraId="5B5AC049" w14:textId="77777777" w:rsidR="005750CD" w:rsidRPr="003112DD" w:rsidRDefault="005750CD">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bolnikih, ki so se z zdravilom VFEND zdravili dlje časa, so poročali o pojavu raka kože.</w:t>
      </w:r>
    </w:p>
    <w:p w14:paraId="438F9F6A" w14:textId="77777777" w:rsidR="005750CD" w:rsidRPr="003112DD" w:rsidRDefault="005750CD">
      <w:pPr>
        <w:pStyle w:val="PlainText"/>
        <w:rPr>
          <w:rFonts w:ascii="Times New Roman" w:hAnsi="Times New Roman"/>
          <w:color w:val="000000" w:themeColor="text1"/>
          <w:sz w:val="22"/>
          <w:szCs w:val="22"/>
          <w:lang w:val="sl-SI"/>
        </w:rPr>
      </w:pPr>
    </w:p>
    <w:p w14:paraId="77E378C0" w14:textId="77777777" w:rsidR="00F97112" w:rsidRPr="003112DD" w:rsidRDefault="00F97112" w:rsidP="00913F0A">
      <w:pPr>
        <w:pStyle w:val="BodyText"/>
        <w:kinsoku w:val="0"/>
        <w:overflowPunct w:val="0"/>
        <w:ind w:right="481"/>
        <w:jc w:val="left"/>
        <w:rPr>
          <w:strike w:val="0"/>
          <w:color w:val="000000" w:themeColor="text1"/>
          <w:sz w:val="22"/>
          <w:szCs w:val="22"/>
          <w:lang w:val="sl-SI"/>
        </w:rPr>
      </w:pPr>
      <w:r w:rsidRPr="003112DD">
        <w:rPr>
          <w:strike w:val="0"/>
          <w:color w:val="000000" w:themeColor="text1"/>
          <w:spacing w:val="-1"/>
          <w:sz w:val="22"/>
          <w:szCs w:val="22"/>
          <w:lang w:val="sl-SI"/>
        </w:rPr>
        <w:t>Sončne opekline ali hude kožne reakcije po izpostav</w:t>
      </w:r>
      <w:r w:rsidR="006A1404" w:rsidRPr="003112DD">
        <w:rPr>
          <w:strike w:val="0"/>
          <w:color w:val="000000" w:themeColor="text1"/>
          <w:spacing w:val="-1"/>
          <w:sz w:val="22"/>
          <w:szCs w:val="22"/>
          <w:lang w:val="sl-SI"/>
        </w:rPr>
        <w:t>ljanju</w:t>
      </w:r>
      <w:r w:rsidRPr="003112DD">
        <w:rPr>
          <w:strike w:val="0"/>
          <w:color w:val="000000" w:themeColor="text1"/>
          <w:spacing w:val="-1"/>
          <w:sz w:val="22"/>
          <w:szCs w:val="22"/>
          <w:lang w:val="sl-SI"/>
        </w:rPr>
        <w:t xml:space="preserve"> svetlobi ali soncu so bile </w:t>
      </w:r>
      <w:r w:rsidR="00913F0A" w:rsidRPr="003112DD">
        <w:rPr>
          <w:strike w:val="0"/>
          <w:color w:val="000000" w:themeColor="text1"/>
          <w:spacing w:val="-1"/>
          <w:sz w:val="22"/>
          <w:szCs w:val="22"/>
          <w:lang w:val="sl-SI"/>
        </w:rPr>
        <w:t xml:space="preserve">pogostejše </w:t>
      </w:r>
      <w:r w:rsidRPr="003112DD">
        <w:rPr>
          <w:strike w:val="0"/>
          <w:color w:val="000000" w:themeColor="text1"/>
          <w:spacing w:val="-1"/>
          <w:sz w:val="22"/>
          <w:szCs w:val="22"/>
          <w:lang w:val="sl-SI"/>
        </w:rPr>
        <w:t>pri otrocih</w:t>
      </w:r>
      <w:r w:rsidRPr="003112DD">
        <w:rPr>
          <w:strike w:val="0"/>
          <w:color w:val="000000" w:themeColor="text1"/>
          <w:sz w:val="22"/>
          <w:szCs w:val="22"/>
          <w:lang w:val="sl-SI"/>
        </w:rPr>
        <w:t>.</w:t>
      </w:r>
      <w:r w:rsidRPr="003112DD">
        <w:rPr>
          <w:strike w:val="0"/>
          <w:color w:val="000000" w:themeColor="text1"/>
          <w:spacing w:val="1"/>
          <w:sz w:val="22"/>
          <w:szCs w:val="22"/>
          <w:lang w:val="sl-SI"/>
        </w:rPr>
        <w:t xml:space="preserve"> </w:t>
      </w:r>
      <w:r w:rsidRPr="003112DD">
        <w:rPr>
          <w:strike w:val="0"/>
          <w:color w:val="000000" w:themeColor="text1"/>
          <w:sz w:val="22"/>
          <w:szCs w:val="22"/>
          <w:lang w:val="sl-SI"/>
        </w:rPr>
        <w:t xml:space="preserve">Če se </w:t>
      </w:r>
      <w:r w:rsidR="00913F0A" w:rsidRPr="003112DD">
        <w:rPr>
          <w:strike w:val="0"/>
          <w:color w:val="000000" w:themeColor="text1"/>
          <w:sz w:val="22"/>
          <w:szCs w:val="22"/>
          <w:lang w:val="sl-SI"/>
        </w:rPr>
        <w:t xml:space="preserve">vam ali </w:t>
      </w:r>
      <w:r w:rsidRPr="003112DD">
        <w:rPr>
          <w:strike w:val="0"/>
          <w:color w:val="000000" w:themeColor="text1"/>
          <w:sz w:val="22"/>
          <w:szCs w:val="22"/>
          <w:lang w:val="sl-SI"/>
        </w:rPr>
        <w:t>vašem</w:t>
      </w:r>
      <w:r w:rsidR="00913F0A" w:rsidRPr="003112DD">
        <w:rPr>
          <w:strike w:val="0"/>
          <w:color w:val="000000" w:themeColor="text1"/>
          <w:sz w:val="22"/>
          <w:szCs w:val="22"/>
          <w:lang w:val="sl-SI"/>
        </w:rPr>
        <w:t>u</w:t>
      </w:r>
      <w:r w:rsidRPr="003112DD">
        <w:rPr>
          <w:strike w:val="0"/>
          <w:color w:val="000000" w:themeColor="text1"/>
          <w:sz w:val="22"/>
          <w:szCs w:val="22"/>
          <w:lang w:val="sl-SI"/>
        </w:rPr>
        <w:t xml:space="preserve"> otroku pojavijo bolezni kože, vas bo zdravnik morda napotil k dermatologu, ki se po posvetu lahko odloči, da je pomembno, da ga redno obiskujete.</w:t>
      </w:r>
      <w:r w:rsidR="00ED55DF" w:rsidRPr="003112DD">
        <w:rPr>
          <w:strike w:val="0"/>
          <w:color w:val="000000" w:themeColor="text1"/>
          <w:sz w:val="22"/>
          <w:szCs w:val="22"/>
          <w:lang w:val="sl-SI"/>
        </w:rPr>
        <w:t xml:space="preserve"> Pri otrocih so pogosteje poročali tudi o </w:t>
      </w:r>
      <w:r w:rsidR="00695E13" w:rsidRPr="003112DD">
        <w:rPr>
          <w:strike w:val="0"/>
          <w:color w:val="000000" w:themeColor="text1"/>
          <w:sz w:val="22"/>
          <w:szCs w:val="22"/>
          <w:lang w:val="sl-SI"/>
        </w:rPr>
        <w:t>zvišanih ravneh</w:t>
      </w:r>
      <w:r w:rsidR="00ED55DF" w:rsidRPr="003112DD">
        <w:rPr>
          <w:strike w:val="0"/>
          <w:color w:val="000000" w:themeColor="text1"/>
          <w:sz w:val="22"/>
          <w:szCs w:val="22"/>
          <w:lang w:val="sl-SI"/>
        </w:rPr>
        <w:t xml:space="preserve"> jetrnih encimov</w:t>
      </w:r>
      <w:r w:rsidR="00695E13" w:rsidRPr="003112DD">
        <w:rPr>
          <w:strike w:val="0"/>
          <w:color w:val="000000" w:themeColor="text1"/>
          <w:sz w:val="22"/>
          <w:szCs w:val="22"/>
          <w:lang w:val="sl-SI"/>
        </w:rPr>
        <w:t>.</w:t>
      </w:r>
    </w:p>
    <w:p w14:paraId="6C9C5662" w14:textId="77777777" w:rsidR="00F97112" w:rsidRPr="003112DD" w:rsidRDefault="00F97112">
      <w:pPr>
        <w:pStyle w:val="PlainText"/>
        <w:rPr>
          <w:rFonts w:ascii="Times New Roman" w:hAnsi="Times New Roman"/>
          <w:color w:val="000000" w:themeColor="text1"/>
          <w:sz w:val="22"/>
          <w:szCs w:val="22"/>
          <w:lang w:val="sl-SI"/>
        </w:rPr>
      </w:pPr>
    </w:p>
    <w:p w14:paraId="44AAD886"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je katerikoli od teh neželenih učinkov trdovraten ali moteč, povejte zdravniku.</w:t>
      </w:r>
    </w:p>
    <w:p w14:paraId="69416E4F" w14:textId="77777777" w:rsidR="007E2F35" w:rsidRPr="003112DD" w:rsidRDefault="007E2F35" w:rsidP="00E0634D">
      <w:pPr>
        <w:pStyle w:val="PlainText"/>
        <w:rPr>
          <w:rFonts w:ascii="Times New Roman" w:hAnsi="Times New Roman"/>
          <w:color w:val="000000" w:themeColor="text1"/>
          <w:sz w:val="22"/>
          <w:szCs w:val="22"/>
          <w:lang w:val="sl-SI"/>
        </w:rPr>
      </w:pPr>
    </w:p>
    <w:p w14:paraId="0E31C08B" w14:textId="77777777" w:rsidR="00F97112" w:rsidRPr="003112DD" w:rsidRDefault="00F97112" w:rsidP="009E2246">
      <w:pPr>
        <w:rPr>
          <w:b/>
          <w:color w:val="000000" w:themeColor="text1"/>
          <w:sz w:val="22"/>
        </w:rPr>
      </w:pPr>
      <w:r w:rsidRPr="003112DD">
        <w:rPr>
          <w:b/>
          <w:color w:val="000000" w:themeColor="text1"/>
          <w:sz w:val="22"/>
        </w:rPr>
        <w:t>Poročanje o neželenih učinkih</w:t>
      </w:r>
    </w:p>
    <w:p w14:paraId="25B440EE" w14:textId="77777777" w:rsidR="00A02F9F" w:rsidRPr="009700D2" w:rsidRDefault="00A02F9F" w:rsidP="00A02F9F">
      <w:pPr>
        <w:rPr>
          <w:color w:val="000000" w:themeColor="text1"/>
        </w:rPr>
      </w:pPr>
    </w:p>
    <w:p w14:paraId="0F2BB94A" w14:textId="63D08A95" w:rsidR="00F97112" w:rsidRPr="003112DD" w:rsidRDefault="00F97112" w:rsidP="00913F0A">
      <w:pPr>
        <w:pStyle w:val="BodyText"/>
        <w:kinsoku w:val="0"/>
        <w:overflowPunct w:val="0"/>
        <w:spacing w:before="20" w:line="260" w:lineRule="auto"/>
        <w:jc w:val="left"/>
        <w:rPr>
          <w:strike w:val="0"/>
          <w:color w:val="000000" w:themeColor="text1"/>
          <w:sz w:val="22"/>
          <w:szCs w:val="22"/>
          <w:lang w:val="sl-SI"/>
        </w:rPr>
      </w:pPr>
      <w:r w:rsidRPr="003112DD">
        <w:rPr>
          <w:strike w:val="0"/>
          <w:color w:val="000000" w:themeColor="text1"/>
          <w:sz w:val="22"/>
          <w:szCs w:val="22"/>
          <w:lang w:val="sl-SI"/>
        </w:rPr>
        <w:t xml:space="preserve">Če opazite </w:t>
      </w:r>
      <w:r w:rsidR="00EF5341" w:rsidRPr="003112DD">
        <w:rPr>
          <w:strike w:val="0"/>
          <w:color w:val="000000" w:themeColor="text1"/>
          <w:sz w:val="22"/>
          <w:szCs w:val="22"/>
          <w:lang w:val="sl-SI"/>
        </w:rPr>
        <w:t>kateregakoli izmed neželenih učinkov</w:t>
      </w:r>
      <w:r w:rsidRPr="003112DD">
        <w:rPr>
          <w:strike w:val="0"/>
          <w:color w:val="000000" w:themeColor="text1"/>
          <w:sz w:val="22"/>
          <w:szCs w:val="22"/>
          <w:lang w:val="sl-SI"/>
        </w:rPr>
        <w:t>, se posvetujte z zdravnikom, farmacevtom ali medicinsko sestro.</w:t>
      </w:r>
      <w:r w:rsidRPr="003112DD">
        <w:rPr>
          <w:strike w:val="0"/>
          <w:color w:val="000000" w:themeColor="text1"/>
          <w:spacing w:val="3"/>
          <w:sz w:val="22"/>
          <w:szCs w:val="22"/>
          <w:lang w:val="sl-SI"/>
        </w:rPr>
        <w:t xml:space="preserve"> </w:t>
      </w:r>
      <w:r w:rsidRPr="003112DD">
        <w:rPr>
          <w:strike w:val="0"/>
          <w:color w:val="000000" w:themeColor="text1"/>
          <w:sz w:val="22"/>
          <w:szCs w:val="22"/>
          <w:lang w:val="sl-SI"/>
        </w:rPr>
        <w:t>Posvetujte se tudi, če opazite neželene učinke, ki niso navedeni v tem navodilu.</w:t>
      </w:r>
      <w:r w:rsidRPr="003112DD">
        <w:rPr>
          <w:strike w:val="0"/>
          <w:color w:val="000000" w:themeColor="text1"/>
          <w:spacing w:val="1"/>
          <w:sz w:val="22"/>
          <w:szCs w:val="22"/>
          <w:lang w:val="sl-SI"/>
        </w:rPr>
        <w:t xml:space="preserve"> </w:t>
      </w:r>
      <w:r w:rsidRPr="003112DD">
        <w:rPr>
          <w:strike w:val="0"/>
          <w:color w:val="000000" w:themeColor="text1"/>
          <w:sz w:val="22"/>
          <w:szCs w:val="22"/>
          <w:lang w:val="sl-SI"/>
        </w:rPr>
        <w:t xml:space="preserve">O neželenih učinkih lahko poročate tudi neposredno na </w:t>
      </w:r>
      <w:r w:rsidRPr="0021461B">
        <w:rPr>
          <w:strike w:val="0"/>
          <w:color w:val="000000" w:themeColor="text1"/>
          <w:sz w:val="22"/>
          <w:szCs w:val="22"/>
          <w:highlight w:val="lightGray"/>
          <w:lang w:val="sl-SI"/>
        </w:rPr>
        <w:t>nacionalni center za poročanje, ki je naveden v</w:t>
      </w:r>
      <w:r w:rsidR="00061825" w:rsidRPr="0021461B">
        <w:rPr>
          <w:strike w:val="0"/>
          <w:color w:val="000000" w:themeColor="text1"/>
          <w:sz w:val="22"/>
          <w:szCs w:val="22"/>
          <w:highlight w:val="lightGray"/>
          <w:lang w:val="sl-SI"/>
        </w:rPr>
        <w:t xml:space="preserve"> </w:t>
      </w:r>
      <w:hyperlink r:id="rId18" w:history="1">
        <w:r w:rsidR="00061825" w:rsidRPr="0021461B">
          <w:rPr>
            <w:rStyle w:val="Hyperlink"/>
            <w:strike w:val="0"/>
            <w:sz w:val="22"/>
            <w:szCs w:val="22"/>
            <w:highlight w:val="lightGray"/>
            <w:lang w:val="sl-SI"/>
          </w:rPr>
          <w:t>Prilogi V</w:t>
        </w:r>
      </w:hyperlink>
      <w:r w:rsidRPr="003112DD">
        <w:rPr>
          <w:strike w:val="0"/>
          <w:color w:val="000000" w:themeColor="text1"/>
          <w:sz w:val="22"/>
          <w:szCs w:val="22"/>
          <w:lang w:val="sl-SI"/>
        </w:rPr>
        <w:t>. S tem, ko poročate o neželenih učinkih, lahko prispevate k zagotovitvi več informacij o varnosti tega zdravila.</w:t>
      </w:r>
    </w:p>
    <w:p w14:paraId="1B7002A8" w14:textId="77777777" w:rsidR="00AB5761" w:rsidRPr="003112DD" w:rsidRDefault="00AB5761">
      <w:pPr>
        <w:pStyle w:val="PlainText"/>
        <w:rPr>
          <w:rFonts w:ascii="Times New Roman" w:hAnsi="Times New Roman"/>
          <w:color w:val="000000" w:themeColor="text1"/>
          <w:sz w:val="22"/>
          <w:szCs w:val="22"/>
          <w:lang w:val="sl-SI"/>
        </w:rPr>
      </w:pPr>
    </w:p>
    <w:p w14:paraId="3322B868" w14:textId="77777777" w:rsidR="00AB5761" w:rsidRPr="003112DD" w:rsidRDefault="00AB5761">
      <w:pPr>
        <w:pStyle w:val="PlainText"/>
        <w:rPr>
          <w:rFonts w:ascii="Times New Roman" w:hAnsi="Times New Roman"/>
          <w:color w:val="000000" w:themeColor="text1"/>
          <w:sz w:val="22"/>
          <w:szCs w:val="22"/>
          <w:lang w:val="sl-SI"/>
        </w:rPr>
      </w:pPr>
    </w:p>
    <w:p w14:paraId="56092B4C" w14:textId="77777777" w:rsidR="00AB5761" w:rsidRPr="003112DD" w:rsidRDefault="00AB5761" w:rsidP="00E30F0E">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w:t>
      </w:r>
      <w:r w:rsidRPr="003112DD">
        <w:rPr>
          <w:rFonts w:ascii="Times New Roman" w:hAnsi="Times New Roman"/>
          <w:b/>
          <w:color w:val="000000" w:themeColor="text1"/>
          <w:sz w:val="22"/>
          <w:szCs w:val="22"/>
          <w:lang w:val="sl-SI"/>
        </w:rPr>
        <w:tab/>
      </w:r>
      <w:r w:rsidR="007747B7" w:rsidRPr="003112DD">
        <w:rPr>
          <w:rFonts w:ascii="Times New Roman" w:hAnsi="Times New Roman"/>
          <w:b/>
          <w:color w:val="000000" w:themeColor="text1"/>
          <w:sz w:val="22"/>
          <w:szCs w:val="22"/>
          <w:lang w:val="sl-SI"/>
        </w:rPr>
        <w:t>Shranjevanje zdravila VFEND</w:t>
      </w:r>
    </w:p>
    <w:p w14:paraId="38CEE152" w14:textId="77777777" w:rsidR="00AB5761" w:rsidRPr="003112DD" w:rsidRDefault="00AB5761">
      <w:pPr>
        <w:pStyle w:val="PlainText"/>
        <w:rPr>
          <w:rFonts w:ascii="Times New Roman" w:hAnsi="Times New Roman"/>
          <w:color w:val="000000" w:themeColor="text1"/>
          <w:sz w:val="22"/>
          <w:szCs w:val="22"/>
          <w:lang w:val="sl-SI"/>
        </w:rPr>
      </w:pPr>
    </w:p>
    <w:p w14:paraId="73A6D10A"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shranjujte nedosegljivo otrokom!</w:t>
      </w:r>
    </w:p>
    <w:p w14:paraId="61AE6D0F" w14:textId="77777777" w:rsidR="00AB5761" w:rsidRPr="003112DD" w:rsidRDefault="00AB5761">
      <w:pPr>
        <w:rPr>
          <w:color w:val="000000" w:themeColor="text1"/>
          <w:sz w:val="22"/>
          <w:szCs w:val="22"/>
        </w:rPr>
      </w:pPr>
    </w:p>
    <w:p w14:paraId="7B9ABF2C" w14:textId="77777777" w:rsidR="00AB5761" w:rsidRPr="003112DD" w:rsidRDefault="007747B7">
      <w:pPr>
        <w:rPr>
          <w:color w:val="000000" w:themeColor="text1"/>
          <w:sz w:val="22"/>
          <w:szCs w:val="22"/>
        </w:rPr>
      </w:pPr>
      <w:r w:rsidRPr="003112DD">
        <w:rPr>
          <w:color w:val="000000" w:themeColor="text1"/>
          <w:sz w:val="22"/>
          <w:szCs w:val="22"/>
        </w:rPr>
        <w:t>Tega zdravila</w:t>
      </w:r>
      <w:r w:rsidR="00AB5761" w:rsidRPr="003112DD">
        <w:rPr>
          <w:color w:val="000000" w:themeColor="text1"/>
          <w:sz w:val="22"/>
          <w:szCs w:val="22"/>
        </w:rPr>
        <w:t xml:space="preserve"> ne smete </w:t>
      </w:r>
      <w:r w:rsidRPr="003112DD">
        <w:rPr>
          <w:color w:val="000000" w:themeColor="text1"/>
          <w:sz w:val="22"/>
          <w:szCs w:val="22"/>
        </w:rPr>
        <w:t>uporabljati</w:t>
      </w:r>
      <w:r w:rsidR="00AB5761" w:rsidRPr="003112DD">
        <w:rPr>
          <w:color w:val="000000" w:themeColor="text1"/>
          <w:sz w:val="22"/>
          <w:szCs w:val="22"/>
        </w:rPr>
        <w:t xml:space="preserve"> po datumu izteka roka uporabnosti, ki je naveden na ovojnini. </w:t>
      </w:r>
      <w:r w:rsidR="00CC1C1A" w:rsidRPr="003112DD">
        <w:rPr>
          <w:color w:val="000000" w:themeColor="text1"/>
          <w:sz w:val="22"/>
          <w:szCs w:val="22"/>
        </w:rPr>
        <w:t>R</w:t>
      </w:r>
      <w:r w:rsidR="00AB5761" w:rsidRPr="003112DD">
        <w:rPr>
          <w:color w:val="000000" w:themeColor="text1"/>
          <w:sz w:val="22"/>
          <w:szCs w:val="22"/>
        </w:rPr>
        <w:t>ok uporabnosti</w:t>
      </w:r>
      <w:r w:rsidR="00CC1C1A" w:rsidRPr="003112DD">
        <w:rPr>
          <w:color w:val="000000" w:themeColor="text1"/>
          <w:sz w:val="22"/>
          <w:szCs w:val="22"/>
        </w:rPr>
        <w:t xml:space="preserve"> zdravila</w:t>
      </w:r>
      <w:r w:rsidR="00AB5761" w:rsidRPr="003112DD">
        <w:rPr>
          <w:color w:val="000000" w:themeColor="text1"/>
          <w:sz w:val="22"/>
          <w:szCs w:val="22"/>
        </w:rPr>
        <w:t xml:space="preserve"> se </w:t>
      </w:r>
      <w:r w:rsidR="00CC1C1A" w:rsidRPr="003112DD">
        <w:rPr>
          <w:color w:val="000000" w:themeColor="text1"/>
          <w:sz w:val="22"/>
          <w:szCs w:val="22"/>
        </w:rPr>
        <w:t>izteče</w:t>
      </w:r>
      <w:r w:rsidR="00AB5761" w:rsidRPr="003112DD">
        <w:rPr>
          <w:color w:val="000000" w:themeColor="text1"/>
          <w:sz w:val="22"/>
          <w:szCs w:val="22"/>
        </w:rPr>
        <w:t xml:space="preserve"> na zadnji dan navedenega meseca.</w:t>
      </w:r>
    </w:p>
    <w:p w14:paraId="7AA4FC4F" w14:textId="77777777" w:rsidR="00AB5761" w:rsidRPr="003112DD" w:rsidRDefault="00AB5761">
      <w:pPr>
        <w:pStyle w:val="PlainText"/>
        <w:rPr>
          <w:rFonts w:ascii="Times New Roman" w:hAnsi="Times New Roman"/>
          <w:color w:val="000000" w:themeColor="text1"/>
          <w:sz w:val="22"/>
          <w:szCs w:val="22"/>
          <w:lang w:val="sl-SI"/>
        </w:rPr>
      </w:pPr>
    </w:p>
    <w:p w14:paraId="26705052"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 shranjevanje zdravila niso potrebna posebna navodila.</w:t>
      </w:r>
    </w:p>
    <w:p w14:paraId="3DC629BD" w14:textId="77777777" w:rsidR="00AB5761" w:rsidRPr="003112DD" w:rsidRDefault="00AB5761">
      <w:pPr>
        <w:pStyle w:val="PlainText"/>
        <w:rPr>
          <w:rFonts w:ascii="Times New Roman" w:hAnsi="Times New Roman"/>
          <w:color w:val="000000" w:themeColor="text1"/>
          <w:sz w:val="22"/>
          <w:szCs w:val="22"/>
          <w:lang w:val="sl-SI"/>
        </w:rPr>
      </w:pPr>
    </w:p>
    <w:p w14:paraId="763C0A3A" w14:textId="77777777" w:rsidR="00AB5761" w:rsidRPr="003112DD" w:rsidRDefault="00AB5761">
      <w:pPr>
        <w:rPr>
          <w:color w:val="000000" w:themeColor="text1"/>
          <w:sz w:val="22"/>
          <w:szCs w:val="22"/>
        </w:rPr>
      </w:pPr>
      <w:r w:rsidRPr="003112DD">
        <w:rPr>
          <w:color w:val="000000" w:themeColor="text1"/>
          <w:sz w:val="22"/>
          <w:szCs w:val="22"/>
        </w:rPr>
        <w:t xml:space="preserve">Zdravila ne smete </w:t>
      </w:r>
      <w:r w:rsidR="008E7C7F" w:rsidRPr="003112DD">
        <w:rPr>
          <w:color w:val="000000" w:themeColor="text1"/>
          <w:sz w:val="22"/>
          <w:szCs w:val="22"/>
        </w:rPr>
        <w:t>od</w:t>
      </w:r>
      <w:r w:rsidRPr="003112DD">
        <w:rPr>
          <w:color w:val="000000" w:themeColor="text1"/>
          <w:sz w:val="22"/>
          <w:szCs w:val="22"/>
        </w:rPr>
        <w:t xml:space="preserve">vreči v odpadne vode ali </w:t>
      </w:r>
      <w:r w:rsidR="007747B7" w:rsidRPr="003112DD">
        <w:rPr>
          <w:color w:val="000000" w:themeColor="text1"/>
          <w:sz w:val="22"/>
          <w:szCs w:val="22"/>
        </w:rPr>
        <w:t xml:space="preserve">med </w:t>
      </w:r>
      <w:r w:rsidRPr="003112DD">
        <w:rPr>
          <w:color w:val="000000" w:themeColor="text1"/>
          <w:sz w:val="22"/>
          <w:szCs w:val="22"/>
        </w:rPr>
        <w:t xml:space="preserve">gospodinjske odpadke. O načinu odstranjevanja zdravila, ki ga ne </w:t>
      </w:r>
      <w:r w:rsidR="004F3E1D" w:rsidRPr="003112DD">
        <w:rPr>
          <w:color w:val="000000" w:themeColor="text1"/>
          <w:sz w:val="22"/>
          <w:szCs w:val="22"/>
        </w:rPr>
        <w:t xml:space="preserve">uporabljate </w:t>
      </w:r>
      <w:r w:rsidRPr="003112DD">
        <w:rPr>
          <w:color w:val="000000" w:themeColor="text1"/>
          <w:sz w:val="22"/>
          <w:szCs w:val="22"/>
        </w:rPr>
        <w:t xml:space="preserve">več, se posvetujte s farmacevtom. </w:t>
      </w:r>
      <w:r w:rsidR="00687325" w:rsidRPr="003112DD">
        <w:rPr>
          <w:color w:val="000000" w:themeColor="text1"/>
          <w:sz w:val="22"/>
          <w:szCs w:val="22"/>
        </w:rPr>
        <w:t>Taki</w:t>
      </w:r>
      <w:r w:rsidRPr="003112DD">
        <w:rPr>
          <w:color w:val="000000" w:themeColor="text1"/>
          <w:sz w:val="22"/>
          <w:szCs w:val="22"/>
        </w:rPr>
        <w:t xml:space="preserve"> ukrepi pomagajo varovati okolje.</w:t>
      </w:r>
    </w:p>
    <w:p w14:paraId="786159B7" w14:textId="77777777" w:rsidR="00AB5761" w:rsidRPr="003112DD" w:rsidRDefault="00AB5761">
      <w:pPr>
        <w:pStyle w:val="PlainText"/>
        <w:rPr>
          <w:rFonts w:ascii="Times New Roman" w:hAnsi="Times New Roman"/>
          <w:color w:val="000000" w:themeColor="text1"/>
          <w:sz w:val="22"/>
          <w:szCs w:val="22"/>
          <w:lang w:val="sl-SI"/>
        </w:rPr>
      </w:pPr>
    </w:p>
    <w:p w14:paraId="49BBAB0E" w14:textId="77777777" w:rsidR="00AB5761" w:rsidRPr="003112DD" w:rsidRDefault="00AB5761">
      <w:pPr>
        <w:pStyle w:val="PlainText"/>
        <w:rPr>
          <w:rFonts w:ascii="Times New Roman" w:hAnsi="Times New Roman"/>
          <w:color w:val="000000" w:themeColor="text1"/>
          <w:sz w:val="22"/>
          <w:szCs w:val="22"/>
          <w:lang w:val="sl-SI"/>
        </w:rPr>
      </w:pPr>
    </w:p>
    <w:p w14:paraId="3F9E0F61" w14:textId="77777777" w:rsidR="00AB5761" w:rsidRPr="003112DD" w:rsidRDefault="00AB5761" w:rsidP="00E30F0E">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w:t>
      </w:r>
      <w:r w:rsidRPr="003112DD">
        <w:rPr>
          <w:rFonts w:ascii="Times New Roman" w:hAnsi="Times New Roman"/>
          <w:b/>
          <w:color w:val="000000" w:themeColor="text1"/>
          <w:sz w:val="22"/>
          <w:szCs w:val="22"/>
          <w:lang w:val="sl-SI"/>
        </w:rPr>
        <w:tab/>
      </w:r>
      <w:r w:rsidR="007747B7" w:rsidRPr="003112DD">
        <w:rPr>
          <w:rFonts w:ascii="Times New Roman" w:hAnsi="Times New Roman"/>
          <w:b/>
          <w:color w:val="000000" w:themeColor="text1"/>
          <w:sz w:val="22"/>
          <w:szCs w:val="22"/>
          <w:lang w:val="sl-SI"/>
        </w:rPr>
        <w:t>Vsebina pakiranja in dodatne informacije</w:t>
      </w:r>
    </w:p>
    <w:p w14:paraId="2DC0C72B" w14:textId="77777777" w:rsidR="00AB5761" w:rsidRPr="003112DD" w:rsidRDefault="00AB5761">
      <w:pPr>
        <w:rPr>
          <w:b/>
          <w:color w:val="000000" w:themeColor="text1"/>
          <w:sz w:val="22"/>
          <w:szCs w:val="22"/>
        </w:rPr>
      </w:pPr>
    </w:p>
    <w:p w14:paraId="57A588AC" w14:textId="77777777" w:rsidR="00AB5761" w:rsidRPr="003112DD" w:rsidRDefault="00AB5761">
      <w:pPr>
        <w:rPr>
          <w:b/>
          <w:color w:val="000000" w:themeColor="text1"/>
          <w:sz w:val="22"/>
          <w:szCs w:val="22"/>
        </w:rPr>
      </w:pPr>
      <w:r w:rsidRPr="003112DD">
        <w:rPr>
          <w:b/>
          <w:color w:val="000000" w:themeColor="text1"/>
          <w:sz w:val="22"/>
          <w:szCs w:val="22"/>
        </w:rPr>
        <w:t>Kaj vsebuje zdravilo VFEND</w:t>
      </w:r>
    </w:p>
    <w:p w14:paraId="04791657" w14:textId="77777777" w:rsidR="00A02F9F" w:rsidRPr="003112DD" w:rsidRDefault="00A02F9F">
      <w:pPr>
        <w:rPr>
          <w:b/>
          <w:color w:val="000000" w:themeColor="text1"/>
          <w:sz w:val="22"/>
          <w:szCs w:val="22"/>
        </w:rPr>
      </w:pPr>
    </w:p>
    <w:p w14:paraId="345AB1A4" w14:textId="77777777" w:rsidR="00AB5761" w:rsidRPr="003112DD" w:rsidRDefault="0090582B" w:rsidP="0016251D">
      <w:pPr>
        <w:numPr>
          <w:ilvl w:val="0"/>
          <w:numId w:val="31"/>
        </w:numPr>
        <w:tabs>
          <w:tab w:val="clear" w:pos="720"/>
        </w:tabs>
        <w:autoSpaceDE w:val="0"/>
        <w:autoSpaceDN w:val="0"/>
        <w:ind w:left="567" w:hanging="567"/>
        <w:rPr>
          <w:color w:val="000000" w:themeColor="text1"/>
          <w:sz w:val="22"/>
          <w:szCs w:val="22"/>
        </w:rPr>
      </w:pPr>
      <w:r w:rsidRPr="003112DD">
        <w:rPr>
          <w:color w:val="000000" w:themeColor="text1"/>
          <w:sz w:val="22"/>
          <w:szCs w:val="22"/>
        </w:rPr>
        <w:t>U</w:t>
      </w:r>
      <w:r w:rsidR="00AB5761" w:rsidRPr="003112DD">
        <w:rPr>
          <w:color w:val="000000" w:themeColor="text1"/>
          <w:sz w:val="22"/>
          <w:szCs w:val="22"/>
        </w:rPr>
        <w:t>činkovina je vorikonazol. Ena tableta vsebuje 50 mg vorikonazola (velja za VFEND 50</w:t>
      </w:r>
      <w:r w:rsidR="0028752A" w:rsidRPr="003112DD">
        <w:rPr>
          <w:color w:val="000000" w:themeColor="text1"/>
          <w:sz w:val="22"/>
          <w:szCs w:val="22"/>
        </w:rPr>
        <w:t> </w:t>
      </w:r>
      <w:r w:rsidR="00AB5761" w:rsidRPr="003112DD">
        <w:rPr>
          <w:color w:val="000000" w:themeColor="text1"/>
          <w:sz w:val="22"/>
          <w:szCs w:val="22"/>
        </w:rPr>
        <w:t>mg filmsko obložene tablete) ali 200 mg vorikonazola (velja za VFEND 200 mg filmsko obložene tablete).</w:t>
      </w:r>
    </w:p>
    <w:p w14:paraId="165DB699" w14:textId="77777777" w:rsidR="00AB5761" w:rsidRPr="003112DD" w:rsidRDefault="004F3E1D" w:rsidP="0016251D">
      <w:pPr>
        <w:pStyle w:val="PlainText"/>
        <w:numPr>
          <w:ilvl w:val="0"/>
          <w:numId w:val="31"/>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Druge sestavine zdravila</w:t>
      </w:r>
      <w:r w:rsidR="00AB5761" w:rsidRPr="003112DD">
        <w:rPr>
          <w:rFonts w:ascii="Times New Roman" w:hAnsi="Times New Roman"/>
          <w:color w:val="000000" w:themeColor="text1"/>
          <w:sz w:val="22"/>
          <w:szCs w:val="22"/>
          <w:lang w:val="sl-SI"/>
        </w:rPr>
        <w:t xml:space="preserve"> so laktoza monohidrat, predgelirani škrob, premreženi natrijev karmelozat, povidon in magnezijev stearat, ki sestavljajo jedro tablete, in hipromeloza, titanov dioksid (E171), laktoza monohidrat in triacetin, ki sestavljajo filmsko oblogo</w:t>
      </w:r>
      <w:r w:rsidR="0090582B" w:rsidRPr="003112DD">
        <w:rPr>
          <w:rFonts w:ascii="Times New Roman" w:hAnsi="Times New Roman"/>
          <w:color w:val="000000" w:themeColor="text1"/>
          <w:sz w:val="22"/>
          <w:szCs w:val="22"/>
          <w:lang w:val="sl-SI"/>
        </w:rPr>
        <w:t xml:space="preserve"> (glejte poglavje 2, Zdravilo VFEND 50 mg filmsko obložene tablete ali </w:t>
      </w:r>
      <w:r w:rsidR="00F178EB" w:rsidRPr="003112DD">
        <w:rPr>
          <w:rFonts w:ascii="Times New Roman" w:hAnsi="Times New Roman"/>
          <w:color w:val="000000" w:themeColor="text1"/>
          <w:sz w:val="22"/>
          <w:szCs w:val="22"/>
          <w:lang w:val="sl-SI"/>
        </w:rPr>
        <w:t>z</w:t>
      </w:r>
      <w:r w:rsidR="0090582B" w:rsidRPr="003112DD">
        <w:rPr>
          <w:rFonts w:ascii="Times New Roman" w:hAnsi="Times New Roman"/>
          <w:color w:val="000000" w:themeColor="text1"/>
          <w:sz w:val="22"/>
          <w:szCs w:val="22"/>
          <w:lang w:val="sl-SI"/>
        </w:rPr>
        <w:t>dravilo VFEND 200 mg filmsko obložene tablete vsebuje laktozo in natrij)</w:t>
      </w:r>
      <w:r w:rsidR="00AB5761" w:rsidRPr="003112DD">
        <w:rPr>
          <w:rFonts w:ascii="Times New Roman" w:hAnsi="Times New Roman"/>
          <w:color w:val="000000" w:themeColor="text1"/>
          <w:sz w:val="22"/>
          <w:szCs w:val="22"/>
          <w:lang w:val="sl-SI"/>
        </w:rPr>
        <w:t>.</w:t>
      </w:r>
    </w:p>
    <w:p w14:paraId="2432D324" w14:textId="77777777" w:rsidR="00AB5761" w:rsidRPr="003112DD" w:rsidRDefault="00AB5761">
      <w:pPr>
        <w:rPr>
          <w:b/>
          <w:color w:val="000000" w:themeColor="text1"/>
          <w:sz w:val="22"/>
          <w:szCs w:val="22"/>
        </w:rPr>
      </w:pPr>
    </w:p>
    <w:p w14:paraId="4CDAD176" w14:textId="77777777" w:rsidR="00AB5761" w:rsidRPr="003112DD" w:rsidRDefault="00AB5761" w:rsidP="00F60833">
      <w:pPr>
        <w:keepNext/>
        <w:rPr>
          <w:b/>
          <w:color w:val="000000" w:themeColor="text1"/>
          <w:sz w:val="22"/>
          <w:szCs w:val="22"/>
        </w:rPr>
      </w:pPr>
      <w:r w:rsidRPr="003112DD">
        <w:rPr>
          <w:b/>
          <w:color w:val="000000" w:themeColor="text1"/>
          <w:sz w:val="22"/>
          <w:szCs w:val="22"/>
        </w:rPr>
        <w:t>Izgled zdravila VFEND in vsebina pakiranja</w:t>
      </w:r>
    </w:p>
    <w:p w14:paraId="01A27D5A" w14:textId="77777777" w:rsidR="00767C5B" w:rsidRPr="003112DD" w:rsidRDefault="00767C5B" w:rsidP="00F60833">
      <w:pPr>
        <w:keepNext/>
        <w:rPr>
          <w:b/>
          <w:color w:val="000000" w:themeColor="text1"/>
          <w:sz w:val="22"/>
          <w:szCs w:val="22"/>
        </w:rPr>
      </w:pPr>
    </w:p>
    <w:p w14:paraId="51AFA53C" w14:textId="77777777" w:rsidR="00AB5761" w:rsidRPr="003112DD" w:rsidRDefault="00AB5761" w:rsidP="00F60833">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VFEND 50 mg filmsko obložene tablete je na voljo v obliki belih do skoraj belih okroglih filmsko obloženih tablet, ki imajo na eni strani oznako Pfizer in na drugi VOR50.</w:t>
      </w:r>
    </w:p>
    <w:p w14:paraId="5A62C9D6" w14:textId="77777777" w:rsidR="000919E4" w:rsidRPr="003112DD" w:rsidRDefault="000919E4" w:rsidP="00F60833">
      <w:pPr>
        <w:pStyle w:val="PlainText"/>
        <w:keepNext/>
        <w:rPr>
          <w:rFonts w:ascii="Times New Roman" w:hAnsi="Times New Roman"/>
          <w:color w:val="000000" w:themeColor="text1"/>
          <w:sz w:val="22"/>
          <w:szCs w:val="22"/>
          <w:lang w:val="sl-SI"/>
        </w:rPr>
      </w:pPr>
    </w:p>
    <w:p w14:paraId="1AE5F049"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VFEND 200 mg filmsko obložene tablete je na voljo v obliki belih do skoraj belih podolgovatih filmsko obloženih tablet, ki imajo na eni strani oznako Pfizer in na drugi VOR200.</w:t>
      </w:r>
    </w:p>
    <w:p w14:paraId="023FD652" w14:textId="77777777" w:rsidR="00AB5761" w:rsidRPr="003112DD" w:rsidRDefault="00AB5761">
      <w:pPr>
        <w:numPr>
          <w:ilvl w:val="12"/>
          <w:numId w:val="0"/>
        </w:numPr>
        <w:ind w:right="-2"/>
        <w:rPr>
          <w:color w:val="000000" w:themeColor="text1"/>
          <w:sz w:val="22"/>
          <w:szCs w:val="22"/>
          <w:u w:val="single"/>
        </w:rPr>
      </w:pPr>
    </w:p>
    <w:p w14:paraId="660DCB4C" w14:textId="77777777" w:rsidR="00AB5761" w:rsidRPr="003112DD" w:rsidRDefault="00AB5761">
      <w:pPr>
        <w:numPr>
          <w:ilvl w:val="12"/>
          <w:numId w:val="0"/>
        </w:numPr>
        <w:ind w:right="-2"/>
        <w:rPr>
          <w:color w:val="000000" w:themeColor="text1"/>
          <w:sz w:val="22"/>
          <w:szCs w:val="22"/>
        </w:rPr>
      </w:pPr>
      <w:r w:rsidRPr="003112DD">
        <w:rPr>
          <w:color w:val="000000" w:themeColor="text1"/>
          <w:sz w:val="22"/>
          <w:szCs w:val="22"/>
        </w:rPr>
        <w:t>VFEND 50 mg filmsko obložene tablete in 200 mg filmsko obložene tablete so na voljo v pakiranjih po 2, 10, 14, 20, 28, 30, 50, 56 in 100 tablet.</w:t>
      </w:r>
    </w:p>
    <w:p w14:paraId="3A3D15B4" w14:textId="77777777" w:rsidR="00AB5761" w:rsidRPr="003112DD" w:rsidRDefault="00AB5761">
      <w:pPr>
        <w:numPr>
          <w:ilvl w:val="12"/>
          <w:numId w:val="0"/>
        </w:numPr>
        <w:ind w:right="-2"/>
        <w:rPr>
          <w:color w:val="000000" w:themeColor="text1"/>
          <w:sz w:val="22"/>
          <w:szCs w:val="22"/>
          <w:u w:val="single"/>
        </w:rPr>
      </w:pPr>
    </w:p>
    <w:p w14:paraId="547664DE" w14:textId="77777777" w:rsidR="00AB5761" w:rsidRPr="003112DD" w:rsidRDefault="00AB5761">
      <w:pPr>
        <w:numPr>
          <w:ilvl w:val="12"/>
          <w:numId w:val="0"/>
        </w:numPr>
        <w:ind w:right="-2"/>
        <w:rPr>
          <w:color w:val="000000" w:themeColor="text1"/>
          <w:sz w:val="22"/>
          <w:szCs w:val="22"/>
        </w:rPr>
      </w:pPr>
      <w:r w:rsidRPr="003112DD">
        <w:rPr>
          <w:color w:val="000000" w:themeColor="text1"/>
          <w:sz w:val="22"/>
          <w:szCs w:val="22"/>
        </w:rPr>
        <w:t xml:space="preserve">Na trgu </w:t>
      </w:r>
      <w:r w:rsidR="00687325" w:rsidRPr="003112DD">
        <w:rPr>
          <w:color w:val="000000" w:themeColor="text1"/>
          <w:sz w:val="22"/>
          <w:szCs w:val="22"/>
        </w:rPr>
        <w:t xml:space="preserve">morda </w:t>
      </w:r>
      <w:r w:rsidRPr="003112DD">
        <w:rPr>
          <w:color w:val="000000" w:themeColor="text1"/>
          <w:sz w:val="22"/>
          <w:szCs w:val="22"/>
        </w:rPr>
        <w:t>ni vseh navedenih pakiranj.</w:t>
      </w:r>
    </w:p>
    <w:p w14:paraId="5D08879E" w14:textId="77777777" w:rsidR="00AB5761" w:rsidRPr="003112DD" w:rsidRDefault="00AB5761">
      <w:pPr>
        <w:pStyle w:val="PlainText"/>
        <w:rPr>
          <w:rFonts w:ascii="Times New Roman" w:hAnsi="Times New Roman"/>
          <w:color w:val="000000" w:themeColor="text1"/>
          <w:sz w:val="22"/>
          <w:szCs w:val="22"/>
          <w:lang w:val="sl-SI"/>
        </w:rPr>
      </w:pPr>
    </w:p>
    <w:p w14:paraId="2B47929D" w14:textId="77777777" w:rsidR="00AB5761" w:rsidRPr="003112DD" w:rsidRDefault="00AB5761">
      <w:pPr>
        <w:rPr>
          <w:b/>
          <w:color w:val="000000" w:themeColor="text1"/>
          <w:sz w:val="22"/>
          <w:szCs w:val="22"/>
        </w:rPr>
      </w:pPr>
      <w:r w:rsidRPr="003112DD">
        <w:rPr>
          <w:b/>
          <w:color w:val="000000" w:themeColor="text1"/>
          <w:sz w:val="22"/>
          <w:szCs w:val="22"/>
        </w:rPr>
        <w:t>Imetnik dovoljenja za promet z zdravilom</w:t>
      </w:r>
    </w:p>
    <w:p w14:paraId="73D05F2F" w14:textId="77777777" w:rsidR="00767C5B" w:rsidRPr="003112DD" w:rsidRDefault="00767C5B">
      <w:pPr>
        <w:rPr>
          <w:b/>
          <w:color w:val="000000" w:themeColor="text1"/>
          <w:sz w:val="22"/>
          <w:szCs w:val="22"/>
        </w:rPr>
      </w:pPr>
    </w:p>
    <w:p w14:paraId="1BE07939" w14:textId="77777777" w:rsidR="00AB5761" w:rsidRPr="003112DD" w:rsidRDefault="007219A6" w:rsidP="007219A6">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Pfizer Europe MA EEIG, Boulevard de la Plaine 17, 1050 Bruxelles, Belgija</w:t>
      </w:r>
      <w:r w:rsidR="00AB5761" w:rsidRPr="003112DD">
        <w:rPr>
          <w:rFonts w:ascii="Times New Roman" w:hAnsi="Times New Roman"/>
          <w:color w:val="000000" w:themeColor="text1"/>
          <w:sz w:val="22"/>
          <w:szCs w:val="22"/>
          <w:lang w:val="sl-SI"/>
        </w:rPr>
        <w:t xml:space="preserve"> </w:t>
      </w:r>
    </w:p>
    <w:p w14:paraId="0D974FF5" w14:textId="77777777" w:rsidR="00AB5761" w:rsidRPr="003112DD" w:rsidRDefault="00AB5761">
      <w:pPr>
        <w:rPr>
          <w:color w:val="000000" w:themeColor="text1"/>
          <w:sz w:val="22"/>
          <w:szCs w:val="22"/>
        </w:rPr>
      </w:pPr>
    </w:p>
    <w:p w14:paraId="00E33217" w14:textId="77777777" w:rsidR="00AB5761" w:rsidRPr="003112DD" w:rsidRDefault="00567AFC" w:rsidP="006B73C0">
      <w:pPr>
        <w:keepNext/>
        <w:rPr>
          <w:b/>
          <w:color w:val="000000" w:themeColor="text1"/>
          <w:sz w:val="22"/>
          <w:szCs w:val="22"/>
        </w:rPr>
      </w:pPr>
      <w:r w:rsidRPr="003112DD">
        <w:rPr>
          <w:b/>
          <w:color w:val="000000" w:themeColor="text1"/>
          <w:sz w:val="22"/>
          <w:szCs w:val="22"/>
        </w:rPr>
        <w:t>Proizvajalca</w:t>
      </w:r>
    </w:p>
    <w:p w14:paraId="270545CB" w14:textId="77777777" w:rsidR="00767C5B" w:rsidRPr="003112DD" w:rsidRDefault="00767C5B" w:rsidP="006B73C0">
      <w:pPr>
        <w:keepNext/>
        <w:rPr>
          <w:b/>
          <w:color w:val="000000" w:themeColor="text1"/>
          <w:sz w:val="22"/>
          <w:szCs w:val="22"/>
        </w:rPr>
      </w:pPr>
    </w:p>
    <w:p w14:paraId="10534163" w14:textId="77777777" w:rsidR="00AB5761" w:rsidRPr="003112DD" w:rsidRDefault="00E34583" w:rsidP="006B73C0">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R-Pharm Germany </w:t>
      </w:r>
      <w:r w:rsidR="00AB5761" w:rsidRPr="003112DD">
        <w:rPr>
          <w:rFonts w:ascii="Times New Roman" w:hAnsi="Times New Roman"/>
          <w:color w:val="000000" w:themeColor="text1"/>
          <w:sz w:val="22"/>
          <w:szCs w:val="22"/>
          <w:lang w:val="sl-SI"/>
        </w:rPr>
        <w:t xml:space="preserve">GmbH </w:t>
      </w:r>
    </w:p>
    <w:p w14:paraId="65001A43" w14:textId="77777777" w:rsidR="00AB5761" w:rsidRPr="003112DD" w:rsidRDefault="00AB5761" w:rsidP="00A653F3">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Heinrich-Mack-Str. 35, 89257 Illertissen </w:t>
      </w:r>
    </w:p>
    <w:p w14:paraId="4FFC73BD"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Nemčija</w:t>
      </w:r>
    </w:p>
    <w:p w14:paraId="22F0F154" w14:textId="77777777" w:rsidR="001C071F" w:rsidRPr="009700D2" w:rsidRDefault="001C071F" w:rsidP="001741DA">
      <w:pPr>
        <w:widowControl w:val="0"/>
        <w:rPr>
          <w:color w:val="000000" w:themeColor="text1"/>
          <w:sz w:val="20"/>
          <w:szCs w:val="22"/>
        </w:rPr>
      </w:pPr>
    </w:p>
    <w:p w14:paraId="1066EAED" w14:textId="77777777" w:rsidR="001C071F" w:rsidRPr="003112DD" w:rsidRDefault="001C071F" w:rsidP="001C071F">
      <w:pPr>
        <w:rPr>
          <w:color w:val="000000" w:themeColor="text1"/>
          <w:sz w:val="22"/>
        </w:rPr>
      </w:pPr>
      <w:r w:rsidRPr="003112DD">
        <w:rPr>
          <w:color w:val="000000" w:themeColor="text1"/>
          <w:sz w:val="22"/>
        </w:rPr>
        <w:t>Pfizer Italia S.r.l.</w:t>
      </w:r>
    </w:p>
    <w:p w14:paraId="574F3D8B" w14:textId="77777777" w:rsidR="001C071F" w:rsidRPr="003112DD" w:rsidRDefault="001C071F" w:rsidP="001C071F">
      <w:pPr>
        <w:rPr>
          <w:color w:val="000000" w:themeColor="text1"/>
          <w:sz w:val="22"/>
        </w:rPr>
      </w:pPr>
      <w:r w:rsidRPr="003112DD">
        <w:rPr>
          <w:color w:val="000000" w:themeColor="text1"/>
          <w:sz w:val="22"/>
        </w:rPr>
        <w:t>Località Marino del Tronto</w:t>
      </w:r>
    </w:p>
    <w:p w14:paraId="15F8E739" w14:textId="77777777" w:rsidR="001C071F" w:rsidRPr="003112DD" w:rsidRDefault="001C071F" w:rsidP="001C071F">
      <w:pPr>
        <w:rPr>
          <w:color w:val="000000" w:themeColor="text1"/>
          <w:sz w:val="22"/>
        </w:rPr>
      </w:pPr>
      <w:r w:rsidRPr="003112DD">
        <w:rPr>
          <w:color w:val="000000" w:themeColor="text1"/>
          <w:sz w:val="22"/>
        </w:rPr>
        <w:t>63100 Ascoli Piceno (AP)</w:t>
      </w:r>
    </w:p>
    <w:p w14:paraId="08CB3480" w14:textId="77777777" w:rsidR="001C071F" w:rsidRPr="003112DD" w:rsidRDefault="005017CF" w:rsidP="001C071F">
      <w:pPr>
        <w:rPr>
          <w:color w:val="000000" w:themeColor="text1"/>
          <w:sz w:val="22"/>
        </w:rPr>
      </w:pPr>
      <w:r w:rsidRPr="003112DD">
        <w:rPr>
          <w:color w:val="000000" w:themeColor="text1"/>
          <w:sz w:val="22"/>
        </w:rPr>
        <w:t>Italija</w:t>
      </w:r>
    </w:p>
    <w:p w14:paraId="76A9CE37" w14:textId="77777777" w:rsidR="00AB5761" w:rsidRPr="003112DD" w:rsidRDefault="00AB5761">
      <w:pPr>
        <w:pStyle w:val="PlainText"/>
        <w:rPr>
          <w:rFonts w:ascii="Times New Roman" w:hAnsi="Times New Roman"/>
          <w:color w:val="000000" w:themeColor="text1"/>
          <w:sz w:val="22"/>
          <w:szCs w:val="22"/>
          <w:lang w:val="sl-SI"/>
        </w:rPr>
      </w:pPr>
    </w:p>
    <w:p w14:paraId="6B590B44" w14:textId="77777777" w:rsidR="00AB5761" w:rsidRPr="003112DD" w:rsidRDefault="00AB5761" w:rsidP="004A6F00">
      <w:pPr>
        <w:keepNext/>
        <w:numPr>
          <w:ilvl w:val="12"/>
          <w:numId w:val="0"/>
        </w:numPr>
        <w:rPr>
          <w:color w:val="000000" w:themeColor="text1"/>
          <w:sz w:val="22"/>
          <w:szCs w:val="22"/>
        </w:rPr>
      </w:pPr>
      <w:r w:rsidRPr="003112DD">
        <w:rPr>
          <w:color w:val="000000" w:themeColor="text1"/>
          <w:sz w:val="22"/>
          <w:szCs w:val="22"/>
        </w:rPr>
        <w:t>Za vse morebitne nadaljnje informacije o tem zdravilu se lahko obrnete na predstavništvo imetnika dovoljenja za promet z zdravilom:</w:t>
      </w:r>
    </w:p>
    <w:p w14:paraId="52121023" w14:textId="77777777" w:rsidR="00CC1C1A" w:rsidRPr="003112DD" w:rsidRDefault="00CC1C1A" w:rsidP="00CC1C1A">
      <w:pPr>
        <w:pStyle w:val="Default"/>
        <w:rPr>
          <w:color w:val="000000" w:themeColor="text1"/>
          <w:sz w:val="22"/>
          <w:szCs w:val="22"/>
          <w:lang w:val="sl-SI"/>
        </w:rPr>
      </w:pPr>
    </w:p>
    <w:tbl>
      <w:tblPr>
        <w:tblW w:w="5000" w:type="pct"/>
        <w:tblLook w:val="01E0" w:firstRow="1" w:lastRow="1" w:firstColumn="1" w:lastColumn="1" w:noHBand="0" w:noVBand="0"/>
      </w:tblPr>
      <w:tblGrid>
        <w:gridCol w:w="4536"/>
        <w:gridCol w:w="4537"/>
      </w:tblGrid>
      <w:tr w:rsidR="00147DB6" w:rsidRPr="009700D2" w14:paraId="77550C31" w14:textId="77777777" w:rsidTr="000F03A4">
        <w:trPr>
          <w:cantSplit/>
        </w:trPr>
        <w:tc>
          <w:tcPr>
            <w:tcW w:w="4428" w:type="dxa"/>
          </w:tcPr>
          <w:p w14:paraId="1A01DFDD" w14:textId="77777777" w:rsidR="00147DB6" w:rsidRPr="003112DD" w:rsidRDefault="00147DB6" w:rsidP="00147DB6">
            <w:pPr>
              <w:autoSpaceDE w:val="0"/>
              <w:autoSpaceDN w:val="0"/>
              <w:adjustRightInd w:val="0"/>
              <w:rPr>
                <w:color w:val="000000" w:themeColor="text1"/>
                <w:sz w:val="22"/>
                <w:szCs w:val="22"/>
                <w:lang w:eastAsia="en-GB"/>
              </w:rPr>
            </w:pPr>
            <w:r w:rsidRPr="003112DD">
              <w:rPr>
                <w:b/>
                <w:bCs/>
                <w:color w:val="000000" w:themeColor="text1"/>
                <w:sz w:val="22"/>
                <w:szCs w:val="22"/>
                <w:lang w:eastAsia="en-GB"/>
              </w:rPr>
              <w:t>België /Belgique/Belgien/</w:t>
            </w:r>
            <w:r w:rsidRPr="003112DD">
              <w:rPr>
                <w:b/>
                <w:bCs/>
                <w:color w:val="000000" w:themeColor="text1"/>
                <w:sz w:val="22"/>
                <w:szCs w:val="22"/>
                <w:lang w:eastAsia="en-GB"/>
              </w:rPr>
              <w:br/>
              <w:t>Luxembourg/Luxemburg</w:t>
            </w:r>
          </w:p>
          <w:p w14:paraId="54F5F042" w14:textId="77777777" w:rsidR="00147DB6" w:rsidRPr="003112DD" w:rsidRDefault="00147DB6" w:rsidP="00147DB6">
            <w:pPr>
              <w:autoSpaceDE w:val="0"/>
              <w:autoSpaceDN w:val="0"/>
              <w:adjustRightInd w:val="0"/>
              <w:rPr>
                <w:color w:val="000000" w:themeColor="text1"/>
                <w:sz w:val="22"/>
                <w:szCs w:val="22"/>
                <w:lang w:eastAsia="en-GB"/>
              </w:rPr>
            </w:pPr>
            <w:r w:rsidRPr="003112DD">
              <w:rPr>
                <w:color w:val="000000" w:themeColor="text1"/>
                <w:sz w:val="22"/>
                <w:szCs w:val="22"/>
                <w:lang w:eastAsia="en-GB"/>
              </w:rPr>
              <w:t xml:space="preserve">Pfizer NV/SA  </w:t>
            </w:r>
            <w:r w:rsidRPr="003112DD">
              <w:rPr>
                <w:color w:val="000000" w:themeColor="text1"/>
                <w:sz w:val="22"/>
                <w:szCs w:val="22"/>
                <w:lang w:eastAsia="en-GB"/>
              </w:rPr>
              <w:br/>
              <w:t>Tél/Tel: +32 (0)2 554 62 11</w:t>
            </w:r>
          </w:p>
          <w:p w14:paraId="7A0EFF0C" w14:textId="77777777" w:rsidR="00147DB6" w:rsidRPr="003112DD" w:rsidRDefault="00147DB6" w:rsidP="00147DB6">
            <w:pPr>
              <w:autoSpaceDE w:val="0"/>
              <w:autoSpaceDN w:val="0"/>
              <w:adjustRightInd w:val="0"/>
              <w:rPr>
                <w:b/>
                <w:bCs/>
                <w:color w:val="000000" w:themeColor="text1"/>
                <w:sz w:val="22"/>
                <w:szCs w:val="22"/>
                <w:lang w:eastAsia="en-GB"/>
              </w:rPr>
            </w:pPr>
          </w:p>
        </w:tc>
        <w:tc>
          <w:tcPr>
            <w:tcW w:w="4428" w:type="dxa"/>
          </w:tcPr>
          <w:p w14:paraId="2C5B5EDB"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Lietuva </w:t>
            </w:r>
          </w:p>
          <w:p w14:paraId="4852B5D3" w14:textId="77777777" w:rsidR="00147DB6" w:rsidRPr="003112DD" w:rsidRDefault="00147DB6" w:rsidP="00147DB6">
            <w:pPr>
              <w:autoSpaceDE w:val="0"/>
              <w:autoSpaceDN w:val="0"/>
              <w:adjustRightInd w:val="0"/>
              <w:rPr>
                <w:color w:val="000000" w:themeColor="text1"/>
                <w:sz w:val="22"/>
                <w:szCs w:val="22"/>
                <w:lang w:eastAsia="en-GB"/>
              </w:rPr>
            </w:pPr>
            <w:r w:rsidRPr="003112DD">
              <w:rPr>
                <w:color w:val="000000" w:themeColor="text1"/>
                <w:sz w:val="22"/>
                <w:szCs w:val="22"/>
                <w:lang w:eastAsia="en-GB"/>
              </w:rPr>
              <w:t xml:space="preserve">Pfizer Luxembourg SARL </w:t>
            </w:r>
            <w:r w:rsidRPr="003112DD">
              <w:rPr>
                <w:color w:val="000000" w:themeColor="text1"/>
                <w:sz w:val="22"/>
                <w:szCs w:val="22"/>
                <w:lang w:eastAsia="en-GB"/>
              </w:rPr>
              <w:br/>
              <w:t xml:space="preserve">Filialas Lietuvoje </w:t>
            </w:r>
            <w:r w:rsidRPr="003112DD">
              <w:rPr>
                <w:color w:val="000000" w:themeColor="text1"/>
                <w:sz w:val="22"/>
                <w:szCs w:val="22"/>
                <w:lang w:eastAsia="en-GB"/>
              </w:rPr>
              <w:br/>
              <w:t>Tel. +3705 2514000</w:t>
            </w:r>
          </w:p>
          <w:p w14:paraId="28163752" w14:textId="77777777" w:rsidR="000B2209" w:rsidRPr="003112DD" w:rsidRDefault="000B2209" w:rsidP="00147DB6">
            <w:pPr>
              <w:autoSpaceDE w:val="0"/>
              <w:autoSpaceDN w:val="0"/>
              <w:adjustRightInd w:val="0"/>
              <w:rPr>
                <w:b/>
                <w:bCs/>
                <w:color w:val="000000" w:themeColor="text1"/>
                <w:sz w:val="22"/>
                <w:szCs w:val="22"/>
                <w:lang w:eastAsia="en-GB"/>
              </w:rPr>
            </w:pPr>
          </w:p>
        </w:tc>
      </w:tr>
      <w:tr w:rsidR="00147DB6" w:rsidRPr="009700D2" w14:paraId="79D14111" w14:textId="77777777" w:rsidTr="000F03A4">
        <w:trPr>
          <w:cantSplit/>
        </w:trPr>
        <w:tc>
          <w:tcPr>
            <w:tcW w:w="4428" w:type="dxa"/>
          </w:tcPr>
          <w:p w14:paraId="14C1B7FA"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България </w:t>
            </w:r>
          </w:p>
          <w:p w14:paraId="66BBB52E"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Пфайзер Люксембург САРЛ, Клон България </w:t>
            </w:r>
            <w:r w:rsidRPr="003112DD">
              <w:rPr>
                <w:color w:val="000000" w:themeColor="text1"/>
                <w:sz w:val="22"/>
                <w:szCs w:val="22"/>
                <w:lang w:eastAsia="en-GB"/>
              </w:rPr>
              <w:br/>
              <w:t xml:space="preserve">Тел.: +359 2 970 4333 </w:t>
            </w:r>
          </w:p>
        </w:tc>
        <w:tc>
          <w:tcPr>
            <w:tcW w:w="4428" w:type="dxa"/>
          </w:tcPr>
          <w:p w14:paraId="4A228ADD"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Magyarország </w:t>
            </w:r>
          </w:p>
          <w:p w14:paraId="2A36225E" w14:textId="77777777" w:rsidR="00147DB6" w:rsidRPr="003112DD" w:rsidRDefault="00147DB6" w:rsidP="00147DB6">
            <w:pPr>
              <w:autoSpaceDE w:val="0"/>
              <w:autoSpaceDN w:val="0"/>
              <w:adjustRightInd w:val="0"/>
              <w:rPr>
                <w:b/>
                <w:bCs/>
                <w:color w:val="000000" w:themeColor="text1"/>
                <w:sz w:val="22"/>
                <w:szCs w:val="22"/>
                <w:lang w:eastAsia="en-GB"/>
              </w:rPr>
            </w:pPr>
            <w:r w:rsidRPr="003112DD">
              <w:rPr>
                <w:color w:val="000000" w:themeColor="text1"/>
                <w:sz w:val="22"/>
                <w:szCs w:val="22"/>
                <w:lang w:eastAsia="en-GB"/>
              </w:rPr>
              <w:t xml:space="preserve">Pfizer Kft. </w:t>
            </w:r>
            <w:r w:rsidRPr="003112DD">
              <w:rPr>
                <w:color w:val="000000" w:themeColor="text1"/>
                <w:sz w:val="22"/>
                <w:szCs w:val="22"/>
                <w:lang w:eastAsia="en-GB"/>
              </w:rPr>
              <w:br/>
              <w:t>Tel. + 36 1 488 37 00</w:t>
            </w:r>
          </w:p>
        </w:tc>
      </w:tr>
      <w:tr w:rsidR="00147DB6" w:rsidRPr="009700D2" w14:paraId="2772E075" w14:textId="77777777" w:rsidTr="000F03A4">
        <w:trPr>
          <w:cantSplit/>
        </w:trPr>
        <w:tc>
          <w:tcPr>
            <w:tcW w:w="4428" w:type="dxa"/>
          </w:tcPr>
          <w:p w14:paraId="6BBA2FF8"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Česká republika </w:t>
            </w:r>
          </w:p>
          <w:p w14:paraId="60CF349A"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Pfizer, spol. s.r.o.</w:t>
            </w:r>
            <w:r w:rsidRPr="003112DD">
              <w:rPr>
                <w:color w:val="000000" w:themeColor="text1"/>
                <w:sz w:val="22"/>
                <w:szCs w:val="22"/>
                <w:lang w:eastAsia="en-GB"/>
              </w:rPr>
              <w:br/>
              <w:t>Tel: +420-283-004-111</w:t>
            </w:r>
          </w:p>
        </w:tc>
        <w:tc>
          <w:tcPr>
            <w:tcW w:w="4428" w:type="dxa"/>
          </w:tcPr>
          <w:p w14:paraId="0821ED5D"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Malta </w:t>
            </w:r>
          </w:p>
          <w:p w14:paraId="189BAE1A" w14:textId="77777777" w:rsidR="00147DB6" w:rsidRPr="003112DD" w:rsidRDefault="00147DB6" w:rsidP="00147DB6">
            <w:pPr>
              <w:autoSpaceDE w:val="0"/>
              <w:autoSpaceDN w:val="0"/>
              <w:adjustRightInd w:val="0"/>
              <w:spacing w:after="243" w:line="243" w:lineRule="atLeast"/>
              <w:ind w:right="1320"/>
              <w:rPr>
                <w:color w:val="000000" w:themeColor="text1"/>
                <w:sz w:val="22"/>
                <w:szCs w:val="22"/>
                <w:lang w:eastAsia="en-GB"/>
              </w:rPr>
            </w:pPr>
            <w:r w:rsidRPr="003112DD">
              <w:rPr>
                <w:color w:val="000000" w:themeColor="text1"/>
                <w:sz w:val="22"/>
                <w:szCs w:val="22"/>
                <w:lang w:eastAsia="en-GB"/>
              </w:rPr>
              <w:t xml:space="preserve">Vivian Corporation Ltd. </w:t>
            </w:r>
            <w:r w:rsidRPr="003112DD">
              <w:rPr>
                <w:color w:val="000000" w:themeColor="text1"/>
                <w:sz w:val="22"/>
                <w:szCs w:val="22"/>
                <w:lang w:eastAsia="en-GB"/>
              </w:rPr>
              <w:br/>
              <w:t>Tel : +356 21344610</w:t>
            </w:r>
          </w:p>
        </w:tc>
      </w:tr>
      <w:tr w:rsidR="00147DB6" w:rsidRPr="009700D2" w14:paraId="5EC267A3" w14:textId="77777777" w:rsidTr="000F03A4">
        <w:trPr>
          <w:cantSplit/>
        </w:trPr>
        <w:tc>
          <w:tcPr>
            <w:tcW w:w="4428" w:type="dxa"/>
          </w:tcPr>
          <w:p w14:paraId="7D19A724"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Danmark </w:t>
            </w:r>
          </w:p>
          <w:p w14:paraId="5C2E0A96" w14:textId="52892BAD"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ApS </w:t>
            </w:r>
            <w:r w:rsidRPr="003112DD">
              <w:rPr>
                <w:color w:val="000000" w:themeColor="text1"/>
                <w:sz w:val="22"/>
                <w:szCs w:val="22"/>
                <w:lang w:eastAsia="en-GB"/>
              </w:rPr>
              <w:br/>
            </w:r>
            <w:r w:rsidR="002018A8">
              <w:rPr>
                <w:color w:val="000000" w:themeColor="text1"/>
                <w:sz w:val="22"/>
                <w:szCs w:val="22"/>
                <w:lang w:eastAsia="en-GB"/>
              </w:rPr>
              <w:t xml:space="preserve">Tlf.: </w:t>
            </w:r>
            <w:r w:rsidRPr="003112DD">
              <w:rPr>
                <w:color w:val="000000" w:themeColor="text1"/>
                <w:sz w:val="22"/>
                <w:szCs w:val="22"/>
                <w:lang w:eastAsia="en-GB"/>
              </w:rPr>
              <w:t xml:space="preserve">+45 44 20 11 00 </w:t>
            </w:r>
          </w:p>
        </w:tc>
        <w:tc>
          <w:tcPr>
            <w:tcW w:w="4428" w:type="dxa"/>
          </w:tcPr>
          <w:p w14:paraId="6D58F5BB"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Nederland </w:t>
            </w:r>
          </w:p>
          <w:p w14:paraId="08D7ED97"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bv </w:t>
            </w:r>
            <w:r w:rsidRPr="003112DD">
              <w:rPr>
                <w:color w:val="000000" w:themeColor="text1"/>
                <w:sz w:val="22"/>
                <w:szCs w:val="22"/>
                <w:lang w:eastAsia="en-GB"/>
              </w:rPr>
              <w:br/>
              <w:t>Tel: +31 (0)</w:t>
            </w:r>
            <w:r w:rsidR="0028752A" w:rsidRPr="003112DD">
              <w:rPr>
                <w:color w:val="000000" w:themeColor="text1"/>
                <w:sz w:val="22"/>
                <w:szCs w:val="22"/>
                <w:lang w:eastAsia="en-GB"/>
              </w:rPr>
              <w:t>800 63 34 636</w:t>
            </w:r>
          </w:p>
        </w:tc>
      </w:tr>
      <w:tr w:rsidR="00147DB6" w:rsidRPr="009700D2" w14:paraId="460FBBCE" w14:textId="77777777" w:rsidTr="000F03A4">
        <w:trPr>
          <w:cantSplit/>
        </w:trPr>
        <w:tc>
          <w:tcPr>
            <w:tcW w:w="4428" w:type="dxa"/>
          </w:tcPr>
          <w:p w14:paraId="630EB161"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Deutschland </w:t>
            </w:r>
          </w:p>
          <w:p w14:paraId="45B7B5EC"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PHARMA GmbH </w:t>
            </w:r>
            <w:r w:rsidRPr="003112DD">
              <w:rPr>
                <w:color w:val="000000" w:themeColor="text1"/>
                <w:sz w:val="22"/>
                <w:szCs w:val="22"/>
                <w:lang w:eastAsia="en-GB"/>
              </w:rPr>
              <w:br/>
              <w:t>Tel: +49 (0)30 550055-51000</w:t>
            </w:r>
          </w:p>
        </w:tc>
        <w:tc>
          <w:tcPr>
            <w:tcW w:w="4428" w:type="dxa"/>
          </w:tcPr>
          <w:p w14:paraId="33CAF6DA"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Norge </w:t>
            </w:r>
          </w:p>
          <w:p w14:paraId="0C6CD40D"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AS </w:t>
            </w:r>
            <w:r w:rsidRPr="003112DD">
              <w:rPr>
                <w:color w:val="000000" w:themeColor="text1"/>
                <w:sz w:val="22"/>
                <w:szCs w:val="22"/>
                <w:lang w:eastAsia="en-GB"/>
              </w:rPr>
              <w:br/>
              <w:t>Tlf: +47 67 52 61 00</w:t>
            </w:r>
          </w:p>
        </w:tc>
      </w:tr>
      <w:tr w:rsidR="00147DB6" w:rsidRPr="009700D2" w14:paraId="5263653B" w14:textId="77777777" w:rsidTr="000F03A4">
        <w:trPr>
          <w:cantSplit/>
        </w:trPr>
        <w:tc>
          <w:tcPr>
            <w:tcW w:w="4428" w:type="dxa"/>
          </w:tcPr>
          <w:p w14:paraId="64A4B9CE"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Eesti </w:t>
            </w:r>
          </w:p>
          <w:p w14:paraId="1E790A3A" w14:textId="77777777" w:rsidR="00147DB6" w:rsidRPr="003112DD" w:rsidRDefault="00147DB6" w:rsidP="00147DB6">
            <w:pPr>
              <w:autoSpaceDE w:val="0"/>
              <w:autoSpaceDN w:val="0"/>
              <w:adjustRightInd w:val="0"/>
              <w:spacing w:after="243" w:line="246" w:lineRule="atLeast"/>
              <w:ind w:right="713"/>
              <w:rPr>
                <w:color w:val="000000" w:themeColor="text1"/>
                <w:sz w:val="22"/>
                <w:szCs w:val="22"/>
                <w:lang w:eastAsia="en-GB"/>
              </w:rPr>
            </w:pPr>
            <w:r w:rsidRPr="003112DD">
              <w:rPr>
                <w:color w:val="000000" w:themeColor="text1"/>
                <w:sz w:val="22"/>
                <w:szCs w:val="22"/>
                <w:lang w:eastAsia="en-GB"/>
              </w:rPr>
              <w:t xml:space="preserve">Pfizer Luxembourg SARL Eesti filiaal </w:t>
            </w:r>
            <w:r w:rsidRPr="003112DD">
              <w:rPr>
                <w:color w:val="000000" w:themeColor="text1"/>
                <w:sz w:val="22"/>
                <w:szCs w:val="22"/>
                <w:lang w:eastAsia="en-GB"/>
              </w:rPr>
              <w:br/>
              <w:t xml:space="preserve">Tel: +372 666 7500 </w:t>
            </w:r>
          </w:p>
        </w:tc>
        <w:tc>
          <w:tcPr>
            <w:tcW w:w="4428" w:type="dxa"/>
          </w:tcPr>
          <w:p w14:paraId="24736F12" w14:textId="77777777" w:rsidR="006A656D" w:rsidRPr="00857066" w:rsidRDefault="006A656D" w:rsidP="006A656D">
            <w:pPr>
              <w:pStyle w:val="CM3"/>
              <w:widowControl/>
              <w:spacing w:line="240" w:lineRule="auto"/>
              <w:rPr>
                <w:sz w:val="22"/>
                <w:szCs w:val="22"/>
                <w:lang w:val="pt-BR"/>
              </w:rPr>
            </w:pPr>
            <w:r w:rsidRPr="00857066">
              <w:rPr>
                <w:b/>
                <w:bCs/>
                <w:sz w:val="22"/>
                <w:szCs w:val="22"/>
                <w:lang w:val="pt-BR"/>
              </w:rPr>
              <w:t xml:space="preserve">Österreich </w:t>
            </w:r>
          </w:p>
          <w:p w14:paraId="5E1E7B0C" w14:textId="7B78CE24" w:rsidR="00147DB6" w:rsidRPr="003112DD" w:rsidRDefault="006A656D" w:rsidP="006A656D">
            <w:pPr>
              <w:autoSpaceDE w:val="0"/>
              <w:autoSpaceDN w:val="0"/>
              <w:adjustRightInd w:val="0"/>
              <w:spacing w:after="243" w:line="246" w:lineRule="atLeast"/>
              <w:ind w:right="408"/>
              <w:rPr>
                <w:color w:val="000000" w:themeColor="text1"/>
                <w:sz w:val="22"/>
                <w:szCs w:val="22"/>
                <w:lang w:eastAsia="en-GB"/>
              </w:rPr>
            </w:pPr>
            <w:r w:rsidRPr="00857066">
              <w:rPr>
                <w:sz w:val="22"/>
                <w:szCs w:val="22"/>
                <w:lang w:val="pt-BR"/>
              </w:rPr>
              <w:t xml:space="preserve">Pfizer Corporation Austria Ges.m.b.H. </w:t>
            </w:r>
            <w:r>
              <w:rPr>
                <w:sz w:val="22"/>
                <w:szCs w:val="22"/>
                <w:lang w:val="pt-BR"/>
              </w:rPr>
              <w:br/>
            </w:r>
            <w:r w:rsidRPr="00857066">
              <w:rPr>
                <w:sz w:val="22"/>
                <w:szCs w:val="22"/>
                <w:lang w:val="pt-BR"/>
              </w:rPr>
              <w:t>Tel: +43 (0)1 521 15-0</w:t>
            </w:r>
          </w:p>
        </w:tc>
      </w:tr>
      <w:tr w:rsidR="00147DB6" w:rsidRPr="009700D2" w14:paraId="379A4B3A" w14:textId="77777777" w:rsidTr="000F03A4">
        <w:trPr>
          <w:cantSplit/>
        </w:trPr>
        <w:tc>
          <w:tcPr>
            <w:tcW w:w="4428" w:type="dxa"/>
          </w:tcPr>
          <w:p w14:paraId="4A2F7B86" w14:textId="77777777" w:rsidR="00147DB6" w:rsidRPr="003112DD" w:rsidRDefault="00147DB6" w:rsidP="00147DB6">
            <w:pPr>
              <w:spacing w:line="276" w:lineRule="auto"/>
              <w:rPr>
                <w:color w:val="000000" w:themeColor="text1"/>
                <w:sz w:val="22"/>
                <w:szCs w:val="20"/>
                <w:lang w:eastAsia="en-US"/>
              </w:rPr>
            </w:pPr>
            <w:r w:rsidRPr="003112DD">
              <w:rPr>
                <w:b/>
                <w:bCs/>
                <w:color w:val="000000" w:themeColor="text1"/>
                <w:sz w:val="22"/>
                <w:szCs w:val="20"/>
                <w:lang w:eastAsia="en-US"/>
              </w:rPr>
              <w:t>Ελλάδα</w:t>
            </w:r>
            <w:r w:rsidRPr="003112DD">
              <w:rPr>
                <w:color w:val="000000" w:themeColor="text1"/>
                <w:sz w:val="22"/>
                <w:szCs w:val="20"/>
                <w:lang w:eastAsia="en-US"/>
              </w:rPr>
              <w:t xml:space="preserve"> </w:t>
            </w:r>
          </w:p>
          <w:p w14:paraId="1AA29D85" w14:textId="77777777" w:rsidR="00147DB6" w:rsidRPr="003112DD" w:rsidRDefault="00147DB6" w:rsidP="00147DB6">
            <w:pPr>
              <w:spacing w:line="276" w:lineRule="auto"/>
              <w:rPr>
                <w:color w:val="000000" w:themeColor="text1"/>
                <w:sz w:val="22"/>
                <w:szCs w:val="20"/>
                <w:lang w:eastAsia="en-US"/>
              </w:rPr>
            </w:pPr>
            <w:r w:rsidRPr="003112DD">
              <w:rPr>
                <w:color w:val="000000" w:themeColor="text1"/>
                <w:sz w:val="22"/>
                <w:szCs w:val="20"/>
                <w:lang w:eastAsia="en-US"/>
              </w:rPr>
              <w:t>Pfizer ΕΛΛΑΣ A.E.</w:t>
            </w:r>
            <w:r w:rsidRPr="003112DD">
              <w:rPr>
                <w:color w:val="000000" w:themeColor="text1"/>
                <w:sz w:val="22"/>
                <w:szCs w:val="20"/>
                <w:lang w:eastAsia="en-US"/>
              </w:rPr>
              <w:br/>
              <w:t>Τηλ.: +30 210 6785 800</w:t>
            </w:r>
          </w:p>
          <w:p w14:paraId="6B81C8FC" w14:textId="77777777" w:rsidR="00147DB6" w:rsidRPr="003112DD" w:rsidRDefault="00147DB6" w:rsidP="00147DB6">
            <w:pPr>
              <w:spacing w:line="276" w:lineRule="auto"/>
              <w:rPr>
                <w:color w:val="000000" w:themeColor="text1"/>
                <w:sz w:val="22"/>
                <w:szCs w:val="20"/>
                <w:lang w:eastAsia="en-US"/>
              </w:rPr>
            </w:pPr>
          </w:p>
        </w:tc>
        <w:tc>
          <w:tcPr>
            <w:tcW w:w="4428" w:type="dxa"/>
          </w:tcPr>
          <w:p w14:paraId="6D086B4C"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Polska </w:t>
            </w:r>
          </w:p>
          <w:p w14:paraId="77093745" w14:textId="77777777" w:rsidR="00147DB6" w:rsidRPr="003112DD" w:rsidRDefault="00147DB6" w:rsidP="00147DB6">
            <w:pPr>
              <w:autoSpaceDE w:val="0"/>
              <w:autoSpaceDN w:val="0"/>
              <w:adjustRightInd w:val="0"/>
              <w:spacing w:after="243" w:line="246" w:lineRule="atLeast"/>
              <w:ind w:right="1630"/>
              <w:rPr>
                <w:color w:val="000000" w:themeColor="text1"/>
                <w:sz w:val="22"/>
                <w:szCs w:val="22"/>
                <w:lang w:eastAsia="en-GB"/>
              </w:rPr>
            </w:pPr>
            <w:r w:rsidRPr="003112DD">
              <w:rPr>
                <w:color w:val="000000" w:themeColor="text1"/>
                <w:sz w:val="22"/>
                <w:szCs w:val="22"/>
                <w:lang w:eastAsia="en-GB"/>
              </w:rPr>
              <w:t xml:space="preserve">Pfizer Polska Sp. z o.o., </w:t>
            </w:r>
            <w:r w:rsidRPr="003112DD">
              <w:rPr>
                <w:color w:val="000000" w:themeColor="text1"/>
                <w:sz w:val="22"/>
                <w:szCs w:val="22"/>
                <w:lang w:eastAsia="en-GB"/>
              </w:rPr>
              <w:br/>
              <w:t>Tel.: +48 22 335 61 00</w:t>
            </w:r>
          </w:p>
        </w:tc>
      </w:tr>
      <w:tr w:rsidR="00147DB6" w:rsidRPr="009700D2" w14:paraId="4D5DD55F" w14:textId="77777777" w:rsidTr="000F03A4">
        <w:trPr>
          <w:cantSplit/>
        </w:trPr>
        <w:tc>
          <w:tcPr>
            <w:tcW w:w="4428" w:type="dxa"/>
          </w:tcPr>
          <w:p w14:paraId="3544BEF9"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España </w:t>
            </w:r>
          </w:p>
          <w:p w14:paraId="295F1433" w14:textId="77777777" w:rsidR="00147DB6" w:rsidRPr="003112DD" w:rsidRDefault="00147DB6" w:rsidP="00147DB6">
            <w:pPr>
              <w:autoSpaceDE w:val="0"/>
              <w:autoSpaceDN w:val="0"/>
              <w:adjustRightInd w:val="0"/>
              <w:rPr>
                <w:color w:val="000000" w:themeColor="text1"/>
                <w:sz w:val="22"/>
                <w:szCs w:val="22"/>
                <w:lang w:eastAsia="en-GB"/>
              </w:rPr>
            </w:pPr>
            <w:r w:rsidRPr="003112DD">
              <w:rPr>
                <w:color w:val="000000" w:themeColor="text1"/>
                <w:sz w:val="22"/>
                <w:szCs w:val="22"/>
                <w:lang w:eastAsia="en-GB"/>
              </w:rPr>
              <w:t>Pfizer, S.L.</w:t>
            </w:r>
            <w:r w:rsidRPr="003112DD">
              <w:rPr>
                <w:color w:val="000000" w:themeColor="text1"/>
                <w:sz w:val="22"/>
                <w:szCs w:val="22"/>
                <w:lang w:eastAsia="en-GB"/>
              </w:rPr>
              <w:br/>
              <w:t>Tel: +34 91 490 99 00</w:t>
            </w:r>
          </w:p>
          <w:p w14:paraId="3F96B5C7" w14:textId="77777777" w:rsidR="00147DB6" w:rsidRPr="003112DD" w:rsidRDefault="00147DB6" w:rsidP="00147DB6">
            <w:pPr>
              <w:autoSpaceDE w:val="0"/>
              <w:autoSpaceDN w:val="0"/>
              <w:adjustRightInd w:val="0"/>
              <w:rPr>
                <w:b/>
                <w:bCs/>
                <w:color w:val="000000" w:themeColor="text1"/>
                <w:sz w:val="22"/>
                <w:szCs w:val="22"/>
                <w:lang w:eastAsia="en-GB"/>
              </w:rPr>
            </w:pPr>
          </w:p>
        </w:tc>
        <w:tc>
          <w:tcPr>
            <w:tcW w:w="4428" w:type="dxa"/>
          </w:tcPr>
          <w:p w14:paraId="13C8778D"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Portugal </w:t>
            </w:r>
          </w:p>
          <w:p w14:paraId="0C9F110D" w14:textId="77777777" w:rsidR="00147DB6" w:rsidRPr="003112DD" w:rsidRDefault="00147DB6" w:rsidP="00147DB6">
            <w:pPr>
              <w:autoSpaceDE w:val="0"/>
              <w:autoSpaceDN w:val="0"/>
              <w:adjustRightInd w:val="0"/>
              <w:spacing w:after="243" w:line="246" w:lineRule="atLeast"/>
              <w:ind w:right="1515"/>
              <w:rPr>
                <w:color w:val="000000" w:themeColor="text1"/>
                <w:sz w:val="22"/>
                <w:szCs w:val="22"/>
                <w:lang w:eastAsia="en-GB"/>
              </w:rPr>
            </w:pPr>
            <w:r w:rsidRPr="003112DD">
              <w:rPr>
                <w:color w:val="000000" w:themeColor="text1"/>
                <w:sz w:val="22"/>
                <w:szCs w:val="22"/>
                <w:lang w:eastAsia="en-GB"/>
              </w:rPr>
              <w:t xml:space="preserve">Laboratórios Pfizer, Lda. </w:t>
            </w:r>
            <w:r w:rsidRPr="003112DD">
              <w:rPr>
                <w:color w:val="000000" w:themeColor="text1"/>
                <w:sz w:val="22"/>
                <w:szCs w:val="22"/>
                <w:lang w:eastAsia="en-GB"/>
              </w:rPr>
              <w:br/>
              <w:t>Tel: + 351 214 235 500</w:t>
            </w:r>
          </w:p>
        </w:tc>
      </w:tr>
      <w:tr w:rsidR="00147DB6" w:rsidRPr="009700D2" w14:paraId="17918382" w14:textId="77777777" w:rsidTr="000F03A4">
        <w:trPr>
          <w:cantSplit/>
        </w:trPr>
        <w:tc>
          <w:tcPr>
            <w:tcW w:w="4428" w:type="dxa"/>
          </w:tcPr>
          <w:p w14:paraId="23CF7973"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France</w:t>
            </w:r>
          </w:p>
          <w:p w14:paraId="697305BE"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Pfizer</w:t>
            </w:r>
            <w:r w:rsidRPr="003112DD">
              <w:rPr>
                <w:color w:val="000000" w:themeColor="text1"/>
                <w:sz w:val="22"/>
                <w:szCs w:val="22"/>
                <w:lang w:eastAsia="en-GB"/>
              </w:rPr>
              <w:br/>
              <w:t xml:space="preserve">Tél: +33 (0)1 58 07 34 40 </w:t>
            </w:r>
          </w:p>
        </w:tc>
        <w:tc>
          <w:tcPr>
            <w:tcW w:w="4428" w:type="dxa"/>
          </w:tcPr>
          <w:p w14:paraId="7CB04979"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România </w:t>
            </w:r>
          </w:p>
          <w:p w14:paraId="11FFA60A" w14:textId="77777777" w:rsidR="00147DB6" w:rsidRPr="003112DD" w:rsidRDefault="00147DB6" w:rsidP="00147DB6">
            <w:pPr>
              <w:autoSpaceDE w:val="0"/>
              <w:autoSpaceDN w:val="0"/>
              <w:adjustRightInd w:val="0"/>
              <w:spacing w:after="243" w:line="246" w:lineRule="atLeast"/>
              <w:ind w:right="1515"/>
              <w:rPr>
                <w:color w:val="000000" w:themeColor="text1"/>
                <w:sz w:val="22"/>
                <w:szCs w:val="22"/>
                <w:lang w:eastAsia="en-GB"/>
              </w:rPr>
            </w:pPr>
            <w:r w:rsidRPr="003112DD">
              <w:rPr>
                <w:color w:val="000000" w:themeColor="text1"/>
                <w:sz w:val="22"/>
                <w:szCs w:val="22"/>
                <w:lang w:eastAsia="en-GB"/>
              </w:rPr>
              <w:t xml:space="preserve">Pfizer România S.R.L </w:t>
            </w:r>
            <w:r w:rsidRPr="003112DD">
              <w:rPr>
                <w:color w:val="000000" w:themeColor="text1"/>
                <w:sz w:val="22"/>
                <w:szCs w:val="22"/>
                <w:lang w:eastAsia="en-GB"/>
              </w:rPr>
              <w:br/>
              <w:t>Tel: +40 (0)21 207 28 00</w:t>
            </w:r>
          </w:p>
        </w:tc>
      </w:tr>
      <w:tr w:rsidR="00147DB6" w:rsidRPr="009700D2" w14:paraId="57D83082" w14:textId="77777777" w:rsidTr="000F03A4">
        <w:trPr>
          <w:cantSplit/>
        </w:trPr>
        <w:tc>
          <w:tcPr>
            <w:tcW w:w="4428" w:type="dxa"/>
          </w:tcPr>
          <w:p w14:paraId="446EDCB5" w14:textId="77777777" w:rsidR="00147DB6" w:rsidRPr="003112DD" w:rsidRDefault="00147DB6" w:rsidP="00147DB6">
            <w:pPr>
              <w:autoSpaceDE w:val="0"/>
              <w:autoSpaceDN w:val="0"/>
              <w:adjustRightInd w:val="0"/>
              <w:rPr>
                <w:b/>
                <w:bCs/>
                <w:color w:val="000000" w:themeColor="text1"/>
                <w:sz w:val="22"/>
                <w:szCs w:val="22"/>
                <w:lang w:eastAsia="en-GB"/>
              </w:rPr>
            </w:pPr>
            <w:r w:rsidRPr="003112DD">
              <w:rPr>
                <w:b/>
                <w:bCs/>
                <w:color w:val="000000" w:themeColor="text1"/>
                <w:sz w:val="22"/>
                <w:szCs w:val="22"/>
                <w:lang w:eastAsia="en-GB"/>
              </w:rPr>
              <w:t>Hrvatska</w:t>
            </w:r>
          </w:p>
          <w:p w14:paraId="6C15D45B" w14:textId="77777777" w:rsidR="00147DB6" w:rsidRPr="003112DD" w:rsidRDefault="00147DB6" w:rsidP="00147DB6">
            <w:pPr>
              <w:numPr>
                <w:ilvl w:val="12"/>
                <w:numId w:val="0"/>
              </w:numPr>
              <w:ind w:right="-2"/>
              <w:rPr>
                <w:color w:val="000000" w:themeColor="text1"/>
                <w:sz w:val="22"/>
                <w:szCs w:val="22"/>
                <w:lang w:eastAsia="en-US"/>
              </w:rPr>
            </w:pPr>
            <w:r w:rsidRPr="003112DD">
              <w:rPr>
                <w:color w:val="000000" w:themeColor="text1"/>
                <w:sz w:val="22"/>
                <w:szCs w:val="22"/>
                <w:lang w:eastAsia="en-US"/>
              </w:rPr>
              <w:t>Pfizer Croatia d.o.o.</w:t>
            </w:r>
          </w:p>
          <w:p w14:paraId="1C80A7A3"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Tel: + 385 1 3908 777</w:t>
            </w:r>
          </w:p>
          <w:p w14:paraId="0EABE65E" w14:textId="77777777" w:rsidR="00147DB6" w:rsidRPr="003112DD" w:rsidRDefault="00147DB6" w:rsidP="00147DB6">
            <w:pPr>
              <w:autoSpaceDE w:val="0"/>
              <w:autoSpaceDN w:val="0"/>
              <w:adjustRightInd w:val="0"/>
              <w:rPr>
                <w:color w:val="000000" w:themeColor="text1"/>
                <w:sz w:val="22"/>
                <w:szCs w:val="22"/>
                <w:lang w:eastAsia="en-GB"/>
              </w:rPr>
            </w:pPr>
          </w:p>
        </w:tc>
        <w:tc>
          <w:tcPr>
            <w:tcW w:w="4428" w:type="dxa"/>
          </w:tcPr>
          <w:p w14:paraId="73B168EE" w14:textId="77777777" w:rsidR="00147DB6" w:rsidRPr="003112DD" w:rsidRDefault="00147DB6" w:rsidP="00147DB6">
            <w:pPr>
              <w:keepNext/>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Slovenija </w:t>
            </w:r>
          </w:p>
          <w:p w14:paraId="781368EB" w14:textId="77777777" w:rsidR="00147DB6" w:rsidRPr="003112DD" w:rsidRDefault="00147DB6" w:rsidP="00147DB6">
            <w:pPr>
              <w:keepNext/>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 xml:space="preserve">Pfizer Luxembourg SARL </w:t>
            </w:r>
            <w:r w:rsidRPr="003112DD">
              <w:rPr>
                <w:color w:val="000000" w:themeColor="text1"/>
                <w:sz w:val="22"/>
                <w:szCs w:val="22"/>
                <w:lang w:eastAsia="en-GB"/>
              </w:rPr>
              <w:br/>
              <w:t xml:space="preserve">Pfizer, podružnica za svetovanje s področja farmacevtske dejavnosti, Ljubljana </w:t>
            </w:r>
            <w:r w:rsidRPr="003112DD">
              <w:rPr>
                <w:color w:val="000000" w:themeColor="text1"/>
                <w:sz w:val="22"/>
                <w:szCs w:val="22"/>
                <w:lang w:eastAsia="en-GB"/>
              </w:rPr>
              <w:br/>
              <w:t xml:space="preserve">Tel: + 386 (0)152 11 400 </w:t>
            </w:r>
          </w:p>
          <w:p w14:paraId="1BAD0652" w14:textId="77777777" w:rsidR="00147DB6" w:rsidRPr="003112DD" w:rsidRDefault="00147DB6" w:rsidP="00147DB6">
            <w:pPr>
              <w:autoSpaceDE w:val="0"/>
              <w:autoSpaceDN w:val="0"/>
              <w:adjustRightInd w:val="0"/>
              <w:spacing w:line="243" w:lineRule="atLeast"/>
              <w:rPr>
                <w:b/>
                <w:bCs/>
                <w:color w:val="000000" w:themeColor="text1"/>
                <w:sz w:val="22"/>
                <w:szCs w:val="22"/>
                <w:lang w:eastAsia="en-GB"/>
              </w:rPr>
            </w:pPr>
          </w:p>
        </w:tc>
      </w:tr>
      <w:tr w:rsidR="00147DB6" w:rsidRPr="009700D2" w14:paraId="35170CB3" w14:textId="77777777" w:rsidTr="000F03A4">
        <w:trPr>
          <w:cantSplit/>
        </w:trPr>
        <w:tc>
          <w:tcPr>
            <w:tcW w:w="4428" w:type="dxa"/>
          </w:tcPr>
          <w:p w14:paraId="1BC9D853" w14:textId="77777777" w:rsidR="00147DB6" w:rsidRPr="003112DD" w:rsidRDefault="00147DB6" w:rsidP="00147DB6">
            <w:pPr>
              <w:keepNext/>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Ireland </w:t>
            </w:r>
          </w:p>
          <w:p w14:paraId="297CAD9D" w14:textId="4EF49B75" w:rsidR="00147DB6" w:rsidRPr="003112DD" w:rsidRDefault="00147DB6" w:rsidP="00147DB6">
            <w:pPr>
              <w:keepNext/>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 xml:space="preserve">Pfizer Healthcare Ireland </w:t>
            </w:r>
            <w:r w:rsidR="007701ED" w:rsidRPr="003112DD">
              <w:rPr>
                <w:color w:val="000000" w:themeColor="text1"/>
                <w:sz w:val="22"/>
                <w:szCs w:val="22"/>
                <w:lang w:eastAsia="en-GB"/>
              </w:rPr>
              <w:t>Unlimited Company</w:t>
            </w:r>
            <w:r w:rsidRPr="003112DD">
              <w:rPr>
                <w:color w:val="000000" w:themeColor="text1"/>
                <w:sz w:val="22"/>
                <w:szCs w:val="22"/>
                <w:lang w:eastAsia="en-GB"/>
              </w:rPr>
              <w:br/>
              <w:t>Tel: 1800 633 363 (toll free)</w:t>
            </w:r>
          </w:p>
          <w:p w14:paraId="2F1D2220" w14:textId="340411A7" w:rsidR="00147DB6" w:rsidRPr="003112DD" w:rsidRDefault="00147DB6" w:rsidP="007701ED">
            <w:pPr>
              <w:keepNext/>
              <w:autoSpaceDE w:val="0"/>
              <w:autoSpaceDN w:val="0"/>
              <w:adjustRightInd w:val="0"/>
              <w:rPr>
                <w:color w:val="000000" w:themeColor="text1"/>
                <w:sz w:val="22"/>
                <w:szCs w:val="22"/>
                <w:lang w:eastAsia="en-GB"/>
              </w:rPr>
            </w:pPr>
            <w:r w:rsidRPr="003112DD">
              <w:rPr>
                <w:color w:val="000000" w:themeColor="text1"/>
                <w:sz w:val="22"/>
                <w:szCs w:val="22"/>
                <w:lang w:eastAsia="en-GB"/>
              </w:rPr>
              <w:t>+44 (0)1304 616161</w:t>
            </w:r>
          </w:p>
          <w:p w14:paraId="0BB2E10C" w14:textId="77777777" w:rsidR="00147DB6" w:rsidRPr="003112DD" w:rsidRDefault="00147DB6" w:rsidP="00147DB6">
            <w:pPr>
              <w:keepNext/>
              <w:autoSpaceDE w:val="0"/>
              <w:autoSpaceDN w:val="0"/>
              <w:adjustRightInd w:val="0"/>
              <w:rPr>
                <w:color w:val="000000" w:themeColor="text1"/>
                <w:sz w:val="22"/>
                <w:szCs w:val="22"/>
                <w:lang w:eastAsia="en-GB"/>
              </w:rPr>
            </w:pPr>
          </w:p>
        </w:tc>
        <w:tc>
          <w:tcPr>
            <w:tcW w:w="4428" w:type="dxa"/>
          </w:tcPr>
          <w:p w14:paraId="68703E68" w14:textId="77777777" w:rsidR="00147DB6" w:rsidRPr="003112DD" w:rsidRDefault="00147DB6" w:rsidP="00147DB6">
            <w:pPr>
              <w:keepNext/>
              <w:autoSpaceDE w:val="0"/>
              <w:autoSpaceDN w:val="0"/>
              <w:adjustRightInd w:val="0"/>
              <w:spacing w:line="243" w:lineRule="atLeast"/>
              <w:rPr>
                <w:b/>
                <w:bCs/>
                <w:color w:val="000000" w:themeColor="text1"/>
                <w:sz w:val="22"/>
                <w:szCs w:val="22"/>
                <w:lang w:eastAsia="en-GB"/>
              </w:rPr>
            </w:pPr>
            <w:r w:rsidRPr="003112DD">
              <w:rPr>
                <w:b/>
                <w:bCs/>
                <w:color w:val="000000" w:themeColor="text1"/>
                <w:sz w:val="22"/>
                <w:szCs w:val="22"/>
                <w:lang w:eastAsia="en-GB"/>
              </w:rPr>
              <w:t>Slovenská republika</w:t>
            </w:r>
            <w:r w:rsidRPr="003112DD">
              <w:rPr>
                <w:color w:val="000000" w:themeColor="text1"/>
                <w:sz w:val="22"/>
                <w:szCs w:val="22"/>
                <w:lang w:eastAsia="en-GB"/>
              </w:rPr>
              <w:t xml:space="preserve"> </w:t>
            </w:r>
            <w:r w:rsidRPr="003112DD">
              <w:rPr>
                <w:color w:val="000000" w:themeColor="text1"/>
                <w:sz w:val="22"/>
                <w:szCs w:val="22"/>
                <w:lang w:eastAsia="en-GB"/>
              </w:rPr>
              <w:br/>
              <w:t>Pfizer Luxembourg SARL, organizačná zložka</w:t>
            </w:r>
            <w:r w:rsidRPr="003112DD">
              <w:rPr>
                <w:color w:val="000000" w:themeColor="text1"/>
                <w:sz w:val="22"/>
                <w:szCs w:val="22"/>
                <w:lang w:eastAsia="en-GB"/>
              </w:rPr>
              <w:br/>
              <w:t>Tel: +421-2-3355 5500</w:t>
            </w:r>
          </w:p>
        </w:tc>
      </w:tr>
      <w:tr w:rsidR="00147DB6" w:rsidRPr="009700D2" w14:paraId="68EDA07E" w14:textId="77777777" w:rsidTr="000F03A4">
        <w:trPr>
          <w:cantSplit/>
        </w:trPr>
        <w:tc>
          <w:tcPr>
            <w:tcW w:w="4428" w:type="dxa"/>
          </w:tcPr>
          <w:p w14:paraId="504EFE9A"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Ísland </w:t>
            </w:r>
          </w:p>
          <w:p w14:paraId="018A300B" w14:textId="77777777" w:rsidR="00147DB6" w:rsidRPr="003112DD" w:rsidRDefault="00147DB6" w:rsidP="00147DB6">
            <w:pPr>
              <w:autoSpaceDE w:val="0"/>
              <w:autoSpaceDN w:val="0"/>
              <w:adjustRightInd w:val="0"/>
              <w:spacing w:after="505" w:line="243" w:lineRule="atLeast"/>
              <w:ind w:right="248"/>
              <w:rPr>
                <w:color w:val="000000" w:themeColor="text1"/>
                <w:sz w:val="22"/>
                <w:szCs w:val="22"/>
                <w:lang w:eastAsia="en-GB"/>
              </w:rPr>
            </w:pPr>
            <w:r w:rsidRPr="003112DD">
              <w:rPr>
                <w:color w:val="000000" w:themeColor="text1"/>
                <w:sz w:val="22"/>
                <w:szCs w:val="22"/>
                <w:lang w:eastAsia="en-GB"/>
              </w:rPr>
              <w:t xml:space="preserve">Icepharma hf., </w:t>
            </w:r>
            <w:r w:rsidRPr="003112DD">
              <w:rPr>
                <w:color w:val="000000" w:themeColor="text1"/>
                <w:sz w:val="22"/>
                <w:szCs w:val="22"/>
                <w:lang w:eastAsia="en-GB"/>
              </w:rPr>
              <w:br/>
              <w:t xml:space="preserve">Sími: + 354 540 8000 </w:t>
            </w:r>
          </w:p>
        </w:tc>
        <w:tc>
          <w:tcPr>
            <w:tcW w:w="4428" w:type="dxa"/>
          </w:tcPr>
          <w:p w14:paraId="2D61BE29" w14:textId="77777777" w:rsidR="00147DB6" w:rsidRPr="003112DD" w:rsidRDefault="00147DB6" w:rsidP="00147DB6">
            <w:pPr>
              <w:autoSpaceDE w:val="0"/>
              <w:autoSpaceDN w:val="0"/>
              <w:adjustRightInd w:val="0"/>
              <w:rPr>
                <w:color w:val="000000" w:themeColor="text1"/>
                <w:sz w:val="22"/>
                <w:szCs w:val="22"/>
                <w:lang w:eastAsia="en-GB"/>
              </w:rPr>
            </w:pPr>
            <w:r w:rsidRPr="003112DD">
              <w:rPr>
                <w:b/>
                <w:bCs/>
                <w:color w:val="000000" w:themeColor="text1"/>
                <w:sz w:val="22"/>
                <w:szCs w:val="22"/>
                <w:lang w:eastAsia="en-GB"/>
              </w:rPr>
              <w:t>Suomi/Finland</w:t>
            </w:r>
            <w:r w:rsidRPr="003112DD">
              <w:rPr>
                <w:color w:val="000000" w:themeColor="text1"/>
                <w:sz w:val="22"/>
                <w:szCs w:val="22"/>
                <w:lang w:eastAsia="en-GB"/>
              </w:rPr>
              <w:t xml:space="preserve"> </w:t>
            </w:r>
          </w:p>
          <w:p w14:paraId="19C8EC29" w14:textId="77777777" w:rsidR="00147DB6" w:rsidRPr="003112DD" w:rsidRDefault="00147DB6" w:rsidP="00147DB6">
            <w:pPr>
              <w:autoSpaceDE w:val="0"/>
              <w:autoSpaceDN w:val="0"/>
              <w:adjustRightInd w:val="0"/>
              <w:rPr>
                <w:color w:val="000000" w:themeColor="text1"/>
                <w:sz w:val="22"/>
                <w:szCs w:val="22"/>
                <w:lang w:eastAsia="en-GB"/>
              </w:rPr>
            </w:pPr>
            <w:r w:rsidRPr="003112DD">
              <w:rPr>
                <w:color w:val="000000" w:themeColor="text1"/>
                <w:sz w:val="22"/>
                <w:szCs w:val="22"/>
                <w:lang w:eastAsia="en-GB"/>
              </w:rPr>
              <w:t xml:space="preserve">Pfizer Oy </w:t>
            </w:r>
          </w:p>
          <w:p w14:paraId="4C18A7E4" w14:textId="77777777" w:rsidR="00147DB6" w:rsidRPr="003112DD" w:rsidRDefault="00147DB6" w:rsidP="00147DB6">
            <w:pPr>
              <w:autoSpaceDE w:val="0"/>
              <w:autoSpaceDN w:val="0"/>
              <w:adjustRightInd w:val="0"/>
              <w:rPr>
                <w:b/>
                <w:bCs/>
                <w:color w:val="000000" w:themeColor="text1"/>
                <w:sz w:val="22"/>
                <w:szCs w:val="22"/>
                <w:lang w:eastAsia="en-GB"/>
              </w:rPr>
            </w:pPr>
            <w:r w:rsidRPr="003112DD">
              <w:rPr>
                <w:color w:val="000000" w:themeColor="text1"/>
                <w:sz w:val="22"/>
                <w:szCs w:val="22"/>
                <w:lang w:eastAsia="en-GB"/>
              </w:rPr>
              <w:t>Puh/Tel: +358(0)9 43 00 40</w:t>
            </w:r>
          </w:p>
        </w:tc>
      </w:tr>
      <w:tr w:rsidR="00147DB6" w:rsidRPr="009700D2" w14:paraId="425D320E" w14:textId="77777777" w:rsidTr="000F03A4">
        <w:trPr>
          <w:cantSplit/>
        </w:trPr>
        <w:tc>
          <w:tcPr>
            <w:tcW w:w="4428" w:type="dxa"/>
          </w:tcPr>
          <w:p w14:paraId="7F32EF04"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Italia </w:t>
            </w:r>
          </w:p>
          <w:p w14:paraId="60086636"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S.r.l. </w:t>
            </w:r>
            <w:r w:rsidRPr="003112DD">
              <w:rPr>
                <w:color w:val="000000" w:themeColor="text1"/>
                <w:sz w:val="22"/>
                <w:szCs w:val="22"/>
                <w:lang w:eastAsia="en-GB"/>
              </w:rPr>
              <w:br/>
              <w:t xml:space="preserve">Tel: +39 06 33 18 21 </w:t>
            </w:r>
          </w:p>
        </w:tc>
        <w:tc>
          <w:tcPr>
            <w:tcW w:w="4428" w:type="dxa"/>
          </w:tcPr>
          <w:p w14:paraId="3D4605E7" w14:textId="77777777" w:rsidR="00147DB6" w:rsidRPr="003112DD" w:rsidRDefault="00147DB6" w:rsidP="00147DB6">
            <w:pPr>
              <w:autoSpaceDE w:val="0"/>
              <w:autoSpaceDN w:val="0"/>
              <w:adjustRightInd w:val="0"/>
              <w:rPr>
                <w:b/>
                <w:bCs/>
                <w:color w:val="000000" w:themeColor="text1"/>
                <w:sz w:val="22"/>
                <w:szCs w:val="22"/>
                <w:lang w:eastAsia="en-GB"/>
              </w:rPr>
            </w:pPr>
            <w:r w:rsidRPr="003112DD">
              <w:rPr>
                <w:b/>
                <w:bCs/>
                <w:color w:val="000000" w:themeColor="text1"/>
                <w:sz w:val="22"/>
                <w:szCs w:val="22"/>
                <w:lang w:eastAsia="en-GB"/>
              </w:rPr>
              <w:t>Sverige</w:t>
            </w:r>
            <w:r w:rsidRPr="003112DD">
              <w:rPr>
                <w:color w:val="000000" w:themeColor="text1"/>
                <w:sz w:val="22"/>
                <w:szCs w:val="22"/>
                <w:lang w:eastAsia="en-GB"/>
              </w:rPr>
              <w:t xml:space="preserve">  </w:t>
            </w:r>
            <w:r w:rsidRPr="003112DD">
              <w:rPr>
                <w:color w:val="000000" w:themeColor="text1"/>
                <w:sz w:val="22"/>
                <w:szCs w:val="22"/>
                <w:lang w:eastAsia="en-GB"/>
              </w:rPr>
              <w:br/>
              <w:t xml:space="preserve">Pfizer AB </w:t>
            </w:r>
            <w:r w:rsidRPr="003112DD">
              <w:rPr>
                <w:color w:val="000000" w:themeColor="text1"/>
                <w:sz w:val="22"/>
                <w:szCs w:val="22"/>
                <w:lang w:eastAsia="en-GB"/>
              </w:rPr>
              <w:br/>
              <w:t>Tel: +46 (0)8 5505 2000</w:t>
            </w:r>
          </w:p>
        </w:tc>
      </w:tr>
      <w:tr w:rsidR="00147DB6" w:rsidRPr="009700D2" w14:paraId="307D579F" w14:textId="77777777" w:rsidTr="000F03A4">
        <w:trPr>
          <w:cantSplit/>
        </w:trPr>
        <w:tc>
          <w:tcPr>
            <w:tcW w:w="4428" w:type="dxa"/>
          </w:tcPr>
          <w:p w14:paraId="0C561356" w14:textId="77777777" w:rsidR="00147DB6" w:rsidRPr="003112DD" w:rsidRDefault="00147DB6" w:rsidP="00527BD9">
            <w:pPr>
              <w:widowControl w:val="0"/>
              <w:spacing w:line="276" w:lineRule="auto"/>
              <w:rPr>
                <w:b/>
                <w:bCs/>
                <w:color w:val="000000" w:themeColor="text1"/>
                <w:sz w:val="22"/>
                <w:szCs w:val="20"/>
                <w:lang w:eastAsia="en-US"/>
              </w:rPr>
            </w:pPr>
            <w:r w:rsidRPr="003112DD">
              <w:rPr>
                <w:b/>
                <w:bCs/>
                <w:color w:val="000000" w:themeColor="text1"/>
                <w:sz w:val="22"/>
                <w:szCs w:val="20"/>
                <w:lang w:eastAsia="en-US"/>
              </w:rPr>
              <w:t>Kύπρος</w:t>
            </w:r>
          </w:p>
          <w:p w14:paraId="5D309252" w14:textId="77777777" w:rsidR="00147DB6" w:rsidRPr="003112DD" w:rsidRDefault="00147DB6" w:rsidP="00527BD9">
            <w:pPr>
              <w:widowControl w:val="0"/>
              <w:spacing w:line="276" w:lineRule="auto"/>
              <w:rPr>
                <w:color w:val="000000" w:themeColor="text1"/>
                <w:sz w:val="22"/>
                <w:szCs w:val="20"/>
                <w:lang w:eastAsia="en-US"/>
              </w:rPr>
            </w:pPr>
            <w:r w:rsidRPr="003112DD">
              <w:rPr>
                <w:color w:val="000000" w:themeColor="text1"/>
                <w:sz w:val="22"/>
                <w:szCs w:val="20"/>
                <w:lang w:eastAsia="en-US"/>
              </w:rPr>
              <w:t xml:space="preserve">Pfizer ΕΛΛΑΣ Α.Ε. (Cyprus Branch) </w:t>
            </w:r>
          </w:p>
          <w:p w14:paraId="2B6A49F4" w14:textId="77777777" w:rsidR="00147DB6" w:rsidRPr="003112DD" w:rsidRDefault="00147DB6" w:rsidP="00527BD9">
            <w:pPr>
              <w:widowControl w:val="0"/>
              <w:autoSpaceDE w:val="0"/>
              <w:autoSpaceDN w:val="0"/>
              <w:spacing w:line="276" w:lineRule="auto"/>
              <w:rPr>
                <w:color w:val="000000" w:themeColor="text1"/>
                <w:sz w:val="22"/>
                <w:szCs w:val="20"/>
                <w:lang w:eastAsia="en-US"/>
              </w:rPr>
            </w:pPr>
            <w:r w:rsidRPr="003112DD">
              <w:rPr>
                <w:color w:val="000000" w:themeColor="text1"/>
                <w:sz w:val="22"/>
                <w:szCs w:val="20"/>
                <w:lang w:eastAsia="en-US"/>
              </w:rPr>
              <w:t>Τηλ: +357 22 817690</w:t>
            </w:r>
          </w:p>
          <w:p w14:paraId="27A3DA47" w14:textId="77777777" w:rsidR="00147DB6" w:rsidRPr="003112DD" w:rsidRDefault="00147DB6" w:rsidP="00527BD9">
            <w:pPr>
              <w:widowControl w:val="0"/>
              <w:autoSpaceDE w:val="0"/>
              <w:autoSpaceDN w:val="0"/>
              <w:adjustRightInd w:val="0"/>
              <w:spacing w:line="243" w:lineRule="atLeast"/>
              <w:rPr>
                <w:b/>
                <w:bCs/>
                <w:color w:val="000000" w:themeColor="text1"/>
                <w:sz w:val="22"/>
                <w:szCs w:val="22"/>
                <w:lang w:eastAsia="en-GB"/>
              </w:rPr>
            </w:pPr>
          </w:p>
        </w:tc>
        <w:tc>
          <w:tcPr>
            <w:tcW w:w="4428" w:type="dxa"/>
          </w:tcPr>
          <w:p w14:paraId="29475464" w14:textId="465DEEEE" w:rsidR="00147DB6" w:rsidRPr="003112DD" w:rsidRDefault="00147DB6" w:rsidP="00527BD9">
            <w:pPr>
              <w:widowControl w:val="0"/>
              <w:autoSpaceDE w:val="0"/>
              <w:autoSpaceDN w:val="0"/>
              <w:adjustRightInd w:val="0"/>
              <w:spacing w:after="243" w:line="243" w:lineRule="atLeast"/>
              <w:rPr>
                <w:color w:val="000000" w:themeColor="text1"/>
                <w:sz w:val="22"/>
                <w:szCs w:val="22"/>
                <w:lang w:eastAsia="en-GB"/>
              </w:rPr>
            </w:pPr>
          </w:p>
        </w:tc>
      </w:tr>
      <w:tr w:rsidR="00147DB6" w:rsidRPr="009700D2" w14:paraId="617614F9" w14:textId="77777777" w:rsidTr="000F03A4">
        <w:trPr>
          <w:cantSplit/>
        </w:trPr>
        <w:tc>
          <w:tcPr>
            <w:tcW w:w="4428" w:type="dxa"/>
          </w:tcPr>
          <w:p w14:paraId="539739B0"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Latvija</w:t>
            </w:r>
            <w:r w:rsidRPr="003112DD">
              <w:rPr>
                <w:color w:val="000000" w:themeColor="text1"/>
                <w:sz w:val="22"/>
                <w:szCs w:val="22"/>
                <w:lang w:eastAsia="en-GB"/>
              </w:rPr>
              <w:t xml:space="preserve"> </w:t>
            </w:r>
          </w:p>
          <w:p w14:paraId="6B8D075A"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 xml:space="preserve">Pfizer Luxembourg SARL </w:t>
            </w:r>
          </w:p>
          <w:p w14:paraId="1C5FEF8C"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 xml:space="preserve">Filiāle Latvijā </w:t>
            </w:r>
          </w:p>
          <w:p w14:paraId="27759E69" w14:textId="77777777" w:rsidR="00147DB6" w:rsidRPr="003112DD" w:rsidRDefault="00147DB6" w:rsidP="00147DB6">
            <w:pPr>
              <w:autoSpaceDE w:val="0"/>
              <w:autoSpaceDN w:val="0"/>
              <w:adjustRightInd w:val="0"/>
              <w:spacing w:line="243" w:lineRule="atLeast"/>
              <w:rPr>
                <w:b/>
                <w:bCs/>
                <w:color w:val="000000" w:themeColor="text1"/>
                <w:sz w:val="22"/>
                <w:szCs w:val="22"/>
                <w:lang w:eastAsia="en-GB"/>
              </w:rPr>
            </w:pPr>
            <w:r w:rsidRPr="003112DD">
              <w:rPr>
                <w:color w:val="000000" w:themeColor="text1"/>
                <w:sz w:val="22"/>
                <w:szCs w:val="22"/>
                <w:lang w:eastAsia="en-GB"/>
              </w:rPr>
              <w:t>Tel: +371 670 35 775</w:t>
            </w:r>
            <w:r w:rsidRPr="003112DD">
              <w:rPr>
                <w:color w:val="000000" w:themeColor="text1"/>
                <w:sz w:val="22"/>
                <w:szCs w:val="22"/>
                <w:lang w:eastAsia="en-GB"/>
              </w:rPr>
              <w:br/>
            </w:r>
          </w:p>
        </w:tc>
        <w:tc>
          <w:tcPr>
            <w:tcW w:w="4428" w:type="dxa"/>
          </w:tcPr>
          <w:p w14:paraId="664ADFBC"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 </w:t>
            </w:r>
          </w:p>
        </w:tc>
      </w:tr>
    </w:tbl>
    <w:p w14:paraId="0A0F80F5" w14:textId="77777777" w:rsidR="00AB5761" w:rsidRPr="003112DD" w:rsidRDefault="00AB5761" w:rsidP="00A02F9F">
      <w:pPr>
        <w:keepNext/>
        <w:numPr>
          <w:ilvl w:val="12"/>
          <w:numId w:val="0"/>
        </w:numPr>
        <w:ind w:right="-2"/>
        <w:rPr>
          <w:b/>
          <w:color w:val="000000" w:themeColor="text1"/>
          <w:sz w:val="22"/>
          <w:szCs w:val="22"/>
        </w:rPr>
      </w:pPr>
      <w:r w:rsidRPr="003112DD">
        <w:rPr>
          <w:b/>
          <w:color w:val="000000" w:themeColor="text1"/>
          <w:sz w:val="22"/>
          <w:szCs w:val="22"/>
        </w:rPr>
        <w:t xml:space="preserve">Navodilo je bilo </w:t>
      </w:r>
      <w:r w:rsidR="004F3E1D" w:rsidRPr="003112DD">
        <w:rPr>
          <w:b/>
          <w:color w:val="000000" w:themeColor="text1"/>
          <w:sz w:val="22"/>
          <w:szCs w:val="22"/>
        </w:rPr>
        <w:t xml:space="preserve">nazadnje revidirano dne </w:t>
      </w:r>
      <w:r w:rsidRPr="003112DD">
        <w:rPr>
          <w:b/>
          <w:color w:val="000000" w:themeColor="text1"/>
          <w:sz w:val="22"/>
          <w:szCs w:val="22"/>
        </w:rPr>
        <w:t xml:space="preserve">{MM/LLLL} </w:t>
      </w:r>
    </w:p>
    <w:p w14:paraId="0FD2EB15" w14:textId="77777777" w:rsidR="00AB5761" w:rsidRPr="003112DD" w:rsidRDefault="00AB5761" w:rsidP="00A02F9F">
      <w:pPr>
        <w:pStyle w:val="PlainText"/>
        <w:keepNext/>
        <w:rPr>
          <w:rFonts w:ascii="Times New Roman" w:hAnsi="Times New Roman"/>
          <w:color w:val="000000" w:themeColor="text1"/>
          <w:sz w:val="22"/>
          <w:szCs w:val="22"/>
          <w:lang w:val="sl-SI"/>
        </w:rPr>
      </w:pPr>
    </w:p>
    <w:p w14:paraId="4483C593" w14:textId="540BBB02" w:rsidR="00AB5761" w:rsidRPr="003112DD" w:rsidRDefault="00AB5761" w:rsidP="00F664CC">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Podrobne informacije o zdravilu so objavljene na spletni strani Evropske agencije za zdravila </w:t>
      </w:r>
      <w:hyperlink r:id="rId19" w:history="1">
        <w:r w:rsidR="00035183" w:rsidRPr="0021461B">
          <w:rPr>
            <w:rStyle w:val="Hyperlink"/>
            <w:rFonts w:ascii="Times New Roman" w:hAnsi="Times New Roman"/>
            <w:sz w:val="22"/>
            <w:szCs w:val="22"/>
            <w:lang w:val="sl-SI"/>
          </w:rPr>
          <w:t>https://www.ema.europa.eu</w:t>
        </w:r>
      </w:hyperlink>
      <w:r w:rsidR="005F6328" w:rsidRPr="003112DD">
        <w:rPr>
          <w:rFonts w:ascii="Times New Roman" w:hAnsi="Times New Roman"/>
          <w:color w:val="000000" w:themeColor="text1"/>
          <w:sz w:val="22"/>
          <w:szCs w:val="22"/>
          <w:lang w:val="sl-SI"/>
        </w:rPr>
        <w:t>.</w:t>
      </w:r>
    </w:p>
    <w:p w14:paraId="0E3F69A1" w14:textId="77777777" w:rsidR="004B5EC8" w:rsidRPr="003112DD" w:rsidRDefault="00AB5761" w:rsidP="004B5EC8">
      <w:pPr>
        <w:jc w:val="center"/>
        <w:rPr>
          <w:b/>
          <w:color w:val="000000" w:themeColor="text1"/>
          <w:sz w:val="22"/>
          <w:szCs w:val="22"/>
        </w:rPr>
      </w:pPr>
      <w:r w:rsidRPr="003112DD">
        <w:rPr>
          <w:color w:val="000000" w:themeColor="text1"/>
          <w:sz w:val="22"/>
          <w:szCs w:val="22"/>
          <w:lang w:eastAsia="en-US"/>
        </w:rPr>
        <w:br w:type="page"/>
      </w:r>
      <w:r w:rsidR="004B5EC8" w:rsidRPr="003112DD">
        <w:rPr>
          <w:b/>
          <w:color w:val="000000" w:themeColor="text1"/>
          <w:sz w:val="22"/>
          <w:szCs w:val="22"/>
        </w:rPr>
        <w:t>Navodilo za uporabo</w:t>
      </w:r>
    </w:p>
    <w:p w14:paraId="31C3F512" w14:textId="77777777" w:rsidR="00AB5761" w:rsidRPr="003112DD" w:rsidRDefault="00AB5761">
      <w:pPr>
        <w:jc w:val="center"/>
        <w:rPr>
          <w:color w:val="000000" w:themeColor="text1"/>
          <w:sz w:val="22"/>
          <w:szCs w:val="22"/>
        </w:rPr>
      </w:pPr>
    </w:p>
    <w:p w14:paraId="459D7421" w14:textId="77777777" w:rsidR="00AB5761" w:rsidRPr="003112DD" w:rsidRDefault="00AB5761">
      <w:pPr>
        <w:numPr>
          <w:ilvl w:val="12"/>
          <w:numId w:val="0"/>
        </w:numPr>
        <w:jc w:val="center"/>
        <w:rPr>
          <w:b/>
          <w:color w:val="000000" w:themeColor="text1"/>
          <w:sz w:val="22"/>
          <w:szCs w:val="22"/>
        </w:rPr>
      </w:pPr>
      <w:r w:rsidRPr="003112DD">
        <w:rPr>
          <w:b/>
          <w:color w:val="000000" w:themeColor="text1"/>
          <w:sz w:val="22"/>
          <w:szCs w:val="22"/>
        </w:rPr>
        <w:t>VFEND 200 mg prašek za raztopino za infundiranje</w:t>
      </w:r>
    </w:p>
    <w:p w14:paraId="447CDF7E" w14:textId="77777777" w:rsidR="00AB5761" w:rsidRPr="003112DD" w:rsidRDefault="00AB5761">
      <w:pPr>
        <w:numPr>
          <w:ilvl w:val="12"/>
          <w:numId w:val="0"/>
        </w:numPr>
        <w:jc w:val="center"/>
        <w:rPr>
          <w:color w:val="000000" w:themeColor="text1"/>
          <w:sz w:val="22"/>
          <w:szCs w:val="22"/>
        </w:rPr>
      </w:pPr>
      <w:r w:rsidRPr="003112DD">
        <w:rPr>
          <w:color w:val="000000" w:themeColor="text1"/>
          <w:sz w:val="22"/>
          <w:szCs w:val="22"/>
        </w:rPr>
        <w:t>vorikonazol</w:t>
      </w:r>
    </w:p>
    <w:p w14:paraId="0596C5E2" w14:textId="77777777" w:rsidR="00AB5761" w:rsidRPr="003112DD" w:rsidRDefault="00AB5761">
      <w:pPr>
        <w:jc w:val="center"/>
        <w:rPr>
          <w:color w:val="000000" w:themeColor="text1"/>
          <w:sz w:val="22"/>
          <w:szCs w:val="22"/>
        </w:rPr>
      </w:pPr>
    </w:p>
    <w:p w14:paraId="0432322B" w14:textId="77777777" w:rsidR="004B5EC8" w:rsidRPr="003112DD" w:rsidRDefault="004B5EC8" w:rsidP="004B5EC8">
      <w:pPr>
        <w:numPr>
          <w:ilvl w:val="12"/>
          <w:numId w:val="0"/>
        </w:numPr>
        <w:ind w:right="-2"/>
        <w:rPr>
          <w:b/>
          <w:color w:val="000000" w:themeColor="text1"/>
          <w:sz w:val="22"/>
          <w:szCs w:val="22"/>
        </w:rPr>
      </w:pPr>
      <w:r w:rsidRPr="003112DD">
        <w:rPr>
          <w:b/>
          <w:color w:val="000000" w:themeColor="text1"/>
          <w:sz w:val="22"/>
          <w:szCs w:val="22"/>
        </w:rPr>
        <w:t>Pred začetkom jemanja zdravila natančno preberite navodilo, ker vsebuje za vas pomembne podatke!</w:t>
      </w:r>
    </w:p>
    <w:p w14:paraId="14BB3E8A" w14:textId="77777777" w:rsidR="00767C5B" w:rsidRPr="003112DD" w:rsidRDefault="00767C5B" w:rsidP="004B5EC8">
      <w:pPr>
        <w:numPr>
          <w:ilvl w:val="12"/>
          <w:numId w:val="0"/>
        </w:numPr>
        <w:ind w:right="-2"/>
        <w:rPr>
          <w:b/>
          <w:color w:val="000000" w:themeColor="text1"/>
          <w:sz w:val="22"/>
          <w:szCs w:val="22"/>
        </w:rPr>
      </w:pPr>
    </w:p>
    <w:p w14:paraId="6E5B0055" w14:textId="77777777" w:rsidR="001F02CB" w:rsidRPr="003112DD" w:rsidRDefault="001F02CB" w:rsidP="0016251D">
      <w:pPr>
        <w:numPr>
          <w:ilvl w:val="0"/>
          <w:numId w:val="30"/>
        </w:numPr>
        <w:ind w:left="567" w:right="-2" w:hanging="567"/>
        <w:rPr>
          <w:color w:val="000000" w:themeColor="text1"/>
          <w:sz w:val="22"/>
          <w:szCs w:val="22"/>
        </w:rPr>
      </w:pPr>
      <w:r w:rsidRPr="003112DD">
        <w:rPr>
          <w:color w:val="000000" w:themeColor="text1"/>
          <w:sz w:val="22"/>
          <w:szCs w:val="22"/>
        </w:rPr>
        <w:t>Navodilo shranite. Morda ga boste želeli ponovno prebrati.</w:t>
      </w:r>
    </w:p>
    <w:p w14:paraId="3428B2AB" w14:textId="77777777" w:rsidR="001F02CB" w:rsidRPr="003112DD" w:rsidRDefault="001F02CB" w:rsidP="0016251D">
      <w:pPr>
        <w:numPr>
          <w:ilvl w:val="0"/>
          <w:numId w:val="30"/>
        </w:numPr>
        <w:ind w:left="567" w:right="-2" w:hanging="567"/>
        <w:rPr>
          <w:color w:val="000000" w:themeColor="text1"/>
          <w:sz w:val="22"/>
          <w:szCs w:val="22"/>
        </w:rPr>
      </w:pPr>
      <w:r w:rsidRPr="003112DD">
        <w:rPr>
          <w:color w:val="000000" w:themeColor="text1"/>
          <w:sz w:val="22"/>
          <w:szCs w:val="22"/>
        </w:rPr>
        <w:t>Če imate dodatna vprašanja, se posvetujte z zdravnikom, farmacevtom ali medicinsko sestro.</w:t>
      </w:r>
    </w:p>
    <w:p w14:paraId="185B1248" w14:textId="77777777" w:rsidR="001F02CB" w:rsidRPr="003112DD" w:rsidRDefault="001F02CB" w:rsidP="0016251D">
      <w:pPr>
        <w:numPr>
          <w:ilvl w:val="0"/>
          <w:numId w:val="30"/>
        </w:numPr>
        <w:ind w:left="567" w:right="-2" w:hanging="567"/>
        <w:rPr>
          <w:color w:val="000000" w:themeColor="text1"/>
          <w:sz w:val="22"/>
          <w:szCs w:val="22"/>
        </w:rPr>
      </w:pPr>
      <w:r w:rsidRPr="003112DD">
        <w:rPr>
          <w:color w:val="000000" w:themeColor="text1"/>
          <w:sz w:val="22"/>
          <w:szCs w:val="22"/>
        </w:rPr>
        <w:t>Zdravilo je bilo predpisano vam osebno in ga ne smete dajati drugim. Njim bi lahko celo škodovalo, čeprav imajo znake bolezni, podobne vašim.</w:t>
      </w:r>
    </w:p>
    <w:p w14:paraId="78D9048F" w14:textId="77777777" w:rsidR="001F02CB" w:rsidRPr="003112DD" w:rsidRDefault="001F02CB" w:rsidP="0016251D">
      <w:pPr>
        <w:numPr>
          <w:ilvl w:val="0"/>
          <w:numId w:val="30"/>
        </w:numPr>
        <w:ind w:left="567" w:right="-2" w:hanging="567"/>
        <w:rPr>
          <w:color w:val="000000" w:themeColor="text1"/>
          <w:sz w:val="22"/>
          <w:szCs w:val="22"/>
        </w:rPr>
      </w:pPr>
      <w:r w:rsidRPr="003112DD">
        <w:rPr>
          <w:color w:val="000000" w:themeColor="text1"/>
          <w:sz w:val="22"/>
          <w:szCs w:val="22"/>
        </w:rPr>
        <w:t>Če opazite katerikoli neželeni učinek, se posvetujte z zdravnikom, farmacevtom ali medicinsko sestro. Posvetujte se tudi, če opazite katerekoli neželene učinke, ki niso navedeni v tem navodilu. Glejte poglavje 4.</w:t>
      </w:r>
    </w:p>
    <w:p w14:paraId="3890C8D4" w14:textId="77777777" w:rsidR="00AB5761" w:rsidRPr="003112DD" w:rsidRDefault="00AB5761">
      <w:pPr>
        <w:numPr>
          <w:ilvl w:val="12"/>
          <w:numId w:val="0"/>
        </w:numPr>
        <w:ind w:right="-2"/>
        <w:rPr>
          <w:color w:val="000000" w:themeColor="text1"/>
          <w:sz w:val="22"/>
          <w:szCs w:val="22"/>
        </w:rPr>
      </w:pPr>
    </w:p>
    <w:p w14:paraId="25752FA1" w14:textId="77777777" w:rsidR="004B5EC8" w:rsidRPr="003112DD" w:rsidRDefault="004B5EC8" w:rsidP="004B5EC8">
      <w:pPr>
        <w:rPr>
          <w:b/>
          <w:color w:val="000000" w:themeColor="text1"/>
          <w:sz w:val="22"/>
          <w:szCs w:val="22"/>
        </w:rPr>
      </w:pPr>
      <w:r w:rsidRPr="003112DD">
        <w:rPr>
          <w:b/>
          <w:color w:val="000000" w:themeColor="text1"/>
          <w:sz w:val="22"/>
          <w:szCs w:val="22"/>
        </w:rPr>
        <w:t xml:space="preserve">Kaj vsebuje navodilo </w:t>
      </w:r>
    </w:p>
    <w:p w14:paraId="1BB0F953" w14:textId="77777777" w:rsidR="00767C5B" w:rsidRPr="003112DD" w:rsidRDefault="00767C5B" w:rsidP="004B5EC8">
      <w:pPr>
        <w:rPr>
          <w:b/>
          <w:color w:val="000000" w:themeColor="text1"/>
          <w:sz w:val="22"/>
          <w:szCs w:val="22"/>
        </w:rPr>
      </w:pPr>
    </w:p>
    <w:p w14:paraId="6F59A3B7" w14:textId="77777777" w:rsidR="00AB5761" w:rsidRPr="003112DD" w:rsidRDefault="00AB5761" w:rsidP="007F20FB">
      <w:pPr>
        <w:tabs>
          <w:tab w:val="left" w:pos="567"/>
        </w:tabs>
        <w:rPr>
          <w:color w:val="000000" w:themeColor="text1"/>
          <w:sz w:val="22"/>
          <w:szCs w:val="22"/>
        </w:rPr>
      </w:pPr>
      <w:r w:rsidRPr="003112DD">
        <w:rPr>
          <w:color w:val="000000" w:themeColor="text1"/>
          <w:sz w:val="22"/>
          <w:szCs w:val="22"/>
        </w:rPr>
        <w:t>1.</w:t>
      </w:r>
      <w:r w:rsidRPr="003112DD">
        <w:rPr>
          <w:color w:val="000000" w:themeColor="text1"/>
          <w:sz w:val="22"/>
          <w:szCs w:val="22"/>
        </w:rPr>
        <w:tab/>
        <w:t>Kaj je zdravilo VFEND in za kaj ga uporabljamo</w:t>
      </w:r>
    </w:p>
    <w:p w14:paraId="5CEA9705" w14:textId="77777777" w:rsidR="00AB5761" w:rsidRPr="003112DD" w:rsidRDefault="00AB5761" w:rsidP="007F20FB">
      <w:pPr>
        <w:tabs>
          <w:tab w:val="left" w:pos="567"/>
        </w:tabs>
        <w:rPr>
          <w:color w:val="000000" w:themeColor="text1"/>
          <w:sz w:val="22"/>
          <w:szCs w:val="22"/>
        </w:rPr>
      </w:pPr>
      <w:r w:rsidRPr="003112DD">
        <w:rPr>
          <w:color w:val="000000" w:themeColor="text1"/>
          <w:sz w:val="22"/>
          <w:szCs w:val="22"/>
        </w:rPr>
        <w:t>2.</w:t>
      </w:r>
      <w:r w:rsidRPr="003112DD">
        <w:rPr>
          <w:color w:val="000000" w:themeColor="text1"/>
          <w:sz w:val="22"/>
          <w:szCs w:val="22"/>
        </w:rPr>
        <w:tab/>
        <w:t>Kaj morate vedeti, preden boste uporabili zdravilo VFEND</w:t>
      </w:r>
    </w:p>
    <w:p w14:paraId="2EB07841" w14:textId="77777777" w:rsidR="00AB5761" w:rsidRPr="003112DD" w:rsidRDefault="00AB5761" w:rsidP="007F20FB">
      <w:pPr>
        <w:tabs>
          <w:tab w:val="left" w:pos="567"/>
        </w:tabs>
        <w:rPr>
          <w:color w:val="000000" w:themeColor="text1"/>
          <w:sz w:val="22"/>
          <w:szCs w:val="22"/>
        </w:rPr>
      </w:pPr>
      <w:r w:rsidRPr="003112DD">
        <w:rPr>
          <w:color w:val="000000" w:themeColor="text1"/>
          <w:sz w:val="22"/>
          <w:szCs w:val="22"/>
        </w:rPr>
        <w:t>3.</w:t>
      </w:r>
      <w:r w:rsidRPr="003112DD">
        <w:rPr>
          <w:color w:val="000000" w:themeColor="text1"/>
          <w:sz w:val="22"/>
          <w:szCs w:val="22"/>
        </w:rPr>
        <w:tab/>
        <w:t>Kako uporabljati zdravilo VFEND</w:t>
      </w:r>
    </w:p>
    <w:p w14:paraId="43021C7F" w14:textId="77777777" w:rsidR="00AB5761" w:rsidRPr="003112DD" w:rsidRDefault="00AB5761" w:rsidP="007F20FB">
      <w:pPr>
        <w:tabs>
          <w:tab w:val="left" w:pos="567"/>
        </w:tabs>
        <w:rPr>
          <w:color w:val="000000" w:themeColor="text1"/>
          <w:sz w:val="22"/>
          <w:szCs w:val="22"/>
        </w:rPr>
      </w:pPr>
      <w:r w:rsidRPr="003112DD">
        <w:rPr>
          <w:color w:val="000000" w:themeColor="text1"/>
          <w:sz w:val="22"/>
          <w:szCs w:val="22"/>
        </w:rPr>
        <w:t>4.</w:t>
      </w:r>
      <w:r w:rsidRPr="003112DD">
        <w:rPr>
          <w:color w:val="000000" w:themeColor="text1"/>
          <w:sz w:val="22"/>
          <w:szCs w:val="22"/>
        </w:rPr>
        <w:tab/>
        <w:t>Možni neželeni učinki</w:t>
      </w:r>
    </w:p>
    <w:p w14:paraId="430C0788" w14:textId="77777777" w:rsidR="00AB5761" w:rsidRPr="003112DD" w:rsidRDefault="00AB5761" w:rsidP="007F20FB">
      <w:pPr>
        <w:tabs>
          <w:tab w:val="left" w:pos="567"/>
        </w:tabs>
        <w:rPr>
          <w:color w:val="000000" w:themeColor="text1"/>
          <w:sz w:val="22"/>
          <w:szCs w:val="22"/>
        </w:rPr>
      </w:pPr>
      <w:r w:rsidRPr="003112DD">
        <w:rPr>
          <w:color w:val="000000" w:themeColor="text1"/>
          <w:sz w:val="22"/>
          <w:szCs w:val="22"/>
        </w:rPr>
        <w:t>5.</w:t>
      </w:r>
      <w:r w:rsidRPr="003112DD">
        <w:rPr>
          <w:color w:val="000000" w:themeColor="text1"/>
          <w:sz w:val="22"/>
          <w:szCs w:val="22"/>
        </w:rPr>
        <w:tab/>
        <w:t>Shranjevanje zdravila VFEND</w:t>
      </w:r>
    </w:p>
    <w:p w14:paraId="3F89CC9D" w14:textId="77777777" w:rsidR="004B5EC8" w:rsidRPr="003112DD" w:rsidRDefault="004B5EC8" w:rsidP="007F20FB">
      <w:pPr>
        <w:tabs>
          <w:tab w:val="left" w:pos="567"/>
        </w:tabs>
        <w:rPr>
          <w:color w:val="000000" w:themeColor="text1"/>
          <w:sz w:val="22"/>
          <w:szCs w:val="22"/>
        </w:rPr>
      </w:pPr>
      <w:r w:rsidRPr="003112DD">
        <w:rPr>
          <w:color w:val="000000" w:themeColor="text1"/>
          <w:sz w:val="22"/>
          <w:szCs w:val="22"/>
        </w:rPr>
        <w:t>6.</w:t>
      </w:r>
      <w:r w:rsidRPr="003112DD">
        <w:rPr>
          <w:color w:val="000000" w:themeColor="text1"/>
          <w:sz w:val="22"/>
          <w:szCs w:val="22"/>
        </w:rPr>
        <w:tab/>
        <w:t>Vsebina pakiranja in dodatne informacije</w:t>
      </w:r>
    </w:p>
    <w:p w14:paraId="247B8591" w14:textId="77777777" w:rsidR="00AB5761" w:rsidRPr="003112DD" w:rsidRDefault="00AB5761">
      <w:pPr>
        <w:numPr>
          <w:ilvl w:val="12"/>
          <w:numId w:val="0"/>
        </w:numPr>
        <w:ind w:right="-2"/>
        <w:rPr>
          <w:color w:val="000000" w:themeColor="text1"/>
          <w:sz w:val="22"/>
          <w:szCs w:val="22"/>
        </w:rPr>
      </w:pPr>
    </w:p>
    <w:p w14:paraId="31BFE00C" w14:textId="77777777" w:rsidR="00AB5761" w:rsidRPr="003112DD" w:rsidRDefault="00AB5761">
      <w:pPr>
        <w:pStyle w:val="PlainText"/>
        <w:rPr>
          <w:rFonts w:ascii="Times New Roman" w:hAnsi="Times New Roman"/>
          <w:color w:val="000000" w:themeColor="text1"/>
          <w:sz w:val="22"/>
          <w:szCs w:val="22"/>
          <w:lang w:val="sl-SI"/>
        </w:rPr>
      </w:pPr>
    </w:p>
    <w:p w14:paraId="2902F411" w14:textId="77777777" w:rsidR="004B5EC8" w:rsidRPr="003112DD" w:rsidRDefault="004B5EC8" w:rsidP="00F968E7">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1.</w:t>
      </w:r>
      <w:r w:rsidRPr="003112DD">
        <w:rPr>
          <w:rFonts w:ascii="Times New Roman" w:hAnsi="Times New Roman"/>
          <w:b/>
          <w:color w:val="000000" w:themeColor="text1"/>
          <w:sz w:val="22"/>
          <w:szCs w:val="22"/>
          <w:lang w:val="sl-SI"/>
        </w:rPr>
        <w:tab/>
        <w:t>Kaj je zdravilo VFEND in za kaj ga uporabljamo</w:t>
      </w:r>
    </w:p>
    <w:p w14:paraId="715A037E" w14:textId="77777777" w:rsidR="00AB5761" w:rsidRPr="003112DD" w:rsidRDefault="00AB5761">
      <w:pPr>
        <w:pStyle w:val="PlainText"/>
        <w:rPr>
          <w:rFonts w:ascii="Times New Roman" w:hAnsi="Times New Roman"/>
          <w:color w:val="000000" w:themeColor="text1"/>
          <w:sz w:val="22"/>
          <w:szCs w:val="22"/>
          <w:lang w:val="sl-SI"/>
        </w:rPr>
      </w:pPr>
    </w:p>
    <w:p w14:paraId="2544F861" w14:textId="77777777" w:rsidR="004B5EC8" w:rsidRPr="003112DD" w:rsidRDefault="004B5EC8" w:rsidP="004B5EC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vsebuje učinkovino vorikonazol. </w:t>
      </w:r>
      <w:r w:rsidR="00687325" w:rsidRPr="003112DD">
        <w:rPr>
          <w:rFonts w:ascii="Times New Roman" w:hAnsi="Times New Roman"/>
          <w:color w:val="000000" w:themeColor="text1"/>
          <w:sz w:val="22"/>
          <w:szCs w:val="22"/>
          <w:lang w:val="sl-SI"/>
        </w:rPr>
        <w:t>Zdravilo VFEND je protiglivično zdravilo</w:t>
      </w:r>
      <w:r w:rsidRPr="003112DD">
        <w:rPr>
          <w:rFonts w:ascii="Times New Roman" w:hAnsi="Times New Roman"/>
          <w:color w:val="000000" w:themeColor="text1"/>
          <w:sz w:val="22"/>
          <w:szCs w:val="22"/>
          <w:lang w:val="sl-SI"/>
        </w:rPr>
        <w:t>. Deluje tako, da ubije glivice, ki povzročajo okužbe, ali ustavi njihovo rast.</w:t>
      </w:r>
    </w:p>
    <w:p w14:paraId="61F9619A" w14:textId="77777777" w:rsidR="004B5EC8" w:rsidRPr="003112DD" w:rsidRDefault="004B5EC8" w:rsidP="004B5EC8">
      <w:pPr>
        <w:pStyle w:val="PlainText"/>
        <w:rPr>
          <w:rFonts w:ascii="Times New Roman" w:hAnsi="Times New Roman"/>
          <w:color w:val="000000" w:themeColor="text1"/>
          <w:sz w:val="22"/>
          <w:szCs w:val="22"/>
          <w:lang w:val="sl-SI"/>
        </w:rPr>
      </w:pPr>
    </w:p>
    <w:p w14:paraId="37222BE9" w14:textId="77777777" w:rsidR="004B5EC8" w:rsidRPr="003112DD" w:rsidRDefault="004B5EC8" w:rsidP="004B5EC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Uporablja se za zdravljenje bolnikov (odraslih in otrok, starih 2 leti ali več):</w:t>
      </w:r>
    </w:p>
    <w:p w14:paraId="34FB50C1" w14:textId="77777777" w:rsidR="006B73C0" w:rsidRPr="003112DD" w:rsidRDefault="006B73C0" w:rsidP="004B5EC8">
      <w:pPr>
        <w:pStyle w:val="PlainText"/>
        <w:rPr>
          <w:rFonts w:ascii="Times New Roman" w:hAnsi="Times New Roman"/>
          <w:color w:val="000000" w:themeColor="text1"/>
          <w:sz w:val="22"/>
          <w:szCs w:val="22"/>
          <w:lang w:val="sl-SI"/>
        </w:rPr>
      </w:pPr>
    </w:p>
    <w:p w14:paraId="2855BE0D" w14:textId="77777777" w:rsidR="004B5EC8" w:rsidRPr="003112DD" w:rsidRDefault="004B5EC8" w:rsidP="0016251D">
      <w:pPr>
        <w:pStyle w:val="PlainText"/>
        <w:numPr>
          <w:ilvl w:val="0"/>
          <w:numId w:val="17"/>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 invazivno aspergilozo (vrsta glivične okužbe, ki jo povzročajo vrste </w:t>
      </w:r>
      <w:r w:rsidRPr="003112DD">
        <w:rPr>
          <w:rFonts w:ascii="Times New Roman" w:hAnsi="Times New Roman"/>
          <w:i/>
          <w:color w:val="000000" w:themeColor="text1"/>
          <w:sz w:val="22"/>
          <w:szCs w:val="22"/>
          <w:lang w:val="sl-SI"/>
        </w:rPr>
        <w:t>Aspergillus</w:t>
      </w:r>
      <w:r w:rsidRPr="003112DD">
        <w:rPr>
          <w:rFonts w:ascii="Times New Roman" w:hAnsi="Times New Roman"/>
          <w:color w:val="000000" w:themeColor="text1"/>
          <w:sz w:val="22"/>
          <w:szCs w:val="22"/>
          <w:lang w:val="sl-SI"/>
        </w:rPr>
        <w:t>),</w:t>
      </w:r>
    </w:p>
    <w:p w14:paraId="7C68CC90" w14:textId="77777777" w:rsidR="004B5EC8" w:rsidRPr="003112DD" w:rsidRDefault="004B5EC8" w:rsidP="0016251D">
      <w:pPr>
        <w:pStyle w:val="PlainText"/>
        <w:numPr>
          <w:ilvl w:val="0"/>
          <w:numId w:val="17"/>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 kandidemijo (druga vrsta glivične okužbe, ki jo povzročajo vrste </w:t>
      </w:r>
      <w:r w:rsidRPr="003112DD">
        <w:rPr>
          <w:rFonts w:ascii="Times New Roman" w:hAnsi="Times New Roman"/>
          <w:i/>
          <w:color w:val="000000" w:themeColor="text1"/>
          <w:sz w:val="22"/>
          <w:szCs w:val="22"/>
          <w:lang w:val="sl-SI"/>
        </w:rPr>
        <w:t>Candida</w:t>
      </w:r>
      <w:r w:rsidRPr="003112DD">
        <w:rPr>
          <w:rFonts w:ascii="Times New Roman" w:hAnsi="Times New Roman"/>
          <w:color w:val="000000" w:themeColor="text1"/>
          <w:sz w:val="22"/>
          <w:szCs w:val="22"/>
          <w:lang w:val="sl-SI"/>
        </w:rPr>
        <w:t>) pri nenevtropeničnih bolnikih (bolniki, ki nimajo nenormalno zmanjšanega števila belih krvnih celic),</w:t>
      </w:r>
    </w:p>
    <w:p w14:paraId="5B7CBA54" w14:textId="77777777" w:rsidR="004B5EC8" w:rsidRPr="003112DD" w:rsidRDefault="004B5EC8" w:rsidP="0016251D">
      <w:pPr>
        <w:pStyle w:val="PlainText"/>
        <w:numPr>
          <w:ilvl w:val="0"/>
          <w:numId w:val="17"/>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 hudimi invazivnimi okužbami, ki jih povzročajo vrste </w:t>
      </w:r>
      <w:r w:rsidRPr="003112DD">
        <w:rPr>
          <w:rFonts w:ascii="Times New Roman" w:hAnsi="Times New Roman"/>
          <w:i/>
          <w:color w:val="000000" w:themeColor="text1"/>
          <w:sz w:val="22"/>
          <w:szCs w:val="22"/>
          <w:lang w:val="sl-SI"/>
        </w:rPr>
        <w:t>Candida</w:t>
      </w:r>
      <w:r w:rsidRPr="003112DD">
        <w:rPr>
          <w:rFonts w:ascii="Times New Roman" w:hAnsi="Times New Roman"/>
          <w:color w:val="000000" w:themeColor="text1"/>
          <w:sz w:val="22"/>
          <w:szCs w:val="22"/>
          <w:lang w:val="sl-SI"/>
        </w:rPr>
        <w:t>, odporne na flukonazol (drugo protiglivično zdravilo),</w:t>
      </w:r>
    </w:p>
    <w:p w14:paraId="5B0518D5" w14:textId="77777777" w:rsidR="004B5EC8" w:rsidRPr="003112DD" w:rsidRDefault="004B5EC8" w:rsidP="0016251D">
      <w:pPr>
        <w:pStyle w:val="PlainText"/>
        <w:numPr>
          <w:ilvl w:val="0"/>
          <w:numId w:val="17"/>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 hudimi glivičnimi okužbami, ki jih povzročajo vrste </w:t>
      </w:r>
      <w:r w:rsidRPr="003112DD">
        <w:rPr>
          <w:rFonts w:ascii="Times New Roman" w:hAnsi="Times New Roman"/>
          <w:i/>
          <w:color w:val="000000" w:themeColor="text1"/>
          <w:sz w:val="22"/>
          <w:szCs w:val="22"/>
          <w:lang w:val="sl-SI"/>
        </w:rPr>
        <w:t xml:space="preserve">Scedosporium </w:t>
      </w:r>
      <w:r w:rsidRPr="003112DD">
        <w:rPr>
          <w:rFonts w:ascii="Times New Roman" w:hAnsi="Times New Roman"/>
          <w:color w:val="000000" w:themeColor="text1"/>
          <w:sz w:val="22"/>
          <w:szCs w:val="22"/>
          <w:lang w:val="sl-SI"/>
        </w:rPr>
        <w:t xml:space="preserve">ali </w:t>
      </w:r>
      <w:r w:rsidRPr="003112DD">
        <w:rPr>
          <w:rFonts w:ascii="Times New Roman" w:hAnsi="Times New Roman"/>
          <w:i/>
          <w:color w:val="000000" w:themeColor="text1"/>
          <w:sz w:val="22"/>
          <w:szCs w:val="22"/>
          <w:lang w:val="sl-SI"/>
        </w:rPr>
        <w:t>Fusarium</w:t>
      </w:r>
      <w:r w:rsidRPr="003112DD">
        <w:rPr>
          <w:rFonts w:ascii="Times New Roman" w:hAnsi="Times New Roman"/>
          <w:color w:val="000000" w:themeColor="text1"/>
          <w:sz w:val="22"/>
          <w:szCs w:val="22"/>
          <w:lang w:val="sl-SI"/>
        </w:rPr>
        <w:t xml:space="preserve"> (dve različni vrsti gliv).</w:t>
      </w:r>
    </w:p>
    <w:p w14:paraId="6D9687EE" w14:textId="77777777" w:rsidR="004B5EC8" w:rsidRPr="003112DD" w:rsidRDefault="004B5EC8" w:rsidP="004B5EC8">
      <w:pPr>
        <w:pStyle w:val="PlainText"/>
        <w:rPr>
          <w:rFonts w:ascii="Times New Roman" w:hAnsi="Times New Roman"/>
          <w:color w:val="000000" w:themeColor="text1"/>
          <w:sz w:val="22"/>
          <w:szCs w:val="22"/>
          <w:lang w:val="sl-SI"/>
        </w:rPr>
      </w:pPr>
    </w:p>
    <w:p w14:paraId="42E9AC86" w14:textId="77777777" w:rsidR="001F02CB" w:rsidRPr="003112DD" w:rsidRDefault="001F02CB" w:rsidP="001F02C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je namenjeno bolnikom, pri katerih se glivična okužba poslabšuje in je morda </w:t>
      </w:r>
      <w:r w:rsidR="00D13996" w:rsidRPr="003112DD">
        <w:rPr>
          <w:rFonts w:ascii="Times New Roman" w:hAnsi="Times New Roman"/>
          <w:color w:val="000000" w:themeColor="text1"/>
          <w:sz w:val="22"/>
          <w:szCs w:val="22"/>
          <w:lang w:val="sl-SI"/>
        </w:rPr>
        <w:t>življenjsko</w:t>
      </w:r>
      <w:r w:rsidRPr="003112DD">
        <w:rPr>
          <w:rFonts w:ascii="Times New Roman" w:hAnsi="Times New Roman"/>
          <w:color w:val="000000" w:themeColor="text1"/>
          <w:sz w:val="22"/>
          <w:szCs w:val="22"/>
          <w:lang w:val="sl-SI"/>
        </w:rPr>
        <w:t xml:space="preserve"> nevarna.</w:t>
      </w:r>
    </w:p>
    <w:p w14:paraId="198C5C49" w14:textId="77777777" w:rsidR="001F02CB" w:rsidRPr="003112DD" w:rsidRDefault="001F02CB" w:rsidP="001F02CB">
      <w:pPr>
        <w:pStyle w:val="PlainText"/>
        <w:rPr>
          <w:rFonts w:ascii="Times New Roman" w:hAnsi="Times New Roman"/>
          <w:b/>
          <w:color w:val="000000" w:themeColor="text1"/>
          <w:sz w:val="22"/>
          <w:szCs w:val="22"/>
          <w:lang w:val="sl-SI"/>
        </w:rPr>
      </w:pPr>
    </w:p>
    <w:p w14:paraId="38BD1A90" w14:textId="77777777" w:rsidR="001F02CB" w:rsidRPr="003112DD" w:rsidRDefault="001F02CB" w:rsidP="001F02C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Preprečevanje glivičnih okužb pri prejemnikih presadka kostnega mozga, pri katerih obstaja veliko tveganje. </w:t>
      </w:r>
    </w:p>
    <w:p w14:paraId="49B0C913" w14:textId="77777777" w:rsidR="001F02CB" w:rsidRPr="003112DD" w:rsidRDefault="001F02CB" w:rsidP="001F02CB">
      <w:pPr>
        <w:pStyle w:val="PlainText"/>
        <w:rPr>
          <w:rFonts w:ascii="Times New Roman" w:hAnsi="Times New Roman"/>
          <w:b/>
          <w:color w:val="000000" w:themeColor="text1"/>
          <w:sz w:val="22"/>
          <w:szCs w:val="22"/>
          <w:lang w:val="sl-SI"/>
        </w:rPr>
      </w:pPr>
    </w:p>
    <w:p w14:paraId="1E1EB1AD" w14:textId="77777777" w:rsidR="001F02CB" w:rsidRPr="003112DD" w:rsidRDefault="001F02CB" w:rsidP="001F02C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To zdravilo se sme </w:t>
      </w:r>
      <w:r w:rsidR="006D7F8D" w:rsidRPr="003112DD">
        <w:rPr>
          <w:rFonts w:ascii="Times New Roman" w:hAnsi="Times New Roman"/>
          <w:color w:val="000000" w:themeColor="text1"/>
          <w:sz w:val="22"/>
          <w:szCs w:val="22"/>
          <w:lang w:val="sl-SI"/>
        </w:rPr>
        <w:t xml:space="preserve">uporabljati </w:t>
      </w:r>
      <w:r w:rsidRPr="003112DD">
        <w:rPr>
          <w:rFonts w:ascii="Times New Roman" w:hAnsi="Times New Roman"/>
          <w:color w:val="000000" w:themeColor="text1"/>
          <w:sz w:val="22"/>
          <w:szCs w:val="22"/>
          <w:lang w:val="sl-SI"/>
        </w:rPr>
        <w:t>samo pod zdravniškim nadzorom.</w:t>
      </w:r>
    </w:p>
    <w:p w14:paraId="1A92F02C" w14:textId="77777777" w:rsidR="00AB5761" w:rsidRPr="003112DD" w:rsidRDefault="00AB5761">
      <w:pPr>
        <w:pStyle w:val="PlainText"/>
        <w:rPr>
          <w:rFonts w:ascii="Times New Roman" w:hAnsi="Times New Roman"/>
          <w:color w:val="000000" w:themeColor="text1"/>
          <w:sz w:val="22"/>
          <w:szCs w:val="22"/>
          <w:lang w:val="sl-SI"/>
        </w:rPr>
      </w:pPr>
    </w:p>
    <w:p w14:paraId="121495EA" w14:textId="77777777" w:rsidR="00457CFA" w:rsidRPr="003112DD" w:rsidRDefault="00457CFA">
      <w:pPr>
        <w:pStyle w:val="PlainText"/>
        <w:rPr>
          <w:rFonts w:ascii="Times New Roman" w:hAnsi="Times New Roman"/>
          <w:color w:val="000000" w:themeColor="text1"/>
          <w:sz w:val="22"/>
          <w:szCs w:val="22"/>
          <w:lang w:val="sl-SI"/>
        </w:rPr>
      </w:pPr>
    </w:p>
    <w:p w14:paraId="3AC7E1E3" w14:textId="77777777" w:rsidR="00AB5761" w:rsidRPr="003112DD" w:rsidRDefault="00AB5761" w:rsidP="00F968E7">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2.</w:t>
      </w:r>
      <w:r w:rsidRPr="003112DD">
        <w:rPr>
          <w:rFonts w:ascii="Times New Roman" w:hAnsi="Times New Roman"/>
          <w:b/>
          <w:color w:val="000000" w:themeColor="text1"/>
          <w:sz w:val="22"/>
          <w:szCs w:val="22"/>
          <w:lang w:val="sl-SI"/>
        </w:rPr>
        <w:tab/>
      </w:r>
      <w:r w:rsidR="004B5EC8" w:rsidRPr="003112DD">
        <w:rPr>
          <w:rFonts w:ascii="Times New Roman" w:hAnsi="Times New Roman"/>
          <w:b/>
          <w:color w:val="000000" w:themeColor="text1"/>
          <w:sz w:val="22"/>
          <w:szCs w:val="22"/>
          <w:lang w:val="sl-SI"/>
        </w:rPr>
        <w:t>Kaj morate vedeti, preden boste uporabili zdravilo VFEND</w:t>
      </w:r>
    </w:p>
    <w:p w14:paraId="21319DEE" w14:textId="77777777" w:rsidR="00AB5761" w:rsidRPr="003112DD" w:rsidRDefault="00AB5761" w:rsidP="000919E4">
      <w:pPr>
        <w:pStyle w:val="PlainText"/>
        <w:keepNext/>
        <w:rPr>
          <w:rFonts w:ascii="Times New Roman" w:hAnsi="Times New Roman"/>
          <w:color w:val="000000" w:themeColor="text1"/>
          <w:sz w:val="22"/>
          <w:szCs w:val="22"/>
          <w:lang w:val="sl-SI"/>
        </w:rPr>
      </w:pPr>
    </w:p>
    <w:p w14:paraId="07846C7C" w14:textId="77777777" w:rsidR="00AB5761" w:rsidRPr="003112DD" w:rsidRDefault="00AB5761" w:rsidP="000919E4">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Ne uporabljajte zdravila VFEND</w:t>
      </w:r>
    </w:p>
    <w:p w14:paraId="7E428D49" w14:textId="77777777" w:rsidR="00767C5B" w:rsidRPr="003112DD" w:rsidRDefault="00767C5B" w:rsidP="000919E4">
      <w:pPr>
        <w:pStyle w:val="PlainText"/>
        <w:keepNext/>
        <w:rPr>
          <w:rFonts w:ascii="Times New Roman" w:hAnsi="Times New Roman"/>
          <w:b/>
          <w:color w:val="000000" w:themeColor="text1"/>
          <w:sz w:val="22"/>
          <w:szCs w:val="22"/>
          <w:lang w:val="sl-SI"/>
        </w:rPr>
      </w:pPr>
    </w:p>
    <w:p w14:paraId="5A332B38" w14:textId="77777777" w:rsidR="00AB5761" w:rsidRPr="003112DD" w:rsidRDefault="004B5EC8" w:rsidP="000919E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w:t>
      </w:r>
      <w:r w:rsidR="00AB5761" w:rsidRPr="003112DD">
        <w:rPr>
          <w:rFonts w:ascii="Times New Roman" w:hAnsi="Times New Roman"/>
          <w:color w:val="000000" w:themeColor="text1"/>
          <w:sz w:val="22"/>
          <w:szCs w:val="22"/>
          <w:lang w:val="sl-SI"/>
        </w:rPr>
        <w:t xml:space="preserve">e ste alergični na vorikonazol ali </w:t>
      </w:r>
      <w:r w:rsidR="00F178EB" w:rsidRPr="003112DD">
        <w:rPr>
          <w:rFonts w:ascii="Times New Roman" w:hAnsi="Times New Roman"/>
          <w:color w:val="000000" w:themeColor="text1"/>
          <w:sz w:val="22"/>
          <w:szCs w:val="22"/>
          <w:lang w:val="sl-SI"/>
        </w:rPr>
        <w:t>natrijev sulfobutilbetadeksat</w:t>
      </w:r>
      <w:r w:rsidRPr="003112DD">
        <w:rPr>
          <w:rFonts w:ascii="Times New Roman" w:hAnsi="Times New Roman"/>
          <w:color w:val="000000" w:themeColor="text1"/>
          <w:sz w:val="22"/>
          <w:szCs w:val="22"/>
          <w:lang w:val="sl-SI"/>
        </w:rPr>
        <w:t xml:space="preserve"> (naveden v poglavju 6)</w:t>
      </w:r>
      <w:r w:rsidR="00AB5761" w:rsidRPr="003112DD">
        <w:rPr>
          <w:rFonts w:ascii="Times New Roman" w:hAnsi="Times New Roman"/>
          <w:color w:val="000000" w:themeColor="text1"/>
          <w:sz w:val="22"/>
          <w:szCs w:val="22"/>
          <w:lang w:val="sl-SI"/>
        </w:rPr>
        <w:t>.</w:t>
      </w:r>
    </w:p>
    <w:p w14:paraId="780DED5D" w14:textId="77777777" w:rsidR="00AB5761" w:rsidRPr="003112DD" w:rsidRDefault="00AB5761">
      <w:pPr>
        <w:pStyle w:val="PlainText"/>
        <w:rPr>
          <w:rFonts w:ascii="Times New Roman" w:hAnsi="Times New Roman"/>
          <w:color w:val="000000" w:themeColor="text1"/>
          <w:sz w:val="22"/>
          <w:szCs w:val="22"/>
          <w:lang w:val="sl-SI"/>
        </w:rPr>
      </w:pPr>
    </w:p>
    <w:p w14:paraId="495809D0" w14:textId="77777777" w:rsidR="001F02CB" w:rsidRPr="003112DD" w:rsidRDefault="001F02CB" w:rsidP="001F02C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Zelo pomembno je, da obvestite zdravnika ali farmacevta, če jemljete ali ste pred kratkim jemali katerokoli zdravilo, tudi če ste ga dobili brez recepta, ali zdravilo rastlinskega izvora.</w:t>
      </w:r>
    </w:p>
    <w:p w14:paraId="517D424F" w14:textId="77777777" w:rsidR="00AB5761" w:rsidRPr="003112DD" w:rsidRDefault="00AB5761">
      <w:pPr>
        <w:pStyle w:val="PlainText"/>
        <w:rPr>
          <w:rFonts w:ascii="Times New Roman" w:hAnsi="Times New Roman"/>
          <w:color w:val="000000" w:themeColor="text1"/>
          <w:sz w:val="22"/>
          <w:szCs w:val="22"/>
          <w:lang w:val="sl-SI"/>
        </w:rPr>
      </w:pPr>
    </w:p>
    <w:p w14:paraId="4D65B10E" w14:textId="77777777" w:rsidR="00AB5761" w:rsidRPr="003112DD" w:rsidRDefault="00AB5761" w:rsidP="00F968E7">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Med zdravljenjem z zdravilom VFEND ne smete jemati zdravil, ki so na spodnjem seznamu: </w:t>
      </w:r>
    </w:p>
    <w:p w14:paraId="5146568D" w14:textId="77777777" w:rsidR="00AB5761" w:rsidRPr="003112DD" w:rsidRDefault="00AB5761" w:rsidP="00F968E7">
      <w:pPr>
        <w:pStyle w:val="PlainText"/>
        <w:keepNext/>
        <w:rPr>
          <w:rFonts w:ascii="Times New Roman" w:hAnsi="Times New Roman"/>
          <w:color w:val="000000" w:themeColor="text1"/>
          <w:sz w:val="22"/>
          <w:szCs w:val="22"/>
          <w:lang w:val="sl-SI"/>
        </w:rPr>
      </w:pPr>
    </w:p>
    <w:p w14:paraId="127351B7" w14:textId="77777777" w:rsidR="00AB5761" w:rsidRPr="003112DD" w:rsidRDefault="00AB5761" w:rsidP="0016251D">
      <w:pPr>
        <w:pStyle w:val="PlainText"/>
        <w:keepN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terfenadin (uporablja se proti alergiji)</w:t>
      </w:r>
    </w:p>
    <w:p w14:paraId="6D12A1EF" w14:textId="77777777" w:rsidR="00AB5761" w:rsidRPr="003112DD" w:rsidRDefault="00AB5761" w:rsidP="0016251D">
      <w:pPr>
        <w:pStyle w:val="PlainT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astemizol (uporablja se proti alergiji)</w:t>
      </w:r>
    </w:p>
    <w:p w14:paraId="7EDB4076" w14:textId="77777777" w:rsidR="00AB5761" w:rsidRPr="003112DD" w:rsidRDefault="00AB5761" w:rsidP="0016251D">
      <w:pPr>
        <w:pStyle w:val="PlainT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cisaprid (uporablja se proti težavam z želodcem)</w:t>
      </w:r>
    </w:p>
    <w:p w14:paraId="3C44EBC6" w14:textId="77777777" w:rsidR="00AB5761" w:rsidRPr="003112DD" w:rsidRDefault="00AB5761" w:rsidP="0016251D">
      <w:pPr>
        <w:pStyle w:val="PlainT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pimozid (uporablja se za zdravljenje duševnih bolezni)</w:t>
      </w:r>
    </w:p>
    <w:p w14:paraId="3B15DCFA" w14:textId="77777777" w:rsidR="00AB5761" w:rsidRPr="003112DD" w:rsidRDefault="00AB5761" w:rsidP="0016251D">
      <w:pPr>
        <w:pStyle w:val="PlainT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kinidin (uporablja se proti nerednemu srčnemu utripu)</w:t>
      </w:r>
    </w:p>
    <w:p w14:paraId="50CB38B0" w14:textId="77777777" w:rsidR="00451494" w:rsidRPr="003112DD" w:rsidRDefault="00451494" w:rsidP="0016251D">
      <w:pPr>
        <w:pStyle w:val="PlainT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ivabradin (uporablja se </w:t>
      </w:r>
      <w:r w:rsidR="004877AA" w:rsidRPr="003112DD">
        <w:rPr>
          <w:rFonts w:ascii="Times New Roman" w:hAnsi="Times New Roman"/>
          <w:color w:val="000000" w:themeColor="text1"/>
          <w:sz w:val="22"/>
          <w:szCs w:val="22"/>
          <w:lang w:val="sl-SI"/>
        </w:rPr>
        <w:t>pri</w:t>
      </w:r>
      <w:r w:rsidRPr="003112DD">
        <w:rPr>
          <w:rFonts w:ascii="Times New Roman" w:hAnsi="Times New Roman"/>
          <w:color w:val="000000" w:themeColor="text1"/>
          <w:sz w:val="22"/>
          <w:szCs w:val="22"/>
          <w:lang w:val="sl-SI"/>
        </w:rPr>
        <w:t xml:space="preserve"> simptom</w:t>
      </w:r>
      <w:r w:rsidR="004877AA" w:rsidRPr="003112DD">
        <w:rPr>
          <w:rFonts w:ascii="Times New Roman" w:hAnsi="Times New Roman"/>
          <w:color w:val="000000" w:themeColor="text1"/>
          <w:sz w:val="22"/>
          <w:szCs w:val="22"/>
          <w:lang w:val="sl-SI"/>
        </w:rPr>
        <w:t>ih</w:t>
      </w:r>
      <w:r w:rsidRPr="003112DD">
        <w:rPr>
          <w:rFonts w:ascii="Times New Roman" w:hAnsi="Times New Roman"/>
          <w:color w:val="000000" w:themeColor="text1"/>
          <w:sz w:val="22"/>
          <w:szCs w:val="22"/>
          <w:lang w:val="sl-SI"/>
        </w:rPr>
        <w:t xml:space="preserve"> kroničnega srčnega popuščanja)</w:t>
      </w:r>
    </w:p>
    <w:p w14:paraId="1F4A97EC" w14:textId="77777777" w:rsidR="00AB5761" w:rsidRPr="003112DD" w:rsidRDefault="00AB5761" w:rsidP="0016251D">
      <w:pPr>
        <w:pStyle w:val="PlainT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rifampicin (uporablja se za zdravljenje tuberkuloze)</w:t>
      </w:r>
    </w:p>
    <w:p w14:paraId="0BB3065D" w14:textId="77777777" w:rsidR="003F0E2B" w:rsidRPr="003112DD" w:rsidRDefault="003F0E2B" w:rsidP="0016251D">
      <w:pPr>
        <w:pStyle w:val="PlainT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efavirenz (uporablja se za zdravljenje okužbe s HIV) v odmerkih 400 mg in več, enkrat na dan</w:t>
      </w:r>
    </w:p>
    <w:p w14:paraId="6E07D827" w14:textId="77777777" w:rsidR="00AB5761" w:rsidRPr="003112DD" w:rsidRDefault="00AB5761" w:rsidP="0016251D">
      <w:pPr>
        <w:pStyle w:val="PlainT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karbamazepin (uporablja se za zdravljenje </w:t>
      </w:r>
      <w:r w:rsidR="00687325" w:rsidRPr="003112DD">
        <w:rPr>
          <w:rFonts w:ascii="Times New Roman" w:hAnsi="Times New Roman"/>
          <w:color w:val="000000" w:themeColor="text1"/>
          <w:sz w:val="22"/>
          <w:szCs w:val="22"/>
          <w:lang w:val="sl-SI"/>
        </w:rPr>
        <w:t>epilepsije</w:t>
      </w:r>
      <w:r w:rsidRPr="003112DD">
        <w:rPr>
          <w:rFonts w:ascii="Times New Roman" w:hAnsi="Times New Roman"/>
          <w:color w:val="000000" w:themeColor="text1"/>
          <w:sz w:val="22"/>
          <w:szCs w:val="22"/>
          <w:lang w:val="sl-SI"/>
        </w:rPr>
        <w:t>)</w:t>
      </w:r>
    </w:p>
    <w:p w14:paraId="3DFC3D1D" w14:textId="77777777" w:rsidR="00AB5761" w:rsidRPr="003112DD" w:rsidRDefault="00AB5761" w:rsidP="0016251D">
      <w:pPr>
        <w:pStyle w:val="PlainT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fenobarbital (uporablja se proti hudi nespečnosti in </w:t>
      </w:r>
      <w:r w:rsidR="00687325" w:rsidRPr="003112DD">
        <w:rPr>
          <w:rFonts w:ascii="Times New Roman" w:hAnsi="Times New Roman"/>
          <w:color w:val="000000" w:themeColor="text1"/>
          <w:sz w:val="22"/>
          <w:szCs w:val="22"/>
          <w:lang w:val="sl-SI"/>
        </w:rPr>
        <w:t>epilepsiji</w:t>
      </w:r>
      <w:r w:rsidRPr="003112DD">
        <w:rPr>
          <w:rFonts w:ascii="Times New Roman" w:hAnsi="Times New Roman"/>
          <w:color w:val="000000" w:themeColor="text1"/>
          <w:sz w:val="22"/>
          <w:szCs w:val="22"/>
          <w:lang w:val="sl-SI"/>
        </w:rPr>
        <w:t>)</w:t>
      </w:r>
    </w:p>
    <w:p w14:paraId="10C15F93" w14:textId="77777777" w:rsidR="00AB5761" w:rsidRPr="003112DD" w:rsidRDefault="00AB5761" w:rsidP="0016251D">
      <w:pPr>
        <w:pStyle w:val="PlainT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alkaloidi ergot (npr. ergotamin, dihidroergotamin; uporabljajo se proti migreni)</w:t>
      </w:r>
    </w:p>
    <w:p w14:paraId="657C3C4D" w14:textId="77777777" w:rsidR="00AB5761" w:rsidRPr="003112DD" w:rsidRDefault="00AB5761" w:rsidP="0016251D">
      <w:pPr>
        <w:pStyle w:val="PlainT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sirolimus (uporablja se pri bolnikih po presaditvah organov)</w:t>
      </w:r>
    </w:p>
    <w:p w14:paraId="6A225520" w14:textId="77777777" w:rsidR="00AB5761" w:rsidRPr="003112DD" w:rsidRDefault="00AB5761" w:rsidP="0016251D">
      <w:pPr>
        <w:pStyle w:val="PlainT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ritonavir (uporablja se za zdravljenje okužbe s HIV) v odmerkih 400 mg in več, dvakrat na dan</w:t>
      </w:r>
    </w:p>
    <w:p w14:paraId="42288FD5" w14:textId="77777777" w:rsidR="00AB5761" w:rsidRPr="003112DD" w:rsidRDefault="00AB5761" w:rsidP="0016251D">
      <w:pPr>
        <w:pStyle w:val="PlainText"/>
        <w:numPr>
          <w:ilvl w:val="0"/>
          <w:numId w:val="9"/>
        </w:numPr>
        <w:tabs>
          <w:tab w:val="clear" w:pos="425"/>
          <w:tab w:val="left"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šentjanževka (zdravilo rastlinskega izvora)</w:t>
      </w:r>
    </w:p>
    <w:p w14:paraId="2922A4BD" w14:textId="77777777" w:rsidR="008D0D2B" w:rsidRPr="003112DD" w:rsidRDefault="008D0D2B" w:rsidP="0016251D">
      <w:pPr>
        <w:pStyle w:val="PlainText"/>
        <w:numPr>
          <w:ilvl w:val="0"/>
          <w:numId w:val="9"/>
        </w:numPr>
        <w:tabs>
          <w:tab w:val="clear" w:pos="425"/>
          <w:tab w:val="left"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naloksegol (uporablja se za zdravljenje zaprtja, ki ga specifično povzročajo protibolečinska zdravila, imenovana opioidi (npr. morfin, oksikodon, fentanil, tramadol, kodein))</w:t>
      </w:r>
    </w:p>
    <w:p w14:paraId="3116AFA4" w14:textId="77777777" w:rsidR="008D0D2B" w:rsidRPr="003112DD" w:rsidRDefault="008D0D2B" w:rsidP="0016251D">
      <w:pPr>
        <w:pStyle w:val="PlainText"/>
        <w:numPr>
          <w:ilvl w:val="0"/>
          <w:numId w:val="9"/>
        </w:numPr>
        <w:tabs>
          <w:tab w:val="clear" w:pos="425"/>
          <w:tab w:val="left"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tolvaptan (uporablja se za zdravljenje hiponatriemije (nizke ravni natrija v krvi) ali za upočasnitev poslabšanja delovanja ledvic pri bolnikih s policistično boleznijo ledvic)</w:t>
      </w:r>
    </w:p>
    <w:p w14:paraId="4E5CFD45" w14:textId="7D5B4399" w:rsidR="008D0D2B" w:rsidRPr="003112DD" w:rsidRDefault="008D0D2B" w:rsidP="0016251D">
      <w:pPr>
        <w:pStyle w:val="PlainText"/>
        <w:numPr>
          <w:ilvl w:val="0"/>
          <w:numId w:val="9"/>
        </w:numPr>
        <w:tabs>
          <w:tab w:val="clear" w:pos="425"/>
          <w:tab w:val="left"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lurasidon (uporablja se za zdravljenje depresije)</w:t>
      </w:r>
    </w:p>
    <w:p w14:paraId="4372426D" w14:textId="77777777" w:rsidR="00804B10" w:rsidRDefault="007701ED" w:rsidP="00804B10">
      <w:pPr>
        <w:pStyle w:val="PlainText"/>
        <w:numPr>
          <w:ilvl w:val="0"/>
          <w:numId w:val="5"/>
        </w:numPr>
        <w:tabs>
          <w:tab w:val="clear" w:pos="425"/>
          <w:tab w:val="num" w:pos="567"/>
        </w:tabs>
        <w:ind w:left="567" w:hanging="567"/>
        <w:rPr>
          <w:ins w:id="712" w:author="RWS_1" w:date="2025-11-27T10:19:00Z"/>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finerenon (uporablja se za zdravljenje kronične bolezni ledvic)</w:t>
      </w:r>
      <w:ins w:id="713" w:author="RWS_1" w:date="2025-11-27T10:19:00Z">
        <w:r w:rsidR="00804B10" w:rsidRPr="00804B10">
          <w:rPr>
            <w:rFonts w:ascii="Times New Roman" w:hAnsi="Times New Roman"/>
            <w:color w:val="000000" w:themeColor="text1"/>
            <w:sz w:val="22"/>
            <w:szCs w:val="22"/>
            <w:lang w:val="sl-SI"/>
          </w:rPr>
          <w:t xml:space="preserve"> </w:t>
        </w:r>
      </w:ins>
    </w:p>
    <w:p w14:paraId="5F1ABE1A" w14:textId="7BA9FD95" w:rsidR="00804B10" w:rsidRDefault="00804B10" w:rsidP="00804B10">
      <w:pPr>
        <w:pStyle w:val="PlainText"/>
        <w:numPr>
          <w:ilvl w:val="0"/>
          <w:numId w:val="5"/>
        </w:numPr>
        <w:tabs>
          <w:tab w:val="clear" w:pos="425"/>
          <w:tab w:val="num" w:pos="567"/>
        </w:tabs>
        <w:ind w:left="567" w:hanging="567"/>
        <w:rPr>
          <w:ins w:id="714" w:author="RWS_1" w:date="2025-11-27T10:19:00Z"/>
          <w:rFonts w:ascii="Times New Roman" w:hAnsi="Times New Roman"/>
          <w:color w:val="000000" w:themeColor="text1"/>
          <w:sz w:val="22"/>
          <w:szCs w:val="22"/>
          <w:lang w:val="sl-SI"/>
        </w:rPr>
      </w:pPr>
      <w:ins w:id="715" w:author="RWS_1" w:date="2025-11-27T10:19:00Z">
        <w:r>
          <w:rPr>
            <w:rFonts w:ascii="Times New Roman" w:hAnsi="Times New Roman"/>
            <w:color w:val="000000" w:themeColor="text1"/>
            <w:sz w:val="22"/>
            <w:szCs w:val="22"/>
            <w:lang w:val="sl-SI"/>
          </w:rPr>
          <w:t>eplerenon (uporablja se za zdravljenje težav s srcem in/ali krvnimi žilami)</w:t>
        </w:r>
      </w:ins>
    </w:p>
    <w:p w14:paraId="313D483B" w14:textId="1FFBC8E2" w:rsidR="007701ED" w:rsidRPr="003112DD" w:rsidRDefault="00804B10" w:rsidP="00804B10">
      <w:pPr>
        <w:pStyle w:val="PlainText"/>
        <w:numPr>
          <w:ilvl w:val="0"/>
          <w:numId w:val="9"/>
        </w:numPr>
        <w:tabs>
          <w:tab w:val="clear" w:pos="425"/>
          <w:tab w:val="left" w:pos="567"/>
        </w:tabs>
        <w:ind w:left="567" w:hanging="567"/>
        <w:rPr>
          <w:rFonts w:ascii="Times New Roman" w:hAnsi="Times New Roman"/>
          <w:color w:val="000000" w:themeColor="text1"/>
          <w:sz w:val="22"/>
          <w:szCs w:val="22"/>
          <w:lang w:val="sl-SI"/>
        </w:rPr>
      </w:pPr>
      <w:ins w:id="716" w:author="RWS_1" w:date="2025-11-27T10:19:00Z">
        <w:r>
          <w:rPr>
            <w:rFonts w:ascii="Times New Roman" w:hAnsi="Times New Roman"/>
            <w:color w:val="000000" w:themeColor="text1"/>
            <w:sz w:val="22"/>
            <w:szCs w:val="22"/>
            <w:lang w:val="sl-SI"/>
          </w:rPr>
          <w:t>voklosporin (uporablja se za zdravljenje bolezni imunskega sistema)</w:t>
        </w:r>
      </w:ins>
    </w:p>
    <w:p w14:paraId="606D1FF9" w14:textId="77777777" w:rsidR="00AB5761" w:rsidRPr="003112DD" w:rsidRDefault="001B1041" w:rsidP="002F64EA">
      <w:pPr>
        <w:pStyle w:val="PlainText"/>
        <w:numPr>
          <w:ilvl w:val="0"/>
          <w:numId w:val="9"/>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venetoklaks</w:t>
      </w:r>
      <w:r w:rsidR="00993F2F" w:rsidRPr="003112DD">
        <w:rPr>
          <w:rFonts w:ascii="Times New Roman" w:hAnsi="Times New Roman"/>
          <w:color w:val="000000" w:themeColor="text1"/>
          <w:sz w:val="22"/>
          <w:szCs w:val="22"/>
          <w:lang w:val="sl-SI"/>
        </w:rPr>
        <w:t xml:space="preserve"> (uporablja se za zdravljenje bolnikov s kronično limfocitno levkemijo - KLL)</w:t>
      </w:r>
    </w:p>
    <w:p w14:paraId="5570807A" w14:textId="77777777" w:rsidR="00993F2F" w:rsidRPr="003112DD" w:rsidRDefault="00993F2F" w:rsidP="00993F2F">
      <w:pPr>
        <w:pStyle w:val="PlainText"/>
        <w:ind w:left="567"/>
        <w:rPr>
          <w:rFonts w:ascii="Times New Roman" w:hAnsi="Times New Roman"/>
          <w:color w:val="000000" w:themeColor="text1"/>
          <w:sz w:val="22"/>
          <w:szCs w:val="22"/>
          <w:lang w:val="sl-SI"/>
        </w:rPr>
      </w:pPr>
    </w:p>
    <w:p w14:paraId="57FDAD2C" w14:textId="77777777" w:rsidR="004B5EC8" w:rsidRPr="003112DD" w:rsidRDefault="004B5EC8" w:rsidP="004B5EC8">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Opozorila in previdnostni ukrepi</w:t>
      </w:r>
    </w:p>
    <w:p w14:paraId="39E95D8E" w14:textId="77777777" w:rsidR="00A02F9F" w:rsidRPr="003112DD" w:rsidRDefault="00A02F9F" w:rsidP="004B5EC8">
      <w:pPr>
        <w:pStyle w:val="PlainText"/>
        <w:rPr>
          <w:rFonts w:ascii="Times New Roman" w:hAnsi="Times New Roman"/>
          <w:b/>
          <w:color w:val="000000" w:themeColor="text1"/>
          <w:sz w:val="22"/>
          <w:szCs w:val="22"/>
          <w:lang w:val="sl-SI"/>
        </w:rPr>
      </w:pPr>
    </w:p>
    <w:p w14:paraId="48B6F1FE" w14:textId="77777777" w:rsidR="001F02CB" w:rsidRPr="003112DD" w:rsidRDefault="001F02CB" w:rsidP="001F02C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Pred začetkom uporabe zdravila VFEND se posvetujte z zdravnikom, farmacevtom ali medicinsko sestro, če:</w:t>
      </w:r>
    </w:p>
    <w:p w14:paraId="2D6E7C36" w14:textId="77777777" w:rsidR="004B5EC8" w:rsidRPr="003112DD" w:rsidRDefault="004B5EC8" w:rsidP="004B5EC8">
      <w:pPr>
        <w:pStyle w:val="PlainText"/>
        <w:rPr>
          <w:rFonts w:ascii="Times New Roman" w:hAnsi="Times New Roman"/>
          <w:color w:val="000000" w:themeColor="text1"/>
          <w:sz w:val="22"/>
          <w:szCs w:val="22"/>
          <w:lang w:val="sl-SI"/>
        </w:rPr>
      </w:pPr>
    </w:p>
    <w:p w14:paraId="029FDC6B" w14:textId="77777777" w:rsidR="004B5EC8" w:rsidRPr="003112DD" w:rsidRDefault="004B5EC8" w:rsidP="0016251D">
      <w:pPr>
        <w:pStyle w:val="PlainText"/>
        <w:numPr>
          <w:ilvl w:val="0"/>
          <w:numId w:val="18"/>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ste kdaj doživeli alergijsko reakcijo na druge azole.</w:t>
      </w:r>
    </w:p>
    <w:p w14:paraId="49D79C35" w14:textId="77777777" w:rsidR="004B5EC8" w:rsidRPr="003112DD" w:rsidRDefault="004B5EC8" w:rsidP="0016251D">
      <w:pPr>
        <w:pStyle w:val="PlainText"/>
        <w:numPr>
          <w:ilvl w:val="0"/>
          <w:numId w:val="18"/>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imate ali ste v preteklosti imeli bolezen jeter. Če imate bolezen jeter, vam bo vaš zdravnik morda predpisal manjši odmerek zdravila VFEND. Vaš zdravnik bo v času zdravljenja z zdravilom VFEND s pomočjo </w:t>
      </w:r>
      <w:r w:rsidR="00706BD8" w:rsidRPr="003112DD">
        <w:rPr>
          <w:rFonts w:ascii="Times New Roman" w:hAnsi="Times New Roman"/>
          <w:color w:val="000000" w:themeColor="text1"/>
          <w:sz w:val="22"/>
          <w:szCs w:val="22"/>
          <w:lang w:val="sl-SI"/>
        </w:rPr>
        <w:t xml:space="preserve">krvnih </w:t>
      </w:r>
      <w:r w:rsidRPr="003112DD">
        <w:rPr>
          <w:rFonts w:ascii="Times New Roman" w:hAnsi="Times New Roman"/>
          <w:color w:val="000000" w:themeColor="text1"/>
          <w:sz w:val="22"/>
          <w:szCs w:val="22"/>
          <w:lang w:val="sl-SI"/>
        </w:rPr>
        <w:t>preiskav prav tako nadziral delovanje vaših jeter.</w:t>
      </w:r>
    </w:p>
    <w:p w14:paraId="6F9084F4" w14:textId="58421F1A" w:rsidR="004B5EC8" w:rsidRPr="003112DD" w:rsidRDefault="004B5EC8" w:rsidP="0016251D">
      <w:pPr>
        <w:pStyle w:val="PlainText"/>
        <w:numPr>
          <w:ilvl w:val="0"/>
          <w:numId w:val="18"/>
        </w:numPr>
        <w:tabs>
          <w:tab w:val="clear" w:pos="720"/>
        </w:tabs>
        <w:ind w:left="567" w:hanging="567"/>
        <w:rPr>
          <w:rFonts w:ascii="Times New Roman" w:hAnsi="Times New Roman"/>
          <w:b/>
          <w:color w:val="000000" w:themeColor="text1"/>
          <w:sz w:val="22"/>
          <w:szCs w:val="22"/>
          <w:u w:val="single"/>
          <w:lang w:val="sl-SI"/>
        </w:rPr>
      </w:pPr>
      <w:r w:rsidRPr="003112DD">
        <w:rPr>
          <w:rFonts w:ascii="Times New Roman" w:hAnsi="Times New Roman"/>
          <w:color w:val="000000" w:themeColor="text1"/>
          <w:sz w:val="22"/>
          <w:szCs w:val="22"/>
          <w:lang w:val="sl-SI"/>
        </w:rPr>
        <w:t>imate kardiomiopatijo, nereden srčni utrip, upočasnjeno bitje srca ali nepravilnost v elektrokardiogramu (EKG), imenova</w:t>
      </w:r>
      <w:r w:rsidR="00687325" w:rsidRPr="003112DD">
        <w:rPr>
          <w:rFonts w:ascii="Times New Roman" w:hAnsi="Times New Roman"/>
          <w:color w:val="000000" w:themeColor="text1"/>
          <w:sz w:val="22"/>
          <w:szCs w:val="22"/>
          <w:lang w:val="sl-SI"/>
        </w:rPr>
        <w:t xml:space="preserve">no </w:t>
      </w:r>
      <w:r w:rsidR="007439FF" w:rsidRPr="007439FF">
        <w:rPr>
          <w:rFonts w:ascii="Times New Roman" w:hAnsi="Times New Roman"/>
          <w:color w:val="000000" w:themeColor="text1"/>
          <w:sz w:val="22"/>
          <w:szCs w:val="22"/>
          <w:lang w:val="sl-SI"/>
        </w:rPr>
        <w:t>"</w:t>
      </w:r>
      <w:r w:rsidR="00687325" w:rsidRPr="003112DD">
        <w:rPr>
          <w:rFonts w:ascii="Times New Roman" w:hAnsi="Times New Roman"/>
          <w:color w:val="000000" w:themeColor="text1"/>
          <w:sz w:val="22"/>
          <w:szCs w:val="22"/>
          <w:lang w:val="sl-SI"/>
        </w:rPr>
        <w:t>sindrom dolgega intervala Q</w:t>
      </w:r>
      <w:r w:rsidRPr="003112DD">
        <w:rPr>
          <w:rFonts w:ascii="Times New Roman" w:hAnsi="Times New Roman"/>
          <w:color w:val="000000" w:themeColor="text1"/>
          <w:sz w:val="22"/>
          <w:szCs w:val="22"/>
          <w:lang w:val="sl-SI"/>
        </w:rPr>
        <w:t>T</w:t>
      </w:r>
      <w:r w:rsidR="00E86E2F" w:rsidRPr="003112DD">
        <w:rPr>
          <w:rFonts w:ascii="Times New Roman" w:hAnsi="Times New Roman"/>
          <w:color w:val="000000" w:themeColor="text1"/>
          <w:sz w:val="22"/>
          <w:szCs w:val="22"/>
          <w:lang w:val="sl-SI"/>
        </w:rPr>
        <w:t>c</w:t>
      </w:r>
      <w:r w:rsidR="007439FF" w:rsidRPr="007439FF">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w:t>
      </w:r>
    </w:p>
    <w:p w14:paraId="16498479" w14:textId="77777777" w:rsidR="00AB5761" w:rsidRPr="003112DD" w:rsidRDefault="00AB5761">
      <w:pPr>
        <w:pStyle w:val="PlainText"/>
        <w:rPr>
          <w:rFonts w:ascii="Times New Roman" w:hAnsi="Times New Roman"/>
          <w:b/>
          <w:color w:val="000000" w:themeColor="text1"/>
          <w:sz w:val="22"/>
          <w:szCs w:val="22"/>
          <w:lang w:val="sl-SI"/>
        </w:rPr>
      </w:pPr>
    </w:p>
    <w:p w14:paraId="1D6BC4F1" w14:textId="1224B8FF" w:rsidR="0064255F" w:rsidRPr="003112DD" w:rsidRDefault="0064255F" w:rsidP="0064255F">
      <w:pPr>
        <w:pStyle w:val="PlainText"/>
        <w:rPr>
          <w:rFonts w:ascii="Times New Roman" w:hAnsi="Times New Roman"/>
          <w:color w:val="000000" w:themeColor="text1"/>
          <w:sz w:val="22"/>
          <w:szCs w:val="22"/>
          <w:lang w:val="sl-SI" w:eastAsia="sl-SI"/>
        </w:rPr>
      </w:pPr>
      <w:r w:rsidRPr="003112DD">
        <w:rPr>
          <w:rFonts w:ascii="Times New Roman" w:hAnsi="Times New Roman"/>
          <w:color w:val="000000" w:themeColor="text1"/>
          <w:sz w:val="22"/>
          <w:szCs w:val="22"/>
          <w:lang w:val="sl-SI"/>
        </w:rPr>
        <w:t xml:space="preserve">Med zdravljenjem se </w:t>
      </w:r>
      <w:r w:rsidR="00AA1A2F" w:rsidRPr="003112DD">
        <w:rPr>
          <w:rFonts w:ascii="Times New Roman" w:hAnsi="Times New Roman"/>
          <w:color w:val="000000" w:themeColor="text1"/>
          <w:sz w:val="22"/>
          <w:szCs w:val="22"/>
          <w:lang w:val="sl-SI"/>
        </w:rPr>
        <w:t xml:space="preserve">povsem </w:t>
      </w:r>
      <w:r w:rsidRPr="003112DD">
        <w:rPr>
          <w:rFonts w:ascii="Times New Roman" w:hAnsi="Times New Roman"/>
          <w:color w:val="000000" w:themeColor="text1"/>
          <w:sz w:val="22"/>
          <w:szCs w:val="22"/>
          <w:lang w:val="sl-SI"/>
        </w:rPr>
        <w:t xml:space="preserve">izogibajte </w:t>
      </w:r>
      <w:r w:rsidRPr="003112DD">
        <w:rPr>
          <w:rFonts w:ascii="Times New Roman" w:hAnsi="Times New Roman"/>
          <w:color w:val="000000" w:themeColor="text1"/>
          <w:sz w:val="22"/>
          <w:szCs w:val="22"/>
          <w:lang w:val="sl-SI" w:eastAsia="sl-SI"/>
        </w:rPr>
        <w:t xml:space="preserve">sončni svetlobi in izpostavljenosti soncu. Pomembno je, da pokrijete izpostavljene predele kože in uporabljate kremo za zaščito pred soncem z visokim zaščitnim faktorjem, ker se lahko pojavi povečana občutljivost kože na sončne UV žarke. </w:t>
      </w:r>
      <w:r w:rsidR="00232976" w:rsidRPr="003112DD">
        <w:rPr>
          <w:rFonts w:ascii="Times New Roman" w:hAnsi="Times New Roman"/>
          <w:color w:val="000000" w:themeColor="text1"/>
          <w:sz w:val="22"/>
          <w:szCs w:val="22"/>
          <w:lang w:val="sl-SI" w:eastAsia="sl-SI"/>
        </w:rPr>
        <w:t xml:space="preserve">To lahko dodatno povečajo </w:t>
      </w:r>
      <w:r w:rsidR="003B4365" w:rsidRPr="003112DD">
        <w:rPr>
          <w:rFonts w:ascii="Times New Roman" w:hAnsi="Times New Roman"/>
          <w:color w:val="000000" w:themeColor="text1"/>
          <w:sz w:val="22"/>
          <w:szCs w:val="22"/>
          <w:lang w:val="sl-SI" w:eastAsia="sl-SI"/>
        </w:rPr>
        <w:t>drug</w:t>
      </w:r>
      <w:r w:rsidR="00232976" w:rsidRPr="003112DD">
        <w:rPr>
          <w:rFonts w:ascii="Times New Roman" w:hAnsi="Times New Roman"/>
          <w:color w:val="000000" w:themeColor="text1"/>
          <w:sz w:val="22"/>
          <w:szCs w:val="22"/>
          <w:lang w:val="sl-SI" w:eastAsia="sl-SI"/>
        </w:rPr>
        <w:t>a</w:t>
      </w:r>
      <w:r w:rsidR="003B4365" w:rsidRPr="003112DD">
        <w:rPr>
          <w:rFonts w:ascii="Times New Roman" w:hAnsi="Times New Roman"/>
          <w:color w:val="000000" w:themeColor="text1"/>
          <w:sz w:val="22"/>
          <w:szCs w:val="22"/>
          <w:lang w:val="sl-SI" w:eastAsia="sl-SI"/>
        </w:rPr>
        <w:t xml:space="preserve"> zdravil</w:t>
      </w:r>
      <w:r w:rsidR="00232976" w:rsidRPr="003112DD">
        <w:rPr>
          <w:rFonts w:ascii="Times New Roman" w:hAnsi="Times New Roman"/>
          <w:color w:val="000000" w:themeColor="text1"/>
          <w:sz w:val="22"/>
          <w:szCs w:val="22"/>
          <w:lang w:val="sl-SI" w:eastAsia="sl-SI"/>
        </w:rPr>
        <w:t>a</w:t>
      </w:r>
      <w:r w:rsidR="003B4365" w:rsidRPr="003112DD">
        <w:rPr>
          <w:rFonts w:ascii="Times New Roman" w:hAnsi="Times New Roman"/>
          <w:color w:val="000000" w:themeColor="text1"/>
          <w:sz w:val="22"/>
          <w:szCs w:val="22"/>
          <w:lang w:val="sl-SI" w:eastAsia="sl-SI"/>
        </w:rPr>
        <w:t xml:space="preserve">, </w:t>
      </w:r>
      <w:r w:rsidR="00232976" w:rsidRPr="003112DD">
        <w:rPr>
          <w:rFonts w:ascii="Times New Roman" w:hAnsi="Times New Roman"/>
          <w:color w:val="000000" w:themeColor="text1"/>
          <w:sz w:val="22"/>
          <w:szCs w:val="22"/>
          <w:lang w:val="sl-SI" w:eastAsia="sl-SI"/>
        </w:rPr>
        <w:t xml:space="preserve">ki povzročajo povečano občutljivost kože na sončno svetlobo, </w:t>
      </w:r>
      <w:r w:rsidR="003B4365" w:rsidRPr="003112DD">
        <w:rPr>
          <w:rFonts w:ascii="Times New Roman" w:hAnsi="Times New Roman"/>
          <w:color w:val="000000" w:themeColor="text1"/>
          <w:sz w:val="22"/>
          <w:szCs w:val="22"/>
          <w:lang w:val="sl-SI" w:eastAsia="sl-SI"/>
        </w:rPr>
        <w:t xml:space="preserve">kot je metotreksat. </w:t>
      </w:r>
      <w:r w:rsidRPr="003112DD">
        <w:rPr>
          <w:rFonts w:ascii="Times New Roman" w:hAnsi="Times New Roman"/>
          <w:color w:val="000000" w:themeColor="text1"/>
          <w:sz w:val="22"/>
          <w:szCs w:val="22"/>
          <w:lang w:val="sl-SI" w:eastAsia="sl-SI"/>
        </w:rPr>
        <w:t>Ti previdnostni ukrepi veljajo tudi za otroke.</w:t>
      </w:r>
    </w:p>
    <w:p w14:paraId="4A6F00C1" w14:textId="77777777" w:rsidR="0064255F" w:rsidRPr="003112DD" w:rsidRDefault="0064255F" w:rsidP="0064255F">
      <w:pPr>
        <w:pStyle w:val="PlainText"/>
        <w:ind w:left="425" w:hanging="425"/>
        <w:rPr>
          <w:rFonts w:ascii="Times New Roman" w:hAnsi="Times New Roman"/>
          <w:color w:val="000000" w:themeColor="text1"/>
          <w:sz w:val="22"/>
          <w:szCs w:val="22"/>
          <w:lang w:val="sl-SI"/>
        </w:rPr>
      </w:pPr>
    </w:p>
    <w:p w14:paraId="1F7CD697" w14:textId="77777777" w:rsidR="0064255F" w:rsidRPr="003112DD" w:rsidRDefault="0064255F" w:rsidP="0064255F">
      <w:pPr>
        <w:pStyle w:val="PlainText"/>
        <w:ind w:left="425" w:hanging="425"/>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zdravljenjem z zdravilom VFEND:</w:t>
      </w:r>
    </w:p>
    <w:p w14:paraId="1341169B" w14:textId="77777777" w:rsidR="006B73C0" w:rsidRPr="003112DD" w:rsidRDefault="006B73C0" w:rsidP="00FD00C8">
      <w:pPr>
        <w:pStyle w:val="PlainText"/>
        <w:rPr>
          <w:rFonts w:ascii="Times New Roman" w:hAnsi="Times New Roman"/>
          <w:color w:val="000000" w:themeColor="text1"/>
          <w:sz w:val="22"/>
          <w:szCs w:val="22"/>
          <w:lang w:val="sl-SI"/>
        </w:rPr>
      </w:pPr>
    </w:p>
    <w:p w14:paraId="430CF12E" w14:textId="77777777" w:rsidR="006B73C0" w:rsidRPr="003112DD" w:rsidRDefault="0064255F" w:rsidP="0016251D">
      <w:pPr>
        <w:pStyle w:val="PlainText"/>
        <w:numPr>
          <w:ilvl w:val="0"/>
          <w:numId w:val="19"/>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zdravniku takoj povejte, če se vam pojavijo </w:t>
      </w:r>
    </w:p>
    <w:p w14:paraId="628D4661" w14:textId="77777777" w:rsidR="0064255F" w:rsidRPr="003112DD" w:rsidRDefault="0064255F" w:rsidP="0016251D">
      <w:pPr>
        <w:pStyle w:val="PlainText"/>
        <w:numPr>
          <w:ilvl w:val="1"/>
          <w:numId w:val="36"/>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sončne opekline,</w:t>
      </w:r>
    </w:p>
    <w:p w14:paraId="60D1DAD1" w14:textId="77777777" w:rsidR="00886E2A" w:rsidRPr="003112DD" w:rsidRDefault="0064255F" w:rsidP="0016251D">
      <w:pPr>
        <w:pStyle w:val="PlainText"/>
        <w:numPr>
          <w:ilvl w:val="1"/>
          <w:numId w:val="36"/>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hud izpuščaj ali mehurji na koži</w:t>
      </w:r>
      <w:r w:rsidR="00886E2A" w:rsidRPr="003112DD">
        <w:rPr>
          <w:rFonts w:ascii="Times New Roman" w:hAnsi="Times New Roman"/>
          <w:color w:val="000000" w:themeColor="text1"/>
          <w:sz w:val="22"/>
          <w:szCs w:val="22"/>
          <w:lang w:val="sl-SI"/>
        </w:rPr>
        <w:t>,</w:t>
      </w:r>
    </w:p>
    <w:p w14:paraId="6DC46D1F" w14:textId="77777777" w:rsidR="0064255F" w:rsidRPr="003112DD" w:rsidRDefault="0064255F" w:rsidP="0016251D">
      <w:pPr>
        <w:pStyle w:val="PlainText"/>
        <w:numPr>
          <w:ilvl w:val="1"/>
          <w:numId w:val="36"/>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bolečine v kosteh.</w:t>
      </w:r>
    </w:p>
    <w:p w14:paraId="239B3F5D" w14:textId="77777777" w:rsidR="0064255F" w:rsidRPr="003112DD" w:rsidRDefault="0064255F" w:rsidP="0064255F">
      <w:pPr>
        <w:pStyle w:val="PlainText"/>
        <w:rPr>
          <w:rFonts w:ascii="Times New Roman" w:hAnsi="Times New Roman"/>
          <w:color w:val="000000" w:themeColor="text1"/>
          <w:sz w:val="22"/>
          <w:szCs w:val="22"/>
          <w:lang w:val="sl-SI"/>
        </w:rPr>
      </w:pPr>
    </w:p>
    <w:p w14:paraId="15DAAB6E" w14:textId="77777777" w:rsidR="0064255F" w:rsidRPr="003112DD" w:rsidRDefault="0064255F" w:rsidP="0064255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se vam pojavijo zgoraj opisane težave s kožo, vas bo vaš zdravnik morda napotil k dermatologu, ki se po posvetu lahko odloči, da je za vas pomembno, da ga redno obiskujete. Pri dolgotrajni uporabi zdravila VFEND obstaja majhna verjetnost pojava raka kože.</w:t>
      </w:r>
    </w:p>
    <w:p w14:paraId="00EF49DF" w14:textId="77777777" w:rsidR="0064255F" w:rsidRPr="003112DD" w:rsidRDefault="0064255F" w:rsidP="0064255F">
      <w:pPr>
        <w:pStyle w:val="PlainText"/>
        <w:rPr>
          <w:rFonts w:ascii="Times New Roman" w:hAnsi="Times New Roman"/>
          <w:color w:val="000000" w:themeColor="text1"/>
          <w:sz w:val="22"/>
          <w:szCs w:val="22"/>
          <w:lang w:val="sl-SI"/>
        </w:rPr>
      </w:pPr>
    </w:p>
    <w:p w14:paraId="76F1983F" w14:textId="77777777" w:rsidR="00140558" w:rsidRPr="003112DD" w:rsidRDefault="00140558" w:rsidP="0014055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se vam pojavijo znaki ''insuficience nadledvične žleze'', t</w:t>
      </w:r>
      <w:r w:rsidR="00567AFC" w:rsidRPr="003112DD">
        <w:rPr>
          <w:rFonts w:ascii="Times New Roman" w:hAnsi="Times New Roman"/>
          <w:color w:val="000000" w:themeColor="text1"/>
          <w:sz w:val="22"/>
          <w:szCs w:val="22"/>
          <w:lang w:val="sl-SI"/>
        </w:rPr>
        <w:t>j</w:t>
      </w:r>
      <w:r w:rsidRPr="003112DD">
        <w:rPr>
          <w:rFonts w:ascii="Times New Roman" w:hAnsi="Times New Roman"/>
          <w:color w:val="000000" w:themeColor="text1"/>
          <w:sz w:val="22"/>
          <w:szCs w:val="22"/>
          <w:lang w:val="sl-SI"/>
        </w:rPr>
        <w:t>. stanj</w:t>
      </w:r>
      <w:r w:rsidR="00E514CF"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pri katerem nadledvičn</w:t>
      </w:r>
      <w:r w:rsidR="00C14F59"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žlez</w:t>
      </w:r>
      <w:r w:rsidR="00C14F59"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ne proizvaja</w:t>
      </w:r>
      <w:r w:rsidR="00C14F59" w:rsidRPr="003112DD">
        <w:rPr>
          <w:rFonts w:ascii="Times New Roman" w:hAnsi="Times New Roman"/>
          <w:color w:val="000000" w:themeColor="text1"/>
          <w:sz w:val="22"/>
          <w:szCs w:val="22"/>
          <w:lang w:val="sl-SI"/>
        </w:rPr>
        <w:t>ta</w:t>
      </w:r>
      <w:r w:rsidRPr="003112DD">
        <w:rPr>
          <w:rFonts w:ascii="Times New Roman" w:hAnsi="Times New Roman"/>
          <w:color w:val="000000" w:themeColor="text1"/>
          <w:sz w:val="22"/>
          <w:szCs w:val="22"/>
          <w:lang w:val="sl-SI"/>
        </w:rPr>
        <w:t xml:space="preserve"> zadostnih količin določenih steroidnih hormonov, kot je kortizol (</w:t>
      </w:r>
      <w:r w:rsidR="00C71D84" w:rsidRPr="003112DD">
        <w:rPr>
          <w:rFonts w:ascii="Times New Roman" w:hAnsi="Times New Roman"/>
          <w:color w:val="000000" w:themeColor="text1"/>
          <w:sz w:val="22"/>
          <w:szCs w:val="22"/>
          <w:lang w:val="sl-SI"/>
        </w:rPr>
        <w:t xml:space="preserve">kar lahko privede do simptomov, kot so: </w:t>
      </w:r>
      <w:r w:rsidRPr="003112DD">
        <w:rPr>
          <w:rFonts w:ascii="Times New Roman" w:hAnsi="Times New Roman"/>
          <w:color w:val="000000" w:themeColor="text1"/>
          <w:sz w:val="22"/>
          <w:szCs w:val="22"/>
          <w:lang w:val="sl-SI"/>
        </w:rPr>
        <w:t>kronična ali dolgotrajna utrujenost, oslabelost mišic, pomanjkanje apetita, zmanj</w:t>
      </w:r>
      <w:r w:rsidR="00567AFC" w:rsidRPr="003112DD">
        <w:rPr>
          <w:rFonts w:ascii="Times New Roman" w:hAnsi="Times New Roman"/>
          <w:color w:val="000000" w:themeColor="text1"/>
          <w:sz w:val="22"/>
          <w:szCs w:val="22"/>
          <w:lang w:val="sl-SI"/>
        </w:rPr>
        <w:t>š</w:t>
      </w:r>
      <w:r w:rsidRPr="003112DD">
        <w:rPr>
          <w:rFonts w:ascii="Times New Roman" w:hAnsi="Times New Roman"/>
          <w:color w:val="000000" w:themeColor="text1"/>
          <w:sz w:val="22"/>
          <w:szCs w:val="22"/>
          <w:lang w:val="sl-SI"/>
        </w:rPr>
        <w:t>anje telesne mase, bolečina v trebuhu), obvestite zdravnika.</w:t>
      </w:r>
    </w:p>
    <w:p w14:paraId="2D6A977C" w14:textId="77777777" w:rsidR="00140558" w:rsidRPr="003112DD" w:rsidRDefault="00140558" w:rsidP="0064255F">
      <w:pPr>
        <w:pStyle w:val="PlainText"/>
        <w:rPr>
          <w:rFonts w:ascii="Times New Roman" w:hAnsi="Times New Roman"/>
          <w:color w:val="000000" w:themeColor="text1"/>
          <w:sz w:val="22"/>
          <w:szCs w:val="22"/>
          <w:lang w:val="sl-SI"/>
        </w:rPr>
      </w:pPr>
    </w:p>
    <w:p w14:paraId="6D4232F5" w14:textId="77777777" w:rsidR="008D0D2B" w:rsidRPr="003112DD" w:rsidRDefault="008D0D2B" w:rsidP="0064255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se vam pojavijo znaki ''Cushingovega sindroma'', pri katerem telo proizvaja preveč hormona kortizola, kar lahko povzroči simptome, kot so: zvečanje telesne mase, maščobna grba med rameni, zaobljen obraz, potemnela koža na trebuhu, stegnih, dojkah in rokah, tanjšanje kože, nagnjenost k modricam, visoka raven sladkorja v krvi, čezmerna rast las in dlak, čezmerno znojenje, obvestite zdravnika.</w:t>
      </w:r>
    </w:p>
    <w:p w14:paraId="1FA9C2B6" w14:textId="77777777" w:rsidR="008D0D2B" w:rsidRPr="003112DD" w:rsidRDefault="008D0D2B" w:rsidP="0064255F">
      <w:pPr>
        <w:pStyle w:val="PlainText"/>
        <w:rPr>
          <w:rFonts w:ascii="Times New Roman" w:hAnsi="Times New Roman"/>
          <w:color w:val="000000" w:themeColor="text1"/>
          <w:sz w:val="22"/>
          <w:szCs w:val="22"/>
          <w:lang w:val="sl-SI"/>
        </w:rPr>
      </w:pPr>
    </w:p>
    <w:p w14:paraId="4E9F9490" w14:textId="77777777" w:rsidR="0064255F" w:rsidRPr="003112DD" w:rsidRDefault="00F03FDC" w:rsidP="0064255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w:t>
      </w:r>
      <w:r w:rsidR="0064255F" w:rsidRPr="003112DD">
        <w:rPr>
          <w:rFonts w:ascii="Times New Roman" w:hAnsi="Times New Roman"/>
          <w:color w:val="000000" w:themeColor="text1"/>
          <w:sz w:val="22"/>
          <w:szCs w:val="22"/>
          <w:lang w:val="sl-SI"/>
        </w:rPr>
        <w:t xml:space="preserve">dravnik mora s </w:t>
      </w:r>
      <w:r w:rsidR="00706BD8" w:rsidRPr="003112DD">
        <w:rPr>
          <w:rFonts w:ascii="Times New Roman" w:hAnsi="Times New Roman"/>
          <w:color w:val="000000" w:themeColor="text1"/>
          <w:sz w:val="22"/>
          <w:szCs w:val="22"/>
          <w:lang w:val="sl-SI"/>
        </w:rPr>
        <w:t xml:space="preserve">krvnimi </w:t>
      </w:r>
      <w:r w:rsidR="0064255F" w:rsidRPr="003112DD">
        <w:rPr>
          <w:rFonts w:ascii="Times New Roman" w:hAnsi="Times New Roman"/>
          <w:color w:val="000000" w:themeColor="text1"/>
          <w:sz w:val="22"/>
          <w:szCs w:val="22"/>
          <w:lang w:val="sl-SI"/>
        </w:rPr>
        <w:t xml:space="preserve">preiskavami </w:t>
      </w:r>
      <w:r w:rsidR="00666CF6" w:rsidRPr="003112DD">
        <w:rPr>
          <w:rFonts w:ascii="Times New Roman" w:hAnsi="Times New Roman"/>
          <w:color w:val="000000" w:themeColor="text1"/>
          <w:sz w:val="22"/>
          <w:szCs w:val="22"/>
          <w:lang w:val="sl-SI"/>
        </w:rPr>
        <w:t>spremljati</w:t>
      </w:r>
      <w:r w:rsidR="0064255F" w:rsidRPr="003112DD">
        <w:rPr>
          <w:rFonts w:ascii="Times New Roman" w:hAnsi="Times New Roman"/>
          <w:color w:val="000000" w:themeColor="text1"/>
          <w:sz w:val="22"/>
          <w:szCs w:val="22"/>
          <w:lang w:val="sl-SI"/>
        </w:rPr>
        <w:t xml:space="preserve"> delovanje vaših jeter in ledvic.</w:t>
      </w:r>
    </w:p>
    <w:p w14:paraId="5B1326FC" w14:textId="77777777" w:rsidR="00AC7F9C" w:rsidRPr="003112DD" w:rsidRDefault="00AC7F9C" w:rsidP="00AC7F9C">
      <w:pPr>
        <w:pStyle w:val="PlainText"/>
        <w:rPr>
          <w:rFonts w:ascii="Times New Roman" w:hAnsi="Times New Roman"/>
          <w:color w:val="000000" w:themeColor="text1"/>
          <w:sz w:val="22"/>
          <w:szCs w:val="22"/>
          <w:lang w:val="sl-SI"/>
        </w:rPr>
      </w:pPr>
    </w:p>
    <w:p w14:paraId="08CB871D" w14:textId="77777777" w:rsidR="00AC7F9C" w:rsidRPr="003112DD" w:rsidRDefault="00AC7F9C" w:rsidP="00853C85">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Otroci in mladostniki</w:t>
      </w:r>
    </w:p>
    <w:p w14:paraId="030B16CA" w14:textId="77777777" w:rsidR="00767C5B" w:rsidRPr="003112DD" w:rsidRDefault="00767C5B" w:rsidP="00853C85">
      <w:pPr>
        <w:pStyle w:val="PlainText"/>
        <w:keepNext/>
        <w:rPr>
          <w:rFonts w:ascii="Times New Roman" w:hAnsi="Times New Roman"/>
          <w:b/>
          <w:color w:val="000000" w:themeColor="text1"/>
          <w:sz w:val="22"/>
          <w:szCs w:val="22"/>
          <w:lang w:val="sl-SI"/>
        </w:rPr>
      </w:pPr>
    </w:p>
    <w:p w14:paraId="5B760026" w14:textId="77777777" w:rsidR="00687325" w:rsidRPr="003112DD" w:rsidRDefault="00AC7F9C" w:rsidP="00853C85">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Zdravila VFEND ne smejo dobiti otroci, mlajši od 2 let.</w:t>
      </w:r>
    </w:p>
    <w:p w14:paraId="58F0978F" w14:textId="77777777" w:rsidR="00AC7F9C" w:rsidRPr="003112DD" w:rsidRDefault="00AC7F9C" w:rsidP="00F60833">
      <w:pPr>
        <w:pStyle w:val="PlainText"/>
        <w:rPr>
          <w:rFonts w:ascii="Times New Roman" w:hAnsi="Times New Roman"/>
          <w:b/>
          <w:color w:val="000000" w:themeColor="text1"/>
          <w:sz w:val="22"/>
          <w:szCs w:val="22"/>
          <w:lang w:val="sl-SI"/>
        </w:rPr>
      </w:pPr>
    </w:p>
    <w:p w14:paraId="20F32D0E" w14:textId="77777777" w:rsidR="00AC7F9C" w:rsidRPr="003112DD" w:rsidRDefault="00AC7F9C" w:rsidP="00F60833">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Druga zdravila in zdravilo VFEND</w:t>
      </w:r>
    </w:p>
    <w:p w14:paraId="2C143F57" w14:textId="77777777" w:rsidR="00767C5B" w:rsidRPr="003112DD" w:rsidRDefault="00767C5B" w:rsidP="00F60833">
      <w:pPr>
        <w:pStyle w:val="PlainText"/>
        <w:rPr>
          <w:rFonts w:ascii="Times New Roman" w:hAnsi="Times New Roman"/>
          <w:b/>
          <w:color w:val="000000" w:themeColor="text1"/>
          <w:sz w:val="22"/>
          <w:szCs w:val="22"/>
          <w:lang w:val="sl-SI"/>
        </w:rPr>
      </w:pPr>
    </w:p>
    <w:p w14:paraId="1FCEAA80" w14:textId="77777777" w:rsidR="00AC7F9C" w:rsidRPr="003112DD" w:rsidRDefault="00AC7F9C" w:rsidP="00F60833">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Obvestite zdravnika ali farmacevta, če jemljete, ste pred kratkim jemali ali pa boste morda začeli jemati katerokoli drugo zdravilo, tudi če ste ga dobili brez recepta.</w:t>
      </w:r>
    </w:p>
    <w:p w14:paraId="566FA553" w14:textId="77777777" w:rsidR="008F641C" w:rsidRPr="003112DD" w:rsidRDefault="008F641C" w:rsidP="001F02CB">
      <w:pPr>
        <w:pStyle w:val="PlainText"/>
        <w:rPr>
          <w:rFonts w:ascii="Times New Roman" w:hAnsi="Times New Roman"/>
          <w:color w:val="000000" w:themeColor="text1"/>
          <w:sz w:val="22"/>
          <w:szCs w:val="22"/>
          <w:lang w:val="sl-SI"/>
        </w:rPr>
      </w:pPr>
    </w:p>
    <w:p w14:paraId="14263D2B" w14:textId="77777777" w:rsidR="00AB5761" w:rsidRPr="003112DD" w:rsidRDefault="00AB5761" w:rsidP="001F02C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Nekatera zdravila, uporabljena sočasno z zdravilom VFEND, lahko vplivajo na njegovo delovanje ali pa lahko zdravilo VFEND vpliva na delovanje teh zdravil. </w:t>
      </w:r>
    </w:p>
    <w:p w14:paraId="1A055033" w14:textId="77777777" w:rsidR="00AB5761" w:rsidRPr="003112DD" w:rsidRDefault="00AB5761">
      <w:pPr>
        <w:pStyle w:val="PlainText"/>
        <w:rPr>
          <w:rFonts w:ascii="Times New Roman" w:hAnsi="Times New Roman"/>
          <w:color w:val="000000" w:themeColor="text1"/>
          <w:sz w:val="22"/>
          <w:szCs w:val="22"/>
          <w:lang w:val="sl-SI"/>
        </w:rPr>
      </w:pPr>
    </w:p>
    <w:p w14:paraId="58E26322" w14:textId="77777777" w:rsidR="00AC7F9C" w:rsidRPr="003112DD" w:rsidRDefault="00AC7F9C" w:rsidP="001F02CB">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Obvestite zdravnika, če jemljete naslednje zdravilo, kajti sočasnemu dajanju tega zdravila z zdravilom VFEND se je treba, če je to mogoče, izogniti:</w:t>
      </w:r>
    </w:p>
    <w:p w14:paraId="0001E872" w14:textId="77777777" w:rsidR="00AC7F9C" w:rsidRPr="003112DD" w:rsidRDefault="00AC7F9C" w:rsidP="001F02CB">
      <w:pPr>
        <w:pStyle w:val="PlainText"/>
        <w:keepNext/>
        <w:rPr>
          <w:rFonts w:ascii="Times New Roman" w:hAnsi="Times New Roman"/>
          <w:color w:val="000000" w:themeColor="text1"/>
          <w:sz w:val="22"/>
          <w:szCs w:val="22"/>
          <w:lang w:val="sl-SI"/>
        </w:rPr>
      </w:pPr>
    </w:p>
    <w:p w14:paraId="643F0FC4" w14:textId="77777777" w:rsidR="00AC7F9C" w:rsidRPr="003112DD" w:rsidRDefault="00AC7F9C" w:rsidP="0016251D">
      <w:pPr>
        <w:pStyle w:val="PlainText"/>
        <w:keepN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ritonavir (uporablja se za zdravljenje okužbe s HIV) v odmerkih 100 mg dvakrat na dan</w:t>
      </w:r>
    </w:p>
    <w:p w14:paraId="624CAE71" w14:textId="77777777" w:rsidR="00273675" w:rsidRPr="003112DD" w:rsidRDefault="00273675" w:rsidP="00273675">
      <w:pPr>
        <w:pStyle w:val="PlainText"/>
        <w:keepN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glazdegib (uporablja se za zdravljenje raka) – če morate uporabljati obe zdravili, vam bo zdravnik pogosto spremljal srčni ritem</w:t>
      </w:r>
    </w:p>
    <w:p w14:paraId="32CCFD64" w14:textId="77777777" w:rsidR="00AC7F9C" w:rsidRPr="003112DD" w:rsidRDefault="00AC7F9C" w:rsidP="00AC7F9C">
      <w:pPr>
        <w:pStyle w:val="PlainText"/>
        <w:rPr>
          <w:rFonts w:ascii="Times New Roman" w:hAnsi="Times New Roman"/>
          <w:color w:val="000000" w:themeColor="text1"/>
          <w:sz w:val="22"/>
          <w:szCs w:val="22"/>
          <w:lang w:val="sl-SI"/>
        </w:rPr>
      </w:pPr>
    </w:p>
    <w:p w14:paraId="7D21C515" w14:textId="77777777" w:rsidR="00AC7F9C" w:rsidRPr="003112DD" w:rsidRDefault="001F02CB" w:rsidP="00AC7F9C">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w:t>
      </w:r>
      <w:r w:rsidR="00AC7F9C" w:rsidRPr="003112DD">
        <w:rPr>
          <w:rFonts w:ascii="Times New Roman" w:hAnsi="Times New Roman"/>
          <w:color w:val="000000" w:themeColor="text1"/>
          <w:sz w:val="22"/>
          <w:szCs w:val="22"/>
          <w:lang w:val="sl-SI"/>
        </w:rPr>
        <w:t>dravniku povejte, če jemljete katerokoli od naslednjih zdravil, ker se je sočasnemu zdravljenju s temi zdravili in zdravilom VFEND treba, če je to mogoče, izogniti oz. bo morda potrebna prilagoditev odmerka vorikonazola:</w:t>
      </w:r>
    </w:p>
    <w:p w14:paraId="1392BC14" w14:textId="77777777" w:rsidR="00AC7F9C" w:rsidRPr="003112DD" w:rsidRDefault="00AC7F9C" w:rsidP="00AC7F9C">
      <w:pPr>
        <w:pStyle w:val="PlainText"/>
        <w:rPr>
          <w:rFonts w:ascii="Times New Roman" w:hAnsi="Times New Roman"/>
          <w:color w:val="000000" w:themeColor="text1"/>
          <w:sz w:val="22"/>
          <w:szCs w:val="22"/>
          <w:lang w:val="sl-SI"/>
        </w:rPr>
      </w:pPr>
    </w:p>
    <w:p w14:paraId="7F461212" w14:textId="77777777" w:rsidR="00AC7F9C" w:rsidRPr="003112DD" w:rsidRDefault="00AC7F9C" w:rsidP="0016251D">
      <w:pPr>
        <w:pStyle w:val="PlainText"/>
        <w:numPr>
          <w:ilvl w:val="0"/>
          <w:numId w:val="6"/>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rifabutin (uporablja se za zdravljenje tuberkuloze). Če se že zdravite z rifabutinom, bo treba </w:t>
      </w:r>
      <w:r w:rsidR="00666CF6"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vašo krvno sliko in neželene učinke rifabutina.</w:t>
      </w:r>
    </w:p>
    <w:p w14:paraId="3E302F54" w14:textId="77777777" w:rsidR="00AC7F9C" w:rsidRPr="003112DD" w:rsidRDefault="00AC7F9C" w:rsidP="0016251D">
      <w:pPr>
        <w:pStyle w:val="PlainText"/>
        <w:numPr>
          <w:ilvl w:val="0"/>
          <w:numId w:val="6"/>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fenitoin (uporablja se za zdravljenje epilepsije). Če se že zdravite s fenitoinom, je treba med zdravljenjem z zdravilom VFEND </w:t>
      </w:r>
      <w:r w:rsidR="00666CF6"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koncentracijo fenitoina v krvi in morda prilagoditi odmerek.</w:t>
      </w:r>
    </w:p>
    <w:p w14:paraId="59948DD8" w14:textId="77777777" w:rsidR="00AB5761" w:rsidRPr="003112DD" w:rsidRDefault="00AB5761">
      <w:pPr>
        <w:pStyle w:val="PlainText"/>
        <w:rPr>
          <w:rFonts w:ascii="Times New Roman" w:hAnsi="Times New Roman"/>
          <w:color w:val="000000" w:themeColor="text1"/>
          <w:sz w:val="22"/>
          <w:szCs w:val="22"/>
          <w:lang w:val="sl-SI"/>
        </w:rPr>
      </w:pPr>
    </w:p>
    <w:p w14:paraId="331279A0" w14:textId="77777777" w:rsidR="00AB5761" w:rsidRPr="003112DD" w:rsidRDefault="001F02CB" w:rsidP="00457CFA">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w:t>
      </w:r>
      <w:r w:rsidR="00AB5761" w:rsidRPr="003112DD">
        <w:rPr>
          <w:rFonts w:ascii="Times New Roman" w:hAnsi="Times New Roman"/>
          <w:color w:val="000000" w:themeColor="text1"/>
          <w:sz w:val="22"/>
          <w:szCs w:val="22"/>
          <w:lang w:val="sl-SI"/>
        </w:rPr>
        <w:t>dravniku povejte, če jemljete katerokoli od naslednjih zdravil, ker bo morda potrebna prilagoditev odmerka ali nadziranje, da preveri, ali imajo le-ta oziroma zdravilo VFEND še vedno želeni učinek:</w:t>
      </w:r>
    </w:p>
    <w:p w14:paraId="66D0C704" w14:textId="77777777" w:rsidR="000D66EA" w:rsidRPr="003112DD" w:rsidRDefault="000D66EA" w:rsidP="00457CFA">
      <w:pPr>
        <w:pStyle w:val="PlainText"/>
        <w:keepNext/>
        <w:rPr>
          <w:rFonts w:ascii="Times New Roman" w:hAnsi="Times New Roman"/>
          <w:color w:val="000000" w:themeColor="text1"/>
          <w:sz w:val="22"/>
          <w:szCs w:val="22"/>
          <w:lang w:val="sl-SI"/>
        </w:rPr>
      </w:pPr>
    </w:p>
    <w:p w14:paraId="726FC0C3" w14:textId="77777777" w:rsidR="00AC7F9C" w:rsidRPr="003112DD" w:rsidRDefault="00AC7F9C" w:rsidP="0016251D">
      <w:pPr>
        <w:pStyle w:val="PlainText"/>
        <w:keepNext/>
        <w:numPr>
          <w:ilvl w:val="0"/>
          <w:numId w:val="7"/>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varfarin ali druge antikoagulante (npr. fenprokumon, acenokumarol; uporabljajo se za upočasnitev strjevanja krvi)</w:t>
      </w:r>
    </w:p>
    <w:p w14:paraId="4442F0A6" w14:textId="77777777" w:rsidR="00AC7F9C" w:rsidRPr="003112DD" w:rsidRDefault="00AC7F9C" w:rsidP="0016251D">
      <w:pPr>
        <w:pStyle w:val="PlainText"/>
        <w:keepN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ciklosporin (uporablja se pri bolnikih po presaditvah organov)</w:t>
      </w:r>
    </w:p>
    <w:p w14:paraId="5716FB3A" w14:textId="77777777" w:rsidR="00AC7F9C" w:rsidRPr="003112DD" w:rsidRDefault="00AC7F9C" w:rsidP="0016251D">
      <w:pPr>
        <w:pStyle w:val="PlainText"/>
        <w:keepN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takrolimus (uporablja se pri bolnikih po presaditvah organov)</w:t>
      </w:r>
    </w:p>
    <w:p w14:paraId="27B0C1A1" w14:textId="77777777" w:rsidR="00AC7F9C" w:rsidRPr="003112DD" w:rsidRDefault="00AC7F9C" w:rsidP="0016251D">
      <w:pPr>
        <w:pStyle w:val="PlainText"/>
        <w:keepN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sulfonilsečnine (npr. tolbutamid, glipizid in gliburid) (uporabljajo se za zdravljenje sladkorne bolezni)</w:t>
      </w:r>
    </w:p>
    <w:p w14:paraId="430103FF" w14:textId="77777777" w:rsidR="00AC7F9C" w:rsidRPr="003112DD" w:rsidRDefault="00AC7F9C"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statine (npr. atorvastatin, simvastatin) (uporabljajo se za zniževanje ravni holesterola)</w:t>
      </w:r>
    </w:p>
    <w:p w14:paraId="1903248E" w14:textId="77777777" w:rsidR="00AC7F9C" w:rsidRPr="003112DD" w:rsidRDefault="00AC7F9C"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benzodiazepine (npr. midazolam, triazolam) (uporabljajo se pri hudi nespečnosti in stresu)</w:t>
      </w:r>
    </w:p>
    <w:p w14:paraId="289E2A0A" w14:textId="77777777" w:rsidR="00AC7F9C" w:rsidRPr="003112DD" w:rsidRDefault="00AC7F9C"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omeprazol (uporablja se za zdravljenje </w:t>
      </w:r>
      <w:r w:rsidR="00C122E8" w:rsidRPr="003112DD">
        <w:rPr>
          <w:rFonts w:ascii="Times New Roman" w:hAnsi="Times New Roman"/>
          <w:color w:val="000000" w:themeColor="text1"/>
          <w:sz w:val="22"/>
          <w:szCs w:val="22"/>
          <w:lang w:val="sl-SI"/>
        </w:rPr>
        <w:t xml:space="preserve">želodčnih </w:t>
      </w:r>
      <w:r w:rsidRPr="003112DD">
        <w:rPr>
          <w:rFonts w:ascii="Times New Roman" w:hAnsi="Times New Roman"/>
          <w:color w:val="000000" w:themeColor="text1"/>
          <w:sz w:val="22"/>
          <w:szCs w:val="22"/>
          <w:lang w:val="sl-SI"/>
        </w:rPr>
        <w:t>razjed)</w:t>
      </w:r>
    </w:p>
    <w:p w14:paraId="56BF7BED" w14:textId="77777777" w:rsidR="00AC7F9C" w:rsidRPr="003112DD" w:rsidRDefault="00AC7F9C"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peroralne kontraceptive (če med jemanjem peroralnih kontraceptivov jemljete zdravilo VFEND, se pri vas lahko pojavijo neželeni učinki, kot npr. siljenje na bruhanje ali motnje menstruacije) </w:t>
      </w:r>
    </w:p>
    <w:p w14:paraId="0B021914" w14:textId="77777777" w:rsidR="00AC7F9C" w:rsidRPr="003112DD" w:rsidRDefault="00AC7F9C"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alkaloide rožnatega zimzelena (npr. vinkristin in vinblastin) (uporabljajo se za zdravljenje raka)</w:t>
      </w:r>
    </w:p>
    <w:p w14:paraId="6A88CFE8" w14:textId="77777777" w:rsidR="00273675" w:rsidRPr="003112DD" w:rsidRDefault="00273675" w:rsidP="004A6F00">
      <w:pPr>
        <w:pStyle w:val="Default"/>
        <w:keepNext/>
        <w:keepLines/>
        <w:numPr>
          <w:ilvl w:val="0"/>
          <w:numId w:val="8"/>
        </w:numPr>
        <w:tabs>
          <w:tab w:val="clear" w:pos="425"/>
        </w:tabs>
        <w:ind w:left="567" w:hanging="567"/>
        <w:rPr>
          <w:color w:val="000000" w:themeColor="text1"/>
          <w:sz w:val="22"/>
          <w:szCs w:val="22"/>
          <w:lang w:val="sl-SI"/>
        </w:rPr>
      </w:pPr>
      <w:r w:rsidRPr="003112DD">
        <w:rPr>
          <w:color w:val="000000" w:themeColor="text1"/>
          <w:sz w:val="22"/>
          <w:szCs w:val="22"/>
          <w:lang w:val="sl-SI"/>
        </w:rPr>
        <w:t>zaviralce tirozin kinaze (npr. aksitinib, bosutinib, kabozantinib, ceritinib, kobimetinib, dabrafenib, dasatinib, nilotinib, sunitinib, ibrutinib, ribociklib) (uporabljajo se za zdravljenje raka)</w:t>
      </w:r>
    </w:p>
    <w:p w14:paraId="1D9CE79A" w14:textId="77777777" w:rsidR="00273675" w:rsidRPr="003112DD" w:rsidRDefault="00273675" w:rsidP="0024667F">
      <w:pPr>
        <w:pStyle w:val="Default"/>
        <w:widowControl/>
        <w:numPr>
          <w:ilvl w:val="0"/>
          <w:numId w:val="8"/>
        </w:numPr>
        <w:tabs>
          <w:tab w:val="clear" w:pos="425"/>
        </w:tabs>
        <w:ind w:left="567" w:hanging="567"/>
        <w:rPr>
          <w:color w:val="000000" w:themeColor="text1"/>
          <w:sz w:val="22"/>
          <w:szCs w:val="22"/>
          <w:lang w:val="sl-SI"/>
        </w:rPr>
      </w:pPr>
      <w:r w:rsidRPr="003112DD">
        <w:rPr>
          <w:color w:val="000000" w:themeColor="text1"/>
          <w:sz w:val="22"/>
          <w:szCs w:val="22"/>
          <w:lang w:val="sl-SI"/>
        </w:rPr>
        <w:t>tretinoin (uporablja se za zdravljenje levkemije)</w:t>
      </w:r>
    </w:p>
    <w:p w14:paraId="276DBD23" w14:textId="77777777" w:rsidR="00AC7F9C" w:rsidRPr="003112DD" w:rsidRDefault="00AC7F9C"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indinavir oz. druge zaviralce proteaze HIV (uporabljajo se za zdravljenje okužbe s HIV) </w:t>
      </w:r>
    </w:p>
    <w:p w14:paraId="37FDB86A" w14:textId="77777777" w:rsidR="00AC7F9C" w:rsidRPr="003112DD" w:rsidRDefault="00E35738"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nenukleozidne </w:t>
      </w:r>
      <w:r w:rsidR="00AC7F9C" w:rsidRPr="003112DD">
        <w:rPr>
          <w:rFonts w:ascii="Times New Roman" w:hAnsi="Times New Roman"/>
          <w:color w:val="000000" w:themeColor="text1"/>
          <w:sz w:val="22"/>
          <w:szCs w:val="22"/>
          <w:lang w:val="sl-SI"/>
        </w:rPr>
        <w:t>zaviralce reverzne transkriptaze (npr. efavirenz, delavirdin, nevirapin) (uporabljajo se za zdravljenje okužbe s HIV) (določenih odmerkov efavirenza se NE sme vzeti sočasno z zdravilom VFEND)</w:t>
      </w:r>
    </w:p>
    <w:p w14:paraId="1B98860A" w14:textId="77777777" w:rsidR="00AC7F9C" w:rsidRPr="003112DD" w:rsidRDefault="00AC7F9C"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metadon (uporablja se za zdravljenje heroinske odvisnosti)</w:t>
      </w:r>
    </w:p>
    <w:p w14:paraId="455AE4B5" w14:textId="77777777" w:rsidR="00AC7F9C" w:rsidRPr="003112DD" w:rsidRDefault="00AC7F9C"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alfentanil, fentanil in druge kratkodelujoče opiate, npr. sufentanil (zdravila proti bolečinam, ki se uporabljajo pri operacijah)</w:t>
      </w:r>
    </w:p>
    <w:p w14:paraId="4B04BAA3" w14:textId="77777777" w:rsidR="00AC7F9C" w:rsidRPr="003112DD" w:rsidRDefault="00AC7F9C"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oksikodon in druge dolgodelujoče opiate, kot na primer hidrokodon (uporablja se pri zmernih do hudih bolečinah)</w:t>
      </w:r>
    </w:p>
    <w:p w14:paraId="0F78D29D" w14:textId="77777777" w:rsidR="00AC7F9C" w:rsidRPr="003112DD" w:rsidRDefault="00AC7F9C"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nesteroidna protivnetna zdravila (npr. ibuprofen, diklofenak) (uporabljajo se proti bolečini in za zdravljenje vnetja)</w:t>
      </w:r>
    </w:p>
    <w:p w14:paraId="29348AE2" w14:textId="77777777" w:rsidR="00AC7F9C" w:rsidRPr="003112DD" w:rsidRDefault="00AC7F9C"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flukonazol (uporablja se za zdravljenje glivičnih okužb)</w:t>
      </w:r>
    </w:p>
    <w:p w14:paraId="5FC0BC44" w14:textId="77777777" w:rsidR="00AC7F9C" w:rsidRPr="003112DD" w:rsidRDefault="00AC7F9C" w:rsidP="0016251D">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everolimus (uporablja se za zdravljenje napredovalega raka ledvic in pri bolnikih po presaditvi)</w:t>
      </w:r>
    </w:p>
    <w:p w14:paraId="00037771" w14:textId="77777777" w:rsidR="00666CF6" w:rsidRPr="003112DD" w:rsidRDefault="00666CF6" w:rsidP="008D0D2B">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letermovir (uporablja se za preprečevanje citomegalovirusne (CMV) bolezni po presaditvi kostnega mozga)</w:t>
      </w:r>
    </w:p>
    <w:p w14:paraId="2009CB65" w14:textId="588BDB9F" w:rsidR="00140558" w:rsidRPr="003112DD" w:rsidRDefault="00140558" w:rsidP="008D0D2B">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ivakaftor: uporablja se za zdravljenje cistične fibroze</w:t>
      </w:r>
    </w:p>
    <w:p w14:paraId="087545BF" w14:textId="08A6D945" w:rsidR="00294323" w:rsidRPr="003112DD" w:rsidRDefault="00294323" w:rsidP="00294323">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flukloksacilin (antibiotik, ki se uporablja proti bakterijskim okužbam)</w:t>
      </w:r>
    </w:p>
    <w:p w14:paraId="32CCB504" w14:textId="77777777" w:rsidR="00AB5761" w:rsidRPr="003112DD" w:rsidRDefault="00AB5761">
      <w:pPr>
        <w:pStyle w:val="PlainText"/>
        <w:rPr>
          <w:rFonts w:ascii="Times New Roman" w:hAnsi="Times New Roman"/>
          <w:color w:val="000000" w:themeColor="text1"/>
          <w:sz w:val="22"/>
          <w:szCs w:val="22"/>
          <w:lang w:val="sl-SI"/>
        </w:rPr>
      </w:pPr>
    </w:p>
    <w:p w14:paraId="72491B27" w14:textId="77777777" w:rsidR="00AB5761" w:rsidRPr="003112DD" w:rsidRDefault="00AB5761" w:rsidP="006B73C0">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Nosečnost in dojenje</w:t>
      </w:r>
    </w:p>
    <w:p w14:paraId="79A38E4E" w14:textId="77777777" w:rsidR="00A02F9F" w:rsidRPr="003112DD" w:rsidRDefault="00A02F9F" w:rsidP="006B73C0">
      <w:pPr>
        <w:pStyle w:val="PlainText"/>
        <w:keepNext/>
        <w:rPr>
          <w:rFonts w:ascii="Times New Roman" w:hAnsi="Times New Roman"/>
          <w:b/>
          <w:color w:val="000000" w:themeColor="text1"/>
          <w:sz w:val="22"/>
          <w:szCs w:val="22"/>
          <w:lang w:val="sl-SI"/>
        </w:rPr>
      </w:pPr>
    </w:p>
    <w:p w14:paraId="1297348F" w14:textId="77777777" w:rsidR="00AB5761" w:rsidRPr="003112DD" w:rsidRDefault="00AB5761" w:rsidP="006B73C0">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Zdravila VFEND se med nosečnostjo ne sme uporabiti, razen če tako ne odloči vaš zdravnik. Ženske v rodni dobi morajo uporabljati učinkovito kontracepcijo. Če med zdravljenjem z zdravilom VFEND zanosite, se takoj posvetujte z zdravnikom.</w:t>
      </w:r>
    </w:p>
    <w:p w14:paraId="4DC80CEB" w14:textId="77777777" w:rsidR="00AB5761" w:rsidRPr="003112DD" w:rsidRDefault="00AB5761" w:rsidP="006B73C0">
      <w:pPr>
        <w:pStyle w:val="PlainText"/>
        <w:keepNext/>
        <w:rPr>
          <w:rFonts w:ascii="Times New Roman" w:hAnsi="Times New Roman"/>
          <w:b/>
          <w:color w:val="000000" w:themeColor="text1"/>
          <w:sz w:val="22"/>
          <w:szCs w:val="22"/>
          <w:lang w:val="sl-SI"/>
        </w:rPr>
      </w:pPr>
    </w:p>
    <w:p w14:paraId="0EA46B57" w14:textId="77777777" w:rsidR="00ED638E" w:rsidRPr="003112DD" w:rsidRDefault="00ED638E" w:rsidP="00ED638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ste noseči ali dojite, menite, da bi lahko bili noseči ali načrtujete zanositev, se posvetujte z zdravnikom ali farmacevtom, preden </w:t>
      </w:r>
      <w:r w:rsidR="001F02CB" w:rsidRPr="003112DD">
        <w:rPr>
          <w:rFonts w:ascii="Times New Roman" w:hAnsi="Times New Roman"/>
          <w:color w:val="000000" w:themeColor="text1"/>
          <w:sz w:val="22"/>
          <w:szCs w:val="22"/>
          <w:lang w:val="sl-SI"/>
        </w:rPr>
        <w:t>prejmete</w:t>
      </w:r>
      <w:r w:rsidRPr="003112DD">
        <w:rPr>
          <w:rFonts w:ascii="Times New Roman" w:hAnsi="Times New Roman"/>
          <w:color w:val="000000" w:themeColor="text1"/>
          <w:sz w:val="22"/>
          <w:szCs w:val="22"/>
          <w:lang w:val="sl-SI"/>
        </w:rPr>
        <w:t xml:space="preserve"> to zdravilo.</w:t>
      </w:r>
    </w:p>
    <w:p w14:paraId="54B6A585" w14:textId="77777777" w:rsidR="00AB5761" w:rsidRPr="003112DD" w:rsidRDefault="00AB5761">
      <w:pPr>
        <w:pStyle w:val="PlainText"/>
        <w:rPr>
          <w:rFonts w:ascii="Times New Roman" w:hAnsi="Times New Roman"/>
          <w:color w:val="000000" w:themeColor="text1"/>
          <w:sz w:val="22"/>
          <w:szCs w:val="22"/>
          <w:lang w:val="sl-SI"/>
        </w:rPr>
      </w:pPr>
    </w:p>
    <w:p w14:paraId="7DF8D301" w14:textId="77777777" w:rsidR="00AB5761" w:rsidRPr="003112DD" w:rsidRDefault="00AB5761" w:rsidP="00D555D8">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Vpliv na sposobnost upravljanja vozil in strojev</w:t>
      </w:r>
    </w:p>
    <w:p w14:paraId="4DC3B896" w14:textId="77777777" w:rsidR="00767C5B" w:rsidRPr="003112DD" w:rsidRDefault="00767C5B" w:rsidP="00D555D8">
      <w:pPr>
        <w:pStyle w:val="PlainText"/>
        <w:keepNext/>
        <w:rPr>
          <w:rFonts w:ascii="Times New Roman" w:hAnsi="Times New Roman"/>
          <w:b/>
          <w:color w:val="000000" w:themeColor="text1"/>
          <w:sz w:val="22"/>
          <w:szCs w:val="22"/>
          <w:lang w:val="sl-SI"/>
        </w:rPr>
      </w:pPr>
    </w:p>
    <w:p w14:paraId="688D29A2" w14:textId="31FBEF86" w:rsidR="00AB5761" w:rsidRPr="003112DD" w:rsidRDefault="00AB5761" w:rsidP="00D555D8">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lahko povzroči zamegljen vid ali neprijetno občutljivost </w:t>
      </w:r>
      <w:r w:rsidR="00615930" w:rsidRPr="003112DD">
        <w:rPr>
          <w:rFonts w:ascii="Times New Roman" w:hAnsi="Times New Roman"/>
          <w:color w:val="000000" w:themeColor="text1"/>
          <w:sz w:val="22"/>
          <w:szCs w:val="22"/>
          <w:lang w:val="sl-SI"/>
        </w:rPr>
        <w:t>na</w:t>
      </w:r>
      <w:r w:rsidRPr="003112DD">
        <w:rPr>
          <w:rFonts w:ascii="Times New Roman" w:hAnsi="Times New Roman"/>
          <w:color w:val="000000" w:themeColor="text1"/>
          <w:sz w:val="22"/>
          <w:szCs w:val="22"/>
          <w:lang w:val="sl-SI"/>
        </w:rPr>
        <w:t xml:space="preserve"> svetlobo. Dokler to traja, ne smete voziti ali upravljati </w:t>
      </w:r>
      <w:r w:rsidR="00BB6639" w:rsidRPr="003112DD">
        <w:rPr>
          <w:rFonts w:ascii="Times New Roman" w:hAnsi="Times New Roman"/>
          <w:color w:val="000000" w:themeColor="text1"/>
          <w:sz w:val="22"/>
          <w:szCs w:val="22"/>
          <w:lang w:val="sl-SI"/>
        </w:rPr>
        <w:t>orodij ali strojev</w:t>
      </w:r>
      <w:r w:rsidRPr="003112DD">
        <w:rPr>
          <w:rFonts w:ascii="Times New Roman" w:hAnsi="Times New Roman"/>
          <w:color w:val="000000" w:themeColor="text1"/>
          <w:sz w:val="22"/>
          <w:szCs w:val="22"/>
          <w:lang w:val="sl-SI"/>
        </w:rPr>
        <w:t>. Če doživite te učinke, to povejte zdravniku.</w:t>
      </w:r>
    </w:p>
    <w:p w14:paraId="0A830F36" w14:textId="77777777" w:rsidR="00AB5761" w:rsidRPr="003112DD" w:rsidRDefault="00AB5761">
      <w:pPr>
        <w:pStyle w:val="PlainText"/>
        <w:rPr>
          <w:rFonts w:ascii="Times New Roman" w:hAnsi="Times New Roman"/>
          <w:color w:val="000000" w:themeColor="text1"/>
          <w:sz w:val="22"/>
          <w:szCs w:val="22"/>
          <w:lang w:val="sl-SI"/>
        </w:rPr>
      </w:pPr>
    </w:p>
    <w:p w14:paraId="60EB388C" w14:textId="77777777" w:rsidR="00AC7F9C" w:rsidRPr="003112DD" w:rsidRDefault="00AC7F9C" w:rsidP="00AC7F9C">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Zdravilo VFEND vsebuje natrij</w:t>
      </w:r>
    </w:p>
    <w:p w14:paraId="3AE539F6" w14:textId="77777777" w:rsidR="00767C5B" w:rsidRPr="003112DD" w:rsidRDefault="00767C5B" w:rsidP="00AC7F9C">
      <w:pPr>
        <w:pStyle w:val="PlainText"/>
        <w:keepNext/>
        <w:rPr>
          <w:rFonts w:ascii="Times New Roman" w:hAnsi="Times New Roman"/>
          <w:b/>
          <w:color w:val="000000" w:themeColor="text1"/>
          <w:sz w:val="22"/>
          <w:szCs w:val="22"/>
          <w:lang w:val="sl-SI"/>
        </w:rPr>
      </w:pPr>
    </w:p>
    <w:p w14:paraId="06ED69D0" w14:textId="77777777" w:rsidR="00AB5761" w:rsidRPr="003112DD" w:rsidRDefault="0014055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To zdravilo</w:t>
      </w:r>
      <w:r w:rsidR="00AB5761" w:rsidRPr="003112DD">
        <w:rPr>
          <w:rFonts w:ascii="Times New Roman" w:hAnsi="Times New Roman"/>
          <w:color w:val="000000" w:themeColor="text1"/>
          <w:sz w:val="22"/>
          <w:szCs w:val="22"/>
          <w:lang w:val="sl-SI"/>
        </w:rPr>
        <w:t xml:space="preserve"> vsebuje 2</w:t>
      </w:r>
      <w:r w:rsidRPr="003112DD">
        <w:rPr>
          <w:rFonts w:ascii="Times New Roman" w:hAnsi="Times New Roman"/>
          <w:color w:val="000000" w:themeColor="text1"/>
          <w:sz w:val="22"/>
          <w:szCs w:val="22"/>
          <w:lang w:val="sl-SI"/>
        </w:rPr>
        <w:t>21</w:t>
      </w:r>
      <w:r w:rsidR="00AB5761" w:rsidRPr="003112DD">
        <w:rPr>
          <w:rFonts w:ascii="Times New Roman" w:hAnsi="Times New Roman"/>
          <w:color w:val="000000" w:themeColor="text1"/>
          <w:sz w:val="22"/>
          <w:szCs w:val="22"/>
          <w:lang w:val="sl-SI"/>
        </w:rPr>
        <w:t xml:space="preserve"> mg natrija</w:t>
      </w:r>
      <w:r w:rsidRPr="003112DD">
        <w:rPr>
          <w:rFonts w:ascii="Times New Roman" w:hAnsi="Times New Roman"/>
          <w:color w:val="000000" w:themeColor="text1"/>
          <w:sz w:val="22"/>
          <w:szCs w:val="22"/>
          <w:lang w:val="sl-SI"/>
        </w:rPr>
        <w:t xml:space="preserve"> (glavn</w:t>
      </w:r>
      <w:r w:rsidR="00D80A00" w:rsidRPr="003112DD">
        <w:rPr>
          <w:rFonts w:ascii="Times New Roman" w:hAnsi="Times New Roman"/>
          <w:color w:val="000000" w:themeColor="text1"/>
          <w:sz w:val="22"/>
          <w:szCs w:val="22"/>
          <w:lang w:val="sl-SI"/>
        </w:rPr>
        <w:t>e</w:t>
      </w:r>
      <w:r w:rsidRPr="003112DD">
        <w:rPr>
          <w:rFonts w:ascii="Times New Roman" w:hAnsi="Times New Roman"/>
          <w:color w:val="000000" w:themeColor="text1"/>
          <w:sz w:val="22"/>
          <w:szCs w:val="22"/>
          <w:lang w:val="sl-SI"/>
        </w:rPr>
        <w:t xml:space="preserve"> sestavin</w:t>
      </w:r>
      <w:r w:rsidR="00D80A00" w:rsidRPr="003112DD">
        <w:rPr>
          <w:rFonts w:ascii="Times New Roman" w:hAnsi="Times New Roman"/>
          <w:color w:val="000000" w:themeColor="text1"/>
          <w:sz w:val="22"/>
          <w:szCs w:val="22"/>
          <w:lang w:val="sl-SI"/>
        </w:rPr>
        <w:t>e</w:t>
      </w:r>
      <w:r w:rsidRPr="003112DD">
        <w:rPr>
          <w:rFonts w:ascii="Times New Roman" w:hAnsi="Times New Roman"/>
          <w:color w:val="000000" w:themeColor="text1"/>
          <w:sz w:val="22"/>
          <w:szCs w:val="22"/>
          <w:lang w:val="sl-SI"/>
        </w:rPr>
        <w:t xml:space="preserve"> kuhinjske soli) na vialo</w:t>
      </w:r>
      <w:r w:rsidR="00AB5761" w:rsidRPr="003112DD">
        <w:rPr>
          <w:rFonts w:ascii="Times New Roman" w:hAnsi="Times New Roman"/>
          <w:color w:val="000000" w:themeColor="text1"/>
          <w:sz w:val="22"/>
          <w:szCs w:val="22"/>
          <w:lang w:val="sl-SI"/>
        </w:rPr>
        <w:t xml:space="preserve">. </w:t>
      </w:r>
      <w:r w:rsidR="00AD7687" w:rsidRPr="003112DD">
        <w:rPr>
          <w:rFonts w:ascii="Times New Roman" w:hAnsi="Times New Roman"/>
          <w:color w:val="000000" w:themeColor="text1"/>
          <w:sz w:val="22"/>
          <w:szCs w:val="22"/>
          <w:lang w:val="sl-SI"/>
        </w:rPr>
        <w:t xml:space="preserve">To </w:t>
      </w:r>
      <w:r w:rsidR="005F6328" w:rsidRPr="003112DD">
        <w:rPr>
          <w:rFonts w:ascii="Times New Roman" w:hAnsi="Times New Roman"/>
          <w:color w:val="000000" w:themeColor="text1"/>
          <w:sz w:val="22"/>
          <w:szCs w:val="22"/>
          <w:lang w:val="sl-SI"/>
        </w:rPr>
        <w:t xml:space="preserve">je enako </w:t>
      </w:r>
      <w:r w:rsidR="00AD7687" w:rsidRPr="003112DD">
        <w:rPr>
          <w:rFonts w:ascii="Times New Roman" w:hAnsi="Times New Roman"/>
          <w:color w:val="000000" w:themeColor="text1"/>
          <w:sz w:val="22"/>
          <w:szCs w:val="22"/>
          <w:lang w:val="sl-SI"/>
        </w:rPr>
        <w:t>11 % največjega dnevnega vnosa natrija</w:t>
      </w:r>
      <w:r w:rsidR="005F6328" w:rsidRPr="003112DD">
        <w:rPr>
          <w:rFonts w:ascii="Times New Roman" w:hAnsi="Times New Roman"/>
          <w:color w:val="000000" w:themeColor="text1"/>
          <w:sz w:val="22"/>
          <w:szCs w:val="22"/>
          <w:lang w:val="sl-SI"/>
        </w:rPr>
        <w:t xml:space="preserve"> za odrasle osebe</w:t>
      </w:r>
      <w:r w:rsidR="00AD7687" w:rsidRPr="003112DD">
        <w:rPr>
          <w:rFonts w:ascii="Times New Roman" w:hAnsi="Times New Roman"/>
          <w:color w:val="000000" w:themeColor="text1"/>
          <w:sz w:val="22"/>
          <w:szCs w:val="22"/>
          <w:lang w:val="sl-SI"/>
        </w:rPr>
        <w:t xml:space="preserve">, ki ga priporoča </w:t>
      </w:r>
      <w:r w:rsidR="005F6328" w:rsidRPr="003112DD">
        <w:rPr>
          <w:rFonts w:ascii="Times New Roman" w:hAnsi="Times New Roman"/>
          <w:color w:val="000000" w:themeColor="text1"/>
          <w:sz w:val="22"/>
          <w:szCs w:val="22"/>
          <w:lang w:val="sl-SI"/>
        </w:rPr>
        <w:t xml:space="preserve">SZO </w:t>
      </w:r>
      <w:r w:rsidR="00AD7687" w:rsidRPr="003112DD">
        <w:rPr>
          <w:rFonts w:ascii="Times New Roman" w:hAnsi="Times New Roman"/>
          <w:color w:val="000000" w:themeColor="text1"/>
          <w:sz w:val="22"/>
          <w:szCs w:val="22"/>
          <w:lang w:val="sl-SI"/>
        </w:rPr>
        <w:t>in znaša 2 g</w:t>
      </w:r>
      <w:r w:rsidR="00F7204D" w:rsidRPr="003112DD">
        <w:rPr>
          <w:rFonts w:ascii="Times New Roman" w:hAnsi="Times New Roman"/>
          <w:color w:val="000000" w:themeColor="text1"/>
          <w:sz w:val="22"/>
          <w:szCs w:val="22"/>
          <w:lang w:val="sl-SI"/>
        </w:rPr>
        <w:t>.</w:t>
      </w:r>
    </w:p>
    <w:p w14:paraId="5D010310" w14:textId="77777777" w:rsidR="00AB5761" w:rsidRPr="003112DD" w:rsidRDefault="00AB5761">
      <w:pPr>
        <w:pStyle w:val="PlainText"/>
        <w:rPr>
          <w:rFonts w:ascii="Times New Roman" w:hAnsi="Times New Roman"/>
          <w:color w:val="000000" w:themeColor="text1"/>
          <w:sz w:val="22"/>
          <w:szCs w:val="22"/>
          <w:lang w:val="sl-SI"/>
        </w:rPr>
      </w:pPr>
    </w:p>
    <w:p w14:paraId="0ADF66FD" w14:textId="77777777" w:rsidR="00AD779C" w:rsidRPr="003112DD" w:rsidRDefault="00AD779C">
      <w:pPr>
        <w:pStyle w:val="PlainText"/>
        <w:rPr>
          <w:rFonts w:ascii="Times New Roman" w:hAnsi="Times New Roman"/>
          <w:b/>
          <w:bCs/>
          <w:color w:val="000000" w:themeColor="text1"/>
          <w:sz w:val="22"/>
          <w:szCs w:val="22"/>
          <w:lang w:val="sl-SI"/>
        </w:rPr>
      </w:pPr>
      <w:r w:rsidRPr="003112DD">
        <w:rPr>
          <w:rFonts w:ascii="Times New Roman" w:hAnsi="Times New Roman"/>
          <w:b/>
          <w:bCs/>
          <w:color w:val="000000" w:themeColor="text1"/>
          <w:sz w:val="22"/>
          <w:szCs w:val="22"/>
          <w:lang w:val="sl-SI"/>
        </w:rPr>
        <w:t>Zdravilo VFEND vsebuje ciklodekstrin</w:t>
      </w:r>
    </w:p>
    <w:p w14:paraId="377EBA26" w14:textId="06E592B7" w:rsidR="00AD779C" w:rsidRPr="003112DD" w:rsidRDefault="00AD779C" w:rsidP="00AD779C">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To zdravilo vsebuje 3200 mg ciklodekstrina v eni viali, kar </w:t>
      </w:r>
      <w:r w:rsidR="005F6328" w:rsidRPr="003112DD">
        <w:rPr>
          <w:rFonts w:ascii="Times New Roman" w:hAnsi="Times New Roman"/>
          <w:color w:val="000000" w:themeColor="text1"/>
          <w:sz w:val="22"/>
          <w:szCs w:val="22"/>
          <w:lang w:val="sl-SI"/>
        </w:rPr>
        <w:t>je enako</w:t>
      </w:r>
      <w:r w:rsidRPr="003112DD">
        <w:rPr>
          <w:rFonts w:ascii="Times New Roman" w:hAnsi="Times New Roman"/>
          <w:color w:val="000000" w:themeColor="text1"/>
          <w:sz w:val="22"/>
          <w:szCs w:val="22"/>
          <w:lang w:val="sl-SI"/>
        </w:rPr>
        <w:t xml:space="preserve"> 160 mg/ml ob rekonstituciji v 20 ml.</w:t>
      </w:r>
      <w:r w:rsidR="009639A7" w:rsidRPr="003112DD">
        <w:rPr>
          <w:rFonts w:ascii="Times New Roman" w:hAnsi="Times New Roman"/>
          <w:color w:val="000000" w:themeColor="text1"/>
          <w:sz w:val="22"/>
          <w:szCs w:val="22"/>
          <w:lang w:val="sl-SI"/>
        </w:rPr>
        <w:t xml:space="preserve"> </w:t>
      </w:r>
      <w:r w:rsidR="00CC0407" w:rsidRPr="003112DD">
        <w:rPr>
          <w:rFonts w:ascii="Times New Roman" w:hAnsi="Times New Roman"/>
          <w:color w:val="000000" w:themeColor="text1"/>
          <w:sz w:val="22"/>
          <w:szCs w:val="22"/>
          <w:lang w:val="sl-SI"/>
        </w:rPr>
        <w:t>Če imate bolezen ledvic</w:t>
      </w:r>
      <w:r w:rsidR="00660CF8" w:rsidRPr="003112DD">
        <w:rPr>
          <w:rFonts w:ascii="Times New Roman" w:hAnsi="Times New Roman"/>
          <w:color w:val="000000" w:themeColor="text1"/>
          <w:sz w:val="22"/>
          <w:szCs w:val="22"/>
          <w:lang w:val="sl-SI"/>
        </w:rPr>
        <w:t>,</w:t>
      </w:r>
      <w:r w:rsidR="00CC0407" w:rsidRPr="003112DD">
        <w:rPr>
          <w:rFonts w:ascii="Times New Roman" w:hAnsi="Times New Roman"/>
          <w:color w:val="000000" w:themeColor="text1"/>
          <w:sz w:val="22"/>
          <w:szCs w:val="22"/>
          <w:lang w:val="sl-SI"/>
        </w:rPr>
        <w:t xml:space="preserve"> se pred </w:t>
      </w:r>
      <w:r w:rsidR="002C76D8" w:rsidRPr="003112DD">
        <w:rPr>
          <w:rFonts w:ascii="Times New Roman" w:hAnsi="Times New Roman"/>
          <w:color w:val="000000" w:themeColor="text1"/>
          <w:sz w:val="22"/>
          <w:szCs w:val="22"/>
          <w:lang w:val="sl-SI"/>
        </w:rPr>
        <w:t>uporabo</w:t>
      </w:r>
      <w:r w:rsidR="00CC0407" w:rsidRPr="003112DD">
        <w:rPr>
          <w:rFonts w:ascii="Times New Roman" w:hAnsi="Times New Roman"/>
          <w:color w:val="000000" w:themeColor="text1"/>
          <w:sz w:val="22"/>
          <w:szCs w:val="22"/>
          <w:lang w:val="sl-SI"/>
        </w:rPr>
        <w:t xml:space="preserve"> tega zdravila posvetujte z zdravnikom.</w:t>
      </w:r>
    </w:p>
    <w:p w14:paraId="13B80D2A" w14:textId="77777777" w:rsidR="00AB5761" w:rsidRPr="003112DD" w:rsidRDefault="00AB5761">
      <w:pPr>
        <w:pStyle w:val="PlainText"/>
        <w:rPr>
          <w:rFonts w:ascii="Times New Roman" w:hAnsi="Times New Roman"/>
          <w:color w:val="000000" w:themeColor="text1"/>
          <w:sz w:val="22"/>
          <w:szCs w:val="22"/>
          <w:lang w:val="sl-SI"/>
        </w:rPr>
      </w:pPr>
    </w:p>
    <w:p w14:paraId="16DDB111" w14:textId="77777777" w:rsidR="00AD779C" w:rsidRPr="003112DD" w:rsidRDefault="00AD779C">
      <w:pPr>
        <w:pStyle w:val="PlainText"/>
        <w:keepNext/>
        <w:tabs>
          <w:tab w:val="left" w:pos="567"/>
        </w:tabs>
        <w:rPr>
          <w:rFonts w:ascii="Times New Roman" w:hAnsi="Times New Roman"/>
          <w:b/>
          <w:color w:val="000000" w:themeColor="text1"/>
          <w:sz w:val="22"/>
          <w:szCs w:val="22"/>
          <w:lang w:val="sl-SI"/>
        </w:rPr>
      </w:pPr>
    </w:p>
    <w:p w14:paraId="51DEA47A" w14:textId="77777777" w:rsidR="00AB5761" w:rsidRPr="003112DD" w:rsidRDefault="00AB5761" w:rsidP="00F968E7">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3.</w:t>
      </w:r>
      <w:r w:rsidRPr="003112DD">
        <w:rPr>
          <w:rFonts w:ascii="Times New Roman" w:hAnsi="Times New Roman"/>
          <w:b/>
          <w:color w:val="000000" w:themeColor="text1"/>
          <w:sz w:val="22"/>
          <w:szCs w:val="22"/>
          <w:lang w:val="sl-SI"/>
        </w:rPr>
        <w:tab/>
      </w:r>
      <w:r w:rsidR="00AC7F9C" w:rsidRPr="003112DD">
        <w:rPr>
          <w:rFonts w:ascii="Times New Roman" w:hAnsi="Times New Roman"/>
          <w:b/>
          <w:color w:val="000000" w:themeColor="text1"/>
          <w:sz w:val="22"/>
          <w:szCs w:val="22"/>
          <w:lang w:val="sl-SI"/>
        </w:rPr>
        <w:t>Kako uporabljati zdravilo VFEND</w:t>
      </w:r>
    </w:p>
    <w:p w14:paraId="6558CB36" w14:textId="77777777" w:rsidR="00AB5761" w:rsidRPr="003112DD" w:rsidRDefault="00AB5761" w:rsidP="00856CF5">
      <w:pPr>
        <w:pStyle w:val="PlainText"/>
        <w:keepNext/>
        <w:rPr>
          <w:rFonts w:ascii="Times New Roman" w:hAnsi="Times New Roman"/>
          <w:color w:val="000000" w:themeColor="text1"/>
          <w:sz w:val="22"/>
          <w:szCs w:val="22"/>
          <w:lang w:val="sl-SI"/>
        </w:rPr>
      </w:pPr>
    </w:p>
    <w:p w14:paraId="1A78D03A" w14:textId="77777777" w:rsidR="00AB5761" w:rsidRPr="003112DD" w:rsidRDefault="00AB5761" w:rsidP="00856CF5">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Pri </w:t>
      </w:r>
      <w:r w:rsidR="001F02CB" w:rsidRPr="003112DD">
        <w:rPr>
          <w:rFonts w:ascii="Times New Roman" w:hAnsi="Times New Roman"/>
          <w:color w:val="000000" w:themeColor="text1"/>
          <w:sz w:val="22"/>
          <w:szCs w:val="22"/>
          <w:lang w:val="sl-SI"/>
        </w:rPr>
        <w:t xml:space="preserve">uporabi </w:t>
      </w:r>
      <w:r w:rsidR="005447C1" w:rsidRPr="003112DD">
        <w:rPr>
          <w:rFonts w:ascii="Times New Roman" w:hAnsi="Times New Roman"/>
          <w:color w:val="000000" w:themeColor="text1"/>
          <w:sz w:val="22"/>
          <w:szCs w:val="22"/>
          <w:lang w:val="sl-SI"/>
        </w:rPr>
        <w:t>tega zdravila</w:t>
      </w:r>
      <w:r w:rsidRPr="003112DD">
        <w:rPr>
          <w:rFonts w:ascii="Times New Roman" w:hAnsi="Times New Roman"/>
          <w:color w:val="000000" w:themeColor="text1"/>
          <w:sz w:val="22"/>
          <w:szCs w:val="22"/>
          <w:lang w:val="sl-SI"/>
        </w:rPr>
        <w:t xml:space="preserve"> natančno upoštevajte navodila</w:t>
      </w:r>
      <w:r w:rsidR="005447C1" w:rsidRPr="003112DD">
        <w:rPr>
          <w:rFonts w:ascii="Times New Roman" w:hAnsi="Times New Roman"/>
          <w:color w:val="000000" w:themeColor="text1"/>
          <w:sz w:val="22"/>
          <w:szCs w:val="22"/>
          <w:lang w:val="sl-SI"/>
        </w:rPr>
        <w:t xml:space="preserve"> zdravnika</w:t>
      </w:r>
      <w:r w:rsidRPr="003112DD">
        <w:rPr>
          <w:rFonts w:ascii="Times New Roman" w:hAnsi="Times New Roman"/>
          <w:color w:val="000000" w:themeColor="text1"/>
          <w:sz w:val="22"/>
          <w:szCs w:val="22"/>
          <w:lang w:val="sl-SI"/>
        </w:rPr>
        <w:t xml:space="preserve">. Če ste negotovi, se posvetujte </w:t>
      </w:r>
      <w:r w:rsidR="00416E9D" w:rsidRPr="003112DD">
        <w:rPr>
          <w:rFonts w:ascii="Times New Roman" w:hAnsi="Times New Roman"/>
          <w:color w:val="000000" w:themeColor="text1"/>
          <w:sz w:val="22"/>
          <w:szCs w:val="22"/>
          <w:lang w:val="sl-SI"/>
        </w:rPr>
        <w:t xml:space="preserve">z </w:t>
      </w:r>
      <w:r w:rsidRPr="003112DD">
        <w:rPr>
          <w:rFonts w:ascii="Times New Roman" w:hAnsi="Times New Roman"/>
          <w:color w:val="000000" w:themeColor="text1"/>
          <w:sz w:val="22"/>
          <w:szCs w:val="22"/>
          <w:lang w:val="sl-SI"/>
        </w:rPr>
        <w:t>zdravnikom.</w:t>
      </w:r>
    </w:p>
    <w:p w14:paraId="27D91358" w14:textId="77777777" w:rsidR="00AB5761" w:rsidRPr="003112DD" w:rsidRDefault="00AB5761" w:rsidP="00856CF5">
      <w:pPr>
        <w:pStyle w:val="PlainText"/>
        <w:rPr>
          <w:rFonts w:ascii="Times New Roman" w:hAnsi="Times New Roman"/>
          <w:color w:val="000000" w:themeColor="text1"/>
          <w:sz w:val="22"/>
          <w:szCs w:val="22"/>
          <w:lang w:val="sl-SI"/>
        </w:rPr>
      </w:pPr>
    </w:p>
    <w:p w14:paraId="4DC7DB61" w14:textId="77777777" w:rsidR="005447C1" w:rsidRPr="003112DD" w:rsidRDefault="00AB5761" w:rsidP="00856CF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Odmerek, ki ga potrebujete, bo zdravnik določil glede na vašo telesno maso in vrsto okužbe. </w:t>
      </w:r>
    </w:p>
    <w:p w14:paraId="0737EBDD" w14:textId="77777777" w:rsidR="005447C1" w:rsidRPr="003112DD" w:rsidRDefault="005447C1" w:rsidP="00856CF5">
      <w:pPr>
        <w:pStyle w:val="PlainText"/>
        <w:rPr>
          <w:rFonts w:ascii="Times New Roman" w:hAnsi="Times New Roman"/>
          <w:color w:val="000000" w:themeColor="text1"/>
          <w:sz w:val="22"/>
          <w:szCs w:val="22"/>
          <w:lang w:val="sl-SI"/>
        </w:rPr>
      </w:pPr>
    </w:p>
    <w:p w14:paraId="076025AD" w14:textId="77777777" w:rsidR="00AB5761" w:rsidRPr="003112DD" w:rsidRDefault="00AB5761" w:rsidP="00856CF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Vaš zdravnik lahko odmerek spremeni glede na vaše stanje.</w:t>
      </w:r>
    </w:p>
    <w:p w14:paraId="0E920DA8" w14:textId="77777777" w:rsidR="00AB5761" w:rsidRPr="003112DD" w:rsidRDefault="00AB5761">
      <w:pPr>
        <w:pStyle w:val="PlainText"/>
        <w:rPr>
          <w:rFonts w:ascii="Times New Roman" w:hAnsi="Times New Roman"/>
          <w:color w:val="000000" w:themeColor="text1"/>
          <w:sz w:val="22"/>
          <w:szCs w:val="22"/>
          <w:lang w:val="sl-SI"/>
        </w:rPr>
      </w:pPr>
    </w:p>
    <w:p w14:paraId="1422952A" w14:textId="77777777" w:rsidR="00AB5761" w:rsidRPr="003112DD" w:rsidRDefault="005447C1" w:rsidP="00527BD9">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Priporočeni</w:t>
      </w:r>
      <w:r w:rsidR="00AB5761" w:rsidRPr="003112DD">
        <w:rPr>
          <w:rFonts w:ascii="Times New Roman" w:hAnsi="Times New Roman"/>
          <w:color w:val="000000" w:themeColor="text1"/>
          <w:sz w:val="22"/>
          <w:szCs w:val="22"/>
          <w:lang w:val="sl-SI"/>
        </w:rPr>
        <w:t xml:space="preserve"> odmerek za odrasle (vključno s starejšimi bolniki) je:</w:t>
      </w:r>
    </w:p>
    <w:p w14:paraId="0DC12967" w14:textId="77777777" w:rsidR="00AB5761" w:rsidRPr="003112DD" w:rsidRDefault="00AB5761" w:rsidP="00527BD9">
      <w:pPr>
        <w:pStyle w:val="PlainText"/>
        <w:keepNext/>
        <w:keepLines/>
        <w:rPr>
          <w:rFonts w:ascii="Times New Roman" w:hAnsi="Times New Roman"/>
          <w:color w:val="000000" w:themeColor="text1"/>
          <w:sz w:val="22"/>
          <w:szCs w:val="22"/>
          <w:lang w:val="sl-S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402"/>
        <w:gridCol w:w="3402"/>
      </w:tblGrid>
      <w:tr w:rsidR="00AB5761" w:rsidRPr="009700D2" w14:paraId="1D26246E" w14:textId="77777777">
        <w:tc>
          <w:tcPr>
            <w:tcW w:w="3402" w:type="dxa"/>
            <w:tcBorders>
              <w:top w:val="single" w:sz="2" w:space="0" w:color="auto"/>
              <w:bottom w:val="single" w:sz="2" w:space="0" w:color="auto"/>
              <w:right w:val="single" w:sz="2" w:space="0" w:color="auto"/>
            </w:tcBorders>
          </w:tcPr>
          <w:p w14:paraId="465E1049" w14:textId="77777777" w:rsidR="00AB5761" w:rsidRPr="003112DD" w:rsidRDefault="00AB5761" w:rsidP="00527BD9">
            <w:pPr>
              <w:pStyle w:val="PlainText"/>
              <w:keepNext/>
              <w:keepLines/>
              <w:rPr>
                <w:rFonts w:ascii="Times New Roman" w:hAnsi="Times New Roman"/>
                <w:color w:val="000000" w:themeColor="text1"/>
                <w:sz w:val="22"/>
                <w:szCs w:val="22"/>
                <w:lang w:val="sl-SI"/>
              </w:rPr>
            </w:pPr>
          </w:p>
        </w:tc>
        <w:tc>
          <w:tcPr>
            <w:tcW w:w="3402" w:type="dxa"/>
            <w:tcBorders>
              <w:top w:val="single" w:sz="2" w:space="0" w:color="auto"/>
              <w:left w:val="single" w:sz="2" w:space="0" w:color="auto"/>
              <w:bottom w:val="single" w:sz="2" w:space="0" w:color="auto"/>
            </w:tcBorders>
          </w:tcPr>
          <w:p w14:paraId="21A39F62" w14:textId="77777777" w:rsidR="00AB5761" w:rsidRPr="003112DD" w:rsidRDefault="00AB5761" w:rsidP="00527BD9">
            <w:pPr>
              <w:pStyle w:val="PlainText"/>
              <w:keepNext/>
              <w:keepLine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intravensko</w:t>
            </w:r>
          </w:p>
        </w:tc>
      </w:tr>
      <w:tr w:rsidR="005447C1" w:rsidRPr="009700D2" w14:paraId="1A722595" w14:textId="77777777">
        <w:trPr>
          <w:trHeight w:val="503"/>
        </w:trPr>
        <w:tc>
          <w:tcPr>
            <w:tcW w:w="3402" w:type="dxa"/>
            <w:tcBorders>
              <w:top w:val="single" w:sz="2" w:space="0" w:color="auto"/>
              <w:bottom w:val="nil"/>
              <w:right w:val="single" w:sz="2" w:space="0" w:color="auto"/>
            </w:tcBorders>
          </w:tcPr>
          <w:p w14:paraId="5B5061C8" w14:textId="77777777" w:rsidR="005447C1" w:rsidRPr="003112DD" w:rsidRDefault="005447C1" w:rsidP="00527BD9">
            <w:pPr>
              <w:pStyle w:val="PlainText"/>
              <w:keepNext/>
              <w:keepLines/>
              <w:rPr>
                <w:rFonts w:ascii="Times New Roman" w:hAnsi="Times New Roman"/>
                <w:color w:val="000000" w:themeColor="text1"/>
                <w:sz w:val="22"/>
                <w:szCs w:val="22"/>
                <w:lang w:val="sl-SI"/>
              </w:rPr>
            </w:pPr>
          </w:p>
          <w:p w14:paraId="35C41CFC" w14:textId="77777777" w:rsidR="005447C1" w:rsidRPr="003112DD" w:rsidRDefault="005447C1" w:rsidP="00527BD9">
            <w:pPr>
              <w:pStyle w:val="PlainText"/>
              <w:keepNext/>
              <w:keepLine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odmerek v prvih 24 urah</w:t>
            </w:r>
          </w:p>
        </w:tc>
        <w:tc>
          <w:tcPr>
            <w:tcW w:w="3402" w:type="dxa"/>
            <w:tcBorders>
              <w:top w:val="single" w:sz="2" w:space="0" w:color="auto"/>
              <w:left w:val="single" w:sz="2" w:space="0" w:color="auto"/>
              <w:bottom w:val="nil"/>
            </w:tcBorders>
            <w:vAlign w:val="bottom"/>
          </w:tcPr>
          <w:p w14:paraId="3F98B588" w14:textId="77777777" w:rsidR="005447C1" w:rsidRPr="003112DD" w:rsidRDefault="005447C1" w:rsidP="00527BD9">
            <w:pPr>
              <w:pStyle w:val="PlainText"/>
              <w:keepNext/>
              <w:keepLines/>
              <w:rPr>
                <w:rFonts w:ascii="Times New Roman" w:hAnsi="Times New Roman"/>
                <w:color w:val="000000" w:themeColor="text1"/>
                <w:sz w:val="22"/>
                <w:szCs w:val="22"/>
                <w:lang w:val="sl-SI"/>
              </w:rPr>
            </w:pPr>
          </w:p>
          <w:p w14:paraId="6078EEE8" w14:textId="77777777" w:rsidR="005447C1" w:rsidRPr="003112DD" w:rsidRDefault="005447C1" w:rsidP="00527BD9">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6 mg/kg vsakih 12 ur</w:t>
            </w:r>
          </w:p>
        </w:tc>
      </w:tr>
      <w:tr w:rsidR="005447C1" w:rsidRPr="009700D2" w14:paraId="0421D774" w14:textId="77777777">
        <w:trPr>
          <w:trHeight w:val="502"/>
        </w:trPr>
        <w:tc>
          <w:tcPr>
            <w:tcW w:w="3402" w:type="dxa"/>
            <w:tcBorders>
              <w:top w:val="nil"/>
              <w:bottom w:val="single" w:sz="2" w:space="0" w:color="auto"/>
              <w:right w:val="single" w:sz="2" w:space="0" w:color="auto"/>
            </w:tcBorders>
          </w:tcPr>
          <w:p w14:paraId="28187CCD" w14:textId="77777777" w:rsidR="005447C1" w:rsidRPr="003112DD" w:rsidRDefault="005447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(polnilni odmerek)</w:t>
            </w:r>
          </w:p>
        </w:tc>
        <w:tc>
          <w:tcPr>
            <w:tcW w:w="3402" w:type="dxa"/>
            <w:tcBorders>
              <w:top w:val="nil"/>
              <w:left w:val="single" w:sz="2" w:space="0" w:color="auto"/>
              <w:bottom w:val="single" w:sz="2" w:space="0" w:color="auto"/>
            </w:tcBorders>
          </w:tcPr>
          <w:p w14:paraId="4E789CBD" w14:textId="77777777" w:rsidR="005447C1" w:rsidRPr="003112DD" w:rsidRDefault="005447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prvih 24 urah</w:t>
            </w:r>
          </w:p>
        </w:tc>
      </w:tr>
      <w:tr w:rsidR="005447C1" w:rsidRPr="009700D2" w14:paraId="3D17BAD1" w14:textId="77777777">
        <w:trPr>
          <w:trHeight w:val="503"/>
        </w:trPr>
        <w:tc>
          <w:tcPr>
            <w:tcW w:w="3402" w:type="dxa"/>
            <w:tcBorders>
              <w:top w:val="single" w:sz="2" w:space="0" w:color="auto"/>
              <w:bottom w:val="nil"/>
              <w:right w:val="single" w:sz="2" w:space="0" w:color="auto"/>
            </w:tcBorders>
          </w:tcPr>
          <w:p w14:paraId="215339FC" w14:textId="77777777" w:rsidR="005447C1" w:rsidRPr="003112DD" w:rsidRDefault="005447C1">
            <w:pPr>
              <w:pStyle w:val="PlainText"/>
              <w:rPr>
                <w:rFonts w:ascii="Times New Roman" w:hAnsi="Times New Roman"/>
                <w:color w:val="000000" w:themeColor="text1"/>
                <w:sz w:val="22"/>
                <w:szCs w:val="22"/>
                <w:lang w:val="sl-SI"/>
              </w:rPr>
            </w:pPr>
          </w:p>
          <w:p w14:paraId="10E43EE8" w14:textId="77777777" w:rsidR="005447C1" w:rsidRPr="003112DD" w:rsidRDefault="005447C1" w:rsidP="005447C1">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odmerek po prvih 24 urah</w:t>
            </w:r>
          </w:p>
        </w:tc>
        <w:tc>
          <w:tcPr>
            <w:tcW w:w="3402" w:type="dxa"/>
            <w:tcBorders>
              <w:top w:val="single" w:sz="2" w:space="0" w:color="auto"/>
              <w:left w:val="single" w:sz="2" w:space="0" w:color="auto"/>
              <w:bottom w:val="nil"/>
            </w:tcBorders>
          </w:tcPr>
          <w:p w14:paraId="1F4E1344" w14:textId="77777777" w:rsidR="005447C1" w:rsidRPr="003112DD" w:rsidRDefault="005447C1">
            <w:pPr>
              <w:pStyle w:val="PlainText"/>
              <w:rPr>
                <w:rFonts w:ascii="Times New Roman" w:hAnsi="Times New Roman"/>
                <w:color w:val="000000" w:themeColor="text1"/>
                <w:sz w:val="22"/>
                <w:szCs w:val="22"/>
                <w:lang w:val="sl-SI"/>
              </w:rPr>
            </w:pPr>
          </w:p>
          <w:p w14:paraId="1145C809" w14:textId="77777777" w:rsidR="005447C1" w:rsidRPr="003112DD" w:rsidRDefault="005447C1" w:rsidP="000919E4">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4 mg/kg dvakrat na dan</w:t>
            </w:r>
          </w:p>
        </w:tc>
      </w:tr>
      <w:tr w:rsidR="005447C1" w:rsidRPr="009700D2" w14:paraId="02ABDC86" w14:textId="77777777">
        <w:trPr>
          <w:trHeight w:val="502"/>
        </w:trPr>
        <w:tc>
          <w:tcPr>
            <w:tcW w:w="3402" w:type="dxa"/>
            <w:tcBorders>
              <w:top w:val="nil"/>
              <w:right w:val="single" w:sz="2" w:space="0" w:color="auto"/>
            </w:tcBorders>
          </w:tcPr>
          <w:p w14:paraId="5266AA95" w14:textId="77777777" w:rsidR="005447C1" w:rsidRPr="003112DD" w:rsidRDefault="005447C1" w:rsidP="005447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(vzdrževalni odmerek)</w:t>
            </w:r>
          </w:p>
          <w:p w14:paraId="47AAFAFB" w14:textId="77777777" w:rsidR="005447C1" w:rsidRPr="003112DD" w:rsidRDefault="005447C1">
            <w:pPr>
              <w:pStyle w:val="PlainText"/>
              <w:rPr>
                <w:rFonts w:ascii="Times New Roman" w:hAnsi="Times New Roman"/>
                <w:color w:val="000000" w:themeColor="text1"/>
                <w:sz w:val="22"/>
                <w:szCs w:val="22"/>
                <w:lang w:val="sl-SI"/>
              </w:rPr>
            </w:pPr>
          </w:p>
        </w:tc>
        <w:tc>
          <w:tcPr>
            <w:tcW w:w="3402" w:type="dxa"/>
            <w:tcBorders>
              <w:top w:val="nil"/>
              <w:left w:val="single" w:sz="2" w:space="0" w:color="auto"/>
            </w:tcBorders>
          </w:tcPr>
          <w:p w14:paraId="056B5BC2" w14:textId="77777777" w:rsidR="005447C1" w:rsidRPr="003112DD" w:rsidRDefault="005447C1">
            <w:pPr>
              <w:pStyle w:val="PlainText"/>
              <w:rPr>
                <w:rFonts w:ascii="Times New Roman" w:hAnsi="Times New Roman"/>
                <w:color w:val="000000" w:themeColor="text1"/>
                <w:sz w:val="22"/>
                <w:szCs w:val="22"/>
                <w:lang w:val="sl-SI"/>
              </w:rPr>
            </w:pPr>
          </w:p>
        </w:tc>
      </w:tr>
    </w:tbl>
    <w:p w14:paraId="1637B941" w14:textId="77777777" w:rsidR="00AB5761" w:rsidRPr="003112DD" w:rsidRDefault="00AB5761">
      <w:pPr>
        <w:pStyle w:val="PlainText"/>
        <w:rPr>
          <w:rFonts w:ascii="Times New Roman" w:hAnsi="Times New Roman"/>
          <w:color w:val="000000" w:themeColor="text1"/>
          <w:sz w:val="22"/>
          <w:szCs w:val="22"/>
          <w:lang w:val="sl-SI"/>
        </w:rPr>
      </w:pPr>
    </w:p>
    <w:p w14:paraId="72CAAB69" w14:textId="77777777" w:rsidR="00AB5761" w:rsidRPr="003112DD" w:rsidRDefault="00AB5761">
      <w:pPr>
        <w:rPr>
          <w:color w:val="000000" w:themeColor="text1"/>
          <w:sz w:val="22"/>
          <w:szCs w:val="22"/>
        </w:rPr>
      </w:pPr>
      <w:r w:rsidRPr="003112DD">
        <w:rPr>
          <w:color w:val="000000" w:themeColor="text1"/>
          <w:sz w:val="22"/>
          <w:szCs w:val="22"/>
        </w:rPr>
        <w:t xml:space="preserve">Odvisno od vašega odziva na zdravljenje bo vaš zdravnik morda zmanjšal odmerek na 3 mg/kg dvakrat na dan. </w:t>
      </w:r>
    </w:p>
    <w:p w14:paraId="641EBFD9" w14:textId="77777777" w:rsidR="00AB5761" w:rsidRPr="003112DD" w:rsidRDefault="00AB5761">
      <w:pPr>
        <w:rPr>
          <w:color w:val="000000" w:themeColor="text1"/>
          <w:sz w:val="22"/>
          <w:szCs w:val="22"/>
          <w:u w:val="single"/>
        </w:rPr>
      </w:pPr>
    </w:p>
    <w:p w14:paraId="0AB2C678" w14:textId="77777777" w:rsidR="00AB5761" w:rsidRPr="003112DD" w:rsidRDefault="00AB5761">
      <w:pPr>
        <w:rPr>
          <w:color w:val="000000" w:themeColor="text1"/>
          <w:sz w:val="22"/>
          <w:szCs w:val="22"/>
        </w:rPr>
      </w:pPr>
      <w:r w:rsidRPr="003112DD">
        <w:rPr>
          <w:color w:val="000000" w:themeColor="text1"/>
          <w:sz w:val="22"/>
          <w:szCs w:val="22"/>
        </w:rPr>
        <w:t xml:space="preserve">Če imate blago do zmerno cirozo, se bo zdravnik morda odločil za zmanjšanje odmerka. </w:t>
      </w:r>
    </w:p>
    <w:p w14:paraId="0774ACE2" w14:textId="77777777" w:rsidR="00AB5761" w:rsidRPr="003112DD" w:rsidRDefault="00AB5761">
      <w:pPr>
        <w:pStyle w:val="PlainText"/>
        <w:rPr>
          <w:rFonts w:ascii="Times New Roman" w:hAnsi="Times New Roman"/>
          <w:color w:val="000000" w:themeColor="text1"/>
          <w:sz w:val="22"/>
          <w:szCs w:val="22"/>
          <w:lang w:val="sl-SI"/>
        </w:rPr>
      </w:pPr>
    </w:p>
    <w:p w14:paraId="221911ED" w14:textId="77777777" w:rsidR="005447C1" w:rsidRPr="003112DD" w:rsidRDefault="005447C1" w:rsidP="001741DA">
      <w:pPr>
        <w:pStyle w:val="CM61"/>
        <w:keepNext/>
        <w:widowControl/>
        <w:spacing w:after="0"/>
        <w:rPr>
          <w:b/>
          <w:color w:val="000000" w:themeColor="text1"/>
          <w:sz w:val="22"/>
          <w:szCs w:val="22"/>
          <w:lang w:val="sl-SI"/>
        </w:rPr>
      </w:pPr>
      <w:r w:rsidRPr="003112DD">
        <w:rPr>
          <w:b/>
          <w:color w:val="000000" w:themeColor="text1"/>
          <w:sz w:val="22"/>
          <w:szCs w:val="22"/>
          <w:lang w:val="sl-SI"/>
        </w:rPr>
        <w:t>Uporaba pri otrocih in mladostnikih</w:t>
      </w:r>
    </w:p>
    <w:p w14:paraId="36D170F0" w14:textId="77777777" w:rsidR="00767C5B" w:rsidRPr="009700D2" w:rsidRDefault="00767C5B" w:rsidP="001741DA">
      <w:pPr>
        <w:pStyle w:val="Default"/>
        <w:keepNext/>
        <w:widowControl/>
        <w:rPr>
          <w:color w:val="000000" w:themeColor="text1"/>
          <w:lang w:val="sl-SI" w:eastAsia="en-GB"/>
        </w:rPr>
      </w:pPr>
    </w:p>
    <w:p w14:paraId="1BE677BD" w14:textId="77777777" w:rsidR="005447C1" w:rsidRPr="003112DD" w:rsidRDefault="005447C1" w:rsidP="001741DA">
      <w:pPr>
        <w:pStyle w:val="CM61"/>
        <w:keepNext/>
        <w:widowControl/>
        <w:spacing w:after="0"/>
        <w:rPr>
          <w:color w:val="000000" w:themeColor="text1"/>
          <w:sz w:val="22"/>
          <w:szCs w:val="22"/>
          <w:lang w:val="sl-SI"/>
        </w:rPr>
      </w:pPr>
      <w:r w:rsidRPr="003112DD">
        <w:rPr>
          <w:color w:val="000000" w:themeColor="text1"/>
          <w:sz w:val="22"/>
          <w:szCs w:val="22"/>
          <w:lang w:val="sl-SI"/>
        </w:rPr>
        <w:t xml:space="preserve">Priporočeni odmerek za otroke in najstnike je: </w:t>
      </w:r>
    </w:p>
    <w:p w14:paraId="738C4B40" w14:textId="77777777" w:rsidR="00AC6702" w:rsidRPr="003112DD" w:rsidRDefault="00AC6702" w:rsidP="006B73C0">
      <w:pPr>
        <w:pStyle w:val="Default"/>
        <w:keepNext/>
        <w:widowControl/>
        <w:rPr>
          <w:color w:val="000000" w:themeColor="text1"/>
          <w:sz w:val="22"/>
          <w:szCs w:val="22"/>
          <w:lang w:val="sl-SI"/>
        </w:rPr>
      </w:pPr>
    </w:p>
    <w:tbl>
      <w:tblPr>
        <w:tblW w:w="8748" w:type="dxa"/>
        <w:tblLook w:val="0000" w:firstRow="0" w:lastRow="0" w:firstColumn="0" w:lastColumn="0" w:noHBand="0" w:noVBand="0"/>
      </w:tblPr>
      <w:tblGrid>
        <w:gridCol w:w="3348"/>
        <w:gridCol w:w="2700"/>
        <w:gridCol w:w="2700"/>
      </w:tblGrid>
      <w:tr w:rsidR="00AC6702" w:rsidRPr="009700D2" w14:paraId="3BE80487" w14:textId="77777777">
        <w:trPr>
          <w:cantSplit/>
          <w:trHeight w:val="238"/>
        </w:trPr>
        <w:tc>
          <w:tcPr>
            <w:tcW w:w="3348" w:type="dxa"/>
            <w:vMerge w:val="restart"/>
            <w:tcBorders>
              <w:top w:val="single" w:sz="10" w:space="0" w:color="000000"/>
              <w:left w:val="single" w:sz="12" w:space="0" w:color="000000"/>
              <w:bottom w:val="single" w:sz="6" w:space="0" w:color="000000"/>
              <w:right w:val="single" w:sz="8" w:space="0" w:color="000000"/>
            </w:tcBorders>
          </w:tcPr>
          <w:p w14:paraId="682FBBED" w14:textId="77777777" w:rsidR="00AC6702" w:rsidRPr="003112DD" w:rsidRDefault="00AC6702" w:rsidP="006B73C0">
            <w:pPr>
              <w:pStyle w:val="Default"/>
              <w:keepNext/>
              <w:widowControl/>
              <w:rPr>
                <w:color w:val="000000" w:themeColor="text1"/>
                <w:sz w:val="22"/>
                <w:szCs w:val="22"/>
                <w:lang w:val="sl-SI"/>
              </w:rPr>
            </w:pPr>
          </w:p>
        </w:tc>
        <w:tc>
          <w:tcPr>
            <w:tcW w:w="5400" w:type="dxa"/>
            <w:gridSpan w:val="2"/>
            <w:tcBorders>
              <w:top w:val="single" w:sz="10" w:space="0" w:color="000000"/>
              <w:left w:val="single" w:sz="8" w:space="0" w:color="000000"/>
              <w:bottom w:val="single" w:sz="10" w:space="0" w:color="000000"/>
              <w:right w:val="single" w:sz="12" w:space="0" w:color="000000"/>
            </w:tcBorders>
            <w:vAlign w:val="center"/>
          </w:tcPr>
          <w:p w14:paraId="0A495FAC" w14:textId="77777777" w:rsidR="00AC6702" w:rsidRPr="003112DD" w:rsidRDefault="002C6268" w:rsidP="006B73C0">
            <w:pPr>
              <w:pStyle w:val="Default"/>
              <w:keepNext/>
              <w:widowControl/>
              <w:jc w:val="center"/>
              <w:rPr>
                <w:color w:val="000000" w:themeColor="text1"/>
                <w:sz w:val="22"/>
                <w:szCs w:val="22"/>
                <w:lang w:val="sl-SI"/>
              </w:rPr>
            </w:pPr>
            <w:r w:rsidRPr="003112DD">
              <w:rPr>
                <w:b/>
                <w:bCs/>
                <w:color w:val="000000" w:themeColor="text1"/>
                <w:sz w:val="22"/>
                <w:szCs w:val="22"/>
                <w:lang w:val="sl-SI"/>
              </w:rPr>
              <w:t>intravensko</w:t>
            </w:r>
          </w:p>
        </w:tc>
      </w:tr>
      <w:tr w:rsidR="00AC6702" w:rsidRPr="009700D2" w14:paraId="26B5C5CE" w14:textId="77777777">
        <w:trPr>
          <w:cantSplit/>
          <w:trHeight w:val="253"/>
        </w:trPr>
        <w:tc>
          <w:tcPr>
            <w:tcW w:w="3348" w:type="dxa"/>
            <w:vMerge/>
            <w:tcBorders>
              <w:top w:val="single" w:sz="10" w:space="0" w:color="000000"/>
              <w:left w:val="single" w:sz="12" w:space="0" w:color="000000"/>
              <w:bottom w:val="single" w:sz="6" w:space="0" w:color="000000"/>
              <w:right w:val="single" w:sz="8" w:space="0" w:color="000000"/>
            </w:tcBorders>
          </w:tcPr>
          <w:p w14:paraId="4F028DFA" w14:textId="77777777" w:rsidR="00AC6702" w:rsidRPr="003112DD" w:rsidRDefault="00AC6702" w:rsidP="006B73C0">
            <w:pPr>
              <w:pStyle w:val="Default"/>
              <w:keepNext/>
              <w:widowControl/>
              <w:rPr>
                <w:color w:val="000000" w:themeColor="text1"/>
                <w:sz w:val="22"/>
                <w:szCs w:val="22"/>
                <w:lang w:val="sl-SI"/>
              </w:rPr>
            </w:pPr>
          </w:p>
        </w:tc>
        <w:tc>
          <w:tcPr>
            <w:tcW w:w="2700" w:type="dxa"/>
            <w:tcBorders>
              <w:top w:val="single" w:sz="10" w:space="0" w:color="000000"/>
              <w:left w:val="single" w:sz="8" w:space="0" w:color="000000"/>
              <w:bottom w:val="double" w:sz="6" w:space="0" w:color="000000"/>
              <w:right w:val="single" w:sz="8" w:space="0" w:color="000000"/>
            </w:tcBorders>
            <w:vAlign w:val="center"/>
          </w:tcPr>
          <w:p w14:paraId="300D8EFB" w14:textId="77777777" w:rsidR="00AC6702" w:rsidRPr="003112DD" w:rsidRDefault="00AC6702" w:rsidP="006B73C0">
            <w:pPr>
              <w:pStyle w:val="Default"/>
              <w:keepNext/>
              <w:widowControl/>
              <w:rPr>
                <w:color w:val="000000" w:themeColor="text1"/>
                <w:sz w:val="22"/>
                <w:szCs w:val="22"/>
                <w:lang w:val="sl-SI"/>
              </w:rPr>
            </w:pPr>
            <w:r w:rsidRPr="003112DD">
              <w:rPr>
                <w:color w:val="000000" w:themeColor="text1"/>
                <w:sz w:val="22"/>
                <w:szCs w:val="22"/>
                <w:lang w:val="sl-SI"/>
              </w:rPr>
              <w:t xml:space="preserve">otroci, stari od 2 do manj kot 12 let, in najstniki, stari od 12 do 14 let, </w:t>
            </w:r>
            <w:r w:rsidR="007C1ED6" w:rsidRPr="003112DD">
              <w:rPr>
                <w:color w:val="000000" w:themeColor="text1"/>
                <w:sz w:val="22"/>
                <w:szCs w:val="22"/>
                <w:lang w:val="sl-SI"/>
              </w:rPr>
              <w:t>s telesno maso</w:t>
            </w:r>
            <w:r w:rsidRPr="003112DD">
              <w:rPr>
                <w:color w:val="000000" w:themeColor="text1"/>
                <w:sz w:val="22"/>
                <w:szCs w:val="22"/>
                <w:lang w:val="sl-SI"/>
              </w:rPr>
              <w:t xml:space="preserve"> manj kot 50 kg </w:t>
            </w:r>
          </w:p>
        </w:tc>
        <w:tc>
          <w:tcPr>
            <w:tcW w:w="2700" w:type="dxa"/>
            <w:tcBorders>
              <w:top w:val="single" w:sz="10" w:space="0" w:color="000000"/>
              <w:left w:val="single" w:sz="8" w:space="0" w:color="000000"/>
              <w:bottom w:val="double" w:sz="6" w:space="0" w:color="000000"/>
              <w:right w:val="single" w:sz="12" w:space="0" w:color="000000"/>
            </w:tcBorders>
            <w:vAlign w:val="center"/>
          </w:tcPr>
          <w:p w14:paraId="133300E3" w14:textId="77777777" w:rsidR="00AC6702" w:rsidRPr="003112DD" w:rsidRDefault="00AC6702" w:rsidP="006B73C0">
            <w:pPr>
              <w:pStyle w:val="Default"/>
              <w:keepNext/>
              <w:widowControl/>
              <w:rPr>
                <w:color w:val="000000" w:themeColor="text1"/>
                <w:sz w:val="22"/>
                <w:szCs w:val="22"/>
                <w:lang w:val="sl-SI"/>
              </w:rPr>
            </w:pPr>
            <w:r w:rsidRPr="003112DD">
              <w:rPr>
                <w:color w:val="000000" w:themeColor="text1"/>
                <w:sz w:val="22"/>
                <w:szCs w:val="22"/>
                <w:lang w:val="sl-SI"/>
              </w:rPr>
              <w:t xml:space="preserve">najstniki, stari od 12 do 14 let, </w:t>
            </w:r>
            <w:r w:rsidR="007C1ED6" w:rsidRPr="003112DD">
              <w:rPr>
                <w:color w:val="000000" w:themeColor="text1"/>
                <w:sz w:val="22"/>
                <w:szCs w:val="22"/>
                <w:lang w:val="sl-SI"/>
              </w:rPr>
              <w:t>s telesno maso več</w:t>
            </w:r>
            <w:r w:rsidRPr="003112DD">
              <w:rPr>
                <w:color w:val="000000" w:themeColor="text1"/>
                <w:sz w:val="22"/>
                <w:szCs w:val="22"/>
                <w:lang w:val="sl-SI"/>
              </w:rPr>
              <w:t xml:space="preserve"> kot 50 kg, in vsi najstniki, starejši od 14 let</w:t>
            </w:r>
          </w:p>
        </w:tc>
      </w:tr>
      <w:tr w:rsidR="00AC6702" w:rsidRPr="009700D2" w14:paraId="2739AB5B" w14:textId="77777777">
        <w:trPr>
          <w:trHeight w:val="1041"/>
        </w:trPr>
        <w:tc>
          <w:tcPr>
            <w:tcW w:w="3348" w:type="dxa"/>
            <w:tcBorders>
              <w:top w:val="single" w:sz="6" w:space="0" w:color="000000"/>
              <w:left w:val="single" w:sz="12" w:space="0" w:color="000000"/>
              <w:bottom w:val="single" w:sz="4" w:space="0" w:color="000000"/>
              <w:right w:val="single" w:sz="8" w:space="0" w:color="000000"/>
            </w:tcBorders>
          </w:tcPr>
          <w:p w14:paraId="2672324D" w14:textId="77777777" w:rsidR="00AC6702" w:rsidRPr="003112DD" w:rsidRDefault="00AC6702" w:rsidP="006B73C0">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odmerek v prvih 24 urah</w:t>
            </w:r>
          </w:p>
          <w:p w14:paraId="06006BDF" w14:textId="77777777" w:rsidR="00AC6702" w:rsidRPr="003112DD" w:rsidRDefault="00AC6702" w:rsidP="006B73C0">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(polnilni odmerek)</w:t>
            </w:r>
          </w:p>
          <w:p w14:paraId="593710D1" w14:textId="77777777" w:rsidR="00AC6702" w:rsidRPr="003112DD" w:rsidRDefault="00AC6702" w:rsidP="006B73C0">
            <w:pPr>
              <w:pStyle w:val="Default"/>
              <w:keepNext/>
              <w:widowControl/>
              <w:rPr>
                <w:color w:val="000000" w:themeColor="text1"/>
                <w:sz w:val="22"/>
                <w:szCs w:val="22"/>
                <w:lang w:val="sl-SI"/>
              </w:rPr>
            </w:pPr>
            <w:r w:rsidRPr="003112DD">
              <w:rPr>
                <w:color w:val="000000" w:themeColor="text1"/>
                <w:sz w:val="22"/>
                <w:szCs w:val="22"/>
                <w:lang w:val="sl-SI"/>
              </w:rPr>
              <w:t xml:space="preserve"> </w:t>
            </w:r>
          </w:p>
        </w:tc>
        <w:tc>
          <w:tcPr>
            <w:tcW w:w="2700" w:type="dxa"/>
            <w:tcBorders>
              <w:top w:val="double" w:sz="6" w:space="0" w:color="000000"/>
              <w:left w:val="single" w:sz="8" w:space="0" w:color="000000"/>
              <w:bottom w:val="single" w:sz="4" w:space="0" w:color="000000"/>
              <w:right w:val="single" w:sz="8" w:space="0" w:color="000000"/>
            </w:tcBorders>
            <w:vAlign w:val="center"/>
          </w:tcPr>
          <w:p w14:paraId="308D14B8" w14:textId="77777777" w:rsidR="00AC6702" w:rsidRPr="003112DD" w:rsidRDefault="002C6268" w:rsidP="006B73C0">
            <w:pPr>
              <w:pStyle w:val="Default"/>
              <w:keepNext/>
              <w:widowControl/>
              <w:jc w:val="center"/>
              <w:rPr>
                <w:color w:val="000000" w:themeColor="text1"/>
                <w:sz w:val="22"/>
                <w:szCs w:val="22"/>
                <w:lang w:val="sl-SI"/>
              </w:rPr>
            </w:pPr>
            <w:r w:rsidRPr="003112DD">
              <w:rPr>
                <w:color w:val="000000" w:themeColor="text1"/>
                <w:sz w:val="22"/>
                <w:szCs w:val="22"/>
                <w:lang w:val="sl-SI"/>
              </w:rPr>
              <w:t>9 mg/kg vsakih 12 ur v prvih 24 urah</w:t>
            </w:r>
          </w:p>
        </w:tc>
        <w:tc>
          <w:tcPr>
            <w:tcW w:w="2700" w:type="dxa"/>
            <w:tcBorders>
              <w:top w:val="double" w:sz="6" w:space="0" w:color="000000"/>
              <w:left w:val="single" w:sz="8" w:space="0" w:color="000000"/>
              <w:bottom w:val="single" w:sz="4" w:space="0" w:color="000000"/>
              <w:right w:val="single" w:sz="12" w:space="0" w:color="000000"/>
            </w:tcBorders>
            <w:vAlign w:val="center"/>
          </w:tcPr>
          <w:p w14:paraId="2F6094D0" w14:textId="77777777" w:rsidR="00AC6702" w:rsidRPr="003112DD" w:rsidRDefault="002C6268" w:rsidP="006B73C0">
            <w:pPr>
              <w:pStyle w:val="Default"/>
              <w:keepNext/>
              <w:widowControl/>
              <w:jc w:val="center"/>
              <w:rPr>
                <w:color w:val="000000" w:themeColor="text1"/>
                <w:sz w:val="22"/>
                <w:szCs w:val="22"/>
                <w:lang w:val="sl-SI"/>
              </w:rPr>
            </w:pPr>
            <w:r w:rsidRPr="003112DD">
              <w:rPr>
                <w:color w:val="000000" w:themeColor="text1"/>
                <w:sz w:val="22"/>
                <w:szCs w:val="22"/>
                <w:lang w:val="sl-SI"/>
              </w:rPr>
              <w:t>6 mg/kg vsakih 12 ur v prvih 24 urah</w:t>
            </w:r>
          </w:p>
        </w:tc>
      </w:tr>
      <w:tr w:rsidR="00E600DA" w:rsidRPr="009700D2" w14:paraId="5F1D655E" w14:textId="77777777">
        <w:trPr>
          <w:trHeight w:val="1015"/>
        </w:trPr>
        <w:tc>
          <w:tcPr>
            <w:tcW w:w="3348" w:type="dxa"/>
            <w:tcBorders>
              <w:top w:val="single" w:sz="4" w:space="0" w:color="000000"/>
              <w:left w:val="single" w:sz="12" w:space="0" w:color="000000"/>
              <w:bottom w:val="single" w:sz="8" w:space="0" w:color="000000"/>
              <w:right w:val="single" w:sz="8" w:space="0" w:color="000000"/>
            </w:tcBorders>
          </w:tcPr>
          <w:p w14:paraId="6A6F99F2" w14:textId="77777777" w:rsidR="00E600DA" w:rsidRPr="003112DD" w:rsidRDefault="00E600DA" w:rsidP="00E600DA">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odmerek po prvih 24 urah</w:t>
            </w:r>
          </w:p>
          <w:p w14:paraId="5671DB97" w14:textId="77777777" w:rsidR="00E600DA" w:rsidRPr="003112DD" w:rsidRDefault="00E600DA" w:rsidP="00E600DA">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(vzdrževalni odmerek)</w:t>
            </w:r>
          </w:p>
          <w:p w14:paraId="6902014D" w14:textId="77777777" w:rsidR="00E600DA" w:rsidRPr="003112DD" w:rsidRDefault="00E600DA" w:rsidP="00E600DA">
            <w:pPr>
              <w:pStyle w:val="PlainText"/>
              <w:rPr>
                <w:rFonts w:ascii="Times New Roman" w:hAnsi="Times New Roman"/>
                <w:b/>
                <w:color w:val="000000" w:themeColor="text1"/>
                <w:sz w:val="22"/>
                <w:szCs w:val="22"/>
                <w:lang w:val="sl-SI"/>
              </w:rPr>
            </w:pPr>
          </w:p>
        </w:tc>
        <w:tc>
          <w:tcPr>
            <w:tcW w:w="2700" w:type="dxa"/>
            <w:tcBorders>
              <w:top w:val="single" w:sz="4" w:space="0" w:color="000000"/>
              <w:left w:val="single" w:sz="8" w:space="0" w:color="000000"/>
              <w:bottom w:val="single" w:sz="8" w:space="0" w:color="000000"/>
              <w:right w:val="single" w:sz="8" w:space="0" w:color="000000"/>
            </w:tcBorders>
            <w:vAlign w:val="center"/>
          </w:tcPr>
          <w:p w14:paraId="0CF8D1D3" w14:textId="77777777" w:rsidR="00E600DA" w:rsidRPr="003112DD" w:rsidRDefault="00E600DA" w:rsidP="00E600DA">
            <w:pPr>
              <w:pStyle w:val="Default"/>
              <w:jc w:val="center"/>
              <w:rPr>
                <w:color w:val="000000" w:themeColor="text1"/>
                <w:sz w:val="22"/>
                <w:szCs w:val="22"/>
                <w:lang w:val="sl-SI"/>
              </w:rPr>
            </w:pPr>
            <w:r w:rsidRPr="003112DD">
              <w:rPr>
                <w:color w:val="000000" w:themeColor="text1"/>
                <w:sz w:val="22"/>
                <w:szCs w:val="22"/>
                <w:lang w:val="sl-SI"/>
              </w:rPr>
              <w:t>8 mg/kg dvakrat na dan</w:t>
            </w:r>
          </w:p>
        </w:tc>
        <w:tc>
          <w:tcPr>
            <w:tcW w:w="2700" w:type="dxa"/>
            <w:tcBorders>
              <w:top w:val="single" w:sz="4" w:space="0" w:color="000000"/>
              <w:left w:val="single" w:sz="8" w:space="0" w:color="000000"/>
              <w:bottom w:val="single" w:sz="8" w:space="0" w:color="000000"/>
              <w:right w:val="single" w:sz="12" w:space="0" w:color="000000"/>
            </w:tcBorders>
            <w:vAlign w:val="center"/>
          </w:tcPr>
          <w:p w14:paraId="40963FE1" w14:textId="77777777" w:rsidR="00E600DA" w:rsidRPr="003112DD" w:rsidRDefault="00E600DA" w:rsidP="00E600DA">
            <w:pPr>
              <w:pStyle w:val="Default"/>
              <w:jc w:val="center"/>
              <w:rPr>
                <w:color w:val="000000" w:themeColor="text1"/>
                <w:sz w:val="22"/>
                <w:szCs w:val="22"/>
                <w:lang w:val="sl-SI"/>
              </w:rPr>
            </w:pPr>
            <w:r w:rsidRPr="003112DD">
              <w:rPr>
                <w:color w:val="000000" w:themeColor="text1"/>
                <w:sz w:val="22"/>
                <w:szCs w:val="22"/>
                <w:lang w:val="sl-SI"/>
              </w:rPr>
              <w:t>4 mg/kg dvakrat na dan</w:t>
            </w:r>
          </w:p>
        </w:tc>
      </w:tr>
    </w:tbl>
    <w:p w14:paraId="05C69DB2" w14:textId="77777777" w:rsidR="00AC6702" w:rsidRPr="003112DD" w:rsidRDefault="00AC6702" w:rsidP="00AC6702">
      <w:pPr>
        <w:pStyle w:val="Default"/>
        <w:rPr>
          <w:color w:val="000000" w:themeColor="text1"/>
          <w:sz w:val="22"/>
          <w:szCs w:val="22"/>
          <w:lang w:val="sl-SI"/>
        </w:rPr>
      </w:pPr>
    </w:p>
    <w:p w14:paraId="2F9C6146" w14:textId="77777777" w:rsidR="00AC6702" w:rsidRPr="003112DD" w:rsidRDefault="00AC6702" w:rsidP="00AC6702">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Odvisno od vašega odziva na zdravljenje bo vaš zdravnik povečal ali zmanjšal vaš dnevni odmerek.</w:t>
      </w:r>
    </w:p>
    <w:p w14:paraId="1D4C8955" w14:textId="77777777" w:rsidR="008F641C" w:rsidRPr="003112DD" w:rsidRDefault="008F641C">
      <w:pPr>
        <w:pStyle w:val="PlainText"/>
        <w:rPr>
          <w:rFonts w:ascii="Times New Roman" w:hAnsi="Times New Roman"/>
          <w:color w:val="000000" w:themeColor="text1"/>
          <w:sz w:val="22"/>
          <w:szCs w:val="22"/>
          <w:lang w:val="sl-SI"/>
        </w:rPr>
      </w:pPr>
    </w:p>
    <w:p w14:paraId="1C3D3F9F"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Prašek za raztopino za infundiranje VFEND bo pripravil in redčil na pravo koncentracijo bolnišnični farmacevt ali medicinska sestra (</w:t>
      </w:r>
      <w:r w:rsidR="00856CF5" w:rsidRPr="003112DD">
        <w:rPr>
          <w:rFonts w:ascii="Times New Roman" w:hAnsi="Times New Roman"/>
          <w:color w:val="000000" w:themeColor="text1"/>
          <w:sz w:val="22"/>
          <w:szCs w:val="22"/>
          <w:lang w:val="sl-SI"/>
        </w:rPr>
        <w:t>d</w:t>
      </w:r>
      <w:r w:rsidRPr="003112DD">
        <w:rPr>
          <w:rFonts w:ascii="Times New Roman" w:hAnsi="Times New Roman"/>
          <w:color w:val="000000" w:themeColor="text1"/>
          <w:sz w:val="22"/>
          <w:szCs w:val="22"/>
          <w:lang w:val="sl-SI"/>
        </w:rPr>
        <w:t>odatne informacije najdete na koncu tega navodila)</w:t>
      </w:r>
      <w:r w:rsidR="00856CF5" w:rsidRPr="003112DD">
        <w:rPr>
          <w:rFonts w:ascii="Times New Roman" w:hAnsi="Times New Roman"/>
          <w:color w:val="000000" w:themeColor="text1"/>
          <w:sz w:val="22"/>
          <w:szCs w:val="22"/>
          <w:lang w:val="sl-SI"/>
        </w:rPr>
        <w:t>.</w:t>
      </w:r>
    </w:p>
    <w:p w14:paraId="74BE8403" w14:textId="77777777" w:rsidR="00AB5761" w:rsidRPr="003112DD" w:rsidRDefault="00AB5761">
      <w:pPr>
        <w:pStyle w:val="PlainText"/>
        <w:rPr>
          <w:rFonts w:ascii="Times New Roman" w:hAnsi="Times New Roman"/>
          <w:color w:val="000000" w:themeColor="text1"/>
          <w:sz w:val="22"/>
          <w:szCs w:val="22"/>
          <w:lang w:val="sl-SI"/>
        </w:rPr>
      </w:pPr>
    </w:p>
    <w:p w14:paraId="4BDB4B58"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boste dobili v intravenski infuziji (v veno) z največjo hitrostjo 3 mg/kg na uro; infuzija bo tekla od 1</w:t>
      </w:r>
      <w:r w:rsidR="001E29FB"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 xml:space="preserve">do </w:t>
      </w:r>
      <w:r w:rsidR="002C6268" w:rsidRPr="003112DD">
        <w:rPr>
          <w:rFonts w:ascii="Times New Roman" w:hAnsi="Times New Roman"/>
          <w:color w:val="000000" w:themeColor="text1"/>
          <w:sz w:val="22"/>
          <w:szCs w:val="22"/>
          <w:lang w:val="sl-SI"/>
        </w:rPr>
        <w:t>3</w:t>
      </w:r>
      <w:r w:rsidR="0028752A"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ur</w:t>
      </w:r>
      <w:r w:rsidR="002C6268" w:rsidRPr="003112DD">
        <w:rPr>
          <w:rFonts w:ascii="Times New Roman" w:hAnsi="Times New Roman"/>
          <w:color w:val="000000" w:themeColor="text1"/>
          <w:sz w:val="22"/>
          <w:szCs w:val="22"/>
          <w:lang w:val="sl-SI"/>
        </w:rPr>
        <w:t>e</w:t>
      </w:r>
      <w:r w:rsidRPr="003112DD">
        <w:rPr>
          <w:rFonts w:ascii="Times New Roman" w:hAnsi="Times New Roman"/>
          <w:color w:val="000000" w:themeColor="text1"/>
          <w:sz w:val="22"/>
          <w:szCs w:val="22"/>
          <w:lang w:val="sl-SI"/>
        </w:rPr>
        <w:t>.</w:t>
      </w:r>
    </w:p>
    <w:p w14:paraId="36E64A4F" w14:textId="77777777" w:rsidR="00AA1A2F" w:rsidRPr="003112DD" w:rsidRDefault="00AA1A2F" w:rsidP="00AA1A2F">
      <w:pPr>
        <w:pStyle w:val="PlainText"/>
        <w:rPr>
          <w:rFonts w:ascii="Times New Roman" w:hAnsi="Times New Roman"/>
          <w:color w:val="000000" w:themeColor="text1"/>
          <w:sz w:val="22"/>
          <w:szCs w:val="22"/>
          <w:lang w:val="sl-SI"/>
        </w:rPr>
      </w:pPr>
    </w:p>
    <w:p w14:paraId="3BBD7C49" w14:textId="77777777" w:rsidR="001F02CB" w:rsidRPr="003112DD" w:rsidRDefault="001F02CB" w:rsidP="001F02CB">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vi ali vaš otrok jemljete zdravilo VFEND za preprečevanje glivičnih okužb, vam bo zdravnik morda prenehal dajati zdravilo VFEND, če se pri vas ali vašemu otroku pojavijo neželeni učinki, povezani z zdravljenjem.</w:t>
      </w:r>
    </w:p>
    <w:p w14:paraId="6F55D036" w14:textId="77777777" w:rsidR="00AB5761" w:rsidRPr="003112DD" w:rsidRDefault="00AB5761">
      <w:pPr>
        <w:pStyle w:val="PlainText"/>
        <w:rPr>
          <w:rFonts w:ascii="Times New Roman" w:hAnsi="Times New Roman"/>
          <w:color w:val="000000" w:themeColor="text1"/>
          <w:sz w:val="22"/>
          <w:szCs w:val="22"/>
          <w:lang w:val="sl-SI"/>
        </w:rPr>
      </w:pPr>
    </w:p>
    <w:p w14:paraId="4A21A3B3" w14:textId="77777777" w:rsidR="00AB5761" w:rsidRPr="003112DD" w:rsidRDefault="00AB5761" w:rsidP="00E30F0E">
      <w:pPr>
        <w:pStyle w:val="PlainText"/>
        <w:keepNext/>
        <w:keepLine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Če je bil odmerek zdravila VFEND pozabljen</w:t>
      </w:r>
    </w:p>
    <w:p w14:paraId="0791DC14" w14:textId="77777777" w:rsidR="00A02F9F" w:rsidRPr="003112DD" w:rsidRDefault="00A02F9F" w:rsidP="00E30F0E">
      <w:pPr>
        <w:pStyle w:val="PlainText"/>
        <w:keepNext/>
        <w:keepLines/>
        <w:rPr>
          <w:rFonts w:ascii="Times New Roman" w:hAnsi="Times New Roman"/>
          <w:b/>
          <w:color w:val="000000" w:themeColor="text1"/>
          <w:sz w:val="22"/>
          <w:szCs w:val="22"/>
          <w:lang w:val="sl-SI"/>
        </w:rPr>
      </w:pPr>
    </w:p>
    <w:p w14:paraId="01B49AC6" w14:textId="77777777" w:rsidR="00AB5761" w:rsidRPr="003112DD" w:rsidRDefault="00AB5761" w:rsidP="00E30F0E">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Ker boste zdravilo dobivali pod natančnim zdravniškim nadzorom, je malo verjetno, da bi bil kakšen odmerek izpuščen. Vendar zdravniku ali farmacevtu vseeno povejte, če se vam zdi, da je bil odmerek pozabljen.</w:t>
      </w:r>
    </w:p>
    <w:p w14:paraId="08A2578E" w14:textId="77777777" w:rsidR="00AB5761" w:rsidRPr="003112DD" w:rsidRDefault="00AB5761">
      <w:pPr>
        <w:pStyle w:val="PlainText"/>
        <w:rPr>
          <w:rFonts w:ascii="Times New Roman" w:hAnsi="Times New Roman"/>
          <w:color w:val="000000" w:themeColor="text1"/>
          <w:sz w:val="22"/>
          <w:szCs w:val="22"/>
          <w:lang w:val="sl-SI"/>
        </w:rPr>
      </w:pPr>
    </w:p>
    <w:p w14:paraId="570589DA" w14:textId="77777777" w:rsidR="00AB5761" w:rsidRPr="003112DD" w:rsidRDefault="00AB5761" w:rsidP="00527BD9">
      <w:pPr>
        <w:pStyle w:val="PlainText"/>
        <w:widowControl w:val="0"/>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Če ste prenehali uporabljati zdravilo VFEND</w:t>
      </w:r>
    </w:p>
    <w:p w14:paraId="0A864190" w14:textId="77777777" w:rsidR="00A02F9F" w:rsidRPr="003112DD" w:rsidRDefault="00A02F9F" w:rsidP="00527BD9">
      <w:pPr>
        <w:pStyle w:val="PlainText"/>
        <w:widowControl w:val="0"/>
        <w:rPr>
          <w:rFonts w:ascii="Times New Roman" w:hAnsi="Times New Roman"/>
          <w:b/>
          <w:color w:val="000000" w:themeColor="text1"/>
          <w:sz w:val="22"/>
          <w:szCs w:val="22"/>
          <w:lang w:val="sl-SI"/>
        </w:rPr>
      </w:pPr>
    </w:p>
    <w:p w14:paraId="5B8DDF8B" w14:textId="77777777" w:rsidR="00525B99" w:rsidRPr="003112DD" w:rsidRDefault="00525B99" w:rsidP="00527BD9">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Zdravljenje z zdravilom VFEND se bo nadaljevalo, dokler bo zdravnik menil, da je potrebno, vendar pa zdravljenje s praškom za raztopino za infundiranje ne sme trajati več kot 6 mesecev.</w:t>
      </w:r>
    </w:p>
    <w:p w14:paraId="6CC5B41B" w14:textId="77777777" w:rsidR="00525B99" w:rsidRPr="003112DD" w:rsidRDefault="00525B99" w:rsidP="00525B99">
      <w:pPr>
        <w:pStyle w:val="PlainText"/>
        <w:rPr>
          <w:rFonts w:ascii="Times New Roman" w:hAnsi="Times New Roman"/>
          <w:color w:val="000000" w:themeColor="text1"/>
          <w:sz w:val="22"/>
          <w:szCs w:val="22"/>
          <w:lang w:val="sl-SI"/>
        </w:rPr>
      </w:pPr>
    </w:p>
    <w:p w14:paraId="779B5D20" w14:textId="77777777" w:rsidR="00525B99" w:rsidRPr="003112DD" w:rsidRDefault="00E35738" w:rsidP="00525B99">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w:t>
      </w:r>
      <w:r w:rsidR="00525B99" w:rsidRPr="003112DD">
        <w:rPr>
          <w:rFonts w:ascii="Times New Roman" w:hAnsi="Times New Roman"/>
          <w:color w:val="000000" w:themeColor="text1"/>
          <w:sz w:val="22"/>
          <w:szCs w:val="22"/>
          <w:lang w:val="sl-SI"/>
        </w:rPr>
        <w:t xml:space="preserve">olniki z oslabelim imunskim sistemom ali s težkimi okužbami </w:t>
      </w:r>
      <w:r w:rsidRPr="003112DD">
        <w:rPr>
          <w:rFonts w:ascii="Times New Roman" w:hAnsi="Times New Roman"/>
          <w:color w:val="000000" w:themeColor="text1"/>
          <w:sz w:val="22"/>
          <w:szCs w:val="22"/>
          <w:lang w:val="sl-SI"/>
        </w:rPr>
        <w:t>bodo morda</w:t>
      </w:r>
      <w:r w:rsidR="00525B99" w:rsidRPr="003112DD">
        <w:rPr>
          <w:rFonts w:ascii="Times New Roman" w:hAnsi="Times New Roman"/>
          <w:color w:val="000000" w:themeColor="text1"/>
          <w:sz w:val="22"/>
          <w:szCs w:val="22"/>
          <w:lang w:val="sl-SI"/>
        </w:rPr>
        <w:t xml:space="preserve"> za prep</w:t>
      </w:r>
      <w:r w:rsidRPr="003112DD">
        <w:rPr>
          <w:rFonts w:ascii="Times New Roman" w:hAnsi="Times New Roman"/>
          <w:color w:val="000000" w:themeColor="text1"/>
          <w:sz w:val="22"/>
          <w:szCs w:val="22"/>
          <w:lang w:val="sl-SI"/>
        </w:rPr>
        <w:t>rečitev ponovitve okužbe potreb</w:t>
      </w:r>
      <w:r w:rsidR="00525B99" w:rsidRPr="003112DD">
        <w:rPr>
          <w:rFonts w:ascii="Times New Roman" w:hAnsi="Times New Roman"/>
          <w:color w:val="000000" w:themeColor="text1"/>
          <w:sz w:val="22"/>
          <w:szCs w:val="22"/>
          <w:lang w:val="sl-SI"/>
        </w:rPr>
        <w:t>o</w:t>
      </w:r>
      <w:r w:rsidRPr="003112DD">
        <w:rPr>
          <w:rFonts w:ascii="Times New Roman" w:hAnsi="Times New Roman"/>
          <w:color w:val="000000" w:themeColor="text1"/>
          <w:sz w:val="22"/>
          <w:szCs w:val="22"/>
          <w:lang w:val="sl-SI"/>
        </w:rPr>
        <w:t>vali</w:t>
      </w:r>
      <w:r w:rsidR="00525B99" w:rsidRPr="003112DD">
        <w:rPr>
          <w:rFonts w:ascii="Times New Roman" w:hAnsi="Times New Roman"/>
          <w:color w:val="000000" w:themeColor="text1"/>
          <w:sz w:val="22"/>
          <w:szCs w:val="22"/>
          <w:lang w:val="sl-SI"/>
        </w:rPr>
        <w:t xml:space="preserve"> dolgotrajno zdravljenje. Ko se bo stanje izboljšalo, boste morda z intravensk</w:t>
      </w:r>
      <w:r w:rsidRPr="003112DD">
        <w:rPr>
          <w:rFonts w:ascii="Times New Roman" w:hAnsi="Times New Roman"/>
          <w:color w:val="000000" w:themeColor="text1"/>
          <w:sz w:val="22"/>
          <w:szCs w:val="22"/>
          <w:lang w:val="sl-SI"/>
        </w:rPr>
        <w:t>e</w:t>
      </w:r>
      <w:r w:rsidR="00525B99" w:rsidRPr="003112DD">
        <w:rPr>
          <w:rFonts w:ascii="Times New Roman" w:hAnsi="Times New Roman"/>
          <w:color w:val="000000" w:themeColor="text1"/>
          <w:sz w:val="22"/>
          <w:szCs w:val="22"/>
          <w:lang w:val="sl-SI"/>
        </w:rPr>
        <w:t xml:space="preserve"> infuzij</w:t>
      </w:r>
      <w:r w:rsidRPr="003112DD">
        <w:rPr>
          <w:rFonts w:ascii="Times New Roman" w:hAnsi="Times New Roman"/>
          <w:color w:val="000000" w:themeColor="text1"/>
          <w:sz w:val="22"/>
          <w:szCs w:val="22"/>
          <w:lang w:val="sl-SI"/>
        </w:rPr>
        <w:t>e</w:t>
      </w:r>
      <w:r w:rsidR="00525B99" w:rsidRPr="003112DD">
        <w:rPr>
          <w:rFonts w:ascii="Times New Roman" w:hAnsi="Times New Roman"/>
          <w:color w:val="000000" w:themeColor="text1"/>
          <w:sz w:val="22"/>
          <w:szCs w:val="22"/>
          <w:lang w:val="sl-SI"/>
        </w:rPr>
        <w:t xml:space="preserve"> prešli na tablete.</w:t>
      </w:r>
    </w:p>
    <w:p w14:paraId="1E50956E" w14:textId="77777777" w:rsidR="00525B99" w:rsidRPr="003112DD" w:rsidRDefault="00525B99" w:rsidP="00525B99">
      <w:pPr>
        <w:pStyle w:val="PlainText"/>
        <w:rPr>
          <w:rFonts w:ascii="Times New Roman" w:hAnsi="Times New Roman"/>
          <w:color w:val="000000" w:themeColor="text1"/>
          <w:sz w:val="22"/>
          <w:szCs w:val="22"/>
          <w:lang w:val="sl-SI"/>
        </w:rPr>
      </w:pPr>
    </w:p>
    <w:p w14:paraId="148159BB" w14:textId="77777777" w:rsidR="00AB5761" w:rsidRPr="003112DD" w:rsidRDefault="00AB5761" w:rsidP="00FE29B2">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Ko bo zdravnik končal zdravljenje z zdravilom VFEND, ne bi smeli občutiti nobenih posledic.</w:t>
      </w:r>
    </w:p>
    <w:p w14:paraId="415C1A53" w14:textId="77777777" w:rsidR="00AB5761" w:rsidRPr="003112DD" w:rsidRDefault="00AB5761">
      <w:pPr>
        <w:pStyle w:val="PlainText"/>
        <w:rPr>
          <w:rFonts w:ascii="Times New Roman" w:hAnsi="Times New Roman"/>
          <w:color w:val="000000" w:themeColor="text1"/>
          <w:sz w:val="22"/>
          <w:szCs w:val="22"/>
          <w:lang w:val="sl-SI"/>
        </w:rPr>
      </w:pPr>
    </w:p>
    <w:p w14:paraId="056AAF42"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imate dodatna vprašanja o uporabi zdravila, se posvetujte </w:t>
      </w:r>
      <w:r w:rsidR="00AA1A2F" w:rsidRPr="003112DD">
        <w:rPr>
          <w:rFonts w:ascii="Times New Roman" w:hAnsi="Times New Roman"/>
          <w:color w:val="000000" w:themeColor="text1"/>
          <w:sz w:val="22"/>
          <w:szCs w:val="22"/>
          <w:lang w:val="sl-SI"/>
        </w:rPr>
        <w:t xml:space="preserve">z </w:t>
      </w:r>
      <w:r w:rsidRPr="003112DD">
        <w:rPr>
          <w:rFonts w:ascii="Times New Roman" w:hAnsi="Times New Roman"/>
          <w:color w:val="000000" w:themeColor="text1"/>
          <w:sz w:val="22"/>
          <w:szCs w:val="22"/>
          <w:lang w:val="sl-SI"/>
        </w:rPr>
        <w:t>zdravnikom</w:t>
      </w:r>
      <w:r w:rsidR="00AA1A2F" w:rsidRPr="003112DD">
        <w:rPr>
          <w:rFonts w:ascii="Times New Roman" w:hAnsi="Times New Roman"/>
          <w:color w:val="000000" w:themeColor="text1"/>
          <w:sz w:val="22"/>
          <w:szCs w:val="22"/>
          <w:lang w:val="sl-SI"/>
        </w:rPr>
        <w:t>, farmacevtom ali medicinsko sestro</w:t>
      </w:r>
      <w:r w:rsidRPr="003112DD">
        <w:rPr>
          <w:rFonts w:ascii="Times New Roman" w:hAnsi="Times New Roman"/>
          <w:color w:val="000000" w:themeColor="text1"/>
          <w:sz w:val="22"/>
          <w:szCs w:val="22"/>
          <w:lang w:val="sl-SI"/>
        </w:rPr>
        <w:t>.</w:t>
      </w:r>
    </w:p>
    <w:p w14:paraId="68D226EE" w14:textId="77777777" w:rsidR="00AB5761" w:rsidRPr="003112DD" w:rsidRDefault="00AB5761">
      <w:pPr>
        <w:pStyle w:val="PlainText"/>
        <w:rPr>
          <w:rFonts w:ascii="Times New Roman" w:hAnsi="Times New Roman"/>
          <w:color w:val="000000" w:themeColor="text1"/>
          <w:sz w:val="22"/>
          <w:szCs w:val="22"/>
          <w:lang w:val="sl-SI"/>
        </w:rPr>
      </w:pPr>
    </w:p>
    <w:p w14:paraId="612C5BE4" w14:textId="77777777" w:rsidR="00AB5761" w:rsidRPr="003112DD" w:rsidRDefault="00AB5761">
      <w:pPr>
        <w:pStyle w:val="PlainText"/>
        <w:rPr>
          <w:rFonts w:ascii="Times New Roman" w:hAnsi="Times New Roman"/>
          <w:color w:val="000000" w:themeColor="text1"/>
          <w:sz w:val="22"/>
          <w:szCs w:val="22"/>
          <w:lang w:val="sl-SI"/>
        </w:rPr>
      </w:pPr>
    </w:p>
    <w:p w14:paraId="7DCE1516" w14:textId="77777777" w:rsidR="00525B99" w:rsidRPr="003112DD" w:rsidRDefault="00525B99" w:rsidP="00F968E7">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w:t>
      </w:r>
      <w:r w:rsidRPr="003112DD">
        <w:rPr>
          <w:rFonts w:ascii="Times New Roman" w:hAnsi="Times New Roman"/>
          <w:b/>
          <w:color w:val="000000" w:themeColor="text1"/>
          <w:sz w:val="22"/>
          <w:szCs w:val="22"/>
          <w:lang w:val="sl-SI"/>
        </w:rPr>
        <w:tab/>
        <w:t>Možni neželeni učinki</w:t>
      </w:r>
    </w:p>
    <w:p w14:paraId="660BF655" w14:textId="77777777" w:rsidR="00AB5761" w:rsidRPr="003112DD" w:rsidRDefault="00AB5761">
      <w:pPr>
        <w:pStyle w:val="PlainText"/>
        <w:tabs>
          <w:tab w:val="left" w:pos="425"/>
        </w:tabs>
        <w:rPr>
          <w:rFonts w:ascii="Times New Roman" w:hAnsi="Times New Roman"/>
          <w:b/>
          <w:color w:val="000000" w:themeColor="text1"/>
          <w:sz w:val="22"/>
          <w:szCs w:val="22"/>
          <w:lang w:val="sl-SI"/>
        </w:rPr>
      </w:pPr>
    </w:p>
    <w:p w14:paraId="73F61921"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Kot vsa zdravila ima lahko tudi to zdravilo neželene učinke, ki pa se ne pojavijo pri vseh bolnikih. </w:t>
      </w:r>
    </w:p>
    <w:p w14:paraId="432F09AA" w14:textId="77777777" w:rsidR="00F47D48" w:rsidRPr="003112DD" w:rsidRDefault="00F47D48" w:rsidP="00F47D48">
      <w:pPr>
        <w:pStyle w:val="PlainText"/>
        <w:rPr>
          <w:rFonts w:ascii="Times New Roman" w:hAnsi="Times New Roman"/>
          <w:color w:val="000000" w:themeColor="text1"/>
          <w:sz w:val="22"/>
          <w:szCs w:val="22"/>
          <w:lang w:val="sl-SI"/>
        </w:rPr>
      </w:pPr>
    </w:p>
    <w:p w14:paraId="7E929034" w14:textId="77777777" w:rsidR="00F47D48" w:rsidRPr="003112DD" w:rsidRDefault="00F47D48" w:rsidP="00F47D48">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se </w:t>
      </w:r>
      <w:r w:rsidR="00E92AC2" w:rsidRPr="003112DD">
        <w:rPr>
          <w:rFonts w:ascii="Times New Roman" w:hAnsi="Times New Roman"/>
          <w:color w:val="000000" w:themeColor="text1"/>
          <w:sz w:val="22"/>
          <w:szCs w:val="22"/>
          <w:lang w:val="sl-SI"/>
        </w:rPr>
        <w:t>pojavijo kakršnikoli neželeni učinki</w:t>
      </w:r>
      <w:r w:rsidRPr="003112DD">
        <w:rPr>
          <w:rFonts w:ascii="Times New Roman" w:hAnsi="Times New Roman"/>
          <w:color w:val="000000" w:themeColor="text1"/>
          <w:sz w:val="22"/>
          <w:szCs w:val="22"/>
          <w:lang w:val="sl-SI"/>
        </w:rPr>
        <w:t>, so običajno blagi in prehodni</w:t>
      </w:r>
      <w:r w:rsidR="00F178EB"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w:t>
      </w:r>
      <w:r w:rsidR="00F178EB" w:rsidRPr="003112DD">
        <w:rPr>
          <w:rFonts w:ascii="Times New Roman" w:hAnsi="Times New Roman"/>
          <w:color w:val="000000" w:themeColor="text1"/>
          <w:sz w:val="22"/>
          <w:szCs w:val="22"/>
          <w:lang w:val="sl-SI"/>
        </w:rPr>
        <w:t>ve</w:t>
      </w:r>
      <w:r w:rsidR="00E92AC2" w:rsidRPr="003112DD">
        <w:rPr>
          <w:rFonts w:ascii="Times New Roman" w:hAnsi="Times New Roman"/>
          <w:color w:val="000000" w:themeColor="text1"/>
          <w:sz w:val="22"/>
          <w:szCs w:val="22"/>
          <w:lang w:val="sl-SI"/>
        </w:rPr>
        <w:t>ndar</w:t>
      </w:r>
      <w:r w:rsidRPr="003112DD">
        <w:rPr>
          <w:rFonts w:ascii="Times New Roman" w:hAnsi="Times New Roman"/>
          <w:color w:val="000000" w:themeColor="text1"/>
          <w:sz w:val="22"/>
          <w:szCs w:val="22"/>
          <w:lang w:val="sl-SI"/>
        </w:rPr>
        <w:t xml:space="preserve"> pa so nekateri lahko resni in zahtevajo zdravniško nego.</w:t>
      </w:r>
    </w:p>
    <w:p w14:paraId="57B305BD" w14:textId="77777777" w:rsidR="00F47D48" w:rsidRPr="003112DD" w:rsidRDefault="00F47D48" w:rsidP="00F47D48">
      <w:pPr>
        <w:ind w:right="-2"/>
        <w:rPr>
          <w:color w:val="000000" w:themeColor="text1"/>
          <w:sz w:val="22"/>
          <w:szCs w:val="22"/>
        </w:rPr>
      </w:pPr>
    </w:p>
    <w:p w14:paraId="09EFFE67" w14:textId="77777777" w:rsidR="00F47D48" w:rsidRPr="003112DD" w:rsidRDefault="00F47D48" w:rsidP="00F47D48">
      <w:pPr>
        <w:ind w:right="-2"/>
        <w:rPr>
          <w:b/>
          <w:color w:val="000000" w:themeColor="text1"/>
          <w:sz w:val="22"/>
          <w:szCs w:val="22"/>
        </w:rPr>
      </w:pPr>
      <w:r w:rsidRPr="003112DD">
        <w:rPr>
          <w:b/>
          <w:color w:val="000000" w:themeColor="text1"/>
          <w:sz w:val="22"/>
          <w:szCs w:val="22"/>
        </w:rPr>
        <w:t xml:space="preserve">Resni neželeni učinki – prenehajte </w:t>
      </w:r>
      <w:r w:rsidR="003F7AF5" w:rsidRPr="003112DD">
        <w:rPr>
          <w:b/>
          <w:color w:val="000000" w:themeColor="text1"/>
          <w:sz w:val="22"/>
          <w:szCs w:val="22"/>
        </w:rPr>
        <w:t>uporabljati</w:t>
      </w:r>
      <w:r w:rsidRPr="003112DD">
        <w:rPr>
          <w:b/>
          <w:color w:val="000000" w:themeColor="text1"/>
          <w:sz w:val="22"/>
          <w:szCs w:val="22"/>
        </w:rPr>
        <w:t xml:space="preserve"> zdravilo VFEND in nemudoma poiščite zdravnika</w:t>
      </w:r>
    </w:p>
    <w:p w14:paraId="56FF679E" w14:textId="77777777" w:rsidR="00F47D48" w:rsidRPr="003112DD" w:rsidRDefault="00F47D48" w:rsidP="00F47D48">
      <w:pPr>
        <w:ind w:right="-2"/>
        <w:rPr>
          <w:b/>
          <w:color w:val="000000" w:themeColor="text1"/>
          <w:sz w:val="22"/>
          <w:szCs w:val="22"/>
        </w:rPr>
      </w:pPr>
    </w:p>
    <w:p w14:paraId="1F370D10" w14:textId="77777777" w:rsidR="00F47D48" w:rsidRPr="003112DD" w:rsidRDefault="00F47D48" w:rsidP="0016251D">
      <w:pPr>
        <w:numPr>
          <w:ilvl w:val="0"/>
          <w:numId w:val="21"/>
        </w:numPr>
        <w:ind w:left="567" w:right="-2" w:hanging="567"/>
        <w:rPr>
          <w:color w:val="000000" w:themeColor="text1"/>
          <w:sz w:val="22"/>
          <w:szCs w:val="22"/>
        </w:rPr>
      </w:pPr>
      <w:r w:rsidRPr="003112DD">
        <w:rPr>
          <w:color w:val="000000" w:themeColor="text1"/>
          <w:sz w:val="22"/>
          <w:szCs w:val="22"/>
        </w:rPr>
        <w:t>izpuščaj</w:t>
      </w:r>
    </w:p>
    <w:p w14:paraId="1DFCF189" w14:textId="77777777" w:rsidR="00F47D48" w:rsidRPr="003112DD" w:rsidRDefault="00F47D48" w:rsidP="0016251D">
      <w:pPr>
        <w:numPr>
          <w:ilvl w:val="0"/>
          <w:numId w:val="21"/>
        </w:numPr>
        <w:ind w:left="567" w:right="-2" w:hanging="567"/>
        <w:rPr>
          <w:color w:val="000000" w:themeColor="text1"/>
          <w:sz w:val="22"/>
          <w:szCs w:val="22"/>
        </w:rPr>
      </w:pPr>
      <w:r w:rsidRPr="003112DD">
        <w:rPr>
          <w:color w:val="000000" w:themeColor="text1"/>
          <w:sz w:val="22"/>
          <w:szCs w:val="22"/>
        </w:rPr>
        <w:t>zlatenica; spremembe izvidov krvnih preiskav za spremljanje delovanja jeter</w:t>
      </w:r>
    </w:p>
    <w:p w14:paraId="0BCADCA1" w14:textId="77777777" w:rsidR="00F47D48" w:rsidRPr="003112DD" w:rsidRDefault="00F47D48" w:rsidP="0016251D">
      <w:pPr>
        <w:numPr>
          <w:ilvl w:val="0"/>
          <w:numId w:val="21"/>
        </w:numPr>
        <w:ind w:left="567" w:right="-2" w:hanging="567"/>
        <w:rPr>
          <w:color w:val="000000" w:themeColor="text1"/>
          <w:sz w:val="22"/>
          <w:szCs w:val="22"/>
        </w:rPr>
      </w:pPr>
      <w:r w:rsidRPr="003112DD">
        <w:rPr>
          <w:color w:val="000000" w:themeColor="text1"/>
          <w:sz w:val="22"/>
          <w:szCs w:val="22"/>
        </w:rPr>
        <w:t>vnetje trebušne slinavke</w:t>
      </w:r>
    </w:p>
    <w:p w14:paraId="007EC763" w14:textId="77777777" w:rsidR="00F47D48" w:rsidRPr="003112DD" w:rsidRDefault="00F47D48" w:rsidP="00F47D48">
      <w:pPr>
        <w:ind w:right="-2"/>
        <w:rPr>
          <w:color w:val="000000" w:themeColor="text1"/>
          <w:sz w:val="22"/>
          <w:szCs w:val="22"/>
        </w:rPr>
      </w:pPr>
    </w:p>
    <w:p w14:paraId="1AB3CB9A" w14:textId="77777777" w:rsidR="00F47D48" w:rsidRPr="003112DD" w:rsidRDefault="00F47D48" w:rsidP="00F47D48">
      <w:pPr>
        <w:ind w:right="-2"/>
        <w:rPr>
          <w:b/>
          <w:color w:val="000000" w:themeColor="text1"/>
          <w:sz w:val="22"/>
          <w:szCs w:val="22"/>
        </w:rPr>
      </w:pPr>
      <w:r w:rsidRPr="003112DD">
        <w:rPr>
          <w:b/>
          <w:color w:val="000000" w:themeColor="text1"/>
          <w:sz w:val="22"/>
          <w:szCs w:val="22"/>
        </w:rPr>
        <w:t>Drugi neželeni učinki</w:t>
      </w:r>
    </w:p>
    <w:p w14:paraId="7E9693FB" w14:textId="77777777" w:rsidR="00F47D48" w:rsidRPr="003112DD" w:rsidRDefault="00F47D48" w:rsidP="00F47D48">
      <w:pPr>
        <w:ind w:right="-2"/>
        <w:rPr>
          <w:color w:val="000000" w:themeColor="text1"/>
          <w:sz w:val="22"/>
          <w:szCs w:val="22"/>
        </w:rPr>
      </w:pPr>
    </w:p>
    <w:p w14:paraId="71B802FF" w14:textId="77777777" w:rsidR="00F47D48" w:rsidRPr="003112DD" w:rsidRDefault="00F47D48" w:rsidP="00F47D48">
      <w:pPr>
        <w:ind w:right="-2"/>
        <w:rPr>
          <w:color w:val="000000" w:themeColor="text1"/>
          <w:sz w:val="22"/>
          <w:szCs w:val="22"/>
        </w:rPr>
      </w:pPr>
      <w:r w:rsidRPr="003112DD">
        <w:rPr>
          <w:color w:val="000000" w:themeColor="text1"/>
          <w:sz w:val="22"/>
          <w:szCs w:val="22"/>
        </w:rPr>
        <w:t xml:space="preserve">Zelo pogosti (pojavijo se lahko pri več kot 1 od 10 </w:t>
      </w:r>
      <w:r w:rsidR="00C42799" w:rsidRPr="003112DD">
        <w:rPr>
          <w:color w:val="000000" w:themeColor="text1"/>
          <w:sz w:val="22"/>
          <w:szCs w:val="22"/>
        </w:rPr>
        <w:t>bolnikov</w:t>
      </w:r>
      <w:r w:rsidRPr="003112DD">
        <w:rPr>
          <w:color w:val="000000" w:themeColor="text1"/>
          <w:sz w:val="22"/>
          <w:szCs w:val="22"/>
        </w:rPr>
        <w:t>):</w:t>
      </w:r>
    </w:p>
    <w:p w14:paraId="3B57EE24" w14:textId="77777777" w:rsidR="00F47D48" w:rsidRPr="003112DD" w:rsidRDefault="00F47D48" w:rsidP="00F47D48">
      <w:pPr>
        <w:ind w:right="-2"/>
        <w:rPr>
          <w:color w:val="000000" w:themeColor="text1"/>
          <w:sz w:val="22"/>
          <w:szCs w:val="22"/>
        </w:rPr>
      </w:pPr>
    </w:p>
    <w:p w14:paraId="3757BE82" w14:textId="77777777" w:rsidR="00F47D48" w:rsidRPr="003112DD" w:rsidRDefault="00F47D48"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okvare vida (spremembe vida, vključno z zamegljenim vidom, spremembami zaznavanja barv, nenormalno občutljivostjo pri vidnem zaznavanju svetlobe, barvno slepoto, okvaro vida, videnjem svetlobnih krogov (halo), nočno slepoto, nihajočim vidom, videnjem iskrenja, avro z vidnimi pojavi, zmanjšano ostrino vida, občutkom svetlosti pri gledanju, izpadom običajnega vidnega polja, pikami v vidnem polju)</w:t>
      </w:r>
    </w:p>
    <w:p w14:paraId="3C345C7D" w14:textId="77777777" w:rsidR="00F47D48" w:rsidRPr="003112DD" w:rsidRDefault="00F47D48"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vročina</w:t>
      </w:r>
    </w:p>
    <w:p w14:paraId="3FCD0A64" w14:textId="77777777" w:rsidR="00F47D48" w:rsidRPr="003112DD" w:rsidRDefault="00F47D48"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izpuščaj</w:t>
      </w:r>
    </w:p>
    <w:p w14:paraId="38147625" w14:textId="77777777" w:rsidR="00F47D48" w:rsidRPr="003112DD" w:rsidRDefault="00C42799"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siljenje</w:t>
      </w:r>
      <w:r w:rsidR="00F47D48" w:rsidRPr="003112DD">
        <w:rPr>
          <w:color w:val="000000" w:themeColor="text1"/>
          <w:sz w:val="22"/>
          <w:szCs w:val="22"/>
        </w:rPr>
        <w:t xml:space="preserve"> na bruhanje, bruhanje, driska</w:t>
      </w:r>
    </w:p>
    <w:p w14:paraId="04053ECA" w14:textId="77777777" w:rsidR="00F47D48" w:rsidRPr="003112DD" w:rsidRDefault="00F47D48"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glavobol</w:t>
      </w:r>
    </w:p>
    <w:p w14:paraId="58467A96" w14:textId="77777777" w:rsidR="00F47D48" w:rsidRPr="003112DD" w:rsidRDefault="00F47D48"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 xml:space="preserve">otekanje okončin </w:t>
      </w:r>
    </w:p>
    <w:p w14:paraId="22D9B6F8" w14:textId="77777777" w:rsidR="00F47D48" w:rsidRPr="003112DD" w:rsidRDefault="00F47D48"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bolečine v trebuhu</w:t>
      </w:r>
    </w:p>
    <w:p w14:paraId="154CFFD8" w14:textId="77777777" w:rsidR="00F47D48" w:rsidRPr="003112DD" w:rsidRDefault="00F47D48"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težave z dihanjem</w:t>
      </w:r>
    </w:p>
    <w:p w14:paraId="45FFBA57" w14:textId="77777777" w:rsidR="00F47D48" w:rsidRPr="003112DD" w:rsidRDefault="00F47D48"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zvišanje ravni jetrnih encimov</w:t>
      </w:r>
    </w:p>
    <w:p w14:paraId="7E9C7045" w14:textId="77777777" w:rsidR="00F47D48" w:rsidRPr="003112DD" w:rsidRDefault="00F47D48" w:rsidP="00F47D48">
      <w:pPr>
        <w:ind w:right="-2"/>
        <w:rPr>
          <w:color w:val="000000" w:themeColor="text1"/>
          <w:sz w:val="22"/>
          <w:szCs w:val="22"/>
        </w:rPr>
      </w:pPr>
    </w:p>
    <w:p w14:paraId="528C1102" w14:textId="77777777" w:rsidR="00F47D48" w:rsidRPr="003112DD" w:rsidRDefault="00F47D48" w:rsidP="00F47D48">
      <w:pPr>
        <w:autoSpaceDE w:val="0"/>
        <w:autoSpaceDN w:val="0"/>
        <w:adjustRightInd w:val="0"/>
        <w:rPr>
          <w:color w:val="000000" w:themeColor="text1"/>
          <w:sz w:val="22"/>
          <w:szCs w:val="22"/>
        </w:rPr>
      </w:pPr>
      <w:r w:rsidRPr="003112DD">
        <w:rPr>
          <w:color w:val="000000" w:themeColor="text1"/>
          <w:sz w:val="22"/>
          <w:szCs w:val="22"/>
        </w:rPr>
        <w:t xml:space="preserve">Pogosti (pojavijo se lahko pri največ 1 od 10 </w:t>
      </w:r>
      <w:r w:rsidR="00C42799" w:rsidRPr="003112DD">
        <w:rPr>
          <w:color w:val="000000" w:themeColor="text1"/>
          <w:sz w:val="22"/>
          <w:szCs w:val="22"/>
        </w:rPr>
        <w:t>bolnikov</w:t>
      </w:r>
      <w:r w:rsidRPr="003112DD">
        <w:rPr>
          <w:color w:val="000000" w:themeColor="text1"/>
          <w:sz w:val="22"/>
          <w:szCs w:val="22"/>
        </w:rPr>
        <w:t>):</w:t>
      </w:r>
    </w:p>
    <w:p w14:paraId="62756300" w14:textId="77777777" w:rsidR="00F47D48" w:rsidRPr="003112DD" w:rsidRDefault="00F47D48" w:rsidP="00F47D48">
      <w:pPr>
        <w:autoSpaceDE w:val="0"/>
        <w:autoSpaceDN w:val="0"/>
        <w:adjustRightInd w:val="0"/>
        <w:rPr>
          <w:color w:val="000000" w:themeColor="text1"/>
          <w:sz w:val="22"/>
          <w:szCs w:val="22"/>
        </w:rPr>
      </w:pPr>
    </w:p>
    <w:p w14:paraId="4C63D8B5" w14:textId="77777777" w:rsidR="00F47D48" w:rsidRPr="003112DD" w:rsidRDefault="00F47D48"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 xml:space="preserve">vnetje sinusov, vnetje dlesni, mrzlica, </w:t>
      </w:r>
      <w:r w:rsidR="00E92AC2" w:rsidRPr="003112DD">
        <w:rPr>
          <w:color w:val="000000" w:themeColor="text1"/>
          <w:sz w:val="22"/>
          <w:szCs w:val="22"/>
        </w:rPr>
        <w:t>šibkost</w:t>
      </w:r>
    </w:p>
    <w:p w14:paraId="2D7D6C33" w14:textId="77777777" w:rsidR="00F47D48" w:rsidRPr="003112DD" w:rsidRDefault="00F47D48" w:rsidP="0016251D">
      <w:pPr>
        <w:numPr>
          <w:ilvl w:val="0"/>
          <w:numId w:val="16"/>
        </w:numPr>
        <w:tabs>
          <w:tab w:val="clear" w:pos="360"/>
          <w:tab w:val="num" w:pos="567"/>
        </w:tabs>
        <w:ind w:left="567" w:right="-2" w:hanging="567"/>
        <w:rPr>
          <w:color w:val="000000" w:themeColor="text1"/>
          <w:sz w:val="22"/>
          <w:szCs w:val="22"/>
        </w:rPr>
      </w:pPr>
      <w:r w:rsidRPr="003112DD">
        <w:rPr>
          <w:color w:val="000000" w:themeColor="text1"/>
          <w:sz w:val="22"/>
          <w:szCs w:val="22"/>
        </w:rPr>
        <w:t>nizko število, vključno s hudim znižanjem števila nekaterih vrst rdečih (včasih povezano z imunskim sistemom) in/ali belih krvnih celic (včasih z vročino), nizko število krvnih ploščic, ki pomagajo pri strjevanju krvi</w:t>
      </w:r>
    </w:p>
    <w:p w14:paraId="3FACAF34" w14:textId="77777777" w:rsidR="00F47D48" w:rsidRPr="003112DD" w:rsidRDefault="00F47D48"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nizka raven sladkorja v krvi, nizka raven kalija v krvi, nizka raven natrija v krvi</w:t>
      </w:r>
    </w:p>
    <w:p w14:paraId="5ECA2D17" w14:textId="77777777" w:rsidR="00F47D48" w:rsidRPr="003112DD" w:rsidRDefault="00F47D48"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tesnobnost, depresija, zmedenost, agitacija, nespečnost, halucinacije</w:t>
      </w:r>
    </w:p>
    <w:p w14:paraId="0D30A4F9" w14:textId="77777777" w:rsidR="00F47D48" w:rsidRPr="003112DD" w:rsidRDefault="00F47D48"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epileptični napadi, tresavica ali nenadzorovani mišični gibi, mravljinčenje ali nenormalen občutek na koži, povečan tonus mišic, zaspanost, omotica</w:t>
      </w:r>
    </w:p>
    <w:p w14:paraId="1E35A13A" w14:textId="77777777" w:rsidR="00F47D48" w:rsidRPr="003112DD" w:rsidRDefault="00F47D48"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krvavitve v očesu</w:t>
      </w:r>
    </w:p>
    <w:p w14:paraId="0A76ED77" w14:textId="77777777" w:rsidR="00F47D48" w:rsidRPr="003112DD" w:rsidRDefault="00F47D48"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težave s srčnim ritmom, vključno s prehitrim utripom in prepočasnim utripom, omedlevica</w:t>
      </w:r>
    </w:p>
    <w:p w14:paraId="0F8094F9" w14:textId="77777777" w:rsidR="00F47D48" w:rsidRPr="003112DD" w:rsidRDefault="00F47D48"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 xml:space="preserve">nizek krvni tlak, vnetje žile (ki je lahko povezano z nastankom krvnega strdka) </w:t>
      </w:r>
    </w:p>
    <w:p w14:paraId="52DFC469" w14:textId="77777777" w:rsidR="00F47D48" w:rsidRPr="003112DD" w:rsidRDefault="00F47D48"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akutne težave z dihanjem, bolečine v prsnem košu, otekanje obraza (ust, ustnic in okoli oči), zastajanje tekočine v pljučih</w:t>
      </w:r>
    </w:p>
    <w:p w14:paraId="6D7ED392" w14:textId="77777777" w:rsidR="00F47D48" w:rsidRPr="003112DD" w:rsidRDefault="00F47D48"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zaprtje, prebavne težave, vnetje ustnic</w:t>
      </w:r>
    </w:p>
    <w:p w14:paraId="358789AA" w14:textId="77777777" w:rsidR="00F47D48" w:rsidRPr="003112DD" w:rsidRDefault="00F47D48"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zlatenica, vnetje jeter in poškodbe jeter</w:t>
      </w:r>
    </w:p>
    <w:p w14:paraId="2BB921E4" w14:textId="77777777" w:rsidR="00F47D48" w:rsidRPr="003112DD" w:rsidRDefault="00F47D48" w:rsidP="0016251D">
      <w:pPr>
        <w:numPr>
          <w:ilvl w:val="0"/>
          <w:numId w:val="16"/>
        </w:numPr>
        <w:tabs>
          <w:tab w:val="clear" w:pos="360"/>
          <w:tab w:val="num" w:pos="567"/>
        </w:tabs>
        <w:ind w:left="567" w:right="-2" w:hanging="567"/>
        <w:rPr>
          <w:color w:val="000000" w:themeColor="text1"/>
          <w:sz w:val="22"/>
          <w:szCs w:val="22"/>
        </w:rPr>
      </w:pPr>
      <w:r w:rsidRPr="003112DD">
        <w:rPr>
          <w:color w:val="000000" w:themeColor="text1"/>
          <w:sz w:val="22"/>
          <w:szCs w:val="22"/>
        </w:rPr>
        <w:t>kožni izpuščaji, ki lahko povzročijo hude mehurje in luščenje kože, za katere je značilna ravna rdeča površina kože, prekrita z majhnimi zlivajočimi izboklinami, pordelost kože</w:t>
      </w:r>
    </w:p>
    <w:p w14:paraId="7855E737" w14:textId="77777777" w:rsidR="00F47D48" w:rsidRPr="003112DD" w:rsidRDefault="00F47D48"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srbenje</w:t>
      </w:r>
    </w:p>
    <w:p w14:paraId="12941C73" w14:textId="77777777" w:rsidR="00F47D48" w:rsidRPr="003112DD" w:rsidRDefault="00F47D48"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izguba las</w:t>
      </w:r>
    </w:p>
    <w:p w14:paraId="571417CE" w14:textId="77777777" w:rsidR="00F47D48" w:rsidRPr="003112DD" w:rsidRDefault="00F47D48"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 xml:space="preserve">bolečine v hrbtu </w:t>
      </w:r>
    </w:p>
    <w:p w14:paraId="2766AA58" w14:textId="77777777" w:rsidR="00CF303A" w:rsidRPr="003112DD" w:rsidRDefault="00F47D48"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odpoved ledvic, kri v urinu, spremembe izidov preiskav za spremljanje delovanja ledvic</w:t>
      </w:r>
    </w:p>
    <w:p w14:paraId="3ED948EF" w14:textId="77777777" w:rsidR="00CF303A" w:rsidRPr="003112DD" w:rsidRDefault="00CF303A" w:rsidP="00CF303A">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sončne opekline ali hude kožne reakcije po izpostavljanju svetlobi ali soncu</w:t>
      </w:r>
    </w:p>
    <w:p w14:paraId="38E2243C" w14:textId="08D04867" w:rsidR="00F47D48" w:rsidRPr="003112DD" w:rsidRDefault="00CF303A" w:rsidP="00CF303A">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 xml:space="preserve">rak kože </w:t>
      </w:r>
      <w:r w:rsidR="00F47D48" w:rsidRPr="003112DD">
        <w:rPr>
          <w:color w:val="000000" w:themeColor="text1"/>
          <w:sz w:val="22"/>
          <w:szCs w:val="22"/>
        </w:rPr>
        <w:t xml:space="preserve"> </w:t>
      </w:r>
    </w:p>
    <w:p w14:paraId="5694E8F0" w14:textId="77777777" w:rsidR="00F47D48" w:rsidRPr="003112DD" w:rsidRDefault="00F47D48" w:rsidP="005E4C7E">
      <w:pPr>
        <w:widowControl w:val="0"/>
        <w:ind w:right="-2"/>
        <w:rPr>
          <w:color w:val="000000" w:themeColor="text1"/>
          <w:sz w:val="22"/>
          <w:szCs w:val="22"/>
        </w:rPr>
      </w:pPr>
    </w:p>
    <w:p w14:paraId="29B9228B" w14:textId="77777777" w:rsidR="00F47D48" w:rsidRPr="003112DD" w:rsidRDefault="00F47D48" w:rsidP="005E4C7E">
      <w:pPr>
        <w:widowControl w:val="0"/>
        <w:autoSpaceDE w:val="0"/>
        <w:autoSpaceDN w:val="0"/>
        <w:adjustRightInd w:val="0"/>
        <w:rPr>
          <w:color w:val="000000" w:themeColor="text1"/>
          <w:sz w:val="22"/>
          <w:szCs w:val="22"/>
        </w:rPr>
      </w:pPr>
      <w:r w:rsidRPr="003112DD">
        <w:rPr>
          <w:color w:val="000000" w:themeColor="text1"/>
          <w:sz w:val="22"/>
          <w:szCs w:val="22"/>
        </w:rPr>
        <w:t xml:space="preserve">Občasni (pojavijo se lahko pri največ 1 od 100 </w:t>
      </w:r>
      <w:r w:rsidR="00C42799" w:rsidRPr="003112DD">
        <w:rPr>
          <w:color w:val="000000" w:themeColor="text1"/>
          <w:sz w:val="22"/>
          <w:szCs w:val="22"/>
        </w:rPr>
        <w:t>bolnikov</w:t>
      </w:r>
      <w:r w:rsidRPr="003112DD">
        <w:rPr>
          <w:color w:val="000000" w:themeColor="text1"/>
          <w:sz w:val="22"/>
          <w:szCs w:val="22"/>
        </w:rPr>
        <w:t>):</w:t>
      </w:r>
    </w:p>
    <w:p w14:paraId="3E6F02CA" w14:textId="77777777" w:rsidR="00F47D48" w:rsidRPr="003112DD" w:rsidRDefault="00F47D48" w:rsidP="005E4C7E">
      <w:pPr>
        <w:widowControl w:val="0"/>
        <w:autoSpaceDE w:val="0"/>
        <w:autoSpaceDN w:val="0"/>
        <w:adjustRightInd w:val="0"/>
        <w:rPr>
          <w:color w:val="000000" w:themeColor="text1"/>
          <w:sz w:val="22"/>
          <w:szCs w:val="22"/>
        </w:rPr>
      </w:pPr>
    </w:p>
    <w:p w14:paraId="43CAE67C" w14:textId="77777777" w:rsidR="00F47D48" w:rsidRPr="003112DD" w:rsidRDefault="00F47D48" w:rsidP="005E4C7E">
      <w:pPr>
        <w:widowControl w:val="0"/>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gripi podobni simptomi, draženje in vnetje prebavil, vnetje prebavil, ki povzroča drisko, povezano z uporabo antibiotikov, vnetje limfnih žil</w:t>
      </w:r>
    </w:p>
    <w:p w14:paraId="59F8FA7D" w14:textId="77777777" w:rsidR="00F47D48" w:rsidRPr="003112DD" w:rsidRDefault="00F47D48" w:rsidP="0016251D">
      <w:pPr>
        <w:keepNext/>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vnetje tankega tkiva, ki obdaja notranjo steno trebuha in prekriva organe v trebuhu</w:t>
      </w:r>
    </w:p>
    <w:p w14:paraId="3FAE6647" w14:textId="77777777" w:rsidR="00F47D48" w:rsidRPr="003112DD" w:rsidRDefault="00F47D48" w:rsidP="0016251D">
      <w:pPr>
        <w:keepNext/>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povečane bezgavke (včasih boleče), odpoved kostnega mozga, povečano število eozinofilcev </w:t>
      </w:r>
    </w:p>
    <w:p w14:paraId="2096759B" w14:textId="77777777" w:rsidR="00F47D48" w:rsidRPr="003112DD" w:rsidRDefault="00F47D4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zmanjšano delovanje nadledvične žleze, premalo aktivna ščitnica</w:t>
      </w:r>
    </w:p>
    <w:p w14:paraId="472A7D8C" w14:textId="77777777" w:rsidR="00F47D48" w:rsidRPr="003112DD" w:rsidRDefault="00F47D4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nenormalno delovanje možganov, simptomi, podobni parkinsonovi bolezni, poškodba živca, ki povzroči otrplost, bolečino, mravljinčenje ali pekoč občutek v dlaneh ali stopalih</w:t>
      </w:r>
    </w:p>
    <w:p w14:paraId="441F2D37" w14:textId="77777777" w:rsidR="00F47D48" w:rsidRPr="003112DD" w:rsidRDefault="00F47D4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težave z ravnotežjem ali koordinacijo </w:t>
      </w:r>
    </w:p>
    <w:p w14:paraId="7B166A26" w14:textId="77777777" w:rsidR="00F47D48" w:rsidRPr="003112DD" w:rsidRDefault="00F47D4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oteklost možganov</w:t>
      </w:r>
    </w:p>
    <w:p w14:paraId="25F32579" w14:textId="77777777" w:rsidR="00F47D48" w:rsidRPr="003112DD" w:rsidRDefault="00F47D4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dvojni vid, resne bolezni očesa, vključno z bolečino ter vnetjem oči in vek, nenormalnimi gibi očesa, poškodbo vidnega živca, ki povzroči poslabšanje vida, ter otekanjem papile vidnega živca </w:t>
      </w:r>
    </w:p>
    <w:p w14:paraId="7BF15B8F" w14:textId="77777777" w:rsidR="00F47D48" w:rsidRPr="003112DD" w:rsidRDefault="00F47D4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zmanjšana občutljivost na dotik</w:t>
      </w:r>
    </w:p>
    <w:p w14:paraId="75527D86" w14:textId="77777777" w:rsidR="00F47D48" w:rsidRPr="003112DD" w:rsidRDefault="00F47D4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nenormalno zaznavanje okusa</w:t>
      </w:r>
    </w:p>
    <w:p w14:paraId="78A67231" w14:textId="77777777" w:rsidR="00F47D48" w:rsidRPr="003112DD" w:rsidRDefault="00F47D4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težave s sluhom, zvenenje v ušesih, vrtoglavica</w:t>
      </w:r>
    </w:p>
    <w:p w14:paraId="2477AD06" w14:textId="77777777" w:rsidR="00F47D48" w:rsidRPr="003112DD" w:rsidRDefault="00F47D4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vnetje nekaterih notranjih organov – trebušne slinavke in dvanajstnika, oteklost in vnetje jezika </w:t>
      </w:r>
    </w:p>
    <w:p w14:paraId="1E359653" w14:textId="77777777" w:rsidR="00F47D48" w:rsidRPr="003112DD" w:rsidRDefault="00F47D4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povečana jetra, odpoved jeter, bolezni žolčnika, žolčni kamni </w:t>
      </w:r>
    </w:p>
    <w:p w14:paraId="08D4AB26" w14:textId="77777777" w:rsidR="00F47D48" w:rsidRPr="003112DD" w:rsidRDefault="00F47D4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vnetje sklepov, vnetje ven pod kožo (ki je lahko povezano z nastankom krvnega strdka)</w:t>
      </w:r>
    </w:p>
    <w:p w14:paraId="61B67EBC" w14:textId="77777777" w:rsidR="00F47D48" w:rsidRPr="003112DD" w:rsidRDefault="00F47D4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vnetje ledvic, beljakovine v urinu, poškodbe ledvic</w:t>
      </w:r>
    </w:p>
    <w:p w14:paraId="3128D966" w14:textId="77777777" w:rsidR="00F47D48" w:rsidRPr="003112DD" w:rsidRDefault="00F47D48"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zelo hiter srčni utrip ali preskakovanje posameznih utripov, včasih z nerednimi električnimi impulzi</w:t>
      </w:r>
    </w:p>
    <w:p w14:paraId="0728F580" w14:textId="77777777" w:rsidR="00F47D48" w:rsidRPr="003112DD" w:rsidRDefault="00F47D48"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nenormalen elektrokardiogram (EKG)</w:t>
      </w:r>
    </w:p>
    <w:p w14:paraId="495EE200" w14:textId="77777777" w:rsidR="00F47D48" w:rsidRPr="003112DD" w:rsidRDefault="00F47D48"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povišana raven holesterola v krvi, povišana raven sečnine v krvi</w:t>
      </w:r>
    </w:p>
    <w:p w14:paraId="5811042C" w14:textId="19840B5C" w:rsidR="00F47D48" w:rsidRPr="003112DD" w:rsidRDefault="00F47D48"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 xml:space="preserve">alergijske kožne reakcije (včasih hude), vključno </w:t>
      </w:r>
      <w:r w:rsidR="00D13996" w:rsidRPr="003112DD">
        <w:rPr>
          <w:color w:val="000000" w:themeColor="text1"/>
          <w:sz w:val="22"/>
          <w:szCs w:val="22"/>
        </w:rPr>
        <w:t>z življenjsko</w:t>
      </w:r>
      <w:r w:rsidRPr="003112DD">
        <w:rPr>
          <w:color w:val="000000" w:themeColor="text1"/>
          <w:sz w:val="22"/>
          <w:szCs w:val="22"/>
        </w:rPr>
        <w:t xml:space="preserve"> nevarnim kožnim stanjem, ki povzroča boleče mehurje in rane na koži ter sluznicah (zlasti v ustih), vnetje kože, koprivnica, rdečica in draženje kože, rdeče ali vijoličasto obarvanje kože, ki ga lahko povzroči nizko število krvnih ploščic, ekcem</w:t>
      </w:r>
    </w:p>
    <w:p w14:paraId="1FD9F496" w14:textId="77777777" w:rsidR="00F47D48" w:rsidRPr="003112DD" w:rsidRDefault="00F47D4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reakcije na mestu infundiranja</w:t>
      </w:r>
    </w:p>
    <w:p w14:paraId="0788E7DA" w14:textId="2BA74F5F" w:rsidR="005F5058" w:rsidRPr="003112DD" w:rsidRDefault="005F5058"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alergijske reakcije ali pretiran imunski odziv</w:t>
      </w:r>
    </w:p>
    <w:p w14:paraId="4C9CA935" w14:textId="3BE1A9CE" w:rsidR="00CF303A" w:rsidRPr="003112DD" w:rsidRDefault="00CF303A" w:rsidP="00CF303A">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vnetje tkiva, ki obdaja kost</w:t>
      </w:r>
    </w:p>
    <w:p w14:paraId="2A334301" w14:textId="77777777" w:rsidR="00F47D48" w:rsidRPr="003112DD" w:rsidRDefault="00F47D48" w:rsidP="00F47D48">
      <w:pPr>
        <w:autoSpaceDE w:val="0"/>
        <w:autoSpaceDN w:val="0"/>
        <w:adjustRightInd w:val="0"/>
        <w:rPr>
          <w:color w:val="000000" w:themeColor="text1"/>
          <w:sz w:val="22"/>
          <w:szCs w:val="22"/>
        </w:rPr>
      </w:pPr>
    </w:p>
    <w:p w14:paraId="0B9E48AB" w14:textId="303A216A" w:rsidR="00F47D48" w:rsidRPr="003112DD" w:rsidRDefault="00F47D48" w:rsidP="00F47D48">
      <w:pPr>
        <w:keepNext/>
        <w:autoSpaceDE w:val="0"/>
        <w:autoSpaceDN w:val="0"/>
        <w:adjustRightInd w:val="0"/>
        <w:rPr>
          <w:color w:val="000000" w:themeColor="text1"/>
          <w:sz w:val="22"/>
          <w:szCs w:val="22"/>
        </w:rPr>
      </w:pPr>
      <w:r w:rsidRPr="003112DD">
        <w:rPr>
          <w:color w:val="000000" w:themeColor="text1"/>
          <w:sz w:val="22"/>
          <w:szCs w:val="22"/>
        </w:rPr>
        <w:t xml:space="preserve">Redki (pojavijo se lahko pri največ 1 od 1000 </w:t>
      </w:r>
      <w:r w:rsidR="00C42799" w:rsidRPr="003112DD">
        <w:rPr>
          <w:color w:val="000000" w:themeColor="text1"/>
          <w:sz w:val="22"/>
          <w:szCs w:val="22"/>
        </w:rPr>
        <w:t>bolnikov</w:t>
      </w:r>
      <w:r w:rsidRPr="003112DD">
        <w:rPr>
          <w:color w:val="000000" w:themeColor="text1"/>
          <w:sz w:val="22"/>
          <w:szCs w:val="22"/>
        </w:rPr>
        <w:t>):</w:t>
      </w:r>
    </w:p>
    <w:p w14:paraId="525690A7" w14:textId="77777777" w:rsidR="00F47D48" w:rsidRPr="003112DD" w:rsidRDefault="00F47D48" w:rsidP="00F47D48">
      <w:pPr>
        <w:keepNext/>
        <w:autoSpaceDE w:val="0"/>
        <w:autoSpaceDN w:val="0"/>
        <w:adjustRightInd w:val="0"/>
        <w:rPr>
          <w:color w:val="000000" w:themeColor="text1"/>
          <w:sz w:val="22"/>
          <w:szCs w:val="22"/>
        </w:rPr>
      </w:pPr>
      <w:r w:rsidRPr="003112DD">
        <w:rPr>
          <w:color w:val="000000" w:themeColor="text1"/>
          <w:sz w:val="22"/>
          <w:szCs w:val="22"/>
        </w:rPr>
        <w:t xml:space="preserve"> </w:t>
      </w:r>
    </w:p>
    <w:p w14:paraId="5DF829E9" w14:textId="77777777" w:rsidR="00F47D48" w:rsidRPr="003112DD" w:rsidRDefault="00F47D48" w:rsidP="0016251D">
      <w:pPr>
        <w:numPr>
          <w:ilvl w:val="0"/>
          <w:numId w:val="16"/>
        </w:numPr>
        <w:tabs>
          <w:tab w:val="clear" w:pos="360"/>
        </w:tabs>
        <w:ind w:left="567" w:right="-2" w:hanging="567"/>
        <w:rPr>
          <w:color w:val="000000" w:themeColor="text1"/>
          <w:sz w:val="22"/>
          <w:szCs w:val="22"/>
        </w:rPr>
      </w:pPr>
      <w:r w:rsidRPr="003112DD">
        <w:rPr>
          <w:color w:val="000000" w:themeColor="text1"/>
          <w:sz w:val="22"/>
          <w:szCs w:val="22"/>
          <w:shd w:val="clear" w:color="auto" w:fill="FFFFFF"/>
        </w:rPr>
        <w:t>čezmerno dejavna ščitnica</w:t>
      </w:r>
    </w:p>
    <w:p w14:paraId="146CC848" w14:textId="77777777" w:rsidR="00F47D48" w:rsidRPr="003112DD" w:rsidRDefault="00F47D48"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poslabšanje delovanja možganov, ki je resen zaplet bolezni jeter</w:t>
      </w:r>
    </w:p>
    <w:p w14:paraId="2C4C3691" w14:textId="77777777" w:rsidR="00F47D48" w:rsidRPr="003112DD" w:rsidRDefault="00F47D48"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izguba večine vlaken vidnega živca, zamotnitev roženice, nehotni gibi očesa</w:t>
      </w:r>
    </w:p>
    <w:p w14:paraId="02D62C4D" w14:textId="77777777" w:rsidR="00F47D48" w:rsidRPr="003112DD" w:rsidRDefault="00F47D48"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preobčutljivost na svetlobo, ki se kaže z mehurji na koži</w:t>
      </w:r>
    </w:p>
    <w:p w14:paraId="6D6E2E5B" w14:textId="77777777" w:rsidR="00F47D48" w:rsidRPr="003112DD" w:rsidRDefault="00F47D48"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bolezen, pri kateri imunski sistem v telesu napade del perifernega živčevja</w:t>
      </w:r>
    </w:p>
    <w:p w14:paraId="36F55598" w14:textId="77777777" w:rsidR="00F47D48" w:rsidRPr="003112DD" w:rsidRDefault="00F47D48"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 xml:space="preserve">težave s srčnim ritmom ali prevajanjem (včasih </w:t>
      </w:r>
      <w:r w:rsidR="00D13996" w:rsidRPr="003112DD">
        <w:rPr>
          <w:color w:val="000000" w:themeColor="text1"/>
          <w:sz w:val="22"/>
          <w:szCs w:val="22"/>
        </w:rPr>
        <w:t>življenjsko</w:t>
      </w:r>
      <w:r w:rsidRPr="003112DD">
        <w:rPr>
          <w:color w:val="000000" w:themeColor="text1"/>
          <w:sz w:val="22"/>
          <w:szCs w:val="22"/>
        </w:rPr>
        <w:t xml:space="preserve"> nevarne)</w:t>
      </w:r>
    </w:p>
    <w:p w14:paraId="7CE16E6C" w14:textId="77777777" w:rsidR="00F47D48" w:rsidRPr="003112DD" w:rsidRDefault="00D13996"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življenjsko</w:t>
      </w:r>
      <w:r w:rsidR="00F47D48" w:rsidRPr="003112DD">
        <w:rPr>
          <w:color w:val="000000" w:themeColor="text1"/>
          <w:sz w:val="22"/>
          <w:szCs w:val="22"/>
        </w:rPr>
        <w:t xml:space="preserve"> nevarna alergijska reakcija</w:t>
      </w:r>
    </w:p>
    <w:p w14:paraId="6F562D00" w14:textId="77777777" w:rsidR="00F47D48" w:rsidRPr="003112DD" w:rsidRDefault="00F47D48"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motnja v strjevanju krvi</w:t>
      </w:r>
    </w:p>
    <w:p w14:paraId="58095E4C" w14:textId="77777777" w:rsidR="00F47D48" w:rsidRPr="003112DD" w:rsidRDefault="00F47D48"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 xml:space="preserve">alergijske kožne reakcije (včasih hude), vključno s hitrim otekanjem (edemom) usnjice, podkožnega tkiva, sluznice in podsluzničnih tkiv, srbeča ali boleča območja debele rdeče kože s srebrnkastimi luskami, draženje kože in sluznic, </w:t>
      </w:r>
      <w:r w:rsidR="00D13996" w:rsidRPr="003112DD">
        <w:rPr>
          <w:color w:val="000000" w:themeColor="text1"/>
          <w:sz w:val="22"/>
          <w:szCs w:val="22"/>
        </w:rPr>
        <w:t>življenjsko</w:t>
      </w:r>
      <w:r w:rsidRPr="003112DD">
        <w:rPr>
          <w:color w:val="000000" w:themeColor="text1"/>
          <w:sz w:val="22"/>
          <w:szCs w:val="22"/>
        </w:rPr>
        <w:t xml:space="preserve"> nevarno kožno stanje, pri katerem se veliki deli povrhnjice, najbolj zunanje plasti kože, odluščijo od spodaj ležečih plasti kože</w:t>
      </w:r>
    </w:p>
    <w:p w14:paraId="7A7368D7" w14:textId="77777777" w:rsidR="003570FB" w:rsidRPr="003112DD" w:rsidRDefault="003570FB"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majhni, suhi, luskasti predeli kože, včasih odebeljeni in s koničastimi izrastki ali ''rogovi''</w:t>
      </w:r>
    </w:p>
    <w:p w14:paraId="3889FB23" w14:textId="77777777" w:rsidR="003570FB" w:rsidRPr="003112DD" w:rsidRDefault="003570FB" w:rsidP="003570FB">
      <w:pPr>
        <w:pStyle w:val="PlainText"/>
        <w:rPr>
          <w:rFonts w:ascii="Times New Roman" w:hAnsi="Times New Roman"/>
          <w:color w:val="000000" w:themeColor="text1"/>
          <w:sz w:val="22"/>
          <w:szCs w:val="22"/>
          <w:lang w:val="sl-SI"/>
        </w:rPr>
      </w:pPr>
    </w:p>
    <w:p w14:paraId="20745172" w14:textId="77777777" w:rsidR="003570FB" w:rsidRPr="003112DD" w:rsidRDefault="003570FB" w:rsidP="003570FB">
      <w:pPr>
        <w:pStyle w:val="BodyText"/>
        <w:kinsoku w:val="0"/>
        <w:overflowPunct w:val="0"/>
        <w:jc w:val="left"/>
        <w:rPr>
          <w:strike w:val="0"/>
          <w:color w:val="000000" w:themeColor="text1"/>
          <w:sz w:val="22"/>
          <w:szCs w:val="22"/>
          <w:lang w:val="sl-SI"/>
        </w:rPr>
      </w:pPr>
      <w:r w:rsidRPr="003112DD">
        <w:rPr>
          <w:strike w:val="0"/>
          <w:color w:val="000000" w:themeColor="text1"/>
          <w:sz w:val="22"/>
          <w:szCs w:val="22"/>
          <w:lang w:val="sl-SI"/>
        </w:rPr>
        <w:t>Neželeni učinki z neznano pogostnostjo:</w:t>
      </w:r>
    </w:p>
    <w:p w14:paraId="29655330" w14:textId="77777777" w:rsidR="003570FB" w:rsidRPr="003112DD" w:rsidRDefault="003570FB"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pege in pigmentne lise</w:t>
      </w:r>
    </w:p>
    <w:p w14:paraId="2F352AEF" w14:textId="77777777" w:rsidR="00F47D48" w:rsidRPr="003112DD" w:rsidRDefault="00F47D48" w:rsidP="00F47D48">
      <w:pPr>
        <w:pStyle w:val="PlainText"/>
        <w:rPr>
          <w:rFonts w:ascii="Times New Roman" w:hAnsi="Times New Roman"/>
          <w:color w:val="000000" w:themeColor="text1"/>
          <w:sz w:val="22"/>
          <w:szCs w:val="22"/>
          <w:lang w:val="sl-SI"/>
        </w:rPr>
      </w:pPr>
    </w:p>
    <w:p w14:paraId="25BCEC24" w14:textId="77777777" w:rsidR="00F47D48" w:rsidRPr="003112DD" w:rsidRDefault="00F47D48" w:rsidP="00F47D48">
      <w:pPr>
        <w:pStyle w:val="BodyText"/>
        <w:kinsoku w:val="0"/>
        <w:overflowPunct w:val="0"/>
        <w:jc w:val="left"/>
        <w:rPr>
          <w:strike w:val="0"/>
          <w:color w:val="000000" w:themeColor="text1"/>
          <w:sz w:val="22"/>
          <w:szCs w:val="22"/>
          <w:lang w:val="sl-SI"/>
        </w:rPr>
      </w:pPr>
      <w:r w:rsidRPr="003112DD">
        <w:rPr>
          <w:strike w:val="0"/>
          <w:color w:val="000000" w:themeColor="text1"/>
          <w:sz w:val="22"/>
          <w:szCs w:val="22"/>
          <w:lang w:val="sl-SI"/>
        </w:rPr>
        <w:t>Drugi pomembni neželeni učinki z neznano pogostnostjo, pri katerih morate nemudoma obvestiti zdravnika:</w:t>
      </w:r>
    </w:p>
    <w:p w14:paraId="1EA407E8" w14:textId="77777777" w:rsidR="00F47D48" w:rsidRPr="003112DD" w:rsidRDefault="00F47D48" w:rsidP="00F47D48">
      <w:pPr>
        <w:pStyle w:val="BodyText"/>
        <w:kinsoku w:val="0"/>
        <w:overflowPunct w:val="0"/>
        <w:ind w:left="567" w:hanging="567"/>
        <w:jc w:val="left"/>
        <w:rPr>
          <w:strike w:val="0"/>
          <w:color w:val="000000" w:themeColor="text1"/>
          <w:sz w:val="22"/>
          <w:szCs w:val="22"/>
          <w:lang w:val="sl-SI"/>
        </w:rPr>
      </w:pPr>
      <w:r w:rsidRPr="003112DD">
        <w:rPr>
          <w:strike w:val="0"/>
          <w:color w:val="000000" w:themeColor="text1"/>
          <w:sz w:val="22"/>
          <w:szCs w:val="22"/>
          <w:lang w:val="sl-SI"/>
        </w:rPr>
        <w:t>-</w:t>
      </w:r>
      <w:r w:rsidRPr="003112DD">
        <w:rPr>
          <w:strike w:val="0"/>
          <w:color w:val="000000" w:themeColor="text1"/>
          <w:sz w:val="22"/>
          <w:szCs w:val="22"/>
          <w:lang w:val="sl-SI"/>
        </w:rPr>
        <w:tab/>
        <w:t>rdeča luskasta območja ali obročaste kožne lezije, ki so lahko simptom avtoimunske bolezni, imenovane kožni eritematozni lupus.</w:t>
      </w:r>
    </w:p>
    <w:p w14:paraId="15D0120C" w14:textId="77777777" w:rsidR="003C2864" w:rsidRPr="003112DD" w:rsidRDefault="003C2864">
      <w:pPr>
        <w:pStyle w:val="PlainText"/>
        <w:rPr>
          <w:rFonts w:ascii="Times New Roman" w:hAnsi="Times New Roman"/>
          <w:color w:val="000000" w:themeColor="text1"/>
          <w:sz w:val="22"/>
          <w:szCs w:val="22"/>
          <w:lang w:val="sl-SI"/>
        </w:rPr>
      </w:pPr>
    </w:p>
    <w:p w14:paraId="6A5103C3"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Občasno so se med infundiranjem zdravila VFEND pojavile reakcije (vključno z zardevanjem, </w:t>
      </w:r>
      <w:r w:rsidR="000919E4" w:rsidRPr="003112DD">
        <w:rPr>
          <w:rFonts w:ascii="Times New Roman" w:hAnsi="Times New Roman"/>
          <w:color w:val="000000" w:themeColor="text1"/>
          <w:sz w:val="22"/>
          <w:szCs w:val="22"/>
          <w:lang w:val="sl-SI"/>
        </w:rPr>
        <w:t>vročino</w:t>
      </w:r>
      <w:r w:rsidRPr="003112DD">
        <w:rPr>
          <w:rFonts w:ascii="Times New Roman" w:hAnsi="Times New Roman"/>
          <w:color w:val="000000" w:themeColor="text1"/>
          <w:sz w:val="22"/>
          <w:szCs w:val="22"/>
          <w:lang w:val="sl-SI"/>
        </w:rPr>
        <w:t xml:space="preserve">, znojenjem, pospešenim srčnim utripom in </w:t>
      </w:r>
      <w:r w:rsidR="001F02CB" w:rsidRPr="003112DD">
        <w:rPr>
          <w:rFonts w:ascii="Times New Roman" w:hAnsi="Times New Roman"/>
          <w:color w:val="000000" w:themeColor="text1"/>
          <w:sz w:val="22"/>
          <w:szCs w:val="22"/>
          <w:lang w:val="sl-SI"/>
        </w:rPr>
        <w:t>kratko sapo</w:t>
      </w:r>
      <w:r w:rsidRPr="003112DD">
        <w:rPr>
          <w:rFonts w:ascii="Times New Roman" w:hAnsi="Times New Roman"/>
          <w:color w:val="000000" w:themeColor="text1"/>
          <w:sz w:val="22"/>
          <w:szCs w:val="22"/>
          <w:lang w:val="sl-SI"/>
        </w:rPr>
        <w:t>). Če se to zgodi, lahko zdravnik ustavi infuzijo.</w:t>
      </w:r>
    </w:p>
    <w:p w14:paraId="410A52E4" w14:textId="77777777" w:rsidR="00AB5761" w:rsidRPr="003112DD" w:rsidRDefault="00AB5761">
      <w:pPr>
        <w:pStyle w:val="PlainText"/>
        <w:rPr>
          <w:rFonts w:ascii="Times New Roman" w:hAnsi="Times New Roman"/>
          <w:color w:val="000000" w:themeColor="text1"/>
          <w:sz w:val="22"/>
          <w:szCs w:val="22"/>
          <w:lang w:val="sl-SI"/>
        </w:rPr>
      </w:pPr>
    </w:p>
    <w:p w14:paraId="441AC2C1" w14:textId="77777777" w:rsidR="00DC0737" w:rsidRPr="003112DD" w:rsidRDefault="00DC0737" w:rsidP="00DC073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Ker je znano, da lahko zdravilo VFEND prizadene jetra in ledvice, mora zdravnik s krvnimi preiskavami </w:t>
      </w:r>
      <w:r w:rsidR="00666CF6"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delovanje vaših jeter in ledvic. Če se vam pojavijo bolečine v želodcu ali se spremeni čvrstost blata, morate to povedati zdravniku.</w:t>
      </w:r>
    </w:p>
    <w:p w14:paraId="51AE3C5B" w14:textId="77777777" w:rsidR="00DC0737" w:rsidRPr="003112DD" w:rsidRDefault="00DC0737" w:rsidP="00DC0737">
      <w:pPr>
        <w:pStyle w:val="PlainText"/>
        <w:rPr>
          <w:rFonts w:ascii="Times New Roman" w:hAnsi="Times New Roman"/>
          <w:color w:val="000000" w:themeColor="text1"/>
          <w:sz w:val="22"/>
          <w:szCs w:val="22"/>
          <w:lang w:val="sl-SI"/>
        </w:rPr>
      </w:pPr>
    </w:p>
    <w:p w14:paraId="244E4B86" w14:textId="77777777" w:rsidR="00DC0737" w:rsidRPr="003112DD" w:rsidRDefault="00DC0737" w:rsidP="00DC073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bolnikih, ki so se z zdravilom VFEND zdravili dlje časa, so poročali o pojavu raka kože.</w:t>
      </w:r>
    </w:p>
    <w:p w14:paraId="6AB40CB3" w14:textId="77777777" w:rsidR="00DC0737" w:rsidRPr="003112DD" w:rsidRDefault="00DC0737" w:rsidP="00DC0737">
      <w:pPr>
        <w:pStyle w:val="PlainText"/>
        <w:rPr>
          <w:rFonts w:ascii="Times New Roman" w:hAnsi="Times New Roman"/>
          <w:color w:val="000000" w:themeColor="text1"/>
          <w:sz w:val="22"/>
          <w:szCs w:val="22"/>
          <w:lang w:val="sl-SI"/>
        </w:rPr>
      </w:pPr>
    </w:p>
    <w:p w14:paraId="185811A3" w14:textId="77777777" w:rsidR="00DC0737" w:rsidRPr="003112DD" w:rsidRDefault="00DC0737" w:rsidP="00DC0737">
      <w:pPr>
        <w:pStyle w:val="BodyText"/>
        <w:kinsoku w:val="0"/>
        <w:overflowPunct w:val="0"/>
        <w:ind w:right="481"/>
        <w:jc w:val="left"/>
        <w:rPr>
          <w:strike w:val="0"/>
          <w:color w:val="000000" w:themeColor="text1"/>
          <w:sz w:val="22"/>
          <w:szCs w:val="22"/>
          <w:lang w:val="sl-SI"/>
        </w:rPr>
      </w:pPr>
      <w:r w:rsidRPr="003112DD">
        <w:rPr>
          <w:strike w:val="0"/>
          <w:color w:val="000000" w:themeColor="text1"/>
          <w:spacing w:val="-1"/>
          <w:sz w:val="22"/>
          <w:szCs w:val="22"/>
          <w:lang w:val="sl-SI"/>
        </w:rPr>
        <w:t>Sončne opekline ali hude kožne reakcije po izpostavljanju svetlobi ali soncu so bile pogostejše pri otrocih</w:t>
      </w:r>
      <w:r w:rsidRPr="003112DD">
        <w:rPr>
          <w:strike w:val="0"/>
          <w:color w:val="000000" w:themeColor="text1"/>
          <w:sz w:val="22"/>
          <w:szCs w:val="22"/>
          <w:lang w:val="sl-SI"/>
        </w:rPr>
        <w:t>.</w:t>
      </w:r>
      <w:r w:rsidRPr="003112DD">
        <w:rPr>
          <w:strike w:val="0"/>
          <w:color w:val="000000" w:themeColor="text1"/>
          <w:spacing w:val="1"/>
          <w:sz w:val="22"/>
          <w:szCs w:val="22"/>
          <w:lang w:val="sl-SI"/>
        </w:rPr>
        <w:t xml:space="preserve"> </w:t>
      </w:r>
      <w:r w:rsidRPr="003112DD">
        <w:rPr>
          <w:strike w:val="0"/>
          <w:color w:val="000000" w:themeColor="text1"/>
          <w:sz w:val="22"/>
          <w:szCs w:val="22"/>
          <w:lang w:val="sl-SI"/>
        </w:rPr>
        <w:t>Če se vam ali vašemu otroku pojavijo bolezni kože, vas bo zdravnik morda napotil k dermatologu, ki se po posvetu lahko odloči, da je pomembno, da ga redno obiskujete. Pri otrocih so pogosteje poročali tudi o zvišanih ravneh jetrnih encimov.</w:t>
      </w:r>
    </w:p>
    <w:p w14:paraId="05A94F31" w14:textId="77777777" w:rsidR="00DC0737" w:rsidRPr="003112DD" w:rsidRDefault="00DC0737" w:rsidP="00DC0737">
      <w:pPr>
        <w:pStyle w:val="PlainText"/>
        <w:rPr>
          <w:rFonts w:ascii="Times New Roman" w:hAnsi="Times New Roman"/>
          <w:color w:val="000000" w:themeColor="text1"/>
          <w:sz w:val="22"/>
          <w:szCs w:val="22"/>
          <w:lang w:val="sl-SI"/>
        </w:rPr>
      </w:pPr>
    </w:p>
    <w:p w14:paraId="4B4FCE63" w14:textId="77777777" w:rsidR="00DC0737" w:rsidRPr="003112DD" w:rsidRDefault="00DC0737" w:rsidP="00DC073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je katerikoli od teh neželenih učinkov trdovraten ali moteč, povejte zdravniku.</w:t>
      </w:r>
    </w:p>
    <w:p w14:paraId="4FAD7FA9" w14:textId="77777777" w:rsidR="00DC0737" w:rsidRPr="009700D2" w:rsidRDefault="00DC0737" w:rsidP="00DC0737">
      <w:pPr>
        <w:pStyle w:val="PlainText"/>
        <w:rPr>
          <w:b/>
          <w:bCs/>
          <w:color w:val="000000" w:themeColor="text1"/>
          <w:sz w:val="22"/>
          <w:szCs w:val="22"/>
          <w:lang w:val="sl-SI"/>
        </w:rPr>
      </w:pPr>
    </w:p>
    <w:p w14:paraId="4E074C1D" w14:textId="77777777" w:rsidR="00DC0737" w:rsidRPr="003112DD" w:rsidRDefault="00DC0737">
      <w:pPr>
        <w:keepNext/>
        <w:rPr>
          <w:b/>
          <w:color w:val="000000" w:themeColor="text1"/>
          <w:sz w:val="22"/>
        </w:rPr>
        <w:pPrChange w:id="717" w:author="RWS_1" w:date="2025-11-27T10:20:00Z">
          <w:pPr/>
        </w:pPrChange>
      </w:pPr>
      <w:r w:rsidRPr="003112DD">
        <w:rPr>
          <w:b/>
          <w:color w:val="000000" w:themeColor="text1"/>
          <w:sz w:val="22"/>
        </w:rPr>
        <w:t>Poročanje o neželenih učinkih</w:t>
      </w:r>
    </w:p>
    <w:p w14:paraId="08FFC696" w14:textId="77777777" w:rsidR="00DC0737" w:rsidRPr="009700D2" w:rsidRDefault="00DC0737" w:rsidP="00DC0737">
      <w:pPr>
        <w:rPr>
          <w:color w:val="000000" w:themeColor="text1"/>
        </w:rPr>
      </w:pPr>
    </w:p>
    <w:p w14:paraId="577217FF" w14:textId="4196A23B" w:rsidR="00DC0737" w:rsidRPr="003112DD" w:rsidRDefault="00DC0737" w:rsidP="00DC0737">
      <w:pPr>
        <w:pStyle w:val="BodyText"/>
        <w:kinsoku w:val="0"/>
        <w:overflowPunct w:val="0"/>
        <w:spacing w:before="20" w:line="260" w:lineRule="auto"/>
        <w:jc w:val="left"/>
        <w:rPr>
          <w:strike w:val="0"/>
          <w:color w:val="000000" w:themeColor="text1"/>
          <w:sz w:val="22"/>
          <w:szCs w:val="22"/>
          <w:lang w:val="sl-SI"/>
        </w:rPr>
      </w:pPr>
      <w:r w:rsidRPr="003112DD">
        <w:rPr>
          <w:strike w:val="0"/>
          <w:color w:val="000000" w:themeColor="text1"/>
          <w:sz w:val="22"/>
          <w:szCs w:val="22"/>
          <w:lang w:val="sl-SI"/>
        </w:rPr>
        <w:t xml:space="preserve">Če opazite </w:t>
      </w:r>
      <w:r w:rsidR="00EF5341" w:rsidRPr="003112DD">
        <w:rPr>
          <w:strike w:val="0"/>
          <w:color w:val="000000" w:themeColor="text1"/>
          <w:sz w:val="22"/>
          <w:szCs w:val="22"/>
          <w:lang w:val="sl-SI"/>
        </w:rPr>
        <w:t>kateregakoli izmed neželenih učinkov</w:t>
      </w:r>
      <w:r w:rsidRPr="003112DD">
        <w:rPr>
          <w:strike w:val="0"/>
          <w:color w:val="000000" w:themeColor="text1"/>
          <w:sz w:val="22"/>
          <w:szCs w:val="22"/>
          <w:lang w:val="sl-SI"/>
        </w:rPr>
        <w:t>, se posvetujte z zdravnikom, farmacevtom ali medicinsko sestro.</w:t>
      </w:r>
      <w:r w:rsidRPr="003112DD">
        <w:rPr>
          <w:strike w:val="0"/>
          <w:color w:val="000000" w:themeColor="text1"/>
          <w:spacing w:val="3"/>
          <w:sz w:val="22"/>
          <w:szCs w:val="22"/>
          <w:lang w:val="sl-SI"/>
        </w:rPr>
        <w:t xml:space="preserve"> </w:t>
      </w:r>
      <w:r w:rsidRPr="003112DD">
        <w:rPr>
          <w:strike w:val="0"/>
          <w:color w:val="000000" w:themeColor="text1"/>
          <w:sz w:val="22"/>
          <w:szCs w:val="22"/>
          <w:lang w:val="sl-SI"/>
        </w:rPr>
        <w:t>Posvetujte se tudi, če opazite neželene učinke, ki niso navedeni v tem navodilu.</w:t>
      </w:r>
      <w:r w:rsidRPr="003112DD">
        <w:rPr>
          <w:strike w:val="0"/>
          <w:color w:val="000000" w:themeColor="text1"/>
          <w:spacing w:val="1"/>
          <w:sz w:val="22"/>
          <w:szCs w:val="22"/>
          <w:lang w:val="sl-SI"/>
        </w:rPr>
        <w:t xml:space="preserve"> </w:t>
      </w:r>
      <w:r w:rsidRPr="003112DD">
        <w:rPr>
          <w:strike w:val="0"/>
          <w:color w:val="000000" w:themeColor="text1"/>
          <w:sz w:val="22"/>
          <w:szCs w:val="22"/>
          <w:lang w:val="sl-SI"/>
        </w:rPr>
        <w:t xml:space="preserve">O neželenih učinkih lahko poročate tudi neposredno na </w:t>
      </w:r>
      <w:r w:rsidRPr="0021461B">
        <w:rPr>
          <w:strike w:val="0"/>
          <w:color w:val="000000" w:themeColor="text1"/>
          <w:sz w:val="22"/>
          <w:szCs w:val="22"/>
          <w:highlight w:val="lightGray"/>
          <w:lang w:val="sl-SI"/>
        </w:rPr>
        <w:t>nacionalni center za poročanje, ki je naveden v</w:t>
      </w:r>
      <w:r w:rsidR="00061825" w:rsidRPr="0021461B">
        <w:rPr>
          <w:strike w:val="0"/>
          <w:color w:val="000000" w:themeColor="text1"/>
          <w:sz w:val="22"/>
          <w:szCs w:val="22"/>
          <w:highlight w:val="lightGray"/>
          <w:lang w:val="sl-SI"/>
        </w:rPr>
        <w:t xml:space="preserve"> </w:t>
      </w:r>
      <w:hyperlink r:id="rId20" w:history="1">
        <w:r w:rsidR="00061825" w:rsidRPr="0021461B">
          <w:rPr>
            <w:rStyle w:val="Hyperlink"/>
            <w:strike w:val="0"/>
            <w:sz w:val="22"/>
            <w:szCs w:val="22"/>
            <w:highlight w:val="lightGray"/>
            <w:lang w:val="sl-SI"/>
          </w:rPr>
          <w:t>Prilogi V</w:t>
        </w:r>
      </w:hyperlink>
      <w:r w:rsidRPr="003112DD">
        <w:rPr>
          <w:strike w:val="0"/>
          <w:color w:val="000000" w:themeColor="text1"/>
          <w:sz w:val="22"/>
          <w:szCs w:val="22"/>
          <w:lang w:val="sl-SI"/>
        </w:rPr>
        <w:t>. S tem, ko poročate o neželenih učinkih, lahko prispevate k zagotovitvi več informacij o varnosti tega zdravila.</w:t>
      </w:r>
    </w:p>
    <w:p w14:paraId="4F0F719F" w14:textId="77777777" w:rsidR="003C2864" w:rsidRPr="003112DD" w:rsidRDefault="003C2864" w:rsidP="001741DA">
      <w:pPr>
        <w:pStyle w:val="BodyText"/>
        <w:kinsoku w:val="0"/>
        <w:overflowPunct w:val="0"/>
        <w:spacing w:before="20" w:line="260" w:lineRule="auto"/>
        <w:jc w:val="left"/>
        <w:rPr>
          <w:color w:val="000000" w:themeColor="text1"/>
          <w:sz w:val="22"/>
          <w:szCs w:val="22"/>
          <w:lang w:val="sl-SI"/>
        </w:rPr>
      </w:pPr>
    </w:p>
    <w:p w14:paraId="1E86AE64" w14:textId="77777777" w:rsidR="00AB5761" w:rsidRPr="003112DD" w:rsidRDefault="00AB5761" w:rsidP="001741DA">
      <w:pPr>
        <w:pStyle w:val="PlainText"/>
        <w:rPr>
          <w:rFonts w:ascii="Times New Roman" w:hAnsi="Times New Roman"/>
          <w:color w:val="000000" w:themeColor="text1"/>
          <w:sz w:val="22"/>
          <w:szCs w:val="22"/>
          <w:lang w:val="sl-SI"/>
        </w:rPr>
      </w:pPr>
    </w:p>
    <w:p w14:paraId="2FDCECB3" w14:textId="77777777" w:rsidR="007D4680" w:rsidRPr="003112DD" w:rsidRDefault="007D4680" w:rsidP="001741DA">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w:t>
      </w:r>
      <w:r w:rsidRPr="003112DD">
        <w:rPr>
          <w:rFonts w:ascii="Times New Roman" w:hAnsi="Times New Roman"/>
          <w:b/>
          <w:color w:val="000000" w:themeColor="text1"/>
          <w:sz w:val="22"/>
          <w:szCs w:val="22"/>
          <w:lang w:val="sl-SI"/>
        </w:rPr>
        <w:tab/>
        <w:t>Shranjevanje zdravila VFEND</w:t>
      </w:r>
    </w:p>
    <w:p w14:paraId="4971559C" w14:textId="77777777" w:rsidR="00AB5761" w:rsidRPr="003112DD" w:rsidRDefault="00AB5761" w:rsidP="001741DA">
      <w:pPr>
        <w:pStyle w:val="PlainText"/>
        <w:rPr>
          <w:rFonts w:ascii="Times New Roman" w:hAnsi="Times New Roman"/>
          <w:color w:val="000000" w:themeColor="text1"/>
          <w:sz w:val="22"/>
          <w:szCs w:val="22"/>
          <w:lang w:val="sl-SI"/>
        </w:rPr>
      </w:pPr>
    </w:p>
    <w:p w14:paraId="1BEE1F8F" w14:textId="77777777" w:rsidR="00AB5761" w:rsidRPr="003112DD" w:rsidRDefault="00AB5761" w:rsidP="001741DA">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shranjujte nedosegljivo otrokom!</w:t>
      </w:r>
    </w:p>
    <w:p w14:paraId="193D7B48" w14:textId="77777777" w:rsidR="00AB5761" w:rsidRPr="003112DD" w:rsidRDefault="00AB5761" w:rsidP="001741DA">
      <w:pPr>
        <w:pStyle w:val="PlainText"/>
        <w:rPr>
          <w:rFonts w:ascii="Times New Roman" w:hAnsi="Times New Roman"/>
          <w:color w:val="000000" w:themeColor="text1"/>
          <w:sz w:val="22"/>
          <w:szCs w:val="22"/>
          <w:lang w:val="sl-SI"/>
        </w:rPr>
      </w:pPr>
    </w:p>
    <w:p w14:paraId="66AF33D3" w14:textId="77777777" w:rsidR="007D4680" w:rsidRPr="003112DD" w:rsidRDefault="007D4680" w:rsidP="001741DA">
      <w:pPr>
        <w:rPr>
          <w:color w:val="000000" w:themeColor="text1"/>
          <w:sz w:val="22"/>
          <w:szCs w:val="22"/>
        </w:rPr>
      </w:pPr>
      <w:r w:rsidRPr="003112DD">
        <w:rPr>
          <w:color w:val="000000" w:themeColor="text1"/>
          <w:sz w:val="22"/>
          <w:szCs w:val="22"/>
        </w:rPr>
        <w:t xml:space="preserve">Tega zdravila ne smete uporabljati po datumu izteka roka uporabnosti, ki je naveden na ovojnini. </w:t>
      </w:r>
      <w:r w:rsidR="001F02CB" w:rsidRPr="003112DD">
        <w:rPr>
          <w:color w:val="000000" w:themeColor="text1"/>
          <w:sz w:val="22"/>
          <w:szCs w:val="22"/>
        </w:rPr>
        <w:t>R</w:t>
      </w:r>
      <w:r w:rsidRPr="003112DD">
        <w:rPr>
          <w:color w:val="000000" w:themeColor="text1"/>
          <w:sz w:val="22"/>
          <w:szCs w:val="22"/>
        </w:rPr>
        <w:t xml:space="preserve">ok uporabnosti </w:t>
      </w:r>
      <w:r w:rsidR="001F02CB" w:rsidRPr="003112DD">
        <w:rPr>
          <w:color w:val="000000" w:themeColor="text1"/>
          <w:sz w:val="22"/>
          <w:szCs w:val="22"/>
        </w:rPr>
        <w:t xml:space="preserve">zdravila </w:t>
      </w:r>
      <w:r w:rsidRPr="003112DD">
        <w:rPr>
          <w:color w:val="000000" w:themeColor="text1"/>
          <w:sz w:val="22"/>
          <w:szCs w:val="22"/>
        </w:rPr>
        <w:t xml:space="preserve">se </w:t>
      </w:r>
      <w:r w:rsidR="001F02CB" w:rsidRPr="003112DD">
        <w:rPr>
          <w:color w:val="000000" w:themeColor="text1"/>
          <w:sz w:val="22"/>
          <w:szCs w:val="22"/>
        </w:rPr>
        <w:t>izteče</w:t>
      </w:r>
      <w:r w:rsidRPr="003112DD">
        <w:rPr>
          <w:color w:val="000000" w:themeColor="text1"/>
          <w:sz w:val="22"/>
          <w:szCs w:val="22"/>
        </w:rPr>
        <w:t xml:space="preserve"> na zadnji dan navedenega meseca.</w:t>
      </w:r>
    </w:p>
    <w:p w14:paraId="6A64081B" w14:textId="77777777" w:rsidR="00AB5761" w:rsidRPr="003112DD" w:rsidRDefault="00AB5761" w:rsidP="001741DA">
      <w:pPr>
        <w:pStyle w:val="PlainText"/>
        <w:rPr>
          <w:rFonts w:ascii="Times New Roman" w:hAnsi="Times New Roman"/>
          <w:color w:val="000000" w:themeColor="text1"/>
          <w:sz w:val="22"/>
          <w:szCs w:val="22"/>
          <w:lang w:val="sl-SI"/>
        </w:rPr>
      </w:pPr>
    </w:p>
    <w:p w14:paraId="1A97E793" w14:textId="77777777" w:rsidR="00AB5761" w:rsidRPr="003112DD" w:rsidRDefault="00AB5761" w:rsidP="001741DA">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Ko je zdravilo VFEND pripravljeno (rekonstituirano), ga je treba uporabiti takoj, če pa je treba, se ga lahko shrani pri temperaturi med 2 °C in 8 °C (v hladilniku) za največ 24</w:t>
      </w:r>
      <w:r w:rsidR="0028752A"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ur. Tako pripravljeno zdravilo VFEND je treba pred infundiranjem redčiti z združljivo infuzijsko raztopino (</w:t>
      </w:r>
      <w:r w:rsidR="00856CF5" w:rsidRPr="003112DD">
        <w:rPr>
          <w:rFonts w:ascii="Times New Roman" w:hAnsi="Times New Roman"/>
          <w:color w:val="000000" w:themeColor="text1"/>
          <w:sz w:val="22"/>
          <w:szCs w:val="22"/>
          <w:lang w:val="sl-SI"/>
        </w:rPr>
        <w:t>d</w:t>
      </w:r>
      <w:r w:rsidRPr="003112DD">
        <w:rPr>
          <w:rFonts w:ascii="Times New Roman" w:hAnsi="Times New Roman"/>
          <w:color w:val="000000" w:themeColor="text1"/>
          <w:sz w:val="22"/>
          <w:szCs w:val="22"/>
          <w:lang w:val="sl-SI"/>
        </w:rPr>
        <w:t>odatne informacije najdete na koncu tega navodila)</w:t>
      </w:r>
      <w:r w:rsidR="00856CF5" w:rsidRPr="003112DD">
        <w:rPr>
          <w:rFonts w:ascii="Times New Roman" w:hAnsi="Times New Roman"/>
          <w:color w:val="000000" w:themeColor="text1"/>
          <w:sz w:val="22"/>
          <w:szCs w:val="22"/>
          <w:lang w:val="sl-SI"/>
        </w:rPr>
        <w:t>.</w:t>
      </w:r>
    </w:p>
    <w:p w14:paraId="509BBE3B" w14:textId="77777777" w:rsidR="00AB5761" w:rsidRPr="003112DD" w:rsidRDefault="00AB5761" w:rsidP="001741DA">
      <w:pPr>
        <w:pStyle w:val="PlainText"/>
        <w:rPr>
          <w:rFonts w:ascii="Times New Roman" w:hAnsi="Times New Roman"/>
          <w:color w:val="000000" w:themeColor="text1"/>
          <w:sz w:val="22"/>
          <w:szCs w:val="22"/>
          <w:lang w:val="sl-SI"/>
        </w:rPr>
      </w:pPr>
    </w:p>
    <w:p w14:paraId="01DDB062" w14:textId="77777777" w:rsidR="00AB5761" w:rsidRPr="003112DD" w:rsidRDefault="00AB5761" w:rsidP="001741DA">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Zdravila ne smete odvreči v odpadne vode ali med gospodinjske odpadke. O načinu odstranjevanja zdravila, ki ga ne </w:t>
      </w:r>
      <w:r w:rsidR="004F3E1D" w:rsidRPr="003112DD">
        <w:rPr>
          <w:rFonts w:ascii="Times New Roman" w:hAnsi="Times New Roman"/>
          <w:color w:val="000000" w:themeColor="text1"/>
          <w:sz w:val="22"/>
          <w:szCs w:val="22"/>
          <w:lang w:val="sl-SI"/>
        </w:rPr>
        <w:t xml:space="preserve">uporabljate </w:t>
      </w:r>
      <w:r w:rsidRPr="003112DD">
        <w:rPr>
          <w:rFonts w:ascii="Times New Roman" w:hAnsi="Times New Roman"/>
          <w:color w:val="000000" w:themeColor="text1"/>
          <w:sz w:val="22"/>
          <w:szCs w:val="22"/>
          <w:lang w:val="sl-SI"/>
        </w:rPr>
        <w:t xml:space="preserve">več, se posvetujte s farmacevtom. </w:t>
      </w:r>
      <w:r w:rsidR="00E35738" w:rsidRPr="003112DD">
        <w:rPr>
          <w:rFonts w:ascii="Times New Roman" w:hAnsi="Times New Roman"/>
          <w:color w:val="000000" w:themeColor="text1"/>
          <w:sz w:val="22"/>
          <w:szCs w:val="22"/>
          <w:lang w:val="sl-SI"/>
        </w:rPr>
        <w:t>Taki</w:t>
      </w:r>
      <w:r w:rsidRPr="003112DD">
        <w:rPr>
          <w:rFonts w:ascii="Times New Roman" w:hAnsi="Times New Roman"/>
          <w:color w:val="000000" w:themeColor="text1"/>
          <w:sz w:val="22"/>
          <w:szCs w:val="22"/>
          <w:lang w:val="sl-SI"/>
        </w:rPr>
        <w:t xml:space="preserve"> ukrepi pomagajo varovati okolje.</w:t>
      </w:r>
    </w:p>
    <w:p w14:paraId="30C45600" w14:textId="77777777" w:rsidR="00AB5761" w:rsidRPr="003112DD" w:rsidRDefault="00AB5761" w:rsidP="001741DA">
      <w:pPr>
        <w:pStyle w:val="PlainText"/>
        <w:rPr>
          <w:rFonts w:ascii="Times New Roman" w:hAnsi="Times New Roman"/>
          <w:color w:val="000000" w:themeColor="text1"/>
          <w:sz w:val="22"/>
          <w:szCs w:val="22"/>
          <w:lang w:val="sl-SI"/>
        </w:rPr>
      </w:pPr>
    </w:p>
    <w:p w14:paraId="772412E5" w14:textId="77777777" w:rsidR="00AB5761" w:rsidRPr="003112DD" w:rsidRDefault="00AB5761" w:rsidP="001741DA">
      <w:pPr>
        <w:pStyle w:val="PlainText"/>
        <w:rPr>
          <w:rFonts w:ascii="Times New Roman" w:hAnsi="Times New Roman"/>
          <w:color w:val="000000" w:themeColor="text1"/>
          <w:sz w:val="22"/>
          <w:szCs w:val="22"/>
          <w:lang w:val="sl-SI"/>
        </w:rPr>
      </w:pPr>
    </w:p>
    <w:p w14:paraId="3DF5C451" w14:textId="77777777" w:rsidR="007D4680" w:rsidRPr="003112DD" w:rsidRDefault="007D4680" w:rsidP="001741DA">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w:t>
      </w:r>
      <w:r w:rsidRPr="003112DD">
        <w:rPr>
          <w:rFonts w:ascii="Times New Roman" w:hAnsi="Times New Roman"/>
          <w:b/>
          <w:color w:val="000000" w:themeColor="text1"/>
          <w:sz w:val="22"/>
          <w:szCs w:val="22"/>
          <w:lang w:val="sl-SI"/>
        </w:rPr>
        <w:tab/>
        <w:t>Vsebina pakiranja in dodatne informacije</w:t>
      </w:r>
    </w:p>
    <w:p w14:paraId="18792B46" w14:textId="77777777" w:rsidR="00AB5761" w:rsidRPr="003112DD" w:rsidRDefault="00AB5761" w:rsidP="001741DA">
      <w:pPr>
        <w:pStyle w:val="PlainText"/>
        <w:tabs>
          <w:tab w:val="left" w:pos="425"/>
        </w:tabs>
        <w:rPr>
          <w:rFonts w:ascii="Times New Roman" w:hAnsi="Times New Roman"/>
          <w:b/>
          <w:color w:val="000000" w:themeColor="text1"/>
          <w:sz w:val="22"/>
          <w:szCs w:val="22"/>
          <w:lang w:val="sl-SI"/>
        </w:rPr>
      </w:pPr>
    </w:p>
    <w:p w14:paraId="7B7DD9B8" w14:textId="77777777" w:rsidR="00AB5761" w:rsidRPr="003112DD" w:rsidRDefault="00AB5761" w:rsidP="001741DA">
      <w:pPr>
        <w:rPr>
          <w:b/>
          <w:color w:val="000000" w:themeColor="text1"/>
          <w:sz w:val="22"/>
          <w:szCs w:val="22"/>
        </w:rPr>
      </w:pPr>
      <w:r w:rsidRPr="003112DD">
        <w:rPr>
          <w:b/>
          <w:color w:val="000000" w:themeColor="text1"/>
          <w:sz w:val="22"/>
          <w:szCs w:val="22"/>
        </w:rPr>
        <w:t>Kaj vsebuje zdravilo VFEND</w:t>
      </w:r>
    </w:p>
    <w:p w14:paraId="26165803" w14:textId="77777777" w:rsidR="00A02F9F" w:rsidRPr="003112DD" w:rsidRDefault="00A02F9F" w:rsidP="001741DA">
      <w:pPr>
        <w:rPr>
          <w:b/>
          <w:color w:val="000000" w:themeColor="text1"/>
          <w:sz w:val="22"/>
          <w:szCs w:val="22"/>
        </w:rPr>
      </w:pPr>
    </w:p>
    <w:p w14:paraId="423B41C8" w14:textId="77777777" w:rsidR="00AB5761" w:rsidRPr="003112DD" w:rsidRDefault="00AD779C" w:rsidP="0016251D">
      <w:pPr>
        <w:numPr>
          <w:ilvl w:val="0"/>
          <w:numId w:val="32"/>
        </w:numPr>
        <w:tabs>
          <w:tab w:val="clear" w:pos="720"/>
        </w:tabs>
        <w:autoSpaceDE w:val="0"/>
        <w:autoSpaceDN w:val="0"/>
        <w:ind w:left="567" w:hanging="567"/>
        <w:rPr>
          <w:color w:val="000000" w:themeColor="text1"/>
          <w:sz w:val="22"/>
          <w:szCs w:val="22"/>
        </w:rPr>
      </w:pPr>
      <w:r w:rsidRPr="003112DD">
        <w:rPr>
          <w:color w:val="000000" w:themeColor="text1"/>
          <w:sz w:val="22"/>
          <w:szCs w:val="22"/>
        </w:rPr>
        <w:t>U</w:t>
      </w:r>
      <w:r w:rsidR="00AB5761" w:rsidRPr="003112DD">
        <w:rPr>
          <w:color w:val="000000" w:themeColor="text1"/>
          <w:sz w:val="22"/>
          <w:szCs w:val="22"/>
        </w:rPr>
        <w:t xml:space="preserve">činkovina je vorikonazol. </w:t>
      </w:r>
    </w:p>
    <w:p w14:paraId="76577590" w14:textId="77777777" w:rsidR="00AB5761" w:rsidRPr="003112DD" w:rsidRDefault="004F3E1D" w:rsidP="0016251D">
      <w:pPr>
        <w:pStyle w:val="PlainText"/>
        <w:numPr>
          <w:ilvl w:val="0"/>
          <w:numId w:val="32"/>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Drug</w:t>
      </w:r>
      <w:r w:rsidR="00D5241D"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sestavin</w:t>
      </w:r>
      <w:r w:rsidR="00D5241D"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zdravila</w:t>
      </w:r>
      <w:r w:rsidR="00E92AC2" w:rsidRPr="003112DD">
        <w:rPr>
          <w:rFonts w:ascii="Times New Roman" w:hAnsi="Times New Roman"/>
          <w:color w:val="000000" w:themeColor="text1"/>
          <w:sz w:val="22"/>
          <w:szCs w:val="22"/>
          <w:lang w:val="sl-SI"/>
        </w:rPr>
        <w:t xml:space="preserve"> </w:t>
      </w:r>
      <w:r w:rsidR="00D5241D" w:rsidRPr="003112DD">
        <w:rPr>
          <w:rFonts w:ascii="Times New Roman" w:hAnsi="Times New Roman"/>
          <w:color w:val="000000" w:themeColor="text1"/>
          <w:sz w:val="22"/>
          <w:szCs w:val="22"/>
          <w:lang w:val="sl-SI"/>
        </w:rPr>
        <w:t>je</w:t>
      </w:r>
      <w:r w:rsidR="00AB5761" w:rsidRPr="003112DD">
        <w:rPr>
          <w:rFonts w:ascii="Times New Roman" w:hAnsi="Times New Roman"/>
          <w:color w:val="000000" w:themeColor="text1"/>
          <w:sz w:val="22"/>
          <w:szCs w:val="22"/>
          <w:lang w:val="sl-SI"/>
        </w:rPr>
        <w:t xml:space="preserve"> </w:t>
      </w:r>
      <w:r w:rsidR="00F178EB" w:rsidRPr="003112DD">
        <w:rPr>
          <w:rFonts w:ascii="Times New Roman" w:hAnsi="Times New Roman"/>
          <w:color w:val="000000" w:themeColor="text1"/>
          <w:sz w:val="22"/>
          <w:szCs w:val="22"/>
          <w:lang w:val="sl-SI"/>
        </w:rPr>
        <w:t>natrijev sulfobutilbetadeksat</w:t>
      </w:r>
      <w:r w:rsidR="00AD779C" w:rsidRPr="003112DD">
        <w:rPr>
          <w:rFonts w:ascii="Times New Roman" w:hAnsi="Times New Roman"/>
          <w:color w:val="000000" w:themeColor="text1"/>
          <w:sz w:val="22"/>
          <w:szCs w:val="22"/>
          <w:lang w:val="sl-SI"/>
        </w:rPr>
        <w:t xml:space="preserve"> (glejte poglavje 2, Zdravilo VFEND 200 mg prašek za raztopino za infundiranje vsebuje ciklodekstrin in natrij)</w:t>
      </w:r>
    </w:p>
    <w:p w14:paraId="14460256" w14:textId="77777777" w:rsidR="00AD779C" w:rsidRPr="003112DD" w:rsidRDefault="00AD779C" w:rsidP="001741DA">
      <w:pPr>
        <w:rPr>
          <w:color w:val="000000" w:themeColor="text1"/>
          <w:sz w:val="22"/>
          <w:szCs w:val="22"/>
        </w:rPr>
      </w:pPr>
    </w:p>
    <w:p w14:paraId="5CD45BCE" w14:textId="77777777" w:rsidR="00AB5761" w:rsidRPr="003112DD" w:rsidRDefault="00AB5761" w:rsidP="001741DA">
      <w:pPr>
        <w:rPr>
          <w:color w:val="000000" w:themeColor="text1"/>
          <w:sz w:val="22"/>
          <w:szCs w:val="22"/>
        </w:rPr>
      </w:pPr>
      <w:r w:rsidRPr="003112DD">
        <w:rPr>
          <w:color w:val="000000" w:themeColor="text1"/>
          <w:sz w:val="22"/>
          <w:szCs w:val="22"/>
        </w:rPr>
        <w:t>Ena viala vsebuje 200 mg vorikonazola, kar ustreza raztopini 10 mg/ml, če jo bolnišnični farmacevt ali medicinska sestra pripravita po navodilu (glejte informacije na koncu navodila).</w:t>
      </w:r>
    </w:p>
    <w:p w14:paraId="59D2E160" w14:textId="77777777" w:rsidR="00AB5761" w:rsidRPr="003112DD" w:rsidRDefault="00AB5761" w:rsidP="001741DA">
      <w:pPr>
        <w:rPr>
          <w:b/>
          <w:color w:val="000000" w:themeColor="text1"/>
          <w:sz w:val="22"/>
          <w:szCs w:val="22"/>
        </w:rPr>
      </w:pPr>
    </w:p>
    <w:p w14:paraId="0A1CFD2A" w14:textId="77777777" w:rsidR="00AB5761" w:rsidRPr="003112DD" w:rsidRDefault="00AB5761" w:rsidP="001741DA">
      <w:pPr>
        <w:rPr>
          <w:b/>
          <w:color w:val="000000" w:themeColor="text1"/>
          <w:sz w:val="22"/>
          <w:szCs w:val="22"/>
        </w:rPr>
      </w:pPr>
      <w:r w:rsidRPr="003112DD">
        <w:rPr>
          <w:b/>
          <w:color w:val="000000" w:themeColor="text1"/>
          <w:sz w:val="22"/>
          <w:szCs w:val="22"/>
        </w:rPr>
        <w:t>Izgled zdravila VFEND in vsebina pakiranja</w:t>
      </w:r>
    </w:p>
    <w:p w14:paraId="1528ED35" w14:textId="77777777" w:rsidR="00A02F9F" w:rsidRPr="003112DD" w:rsidRDefault="00A02F9F" w:rsidP="001741DA">
      <w:pPr>
        <w:rPr>
          <w:b/>
          <w:color w:val="000000" w:themeColor="text1"/>
          <w:sz w:val="22"/>
          <w:szCs w:val="22"/>
        </w:rPr>
      </w:pPr>
    </w:p>
    <w:p w14:paraId="5E20BF87" w14:textId="77777777" w:rsidR="00AB5761" w:rsidRPr="003112DD" w:rsidRDefault="00AB5761" w:rsidP="001741DA">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VFEND je pripravljen kot prašek za raztopino za infundiranje v stekleni viali za enkratno uporabo.</w:t>
      </w:r>
    </w:p>
    <w:p w14:paraId="29607D81" w14:textId="77777777" w:rsidR="00AB5761" w:rsidRPr="003112DD" w:rsidRDefault="00AB5761" w:rsidP="001741DA">
      <w:pPr>
        <w:pStyle w:val="PlainText"/>
        <w:rPr>
          <w:rFonts w:ascii="Times New Roman" w:hAnsi="Times New Roman"/>
          <w:color w:val="000000" w:themeColor="text1"/>
          <w:sz w:val="22"/>
          <w:szCs w:val="22"/>
          <w:lang w:val="sl-SI"/>
        </w:rPr>
      </w:pPr>
    </w:p>
    <w:p w14:paraId="75BB8112" w14:textId="77777777" w:rsidR="00AB5761" w:rsidRPr="003112DD" w:rsidRDefault="00AB5761" w:rsidP="001741DA">
      <w:pPr>
        <w:keepNext/>
        <w:rPr>
          <w:b/>
          <w:color w:val="000000" w:themeColor="text1"/>
          <w:sz w:val="22"/>
          <w:szCs w:val="22"/>
        </w:rPr>
      </w:pPr>
      <w:r w:rsidRPr="003112DD">
        <w:rPr>
          <w:b/>
          <w:color w:val="000000" w:themeColor="text1"/>
          <w:sz w:val="22"/>
          <w:szCs w:val="22"/>
        </w:rPr>
        <w:t>Imetnik dovoljenja za promet z zdravilom</w:t>
      </w:r>
    </w:p>
    <w:p w14:paraId="35538D1F" w14:textId="77777777" w:rsidR="00A02F9F" w:rsidRPr="003112DD" w:rsidRDefault="00A02F9F" w:rsidP="001741DA">
      <w:pPr>
        <w:keepNext/>
        <w:rPr>
          <w:b/>
          <w:color w:val="000000" w:themeColor="text1"/>
          <w:sz w:val="22"/>
          <w:szCs w:val="22"/>
        </w:rPr>
      </w:pPr>
    </w:p>
    <w:p w14:paraId="6159A238" w14:textId="77777777" w:rsidR="00AB5761" w:rsidRPr="003112DD" w:rsidRDefault="007219A6" w:rsidP="001741DA">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Pfizer Europe MA EEIG, Boulevard de la Plaine 17, 1050 Bruxelles, Belgija</w:t>
      </w:r>
      <w:r w:rsidR="00AB5761" w:rsidRPr="003112DD">
        <w:rPr>
          <w:rFonts w:ascii="Times New Roman" w:hAnsi="Times New Roman"/>
          <w:color w:val="000000" w:themeColor="text1"/>
          <w:sz w:val="22"/>
          <w:szCs w:val="22"/>
          <w:lang w:val="sl-SI"/>
        </w:rPr>
        <w:t xml:space="preserve"> </w:t>
      </w:r>
    </w:p>
    <w:p w14:paraId="46B134E1" w14:textId="77777777" w:rsidR="00AB5761" w:rsidRPr="003112DD" w:rsidRDefault="00AB5761" w:rsidP="001741DA">
      <w:pPr>
        <w:rPr>
          <w:color w:val="000000" w:themeColor="text1"/>
          <w:sz w:val="22"/>
          <w:szCs w:val="22"/>
        </w:rPr>
      </w:pPr>
    </w:p>
    <w:p w14:paraId="17468338" w14:textId="77777777" w:rsidR="00AB5761" w:rsidRPr="003112DD" w:rsidRDefault="00553F33" w:rsidP="001741DA">
      <w:pPr>
        <w:keepNext/>
        <w:tabs>
          <w:tab w:val="left" w:pos="567"/>
        </w:tabs>
        <w:spacing w:line="260" w:lineRule="exact"/>
        <w:rPr>
          <w:b/>
          <w:color w:val="000000" w:themeColor="text1"/>
          <w:sz w:val="22"/>
          <w:szCs w:val="22"/>
        </w:rPr>
      </w:pPr>
      <w:r w:rsidRPr="003112DD">
        <w:rPr>
          <w:b/>
          <w:color w:val="000000" w:themeColor="text1"/>
          <w:sz w:val="22"/>
          <w:szCs w:val="22"/>
        </w:rPr>
        <w:t>Proizvajalec</w:t>
      </w:r>
    </w:p>
    <w:p w14:paraId="0724A8E7" w14:textId="77777777" w:rsidR="00A02F9F" w:rsidRPr="003112DD" w:rsidRDefault="00A02F9F" w:rsidP="001741DA">
      <w:pPr>
        <w:keepNext/>
        <w:tabs>
          <w:tab w:val="left" w:pos="567"/>
        </w:tabs>
        <w:spacing w:line="260" w:lineRule="exact"/>
        <w:rPr>
          <w:b/>
          <w:color w:val="000000" w:themeColor="text1"/>
          <w:sz w:val="22"/>
          <w:szCs w:val="22"/>
        </w:rPr>
      </w:pPr>
    </w:p>
    <w:p w14:paraId="24706A2E" w14:textId="77777777" w:rsidR="00AB5761" w:rsidRPr="003112DD" w:rsidRDefault="00E34583" w:rsidP="001741DA">
      <w:pPr>
        <w:keepNext/>
        <w:tabs>
          <w:tab w:val="left" w:pos="567"/>
        </w:tabs>
        <w:spacing w:line="260" w:lineRule="exact"/>
        <w:rPr>
          <w:b/>
          <w:color w:val="000000" w:themeColor="text1"/>
          <w:sz w:val="22"/>
          <w:szCs w:val="22"/>
          <w:u w:val="single"/>
          <w:lang w:eastAsia="en-US"/>
        </w:rPr>
      </w:pPr>
      <w:r w:rsidRPr="003112DD">
        <w:rPr>
          <w:color w:val="000000" w:themeColor="text1"/>
          <w:sz w:val="22"/>
          <w:szCs w:val="22"/>
        </w:rPr>
        <w:t>Fareva Amboise</w:t>
      </w:r>
      <w:r w:rsidR="00AB5761" w:rsidRPr="003112DD">
        <w:rPr>
          <w:color w:val="000000" w:themeColor="text1"/>
          <w:sz w:val="22"/>
          <w:szCs w:val="22"/>
          <w:lang w:eastAsia="en-US"/>
        </w:rPr>
        <w:t>, Zone Industrielle, 29 route des Industries, 37530 Pocé-sur-Cisse, Francija</w:t>
      </w:r>
    </w:p>
    <w:p w14:paraId="07A62C66" w14:textId="77777777" w:rsidR="00AB5761" w:rsidRPr="003112DD" w:rsidRDefault="00AB5761">
      <w:pPr>
        <w:pStyle w:val="PlainText"/>
        <w:rPr>
          <w:rFonts w:ascii="Times New Roman" w:hAnsi="Times New Roman"/>
          <w:color w:val="000000" w:themeColor="text1"/>
          <w:sz w:val="22"/>
          <w:szCs w:val="22"/>
          <w:lang w:val="sl-SI"/>
        </w:rPr>
      </w:pPr>
    </w:p>
    <w:p w14:paraId="0D01F5B0" w14:textId="77777777" w:rsidR="00AB5761" w:rsidRPr="003112DD" w:rsidRDefault="00AB5761">
      <w:pPr>
        <w:numPr>
          <w:ilvl w:val="12"/>
          <w:numId w:val="0"/>
        </w:numPr>
        <w:ind w:right="-2"/>
        <w:rPr>
          <w:color w:val="000000" w:themeColor="text1"/>
          <w:sz w:val="22"/>
          <w:szCs w:val="22"/>
        </w:rPr>
      </w:pPr>
      <w:r w:rsidRPr="003112DD">
        <w:rPr>
          <w:color w:val="000000" w:themeColor="text1"/>
          <w:sz w:val="22"/>
          <w:szCs w:val="22"/>
        </w:rPr>
        <w:t>Za vse morebitne nadaljnje informacije o tem zdravilu se lahko obrnete na predstavništvo imetnika dovoljenja za promet z zdravilom:</w:t>
      </w:r>
    </w:p>
    <w:p w14:paraId="1F3B0FFF" w14:textId="77777777" w:rsidR="001F02CB" w:rsidRPr="003112DD" w:rsidRDefault="001F02CB" w:rsidP="001F02CB">
      <w:pPr>
        <w:pStyle w:val="Default"/>
        <w:rPr>
          <w:color w:val="000000" w:themeColor="text1"/>
          <w:sz w:val="22"/>
          <w:szCs w:val="22"/>
          <w:lang w:val="sl-SI"/>
        </w:rPr>
      </w:pPr>
    </w:p>
    <w:tbl>
      <w:tblPr>
        <w:tblW w:w="5000" w:type="pct"/>
        <w:tblLook w:val="01E0" w:firstRow="1" w:lastRow="1" w:firstColumn="1" w:lastColumn="1" w:noHBand="0" w:noVBand="0"/>
      </w:tblPr>
      <w:tblGrid>
        <w:gridCol w:w="4536"/>
        <w:gridCol w:w="4537"/>
      </w:tblGrid>
      <w:tr w:rsidR="00147DB6" w:rsidRPr="009700D2" w14:paraId="0778B5A4" w14:textId="77777777" w:rsidTr="000F03A4">
        <w:trPr>
          <w:cantSplit/>
        </w:trPr>
        <w:tc>
          <w:tcPr>
            <w:tcW w:w="4428" w:type="dxa"/>
          </w:tcPr>
          <w:p w14:paraId="37E15FD0" w14:textId="77777777" w:rsidR="00147DB6" w:rsidRPr="003112DD" w:rsidRDefault="00147DB6" w:rsidP="00147DB6">
            <w:pPr>
              <w:autoSpaceDE w:val="0"/>
              <w:autoSpaceDN w:val="0"/>
              <w:adjustRightInd w:val="0"/>
              <w:rPr>
                <w:color w:val="000000" w:themeColor="text1"/>
                <w:sz w:val="22"/>
                <w:szCs w:val="22"/>
                <w:lang w:eastAsia="en-GB"/>
              </w:rPr>
            </w:pPr>
            <w:r w:rsidRPr="003112DD">
              <w:rPr>
                <w:b/>
                <w:bCs/>
                <w:color w:val="000000" w:themeColor="text1"/>
                <w:sz w:val="22"/>
                <w:szCs w:val="22"/>
                <w:lang w:eastAsia="en-GB"/>
              </w:rPr>
              <w:t>België /Belgique/Belgien/</w:t>
            </w:r>
            <w:r w:rsidRPr="003112DD">
              <w:rPr>
                <w:b/>
                <w:bCs/>
                <w:color w:val="000000" w:themeColor="text1"/>
                <w:sz w:val="22"/>
                <w:szCs w:val="22"/>
                <w:lang w:eastAsia="en-GB"/>
              </w:rPr>
              <w:br/>
              <w:t>Luxembourg/Luxemburg</w:t>
            </w:r>
          </w:p>
          <w:p w14:paraId="5C256E8D" w14:textId="77777777" w:rsidR="00147DB6" w:rsidRPr="003112DD" w:rsidRDefault="00147DB6" w:rsidP="00147DB6">
            <w:pPr>
              <w:autoSpaceDE w:val="0"/>
              <w:autoSpaceDN w:val="0"/>
              <w:adjustRightInd w:val="0"/>
              <w:rPr>
                <w:color w:val="000000" w:themeColor="text1"/>
                <w:sz w:val="22"/>
                <w:szCs w:val="22"/>
                <w:lang w:eastAsia="en-GB"/>
              </w:rPr>
            </w:pPr>
            <w:r w:rsidRPr="003112DD">
              <w:rPr>
                <w:color w:val="000000" w:themeColor="text1"/>
                <w:sz w:val="22"/>
                <w:szCs w:val="22"/>
                <w:lang w:eastAsia="en-GB"/>
              </w:rPr>
              <w:t xml:space="preserve">Pfizer NV/SA  </w:t>
            </w:r>
            <w:r w:rsidRPr="003112DD">
              <w:rPr>
                <w:color w:val="000000" w:themeColor="text1"/>
                <w:sz w:val="22"/>
                <w:szCs w:val="22"/>
                <w:lang w:eastAsia="en-GB"/>
              </w:rPr>
              <w:br/>
              <w:t>Tél/Tel: +32 (0)2 554 62 11</w:t>
            </w:r>
          </w:p>
          <w:p w14:paraId="230EF5B6" w14:textId="77777777" w:rsidR="00147DB6" w:rsidRPr="003112DD" w:rsidRDefault="00147DB6" w:rsidP="00147DB6">
            <w:pPr>
              <w:autoSpaceDE w:val="0"/>
              <w:autoSpaceDN w:val="0"/>
              <w:adjustRightInd w:val="0"/>
              <w:rPr>
                <w:b/>
                <w:bCs/>
                <w:color w:val="000000" w:themeColor="text1"/>
                <w:sz w:val="22"/>
                <w:szCs w:val="22"/>
                <w:lang w:eastAsia="en-GB"/>
              </w:rPr>
            </w:pPr>
          </w:p>
        </w:tc>
        <w:tc>
          <w:tcPr>
            <w:tcW w:w="4428" w:type="dxa"/>
          </w:tcPr>
          <w:p w14:paraId="0FF4FC78"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Lietuva </w:t>
            </w:r>
          </w:p>
          <w:p w14:paraId="448647A8" w14:textId="77777777" w:rsidR="00147DB6" w:rsidRPr="003112DD" w:rsidRDefault="00147DB6" w:rsidP="00147DB6">
            <w:pPr>
              <w:autoSpaceDE w:val="0"/>
              <w:autoSpaceDN w:val="0"/>
              <w:adjustRightInd w:val="0"/>
              <w:rPr>
                <w:color w:val="000000" w:themeColor="text1"/>
                <w:sz w:val="22"/>
                <w:szCs w:val="22"/>
                <w:lang w:eastAsia="en-GB"/>
              </w:rPr>
            </w:pPr>
            <w:r w:rsidRPr="003112DD">
              <w:rPr>
                <w:color w:val="000000" w:themeColor="text1"/>
                <w:sz w:val="22"/>
                <w:szCs w:val="22"/>
                <w:lang w:eastAsia="en-GB"/>
              </w:rPr>
              <w:t xml:space="preserve">Pfizer Luxembourg SARL </w:t>
            </w:r>
            <w:r w:rsidRPr="003112DD">
              <w:rPr>
                <w:color w:val="000000" w:themeColor="text1"/>
                <w:sz w:val="22"/>
                <w:szCs w:val="22"/>
                <w:lang w:eastAsia="en-GB"/>
              </w:rPr>
              <w:br/>
              <w:t xml:space="preserve">Filialas Lietuvoje </w:t>
            </w:r>
            <w:r w:rsidRPr="003112DD">
              <w:rPr>
                <w:color w:val="000000" w:themeColor="text1"/>
                <w:sz w:val="22"/>
                <w:szCs w:val="22"/>
                <w:lang w:eastAsia="en-GB"/>
              </w:rPr>
              <w:br/>
              <w:t>Tel. +3705 2514000</w:t>
            </w:r>
          </w:p>
          <w:p w14:paraId="6E77DD7B" w14:textId="77777777" w:rsidR="00273675" w:rsidRPr="003112DD" w:rsidRDefault="00273675" w:rsidP="00147DB6">
            <w:pPr>
              <w:autoSpaceDE w:val="0"/>
              <w:autoSpaceDN w:val="0"/>
              <w:adjustRightInd w:val="0"/>
              <w:rPr>
                <w:b/>
                <w:bCs/>
                <w:color w:val="000000" w:themeColor="text1"/>
                <w:sz w:val="22"/>
                <w:szCs w:val="22"/>
                <w:lang w:eastAsia="en-GB"/>
              </w:rPr>
            </w:pPr>
          </w:p>
        </w:tc>
      </w:tr>
      <w:tr w:rsidR="00147DB6" w:rsidRPr="009700D2" w14:paraId="1917E656" w14:textId="77777777" w:rsidTr="000F03A4">
        <w:trPr>
          <w:cantSplit/>
        </w:trPr>
        <w:tc>
          <w:tcPr>
            <w:tcW w:w="4428" w:type="dxa"/>
          </w:tcPr>
          <w:p w14:paraId="3CDD1518"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България </w:t>
            </w:r>
          </w:p>
          <w:p w14:paraId="087EFC42"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Пфайзер Люксембург САРЛ, Клон България </w:t>
            </w:r>
            <w:r w:rsidRPr="003112DD">
              <w:rPr>
                <w:color w:val="000000" w:themeColor="text1"/>
                <w:sz w:val="22"/>
                <w:szCs w:val="22"/>
                <w:lang w:eastAsia="en-GB"/>
              </w:rPr>
              <w:br/>
              <w:t xml:space="preserve">Тел.: +359 2 970 4333 </w:t>
            </w:r>
          </w:p>
        </w:tc>
        <w:tc>
          <w:tcPr>
            <w:tcW w:w="4428" w:type="dxa"/>
          </w:tcPr>
          <w:p w14:paraId="0AA02ED8"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Magyarország </w:t>
            </w:r>
          </w:p>
          <w:p w14:paraId="3E31D728" w14:textId="77777777" w:rsidR="00147DB6" w:rsidRPr="003112DD" w:rsidRDefault="00147DB6" w:rsidP="00147DB6">
            <w:pPr>
              <w:autoSpaceDE w:val="0"/>
              <w:autoSpaceDN w:val="0"/>
              <w:adjustRightInd w:val="0"/>
              <w:rPr>
                <w:b/>
                <w:bCs/>
                <w:color w:val="000000" w:themeColor="text1"/>
                <w:sz w:val="22"/>
                <w:szCs w:val="22"/>
                <w:lang w:eastAsia="en-GB"/>
              </w:rPr>
            </w:pPr>
            <w:r w:rsidRPr="003112DD">
              <w:rPr>
                <w:color w:val="000000" w:themeColor="text1"/>
                <w:sz w:val="22"/>
                <w:szCs w:val="22"/>
                <w:lang w:eastAsia="en-GB"/>
              </w:rPr>
              <w:t xml:space="preserve">Pfizer Kft. </w:t>
            </w:r>
            <w:r w:rsidRPr="003112DD">
              <w:rPr>
                <w:color w:val="000000" w:themeColor="text1"/>
                <w:sz w:val="22"/>
                <w:szCs w:val="22"/>
                <w:lang w:eastAsia="en-GB"/>
              </w:rPr>
              <w:br/>
              <w:t>Tel. + 36 1 488 37 00</w:t>
            </w:r>
          </w:p>
        </w:tc>
      </w:tr>
      <w:tr w:rsidR="00147DB6" w:rsidRPr="009700D2" w14:paraId="03528E3D" w14:textId="77777777" w:rsidTr="000F03A4">
        <w:trPr>
          <w:cantSplit/>
        </w:trPr>
        <w:tc>
          <w:tcPr>
            <w:tcW w:w="4428" w:type="dxa"/>
          </w:tcPr>
          <w:p w14:paraId="44EC2BB0"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Česká republika </w:t>
            </w:r>
          </w:p>
          <w:p w14:paraId="3354CC7D"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Pfizer, spol. s.r.o.</w:t>
            </w:r>
            <w:r w:rsidRPr="003112DD">
              <w:rPr>
                <w:color w:val="000000" w:themeColor="text1"/>
                <w:sz w:val="22"/>
                <w:szCs w:val="22"/>
                <w:lang w:eastAsia="en-GB"/>
              </w:rPr>
              <w:br/>
              <w:t>Tel: +420-283-004-111</w:t>
            </w:r>
          </w:p>
        </w:tc>
        <w:tc>
          <w:tcPr>
            <w:tcW w:w="4428" w:type="dxa"/>
          </w:tcPr>
          <w:p w14:paraId="5735B12C"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Malta </w:t>
            </w:r>
          </w:p>
          <w:p w14:paraId="41DAD60D" w14:textId="77777777" w:rsidR="00147DB6" w:rsidRPr="003112DD" w:rsidRDefault="00147DB6" w:rsidP="00147DB6">
            <w:pPr>
              <w:autoSpaceDE w:val="0"/>
              <w:autoSpaceDN w:val="0"/>
              <w:adjustRightInd w:val="0"/>
              <w:spacing w:after="243" w:line="243" w:lineRule="atLeast"/>
              <w:ind w:right="1320"/>
              <w:rPr>
                <w:color w:val="000000" w:themeColor="text1"/>
                <w:sz w:val="22"/>
                <w:szCs w:val="22"/>
                <w:lang w:eastAsia="en-GB"/>
              </w:rPr>
            </w:pPr>
            <w:r w:rsidRPr="003112DD">
              <w:rPr>
                <w:color w:val="000000" w:themeColor="text1"/>
                <w:sz w:val="22"/>
                <w:szCs w:val="22"/>
                <w:lang w:eastAsia="en-GB"/>
              </w:rPr>
              <w:t xml:space="preserve">Vivian Corporation Ltd. </w:t>
            </w:r>
            <w:r w:rsidRPr="003112DD">
              <w:rPr>
                <w:color w:val="000000" w:themeColor="text1"/>
                <w:sz w:val="22"/>
                <w:szCs w:val="22"/>
                <w:lang w:eastAsia="en-GB"/>
              </w:rPr>
              <w:br/>
              <w:t>Tel : +356 21344610</w:t>
            </w:r>
          </w:p>
        </w:tc>
      </w:tr>
      <w:tr w:rsidR="00147DB6" w:rsidRPr="009700D2" w14:paraId="666BC73D" w14:textId="77777777" w:rsidTr="000F03A4">
        <w:trPr>
          <w:cantSplit/>
        </w:trPr>
        <w:tc>
          <w:tcPr>
            <w:tcW w:w="4428" w:type="dxa"/>
          </w:tcPr>
          <w:p w14:paraId="112761A7"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Danmark </w:t>
            </w:r>
          </w:p>
          <w:p w14:paraId="2ED9EC95" w14:textId="7BB0151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ApS </w:t>
            </w:r>
            <w:r w:rsidRPr="003112DD">
              <w:rPr>
                <w:color w:val="000000" w:themeColor="text1"/>
                <w:sz w:val="22"/>
                <w:szCs w:val="22"/>
                <w:lang w:eastAsia="en-GB"/>
              </w:rPr>
              <w:br/>
            </w:r>
            <w:r w:rsidR="00313BCE">
              <w:rPr>
                <w:color w:val="000000" w:themeColor="text1"/>
                <w:sz w:val="22"/>
                <w:szCs w:val="22"/>
                <w:lang w:eastAsia="en-GB"/>
              </w:rPr>
              <w:t xml:space="preserve">Tfl.: </w:t>
            </w:r>
            <w:r w:rsidRPr="003112DD">
              <w:rPr>
                <w:color w:val="000000" w:themeColor="text1"/>
                <w:sz w:val="22"/>
                <w:szCs w:val="22"/>
                <w:lang w:eastAsia="en-GB"/>
              </w:rPr>
              <w:t xml:space="preserve">+45 44 20 11 00 </w:t>
            </w:r>
          </w:p>
        </w:tc>
        <w:tc>
          <w:tcPr>
            <w:tcW w:w="4428" w:type="dxa"/>
          </w:tcPr>
          <w:p w14:paraId="7955E159"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Nederland </w:t>
            </w:r>
          </w:p>
          <w:p w14:paraId="6EB30FA3"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bv </w:t>
            </w:r>
            <w:r w:rsidRPr="003112DD">
              <w:rPr>
                <w:color w:val="000000" w:themeColor="text1"/>
                <w:sz w:val="22"/>
                <w:szCs w:val="22"/>
                <w:lang w:eastAsia="en-GB"/>
              </w:rPr>
              <w:br/>
              <w:t>Tel: +31 (0)</w:t>
            </w:r>
            <w:r w:rsidR="0028752A" w:rsidRPr="003112DD">
              <w:rPr>
                <w:color w:val="000000" w:themeColor="text1"/>
                <w:sz w:val="22"/>
                <w:szCs w:val="22"/>
                <w:lang w:eastAsia="en-GB"/>
              </w:rPr>
              <w:t>800 63 34 636</w:t>
            </w:r>
          </w:p>
        </w:tc>
      </w:tr>
      <w:tr w:rsidR="00147DB6" w:rsidRPr="009700D2" w14:paraId="1C2C52DF" w14:textId="77777777" w:rsidTr="000F03A4">
        <w:trPr>
          <w:cantSplit/>
        </w:trPr>
        <w:tc>
          <w:tcPr>
            <w:tcW w:w="4428" w:type="dxa"/>
          </w:tcPr>
          <w:p w14:paraId="4FC76612"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Deutschland </w:t>
            </w:r>
          </w:p>
          <w:p w14:paraId="2FA3A47F"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PHARMA GmbH </w:t>
            </w:r>
            <w:r w:rsidRPr="003112DD">
              <w:rPr>
                <w:color w:val="000000" w:themeColor="text1"/>
                <w:sz w:val="22"/>
                <w:szCs w:val="22"/>
                <w:lang w:eastAsia="en-GB"/>
              </w:rPr>
              <w:br/>
              <w:t>Tel: +49 (0)30 550055-51000</w:t>
            </w:r>
          </w:p>
        </w:tc>
        <w:tc>
          <w:tcPr>
            <w:tcW w:w="4428" w:type="dxa"/>
          </w:tcPr>
          <w:p w14:paraId="33EA5B74"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Norge </w:t>
            </w:r>
          </w:p>
          <w:p w14:paraId="40C33746"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AS </w:t>
            </w:r>
            <w:r w:rsidRPr="003112DD">
              <w:rPr>
                <w:color w:val="000000" w:themeColor="text1"/>
                <w:sz w:val="22"/>
                <w:szCs w:val="22"/>
                <w:lang w:eastAsia="en-GB"/>
              </w:rPr>
              <w:br/>
              <w:t>Tlf: +47 67 52 61 00</w:t>
            </w:r>
          </w:p>
        </w:tc>
      </w:tr>
      <w:tr w:rsidR="00147DB6" w:rsidRPr="009700D2" w14:paraId="202D4C07" w14:textId="77777777" w:rsidTr="000F03A4">
        <w:trPr>
          <w:cantSplit/>
        </w:trPr>
        <w:tc>
          <w:tcPr>
            <w:tcW w:w="4428" w:type="dxa"/>
          </w:tcPr>
          <w:p w14:paraId="6B73F1B4"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Eesti </w:t>
            </w:r>
          </w:p>
          <w:p w14:paraId="5A0C652C" w14:textId="77777777" w:rsidR="00147DB6" w:rsidRPr="003112DD" w:rsidRDefault="00147DB6" w:rsidP="00147DB6">
            <w:pPr>
              <w:autoSpaceDE w:val="0"/>
              <w:autoSpaceDN w:val="0"/>
              <w:adjustRightInd w:val="0"/>
              <w:spacing w:after="243" w:line="246" w:lineRule="atLeast"/>
              <w:ind w:right="713"/>
              <w:rPr>
                <w:color w:val="000000" w:themeColor="text1"/>
                <w:sz w:val="22"/>
                <w:szCs w:val="22"/>
                <w:lang w:eastAsia="en-GB"/>
              </w:rPr>
            </w:pPr>
            <w:r w:rsidRPr="003112DD">
              <w:rPr>
                <w:color w:val="000000" w:themeColor="text1"/>
                <w:sz w:val="22"/>
                <w:szCs w:val="22"/>
                <w:lang w:eastAsia="en-GB"/>
              </w:rPr>
              <w:t xml:space="preserve">Pfizer Luxembourg SARL Eesti filiaal </w:t>
            </w:r>
            <w:r w:rsidRPr="003112DD">
              <w:rPr>
                <w:color w:val="000000" w:themeColor="text1"/>
                <w:sz w:val="22"/>
                <w:szCs w:val="22"/>
                <w:lang w:eastAsia="en-GB"/>
              </w:rPr>
              <w:br/>
              <w:t xml:space="preserve">Tel: +372 666 7500 </w:t>
            </w:r>
          </w:p>
        </w:tc>
        <w:tc>
          <w:tcPr>
            <w:tcW w:w="4428" w:type="dxa"/>
          </w:tcPr>
          <w:p w14:paraId="17968A51" w14:textId="77777777" w:rsidR="006A656D" w:rsidRPr="00857066" w:rsidRDefault="006A656D" w:rsidP="006A656D">
            <w:pPr>
              <w:pStyle w:val="CM3"/>
              <w:widowControl/>
              <w:spacing w:line="240" w:lineRule="auto"/>
              <w:rPr>
                <w:sz w:val="22"/>
                <w:szCs w:val="22"/>
                <w:lang w:val="pt-BR"/>
              </w:rPr>
            </w:pPr>
            <w:r w:rsidRPr="00857066">
              <w:rPr>
                <w:b/>
                <w:bCs/>
                <w:sz w:val="22"/>
                <w:szCs w:val="22"/>
                <w:lang w:val="pt-BR"/>
              </w:rPr>
              <w:t xml:space="preserve">Österreich </w:t>
            </w:r>
          </w:p>
          <w:p w14:paraId="0DC6D6DB" w14:textId="0544F0D0" w:rsidR="00147DB6" w:rsidRPr="003112DD" w:rsidRDefault="006A656D" w:rsidP="006A656D">
            <w:pPr>
              <w:autoSpaceDE w:val="0"/>
              <w:autoSpaceDN w:val="0"/>
              <w:adjustRightInd w:val="0"/>
              <w:spacing w:after="243" w:line="246" w:lineRule="atLeast"/>
              <w:ind w:right="408"/>
              <w:rPr>
                <w:color w:val="000000" w:themeColor="text1"/>
                <w:sz w:val="22"/>
                <w:szCs w:val="22"/>
                <w:lang w:eastAsia="en-GB"/>
              </w:rPr>
            </w:pPr>
            <w:r w:rsidRPr="00857066">
              <w:rPr>
                <w:sz w:val="22"/>
                <w:szCs w:val="22"/>
                <w:lang w:val="pt-BR"/>
              </w:rPr>
              <w:t xml:space="preserve">Pfizer Corporation Austria Ges.m.b.H. </w:t>
            </w:r>
            <w:r>
              <w:rPr>
                <w:sz w:val="22"/>
                <w:szCs w:val="22"/>
                <w:lang w:val="pt-BR"/>
              </w:rPr>
              <w:br/>
            </w:r>
            <w:r w:rsidRPr="00857066">
              <w:rPr>
                <w:sz w:val="22"/>
                <w:szCs w:val="22"/>
                <w:lang w:val="pt-BR"/>
              </w:rPr>
              <w:t>Tel: +43 (0)1 521 15-0</w:t>
            </w:r>
          </w:p>
        </w:tc>
      </w:tr>
      <w:tr w:rsidR="00147DB6" w:rsidRPr="009700D2" w14:paraId="481CF6CF" w14:textId="77777777" w:rsidTr="000F03A4">
        <w:trPr>
          <w:cantSplit/>
        </w:trPr>
        <w:tc>
          <w:tcPr>
            <w:tcW w:w="4428" w:type="dxa"/>
          </w:tcPr>
          <w:p w14:paraId="04CA726D" w14:textId="77777777" w:rsidR="00147DB6" w:rsidRPr="003112DD" w:rsidRDefault="00147DB6" w:rsidP="00147DB6">
            <w:pPr>
              <w:spacing w:line="276" w:lineRule="auto"/>
              <w:rPr>
                <w:color w:val="000000" w:themeColor="text1"/>
                <w:sz w:val="22"/>
                <w:szCs w:val="20"/>
                <w:lang w:eastAsia="en-US"/>
              </w:rPr>
            </w:pPr>
            <w:r w:rsidRPr="003112DD">
              <w:rPr>
                <w:b/>
                <w:bCs/>
                <w:color w:val="000000" w:themeColor="text1"/>
                <w:sz w:val="22"/>
                <w:szCs w:val="20"/>
                <w:lang w:eastAsia="en-US"/>
              </w:rPr>
              <w:t>Ελλάδα</w:t>
            </w:r>
            <w:r w:rsidRPr="003112DD">
              <w:rPr>
                <w:color w:val="000000" w:themeColor="text1"/>
                <w:sz w:val="22"/>
                <w:szCs w:val="20"/>
                <w:lang w:eastAsia="en-US"/>
              </w:rPr>
              <w:t xml:space="preserve"> </w:t>
            </w:r>
          </w:p>
          <w:p w14:paraId="659476D1" w14:textId="77777777" w:rsidR="00147DB6" w:rsidRPr="003112DD" w:rsidRDefault="00147DB6" w:rsidP="00147DB6">
            <w:pPr>
              <w:spacing w:line="276" w:lineRule="auto"/>
              <w:rPr>
                <w:color w:val="000000" w:themeColor="text1"/>
                <w:sz w:val="22"/>
                <w:szCs w:val="20"/>
                <w:lang w:eastAsia="en-US"/>
              </w:rPr>
            </w:pPr>
            <w:r w:rsidRPr="003112DD">
              <w:rPr>
                <w:color w:val="000000" w:themeColor="text1"/>
                <w:sz w:val="22"/>
                <w:szCs w:val="20"/>
                <w:lang w:eastAsia="en-US"/>
              </w:rPr>
              <w:t>Pfizer ΕΛΛΑΣ A.E.</w:t>
            </w:r>
            <w:r w:rsidRPr="003112DD">
              <w:rPr>
                <w:color w:val="000000" w:themeColor="text1"/>
                <w:sz w:val="22"/>
                <w:szCs w:val="20"/>
                <w:lang w:eastAsia="en-US"/>
              </w:rPr>
              <w:br/>
              <w:t>Τηλ.: +30 210 6785 800</w:t>
            </w:r>
          </w:p>
          <w:p w14:paraId="0B9F2B1D" w14:textId="77777777" w:rsidR="00147DB6" w:rsidRPr="003112DD" w:rsidRDefault="00147DB6" w:rsidP="00147DB6">
            <w:pPr>
              <w:spacing w:line="276" w:lineRule="auto"/>
              <w:rPr>
                <w:color w:val="000000" w:themeColor="text1"/>
                <w:sz w:val="22"/>
                <w:szCs w:val="20"/>
                <w:lang w:eastAsia="en-US"/>
              </w:rPr>
            </w:pPr>
          </w:p>
        </w:tc>
        <w:tc>
          <w:tcPr>
            <w:tcW w:w="4428" w:type="dxa"/>
          </w:tcPr>
          <w:p w14:paraId="74459C52"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Polska </w:t>
            </w:r>
          </w:p>
          <w:p w14:paraId="2D8AFD1C" w14:textId="77777777" w:rsidR="00147DB6" w:rsidRPr="003112DD" w:rsidRDefault="00147DB6" w:rsidP="00147DB6">
            <w:pPr>
              <w:autoSpaceDE w:val="0"/>
              <w:autoSpaceDN w:val="0"/>
              <w:adjustRightInd w:val="0"/>
              <w:spacing w:after="243" w:line="246" w:lineRule="atLeast"/>
              <w:ind w:right="1630"/>
              <w:rPr>
                <w:color w:val="000000" w:themeColor="text1"/>
                <w:sz w:val="22"/>
                <w:szCs w:val="22"/>
                <w:lang w:eastAsia="en-GB"/>
              </w:rPr>
            </w:pPr>
            <w:r w:rsidRPr="003112DD">
              <w:rPr>
                <w:color w:val="000000" w:themeColor="text1"/>
                <w:sz w:val="22"/>
                <w:szCs w:val="22"/>
                <w:lang w:eastAsia="en-GB"/>
              </w:rPr>
              <w:t xml:space="preserve">Pfizer Polska Sp. z o.o., </w:t>
            </w:r>
            <w:r w:rsidRPr="003112DD">
              <w:rPr>
                <w:color w:val="000000" w:themeColor="text1"/>
                <w:sz w:val="22"/>
                <w:szCs w:val="22"/>
                <w:lang w:eastAsia="en-GB"/>
              </w:rPr>
              <w:br/>
              <w:t>Tel.: +48 22 335 61 00</w:t>
            </w:r>
          </w:p>
        </w:tc>
      </w:tr>
      <w:tr w:rsidR="00147DB6" w:rsidRPr="009700D2" w14:paraId="763A693E" w14:textId="77777777" w:rsidTr="000F03A4">
        <w:trPr>
          <w:cantSplit/>
        </w:trPr>
        <w:tc>
          <w:tcPr>
            <w:tcW w:w="4428" w:type="dxa"/>
          </w:tcPr>
          <w:p w14:paraId="1A3542A9"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España </w:t>
            </w:r>
          </w:p>
          <w:p w14:paraId="084B109C" w14:textId="77777777" w:rsidR="00147DB6" w:rsidRPr="003112DD" w:rsidRDefault="00147DB6" w:rsidP="00147DB6">
            <w:pPr>
              <w:autoSpaceDE w:val="0"/>
              <w:autoSpaceDN w:val="0"/>
              <w:adjustRightInd w:val="0"/>
              <w:rPr>
                <w:color w:val="000000" w:themeColor="text1"/>
                <w:sz w:val="22"/>
                <w:szCs w:val="22"/>
                <w:lang w:eastAsia="en-GB"/>
              </w:rPr>
            </w:pPr>
            <w:r w:rsidRPr="003112DD">
              <w:rPr>
                <w:color w:val="000000" w:themeColor="text1"/>
                <w:sz w:val="22"/>
                <w:szCs w:val="22"/>
                <w:lang w:eastAsia="en-GB"/>
              </w:rPr>
              <w:t>Pfizer, S.L.</w:t>
            </w:r>
            <w:r w:rsidRPr="003112DD">
              <w:rPr>
                <w:color w:val="000000" w:themeColor="text1"/>
                <w:sz w:val="22"/>
                <w:szCs w:val="22"/>
                <w:lang w:eastAsia="en-GB"/>
              </w:rPr>
              <w:br/>
              <w:t>Tel: +34 91 490 99 00</w:t>
            </w:r>
          </w:p>
          <w:p w14:paraId="42C8E186" w14:textId="77777777" w:rsidR="00147DB6" w:rsidRPr="003112DD" w:rsidRDefault="00147DB6" w:rsidP="00147DB6">
            <w:pPr>
              <w:autoSpaceDE w:val="0"/>
              <w:autoSpaceDN w:val="0"/>
              <w:adjustRightInd w:val="0"/>
              <w:rPr>
                <w:b/>
                <w:bCs/>
                <w:color w:val="000000" w:themeColor="text1"/>
                <w:sz w:val="22"/>
                <w:szCs w:val="22"/>
                <w:lang w:eastAsia="en-GB"/>
              </w:rPr>
            </w:pPr>
          </w:p>
        </w:tc>
        <w:tc>
          <w:tcPr>
            <w:tcW w:w="4428" w:type="dxa"/>
          </w:tcPr>
          <w:p w14:paraId="2F80BC01"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Portugal </w:t>
            </w:r>
          </w:p>
          <w:p w14:paraId="78B94289" w14:textId="77777777" w:rsidR="00147DB6" w:rsidRPr="003112DD" w:rsidRDefault="00147DB6" w:rsidP="00147DB6">
            <w:pPr>
              <w:autoSpaceDE w:val="0"/>
              <w:autoSpaceDN w:val="0"/>
              <w:adjustRightInd w:val="0"/>
              <w:spacing w:after="243" w:line="246" w:lineRule="atLeast"/>
              <w:ind w:right="1515"/>
              <w:rPr>
                <w:color w:val="000000" w:themeColor="text1"/>
                <w:sz w:val="22"/>
                <w:szCs w:val="22"/>
                <w:lang w:eastAsia="en-GB"/>
              </w:rPr>
            </w:pPr>
            <w:r w:rsidRPr="003112DD">
              <w:rPr>
                <w:color w:val="000000" w:themeColor="text1"/>
                <w:sz w:val="22"/>
                <w:szCs w:val="22"/>
                <w:lang w:eastAsia="en-GB"/>
              </w:rPr>
              <w:t xml:space="preserve">Laboratórios Pfizer, Lda. </w:t>
            </w:r>
            <w:r w:rsidRPr="003112DD">
              <w:rPr>
                <w:color w:val="000000" w:themeColor="text1"/>
                <w:sz w:val="22"/>
                <w:szCs w:val="22"/>
                <w:lang w:eastAsia="en-GB"/>
              </w:rPr>
              <w:br/>
              <w:t>Tel: + 351 214 235 500</w:t>
            </w:r>
          </w:p>
        </w:tc>
      </w:tr>
      <w:tr w:rsidR="00147DB6" w:rsidRPr="009700D2" w14:paraId="0F520CF9" w14:textId="77777777" w:rsidTr="000F03A4">
        <w:trPr>
          <w:cantSplit/>
        </w:trPr>
        <w:tc>
          <w:tcPr>
            <w:tcW w:w="4428" w:type="dxa"/>
          </w:tcPr>
          <w:p w14:paraId="39E469E2"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France</w:t>
            </w:r>
          </w:p>
          <w:p w14:paraId="0ABECE68"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Pfizer</w:t>
            </w:r>
            <w:r w:rsidRPr="003112DD">
              <w:rPr>
                <w:color w:val="000000" w:themeColor="text1"/>
                <w:sz w:val="22"/>
                <w:szCs w:val="22"/>
                <w:lang w:eastAsia="en-GB"/>
              </w:rPr>
              <w:br/>
              <w:t xml:space="preserve">Tél: +33 (0)1 58 07 34 40 </w:t>
            </w:r>
          </w:p>
        </w:tc>
        <w:tc>
          <w:tcPr>
            <w:tcW w:w="4428" w:type="dxa"/>
          </w:tcPr>
          <w:p w14:paraId="55013450"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România </w:t>
            </w:r>
          </w:p>
          <w:p w14:paraId="2A40B44F" w14:textId="77777777" w:rsidR="00147DB6" w:rsidRPr="003112DD" w:rsidRDefault="00147DB6" w:rsidP="00147DB6">
            <w:pPr>
              <w:autoSpaceDE w:val="0"/>
              <w:autoSpaceDN w:val="0"/>
              <w:adjustRightInd w:val="0"/>
              <w:spacing w:after="243" w:line="246" w:lineRule="atLeast"/>
              <w:ind w:right="1515"/>
              <w:rPr>
                <w:color w:val="000000" w:themeColor="text1"/>
                <w:sz w:val="22"/>
                <w:szCs w:val="22"/>
                <w:lang w:eastAsia="en-GB"/>
              </w:rPr>
            </w:pPr>
            <w:r w:rsidRPr="003112DD">
              <w:rPr>
                <w:color w:val="000000" w:themeColor="text1"/>
                <w:sz w:val="22"/>
                <w:szCs w:val="22"/>
                <w:lang w:eastAsia="en-GB"/>
              </w:rPr>
              <w:t xml:space="preserve">Pfizer România S.R.L </w:t>
            </w:r>
            <w:r w:rsidRPr="003112DD">
              <w:rPr>
                <w:color w:val="000000" w:themeColor="text1"/>
                <w:sz w:val="22"/>
                <w:szCs w:val="22"/>
                <w:lang w:eastAsia="en-GB"/>
              </w:rPr>
              <w:br/>
              <w:t>Tel: +40 (0)21 207 28 00</w:t>
            </w:r>
          </w:p>
        </w:tc>
      </w:tr>
      <w:tr w:rsidR="00147DB6" w:rsidRPr="009700D2" w14:paraId="15F24D01" w14:textId="77777777" w:rsidTr="000F03A4">
        <w:trPr>
          <w:cantSplit/>
        </w:trPr>
        <w:tc>
          <w:tcPr>
            <w:tcW w:w="4428" w:type="dxa"/>
          </w:tcPr>
          <w:p w14:paraId="59C870DE" w14:textId="77777777" w:rsidR="00147DB6" w:rsidRPr="003112DD" w:rsidRDefault="00147DB6" w:rsidP="00147DB6">
            <w:pPr>
              <w:autoSpaceDE w:val="0"/>
              <w:autoSpaceDN w:val="0"/>
              <w:adjustRightInd w:val="0"/>
              <w:rPr>
                <w:b/>
                <w:bCs/>
                <w:color w:val="000000" w:themeColor="text1"/>
                <w:sz w:val="22"/>
                <w:szCs w:val="22"/>
                <w:lang w:eastAsia="en-GB"/>
              </w:rPr>
            </w:pPr>
            <w:r w:rsidRPr="003112DD">
              <w:rPr>
                <w:b/>
                <w:bCs/>
                <w:color w:val="000000" w:themeColor="text1"/>
                <w:sz w:val="22"/>
                <w:szCs w:val="22"/>
                <w:lang w:eastAsia="en-GB"/>
              </w:rPr>
              <w:t>Hrvatska</w:t>
            </w:r>
          </w:p>
          <w:p w14:paraId="799EC844" w14:textId="77777777" w:rsidR="00147DB6" w:rsidRPr="003112DD" w:rsidRDefault="00147DB6" w:rsidP="00147DB6">
            <w:pPr>
              <w:numPr>
                <w:ilvl w:val="12"/>
                <w:numId w:val="0"/>
              </w:numPr>
              <w:ind w:right="-2"/>
              <w:rPr>
                <w:color w:val="000000" w:themeColor="text1"/>
                <w:sz w:val="22"/>
                <w:szCs w:val="22"/>
                <w:lang w:eastAsia="en-US"/>
              </w:rPr>
            </w:pPr>
            <w:r w:rsidRPr="003112DD">
              <w:rPr>
                <w:color w:val="000000" w:themeColor="text1"/>
                <w:sz w:val="22"/>
                <w:szCs w:val="22"/>
                <w:lang w:eastAsia="en-US"/>
              </w:rPr>
              <w:t>Pfizer Croatia d.o.o.</w:t>
            </w:r>
          </w:p>
          <w:p w14:paraId="5B75CDD1"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Tel: + 385 1 3908 777</w:t>
            </w:r>
          </w:p>
          <w:p w14:paraId="5165A12B" w14:textId="77777777" w:rsidR="00147DB6" w:rsidRPr="003112DD" w:rsidRDefault="00147DB6" w:rsidP="00147DB6">
            <w:pPr>
              <w:autoSpaceDE w:val="0"/>
              <w:autoSpaceDN w:val="0"/>
              <w:adjustRightInd w:val="0"/>
              <w:rPr>
                <w:color w:val="000000" w:themeColor="text1"/>
                <w:sz w:val="22"/>
                <w:szCs w:val="22"/>
                <w:lang w:eastAsia="en-GB"/>
              </w:rPr>
            </w:pPr>
          </w:p>
        </w:tc>
        <w:tc>
          <w:tcPr>
            <w:tcW w:w="4428" w:type="dxa"/>
          </w:tcPr>
          <w:p w14:paraId="42E4CB15" w14:textId="77777777" w:rsidR="00147DB6" w:rsidRPr="003112DD" w:rsidRDefault="00147DB6" w:rsidP="00147DB6">
            <w:pPr>
              <w:keepNext/>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Slovenija </w:t>
            </w:r>
          </w:p>
          <w:p w14:paraId="5E4FC403" w14:textId="77777777" w:rsidR="00147DB6" w:rsidRPr="003112DD" w:rsidRDefault="00147DB6" w:rsidP="00147DB6">
            <w:pPr>
              <w:keepNext/>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 xml:space="preserve">Pfizer Luxembourg SARL </w:t>
            </w:r>
            <w:r w:rsidRPr="003112DD">
              <w:rPr>
                <w:color w:val="000000" w:themeColor="text1"/>
                <w:sz w:val="22"/>
                <w:szCs w:val="22"/>
                <w:lang w:eastAsia="en-GB"/>
              </w:rPr>
              <w:br/>
              <w:t xml:space="preserve">Pfizer, podružnica za svetovanje s področja farmacevtske dejavnosti, Ljubljana </w:t>
            </w:r>
            <w:r w:rsidRPr="003112DD">
              <w:rPr>
                <w:color w:val="000000" w:themeColor="text1"/>
                <w:sz w:val="22"/>
                <w:szCs w:val="22"/>
                <w:lang w:eastAsia="en-GB"/>
              </w:rPr>
              <w:br/>
              <w:t xml:space="preserve">Tel: + 386 (0)152 11 400 </w:t>
            </w:r>
          </w:p>
          <w:p w14:paraId="351F89B2" w14:textId="77777777" w:rsidR="00147DB6" w:rsidRPr="003112DD" w:rsidRDefault="00147DB6" w:rsidP="00147DB6">
            <w:pPr>
              <w:autoSpaceDE w:val="0"/>
              <w:autoSpaceDN w:val="0"/>
              <w:adjustRightInd w:val="0"/>
              <w:spacing w:line="243" w:lineRule="atLeast"/>
              <w:rPr>
                <w:b/>
                <w:bCs/>
                <w:color w:val="000000" w:themeColor="text1"/>
                <w:sz w:val="22"/>
                <w:szCs w:val="22"/>
                <w:lang w:eastAsia="en-GB"/>
              </w:rPr>
            </w:pPr>
          </w:p>
        </w:tc>
      </w:tr>
      <w:tr w:rsidR="00147DB6" w:rsidRPr="009700D2" w14:paraId="51793AEE" w14:textId="77777777" w:rsidTr="000F03A4">
        <w:trPr>
          <w:cantSplit/>
        </w:trPr>
        <w:tc>
          <w:tcPr>
            <w:tcW w:w="4428" w:type="dxa"/>
          </w:tcPr>
          <w:p w14:paraId="0B80E2F4" w14:textId="77777777" w:rsidR="00147DB6" w:rsidRPr="003112DD" w:rsidRDefault="00147DB6" w:rsidP="00147DB6">
            <w:pPr>
              <w:keepNext/>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Ireland </w:t>
            </w:r>
          </w:p>
          <w:p w14:paraId="6A8F57F8" w14:textId="21AA593C" w:rsidR="00147DB6" w:rsidRPr="003112DD" w:rsidRDefault="00147DB6" w:rsidP="00147DB6">
            <w:pPr>
              <w:keepNext/>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 xml:space="preserve">Pfizer Healthcare Ireland </w:t>
            </w:r>
            <w:r w:rsidR="007701ED" w:rsidRPr="003112DD">
              <w:rPr>
                <w:color w:val="000000" w:themeColor="text1"/>
                <w:sz w:val="22"/>
                <w:szCs w:val="22"/>
                <w:lang w:eastAsia="en-GB"/>
              </w:rPr>
              <w:t>Unlimited Company</w:t>
            </w:r>
            <w:r w:rsidRPr="003112DD">
              <w:rPr>
                <w:color w:val="000000" w:themeColor="text1"/>
                <w:sz w:val="22"/>
                <w:szCs w:val="22"/>
                <w:lang w:eastAsia="en-GB"/>
              </w:rPr>
              <w:br/>
              <w:t>Tel: 1800 633 363 (toll free)</w:t>
            </w:r>
          </w:p>
          <w:p w14:paraId="182EC12E" w14:textId="77777777" w:rsidR="00147DB6" w:rsidRPr="003112DD" w:rsidRDefault="00147DB6" w:rsidP="00147DB6">
            <w:pPr>
              <w:keepNext/>
              <w:autoSpaceDE w:val="0"/>
              <w:autoSpaceDN w:val="0"/>
              <w:adjustRightInd w:val="0"/>
              <w:rPr>
                <w:color w:val="000000" w:themeColor="text1"/>
                <w:sz w:val="22"/>
                <w:szCs w:val="22"/>
                <w:lang w:eastAsia="en-GB"/>
              </w:rPr>
            </w:pPr>
            <w:r w:rsidRPr="003112DD">
              <w:rPr>
                <w:color w:val="000000" w:themeColor="text1"/>
                <w:sz w:val="22"/>
                <w:szCs w:val="22"/>
                <w:lang w:eastAsia="en-GB"/>
              </w:rPr>
              <w:t>+44 (0)1304 616161</w:t>
            </w:r>
          </w:p>
          <w:p w14:paraId="54B5AD65" w14:textId="77777777" w:rsidR="00147DB6" w:rsidRPr="003112DD" w:rsidRDefault="00147DB6" w:rsidP="00147DB6">
            <w:pPr>
              <w:keepNext/>
              <w:autoSpaceDE w:val="0"/>
              <w:autoSpaceDN w:val="0"/>
              <w:adjustRightInd w:val="0"/>
              <w:rPr>
                <w:color w:val="000000" w:themeColor="text1"/>
                <w:sz w:val="22"/>
                <w:szCs w:val="22"/>
                <w:lang w:eastAsia="en-GB"/>
              </w:rPr>
            </w:pPr>
          </w:p>
        </w:tc>
        <w:tc>
          <w:tcPr>
            <w:tcW w:w="4428" w:type="dxa"/>
          </w:tcPr>
          <w:p w14:paraId="58C9D18F" w14:textId="77777777" w:rsidR="00147DB6" w:rsidRPr="003112DD" w:rsidRDefault="00147DB6" w:rsidP="00147DB6">
            <w:pPr>
              <w:keepNext/>
              <w:autoSpaceDE w:val="0"/>
              <w:autoSpaceDN w:val="0"/>
              <w:adjustRightInd w:val="0"/>
              <w:spacing w:line="243" w:lineRule="atLeast"/>
              <w:rPr>
                <w:b/>
                <w:bCs/>
                <w:color w:val="000000" w:themeColor="text1"/>
                <w:sz w:val="22"/>
                <w:szCs w:val="22"/>
                <w:lang w:eastAsia="en-GB"/>
              </w:rPr>
            </w:pPr>
            <w:r w:rsidRPr="003112DD">
              <w:rPr>
                <w:b/>
                <w:bCs/>
                <w:color w:val="000000" w:themeColor="text1"/>
                <w:sz w:val="22"/>
                <w:szCs w:val="22"/>
                <w:lang w:eastAsia="en-GB"/>
              </w:rPr>
              <w:t>Slovenská republika</w:t>
            </w:r>
            <w:r w:rsidRPr="003112DD">
              <w:rPr>
                <w:color w:val="000000" w:themeColor="text1"/>
                <w:sz w:val="22"/>
                <w:szCs w:val="22"/>
                <w:lang w:eastAsia="en-GB"/>
              </w:rPr>
              <w:t xml:space="preserve"> </w:t>
            </w:r>
            <w:r w:rsidRPr="003112DD">
              <w:rPr>
                <w:color w:val="000000" w:themeColor="text1"/>
                <w:sz w:val="22"/>
                <w:szCs w:val="22"/>
                <w:lang w:eastAsia="en-GB"/>
              </w:rPr>
              <w:br/>
              <w:t>Pfizer Luxembourg SARL, organizačná zložka</w:t>
            </w:r>
            <w:r w:rsidRPr="003112DD">
              <w:rPr>
                <w:color w:val="000000" w:themeColor="text1"/>
                <w:sz w:val="22"/>
                <w:szCs w:val="22"/>
                <w:lang w:eastAsia="en-GB"/>
              </w:rPr>
              <w:br/>
              <w:t>Tel: +421-2-3355 5500</w:t>
            </w:r>
          </w:p>
        </w:tc>
      </w:tr>
      <w:tr w:rsidR="00147DB6" w:rsidRPr="009700D2" w14:paraId="49B1B092" w14:textId="77777777" w:rsidTr="000F03A4">
        <w:trPr>
          <w:cantSplit/>
        </w:trPr>
        <w:tc>
          <w:tcPr>
            <w:tcW w:w="4428" w:type="dxa"/>
          </w:tcPr>
          <w:p w14:paraId="32D6B073" w14:textId="77777777" w:rsidR="00147DB6" w:rsidRPr="003112DD" w:rsidRDefault="00147DB6" w:rsidP="009F4C6F">
            <w:pPr>
              <w:autoSpaceDE w:val="0"/>
              <w:autoSpaceDN w:val="0"/>
              <w:adjustRightInd w:val="0"/>
              <w:rPr>
                <w:color w:val="000000" w:themeColor="text1"/>
                <w:sz w:val="22"/>
                <w:szCs w:val="22"/>
                <w:lang w:eastAsia="en-GB"/>
              </w:rPr>
            </w:pPr>
            <w:r w:rsidRPr="003112DD">
              <w:rPr>
                <w:b/>
                <w:bCs/>
                <w:color w:val="000000" w:themeColor="text1"/>
                <w:sz w:val="22"/>
                <w:szCs w:val="22"/>
                <w:lang w:eastAsia="en-GB"/>
              </w:rPr>
              <w:t xml:space="preserve">Ísland </w:t>
            </w:r>
          </w:p>
          <w:p w14:paraId="4A673728" w14:textId="77777777" w:rsidR="00147DB6" w:rsidRPr="003112DD" w:rsidRDefault="00147DB6" w:rsidP="009F4C6F">
            <w:pPr>
              <w:autoSpaceDE w:val="0"/>
              <w:autoSpaceDN w:val="0"/>
              <w:adjustRightInd w:val="0"/>
              <w:ind w:right="248"/>
              <w:rPr>
                <w:color w:val="000000" w:themeColor="text1"/>
                <w:sz w:val="22"/>
                <w:szCs w:val="22"/>
                <w:lang w:eastAsia="en-GB"/>
              </w:rPr>
            </w:pPr>
            <w:r w:rsidRPr="003112DD">
              <w:rPr>
                <w:color w:val="000000" w:themeColor="text1"/>
                <w:sz w:val="22"/>
                <w:szCs w:val="22"/>
                <w:lang w:eastAsia="en-GB"/>
              </w:rPr>
              <w:t xml:space="preserve">Icepharma hf., </w:t>
            </w:r>
            <w:r w:rsidRPr="003112DD">
              <w:rPr>
                <w:color w:val="000000" w:themeColor="text1"/>
                <w:sz w:val="22"/>
                <w:szCs w:val="22"/>
                <w:lang w:eastAsia="en-GB"/>
              </w:rPr>
              <w:br/>
              <w:t xml:space="preserve">Sími: + 354 540 8000 </w:t>
            </w:r>
          </w:p>
          <w:p w14:paraId="713C0C82" w14:textId="2D204797" w:rsidR="009F4C6F" w:rsidRPr="003112DD" w:rsidRDefault="009F4C6F" w:rsidP="009F4C6F">
            <w:pPr>
              <w:autoSpaceDE w:val="0"/>
              <w:autoSpaceDN w:val="0"/>
              <w:adjustRightInd w:val="0"/>
              <w:ind w:right="248"/>
              <w:rPr>
                <w:color w:val="000000" w:themeColor="text1"/>
                <w:sz w:val="22"/>
                <w:szCs w:val="22"/>
                <w:lang w:eastAsia="en-GB"/>
              </w:rPr>
            </w:pPr>
          </w:p>
        </w:tc>
        <w:tc>
          <w:tcPr>
            <w:tcW w:w="4428" w:type="dxa"/>
          </w:tcPr>
          <w:p w14:paraId="27B8C42D" w14:textId="77777777" w:rsidR="00147DB6" w:rsidRPr="003112DD" w:rsidRDefault="00147DB6" w:rsidP="009F4C6F">
            <w:pPr>
              <w:autoSpaceDE w:val="0"/>
              <w:autoSpaceDN w:val="0"/>
              <w:adjustRightInd w:val="0"/>
              <w:rPr>
                <w:color w:val="000000" w:themeColor="text1"/>
                <w:sz w:val="22"/>
                <w:szCs w:val="22"/>
                <w:lang w:eastAsia="en-GB"/>
              </w:rPr>
            </w:pPr>
            <w:r w:rsidRPr="003112DD">
              <w:rPr>
                <w:b/>
                <w:bCs/>
                <w:color w:val="000000" w:themeColor="text1"/>
                <w:sz w:val="22"/>
                <w:szCs w:val="22"/>
                <w:lang w:eastAsia="en-GB"/>
              </w:rPr>
              <w:t>Suomi/Finland</w:t>
            </w:r>
            <w:r w:rsidRPr="003112DD">
              <w:rPr>
                <w:color w:val="000000" w:themeColor="text1"/>
                <w:sz w:val="22"/>
                <w:szCs w:val="22"/>
                <w:lang w:eastAsia="en-GB"/>
              </w:rPr>
              <w:t xml:space="preserve"> </w:t>
            </w:r>
          </w:p>
          <w:p w14:paraId="764AAA04" w14:textId="77777777" w:rsidR="00147DB6" w:rsidRPr="003112DD" w:rsidRDefault="00147DB6" w:rsidP="009F4C6F">
            <w:pPr>
              <w:autoSpaceDE w:val="0"/>
              <w:autoSpaceDN w:val="0"/>
              <w:adjustRightInd w:val="0"/>
              <w:rPr>
                <w:color w:val="000000" w:themeColor="text1"/>
                <w:sz w:val="22"/>
                <w:szCs w:val="22"/>
                <w:lang w:eastAsia="en-GB"/>
              </w:rPr>
            </w:pPr>
            <w:r w:rsidRPr="003112DD">
              <w:rPr>
                <w:color w:val="000000" w:themeColor="text1"/>
                <w:sz w:val="22"/>
                <w:szCs w:val="22"/>
                <w:lang w:eastAsia="en-GB"/>
              </w:rPr>
              <w:t xml:space="preserve">Pfizer Oy </w:t>
            </w:r>
          </w:p>
          <w:p w14:paraId="29695A15" w14:textId="77777777" w:rsidR="00147DB6" w:rsidRPr="003112DD" w:rsidRDefault="00147DB6" w:rsidP="009F4C6F">
            <w:pPr>
              <w:autoSpaceDE w:val="0"/>
              <w:autoSpaceDN w:val="0"/>
              <w:adjustRightInd w:val="0"/>
              <w:rPr>
                <w:b/>
                <w:bCs/>
                <w:color w:val="000000" w:themeColor="text1"/>
                <w:sz w:val="22"/>
                <w:szCs w:val="22"/>
                <w:lang w:eastAsia="en-GB"/>
              </w:rPr>
            </w:pPr>
            <w:r w:rsidRPr="003112DD">
              <w:rPr>
                <w:color w:val="000000" w:themeColor="text1"/>
                <w:sz w:val="22"/>
                <w:szCs w:val="22"/>
                <w:lang w:eastAsia="en-GB"/>
              </w:rPr>
              <w:t>Puh/Tel: +358(0)9 43 00 40</w:t>
            </w:r>
          </w:p>
        </w:tc>
      </w:tr>
      <w:tr w:rsidR="00147DB6" w:rsidRPr="009700D2" w14:paraId="2443613E" w14:textId="77777777" w:rsidTr="000F03A4">
        <w:trPr>
          <w:cantSplit/>
        </w:trPr>
        <w:tc>
          <w:tcPr>
            <w:tcW w:w="4428" w:type="dxa"/>
          </w:tcPr>
          <w:p w14:paraId="40CF9BD1"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Italia </w:t>
            </w:r>
          </w:p>
          <w:p w14:paraId="77998567"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S.r.l. </w:t>
            </w:r>
            <w:r w:rsidRPr="003112DD">
              <w:rPr>
                <w:color w:val="000000" w:themeColor="text1"/>
                <w:sz w:val="22"/>
                <w:szCs w:val="22"/>
                <w:lang w:eastAsia="en-GB"/>
              </w:rPr>
              <w:br/>
              <w:t xml:space="preserve">Tel: +39 06 33 18 21 </w:t>
            </w:r>
          </w:p>
        </w:tc>
        <w:tc>
          <w:tcPr>
            <w:tcW w:w="4428" w:type="dxa"/>
          </w:tcPr>
          <w:p w14:paraId="579FB082" w14:textId="77777777" w:rsidR="00147DB6" w:rsidRPr="003112DD" w:rsidRDefault="00147DB6" w:rsidP="00147DB6">
            <w:pPr>
              <w:autoSpaceDE w:val="0"/>
              <w:autoSpaceDN w:val="0"/>
              <w:adjustRightInd w:val="0"/>
              <w:rPr>
                <w:b/>
                <w:bCs/>
                <w:color w:val="000000" w:themeColor="text1"/>
                <w:sz w:val="22"/>
                <w:szCs w:val="22"/>
                <w:lang w:eastAsia="en-GB"/>
              </w:rPr>
            </w:pPr>
            <w:r w:rsidRPr="003112DD">
              <w:rPr>
                <w:b/>
                <w:bCs/>
                <w:color w:val="000000" w:themeColor="text1"/>
                <w:sz w:val="22"/>
                <w:szCs w:val="22"/>
                <w:lang w:eastAsia="en-GB"/>
              </w:rPr>
              <w:t>Sverige</w:t>
            </w:r>
            <w:r w:rsidRPr="003112DD">
              <w:rPr>
                <w:color w:val="000000" w:themeColor="text1"/>
                <w:sz w:val="22"/>
                <w:szCs w:val="22"/>
                <w:lang w:eastAsia="en-GB"/>
              </w:rPr>
              <w:t xml:space="preserve">  </w:t>
            </w:r>
            <w:r w:rsidRPr="003112DD">
              <w:rPr>
                <w:color w:val="000000" w:themeColor="text1"/>
                <w:sz w:val="22"/>
                <w:szCs w:val="22"/>
                <w:lang w:eastAsia="en-GB"/>
              </w:rPr>
              <w:br/>
              <w:t xml:space="preserve">Pfizer AB </w:t>
            </w:r>
            <w:r w:rsidRPr="003112DD">
              <w:rPr>
                <w:color w:val="000000" w:themeColor="text1"/>
                <w:sz w:val="22"/>
                <w:szCs w:val="22"/>
                <w:lang w:eastAsia="en-GB"/>
              </w:rPr>
              <w:br/>
              <w:t>Tel: +46 (0)8 5505 2000</w:t>
            </w:r>
          </w:p>
        </w:tc>
      </w:tr>
      <w:tr w:rsidR="00147DB6" w:rsidRPr="009700D2" w14:paraId="164B11F7" w14:textId="77777777" w:rsidTr="000F03A4">
        <w:trPr>
          <w:cantSplit/>
        </w:trPr>
        <w:tc>
          <w:tcPr>
            <w:tcW w:w="4428" w:type="dxa"/>
          </w:tcPr>
          <w:p w14:paraId="47F63E39" w14:textId="77777777" w:rsidR="00147DB6" w:rsidRPr="003112DD" w:rsidRDefault="00147DB6" w:rsidP="00147DB6">
            <w:pPr>
              <w:keepNext/>
              <w:spacing w:line="276" w:lineRule="auto"/>
              <w:rPr>
                <w:b/>
                <w:bCs/>
                <w:color w:val="000000" w:themeColor="text1"/>
                <w:sz w:val="22"/>
                <w:szCs w:val="20"/>
                <w:lang w:eastAsia="en-US"/>
              </w:rPr>
            </w:pPr>
            <w:r w:rsidRPr="003112DD">
              <w:rPr>
                <w:b/>
                <w:bCs/>
                <w:color w:val="000000" w:themeColor="text1"/>
                <w:sz w:val="22"/>
                <w:szCs w:val="20"/>
                <w:lang w:eastAsia="en-US"/>
              </w:rPr>
              <w:t>Kύπρος</w:t>
            </w:r>
          </w:p>
          <w:p w14:paraId="4CBDDB1C" w14:textId="77777777" w:rsidR="00147DB6" w:rsidRPr="003112DD" w:rsidRDefault="00147DB6" w:rsidP="00147DB6">
            <w:pPr>
              <w:spacing w:line="276" w:lineRule="auto"/>
              <w:rPr>
                <w:color w:val="000000" w:themeColor="text1"/>
                <w:sz w:val="22"/>
                <w:szCs w:val="20"/>
                <w:lang w:eastAsia="en-US"/>
              </w:rPr>
            </w:pPr>
            <w:r w:rsidRPr="003112DD">
              <w:rPr>
                <w:color w:val="000000" w:themeColor="text1"/>
                <w:sz w:val="22"/>
                <w:szCs w:val="20"/>
                <w:lang w:eastAsia="en-US"/>
              </w:rPr>
              <w:t xml:space="preserve">Pfizer ΕΛΛΑΣ Α.Ε. (Cyprus Branch) </w:t>
            </w:r>
          </w:p>
          <w:p w14:paraId="2A8BA92D" w14:textId="77777777" w:rsidR="00147DB6" w:rsidRPr="003112DD" w:rsidRDefault="00147DB6" w:rsidP="00147DB6">
            <w:pPr>
              <w:keepNext/>
              <w:autoSpaceDE w:val="0"/>
              <w:autoSpaceDN w:val="0"/>
              <w:spacing w:line="276" w:lineRule="auto"/>
              <w:rPr>
                <w:color w:val="000000" w:themeColor="text1"/>
                <w:sz w:val="22"/>
                <w:szCs w:val="20"/>
                <w:lang w:eastAsia="en-US"/>
              </w:rPr>
            </w:pPr>
            <w:r w:rsidRPr="003112DD">
              <w:rPr>
                <w:color w:val="000000" w:themeColor="text1"/>
                <w:sz w:val="22"/>
                <w:szCs w:val="20"/>
                <w:lang w:eastAsia="en-US"/>
              </w:rPr>
              <w:t>Τηλ: +357 22 817690</w:t>
            </w:r>
          </w:p>
          <w:p w14:paraId="4AE5DB52" w14:textId="77777777" w:rsidR="00147DB6" w:rsidRPr="003112DD" w:rsidRDefault="00147DB6" w:rsidP="00147DB6">
            <w:pPr>
              <w:autoSpaceDE w:val="0"/>
              <w:autoSpaceDN w:val="0"/>
              <w:adjustRightInd w:val="0"/>
              <w:spacing w:line="243" w:lineRule="atLeast"/>
              <w:rPr>
                <w:b/>
                <w:bCs/>
                <w:color w:val="000000" w:themeColor="text1"/>
                <w:sz w:val="22"/>
                <w:szCs w:val="22"/>
                <w:lang w:eastAsia="en-GB"/>
              </w:rPr>
            </w:pPr>
          </w:p>
        </w:tc>
        <w:tc>
          <w:tcPr>
            <w:tcW w:w="4428" w:type="dxa"/>
          </w:tcPr>
          <w:p w14:paraId="12D1D0FC" w14:textId="4C66D1CA" w:rsidR="00147DB6" w:rsidRPr="003112DD" w:rsidRDefault="00147DB6" w:rsidP="00147DB6">
            <w:pPr>
              <w:autoSpaceDE w:val="0"/>
              <w:autoSpaceDN w:val="0"/>
              <w:adjustRightInd w:val="0"/>
              <w:spacing w:after="243" w:line="243" w:lineRule="atLeast"/>
              <w:rPr>
                <w:color w:val="000000" w:themeColor="text1"/>
                <w:sz w:val="22"/>
                <w:szCs w:val="22"/>
                <w:lang w:eastAsia="en-GB"/>
              </w:rPr>
            </w:pPr>
          </w:p>
        </w:tc>
      </w:tr>
      <w:tr w:rsidR="00147DB6" w:rsidRPr="009700D2" w14:paraId="4B5C022A" w14:textId="77777777" w:rsidTr="000F03A4">
        <w:trPr>
          <w:cantSplit/>
        </w:trPr>
        <w:tc>
          <w:tcPr>
            <w:tcW w:w="4428" w:type="dxa"/>
          </w:tcPr>
          <w:p w14:paraId="58FCEFF8"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Latvija</w:t>
            </w:r>
            <w:r w:rsidRPr="003112DD">
              <w:rPr>
                <w:color w:val="000000" w:themeColor="text1"/>
                <w:sz w:val="22"/>
                <w:szCs w:val="22"/>
                <w:lang w:eastAsia="en-GB"/>
              </w:rPr>
              <w:t xml:space="preserve"> </w:t>
            </w:r>
          </w:p>
          <w:p w14:paraId="7A8EE29E"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 xml:space="preserve">Pfizer Luxembourg SARL </w:t>
            </w:r>
          </w:p>
          <w:p w14:paraId="5698CC52"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 xml:space="preserve">Filiāle Latvijā </w:t>
            </w:r>
          </w:p>
          <w:p w14:paraId="3EE3489F" w14:textId="77777777" w:rsidR="00147DB6" w:rsidRPr="003112DD" w:rsidRDefault="00147DB6" w:rsidP="00147DB6">
            <w:pPr>
              <w:autoSpaceDE w:val="0"/>
              <w:autoSpaceDN w:val="0"/>
              <w:adjustRightInd w:val="0"/>
              <w:spacing w:line="243" w:lineRule="atLeast"/>
              <w:rPr>
                <w:b/>
                <w:bCs/>
                <w:color w:val="000000" w:themeColor="text1"/>
                <w:sz w:val="22"/>
                <w:szCs w:val="22"/>
                <w:lang w:eastAsia="en-GB"/>
              </w:rPr>
            </w:pPr>
            <w:r w:rsidRPr="003112DD">
              <w:rPr>
                <w:color w:val="000000" w:themeColor="text1"/>
                <w:sz w:val="22"/>
                <w:szCs w:val="22"/>
                <w:lang w:eastAsia="en-GB"/>
              </w:rPr>
              <w:t>Tel: +371 670 35 775</w:t>
            </w:r>
            <w:r w:rsidRPr="003112DD">
              <w:rPr>
                <w:color w:val="000000" w:themeColor="text1"/>
                <w:sz w:val="22"/>
                <w:szCs w:val="22"/>
                <w:lang w:eastAsia="en-GB"/>
              </w:rPr>
              <w:br/>
            </w:r>
          </w:p>
        </w:tc>
        <w:tc>
          <w:tcPr>
            <w:tcW w:w="4428" w:type="dxa"/>
          </w:tcPr>
          <w:p w14:paraId="3065C5A4"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 </w:t>
            </w:r>
          </w:p>
        </w:tc>
      </w:tr>
    </w:tbl>
    <w:p w14:paraId="23CBDA14" w14:textId="77777777" w:rsidR="00AB5761" w:rsidRPr="003112DD" w:rsidRDefault="00AB5761" w:rsidP="000219C6">
      <w:pPr>
        <w:numPr>
          <w:ilvl w:val="12"/>
          <w:numId w:val="0"/>
        </w:numPr>
        <w:ind w:right="-2"/>
        <w:rPr>
          <w:b/>
          <w:color w:val="000000" w:themeColor="text1"/>
          <w:sz w:val="22"/>
          <w:szCs w:val="22"/>
        </w:rPr>
      </w:pPr>
      <w:r w:rsidRPr="003112DD">
        <w:rPr>
          <w:b/>
          <w:color w:val="000000" w:themeColor="text1"/>
          <w:sz w:val="22"/>
          <w:szCs w:val="22"/>
        </w:rPr>
        <w:t xml:space="preserve">Navodilo je bilo </w:t>
      </w:r>
      <w:r w:rsidR="004F3E1D" w:rsidRPr="003112DD">
        <w:rPr>
          <w:b/>
          <w:color w:val="000000" w:themeColor="text1"/>
          <w:sz w:val="22"/>
          <w:szCs w:val="22"/>
        </w:rPr>
        <w:t>nazadnje revidirano dne</w:t>
      </w:r>
      <w:r w:rsidRPr="003112DD">
        <w:rPr>
          <w:b/>
          <w:color w:val="000000" w:themeColor="text1"/>
          <w:sz w:val="22"/>
          <w:szCs w:val="22"/>
        </w:rPr>
        <w:t xml:space="preserve"> {MM/LLLL} </w:t>
      </w:r>
    </w:p>
    <w:p w14:paraId="5E79FC6B" w14:textId="77777777" w:rsidR="00AB5761" w:rsidRPr="003112DD" w:rsidRDefault="00AB5761" w:rsidP="000219C6">
      <w:pPr>
        <w:pStyle w:val="PlainText"/>
        <w:rPr>
          <w:rFonts w:ascii="Times New Roman" w:hAnsi="Times New Roman"/>
          <w:color w:val="000000" w:themeColor="text1"/>
          <w:sz w:val="22"/>
          <w:szCs w:val="22"/>
          <w:lang w:val="sl-SI"/>
        </w:rPr>
      </w:pPr>
    </w:p>
    <w:p w14:paraId="08D575D5" w14:textId="6350314E" w:rsidR="00AB5761" w:rsidRPr="003112DD" w:rsidRDefault="00AB5761" w:rsidP="000219C6">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Podrobne informacije o zdravilu so objavljene na spletni strani Evropske agencije za zdravila </w:t>
      </w:r>
      <w:hyperlink r:id="rId21" w:history="1">
        <w:r w:rsidR="009A5586" w:rsidRPr="0021461B">
          <w:rPr>
            <w:rStyle w:val="Hyperlink"/>
            <w:rFonts w:ascii="Times New Roman" w:hAnsi="Times New Roman"/>
            <w:sz w:val="22"/>
            <w:szCs w:val="22"/>
            <w:lang w:val="sl-SI"/>
          </w:rPr>
          <w:t>https://www.ema.europa.eu</w:t>
        </w:r>
      </w:hyperlink>
      <w:r w:rsidR="00E839E0" w:rsidRPr="003112DD">
        <w:rPr>
          <w:rFonts w:ascii="Times New Roman" w:hAnsi="Times New Roman"/>
          <w:color w:val="000000" w:themeColor="text1"/>
          <w:sz w:val="22"/>
          <w:szCs w:val="22"/>
          <w:lang w:val="sl-SI"/>
        </w:rPr>
        <w:t>.</w:t>
      </w:r>
    </w:p>
    <w:p w14:paraId="00162182" w14:textId="77777777" w:rsidR="00AB5761" w:rsidRPr="003112DD" w:rsidRDefault="00AB5761" w:rsidP="000219C6">
      <w:pPr>
        <w:numPr>
          <w:ilvl w:val="12"/>
          <w:numId w:val="0"/>
        </w:numPr>
        <w:ind w:right="-2"/>
        <w:rPr>
          <w:b/>
          <w:color w:val="000000" w:themeColor="text1"/>
          <w:sz w:val="22"/>
          <w:szCs w:val="22"/>
        </w:rPr>
      </w:pPr>
    </w:p>
    <w:p w14:paraId="6C102362" w14:textId="77777777" w:rsidR="00AB5761" w:rsidRPr="003112DD" w:rsidRDefault="00AB5761" w:rsidP="006B73C0">
      <w:pPr>
        <w:keepNext/>
        <w:numPr>
          <w:ilvl w:val="12"/>
          <w:numId w:val="0"/>
        </w:numPr>
        <w:ind w:right="-2"/>
        <w:rPr>
          <w:color w:val="000000" w:themeColor="text1"/>
          <w:sz w:val="22"/>
          <w:szCs w:val="22"/>
        </w:rPr>
      </w:pPr>
      <w:r w:rsidRPr="003112DD">
        <w:rPr>
          <w:color w:val="000000" w:themeColor="text1"/>
          <w:sz w:val="22"/>
          <w:szCs w:val="22"/>
        </w:rPr>
        <w:t>-----------------------------------------------------------------------------------------------------------------------</w:t>
      </w:r>
    </w:p>
    <w:p w14:paraId="422A586B" w14:textId="77777777" w:rsidR="000E56A8" w:rsidRPr="003112DD" w:rsidRDefault="000E56A8" w:rsidP="006B73C0">
      <w:pPr>
        <w:keepNext/>
        <w:rPr>
          <w:color w:val="000000" w:themeColor="text1"/>
          <w:sz w:val="22"/>
          <w:szCs w:val="22"/>
        </w:rPr>
      </w:pPr>
    </w:p>
    <w:p w14:paraId="6D8EE50C" w14:textId="77777777" w:rsidR="00AB5761" w:rsidRPr="003112DD" w:rsidRDefault="00AB5761" w:rsidP="006B73C0">
      <w:pPr>
        <w:keepNext/>
        <w:rPr>
          <w:color w:val="000000" w:themeColor="text1"/>
          <w:sz w:val="22"/>
          <w:szCs w:val="22"/>
        </w:rPr>
      </w:pPr>
      <w:r w:rsidRPr="003112DD">
        <w:rPr>
          <w:color w:val="000000" w:themeColor="text1"/>
          <w:sz w:val="22"/>
          <w:szCs w:val="22"/>
        </w:rPr>
        <w:t>Naslednje informacije so namenjene samo zdravstvenemu osebju:</w:t>
      </w:r>
    </w:p>
    <w:p w14:paraId="1DF5F7F2" w14:textId="77777777" w:rsidR="00AB5761" w:rsidRPr="003112DD" w:rsidRDefault="00AB5761" w:rsidP="00C00CE5">
      <w:pPr>
        <w:keepNext/>
        <w:rPr>
          <w:color w:val="000000" w:themeColor="text1"/>
          <w:sz w:val="22"/>
          <w:szCs w:val="22"/>
        </w:rPr>
      </w:pPr>
      <w:r w:rsidRPr="003112DD">
        <w:rPr>
          <w:color w:val="000000" w:themeColor="text1"/>
          <w:sz w:val="22"/>
          <w:szCs w:val="22"/>
        </w:rPr>
        <w:t xml:space="preserve"> </w:t>
      </w:r>
    </w:p>
    <w:p w14:paraId="0035B8B0" w14:textId="77777777" w:rsidR="00AB5761" w:rsidRPr="003112DD" w:rsidRDefault="00AB5761" w:rsidP="00C00CE5">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Informacije o pripravi in redčenju</w:t>
      </w:r>
    </w:p>
    <w:p w14:paraId="27FAED23" w14:textId="77777777" w:rsidR="00AB5761" w:rsidRPr="003112DD" w:rsidRDefault="00AB5761" w:rsidP="0016251D">
      <w:pPr>
        <w:pStyle w:val="PlainText"/>
        <w:keepNext/>
        <w:numPr>
          <w:ilvl w:val="0"/>
          <w:numId w:val="10"/>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Prašek za raztopino za infundiranje VFEND je treba najprej pripraviti (rekonstituirati) </w:t>
      </w:r>
      <w:r w:rsidR="00C707FF" w:rsidRPr="003112DD">
        <w:rPr>
          <w:rFonts w:ascii="Times New Roman" w:hAnsi="Times New Roman"/>
          <w:color w:val="000000" w:themeColor="text1"/>
          <w:sz w:val="22"/>
          <w:szCs w:val="22"/>
          <w:lang w:val="sl-SI"/>
        </w:rPr>
        <w:t xml:space="preserve">ali </w:t>
      </w:r>
      <w:r w:rsidRPr="003112DD">
        <w:rPr>
          <w:rFonts w:ascii="Times New Roman" w:hAnsi="Times New Roman"/>
          <w:color w:val="000000" w:themeColor="text1"/>
          <w:sz w:val="22"/>
          <w:szCs w:val="22"/>
          <w:lang w:val="sl-SI"/>
        </w:rPr>
        <w:t>z 19 ml vode za injekcije</w:t>
      </w:r>
      <w:r w:rsidR="00C707FF" w:rsidRPr="003112DD">
        <w:rPr>
          <w:rFonts w:ascii="Times New Roman" w:hAnsi="Times New Roman"/>
          <w:color w:val="000000" w:themeColor="text1"/>
          <w:sz w:val="22"/>
          <w:szCs w:val="22"/>
          <w:lang w:val="sl-SI"/>
        </w:rPr>
        <w:t xml:space="preserve"> ali pa z 19 ml 9 mg/ml (0,9 %) natrijevega klorida za infundiranje</w:t>
      </w:r>
      <w:r w:rsidRPr="003112DD">
        <w:rPr>
          <w:rFonts w:ascii="Times New Roman" w:hAnsi="Times New Roman"/>
          <w:color w:val="000000" w:themeColor="text1"/>
          <w:sz w:val="22"/>
          <w:szCs w:val="22"/>
          <w:lang w:val="sl-SI"/>
        </w:rPr>
        <w:t>, tako da nastane 20 ml ekstraktibilne</w:t>
      </w:r>
      <w:r w:rsidR="008C55AA" w:rsidRPr="003112DD">
        <w:rPr>
          <w:rFonts w:ascii="Times New Roman" w:hAnsi="Times New Roman"/>
          <w:color w:val="000000" w:themeColor="text1"/>
          <w:sz w:val="22"/>
          <w:szCs w:val="22"/>
          <w:lang w:val="sl-SI"/>
        </w:rPr>
        <w:t>ga</w:t>
      </w:r>
      <w:r w:rsidRPr="003112DD">
        <w:rPr>
          <w:rFonts w:ascii="Times New Roman" w:hAnsi="Times New Roman"/>
          <w:color w:val="000000" w:themeColor="text1"/>
          <w:sz w:val="22"/>
          <w:szCs w:val="22"/>
          <w:lang w:val="sl-SI"/>
        </w:rPr>
        <w:t xml:space="preserve"> </w:t>
      </w:r>
      <w:r w:rsidR="008C55AA" w:rsidRPr="003112DD">
        <w:rPr>
          <w:rFonts w:ascii="Times New Roman" w:hAnsi="Times New Roman"/>
          <w:color w:val="000000" w:themeColor="text1"/>
          <w:sz w:val="22"/>
          <w:szCs w:val="22"/>
          <w:lang w:val="sl-SI"/>
        </w:rPr>
        <w:t>volumna</w:t>
      </w:r>
      <w:r w:rsidRPr="003112DD">
        <w:rPr>
          <w:rFonts w:ascii="Times New Roman" w:hAnsi="Times New Roman"/>
          <w:color w:val="000000" w:themeColor="text1"/>
          <w:sz w:val="22"/>
          <w:szCs w:val="22"/>
          <w:lang w:val="sl-SI"/>
        </w:rPr>
        <w:t xml:space="preserve"> bistrega koncentrata, ki vsebuje 10 mg/ml vorikonazola.</w:t>
      </w:r>
    </w:p>
    <w:p w14:paraId="60683034" w14:textId="77777777" w:rsidR="00AB5761" w:rsidRPr="003112DD" w:rsidRDefault="00AB5761" w:rsidP="0016251D">
      <w:pPr>
        <w:pStyle w:val="PlainText"/>
        <w:numPr>
          <w:ilvl w:val="0"/>
          <w:numId w:val="10"/>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Zavrzite vialo zdravila VFEND, če vakuum ne vsrka raztopine v vialo.</w:t>
      </w:r>
    </w:p>
    <w:p w14:paraId="180E36FA" w14:textId="77777777" w:rsidR="00AB5761" w:rsidRPr="003112DD" w:rsidRDefault="00AB5761" w:rsidP="0016251D">
      <w:pPr>
        <w:pStyle w:val="PlainText"/>
        <w:numPr>
          <w:ilvl w:val="0"/>
          <w:numId w:val="10"/>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Priporočljiva je uporaba standardne 20-ml (neavtomatične) brizge, da se zagotovi aplikacija natančne količine (19,0 ml) vode za injekcije</w:t>
      </w:r>
      <w:r w:rsidR="00257870" w:rsidRPr="003112DD">
        <w:rPr>
          <w:rFonts w:ascii="Times New Roman" w:hAnsi="Times New Roman"/>
          <w:color w:val="000000" w:themeColor="text1"/>
          <w:sz w:val="22"/>
          <w:szCs w:val="22"/>
          <w:lang w:val="sl-SI"/>
        </w:rPr>
        <w:t xml:space="preserve"> ali</w:t>
      </w:r>
      <w:r w:rsidR="00C707FF" w:rsidRPr="003112DD">
        <w:rPr>
          <w:rFonts w:ascii="Times New Roman" w:hAnsi="Times New Roman"/>
          <w:color w:val="000000" w:themeColor="text1"/>
          <w:sz w:val="22"/>
          <w:szCs w:val="22"/>
          <w:lang w:val="sl-SI"/>
        </w:rPr>
        <w:t xml:space="preserve"> 9 mg/ml (0,9 %) natrijevega klorida za infundiranje</w:t>
      </w:r>
      <w:r w:rsidRPr="003112DD">
        <w:rPr>
          <w:rFonts w:ascii="Times New Roman" w:hAnsi="Times New Roman"/>
          <w:color w:val="000000" w:themeColor="text1"/>
          <w:sz w:val="22"/>
          <w:szCs w:val="22"/>
          <w:lang w:val="sl-SI"/>
        </w:rPr>
        <w:t>.</w:t>
      </w:r>
    </w:p>
    <w:p w14:paraId="745FC080" w14:textId="77777777" w:rsidR="00AB5761" w:rsidRPr="003112DD" w:rsidRDefault="00AB5761" w:rsidP="0016251D">
      <w:pPr>
        <w:pStyle w:val="PlainText"/>
        <w:numPr>
          <w:ilvl w:val="0"/>
          <w:numId w:val="10"/>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Potrebn</w:t>
      </w:r>
      <w:r w:rsidR="008C55AA"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w:t>
      </w:r>
      <w:r w:rsidR="008C55AA" w:rsidRPr="003112DD">
        <w:rPr>
          <w:rFonts w:ascii="Times New Roman" w:hAnsi="Times New Roman"/>
          <w:color w:val="000000" w:themeColor="text1"/>
          <w:sz w:val="22"/>
          <w:szCs w:val="22"/>
          <w:lang w:val="sl-SI"/>
        </w:rPr>
        <w:t>volumen</w:t>
      </w:r>
      <w:r w:rsidRPr="003112DD">
        <w:rPr>
          <w:rFonts w:ascii="Times New Roman" w:hAnsi="Times New Roman"/>
          <w:color w:val="000000" w:themeColor="text1"/>
          <w:sz w:val="22"/>
          <w:szCs w:val="22"/>
          <w:lang w:val="sl-SI"/>
        </w:rPr>
        <w:t xml:space="preserve"> pripravljenega koncentrata se nato doda eni od priporočenih združljivih infuzijskih raztopin, naštetih spodaj, da nastane končna raztopina zdravila VFEND, ki vsebuje od 0,5 do 5 mg/ml vorikonazola.</w:t>
      </w:r>
    </w:p>
    <w:p w14:paraId="1868EABC" w14:textId="77777777" w:rsidR="00AB5761" w:rsidRPr="003112DD" w:rsidRDefault="00AB5761" w:rsidP="0016251D">
      <w:pPr>
        <w:pStyle w:val="PlainText"/>
        <w:numPr>
          <w:ilvl w:val="0"/>
          <w:numId w:val="10"/>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je namenjeno samo za enkratno uporabo; morebitno ne</w:t>
      </w:r>
      <w:r w:rsidR="007B1A37" w:rsidRPr="003112DD">
        <w:rPr>
          <w:rFonts w:ascii="Times New Roman" w:hAnsi="Times New Roman"/>
          <w:color w:val="000000" w:themeColor="text1"/>
          <w:sz w:val="22"/>
          <w:szCs w:val="22"/>
          <w:lang w:val="sl-SI"/>
        </w:rPr>
        <w:t>u</w:t>
      </w:r>
      <w:r w:rsidRPr="003112DD">
        <w:rPr>
          <w:rFonts w:ascii="Times New Roman" w:hAnsi="Times New Roman"/>
          <w:color w:val="000000" w:themeColor="text1"/>
          <w:sz w:val="22"/>
          <w:szCs w:val="22"/>
          <w:lang w:val="sl-SI"/>
        </w:rPr>
        <w:t>porabljeno raztopino je treba zavreči. Uporabiti se sme samo bistro raztopino brez delcev.</w:t>
      </w:r>
    </w:p>
    <w:p w14:paraId="0C01E812" w14:textId="77777777" w:rsidR="00AB5761" w:rsidRPr="003112DD" w:rsidRDefault="00AB5761" w:rsidP="0016251D">
      <w:pPr>
        <w:pStyle w:val="PlainText"/>
        <w:numPr>
          <w:ilvl w:val="0"/>
          <w:numId w:val="10"/>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w:t>
      </w:r>
      <w:r w:rsidR="00F178EB"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se ne sme aplicirati kot bolusn</w:t>
      </w:r>
      <w:r w:rsidR="00F178EB" w:rsidRPr="003112DD">
        <w:rPr>
          <w:rFonts w:ascii="Times New Roman" w:hAnsi="Times New Roman"/>
          <w:color w:val="000000" w:themeColor="text1"/>
          <w:sz w:val="22"/>
          <w:szCs w:val="22"/>
          <w:lang w:val="sl-SI"/>
        </w:rPr>
        <w:t>o</w:t>
      </w:r>
      <w:r w:rsidRPr="003112DD">
        <w:rPr>
          <w:rFonts w:ascii="Times New Roman" w:hAnsi="Times New Roman"/>
          <w:color w:val="000000" w:themeColor="text1"/>
          <w:sz w:val="22"/>
          <w:szCs w:val="22"/>
          <w:lang w:val="sl-SI"/>
        </w:rPr>
        <w:t xml:space="preserve"> injekcij</w:t>
      </w:r>
      <w:r w:rsidR="00F178EB" w:rsidRPr="003112DD">
        <w:rPr>
          <w:rFonts w:ascii="Times New Roman" w:hAnsi="Times New Roman"/>
          <w:color w:val="000000" w:themeColor="text1"/>
          <w:sz w:val="22"/>
          <w:szCs w:val="22"/>
          <w:lang w:val="sl-SI"/>
        </w:rPr>
        <w:t>o</w:t>
      </w:r>
      <w:r w:rsidRPr="003112DD">
        <w:rPr>
          <w:rFonts w:ascii="Times New Roman" w:hAnsi="Times New Roman"/>
          <w:color w:val="000000" w:themeColor="text1"/>
          <w:sz w:val="22"/>
          <w:szCs w:val="22"/>
          <w:lang w:val="sl-SI"/>
        </w:rPr>
        <w:t>.</w:t>
      </w:r>
    </w:p>
    <w:p w14:paraId="4030AFBD" w14:textId="77777777" w:rsidR="00AB5761" w:rsidRPr="003112DD" w:rsidRDefault="00AB5761" w:rsidP="0016251D">
      <w:pPr>
        <w:pStyle w:val="PlainText"/>
        <w:numPr>
          <w:ilvl w:val="0"/>
          <w:numId w:val="10"/>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Glede informacij za shranjevanje glejte poglavje 5 "Shranjevanje zdravila VFEND".</w:t>
      </w:r>
    </w:p>
    <w:p w14:paraId="26D2BE27" w14:textId="77777777" w:rsidR="00FE29B2" w:rsidRPr="003112DD" w:rsidRDefault="00FE29B2" w:rsidP="00FE29B2">
      <w:pPr>
        <w:pStyle w:val="PlainText"/>
        <w:rPr>
          <w:rFonts w:ascii="Times New Roman" w:hAnsi="Times New Roman"/>
          <w:color w:val="000000" w:themeColor="text1"/>
          <w:sz w:val="22"/>
          <w:szCs w:val="22"/>
          <w:lang w:val="sl-SI"/>
        </w:rPr>
      </w:pPr>
    </w:p>
    <w:p w14:paraId="7DD5A57F" w14:textId="77777777" w:rsidR="00AB5761" w:rsidRPr="003112DD" w:rsidRDefault="007C3636" w:rsidP="00FD00C8">
      <w:pPr>
        <w:keepNext/>
        <w:rPr>
          <w:i/>
          <w:color w:val="000000" w:themeColor="text1"/>
          <w:sz w:val="22"/>
        </w:rPr>
      </w:pPr>
      <w:r w:rsidRPr="003112DD">
        <w:rPr>
          <w:i/>
          <w:color w:val="000000" w:themeColor="text1"/>
          <w:sz w:val="22"/>
        </w:rPr>
        <w:t>V</w:t>
      </w:r>
      <w:r w:rsidR="003F00BD" w:rsidRPr="003112DD">
        <w:rPr>
          <w:i/>
          <w:color w:val="000000" w:themeColor="text1"/>
          <w:sz w:val="22"/>
        </w:rPr>
        <w:t>olumni</w:t>
      </w:r>
      <w:r w:rsidRPr="003112DD">
        <w:rPr>
          <w:i/>
          <w:color w:val="000000" w:themeColor="text1"/>
          <w:sz w:val="22"/>
        </w:rPr>
        <w:t>, potrebni</w:t>
      </w:r>
      <w:r w:rsidR="00AB5761" w:rsidRPr="003112DD">
        <w:rPr>
          <w:i/>
          <w:color w:val="000000" w:themeColor="text1"/>
          <w:sz w:val="22"/>
        </w:rPr>
        <w:t xml:space="preserve"> za 10 mg/ml VFEND koncentrata</w:t>
      </w:r>
    </w:p>
    <w:p w14:paraId="083AF658" w14:textId="77777777" w:rsidR="00AB5761" w:rsidRPr="003112DD" w:rsidRDefault="00AB5761" w:rsidP="00FE29B2">
      <w:pPr>
        <w:keepNext/>
        <w:rPr>
          <w:color w:val="000000" w:themeColor="text1"/>
          <w:sz w:val="22"/>
          <w:szCs w:val="22"/>
        </w:rPr>
      </w:pPr>
    </w:p>
    <w:tbl>
      <w:tblPr>
        <w:tblW w:w="9287" w:type="dxa"/>
        <w:tblLook w:val="0000" w:firstRow="0" w:lastRow="0" w:firstColumn="0" w:lastColumn="0" w:noHBand="0" w:noVBand="0"/>
      </w:tblPr>
      <w:tblGrid>
        <w:gridCol w:w="1074"/>
        <w:gridCol w:w="1672"/>
        <w:gridCol w:w="1537"/>
        <w:gridCol w:w="1669"/>
        <w:gridCol w:w="1674"/>
        <w:gridCol w:w="1661"/>
      </w:tblGrid>
      <w:tr w:rsidR="000B74CA" w:rsidRPr="009700D2" w14:paraId="132EF415" w14:textId="77777777">
        <w:trPr>
          <w:cantSplit/>
          <w:trHeight w:val="268"/>
        </w:trPr>
        <w:tc>
          <w:tcPr>
            <w:tcW w:w="1074" w:type="dxa"/>
            <w:vMerge w:val="restart"/>
            <w:tcBorders>
              <w:top w:val="single" w:sz="6" w:space="0" w:color="000000"/>
              <w:left w:val="single" w:sz="6" w:space="0" w:color="000000"/>
              <w:bottom w:val="single" w:sz="4" w:space="0" w:color="000000"/>
              <w:right w:val="single" w:sz="4" w:space="0" w:color="000000"/>
            </w:tcBorders>
            <w:vAlign w:val="bottom"/>
          </w:tcPr>
          <w:p w14:paraId="59095586" w14:textId="77777777" w:rsidR="000B74CA" w:rsidRPr="003112DD" w:rsidRDefault="000B74CA" w:rsidP="00D555D8">
            <w:pPr>
              <w:pStyle w:val="Default"/>
              <w:keepNext/>
              <w:jc w:val="center"/>
              <w:rPr>
                <w:color w:val="000000" w:themeColor="text1"/>
                <w:sz w:val="22"/>
                <w:szCs w:val="22"/>
                <w:lang w:val="sl-SI"/>
              </w:rPr>
            </w:pPr>
            <w:r w:rsidRPr="003112DD">
              <w:rPr>
                <w:b/>
                <w:bCs/>
                <w:color w:val="000000" w:themeColor="text1"/>
                <w:sz w:val="22"/>
                <w:szCs w:val="22"/>
                <w:lang w:val="sl-SI"/>
              </w:rPr>
              <w:t xml:space="preserve">telesna masa (kg) </w:t>
            </w:r>
          </w:p>
        </w:tc>
        <w:tc>
          <w:tcPr>
            <w:tcW w:w="8213" w:type="dxa"/>
            <w:gridSpan w:val="5"/>
            <w:tcBorders>
              <w:top w:val="single" w:sz="6" w:space="0" w:color="000000"/>
              <w:left w:val="single" w:sz="4" w:space="0" w:color="000000"/>
              <w:bottom w:val="single" w:sz="6" w:space="0" w:color="000000"/>
              <w:right w:val="single" w:sz="6" w:space="0" w:color="000000"/>
            </w:tcBorders>
            <w:vAlign w:val="center"/>
          </w:tcPr>
          <w:p w14:paraId="5622E16D" w14:textId="77777777" w:rsidR="000B74CA" w:rsidRPr="003112DD" w:rsidRDefault="003F00BD" w:rsidP="00D555D8">
            <w:pPr>
              <w:pStyle w:val="Default"/>
              <w:keepNext/>
              <w:jc w:val="center"/>
              <w:rPr>
                <w:b/>
                <w:bCs/>
                <w:color w:val="000000" w:themeColor="text1"/>
                <w:sz w:val="22"/>
                <w:szCs w:val="22"/>
                <w:lang w:val="sl-SI"/>
              </w:rPr>
            </w:pPr>
            <w:r w:rsidRPr="003112DD">
              <w:rPr>
                <w:b/>
                <w:color w:val="000000" w:themeColor="text1"/>
                <w:sz w:val="22"/>
                <w:szCs w:val="22"/>
                <w:lang w:val="sl-SI"/>
              </w:rPr>
              <w:t>Volumen</w:t>
            </w:r>
            <w:r w:rsidR="000B74CA" w:rsidRPr="003112DD">
              <w:rPr>
                <w:b/>
                <w:color w:val="000000" w:themeColor="text1"/>
                <w:sz w:val="22"/>
                <w:szCs w:val="22"/>
                <w:lang w:val="sl-SI"/>
              </w:rPr>
              <w:t xml:space="preserve"> VFEND koncentrata (10mg/ml), potreb</w:t>
            </w:r>
            <w:r w:rsidRPr="003112DD">
              <w:rPr>
                <w:b/>
                <w:color w:val="000000" w:themeColor="text1"/>
                <w:sz w:val="22"/>
                <w:szCs w:val="22"/>
                <w:lang w:val="sl-SI"/>
              </w:rPr>
              <w:t>e</w:t>
            </w:r>
            <w:r w:rsidR="000B74CA" w:rsidRPr="003112DD">
              <w:rPr>
                <w:b/>
                <w:color w:val="000000" w:themeColor="text1"/>
                <w:sz w:val="22"/>
                <w:szCs w:val="22"/>
                <w:lang w:val="sl-SI"/>
              </w:rPr>
              <w:t>n za:</w:t>
            </w:r>
          </w:p>
        </w:tc>
      </w:tr>
      <w:tr w:rsidR="000B74CA" w:rsidRPr="009700D2" w14:paraId="730AB6A5" w14:textId="77777777">
        <w:trPr>
          <w:cantSplit/>
          <w:trHeight w:val="740"/>
        </w:trPr>
        <w:tc>
          <w:tcPr>
            <w:tcW w:w="1074" w:type="dxa"/>
            <w:vMerge/>
            <w:tcBorders>
              <w:top w:val="single" w:sz="6" w:space="0" w:color="000000"/>
              <w:left w:val="single" w:sz="6" w:space="0" w:color="000000"/>
              <w:bottom w:val="single" w:sz="4" w:space="0" w:color="000000"/>
              <w:right w:val="single" w:sz="4" w:space="0" w:color="000000"/>
            </w:tcBorders>
            <w:vAlign w:val="bottom"/>
          </w:tcPr>
          <w:p w14:paraId="0B56892C" w14:textId="77777777" w:rsidR="000B74CA" w:rsidRPr="003112DD" w:rsidRDefault="000B74CA" w:rsidP="00D555D8">
            <w:pPr>
              <w:pStyle w:val="Default"/>
              <w:keepNext/>
              <w:jc w:val="center"/>
              <w:rPr>
                <w:color w:val="000000" w:themeColor="text1"/>
                <w:sz w:val="22"/>
                <w:szCs w:val="22"/>
                <w:lang w:val="sl-SI"/>
              </w:rPr>
            </w:pPr>
          </w:p>
        </w:tc>
        <w:tc>
          <w:tcPr>
            <w:tcW w:w="1672" w:type="dxa"/>
            <w:tcBorders>
              <w:top w:val="single" w:sz="6" w:space="0" w:color="000000"/>
              <w:left w:val="single" w:sz="4" w:space="0" w:color="000000"/>
              <w:bottom w:val="single" w:sz="4" w:space="0" w:color="000000"/>
              <w:right w:val="single" w:sz="6" w:space="0" w:color="000000"/>
            </w:tcBorders>
          </w:tcPr>
          <w:p w14:paraId="11D911AA" w14:textId="77777777" w:rsidR="000B74CA" w:rsidRPr="003112DD" w:rsidRDefault="000B74CA" w:rsidP="00D555D8">
            <w:pPr>
              <w:keepNext/>
              <w:jc w:val="center"/>
              <w:rPr>
                <w:b/>
                <w:color w:val="000000" w:themeColor="text1"/>
                <w:sz w:val="22"/>
                <w:szCs w:val="22"/>
              </w:rPr>
            </w:pPr>
            <w:r w:rsidRPr="003112DD">
              <w:rPr>
                <w:b/>
                <w:color w:val="000000" w:themeColor="text1"/>
                <w:sz w:val="22"/>
                <w:szCs w:val="22"/>
              </w:rPr>
              <w:t xml:space="preserve">odmerek </w:t>
            </w:r>
          </w:p>
          <w:p w14:paraId="4F874E78" w14:textId="77777777" w:rsidR="000B74CA" w:rsidRPr="003112DD" w:rsidRDefault="000B74CA" w:rsidP="00D555D8">
            <w:pPr>
              <w:keepNext/>
              <w:jc w:val="center"/>
              <w:rPr>
                <w:b/>
                <w:color w:val="000000" w:themeColor="text1"/>
                <w:sz w:val="22"/>
                <w:szCs w:val="22"/>
              </w:rPr>
            </w:pPr>
            <w:r w:rsidRPr="003112DD">
              <w:rPr>
                <w:b/>
                <w:color w:val="000000" w:themeColor="text1"/>
                <w:sz w:val="22"/>
                <w:szCs w:val="22"/>
              </w:rPr>
              <w:t xml:space="preserve">3 mg/kg </w:t>
            </w:r>
          </w:p>
          <w:p w14:paraId="14DA35C7" w14:textId="77777777" w:rsidR="000B74CA" w:rsidRPr="003112DD" w:rsidRDefault="000B74CA" w:rsidP="00D555D8">
            <w:pPr>
              <w:keepNext/>
              <w:jc w:val="center"/>
              <w:rPr>
                <w:b/>
                <w:color w:val="000000" w:themeColor="text1"/>
                <w:sz w:val="22"/>
                <w:szCs w:val="22"/>
              </w:rPr>
            </w:pPr>
            <w:r w:rsidRPr="003112DD">
              <w:rPr>
                <w:b/>
                <w:color w:val="000000" w:themeColor="text1"/>
                <w:sz w:val="22"/>
                <w:szCs w:val="22"/>
              </w:rPr>
              <w:t>(število vial)</w:t>
            </w:r>
          </w:p>
        </w:tc>
        <w:tc>
          <w:tcPr>
            <w:tcW w:w="1537" w:type="dxa"/>
            <w:tcBorders>
              <w:top w:val="single" w:sz="6" w:space="0" w:color="000000"/>
              <w:left w:val="single" w:sz="6" w:space="0" w:color="000000"/>
              <w:bottom w:val="single" w:sz="4" w:space="0" w:color="000000"/>
              <w:right w:val="single" w:sz="6" w:space="0" w:color="000000"/>
            </w:tcBorders>
          </w:tcPr>
          <w:p w14:paraId="124DC127" w14:textId="77777777" w:rsidR="000B74CA" w:rsidRPr="003112DD" w:rsidRDefault="000B74CA" w:rsidP="00D555D8">
            <w:pPr>
              <w:keepNext/>
              <w:jc w:val="center"/>
              <w:rPr>
                <w:b/>
                <w:color w:val="000000" w:themeColor="text1"/>
                <w:sz w:val="22"/>
                <w:szCs w:val="22"/>
              </w:rPr>
            </w:pPr>
            <w:r w:rsidRPr="003112DD">
              <w:rPr>
                <w:b/>
                <w:color w:val="000000" w:themeColor="text1"/>
                <w:sz w:val="22"/>
                <w:szCs w:val="22"/>
              </w:rPr>
              <w:t xml:space="preserve">odmerek </w:t>
            </w:r>
          </w:p>
          <w:p w14:paraId="4BF7AEF0" w14:textId="77777777" w:rsidR="000B74CA" w:rsidRPr="003112DD" w:rsidRDefault="000B74CA" w:rsidP="00D555D8">
            <w:pPr>
              <w:keepNext/>
              <w:jc w:val="center"/>
              <w:rPr>
                <w:b/>
                <w:color w:val="000000" w:themeColor="text1"/>
                <w:sz w:val="22"/>
                <w:szCs w:val="22"/>
              </w:rPr>
            </w:pPr>
            <w:r w:rsidRPr="003112DD">
              <w:rPr>
                <w:b/>
                <w:color w:val="000000" w:themeColor="text1"/>
                <w:sz w:val="22"/>
                <w:szCs w:val="22"/>
              </w:rPr>
              <w:t xml:space="preserve">4 mg/kg </w:t>
            </w:r>
          </w:p>
          <w:p w14:paraId="77FF08BF" w14:textId="77777777" w:rsidR="000B74CA" w:rsidRPr="003112DD" w:rsidRDefault="000B74CA" w:rsidP="00D555D8">
            <w:pPr>
              <w:keepNext/>
              <w:jc w:val="center"/>
              <w:rPr>
                <w:b/>
                <w:color w:val="000000" w:themeColor="text1"/>
                <w:sz w:val="22"/>
                <w:szCs w:val="22"/>
              </w:rPr>
            </w:pPr>
            <w:r w:rsidRPr="003112DD">
              <w:rPr>
                <w:b/>
                <w:color w:val="000000" w:themeColor="text1"/>
                <w:sz w:val="22"/>
                <w:szCs w:val="22"/>
              </w:rPr>
              <w:t>(število vial)</w:t>
            </w:r>
          </w:p>
        </w:tc>
        <w:tc>
          <w:tcPr>
            <w:tcW w:w="1669" w:type="dxa"/>
            <w:tcBorders>
              <w:top w:val="single" w:sz="6" w:space="0" w:color="000000"/>
              <w:left w:val="single" w:sz="6" w:space="0" w:color="000000"/>
              <w:bottom w:val="single" w:sz="4" w:space="0" w:color="000000"/>
              <w:right w:val="single" w:sz="6" w:space="0" w:color="000000"/>
            </w:tcBorders>
          </w:tcPr>
          <w:p w14:paraId="0DFF863E" w14:textId="77777777" w:rsidR="000B74CA" w:rsidRPr="003112DD" w:rsidRDefault="000B74CA" w:rsidP="00D555D8">
            <w:pPr>
              <w:keepNext/>
              <w:jc w:val="center"/>
              <w:rPr>
                <w:b/>
                <w:color w:val="000000" w:themeColor="text1"/>
                <w:sz w:val="22"/>
                <w:szCs w:val="22"/>
              </w:rPr>
            </w:pPr>
            <w:r w:rsidRPr="003112DD">
              <w:rPr>
                <w:b/>
                <w:color w:val="000000" w:themeColor="text1"/>
                <w:sz w:val="22"/>
                <w:szCs w:val="22"/>
              </w:rPr>
              <w:t xml:space="preserve">odmerek </w:t>
            </w:r>
          </w:p>
          <w:p w14:paraId="1ECDBFEF" w14:textId="77777777" w:rsidR="000B74CA" w:rsidRPr="003112DD" w:rsidRDefault="000B74CA" w:rsidP="00D555D8">
            <w:pPr>
              <w:keepNext/>
              <w:jc w:val="center"/>
              <w:rPr>
                <w:b/>
                <w:color w:val="000000" w:themeColor="text1"/>
                <w:sz w:val="22"/>
                <w:szCs w:val="22"/>
              </w:rPr>
            </w:pPr>
            <w:r w:rsidRPr="003112DD">
              <w:rPr>
                <w:b/>
                <w:color w:val="000000" w:themeColor="text1"/>
                <w:sz w:val="22"/>
                <w:szCs w:val="22"/>
              </w:rPr>
              <w:t xml:space="preserve">6 mg/kg </w:t>
            </w:r>
          </w:p>
          <w:p w14:paraId="5648EB45" w14:textId="77777777" w:rsidR="000B74CA" w:rsidRPr="003112DD" w:rsidRDefault="000B74CA" w:rsidP="00D555D8">
            <w:pPr>
              <w:keepNext/>
              <w:jc w:val="center"/>
              <w:rPr>
                <w:b/>
                <w:color w:val="000000" w:themeColor="text1"/>
                <w:sz w:val="22"/>
                <w:szCs w:val="22"/>
              </w:rPr>
            </w:pPr>
            <w:r w:rsidRPr="003112DD">
              <w:rPr>
                <w:b/>
                <w:color w:val="000000" w:themeColor="text1"/>
                <w:sz w:val="22"/>
                <w:szCs w:val="22"/>
              </w:rPr>
              <w:t>(število vial)</w:t>
            </w:r>
          </w:p>
        </w:tc>
        <w:tc>
          <w:tcPr>
            <w:tcW w:w="1674" w:type="dxa"/>
            <w:tcBorders>
              <w:top w:val="single" w:sz="6" w:space="0" w:color="000000"/>
              <w:left w:val="single" w:sz="6" w:space="0" w:color="000000"/>
              <w:bottom w:val="single" w:sz="4" w:space="0" w:color="000000"/>
              <w:right w:val="single" w:sz="6" w:space="0" w:color="000000"/>
            </w:tcBorders>
          </w:tcPr>
          <w:p w14:paraId="46769FCA" w14:textId="77777777" w:rsidR="000B74CA" w:rsidRPr="003112DD" w:rsidRDefault="000B74CA" w:rsidP="00D555D8">
            <w:pPr>
              <w:keepNext/>
              <w:jc w:val="center"/>
              <w:rPr>
                <w:b/>
                <w:color w:val="000000" w:themeColor="text1"/>
                <w:sz w:val="22"/>
                <w:szCs w:val="22"/>
              </w:rPr>
            </w:pPr>
            <w:r w:rsidRPr="003112DD">
              <w:rPr>
                <w:b/>
                <w:color w:val="000000" w:themeColor="text1"/>
                <w:sz w:val="22"/>
                <w:szCs w:val="22"/>
              </w:rPr>
              <w:t xml:space="preserve">odmerek </w:t>
            </w:r>
          </w:p>
          <w:p w14:paraId="4FDCED89" w14:textId="77777777" w:rsidR="000B74CA" w:rsidRPr="003112DD" w:rsidRDefault="000B74CA" w:rsidP="00D555D8">
            <w:pPr>
              <w:keepNext/>
              <w:jc w:val="center"/>
              <w:rPr>
                <w:b/>
                <w:color w:val="000000" w:themeColor="text1"/>
                <w:sz w:val="22"/>
                <w:szCs w:val="22"/>
              </w:rPr>
            </w:pPr>
            <w:r w:rsidRPr="003112DD">
              <w:rPr>
                <w:b/>
                <w:color w:val="000000" w:themeColor="text1"/>
                <w:sz w:val="22"/>
                <w:szCs w:val="22"/>
              </w:rPr>
              <w:t xml:space="preserve">8 mg/kg </w:t>
            </w:r>
          </w:p>
          <w:p w14:paraId="699182D9" w14:textId="77777777" w:rsidR="000B74CA" w:rsidRPr="003112DD" w:rsidRDefault="000B74CA" w:rsidP="00D555D8">
            <w:pPr>
              <w:keepNext/>
              <w:jc w:val="center"/>
              <w:rPr>
                <w:b/>
                <w:color w:val="000000" w:themeColor="text1"/>
                <w:sz w:val="22"/>
                <w:szCs w:val="22"/>
              </w:rPr>
            </w:pPr>
            <w:r w:rsidRPr="003112DD">
              <w:rPr>
                <w:b/>
                <w:color w:val="000000" w:themeColor="text1"/>
                <w:sz w:val="22"/>
                <w:szCs w:val="22"/>
              </w:rPr>
              <w:t>(število vial)</w:t>
            </w:r>
          </w:p>
        </w:tc>
        <w:tc>
          <w:tcPr>
            <w:tcW w:w="1661" w:type="dxa"/>
            <w:tcBorders>
              <w:top w:val="single" w:sz="6" w:space="0" w:color="000000"/>
              <w:left w:val="single" w:sz="6" w:space="0" w:color="000000"/>
              <w:bottom w:val="single" w:sz="4" w:space="0" w:color="000000"/>
              <w:right w:val="single" w:sz="6" w:space="0" w:color="000000"/>
            </w:tcBorders>
          </w:tcPr>
          <w:p w14:paraId="0E55B61F" w14:textId="77777777" w:rsidR="000B74CA" w:rsidRPr="003112DD" w:rsidRDefault="00431F06" w:rsidP="00D555D8">
            <w:pPr>
              <w:keepNext/>
              <w:jc w:val="center"/>
              <w:rPr>
                <w:b/>
                <w:color w:val="000000" w:themeColor="text1"/>
                <w:sz w:val="22"/>
                <w:szCs w:val="22"/>
              </w:rPr>
            </w:pPr>
            <w:r w:rsidRPr="003112DD">
              <w:rPr>
                <w:b/>
                <w:color w:val="000000" w:themeColor="text1"/>
                <w:sz w:val="22"/>
                <w:szCs w:val="22"/>
              </w:rPr>
              <w:t>o</w:t>
            </w:r>
            <w:r w:rsidR="000B74CA" w:rsidRPr="003112DD">
              <w:rPr>
                <w:b/>
                <w:color w:val="000000" w:themeColor="text1"/>
                <w:sz w:val="22"/>
                <w:szCs w:val="22"/>
              </w:rPr>
              <w:t xml:space="preserve">dmerek </w:t>
            </w:r>
          </w:p>
          <w:p w14:paraId="09387D56" w14:textId="77777777" w:rsidR="000B74CA" w:rsidRPr="003112DD" w:rsidRDefault="000B74CA" w:rsidP="00D555D8">
            <w:pPr>
              <w:keepNext/>
              <w:jc w:val="center"/>
              <w:rPr>
                <w:b/>
                <w:color w:val="000000" w:themeColor="text1"/>
                <w:sz w:val="22"/>
                <w:szCs w:val="22"/>
              </w:rPr>
            </w:pPr>
            <w:r w:rsidRPr="003112DD">
              <w:rPr>
                <w:b/>
                <w:color w:val="000000" w:themeColor="text1"/>
                <w:sz w:val="22"/>
                <w:szCs w:val="22"/>
              </w:rPr>
              <w:t xml:space="preserve">9 mg/kg </w:t>
            </w:r>
          </w:p>
          <w:p w14:paraId="572CF6F3" w14:textId="77777777" w:rsidR="000B74CA" w:rsidRPr="003112DD" w:rsidRDefault="000B74CA" w:rsidP="00D555D8">
            <w:pPr>
              <w:pStyle w:val="Default"/>
              <w:keepNext/>
              <w:jc w:val="center"/>
              <w:rPr>
                <w:b/>
                <w:bCs/>
                <w:color w:val="000000" w:themeColor="text1"/>
                <w:sz w:val="22"/>
                <w:szCs w:val="22"/>
                <w:lang w:val="sl-SI"/>
              </w:rPr>
            </w:pPr>
            <w:r w:rsidRPr="003112DD">
              <w:rPr>
                <w:b/>
                <w:color w:val="000000" w:themeColor="text1"/>
                <w:sz w:val="22"/>
                <w:szCs w:val="22"/>
                <w:lang w:val="sl-SI"/>
              </w:rPr>
              <w:t>(število vial)</w:t>
            </w:r>
          </w:p>
        </w:tc>
      </w:tr>
      <w:tr w:rsidR="000B74CA" w:rsidRPr="009700D2" w14:paraId="28CB7BF3"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7D0DC722"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10 </w:t>
            </w:r>
          </w:p>
        </w:tc>
        <w:tc>
          <w:tcPr>
            <w:tcW w:w="1672" w:type="dxa"/>
            <w:tcBorders>
              <w:top w:val="single" w:sz="4" w:space="0" w:color="000000"/>
              <w:left w:val="single" w:sz="4" w:space="0" w:color="000000"/>
              <w:bottom w:val="single" w:sz="6" w:space="0" w:color="000000"/>
              <w:right w:val="single" w:sz="6" w:space="0" w:color="000000"/>
            </w:tcBorders>
          </w:tcPr>
          <w:p w14:paraId="149D5279"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w:t>
            </w:r>
          </w:p>
        </w:tc>
        <w:tc>
          <w:tcPr>
            <w:tcW w:w="1537" w:type="dxa"/>
            <w:tcBorders>
              <w:top w:val="single" w:sz="4" w:space="0" w:color="000000"/>
              <w:left w:val="single" w:sz="6" w:space="0" w:color="000000"/>
              <w:bottom w:val="single" w:sz="6" w:space="0" w:color="000000"/>
              <w:right w:val="single" w:sz="6" w:space="0" w:color="000000"/>
            </w:tcBorders>
          </w:tcPr>
          <w:p w14:paraId="7271ADD1"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4,0 ml (1)</w:t>
            </w:r>
          </w:p>
        </w:tc>
        <w:tc>
          <w:tcPr>
            <w:tcW w:w="1669" w:type="dxa"/>
            <w:tcBorders>
              <w:top w:val="single" w:sz="4" w:space="0" w:color="000000"/>
              <w:left w:val="single" w:sz="6" w:space="0" w:color="000000"/>
              <w:bottom w:val="single" w:sz="6" w:space="0" w:color="000000"/>
              <w:right w:val="single" w:sz="6" w:space="0" w:color="000000"/>
            </w:tcBorders>
          </w:tcPr>
          <w:p w14:paraId="0E261E2B"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w:t>
            </w:r>
          </w:p>
        </w:tc>
        <w:tc>
          <w:tcPr>
            <w:tcW w:w="1674" w:type="dxa"/>
            <w:tcBorders>
              <w:top w:val="single" w:sz="4" w:space="0" w:color="000000"/>
              <w:left w:val="single" w:sz="6" w:space="0" w:color="000000"/>
              <w:bottom w:val="single" w:sz="6" w:space="0" w:color="000000"/>
              <w:right w:val="single" w:sz="6" w:space="0" w:color="000000"/>
            </w:tcBorders>
          </w:tcPr>
          <w:p w14:paraId="6760192E" w14:textId="77777777" w:rsidR="000B74CA" w:rsidRPr="003112DD" w:rsidRDefault="00802677" w:rsidP="00D555D8">
            <w:pPr>
              <w:keepNext/>
              <w:jc w:val="center"/>
              <w:rPr>
                <w:color w:val="000000" w:themeColor="text1"/>
                <w:sz w:val="22"/>
                <w:szCs w:val="22"/>
              </w:rPr>
            </w:pPr>
            <w:r w:rsidRPr="003112DD">
              <w:rPr>
                <w:color w:val="000000" w:themeColor="text1"/>
                <w:sz w:val="22"/>
                <w:szCs w:val="22"/>
              </w:rPr>
              <w:t>8</w:t>
            </w:r>
            <w:r w:rsidR="000B74CA" w:rsidRPr="003112DD">
              <w:rPr>
                <w:color w:val="000000" w:themeColor="text1"/>
                <w:sz w:val="22"/>
                <w:szCs w:val="22"/>
              </w:rPr>
              <w:t>,0 ml (1)</w:t>
            </w:r>
          </w:p>
        </w:tc>
        <w:tc>
          <w:tcPr>
            <w:tcW w:w="1661" w:type="dxa"/>
            <w:tcBorders>
              <w:top w:val="single" w:sz="4" w:space="0" w:color="000000"/>
              <w:left w:val="single" w:sz="6" w:space="0" w:color="000000"/>
              <w:bottom w:val="single" w:sz="6" w:space="0" w:color="000000"/>
              <w:right w:val="single" w:sz="6" w:space="0" w:color="000000"/>
            </w:tcBorders>
            <w:vAlign w:val="bottom"/>
          </w:tcPr>
          <w:p w14:paraId="6CB2F770"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9,0 ml (1) </w:t>
            </w:r>
          </w:p>
        </w:tc>
      </w:tr>
      <w:tr w:rsidR="000B74CA" w:rsidRPr="009700D2" w14:paraId="5CEC816A"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215EE149"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15 </w:t>
            </w:r>
          </w:p>
        </w:tc>
        <w:tc>
          <w:tcPr>
            <w:tcW w:w="1672" w:type="dxa"/>
            <w:tcBorders>
              <w:top w:val="single" w:sz="6" w:space="0" w:color="000000"/>
              <w:left w:val="single" w:sz="4" w:space="0" w:color="000000"/>
              <w:bottom w:val="single" w:sz="6" w:space="0" w:color="000000"/>
              <w:right w:val="single" w:sz="6" w:space="0" w:color="000000"/>
            </w:tcBorders>
          </w:tcPr>
          <w:p w14:paraId="4FF57659"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w:t>
            </w:r>
          </w:p>
        </w:tc>
        <w:tc>
          <w:tcPr>
            <w:tcW w:w="1537" w:type="dxa"/>
            <w:tcBorders>
              <w:top w:val="single" w:sz="6" w:space="0" w:color="000000"/>
              <w:left w:val="single" w:sz="6" w:space="0" w:color="000000"/>
              <w:bottom w:val="single" w:sz="6" w:space="0" w:color="000000"/>
              <w:right w:val="single" w:sz="6" w:space="0" w:color="000000"/>
            </w:tcBorders>
          </w:tcPr>
          <w:p w14:paraId="16CA2374"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6,0 ml (1)</w:t>
            </w:r>
          </w:p>
        </w:tc>
        <w:tc>
          <w:tcPr>
            <w:tcW w:w="1669" w:type="dxa"/>
            <w:tcBorders>
              <w:top w:val="single" w:sz="6" w:space="0" w:color="000000"/>
              <w:left w:val="single" w:sz="6" w:space="0" w:color="000000"/>
              <w:bottom w:val="single" w:sz="6" w:space="0" w:color="000000"/>
              <w:right w:val="single" w:sz="6" w:space="0" w:color="000000"/>
            </w:tcBorders>
          </w:tcPr>
          <w:p w14:paraId="63BEDAED"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w:t>
            </w:r>
          </w:p>
        </w:tc>
        <w:tc>
          <w:tcPr>
            <w:tcW w:w="1674" w:type="dxa"/>
            <w:tcBorders>
              <w:top w:val="single" w:sz="6" w:space="0" w:color="000000"/>
              <w:left w:val="single" w:sz="6" w:space="0" w:color="000000"/>
              <w:bottom w:val="single" w:sz="6" w:space="0" w:color="000000"/>
              <w:right w:val="single" w:sz="6" w:space="0" w:color="000000"/>
            </w:tcBorders>
          </w:tcPr>
          <w:p w14:paraId="2BE1A25F" w14:textId="77777777" w:rsidR="000B74CA" w:rsidRPr="003112DD" w:rsidRDefault="00802677" w:rsidP="00D555D8">
            <w:pPr>
              <w:keepNext/>
              <w:jc w:val="center"/>
              <w:rPr>
                <w:color w:val="000000" w:themeColor="text1"/>
                <w:sz w:val="22"/>
                <w:szCs w:val="22"/>
              </w:rPr>
            </w:pPr>
            <w:r w:rsidRPr="003112DD">
              <w:rPr>
                <w:color w:val="000000" w:themeColor="text1"/>
                <w:sz w:val="22"/>
                <w:szCs w:val="22"/>
              </w:rPr>
              <w:t>12,0</w:t>
            </w:r>
            <w:r w:rsidR="000B74CA" w:rsidRPr="003112DD">
              <w:rPr>
                <w:color w:val="000000" w:themeColor="text1"/>
                <w:sz w:val="22"/>
                <w:szCs w:val="22"/>
              </w:rPr>
              <w:t xml:space="preserve"> ml (1)</w:t>
            </w:r>
          </w:p>
        </w:tc>
        <w:tc>
          <w:tcPr>
            <w:tcW w:w="1661" w:type="dxa"/>
            <w:tcBorders>
              <w:top w:val="single" w:sz="6" w:space="0" w:color="000000"/>
              <w:left w:val="single" w:sz="6" w:space="0" w:color="000000"/>
              <w:bottom w:val="single" w:sz="6" w:space="0" w:color="000000"/>
              <w:right w:val="single" w:sz="6" w:space="0" w:color="000000"/>
            </w:tcBorders>
            <w:vAlign w:val="bottom"/>
          </w:tcPr>
          <w:p w14:paraId="0A1EDC0C"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13,5 ml (1) </w:t>
            </w:r>
          </w:p>
        </w:tc>
      </w:tr>
      <w:tr w:rsidR="000B74CA" w:rsidRPr="009700D2" w14:paraId="17DF7130"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782D9D2A"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20 </w:t>
            </w:r>
          </w:p>
        </w:tc>
        <w:tc>
          <w:tcPr>
            <w:tcW w:w="1672" w:type="dxa"/>
            <w:tcBorders>
              <w:top w:val="single" w:sz="6" w:space="0" w:color="000000"/>
              <w:left w:val="single" w:sz="4" w:space="0" w:color="000000"/>
              <w:bottom w:val="single" w:sz="6" w:space="0" w:color="000000"/>
              <w:right w:val="single" w:sz="6" w:space="0" w:color="000000"/>
            </w:tcBorders>
          </w:tcPr>
          <w:p w14:paraId="08F35669"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w:t>
            </w:r>
          </w:p>
        </w:tc>
        <w:tc>
          <w:tcPr>
            <w:tcW w:w="1537" w:type="dxa"/>
            <w:tcBorders>
              <w:top w:val="single" w:sz="6" w:space="0" w:color="000000"/>
              <w:left w:val="single" w:sz="6" w:space="0" w:color="000000"/>
              <w:bottom w:val="single" w:sz="6" w:space="0" w:color="000000"/>
              <w:right w:val="single" w:sz="6" w:space="0" w:color="000000"/>
            </w:tcBorders>
          </w:tcPr>
          <w:p w14:paraId="7A46C140"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8,0 ml (1)</w:t>
            </w:r>
          </w:p>
        </w:tc>
        <w:tc>
          <w:tcPr>
            <w:tcW w:w="1669" w:type="dxa"/>
            <w:tcBorders>
              <w:top w:val="single" w:sz="6" w:space="0" w:color="000000"/>
              <w:left w:val="single" w:sz="6" w:space="0" w:color="000000"/>
              <w:bottom w:val="single" w:sz="6" w:space="0" w:color="000000"/>
              <w:right w:val="single" w:sz="6" w:space="0" w:color="000000"/>
            </w:tcBorders>
          </w:tcPr>
          <w:p w14:paraId="07709C8E"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w:t>
            </w:r>
          </w:p>
        </w:tc>
        <w:tc>
          <w:tcPr>
            <w:tcW w:w="1674" w:type="dxa"/>
            <w:tcBorders>
              <w:top w:val="single" w:sz="6" w:space="0" w:color="000000"/>
              <w:left w:val="single" w:sz="6" w:space="0" w:color="000000"/>
              <w:bottom w:val="single" w:sz="6" w:space="0" w:color="000000"/>
              <w:right w:val="single" w:sz="6" w:space="0" w:color="000000"/>
            </w:tcBorders>
          </w:tcPr>
          <w:p w14:paraId="0632A112"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1</w:t>
            </w:r>
            <w:r w:rsidR="00802677" w:rsidRPr="003112DD">
              <w:rPr>
                <w:color w:val="000000" w:themeColor="text1"/>
                <w:sz w:val="22"/>
                <w:szCs w:val="22"/>
              </w:rPr>
              <w:t>6</w:t>
            </w:r>
            <w:r w:rsidRPr="003112DD">
              <w:rPr>
                <w:color w:val="000000" w:themeColor="text1"/>
                <w:sz w:val="22"/>
                <w:szCs w:val="22"/>
              </w:rPr>
              <w:t>,0 ml (1)</w:t>
            </w:r>
          </w:p>
        </w:tc>
        <w:tc>
          <w:tcPr>
            <w:tcW w:w="1661" w:type="dxa"/>
            <w:tcBorders>
              <w:top w:val="single" w:sz="6" w:space="0" w:color="000000"/>
              <w:left w:val="single" w:sz="6" w:space="0" w:color="000000"/>
              <w:bottom w:val="single" w:sz="6" w:space="0" w:color="000000"/>
              <w:right w:val="single" w:sz="6" w:space="0" w:color="000000"/>
            </w:tcBorders>
            <w:vAlign w:val="bottom"/>
          </w:tcPr>
          <w:p w14:paraId="5F59ECD4"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18,0 ml (1) </w:t>
            </w:r>
          </w:p>
        </w:tc>
      </w:tr>
      <w:tr w:rsidR="000B74CA" w:rsidRPr="009700D2" w14:paraId="23AC58D4" w14:textId="77777777">
        <w:trPr>
          <w:trHeight w:val="255"/>
        </w:trPr>
        <w:tc>
          <w:tcPr>
            <w:tcW w:w="1074" w:type="dxa"/>
            <w:tcBorders>
              <w:top w:val="single" w:sz="6" w:space="0" w:color="000000"/>
              <w:left w:val="single" w:sz="6" w:space="0" w:color="000000"/>
              <w:bottom w:val="single" w:sz="4" w:space="0" w:color="000000"/>
              <w:right w:val="single" w:sz="4" w:space="0" w:color="000000"/>
            </w:tcBorders>
            <w:vAlign w:val="center"/>
          </w:tcPr>
          <w:p w14:paraId="7205EEB0"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25 </w:t>
            </w:r>
          </w:p>
        </w:tc>
        <w:tc>
          <w:tcPr>
            <w:tcW w:w="1672" w:type="dxa"/>
            <w:tcBorders>
              <w:top w:val="single" w:sz="6" w:space="0" w:color="000000"/>
              <w:left w:val="single" w:sz="4" w:space="0" w:color="000000"/>
              <w:bottom w:val="single" w:sz="4" w:space="0" w:color="000000"/>
              <w:right w:val="single" w:sz="6" w:space="0" w:color="000000"/>
            </w:tcBorders>
          </w:tcPr>
          <w:p w14:paraId="68A2D53D"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w:t>
            </w:r>
          </w:p>
        </w:tc>
        <w:tc>
          <w:tcPr>
            <w:tcW w:w="1537" w:type="dxa"/>
            <w:tcBorders>
              <w:top w:val="single" w:sz="6" w:space="0" w:color="000000"/>
              <w:left w:val="single" w:sz="6" w:space="0" w:color="000000"/>
              <w:bottom w:val="single" w:sz="4" w:space="0" w:color="000000"/>
              <w:right w:val="single" w:sz="6" w:space="0" w:color="000000"/>
            </w:tcBorders>
          </w:tcPr>
          <w:p w14:paraId="49DB7660"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10,0 ml (1)</w:t>
            </w:r>
          </w:p>
        </w:tc>
        <w:tc>
          <w:tcPr>
            <w:tcW w:w="1669" w:type="dxa"/>
            <w:tcBorders>
              <w:top w:val="single" w:sz="6" w:space="0" w:color="000000"/>
              <w:left w:val="single" w:sz="6" w:space="0" w:color="000000"/>
              <w:bottom w:val="single" w:sz="4" w:space="0" w:color="000000"/>
              <w:right w:val="single" w:sz="6" w:space="0" w:color="000000"/>
            </w:tcBorders>
          </w:tcPr>
          <w:p w14:paraId="03592C54"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w:t>
            </w:r>
          </w:p>
        </w:tc>
        <w:tc>
          <w:tcPr>
            <w:tcW w:w="1674" w:type="dxa"/>
            <w:tcBorders>
              <w:top w:val="single" w:sz="6" w:space="0" w:color="000000"/>
              <w:left w:val="single" w:sz="6" w:space="0" w:color="000000"/>
              <w:bottom w:val="single" w:sz="4" w:space="0" w:color="000000"/>
              <w:right w:val="single" w:sz="6" w:space="0" w:color="000000"/>
            </w:tcBorders>
          </w:tcPr>
          <w:p w14:paraId="0F0631C4" w14:textId="77777777" w:rsidR="000B74CA" w:rsidRPr="003112DD" w:rsidRDefault="00802677" w:rsidP="00D555D8">
            <w:pPr>
              <w:keepNext/>
              <w:jc w:val="center"/>
              <w:rPr>
                <w:color w:val="000000" w:themeColor="text1"/>
                <w:sz w:val="22"/>
                <w:szCs w:val="22"/>
              </w:rPr>
            </w:pPr>
            <w:r w:rsidRPr="003112DD">
              <w:rPr>
                <w:color w:val="000000" w:themeColor="text1"/>
                <w:sz w:val="22"/>
                <w:szCs w:val="22"/>
              </w:rPr>
              <w:t>20,0</w:t>
            </w:r>
            <w:r w:rsidR="000B74CA" w:rsidRPr="003112DD">
              <w:rPr>
                <w:color w:val="000000" w:themeColor="text1"/>
                <w:sz w:val="22"/>
                <w:szCs w:val="22"/>
              </w:rPr>
              <w:t xml:space="preserve"> ml (1)</w:t>
            </w:r>
          </w:p>
        </w:tc>
        <w:tc>
          <w:tcPr>
            <w:tcW w:w="1661" w:type="dxa"/>
            <w:tcBorders>
              <w:top w:val="single" w:sz="6" w:space="0" w:color="000000"/>
              <w:left w:val="single" w:sz="6" w:space="0" w:color="000000"/>
              <w:bottom w:val="single" w:sz="4" w:space="0" w:color="000000"/>
              <w:right w:val="single" w:sz="6" w:space="0" w:color="000000"/>
            </w:tcBorders>
            <w:vAlign w:val="bottom"/>
          </w:tcPr>
          <w:p w14:paraId="7BAFD5DC"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22,5 ml (2) </w:t>
            </w:r>
          </w:p>
        </w:tc>
      </w:tr>
      <w:tr w:rsidR="000B74CA" w:rsidRPr="009700D2" w14:paraId="78B6B9B1" w14:textId="77777777">
        <w:trPr>
          <w:trHeight w:val="268"/>
        </w:trPr>
        <w:tc>
          <w:tcPr>
            <w:tcW w:w="1074" w:type="dxa"/>
            <w:tcBorders>
              <w:top w:val="single" w:sz="4" w:space="0" w:color="000000"/>
              <w:left w:val="single" w:sz="6" w:space="0" w:color="000000"/>
              <w:bottom w:val="single" w:sz="6" w:space="0" w:color="000000"/>
              <w:right w:val="single" w:sz="4" w:space="0" w:color="000000"/>
            </w:tcBorders>
            <w:vAlign w:val="center"/>
          </w:tcPr>
          <w:p w14:paraId="25D872E4"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30 </w:t>
            </w:r>
          </w:p>
        </w:tc>
        <w:tc>
          <w:tcPr>
            <w:tcW w:w="1672" w:type="dxa"/>
            <w:tcBorders>
              <w:top w:val="single" w:sz="4" w:space="0" w:color="000000"/>
              <w:left w:val="single" w:sz="4" w:space="0" w:color="000000"/>
              <w:bottom w:val="single" w:sz="6" w:space="0" w:color="000000"/>
              <w:right w:val="single" w:sz="6" w:space="0" w:color="000000"/>
            </w:tcBorders>
          </w:tcPr>
          <w:p w14:paraId="7BBC5F4E"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9,0 ml (1)</w:t>
            </w:r>
          </w:p>
        </w:tc>
        <w:tc>
          <w:tcPr>
            <w:tcW w:w="1537" w:type="dxa"/>
            <w:tcBorders>
              <w:top w:val="single" w:sz="4" w:space="0" w:color="000000"/>
              <w:left w:val="single" w:sz="6" w:space="0" w:color="000000"/>
              <w:bottom w:val="single" w:sz="6" w:space="0" w:color="000000"/>
              <w:right w:val="single" w:sz="6" w:space="0" w:color="000000"/>
            </w:tcBorders>
          </w:tcPr>
          <w:p w14:paraId="04A1224F"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12,0 ml (1)</w:t>
            </w:r>
          </w:p>
        </w:tc>
        <w:tc>
          <w:tcPr>
            <w:tcW w:w="1669" w:type="dxa"/>
            <w:tcBorders>
              <w:top w:val="single" w:sz="4" w:space="0" w:color="000000"/>
              <w:left w:val="single" w:sz="6" w:space="0" w:color="000000"/>
              <w:bottom w:val="single" w:sz="6" w:space="0" w:color="000000"/>
              <w:right w:val="single" w:sz="6" w:space="0" w:color="000000"/>
            </w:tcBorders>
          </w:tcPr>
          <w:p w14:paraId="34ADE4A0"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18,0 ml (1)</w:t>
            </w:r>
          </w:p>
        </w:tc>
        <w:tc>
          <w:tcPr>
            <w:tcW w:w="1674" w:type="dxa"/>
            <w:tcBorders>
              <w:top w:val="single" w:sz="4" w:space="0" w:color="000000"/>
              <w:left w:val="single" w:sz="6" w:space="0" w:color="000000"/>
              <w:bottom w:val="single" w:sz="6" w:space="0" w:color="000000"/>
              <w:right w:val="single" w:sz="6" w:space="0" w:color="000000"/>
            </w:tcBorders>
          </w:tcPr>
          <w:p w14:paraId="0E28A33F"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2</w:t>
            </w:r>
            <w:r w:rsidR="00802677" w:rsidRPr="003112DD">
              <w:rPr>
                <w:color w:val="000000" w:themeColor="text1"/>
                <w:sz w:val="22"/>
                <w:szCs w:val="22"/>
              </w:rPr>
              <w:t>4</w:t>
            </w:r>
            <w:r w:rsidRPr="003112DD">
              <w:rPr>
                <w:color w:val="000000" w:themeColor="text1"/>
                <w:sz w:val="22"/>
                <w:szCs w:val="22"/>
              </w:rPr>
              <w:t>,0 ml (2)</w:t>
            </w:r>
          </w:p>
        </w:tc>
        <w:tc>
          <w:tcPr>
            <w:tcW w:w="1661" w:type="dxa"/>
            <w:tcBorders>
              <w:top w:val="single" w:sz="4" w:space="0" w:color="000000"/>
              <w:left w:val="single" w:sz="6" w:space="0" w:color="000000"/>
              <w:bottom w:val="single" w:sz="6" w:space="0" w:color="000000"/>
              <w:right w:val="single" w:sz="6" w:space="0" w:color="000000"/>
            </w:tcBorders>
            <w:vAlign w:val="bottom"/>
          </w:tcPr>
          <w:p w14:paraId="480B688D"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27,0 ml (2) </w:t>
            </w:r>
          </w:p>
        </w:tc>
      </w:tr>
      <w:tr w:rsidR="000B74CA" w:rsidRPr="009700D2" w14:paraId="60DEF13C"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14FEBEA7"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35 </w:t>
            </w:r>
          </w:p>
        </w:tc>
        <w:tc>
          <w:tcPr>
            <w:tcW w:w="1672" w:type="dxa"/>
            <w:tcBorders>
              <w:top w:val="single" w:sz="6" w:space="0" w:color="000000"/>
              <w:left w:val="single" w:sz="4" w:space="0" w:color="000000"/>
              <w:bottom w:val="single" w:sz="6" w:space="0" w:color="000000"/>
              <w:right w:val="single" w:sz="6" w:space="0" w:color="000000"/>
            </w:tcBorders>
          </w:tcPr>
          <w:p w14:paraId="0BE4D02F"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10,5 ml (1)</w:t>
            </w:r>
          </w:p>
        </w:tc>
        <w:tc>
          <w:tcPr>
            <w:tcW w:w="1537" w:type="dxa"/>
            <w:tcBorders>
              <w:top w:val="single" w:sz="6" w:space="0" w:color="000000"/>
              <w:left w:val="single" w:sz="6" w:space="0" w:color="000000"/>
              <w:bottom w:val="single" w:sz="6" w:space="0" w:color="000000"/>
              <w:right w:val="single" w:sz="6" w:space="0" w:color="000000"/>
            </w:tcBorders>
          </w:tcPr>
          <w:p w14:paraId="64134170"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14,0 ml (1)</w:t>
            </w:r>
          </w:p>
        </w:tc>
        <w:tc>
          <w:tcPr>
            <w:tcW w:w="1669" w:type="dxa"/>
            <w:tcBorders>
              <w:top w:val="single" w:sz="6" w:space="0" w:color="000000"/>
              <w:left w:val="single" w:sz="6" w:space="0" w:color="000000"/>
              <w:bottom w:val="single" w:sz="6" w:space="0" w:color="000000"/>
              <w:right w:val="single" w:sz="6" w:space="0" w:color="000000"/>
            </w:tcBorders>
          </w:tcPr>
          <w:p w14:paraId="51C23F87"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21,0 ml (2)</w:t>
            </w:r>
          </w:p>
        </w:tc>
        <w:tc>
          <w:tcPr>
            <w:tcW w:w="1674" w:type="dxa"/>
            <w:tcBorders>
              <w:top w:val="single" w:sz="6" w:space="0" w:color="000000"/>
              <w:left w:val="single" w:sz="6" w:space="0" w:color="000000"/>
              <w:bottom w:val="single" w:sz="6" w:space="0" w:color="000000"/>
              <w:right w:val="single" w:sz="6" w:space="0" w:color="000000"/>
            </w:tcBorders>
          </w:tcPr>
          <w:p w14:paraId="240BEFB8" w14:textId="77777777" w:rsidR="000B74CA" w:rsidRPr="003112DD" w:rsidRDefault="00802677" w:rsidP="00D555D8">
            <w:pPr>
              <w:keepNext/>
              <w:jc w:val="center"/>
              <w:rPr>
                <w:color w:val="000000" w:themeColor="text1"/>
                <w:sz w:val="22"/>
                <w:szCs w:val="22"/>
              </w:rPr>
            </w:pPr>
            <w:r w:rsidRPr="003112DD">
              <w:rPr>
                <w:color w:val="000000" w:themeColor="text1"/>
                <w:sz w:val="22"/>
                <w:szCs w:val="22"/>
              </w:rPr>
              <w:t>28,0</w:t>
            </w:r>
            <w:r w:rsidR="000B74CA" w:rsidRPr="003112DD">
              <w:rPr>
                <w:color w:val="000000" w:themeColor="text1"/>
                <w:sz w:val="22"/>
                <w:szCs w:val="22"/>
              </w:rPr>
              <w:t xml:space="preserve"> ml (2)</w:t>
            </w:r>
          </w:p>
        </w:tc>
        <w:tc>
          <w:tcPr>
            <w:tcW w:w="1661" w:type="dxa"/>
            <w:tcBorders>
              <w:top w:val="single" w:sz="6" w:space="0" w:color="000000"/>
              <w:left w:val="single" w:sz="6" w:space="0" w:color="000000"/>
              <w:bottom w:val="single" w:sz="6" w:space="0" w:color="000000"/>
              <w:right w:val="single" w:sz="6" w:space="0" w:color="000000"/>
            </w:tcBorders>
            <w:vAlign w:val="bottom"/>
          </w:tcPr>
          <w:p w14:paraId="78F818DE"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31,5 ml (2) </w:t>
            </w:r>
          </w:p>
        </w:tc>
      </w:tr>
      <w:tr w:rsidR="000B74CA" w:rsidRPr="009700D2" w14:paraId="00C47E36"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63D97CE9"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40 </w:t>
            </w:r>
          </w:p>
        </w:tc>
        <w:tc>
          <w:tcPr>
            <w:tcW w:w="1672" w:type="dxa"/>
            <w:tcBorders>
              <w:top w:val="single" w:sz="6" w:space="0" w:color="000000"/>
              <w:left w:val="single" w:sz="4" w:space="0" w:color="000000"/>
              <w:bottom w:val="single" w:sz="6" w:space="0" w:color="000000"/>
              <w:right w:val="single" w:sz="6" w:space="0" w:color="000000"/>
            </w:tcBorders>
          </w:tcPr>
          <w:p w14:paraId="2999E8FD"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12,0 ml (1)</w:t>
            </w:r>
          </w:p>
        </w:tc>
        <w:tc>
          <w:tcPr>
            <w:tcW w:w="1537" w:type="dxa"/>
            <w:tcBorders>
              <w:top w:val="single" w:sz="6" w:space="0" w:color="000000"/>
              <w:left w:val="single" w:sz="6" w:space="0" w:color="000000"/>
              <w:bottom w:val="single" w:sz="6" w:space="0" w:color="000000"/>
              <w:right w:val="single" w:sz="6" w:space="0" w:color="000000"/>
            </w:tcBorders>
          </w:tcPr>
          <w:p w14:paraId="108BEC6F"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16,0 ml (1)</w:t>
            </w:r>
          </w:p>
        </w:tc>
        <w:tc>
          <w:tcPr>
            <w:tcW w:w="1669" w:type="dxa"/>
            <w:tcBorders>
              <w:top w:val="single" w:sz="6" w:space="0" w:color="000000"/>
              <w:left w:val="single" w:sz="6" w:space="0" w:color="000000"/>
              <w:bottom w:val="single" w:sz="6" w:space="0" w:color="000000"/>
              <w:right w:val="single" w:sz="6" w:space="0" w:color="000000"/>
            </w:tcBorders>
          </w:tcPr>
          <w:p w14:paraId="62FA0C7A"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24,0 ml (2)</w:t>
            </w:r>
          </w:p>
        </w:tc>
        <w:tc>
          <w:tcPr>
            <w:tcW w:w="1674" w:type="dxa"/>
            <w:tcBorders>
              <w:top w:val="single" w:sz="6" w:space="0" w:color="000000"/>
              <w:left w:val="single" w:sz="6" w:space="0" w:color="000000"/>
              <w:bottom w:val="single" w:sz="6" w:space="0" w:color="000000"/>
              <w:right w:val="single" w:sz="6" w:space="0" w:color="000000"/>
            </w:tcBorders>
          </w:tcPr>
          <w:p w14:paraId="2DBDA054" w14:textId="77777777" w:rsidR="000B74CA" w:rsidRPr="003112DD" w:rsidRDefault="00802677" w:rsidP="00D555D8">
            <w:pPr>
              <w:keepNext/>
              <w:jc w:val="center"/>
              <w:rPr>
                <w:color w:val="000000" w:themeColor="text1"/>
                <w:sz w:val="22"/>
                <w:szCs w:val="22"/>
              </w:rPr>
            </w:pPr>
            <w:r w:rsidRPr="003112DD">
              <w:rPr>
                <w:color w:val="000000" w:themeColor="text1"/>
                <w:sz w:val="22"/>
                <w:szCs w:val="22"/>
              </w:rPr>
              <w:t>32</w:t>
            </w:r>
            <w:r w:rsidR="000B74CA" w:rsidRPr="003112DD">
              <w:rPr>
                <w:color w:val="000000" w:themeColor="text1"/>
                <w:sz w:val="22"/>
                <w:szCs w:val="22"/>
              </w:rPr>
              <w:t>,0 ml (2)</w:t>
            </w:r>
          </w:p>
        </w:tc>
        <w:tc>
          <w:tcPr>
            <w:tcW w:w="1661" w:type="dxa"/>
            <w:tcBorders>
              <w:top w:val="single" w:sz="6" w:space="0" w:color="000000"/>
              <w:left w:val="single" w:sz="6" w:space="0" w:color="000000"/>
              <w:bottom w:val="single" w:sz="6" w:space="0" w:color="000000"/>
              <w:right w:val="single" w:sz="6" w:space="0" w:color="000000"/>
            </w:tcBorders>
            <w:vAlign w:val="bottom"/>
          </w:tcPr>
          <w:p w14:paraId="5EBC8198"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36,0 ml (2) </w:t>
            </w:r>
          </w:p>
        </w:tc>
      </w:tr>
      <w:tr w:rsidR="000B74CA" w:rsidRPr="009700D2" w14:paraId="495F7A86"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0D2A96DE"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45 </w:t>
            </w:r>
          </w:p>
        </w:tc>
        <w:tc>
          <w:tcPr>
            <w:tcW w:w="1672" w:type="dxa"/>
            <w:tcBorders>
              <w:top w:val="single" w:sz="6" w:space="0" w:color="000000"/>
              <w:left w:val="single" w:sz="4" w:space="0" w:color="000000"/>
              <w:bottom w:val="single" w:sz="4" w:space="0" w:color="000000"/>
              <w:right w:val="single" w:sz="6" w:space="0" w:color="000000"/>
            </w:tcBorders>
          </w:tcPr>
          <w:p w14:paraId="35EA6D6F"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13,5 ml (1)</w:t>
            </w:r>
          </w:p>
        </w:tc>
        <w:tc>
          <w:tcPr>
            <w:tcW w:w="1537" w:type="dxa"/>
            <w:tcBorders>
              <w:top w:val="single" w:sz="6" w:space="0" w:color="000000"/>
              <w:left w:val="single" w:sz="6" w:space="0" w:color="000000"/>
              <w:bottom w:val="single" w:sz="4" w:space="0" w:color="000000"/>
              <w:right w:val="single" w:sz="6" w:space="0" w:color="000000"/>
            </w:tcBorders>
          </w:tcPr>
          <w:p w14:paraId="7D7515CC"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18,0 ml (1)</w:t>
            </w:r>
          </w:p>
        </w:tc>
        <w:tc>
          <w:tcPr>
            <w:tcW w:w="1669" w:type="dxa"/>
            <w:tcBorders>
              <w:top w:val="single" w:sz="6" w:space="0" w:color="000000"/>
              <w:left w:val="single" w:sz="6" w:space="0" w:color="000000"/>
              <w:bottom w:val="single" w:sz="4" w:space="0" w:color="000000"/>
              <w:right w:val="single" w:sz="6" w:space="0" w:color="000000"/>
            </w:tcBorders>
          </w:tcPr>
          <w:p w14:paraId="0FD22CCC"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27,0 ml (2)</w:t>
            </w:r>
          </w:p>
        </w:tc>
        <w:tc>
          <w:tcPr>
            <w:tcW w:w="1674" w:type="dxa"/>
            <w:tcBorders>
              <w:top w:val="single" w:sz="6" w:space="0" w:color="000000"/>
              <w:left w:val="single" w:sz="6" w:space="0" w:color="000000"/>
              <w:bottom w:val="single" w:sz="4" w:space="0" w:color="000000"/>
              <w:right w:val="single" w:sz="6" w:space="0" w:color="000000"/>
            </w:tcBorders>
          </w:tcPr>
          <w:p w14:paraId="0D0D40FD" w14:textId="77777777" w:rsidR="000B74CA" w:rsidRPr="003112DD" w:rsidRDefault="00802677" w:rsidP="00D555D8">
            <w:pPr>
              <w:keepNext/>
              <w:jc w:val="center"/>
              <w:rPr>
                <w:color w:val="000000" w:themeColor="text1"/>
                <w:sz w:val="22"/>
                <w:szCs w:val="22"/>
              </w:rPr>
            </w:pPr>
            <w:r w:rsidRPr="003112DD">
              <w:rPr>
                <w:color w:val="000000" w:themeColor="text1"/>
                <w:sz w:val="22"/>
                <w:szCs w:val="22"/>
              </w:rPr>
              <w:t>36,0</w:t>
            </w:r>
            <w:r w:rsidR="000B74CA" w:rsidRPr="003112DD">
              <w:rPr>
                <w:color w:val="000000" w:themeColor="text1"/>
                <w:sz w:val="22"/>
                <w:szCs w:val="22"/>
              </w:rPr>
              <w:t xml:space="preserve"> ml (2)</w:t>
            </w:r>
          </w:p>
        </w:tc>
        <w:tc>
          <w:tcPr>
            <w:tcW w:w="1661" w:type="dxa"/>
            <w:tcBorders>
              <w:top w:val="single" w:sz="6" w:space="0" w:color="000000"/>
              <w:left w:val="single" w:sz="6" w:space="0" w:color="000000"/>
              <w:bottom w:val="single" w:sz="4" w:space="0" w:color="000000"/>
              <w:right w:val="single" w:sz="6" w:space="0" w:color="000000"/>
            </w:tcBorders>
            <w:vAlign w:val="bottom"/>
          </w:tcPr>
          <w:p w14:paraId="5082EA33"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40,5 ml (</w:t>
            </w:r>
            <w:r w:rsidR="00AD2359" w:rsidRPr="003112DD">
              <w:rPr>
                <w:color w:val="000000" w:themeColor="text1"/>
                <w:sz w:val="22"/>
                <w:szCs w:val="22"/>
                <w:lang w:val="sl-SI"/>
              </w:rPr>
              <w:t>3</w:t>
            </w:r>
            <w:r w:rsidRPr="003112DD">
              <w:rPr>
                <w:color w:val="000000" w:themeColor="text1"/>
                <w:sz w:val="22"/>
                <w:szCs w:val="22"/>
                <w:lang w:val="sl-SI"/>
              </w:rPr>
              <w:t xml:space="preserve">) </w:t>
            </w:r>
          </w:p>
        </w:tc>
      </w:tr>
      <w:tr w:rsidR="000B74CA" w:rsidRPr="009700D2" w14:paraId="3F8EEE6E"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6EEC31E8"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50 </w:t>
            </w:r>
          </w:p>
        </w:tc>
        <w:tc>
          <w:tcPr>
            <w:tcW w:w="1672" w:type="dxa"/>
            <w:tcBorders>
              <w:top w:val="single" w:sz="4" w:space="0" w:color="000000"/>
              <w:left w:val="single" w:sz="4" w:space="0" w:color="000000"/>
              <w:bottom w:val="single" w:sz="6" w:space="0" w:color="000000"/>
              <w:right w:val="single" w:sz="6" w:space="0" w:color="000000"/>
            </w:tcBorders>
          </w:tcPr>
          <w:p w14:paraId="76437934"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15,0 ml (1)</w:t>
            </w:r>
          </w:p>
        </w:tc>
        <w:tc>
          <w:tcPr>
            <w:tcW w:w="1537" w:type="dxa"/>
            <w:tcBorders>
              <w:top w:val="single" w:sz="4" w:space="0" w:color="000000"/>
              <w:left w:val="single" w:sz="6" w:space="0" w:color="000000"/>
              <w:bottom w:val="single" w:sz="6" w:space="0" w:color="000000"/>
              <w:right w:val="single" w:sz="6" w:space="0" w:color="000000"/>
            </w:tcBorders>
          </w:tcPr>
          <w:p w14:paraId="158DBDB3"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20,0 ml (1)</w:t>
            </w:r>
          </w:p>
        </w:tc>
        <w:tc>
          <w:tcPr>
            <w:tcW w:w="1669" w:type="dxa"/>
            <w:tcBorders>
              <w:top w:val="single" w:sz="4" w:space="0" w:color="000000"/>
              <w:left w:val="single" w:sz="6" w:space="0" w:color="000000"/>
              <w:bottom w:val="single" w:sz="6" w:space="0" w:color="000000"/>
              <w:right w:val="single" w:sz="6" w:space="0" w:color="000000"/>
            </w:tcBorders>
          </w:tcPr>
          <w:p w14:paraId="79B32E9A"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30,0 ml (2)</w:t>
            </w:r>
          </w:p>
        </w:tc>
        <w:tc>
          <w:tcPr>
            <w:tcW w:w="1674" w:type="dxa"/>
            <w:tcBorders>
              <w:top w:val="single" w:sz="4" w:space="0" w:color="000000"/>
              <w:left w:val="single" w:sz="6" w:space="0" w:color="000000"/>
              <w:bottom w:val="single" w:sz="6" w:space="0" w:color="000000"/>
              <w:right w:val="single" w:sz="6" w:space="0" w:color="000000"/>
            </w:tcBorders>
          </w:tcPr>
          <w:p w14:paraId="6A0FBB16" w14:textId="77777777" w:rsidR="000B74CA" w:rsidRPr="003112DD" w:rsidRDefault="00802677" w:rsidP="00D555D8">
            <w:pPr>
              <w:keepNext/>
              <w:jc w:val="center"/>
              <w:rPr>
                <w:color w:val="000000" w:themeColor="text1"/>
                <w:sz w:val="22"/>
                <w:szCs w:val="22"/>
              </w:rPr>
            </w:pPr>
            <w:r w:rsidRPr="003112DD">
              <w:rPr>
                <w:color w:val="000000" w:themeColor="text1"/>
                <w:sz w:val="22"/>
                <w:szCs w:val="22"/>
              </w:rPr>
              <w:t>40</w:t>
            </w:r>
            <w:r w:rsidR="000B74CA" w:rsidRPr="003112DD">
              <w:rPr>
                <w:color w:val="000000" w:themeColor="text1"/>
                <w:sz w:val="22"/>
                <w:szCs w:val="22"/>
              </w:rPr>
              <w:t>,0 ml (2)</w:t>
            </w:r>
          </w:p>
        </w:tc>
        <w:tc>
          <w:tcPr>
            <w:tcW w:w="1661" w:type="dxa"/>
            <w:tcBorders>
              <w:top w:val="single" w:sz="4" w:space="0" w:color="000000"/>
              <w:left w:val="single" w:sz="6" w:space="0" w:color="000000"/>
              <w:bottom w:val="single" w:sz="6" w:space="0" w:color="000000"/>
              <w:right w:val="single" w:sz="6" w:space="0" w:color="000000"/>
            </w:tcBorders>
            <w:vAlign w:val="bottom"/>
          </w:tcPr>
          <w:p w14:paraId="78891F9E"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45,0 ml (</w:t>
            </w:r>
            <w:r w:rsidR="00AD2359" w:rsidRPr="003112DD">
              <w:rPr>
                <w:color w:val="000000" w:themeColor="text1"/>
                <w:sz w:val="22"/>
                <w:szCs w:val="22"/>
                <w:lang w:val="sl-SI"/>
              </w:rPr>
              <w:t>3</w:t>
            </w:r>
            <w:r w:rsidRPr="003112DD">
              <w:rPr>
                <w:color w:val="000000" w:themeColor="text1"/>
                <w:sz w:val="22"/>
                <w:szCs w:val="22"/>
                <w:lang w:val="sl-SI"/>
              </w:rPr>
              <w:t xml:space="preserve">) </w:t>
            </w:r>
          </w:p>
        </w:tc>
      </w:tr>
      <w:tr w:rsidR="00802677" w:rsidRPr="009700D2" w14:paraId="194C5995"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695DB984" w14:textId="77777777" w:rsidR="00802677" w:rsidRPr="003112DD" w:rsidRDefault="00802677" w:rsidP="00D555D8">
            <w:pPr>
              <w:pStyle w:val="CM19"/>
              <w:keepNext/>
              <w:jc w:val="center"/>
              <w:rPr>
                <w:color w:val="000000" w:themeColor="text1"/>
                <w:sz w:val="22"/>
                <w:szCs w:val="22"/>
                <w:lang w:val="sl-SI"/>
              </w:rPr>
            </w:pPr>
            <w:r w:rsidRPr="003112DD">
              <w:rPr>
                <w:color w:val="000000" w:themeColor="text1"/>
                <w:sz w:val="22"/>
                <w:szCs w:val="22"/>
                <w:lang w:val="sl-SI"/>
              </w:rPr>
              <w:t xml:space="preserve">55 </w:t>
            </w:r>
          </w:p>
        </w:tc>
        <w:tc>
          <w:tcPr>
            <w:tcW w:w="1672" w:type="dxa"/>
            <w:tcBorders>
              <w:top w:val="single" w:sz="6" w:space="0" w:color="000000"/>
              <w:left w:val="single" w:sz="4" w:space="0" w:color="000000"/>
              <w:bottom w:val="single" w:sz="6" w:space="0" w:color="000000"/>
              <w:right w:val="single" w:sz="6" w:space="0" w:color="000000"/>
            </w:tcBorders>
          </w:tcPr>
          <w:p w14:paraId="4BA2E8B3" w14:textId="77777777" w:rsidR="00802677" w:rsidRPr="003112DD" w:rsidRDefault="00030734" w:rsidP="00D555D8">
            <w:pPr>
              <w:keepNext/>
              <w:jc w:val="center"/>
              <w:rPr>
                <w:color w:val="000000" w:themeColor="text1"/>
                <w:sz w:val="22"/>
                <w:szCs w:val="22"/>
              </w:rPr>
            </w:pPr>
            <w:r w:rsidRPr="003112DD">
              <w:rPr>
                <w:color w:val="000000" w:themeColor="text1"/>
                <w:sz w:val="22"/>
                <w:szCs w:val="22"/>
              </w:rPr>
              <w:t>16,</w:t>
            </w:r>
            <w:r w:rsidR="00802677" w:rsidRPr="003112DD">
              <w:rPr>
                <w:color w:val="000000" w:themeColor="text1"/>
                <w:sz w:val="22"/>
                <w:szCs w:val="22"/>
              </w:rPr>
              <w:t>5 ml (1)</w:t>
            </w:r>
          </w:p>
        </w:tc>
        <w:tc>
          <w:tcPr>
            <w:tcW w:w="1537" w:type="dxa"/>
            <w:tcBorders>
              <w:top w:val="single" w:sz="6" w:space="0" w:color="000000"/>
              <w:left w:val="single" w:sz="6" w:space="0" w:color="000000"/>
              <w:bottom w:val="single" w:sz="6" w:space="0" w:color="000000"/>
              <w:right w:val="single" w:sz="6" w:space="0" w:color="000000"/>
            </w:tcBorders>
          </w:tcPr>
          <w:p w14:paraId="43C5FC82" w14:textId="77777777" w:rsidR="00802677" w:rsidRPr="003112DD" w:rsidRDefault="00802677" w:rsidP="00D555D8">
            <w:pPr>
              <w:keepNext/>
              <w:jc w:val="center"/>
              <w:rPr>
                <w:color w:val="000000" w:themeColor="text1"/>
                <w:sz w:val="22"/>
                <w:szCs w:val="22"/>
              </w:rPr>
            </w:pPr>
            <w:r w:rsidRPr="003112DD">
              <w:rPr>
                <w:color w:val="000000" w:themeColor="text1"/>
                <w:sz w:val="22"/>
                <w:szCs w:val="22"/>
              </w:rPr>
              <w:t>22,0 ml (2)</w:t>
            </w:r>
          </w:p>
        </w:tc>
        <w:tc>
          <w:tcPr>
            <w:tcW w:w="1669" w:type="dxa"/>
            <w:tcBorders>
              <w:top w:val="single" w:sz="6" w:space="0" w:color="000000"/>
              <w:left w:val="single" w:sz="6" w:space="0" w:color="000000"/>
              <w:bottom w:val="single" w:sz="6" w:space="0" w:color="000000"/>
              <w:right w:val="single" w:sz="6" w:space="0" w:color="000000"/>
            </w:tcBorders>
          </w:tcPr>
          <w:p w14:paraId="1D74ED22" w14:textId="77777777" w:rsidR="00802677" w:rsidRPr="003112DD" w:rsidRDefault="00802677" w:rsidP="00D555D8">
            <w:pPr>
              <w:keepNext/>
              <w:jc w:val="center"/>
              <w:rPr>
                <w:color w:val="000000" w:themeColor="text1"/>
                <w:sz w:val="22"/>
                <w:szCs w:val="22"/>
              </w:rPr>
            </w:pPr>
            <w:r w:rsidRPr="003112DD">
              <w:rPr>
                <w:color w:val="000000" w:themeColor="text1"/>
                <w:sz w:val="22"/>
                <w:szCs w:val="22"/>
              </w:rPr>
              <w:t>33,0 ml (2)</w:t>
            </w:r>
          </w:p>
        </w:tc>
        <w:tc>
          <w:tcPr>
            <w:tcW w:w="1674" w:type="dxa"/>
            <w:tcBorders>
              <w:top w:val="single" w:sz="6" w:space="0" w:color="000000"/>
              <w:left w:val="single" w:sz="6" w:space="0" w:color="000000"/>
              <w:bottom w:val="single" w:sz="6" w:space="0" w:color="000000"/>
              <w:right w:val="single" w:sz="6" w:space="0" w:color="000000"/>
            </w:tcBorders>
            <w:vAlign w:val="bottom"/>
          </w:tcPr>
          <w:p w14:paraId="29B9E607" w14:textId="77777777" w:rsidR="00802677" w:rsidRPr="003112DD" w:rsidRDefault="00802677" w:rsidP="00D555D8">
            <w:pPr>
              <w:keepNext/>
              <w:jc w:val="center"/>
              <w:rPr>
                <w:color w:val="000000" w:themeColor="text1"/>
                <w:sz w:val="22"/>
                <w:szCs w:val="22"/>
              </w:rPr>
            </w:pPr>
            <w:r w:rsidRPr="003112DD">
              <w:rPr>
                <w:color w:val="000000" w:themeColor="text1"/>
                <w:sz w:val="22"/>
                <w:szCs w:val="22"/>
              </w:rPr>
              <w:t>44,0 ml (3)</w:t>
            </w:r>
          </w:p>
        </w:tc>
        <w:tc>
          <w:tcPr>
            <w:tcW w:w="1661" w:type="dxa"/>
            <w:tcBorders>
              <w:top w:val="single" w:sz="6" w:space="0" w:color="000000"/>
              <w:left w:val="single" w:sz="6" w:space="0" w:color="000000"/>
              <w:bottom w:val="single" w:sz="6" w:space="0" w:color="000000"/>
              <w:right w:val="single" w:sz="6" w:space="0" w:color="000000"/>
            </w:tcBorders>
            <w:vAlign w:val="bottom"/>
          </w:tcPr>
          <w:p w14:paraId="5BBA689E" w14:textId="77777777" w:rsidR="00802677" w:rsidRPr="003112DD" w:rsidRDefault="00802677" w:rsidP="00D555D8">
            <w:pPr>
              <w:pStyle w:val="CM19"/>
              <w:keepNext/>
              <w:jc w:val="center"/>
              <w:rPr>
                <w:color w:val="000000" w:themeColor="text1"/>
                <w:sz w:val="22"/>
                <w:szCs w:val="22"/>
                <w:lang w:val="sl-SI"/>
              </w:rPr>
            </w:pPr>
            <w:r w:rsidRPr="003112DD">
              <w:rPr>
                <w:color w:val="000000" w:themeColor="text1"/>
                <w:sz w:val="22"/>
                <w:szCs w:val="22"/>
                <w:lang w:val="sl-SI"/>
              </w:rPr>
              <w:t xml:space="preserve">49,5 ml (3) </w:t>
            </w:r>
          </w:p>
        </w:tc>
      </w:tr>
      <w:tr w:rsidR="00802677" w:rsidRPr="009700D2" w14:paraId="5399B7CC"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211556FD" w14:textId="77777777" w:rsidR="00802677" w:rsidRPr="003112DD" w:rsidRDefault="00802677" w:rsidP="00D555D8">
            <w:pPr>
              <w:pStyle w:val="CM19"/>
              <w:keepNext/>
              <w:jc w:val="center"/>
              <w:rPr>
                <w:color w:val="000000" w:themeColor="text1"/>
                <w:sz w:val="22"/>
                <w:szCs w:val="22"/>
                <w:lang w:val="sl-SI"/>
              </w:rPr>
            </w:pPr>
            <w:r w:rsidRPr="003112DD">
              <w:rPr>
                <w:color w:val="000000" w:themeColor="text1"/>
                <w:sz w:val="22"/>
                <w:szCs w:val="22"/>
                <w:lang w:val="sl-SI"/>
              </w:rPr>
              <w:t xml:space="preserve">60 </w:t>
            </w:r>
          </w:p>
        </w:tc>
        <w:tc>
          <w:tcPr>
            <w:tcW w:w="1672" w:type="dxa"/>
            <w:tcBorders>
              <w:top w:val="single" w:sz="6" w:space="0" w:color="000000"/>
              <w:left w:val="single" w:sz="4" w:space="0" w:color="000000"/>
              <w:bottom w:val="single" w:sz="4" w:space="0" w:color="000000"/>
              <w:right w:val="single" w:sz="6" w:space="0" w:color="000000"/>
            </w:tcBorders>
          </w:tcPr>
          <w:p w14:paraId="4AB6E1AE" w14:textId="77777777" w:rsidR="00802677" w:rsidRPr="003112DD" w:rsidRDefault="00802677" w:rsidP="00D555D8">
            <w:pPr>
              <w:keepNext/>
              <w:jc w:val="center"/>
              <w:rPr>
                <w:color w:val="000000" w:themeColor="text1"/>
                <w:sz w:val="22"/>
                <w:szCs w:val="22"/>
              </w:rPr>
            </w:pPr>
            <w:r w:rsidRPr="003112DD">
              <w:rPr>
                <w:color w:val="000000" w:themeColor="text1"/>
                <w:sz w:val="22"/>
                <w:szCs w:val="22"/>
              </w:rPr>
              <w:t>18,0 ml (1)</w:t>
            </w:r>
          </w:p>
        </w:tc>
        <w:tc>
          <w:tcPr>
            <w:tcW w:w="1537" w:type="dxa"/>
            <w:tcBorders>
              <w:top w:val="single" w:sz="6" w:space="0" w:color="000000"/>
              <w:left w:val="single" w:sz="6" w:space="0" w:color="000000"/>
              <w:bottom w:val="single" w:sz="4" w:space="0" w:color="000000"/>
              <w:right w:val="single" w:sz="6" w:space="0" w:color="000000"/>
            </w:tcBorders>
          </w:tcPr>
          <w:p w14:paraId="64FCABC5" w14:textId="77777777" w:rsidR="00802677" w:rsidRPr="003112DD" w:rsidRDefault="00802677" w:rsidP="00D555D8">
            <w:pPr>
              <w:keepNext/>
              <w:jc w:val="center"/>
              <w:rPr>
                <w:color w:val="000000" w:themeColor="text1"/>
                <w:sz w:val="22"/>
                <w:szCs w:val="22"/>
              </w:rPr>
            </w:pPr>
            <w:r w:rsidRPr="003112DD">
              <w:rPr>
                <w:color w:val="000000" w:themeColor="text1"/>
                <w:sz w:val="22"/>
                <w:szCs w:val="22"/>
              </w:rPr>
              <w:t>24,0 ml (2)</w:t>
            </w:r>
          </w:p>
        </w:tc>
        <w:tc>
          <w:tcPr>
            <w:tcW w:w="1669" w:type="dxa"/>
            <w:tcBorders>
              <w:top w:val="single" w:sz="6" w:space="0" w:color="000000"/>
              <w:left w:val="single" w:sz="6" w:space="0" w:color="000000"/>
              <w:bottom w:val="single" w:sz="4" w:space="0" w:color="000000"/>
              <w:right w:val="single" w:sz="6" w:space="0" w:color="000000"/>
            </w:tcBorders>
          </w:tcPr>
          <w:p w14:paraId="4C56A36B" w14:textId="77777777" w:rsidR="00802677" w:rsidRPr="003112DD" w:rsidRDefault="00802677" w:rsidP="00D555D8">
            <w:pPr>
              <w:keepNext/>
              <w:jc w:val="center"/>
              <w:rPr>
                <w:color w:val="000000" w:themeColor="text1"/>
                <w:sz w:val="22"/>
                <w:szCs w:val="22"/>
              </w:rPr>
            </w:pPr>
            <w:r w:rsidRPr="003112DD">
              <w:rPr>
                <w:color w:val="000000" w:themeColor="text1"/>
                <w:sz w:val="22"/>
                <w:szCs w:val="22"/>
              </w:rPr>
              <w:t>36,0 ml (2)</w:t>
            </w:r>
          </w:p>
        </w:tc>
        <w:tc>
          <w:tcPr>
            <w:tcW w:w="1674" w:type="dxa"/>
            <w:tcBorders>
              <w:top w:val="single" w:sz="6" w:space="0" w:color="000000"/>
              <w:left w:val="single" w:sz="6" w:space="0" w:color="000000"/>
              <w:bottom w:val="single" w:sz="4" w:space="0" w:color="000000"/>
              <w:right w:val="single" w:sz="6" w:space="0" w:color="000000"/>
            </w:tcBorders>
            <w:vAlign w:val="bottom"/>
          </w:tcPr>
          <w:p w14:paraId="32C82D91" w14:textId="77777777" w:rsidR="00802677" w:rsidRPr="003112DD" w:rsidRDefault="00802677" w:rsidP="00D555D8">
            <w:pPr>
              <w:keepNext/>
              <w:jc w:val="center"/>
              <w:rPr>
                <w:color w:val="000000" w:themeColor="text1"/>
                <w:sz w:val="22"/>
                <w:szCs w:val="22"/>
              </w:rPr>
            </w:pPr>
            <w:r w:rsidRPr="003112DD">
              <w:rPr>
                <w:color w:val="000000" w:themeColor="text1"/>
                <w:sz w:val="22"/>
                <w:szCs w:val="22"/>
              </w:rPr>
              <w:t>48,0 ml (3)</w:t>
            </w:r>
          </w:p>
        </w:tc>
        <w:tc>
          <w:tcPr>
            <w:tcW w:w="1661" w:type="dxa"/>
            <w:tcBorders>
              <w:top w:val="single" w:sz="6" w:space="0" w:color="000000"/>
              <w:left w:val="single" w:sz="6" w:space="0" w:color="000000"/>
              <w:bottom w:val="single" w:sz="4" w:space="0" w:color="000000"/>
              <w:right w:val="single" w:sz="6" w:space="0" w:color="000000"/>
            </w:tcBorders>
            <w:vAlign w:val="bottom"/>
          </w:tcPr>
          <w:p w14:paraId="4488EA85" w14:textId="77777777" w:rsidR="00802677" w:rsidRPr="003112DD" w:rsidRDefault="00802677" w:rsidP="00D555D8">
            <w:pPr>
              <w:pStyle w:val="CM19"/>
              <w:keepNext/>
              <w:jc w:val="center"/>
              <w:rPr>
                <w:color w:val="000000" w:themeColor="text1"/>
                <w:sz w:val="22"/>
                <w:szCs w:val="22"/>
                <w:lang w:val="sl-SI"/>
              </w:rPr>
            </w:pPr>
            <w:r w:rsidRPr="003112DD">
              <w:rPr>
                <w:color w:val="000000" w:themeColor="text1"/>
                <w:sz w:val="22"/>
                <w:szCs w:val="22"/>
                <w:lang w:val="sl-SI"/>
              </w:rPr>
              <w:t xml:space="preserve">54,0 ml (3) </w:t>
            </w:r>
          </w:p>
        </w:tc>
      </w:tr>
      <w:tr w:rsidR="00802677" w:rsidRPr="009700D2" w14:paraId="2D7C8763"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4B2CF1E3" w14:textId="77777777" w:rsidR="00802677" w:rsidRPr="003112DD" w:rsidRDefault="00802677" w:rsidP="00D555D8">
            <w:pPr>
              <w:pStyle w:val="CM19"/>
              <w:keepNext/>
              <w:jc w:val="center"/>
              <w:rPr>
                <w:color w:val="000000" w:themeColor="text1"/>
                <w:sz w:val="22"/>
                <w:szCs w:val="22"/>
                <w:lang w:val="sl-SI"/>
              </w:rPr>
            </w:pPr>
            <w:r w:rsidRPr="003112DD">
              <w:rPr>
                <w:color w:val="000000" w:themeColor="text1"/>
                <w:sz w:val="22"/>
                <w:szCs w:val="22"/>
                <w:lang w:val="sl-SI"/>
              </w:rPr>
              <w:t xml:space="preserve">65 </w:t>
            </w:r>
          </w:p>
        </w:tc>
        <w:tc>
          <w:tcPr>
            <w:tcW w:w="1672" w:type="dxa"/>
            <w:tcBorders>
              <w:top w:val="single" w:sz="4" w:space="0" w:color="000000"/>
              <w:left w:val="single" w:sz="4" w:space="0" w:color="000000"/>
              <w:bottom w:val="single" w:sz="6" w:space="0" w:color="000000"/>
              <w:right w:val="single" w:sz="6" w:space="0" w:color="000000"/>
            </w:tcBorders>
          </w:tcPr>
          <w:p w14:paraId="16487712" w14:textId="77777777" w:rsidR="00802677" w:rsidRPr="003112DD" w:rsidRDefault="00802677" w:rsidP="00D555D8">
            <w:pPr>
              <w:keepNext/>
              <w:jc w:val="center"/>
              <w:rPr>
                <w:color w:val="000000" w:themeColor="text1"/>
                <w:sz w:val="22"/>
                <w:szCs w:val="22"/>
              </w:rPr>
            </w:pPr>
            <w:r w:rsidRPr="003112DD">
              <w:rPr>
                <w:color w:val="000000" w:themeColor="text1"/>
                <w:sz w:val="22"/>
                <w:szCs w:val="22"/>
              </w:rPr>
              <w:t>19,5 ml (1)</w:t>
            </w:r>
          </w:p>
        </w:tc>
        <w:tc>
          <w:tcPr>
            <w:tcW w:w="1537" w:type="dxa"/>
            <w:tcBorders>
              <w:top w:val="single" w:sz="4" w:space="0" w:color="000000"/>
              <w:left w:val="single" w:sz="6" w:space="0" w:color="000000"/>
              <w:bottom w:val="single" w:sz="6" w:space="0" w:color="000000"/>
              <w:right w:val="single" w:sz="6" w:space="0" w:color="000000"/>
            </w:tcBorders>
          </w:tcPr>
          <w:p w14:paraId="750CACB3" w14:textId="77777777" w:rsidR="00802677" w:rsidRPr="003112DD" w:rsidRDefault="00802677" w:rsidP="00D555D8">
            <w:pPr>
              <w:keepNext/>
              <w:jc w:val="center"/>
              <w:rPr>
                <w:color w:val="000000" w:themeColor="text1"/>
                <w:sz w:val="22"/>
                <w:szCs w:val="22"/>
              </w:rPr>
            </w:pPr>
            <w:r w:rsidRPr="003112DD">
              <w:rPr>
                <w:color w:val="000000" w:themeColor="text1"/>
                <w:sz w:val="22"/>
                <w:szCs w:val="22"/>
              </w:rPr>
              <w:t>26,0 ml (2)</w:t>
            </w:r>
          </w:p>
        </w:tc>
        <w:tc>
          <w:tcPr>
            <w:tcW w:w="1669" w:type="dxa"/>
            <w:tcBorders>
              <w:top w:val="single" w:sz="4" w:space="0" w:color="000000"/>
              <w:left w:val="single" w:sz="6" w:space="0" w:color="000000"/>
              <w:bottom w:val="single" w:sz="6" w:space="0" w:color="000000"/>
              <w:right w:val="single" w:sz="6" w:space="0" w:color="000000"/>
            </w:tcBorders>
          </w:tcPr>
          <w:p w14:paraId="024A53F4" w14:textId="77777777" w:rsidR="00802677" w:rsidRPr="003112DD" w:rsidRDefault="00802677" w:rsidP="00D555D8">
            <w:pPr>
              <w:keepNext/>
              <w:jc w:val="center"/>
              <w:rPr>
                <w:color w:val="000000" w:themeColor="text1"/>
                <w:sz w:val="22"/>
                <w:szCs w:val="22"/>
              </w:rPr>
            </w:pPr>
            <w:r w:rsidRPr="003112DD">
              <w:rPr>
                <w:color w:val="000000" w:themeColor="text1"/>
                <w:sz w:val="22"/>
                <w:szCs w:val="22"/>
              </w:rPr>
              <w:t>39,0 ml (2)</w:t>
            </w:r>
          </w:p>
        </w:tc>
        <w:tc>
          <w:tcPr>
            <w:tcW w:w="1674" w:type="dxa"/>
            <w:tcBorders>
              <w:top w:val="single" w:sz="4" w:space="0" w:color="000000"/>
              <w:left w:val="single" w:sz="6" w:space="0" w:color="000000"/>
              <w:bottom w:val="single" w:sz="6" w:space="0" w:color="000000"/>
              <w:right w:val="single" w:sz="6" w:space="0" w:color="000000"/>
            </w:tcBorders>
            <w:vAlign w:val="bottom"/>
          </w:tcPr>
          <w:p w14:paraId="7883741B" w14:textId="77777777" w:rsidR="00802677" w:rsidRPr="003112DD" w:rsidRDefault="00802677" w:rsidP="00D555D8">
            <w:pPr>
              <w:keepNext/>
              <w:jc w:val="center"/>
              <w:rPr>
                <w:color w:val="000000" w:themeColor="text1"/>
                <w:sz w:val="22"/>
                <w:szCs w:val="22"/>
              </w:rPr>
            </w:pPr>
            <w:r w:rsidRPr="003112DD">
              <w:rPr>
                <w:color w:val="000000" w:themeColor="text1"/>
                <w:sz w:val="22"/>
                <w:szCs w:val="22"/>
              </w:rPr>
              <w:t>52,0 ml (3)</w:t>
            </w:r>
          </w:p>
        </w:tc>
        <w:tc>
          <w:tcPr>
            <w:tcW w:w="1661" w:type="dxa"/>
            <w:tcBorders>
              <w:top w:val="single" w:sz="4" w:space="0" w:color="000000"/>
              <w:left w:val="single" w:sz="6" w:space="0" w:color="000000"/>
              <w:bottom w:val="single" w:sz="6" w:space="0" w:color="000000"/>
              <w:right w:val="single" w:sz="6" w:space="0" w:color="000000"/>
            </w:tcBorders>
            <w:vAlign w:val="bottom"/>
          </w:tcPr>
          <w:p w14:paraId="660A200D" w14:textId="77777777" w:rsidR="00802677" w:rsidRPr="003112DD" w:rsidRDefault="00802677" w:rsidP="00D555D8">
            <w:pPr>
              <w:pStyle w:val="CM19"/>
              <w:keepNext/>
              <w:jc w:val="center"/>
              <w:rPr>
                <w:color w:val="000000" w:themeColor="text1"/>
                <w:sz w:val="22"/>
                <w:szCs w:val="22"/>
                <w:lang w:val="sl-SI"/>
              </w:rPr>
            </w:pPr>
            <w:r w:rsidRPr="003112DD">
              <w:rPr>
                <w:color w:val="000000" w:themeColor="text1"/>
                <w:sz w:val="22"/>
                <w:szCs w:val="22"/>
                <w:lang w:val="sl-SI"/>
              </w:rPr>
              <w:t>58,5 ml (3)</w:t>
            </w:r>
          </w:p>
        </w:tc>
      </w:tr>
      <w:tr w:rsidR="000B74CA" w:rsidRPr="009700D2" w14:paraId="512FB7E9"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1D62B3B0"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70 </w:t>
            </w:r>
          </w:p>
        </w:tc>
        <w:tc>
          <w:tcPr>
            <w:tcW w:w="1672" w:type="dxa"/>
            <w:tcBorders>
              <w:top w:val="single" w:sz="6" w:space="0" w:color="000000"/>
              <w:left w:val="single" w:sz="4" w:space="0" w:color="000000"/>
              <w:bottom w:val="single" w:sz="6" w:space="0" w:color="000000"/>
              <w:right w:val="single" w:sz="6" w:space="0" w:color="000000"/>
            </w:tcBorders>
          </w:tcPr>
          <w:p w14:paraId="6E942ECB"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21,0 ml (2)</w:t>
            </w:r>
          </w:p>
        </w:tc>
        <w:tc>
          <w:tcPr>
            <w:tcW w:w="1537" w:type="dxa"/>
            <w:tcBorders>
              <w:top w:val="single" w:sz="6" w:space="0" w:color="000000"/>
              <w:left w:val="single" w:sz="6" w:space="0" w:color="000000"/>
              <w:bottom w:val="single" w:sz="6" w:space="0" w:color="000000"/>
              <w:right w:val="single" w:sz="6" w:space="0" w:color="000000"/>
            </w:tcBorders>
          </w:tcPr>
          <w:p w14:paraId="45D40301"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28,0 ml (2)</w:t>
            </w:r>
          </w:p>
        </w:tc>
        <w:tc>
          <w:tcPr>
            <w:tcW w:w="1669" w:type="dxa"/>
            <w:tcBorders>
              <w:top w:val="single" w:sz="6" w:space="0" w:color="000000"/>
              <w:left w:val="single" w:sz="6" w:space="0" w:color="000000"/>
              <w:bottom w:val="single" w:sz="6" w:space="0" w:color="000000"/>
              <w:right w:val="single" w:sz="6" w:space="0" w:color="000000"/>
            </w:tcBorders>
          </w:tcPr>
          <w:p w14:paraId="71840E82"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42,0 ml (3)</w:t>
            </w:r>
          </w:p>
        </w:tc>
        <w:tc>
          <w:tcPr>
            <w:tcW w:w="1674" w:type="dxa"/>
            <w:tcBorders>
              <w:top w:val="single" w:sz="6" w:space="0" w:color="000000"/>
              <w:left w:val="single" w:sz="6" w:space="0" w:color="000000"/>
              <w:bottom w:val="single" w:sz="6" w:space="0" w:color="000000"/>
              <w:right w:val="single" w:sz="6" w:space="0" w:color="000000"/>
            </w:tcBorders>
          </w:tcPr>
          <w:p w14:paraId="722D8690"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57902D89"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w:t>
            </w:r>
          </w:p>
        </w:tc>
      </w:tr>
      <w:tr w:rsidR="000B74CA" w:rsidRPr="009700D2" w14:paraId="79420EB6"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2EAF4900"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75 </w:t>
            </w:r>
          </w:p>
        </w:tc>
        <w:tc>
          <w:tcPr>
            <w:tcW w:w="1672" w:type="dxa"/>
            <w:tcBorders>
              <w:top w:val="single" w:sz="6" w:space="0" w:color="000000"/>
              <w:left w:val="single" w:sz="4" w:space="0" w:color="000000"/>
              <w:bottom w:val="single" w:sz="6" w:space="0" w:color="000000"/>
              <w:right w:val="single" w:sz="6" w:space="0" w:color="000000"/>
            </w:tcBorders>
          </w:tcPr>
          <w:p w14:paraId="1590594C"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22,5 ml (2)</w:t>
            </w:r>
          </w:p>
        </w:tc>
        <w:tc>
          <w:tcPr>
            <w:tcW w:w="1537" w:type="dxa"/>
            <w:tcBorders>
              <w:top w:val="single" w:sz="6" w:space="0" w:color="000000"/>
              <w:left w:val="single" w:sz="6" w:space="0" w:color="000000"/>
              <w:bottom w:val="single" w:sz="6" w:space="0" w:color="000000"/>
              <w:right w:val="single" w:sz="6" w:space="0" w:color="000000"/>
            </w:tcBorders>
          </w:tcPr>
          <w:p w14:paraId="5DBE7959"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30,0 ml (2)</w:t>
            </w:r>
          </w:p>
        </w:tc>
        <w:tc>
          <w:tcPr>
            <w:tcW w:w="1669" w:type="dxa"/>
            <w:tcBorders>
              <w:top w:val="single" w:sz="6" w:space="0" w:color="000000"/>
              <w:left w:val="single" w:sz="6" w:space="0" w:color="000000"/>
              <w:bottom w:val="single" w:sz="6" w:space="0" w:color="000000"/>
              <w:right w:val="single" w:sz="6" w:space="0" w:color="000000"/>
            </w:tcBorders>
          </w:tcPr>
          <w:p w14:paraId="6F4222C5"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45,0 ml (3)</w:t>
            </w:r>
          </w:p>
        </w:tc>
        <w:tc>
          <w:tcPr>
            <w:tcW w:w="1674" w:type="dxa"/>
            <w:tcBorders>
              <w:top w:val="single" w:sz="6" w:space="0" w:color="000000"/>
              <w:left w:val="single" w:sz="6" w:space="0" w:color="000000"/>
              <w:bottom w:val="single" w:sz="6" w:space="0" w:color="000000"/>
              <w:right w:val="single" w:sz="6" w:space="0" w:color="000000"/>
            </w:tcBorders>
          </w:tcPr>
          <w:p w14:paraId="573CDECB"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553BFC12"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w:t>
            </w:r>
          </w:p>
        </w:tc>
      </w:tr>
      <w:tr w:rsidR="000B74CA" w:rsidRPr="009700D2" w14:paraId="6783138E"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763B4397"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 xml:space="preserve">80 </w:t>
            </w:r>
          </w:p>
        </w:tc>
        <w:tc>
          <w:tcPr>
            <w:tcW w:w="1672" w:type="dxa"/>
            <w:tcBorders>
              <w:top w:val="single" w:sz="6" w:space="0" w:color="000000"/>
              <w:left w:val="single" w:sz="4" w:space="0" w:color="000000"/>
              <w:bottom w:val="single" w:sz="4" w:space="0" w:color="000000"/>
              <w:right w:val="single" w:sz="6" w:space="0" w:color="000000"/>
            </w:tcBorders>
          </w:tcPr>
          <w:p w14:paraId="5A9CF236"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24,0 ml (2)</w:t>
            </w:r>
          </w:p>
        </w:tc>
        <w:tc>
          <w:tcPr>
            <w:tcW w:w="1537" w:type="dxa"/>
            <w:tcBorders>
              <w:top w:val="single" w:sz="6" w:space="0" w:color="000000"/>
              <w:left w:val="single" w:sz="6" w:space="0" w:color="000000"/>
              <w:bottom w:val="single" w:sz="4" w:space="0" w:color="000000"/>
              <w:right w:val="single" w:sz="6" w:space="0" w:color="000000"/>
            </w:tcBorders>
          </w:tcPr>
          <w:p w14:paraId="5204F348"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32,0 ml (2)</w:t>
            </w:r>
          </w:p>
        </w:tc>
        <w:tc>
          <w:tcPr>
            <w:tcW w:w="1669" w:type="dxa"/>
            <w:tcBorders>
              <w:top w:val="single" w:sz="6" w:space="0" w:color="000000"/>
              <w:left w:val="single" w:sz="6" w:space="0" w:color="000000"/>
              <w:bottom w:val="single" w:sz="4" w:space="0" w:color="000000"/>
              <w:right w:val="single" w:sz="6" w:space="0" w:color="000000"/>
            </w:tcBorders>
          </w:tcPr>
          <w:p w14:paraId="22F6000D"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48,0 ml (3)</w:t>
            </w:r>
          </w:p>
        </w:tc>
        <w:tc>
          <w:tcPr>
            <w:tcW w:w="1674" w:type="dxa"/>
            <w:tcBorders>
              <w:top w:val="single" w:sz="6" w:space="0" w:color="000000"/>
              <w:left w:val="single" w:sz="6" w:space="0" w:color="000000"/>
              <w:bottom w:val="single" w:sz="4" w:space="0" w:color="000000"/>
              <w:right w:val="single" w:sz="6" w:space="0" w:color="000000"/>
            </w:tcBorders>
          </w:tcPr>
          <w:p w14:paraId="526CC5F8" w14:textId="77777777" w:rsidR="000B74CA" w:rsidRPr="003112DD" w:rsidRDefault="000B74CA" w:rsidP="00D555D8">
            <w:pPr>
              <w:keepNext/>
              <w:jc w:val="center"/>
              <w:rPr>
                <w:color w:val="000000" w:themeColor="text1"/>
                <w:sz w:val="22"/>
                <w:szCs w:val="22"/>
              </w:rPr>
            </w:pPr>
            <w:r w:rsidRPr="003112DD">
              <w:rPr>
                <w:color w:val="000000" w:themeColor="text1"/>
                <w:sz w:val="22"/>
                <w:szCs w:val="22"/>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31F38D5E" w14:textId="77777777" w:rsidR="000B74CA" w:rsidRPr="003112DD" w:rsidRDefault="000B74CA" w:rsidP="00D555D8">
            <w:pPr>
              <w:pStyle w:val="Default"/>
              <w:keepNext/>
              <w:jc w:val="center"/>
              <w:rPr>
                <w:color w:val="000000" w:themeColor="text1"/>
                <w:sz w:val="22"/>
                <w:szCs w:val="22"/>
                <w:lang w:val="sl-SI"/>
              </w:rPr>
            </w:pPr>
            <w:r w:rsidRPr="003112DD">
              <w:rPr>
                <w:color w:val="000000" w:themeColor="text1"/>
                <w:sz w:val="22"/>
                <w:szCs w:val="22"/>
                <w:lang w:val="sl-SI"/>
              </w:rPr>
              <w:t>-</w:t>
            </w:r>
          </w:p>
        </w:tc>
      </w:tr>
      <w:tr w:rsidR="000B74CA" w:rsidRPr="009700D2" w14:paraId="79556D26" w14:textId="77777777">
        <w:trPr>
          <w:trHeight w:val="255"/>
        </w:trPr>
        <w:tc>
          <w:tcPr>
            <w:tcW w:w="1074" w:type="dxa"/>
            <w:tcBorders>
              <w:top w:val="single" w:sz="4" w:space="0" w:color="000000"/>
              <w:left w:val="single" w:sz="6" w:space="0" w:color="000000"/>
              <w:bottom w:val="single" w:sz="6" w:space="0" w:color="000000"/>
              <w:right w:val="single" w:sz="4" w:space="0" w:color="000000"/>
            </w:tcBorders>
            <w:vAlign w:val="center"/>
          </w:tcPr>
          <w:p w14:paraId="2A922892" w14:textId="77777777" w:rsidR="000B74CA" w:rsidRPr="003112DD" w:rsidRDefault="000B74CA" w:rsidP="000B74CA">
            <w:pPr>
              <w:pStyle w:val="Default"/>
              <w:jc w:val="center"/>
              <w:rPr>
                <w:color w:val="000000" w:themeColor="text1"/>
                <w:sz w:val="22"/>
                <w:szCs w:val="22"/>
                <w:lang w:val="sl-SI"/>
              </w:rPr>
            </w:pPr>
            <w:r w:rsidRPr="003112DD">
              <w:rPr>
                <w:color w:val="000000" w:themeColor="text1"/>
                <w:sz w:val="22"/>
                <w:szCs w:val="22"/>
                <w:lang w:val="sl-SI"/>
              </w:rPr>
              <w:t xml:space="preserve">85 </w:t>
            </w:r>
          </w:p>
        </w:tc>
        <w:tc>
          <w:tcPr>
            <w:tcW w:w="1672" w:type="dxa"/>
            <w:tcBorders>
              <w:top w:val="single" w:sz="4" w:space="0" w:color="000000"/>
              <w:left w:val="single" w:sz="4" w:space="0" w:color="000000"/>
              <w:bottom w:val="single" w:sz="6" w:space="0" w:color="000000"/>
              <w:right w:val="single" w:sz="6" w:space="0" w:color="000000"/>
            </w:tcBorders>
          </w:tcPr>
          <w:p w14:paraId="442B37CA" w14:textId="77777777" w:rsidR="000B74CA" w:rsidRPr="003112DD" w:rsidRDefault="000B74CA" w:rsidP="000B74CA">
            <w:pPr>
              <w:jc w:val="center"/>
              <w:rPr>
                <w:color w:val="000000" w:themeColor="text1"/>
                <w:sz w:val="22"/>
                <w:szCs w:val="22"/>
              </w:rPr>
            </w:pPr>
            <w:r w:rsidRPr="003112DD">
              <w:rPr>
                <w:color w:val="000000" w:themeColor="text1"/>
                <w:sz w:val="22"/>
                <w:szCs w:val="22"/>
              </w:rPr>
              <w:t>25,5 ml (2)</w:t>
            </w:r>
          </w:p>
        </w:tc>
        <w:tc>
          <w:tcPr>
            <w:tcW w:w="1537" w:type="dxa"/>
            <w:tcBorders>
              <w:top w:val="single" w:sz="4" w:space="0" w:color="000000"/>
              <w:left w:val="single" w:sz="6" w:space="0" w:color="000000"/>
              <w:bottom w:val="single" w:sz="6" w:space="0" w:color="000000"/>
              <w:right w:val="single" w:sz="6" w:space="0" w:color="000000"/>
            </w:tcBorders>
          </w:tcPr>
          <w:p w14:paraId="4908168D" w14:textId="77777777" w:rsidR="000B74CA" w:rsidRPr="003112DD" w:rsidRDefault="000B74CA" w:rsidP="000B74CA">
            <w:pPr>
              <w:jc w:val="center"/>
              <w:rPr>
                <w:color w:val="000000" w:themeColor="text1"/>
                <w:sz w:val="22"/>
                <w:szCs w:val="22"/>
              </w:rPr>
            </w:pPr>
            <w:r w:rsidRPr="003112DD">
              <w:rPr>
                <w:color w:val="000000" w:themeColor="text1"/>
                <w:sz w:val="22"/>
                <w:szCs w:val="22"/>
              </w:rPr>
              <w:t>34,0 ml (2)</w:t>
            </w:r>
          </w:p>
        </w:tc>
        <w:tc>
          <w:tcPr>
            <w:tcW w:w="1669" w:type="dxa"/>
            <w:tcBorders>
              <w:top w:val="single" w:sz="4" w:space="0" w:color="000000"/>
              <w:left w:val="single" w:sz="6" w:space="0" w:color="000000"/>
              <w:bottom w:val="single" w:sz="6" w:space="0" w:color="000000"/>
              <w:right w:val="single" w:sz="6" w:space="0" w:color="000000"/>
            </w:tcBorders>
          </w:tcPr>
          <w:p w14:paraId="5655F4B7" w14:textId="77777777" w:rsidR="000B74CA" w:rsidRPr="003112DD" w:rsidRDefault="000B74CA" w:rsidP="000B74CA">
            <w:pPr>
              <w:jc w:val="center"/>
              <w:rPr>
                <w:color w:val="000000" w:themeColor="text1"/>
                <w:sz w:val="22"/>
                <w:szCs w:val="22"/>
              </w:rPr>
            </w:pPr>
            <w:r w:rsidRPr="003112DD">
              <w:rPr>
                <w:color w:val="000000" w:themeColor="text1"/>
                <w:sz w:val="22"/>
                <w:szCs w:val="22"/>
              </w:rPr>
              <w:t>51,0 ml (3)</w:t>
            </w:r>
          </w:p>
        </w:tc>
        <w:tc>
          <w:tcPr>
            <w:tcW w:w="1674" w:type="dxa"/>
            <w:tcBorders>
              <w:top w:val="single" w:sz="4" w:space="0" w:color="000000"/>
              <w:left w:val="single" w:sz="6" w:space="0" w:color="000000"/>
              <w:bottom w:val="single" w:sz="6" w:space="0" w:color="000000"/>
              <w:right w:val="single" w:sz="6" w:space="0" w:color="000000"/>
            </w:tcBorders>
          </w:tcPr>
          <w:p w14:paraId="3A99F3FC" w14:textId="77777777" w:rsidR="000B74CA" w:rsidRPr="003112DD" w:rsidRDefault="000B74CA" w:rsidP="000B74CA">
            <w:pPr>
              <w:jc w:val="center"/>
              <w:rPr>
                <w:color w:val="000000" w:themeColor="text1"/>
                <w:sz w:val="22"/>
                <w:szCs w:val="22"/>
              </w:rPr>
            </w:pPr>
            <w:r w:rsidRPr="003112DD">
              <w:rPr>
                <w:color w:val="000000" w:themeColor="text1"/>
                <w:sz w:val="22"/>
                <w:szCs w:val="22"/>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3F31ECC7" w14:textId="77777777" w:rsidR="000B74CA" w:rsidRPr="003112DD" w:rsidRDefault="000B74CA" w:rsidP="000B74CA">
            <w:pPr>
              <w:pStyle w:val="Default"/>
              <w:jc w:val="center"/>
              <w:rPr>
                <w:color w:val="000000" w:themeColor="text1"/>
                <w:sz w:val="22"/>
                <w:szCs w:val="22"/>
                <w:lang w:val="sl-SI"/>
              </w:rPr>
            </w:pPr>
            <w:r w:rsidRPr="003112DD">
              <w:rPr>
                <w:color w:val="000000" w:themeColor="text1"/>
                <w:sz w:val="22"/>
                <w:szCs w:val="22"/>
                <w:lang w:val="sl-SI"/>
              </w:rPr>
              <w:t>-</w:t>
            </w:r>
          </w:p>
        </w:tc>
      </w:tr>
      <w:tr w:rsidR="000B74CA" w:rsidRPr="009700D2" w14:paraId="199A7AB1" w14:textId="77777777">
        <w:trPr>
          <w:trHeight w:val="253"/>
        </w:trPr>
        <w:tc>
          <w:tcPr>
            <w:tcW w:w="1074" w:type="dxa"/>
            <w:tcBorders>
              <w:top w:val="single" w:sz="6" w:space="0" w:color="000000"/>
              <w:left w:val="single" w:sz="6" w:space="0" w:color="000000"/>
              <w:bottom w:val="single" w:sz="6" w:space="0" w:color="000000"/>
              <w:right w:val="single" w:sz="4" w:space="0" w:color="000000"/>
            </w:tcBorders>
            <w:vAlign w:val="center"/>
          </w:tcPr>
          <w:p w14:paraId="5D49495B" w14:textId="77777777" w:rsidR="000B74CA" w:rsidRPr="003112DD" w:rsidRDefault="000B74CA" w:rsidP="000B74CA">
            <w:pPr>
              <w:pStyle w:val="Default"/>
              <w:jc w:val="center"/>
              <w:rPr>
                <w:color w:val="000000" w:themeColor="text1"/>
                <w:sz w:val="22"/>
                <w:szCs w:val="22"/>
                <w:lang w:val="sl-SI"/>
              </w:rPr>
            </w:pPr>
            <w:r w:rsidRPr="003112DD">
              <w:rPr>
                <w:color w:val="000000" w:themeColor="text1"/>
                <w:sz w:val="22"/>
                <w:szCs w:val="22"/>
                <w:lang w:val="sl-SI"/>
              </w:rPr>
              <w:t xml:space="preserve">90 </w:t>
            </w:r>
          </w:p>
        </w:tc>
        <w:tc>
          <w:tcPr>
            <w:tcW w:w="1672" w:type="dxa"/>
            <w:tcBorders>
              <w:top w:val="single" w:sz="6" w:space="0" w:color="000000"/>
              <w:left w:val="single" w:sz="4" w:space="0" w:color="000000"/>
              <w:bottom w:val="single" w:sz="6" w:space="0" w:color="000000"/>
              <w:right w:val="single" w:sz="6" w:space="0" w:color="000000"/>
            </w:tcBorders>
          </w:tcPr>
          <w:p w14:paraId="5F902051" w14:textId="77777777" w:rsidR="000B74CA" w:rsidRPr="003112DD" w:rsidRDefault="000B74CA" w:rsidP="000B74CA">
            <w:pPr>
              <w:jc w:val="center"/>
              <w:rPr>
                <w:color w:val="000000" w:themeColor="text1"/>
                <w:sz w:val="22"/>
                <w:szCs w:val="22"/>
              </w:rPr>
            </w:pPr>
            <w:r w:rsidRPr="003112DD">
              <w:rPr>
                <w:color w:val="000000" w:themeColor="text1"/>
                <w:sz w:val="22"/>
                <w:szCs w:val="22"/>
              </w:rPr>
              <w:t>27,0 ml (2)</w:t>
            </w:r>
          </w:p>
        </w:tc>
        <w:tc>
          <w:tcPr>
            <w:tcW w:w="1537" w:type="dxa"/>
            <w:tcBorders>
              <w:top w:val="single" w:sz="6" w:space="0" w:color="000000"/>
              <w:left w:val="single" w:sz="6" w:space="0" w:color="000000"/>
              <w:bottom w:val="single" w:sz="6" w:space="0" w:color="000000"/>
              <w:right w:val="single" w:sz="6" w:space="0" w:color="000000"/>
            </w:tcBorders>
          </w:tcPr>
          <w:p w14:paraId="3734B1B9" w14:textId="77777777" w:rsidR="000B74CA" w:rsidRPr="003112DD" w:rsidRDefault="000B74CA" w:rsidP="000B74CA">
            <w:pPr>
              <w:jc w:val="center"/>
              <w:rPr>
                <w:color w:val="000000" w:themeColor="text1"/>
                <w:sz w:val="22"/>
                <w:szCs w:val="22"/>
              </w:rPr>
            </w:pPr>
            <w:r w:rsidRPr="003112DD">
              <w:rPr>
                <w:color w:val="000000" w:themeColor="text1"/>
                <w:sz w:val="22"/>
                <w:szCs w:val="22"/>
              </w:rPr>
              <w:t>36,0 ml (2)</w:t>
            </w:r>
          </w:p>
        </w:tc>
        <w:tc>
          <w:tcPr>
            <w:tcW w:w="1669" w:type="dxa"/>
            <w:tcBorders>
              <w:top w:val="single" w:sz="6" w:space="0" w:color="000000"/>
              <w:left w:val="single" w:sz="6" w:space="0" w:color="000000"/>
              <w:bottom w:val="single" w:sz="6" w:space="0" w:color="000000"/>
              <w:right w:val="single" w:sz="6" w:space="0" w:color="000000"/>
            </w:tcBorders>
          </w:tcPr>
          <w:p w14:paraId="7B92C811" w14:textId="77777777" w:rsidR="000B74CA" w:rsidRPr="003112DD" w:rsidRDefault="000B74CA" w:rsidP="000B74CA">
            <w:pPr>
              <w:jc w:val="center"/>
              <w:rPr>
                <w:color w:val="000000" w:themeColor="text1"/>
                <w:sz w:val="22"/>
                <w:szCs w:val="22"/>
              </w:rPr>
            </w:pPr>
            <w:r w:rsidRPr="003112DD">
              <w:rPr>
                <w:color w:val="000000" w:themeColor="text1"/>
                <w:sz w:val="22"/>
                <w:szCs w:val="22"/>
              </w:rPr>
              <w:t>54,0 ml (3)</w:t>
            </w:r>
          </w:p>
        </w:tc>
        <w:tc>
          <w:tcPr>
            <w:tcW w:w="1674" w:type="dxa"/>
            <w:tcBorders>
              <w:top w:val="single" w:sz="6" w:space="0" w:color="000000"/>
              <w:left w:val="single" w:sz="6" w:space="0" w:color="000000"/>
              <w:bottom w:val="single" w:sz="6" w:space="0" w:color="000000"/>
              <w:right w:val="single" w:sz="6" w:space="0" w:color="000000"/>
            </w:tcBorders>
          </w:tcPr>
          <w:p w14:paraId="4912276A" w14:textId="77777777" w:rsidR="000B74CA" w:rsidRPr="003112DD" w:rsidRDefault="000B74CA" w:rsidP="000B74CA">
            <w:pPr>
              <w:jc w:val="center"/>
              <w:rPr>
                <w:color w:val="000000" w:themeColor="text1"/>
                <w:sz w:val="22"/>
                <w:szCs w:val="22"/>
              </w:rPr>
            </w:pPr>
            <w:r w:rsidRPr="003112DD">
              <w:rPr>
                <w:color w:val="000000" w:themeColor="text1"/>
                <w:sz w:val="22"/>
                <w:szCs w:val="22"/>
              </w:rPr>
              <w:t>-</w:t>
            </w:r>
          </w:p>
        </w:tc>
        <w:tc>
          <w:tcPr>
            <w:tcW w:w="1661" w:type="dxa"/>
            <w:tcBorders>
              <w:top w:val="single" w:sz="6" w:space="0" w:color="000000"/>
              <w:left w:val="single" w:sz="6" w:space="0" w:color="000000"/>
              <w:bottom w:val="single" w:sz="6" w:space="0" w:color="000000"/>
              <w:right w:val="single" w:sz="6" w:space="0" w:color="000000"/>
            </w:tcBorders>
            <w:vAlign w:val="center"/>
          </w:tcPr>
          <w:p w14:paraId="587EF56F" w14:textId="77777777" w:rsidR="000B74CA" w:rsidRPr="003112DD" w:rsidRDefault="000B74CA" w:rsidP="000B74CA">
            <w:pPr>
              <w:pStyle w:val="Default"/>
              <w:jc w:val="center"/>
              <w:rPr>
                <w:color w:val="000000" w:themeColor="text1"/>
                <w:sz w:val="22"/>
                <w:szCs w:val="22"/>
                <w:lang w:val="sl-SI"/>
              </w:rPr>
            </w:pPr>
            <w:r w:rsidRPr="003112DD">
              <w:rPr>
                <w:color w:val="000000" w:themeColor="text1"/>
                <w:sz w:val="22"/>
                <w:szCs w:val="22"/>
                <w:lang w:val="sl-SI"/>
              </w:rPr>
              <w:t>-</w:t>
            </w:r>
          </w:p>
        </w:tc>
      </w:tr>
      <w:tr w:rsidR="000B74CA" w:rsidRPr="009700D2" w14:paraId="45892D68" w14:textId="77777777">
        <w:trPr>
          <w:trHeight w:val="253"/>
        </w:trPr>
        <w:tc>
          <w:tcPr>
            <w:tcW w:w="1074" w:type="dxa"/>
            <w:tcBorders>
              <w:top w:val="single" w:sz="6" w:space="0" w:color="000000"/>
              <w:left w:val="single" w:sz="6" w:space="0" w:color="000000"/>
              <w:bottom w:val="single" w:sz="4" w:space="0" w:color="000000"/>
              <w:right w:val="single" w:sz="4" w:space="0" w:color="000000"/>
            </w:tcBorders>
            <w:vAlign w:val="center"/>
          </w:tcPr>
          <w:p w14:paraId="5661AA32" w14:textId="77777777" w:rsidR="000B74CA" w:rsidRPr="003112DD" w:rsidRDefault="000B74CA" w:rsidP="000B74CA">
            <w:pPr>
              <w:pStyle w:val="Default"/>
              <w:jc w:val="center"/>
              <w:rPr>
                <w:color w:val="000000" w:themeColor="text1"/>
                <w:sz w:val="22"/>
                <w:szCs w:val="22"/>
                <w:lang w:val="sl-SI"/>
              </w:rPr>
            </w:pPr>
            <w:r w:rsidRPr="003112DD">
              <w:rPr>
                <w:color w:val="000000" w:themeColor="text1"/>
                <w:sz w:val="22"/>
                <w:szCs w:val="22"/>
                <w:lang w:val="sl-SI"/>
              </w:rPr>
              <w:t xml:space="preserve">95 </w:t>
            </w:r>
          </w:p>
        </w:tc>
        <w:tc>
          <w:tcPr>
            <w:tcW w:w="1672" w:type="dxa"/>
            <w:tcBorders>
              <w:top w:val="single" w:sz="6" w:space="0" w:color="000000"/>
              <w:left w:val="single" w:sz="4" w:space="0" w:color="000000"/>
              <w:bottom w:val="single" w:sz="4" w:space="0" w:color="000000"/>
              <w:right w:val="single" w:sz="6" w:space="0" w:color="000000"/>
            </w:tcBorders>
          </w:tcPr>
          <w:p w14:paraId="7BCB2E75" w14:textId="77777777" w:rsidR="000B74CA" w:rsidRPr="003112DD" w:rsidRDefault="000B74CA" w:rsidP="000B74CA">
            <w:pPr>
              <w:jc w:val="center"/>
              <w:rPr>
                <w:color w:val="000000" w:themeColor="text1"/>
                <w:sz w:val="22"/>
                <w:szCs w:val="22"/>
              </w:rPr>
            </w:pPr>
            <w:r w:rsidRPr="003112DD">
              <w:rPr>
                <w:color w:val="000000" w:themeColor="text1"/>
                <w:sz w:val="22"/>
                <w:szCs w:val="22"/>
              </w:rPr>
              <w:t>28,5 ml (2)</w:t>
            </w:r>
          </w:p>
        </w:tc>
        <w:tc>
          <w:tcPr>
            <w:tcW w:w="1537" w:type="dxa"/>
            <w:tcBorders>
              <w:top w:val="single" w:sz="6" w:space="0" w:color="000000"/>
              <w:left w:val="single" w:sz="6" w:space="0" w:color="000000"/>
              <w:bottom w:val="single" w:sz="4" w:space="0" w:color="000000"/>
              <w:right w:val="single" w:sz="6" w:space="0" w:color="000000"/>
            </w:tcBorders>
          </w:tcPr>
          <w:p w14:paraId="3CC226BB" w14:textId="77777777" w:rsidR="000B74CA" w:rsidRPr="003112DD" w:rsidRDefault="000B74CA" w:rsidP="000B74CA">
            <w:pPr>
              <w:jc w:val="center"/>
              <w:rPr>
                <w:color w:val="000000" w:themeColor="text1"/>
                <w:sz w:val="22"/>
                <w:szCs w:val="22"/>
              </w:rPr>
            </w:pPr>
            <w:r w:rsidRPr="003112DD">
              <w:rPr>
                <w:color w:val="000000" w:themeColor="text1"/>
                <w:sz w:val="22"/>
                <w:szCs w:val="22"/>
              </w:rPr>
              <w:t>38,0 ml (2)</w:t>
            </w:r>
          </w:p>
        </w:tc>
        <w:tc>
          <w:tcPr>
            <w:tcW w:w="1669" w:type="dxa"/>
            <w:tcBorders>
              <w:top w:val="single" w:sz="6" w:space="0" w:color="000000"/>
              <w:left w:val="single" w:sz="6" w:space="0" w:color="000000"/>
              <w:bottom w:val="single" w:sz="4" w:space="0" w:color="000000"/>
              <w:right w:val="single" w:sz="6" w:space="0" w:color="000000"/>
            </w:tcBorders>
          </w:tcPr>
          <w:p w14:paraId="7F54A0E2" w14:textId="77777777" w:rsidR="000B74CA" w:rsidRPr="003112DD" w:rsidRDefault="000B74CA" w:rsidP="000B74CA">
            <w:pPr>
              <w:jc w:val="center"/>
              <w:rPr>
                <w:color w:val="000000" w:themeColor="text1"/>
                <w:sz w:val="22"/>
                <w:szCs w:val="22"/>
              </w:rPr>
            </w:pPr>
            <w:r w:rsidRPr="003112DD">
              <w:rPr>
                <w:color w:val="000000" w:themeColor="text1"/>
                <w:sz w:val="22"/>
                <w:szCs w:val="22"/>
              </w:rPr>
              <w:t>57,0 ml (3)</w:t>
            </w:r>
          </w:p>
        </w:tc>
        <w:tc>
          <w:tcPr>
            <w:tcW w:w="1674" w:type="dxa"/>
            <w:tcBorders>
              <w:top w:val="single" w:sz="6" w:space="0" w:color="000000"/>
              <w:left w:val="single" w:sz="6" w:space="0" w:color="000000"/>
              <w:bottom w:val="single" w:sz="4" w:space="0" w:color="000000"/>
              <w:right w:val="single" w:sz="6" w:space="0" w:color="000000"/>
            </w:tcBorders>
          </w:tcPr>
          <w:p w14:paraId="6CACECD8" w14:textId="77777777" w:rsidR="000B74CA" w:rsidRPr="003112DD" w:rsidRDefault="000B74CA" w:rsidP="000B74CA">
            <w:pPr>
              <w:jc w:val="center"/>
              <w:rPr>
                <w:color w:val="000000" w:themeColor="text1"/>
                <w:sz w:val="22"/>
                <w:szCs w:val="22"/>
              </w:rPr>
            </w:pPr>
            <w:r w:rsidRPr="003112DD">
              <w:rPr>
                <w:color w:val="000000" w:themeColor="text1"/>
                <w:sz w:val="22"/>
                <w:szCs w:val="22"/>
              </w:rPr>
              <w:t>-</w:t>
            </w:r>
          </w:p>
        </w:tc>
        <w:tc>
          <w:tcPr>
            <w:tcW w:w="1661" w:type="dxa"/>
            <w:tcBorders>
              <w:top w:val="single" w:sz="6" w:space="0" w:color="000000"/>
              <w:left w:val="single" w:sz="6" w:space="0" w:color="000000"/>
              <w:bottom w:val="single" w:sz="4" w:space="0" w:color="000000"/>
              <w:right w:val="single" w:sz="6" w:space="0" w:color="000000"/>
            </w:tcBorders>
            <w:vAlign w:val="center"/>
          </w:tcPr>
          <w:p w14:paraId="4107064A" w14:textId="77777777" w:rsidR="000B74CA" w:rsidRPr="003112DD" w:rsidRDefault="000B74CA" w:rsidP="000B74CA">
            <w:pPr>
              <w:pStyle w:val="Default"/>
              <w:jc w:val="center"/>
              <w:rPr>
                <w:color w:val="000000" w:themeColor="text1"/>
                <w:sz w:val="22"/>
                <w:szCs w:val="22"/>
                <w:lang w:val="sl-SI"/>
              </w:rPr>
            </w:pPr>
            <w:r w:rsidRPr="003112DD">
              <w:rPr>
                <w:color w:val="000000" w:themeColor="text1"/>
                <w:sz w:val="22"/>
                <w:szCs w:val="22"/>
                <w:lang w:val="sl-SI"/>
              </w:rPr>
              <w:t>-</w:t>
            </w:r>
          </w:p>
        </w:tc>
      </w:tr>
      <w:tr w:rsidR="000B74CA" w:rsidRPr="009700D2" w14:paraId="542B2E82" w14:textId="77777777">
        <w:trPr>
          <w:trHeight w:val="258"/>
        </w:trPr>
        <w:tc>
          <w:tcPr>
            <w:tcW w:w="1074" w:type="dxa"/>
            <w:tcBorders>
              <w:top w:val="single" w:sz="4" w:space="0" w:color="000000"/>
              <w:left w:val="single" w:sz="6" w:space="0" w:color="000000"/>
              <w:bottom w:val="single" w:sz="6" w:space="0" w:color="000000"/>
              <w:right w:val="single" w:sz="4" w:space="0" w:color="000000"/>
            </w:tcBorders>
            <w:vAlign w:val="center"/>
          </w:tcPr>
          <w:p w14:paraId="3A9FD788" w14:textId="77777777" w:rsidR="000B74CA" w:rsidRPr="003112DD" w:rsidRDefault="000B74CA" w:rsidP="000B74CA">
            <w:pPr>
              <w:pStyle w:val="Default"/>
              <w:jc w:val="center"/>
              <w:rPr>
                <w:color w:val="000000" w:themeColor="text1"/>
                <w:sz w:val="22"/>
                <w:szCs w:val="22"/>
                <w:lang w:val="sl-SI"/>
              </w:rPr>
            </w:pPr>
            <w:r w:rsidRPr="003112DD">
              <w:rPr>
                <w:color w:val="000000" w:themeColor="text1"/>
                <w:sz w:val="22"/>
                <w:szCs w:val="22"/>
                <w:lang w:val="sl-SI"/>
              </w:rPr>
              <w:t xml:space="preserve">100 </w:t>
            </w:r>
          </w:p>
        </w:tc>
        <w:tc>
          <w:tcPr>
            <w:tcW w:w="1672" w:type="dxa"/>
            <w:tcBorders>
              <w:top w:val="single" w:sz="4" w:space="0" w:color="000000"/>
              <w:left w:val="single" w:sz="4" w:space="0" w:color="000000"/>
              <w:bottom w:val="single" w:sz="6" w:space="0" w:color="000000"/>
              <w:right w:val="single" w:sz="6" w:space="0" w:color="000000"/>
            </w:tcBorders>
          </w:tcPr>
          <w:p w14:paraId="211C53B3" w14:textId="77777777" w:rsidR="000B74CA" w:rsidRPr="003112DD" w:rsidRDefault="000B74CA" w:rsidP="000B74CA">
            <w:pPr>
              <w:jc w:val="center"/>
              <w:rPr>
                <w:color w:val="000000" w:themeColor="text1"/>
                <w:sz w:val="22"/>
                <w:szCs w:val="22"/>
              </w:rPr>
            </w:pPr>
            <w:r w:rsidRPr="003112DD">
              <w:rPr>
                <w:color w:val="000000" w:themeColor="text1"/>
                <w:sz w:val="22"/>
                <w:szCs w:val="22"/>
              </w:rPr>
              <w:t>30,0 ml (2)</w:t>
            </w:r>
          </w:p>
        </w:tc>
        <w:tc>
          <w:tcPr>
            <w:tcW w:w="1537" w:type="dxa"/>
            <w:tcBorders>
              <w:top w:val="single" w:sz="4" w:space="0" w:color="000000"/>
              <w:left w:val="single" w:sz="6" w:space="0" w:color="000000"/>
              <w:bottom w:val="single" w:sz="6" w:space="0" w:color="000000"/>
              <w:right w:val="single" w:sz="6" w:space="0" w:color="000000"/>
            </w:tcBorders>
          </w:tcPr>
          <w:p w14:paraId="56C3C4F4" w14:textId="77777777" w:rsidR="000B74CA" w:rsidRPr="003112DD" w:rsidRDefault="000B74CA" w:rsidP="000B74CA">
            <w:pPr>
              <w:jc w:val="center"/>
              <w:rPr>
                <w:color w:val="000000" w:themeColor="text1"/>
                <w:sz w:val="22"/>
                <w:szCs w:val="22"/>
              </w:rPr>
            </w:pPr>
            <w:r w:rsidRPr="003112DD">
              <w:rPr>
                <w:color w:val="000000" w:themeColor="text1"/>
                <w:sz w:val="22"/>
                <w:szCs w:val="22"/>
              </w:rPr>
              <w:t>40,0 ml (2)</w:t>
            </w:r>
          </w:p>
        </w:tc>
        <w:tc>
          <w:tcPr>
            <w:tcW w:w="1669" w:type="dxa"/>
            <w:tcBorders>
              <w:top w:val="single" w:sz="4" w:space="0" w:color="000000"/>
              <w:left w:val="single" w:sz="6" w:space="0" w:color="000000"/>
              <w:bottom w:val="single" w:sz="6" w:space="0" w:color="000000"/>
              <w:right w:val="single" w:sz="6" w:space="0" w:color="000000"/>
            </w:tcBorders>
          </w:tcPr>
          <w:p w14:paraId="2F67B70F" w14:textId="77777777" w:rsidR="000B74CA" w:rsidRPr="003112DD" w:rsidRDefault="000B74CA" w:rsidP="000B74CA">
            <w:pPr>
              <w:jc w:val="center"/>
              <w:rPr>
                <w:color w:val="000000" w:themeColor="text1"/>
                <w:sz w:val="22"/>
                <w:szCs w:val="22"/>
              </w:rPr>
            </w:pPr>
            <w:r w:rsidRPr="003112DD">
              <w:rPr>
                <w:color w:val="000000" w:themeColor="text1"/>
                <w:sz w:val="22"/>
                <w:szCs w:val="22"/>
              </w:rPr>
              <w:t>60,0 ml (3)</w:t>
            </w:r>
          </w:p>
        </w:tc>
        <w:tc>
          <w:tcPr>
            <w:tcW w:w="1674" w:type="dxa"/>
            <w:tcBorders>
              <w:top w:val="single" w:sz="4" w:space="0" w:color="000000"/>
              <w:left w:val="single" w:sz="6" w:space="0" w:color="000000"/>
              <w:bottom w:val="single" w:sz="6" w:space="0" w:color="000000"/>
              <w:right w:val="single" w:sz="6" w:space="0" w:color="000000"/>
            </w:tcBorders>
          </w:tcPr>
          <w:p w14:paraId="38E67BF0" w14:textId="77777777" w:rsidR="000B74CA" w:rsidRPr="003112DD" w:rsidRDefault="000B74CA" w:rsidP="000B74CA">
            <w:pPr>
              <w:jc w:val="center"/>
              <w:rPr>
                <w:color w:val="000000" w:themeColor="text1"/>
                <w:sz w:val="22"/>
                <w:szCs w:val="22"/>
              </w:rPr>
            </w:pPr>
            <w:r w:rsidRPr="003112DD">
              <w:rPr>
                <w:color w:val="000000" w:themeColor="text1"/>
                <w:sz w:val="22"/>
                <w:szCs w:val="22"/>
              </w:rPr>
              <w:t>-</w:t>
            </w:r>
          </w:p>
        </w:tc>
        <w:tc>
          <w:tcPr>
            <w:tcW w:w="1661" w:type="dxa"/>
            <w:tcBorders>
              <w:top w:val="single" w:sz="4" w:space="0" w:color="000000"/>
              <w:left w:val="single" w:sz="6" w:space="0" w:color="000000"/>
              <w:bottom w:val="single" w:sz="6" w:space="0" w:color="000000"/>
              <w:right w:val="single" w:sz="6" w:space="0" w:color="000000"/>
            </w:tcBorders>
            <w:vAlign w:val="center"/>
          </w:tcPr>
          <w:p w14:paraId="7D2D7695" w14:textId="77777777" w:rsidR="000B74CA" w:rsidRPr="003112DD" w:rsidRDefault="000B74CA" w:rsidP="000B74CA">
            <w:pPr>
              <w:pStyle w:val="Default"/>
              <w:jc w:val="center"/>
              <w:rPr>
                <w:color w:val="000000" w:themeColor="text1"/>
                <w:sz w:val="22"/>
                <w:szCs w:val="22"/>
                <w:lang w:val="sl-SI"/>
              </w:rPr>
            </w:pPr>
            <w:r w:rsidRPr="003112DD">
              <w:rPr>
                <w:color w:val="000000" w:themeColor="text1"/>
                <w:sz w:val="22"/>
                <w:szCs w:val="22"/>
                <w:lang w:val="sl-SI"/>
              </w:rPr>
              <w:t>-</w:t>
            </w:r>
          </w:p>
        </w:tc>
      </w:tr>
    </w:tbl>
    <w:p w14:paraId="17A41F26" w14:textId="77777777" w:rsidR="000B74CA" w:rsidRPr="003112DD" w:rsidRDefault="000B74CA" w:rsidP="00FE29B2">
      <w:pPr>
        <w:keepNext/>
        <w:rPr>
          <w:color w:val="000000" w:themeColor="text1"/>
          <w:sz w:val="22"/>
          <w:szCs w:val="22"/>
        </w:rPr>
      </w:pPr>
    </w:p>
    <w:p w14:paraId="0E4BBA31" w14:textId="77777777" w:rsidR="00AB5761" w:rsidRPr="003112DD" w:rsidRDefault="00AB5761">
      <w:pPr>
        <w:pStyle w:val="EndnoteText"/>
        <w:tabs>
          <w:tab w:val="clear" w:pos="567"/>
        </w:tabs>
        <w:ind w:left="0" w:firstLine="0"/>
        <w:rPr>
          <w:color w:val="000000" w:themeColor="text1"/>
          <w:szCs w:val="22"/>
        </w:rPr>
      </w:pPr>
      <w:r w:rsidRPr="003112DD">
        <w:rPr>
          <w:color w:val="000000" w:themeColor="text1"/>
          <w:szCs w:val="22"/>
        </w:rPr>
        <w:t>Zdravilo VFEND je en odmerek sterilnega liofilizata brez konzervansov. Z mikrobiološkega stališča je zato treba zdravilo uporabiti takoj po pripravi. Če ni uporabljeno takoj, so čas shranjevanja in pogoji pred uporabo odgovornost uporabnika, vendar čas običajno ne sme presegati 24</w:t>
      </w:r>
      <w:r w:rsidR="0028752A" w:rsidRPr="003112DD">
        <w:rPr>
          <w:color w:val="000000" w:themeColor="text1"/>
          <w:szCs w:val="22"/>
        </w:rPr>
        <w:t> </w:t>
      </w:r>
      <w:r w:rsidRPr="003112DD">
        <w:rPr>
          <w:color w:val="000000" w:themeColor="text1"/>
          <w:szCs w:val="22"/>
        </w:rPr>
        <w:t>ur pri temperaturi med 2</w:t>
      </w:r>
      <w:r w:rsidR="0028752A" w:rsidRPr="003112DD">
        <w:rPr>
          <w:color w:val="000000" w:themeColor="text1"/>
          <w:szCs w:val="22"/>
        </w:rPr>
        <w:t> </w:t>
      </w:r>
      <w:r w:rsidRPr="003112DD">
        <w:rPr>
          <w:color w:val="000000" w:themeColor="text1"/>
          <w:szCs w:val="22"/>
        </w:rPr>
        <w:t>°C in 8</w:t>
      </w:r>
      <w:r w:rsidR="0028752A" w:rsidRPr="003112DD">
        <w:rPr>
          <w:color w:val="000000" w:themeColor="text1"/>
          <w:szCs w:val="22"/>
        </w:rPr>
        <w:t> </w:t>
      </w:r>
      <w:r w:rsidRPr="003112DD">
        <w:rPr>
          <w:color w:val="000000" w:themeColor="text1"/>
          <w:szCs w:val="22"/>
        </w:rPr>
        <w:t>°C, razen če ni priprava opravljena v nadzorovanih in preverjenih aseptičnih pogojih.</w:t>
      </w:r>
    </w:p>
    <w:p w14:paraId="0A32A4EC" w14:textId="77777777" w:rsidR="00AB5761" w:rsidRPr="003112DD" w:rsidRDefault="00AB5761">
      <w:pPr>
        <w:pStyle w:val="PlainText"/>
        <w:rPr>
          <w:rFonts w:ascii="Times New Roman" w:hAnsi="Times New Roman"/>
          <w:color w:val="000000" w:themeColor="text1"/>
          <w:sz w:val="22"/>
          <w:szCs w:val="22"/>
          <w:lang w:val="sl-SI"/>
        </w:rPr>
      </w:pPr>
    </w:p>
    <w:p w14:paraId="53EDB146" w14:textId="77777777" w:rsidR="00AB5761" w:rsidRPr="003112DD" w:rsidRDefault="00AB5761" w:rsidP="008922F1">
      <w:pPr>
        <w:pStyle w:val="PlainText"/>
        <w:widowControl w:val="0"/>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Združljive raztopine za infundiranje:</w:t>
      </w:r>
    </w:p>
    <w:p w14:paraId="60B6A577" w14:textId="77777777" w:rsidR="00A02F9F" w:rsidRPr="003112DD" w:rsidRDefault="00A02F9F" w:rsidP="008922F1">
      <w:pPr>
        <w:pStyle w:val="PlainText"/>
        <w:widowControl w:val="0"/>
        <w:rPr>
          <w:rFonts w:ascii="Times New Roman" w:hAnsi="Times New Roman"/>
          <w:b/>
          <w:color w:val="000000" w:themeColor="text1"/>
          <w:sz w:val="22"/>
          <w:szCs w:val="22"/>
          <w:lang w:val="sl-SI"/>
        </w:rPr>
      </w:pPr>
    </w:p>
    <w:p w14:paraId="59F6BAAB" w14:textId="77777777" w:rsidR="00AB5761" w:rsidRPr="003112DD" w:rsidRDefault="00AB5761" w:rsidP="008922F1">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Pripravljeno (rekonstituirano) raztopino je mogoče redčiti z:</w:t>
      </w:r>
    </w:p>
    <w:p w14:paraId="6964164C" w14:textId="77777777" w:rsidR="00AB5761" w:rsidRPr="003112DD" w:rsidRDefault="00AB5761" w:rsidP="008922F1">
      <w:pPr>
        <w:pStyle w:val="PlainText"/>
        <w:widowControl w:val="0"/>
        <w:rPr>
          <w:rFonts w:ascii="Times New Roman" w:hAnsi="Times New Roman"/>
          <w:color w:val="000000" w:themeColor="text1"/>
          <w:sz w:val="22"/>
          <w:szCs w:val="22"/>
          <w:lang w:val="sl-SI"/>
        </w:rPr>
      </w:pPr>
    </w:p>
    <w:p w14:paraId="3FB85C31" w14:textId="77777777" w:rsidR="00AB5761" w:rsidRPr="003112DD" w:rsidRDefault="00AB5761" w:rsidP="008922F1">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Natrijevim kloridom 9 mg/ml (0,9 %) </w:t>
      </w:r>
      <w:r w:rsidR="007D4680" w:rsidRPr="003112DD">
        <w:rPr>
          <w:rFonts w:ascii="Times New Roman" w:hAnsi="Times New Roman"/>
          <w:color w:val="000000" w:themeColor="text1"/>
          <w:sz w:val="22"/>
          <w:szCs w:val="22"/>
          <w:lang w:val="sl-SI"/>
        </w:rPr>
        <w:t xml:space="preserve">raztopino </w:t>
      </w:r>
      <w:r w:rsidRPr="003112DD">
        <w:rPr>
          <w:rFonts w:ascii="Times New Roman" w:hAnsi="Times New Roman"/>
          <w:color w:val="000000" w:themeColor="text1"/>
          <w:sz w:val="22"/>
          <w:szCs w:val="22"/>
          <w:lang w:val="sl-SI"/>
        </w:rPr>
        <w:t>za</w:t>
      </w:r>
      <w:r w:rsidR="007D4680" w:rsidRPr="003112DD">
        <w:rPr>
          <w:rFonts w:ascii="Times New Roman" w:hAnsi="Times New Roman"/>
          <w:color w:val="000000" w:themeColor="text1"/>
          <w:sz w:val="22"/>
          <w:szCs w:val="22"/>
          <w:lang w:val="sl-SI"/>
        </w:rPr>
        <w:t xml:space="preserve"> injiciranje</w:t>
      </w:r>
    </w:p>
    <w:p w14:paraId="1EB5A3F0" w14:textId="77777777" w:rsidR="00AB5761" w:rsidRPr="003112DD" w:rsidRDefault="000E0FDA" w:rsidP="008922F1">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Hartmannovo raztopino </w:t>
      </w:r>
      <w:r w:rsidR="00AB5761" w:rsidRPr="003112DD">
        <w:rPr>
          <w:rFonts w:ascii="Times New Roman" w:hAnsi="Times New Roman"/>
          <w:color w:val="000000" w:themeColor="text1"/>
          <w:sz w:val="22"/>
          <w:szCs w:val="22"/>
          <w:lang w:val="sl-SI"/>
        </w:rPr>
        <w:t>za intravensko infundiranje</w:t>
      </w:r>
    </w:p>
    <w:p w14:paraId="395EE363" w14:textId="77777777" w:rsidR="00AB5761" w:rsidRPr="003112DD" w:rsidRDefault="00A954C1" w:rsidP="00BC5596">
      <w:pPr>
        <w:pStyle w:val="PlainText"/>
        <w:keepNext/>
        <w:keepLines/>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50 mg/ml (</w:t>
      </w:r>
      <w:r w:rsidR="00AB5761" w:rsidRPr="003112DD">
        <w:rPr>
          <w:rFonts w:ascii="Times New Roman" w:hAnsi="Times New Roman"/>
          <w:color w:val="000000" w:themeColor="text1"/>
          <w:sz w:val="22"/>
          <w:szCs w:val="22"/>
          <w:lang w:val="sl-SI"/>
        </w:rPr>
        <w:t>5 %</w:t>
      </w:r>
      <w:r w:rsidRPr="003112DD">
        <w:rPr>
          <w:rFonts w:ascii="Times New Roman" w:hAnsi="Times New Roman"/>
          <w:color w:val="000000" w:themeColor="text1"/>
          <w:sz w:val="22"/>
          <w:szCs w:val="22"/>
          <w:lang w:val="sl-SI"/>
        </w:rPr>
        <w:t>)</w:t>
      </w:r>
      <w:r w:rsidR="00AB5761" w:rsidRPr="003112DD">
        <w:rPr>
          <w:rFonts w:ascii="Times New Roman" w:hAnsi="Times New Roman"/>
          <w:color w:val="000000" w:themeColor="text1"/>
          <w:sz w:val="22"/>
          <w:szCs w:val="22"/>
          <w:lang w:val="sl-SI"/>
        </w:rPr>
        <w:t xml:space="preserve"> glukozo in Ringerjevim laktatom za intravensko infundiranje</w:t>
      </w:r>
    </w:p>
    <w:p w14:paraId="08462575" w14:textId="77777777" w:rsidR="00AB5761" w:rsidRPr="003112DD" w:rsidRDefault="00A954C1" w:rsidP="00BC5596">
      <w:pPr>
        <w:pStyle w:val="PlainText"/>
        <w:keepNext/>
        <w:keepLines/>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50 mg/ml (</w:t>
      </w:r>
      <w:r w:rsidR="00AB5761" w:rsidRPr="003112DD">
        <w:rPr>
          <w:rFonts w:ascii="Times New Roman" w:hAnsi="Times New Roman"/>
          <w:color w:val="000000" w:themeColor="text1"/>
          <w:sz w:val="22"/>
          <w:szCs w:val="22"/>
          <w:lang w:val="sl-SI"/>
        </w:rPr>
        <w:t>5 %</w:t>
      </w:r>
      <w:r w:rsidRPr="003112DD">
        <w:rPr>
          <w:rFonts w:ascii="Times New Roman" w:hAnsi="Times New Roman"/>
          <w:color w:val="000000" w:themeColor="text1"/>
          <w:sz w:val="22"/>
          <w:szCs w:val="22"/>
          <w:lang w:val="sl-SI"/>
        </w:rPr>
        <w:t>)</w:t>
      </w:r>
      <w:r w:rsidR="00AB5761" w:rsidRPr="003112DD">
        <w:rPr>
          <w:rFonts w:ascii="Times New Roman" w:hAnsi="Times New Roman"/>
          <w:color w:val="000000" w:themeColor="text1"/>
          <w:sz w:val="22"/>
          <w:szCs w:val="22"/>
          <w:lang w:val="sl-SI"/>
        </w:rPr>
        <w:t xml:space="preserve"> glukozo in </w:t>
      </w:r>
      <w:r w:rsidRPr="003112DD">
        <w:rPr>
          <w:rFonts w:ascii="Times New Roman" w:hAnsi="Times New Roman"/>
          <w:color w:val="000000" w:themeColor="text1"/>
          <w:sz w:val="22"/>
          <w:szCs w:val="22"/>
          <w:lang w:val="sl-SI"/>
        </w:rPr>
        <w:t>4,5 mg/ml (</w:t>
      </w:r>
      <w:r w:rsidR="00AB5761" w:rsidRPr="003112DD">
        <w:rPr>
          <w:rFonts w:ascii="Times New Roman" w:hAnsi="Times New Roman"/>
          <w:color w:val="000000" w:themeColor="text1"/>
          <w:sz w:val="22"/>
          <w:szCs w:val="22"/>
          <w:lang w:val="sl-SI"/>
        </w:rPr>
        <w:t>0,45 %</w:t>
      </w:r>
      <w:r w:rsidRPr="003112DD">
        <w:rPr>
          <w:rFonts w:ascii="Times New Roman" w:hAnsi="Times New Roman"/>
          <w:color w:val="000000" w:themeColor="text1"/>
          <w:sz w:val="22"/>
          <w:szCs w:val="22"/>
          <w:lang w:val="sl-SI"/>
        </w:rPr>
        <w:t>)</w:t>
      </w:r>
      <w:r w:rsidR="00AB5761" w:rsidRPr="003112DD">
        <w:rPr>
          <w:rFonts w:ascii="Times New Roman" w:hAnsi="Times New Roman"/>
          <w:color w:val="000000" w:themeColor="text1"/>
          <w:sz w:val="22"/>
          <w:szCs w:val="22"/>
          <w:lang w:val="sl-SI"/>
        </w:rPr>
        <w:t xml:space="preserve"> natrijevim kloridom za intravensko infundiranje</w:t>
      </w:r>
    </w:p>
    <w:p w14:paraId="0617C0D7" w14:textId="77777777" w:rsidR="00AB5761" w:rsidRPr="003112DD" w:rsidRDefault="00A954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50 mg/ml (</w:t>
      </w:r>
      <w:r w:rsidR="00AB5761" w:rsidRPr="003112DD">
        <w:rPr>
          <w:rFonts w:ascii="Times New Roman" w:hAnsi="Times New Roman"/>
          <w:color w:val="000000" w:themeColor="text1"/>
          <w:sz w:val="22"/>
          <w:szCs w:val="22"/>
          <w:lang w:val="sl-SI"/>
        </w:rPr>
        <w:t>5 %</w:t>
      </w:r>
      <w:r w:rsidRPr="003112DD">
        <w:rPr>
          <w:rFonts w:ascii="Times New Roman" w:hAnsi="Times New Roman"/>
          <w:color w:val="000000" w:themeColor="text1"/>
          <w:sz w:val="22"/>
          <w:szCs w:val="22"/>
          <w:lang w:val="sl-SI"/>
        </w:rPr>
        <w:t>)</w:t>
      </w:r>
      <w:r w:rsidR="00AB5761" w:rsidRPr="003112DD">
        <w:rPr>
          <w:rFonts w:ascii="Times New Roman" w:hAnsi="Times New Roman"/>
          <w:color w:val="000000" w:themeColor="text1"/>
          <w:sz w:val="22"/>
          <w:szCs w:val="22"/>
          <w:lang w:val="sl-SI"/>
        </w:rPr>
        <w:t xml:space="preserve"> glukozo za intravensko infundiranje</w:t>
      </w:r>
    </w:p>
    <w:p w14:paraId="584DA895" w14:textId="77777777" w:rsidR="00AB5761" w:rsidRPr="003112DD" w:rsidRDefault="00A954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50 mg/ml (</w:t>
      </w:r>
      <w:r w:rsidR="00AB5761" w:rsidRPr="003112DD">
        <w:rPr>
          <w:rFonts w:ascii="Times New Roman" w:hAnsi="Times New Roman"/>
          <w:color w:val="000000" w:themeColor="text1"/>
          <w:sz w:val="22"/>
          <w:szCs w:val="22"/>
          <w:lang w:val="sl-SI"/>
        </w:rPr>
        <w:t>5 %</w:t>
      </w:r>
      <w:r w:rsidRPr="003112DD">
        <w:rPr>
          <w:rFonts w:ascii="Times New Roman" w:hAnsi="Times New Roman"/>
          <w:color w:val="000000" w:themeColor="text1"/>
          <w:sz w:val="22"/>
          <w:szCs w:val="22"/>
          <w:lang w:val="sl-SI"/>
        </w:rPr>
        <w:t>)</w:t>
      </w:r>
      <w:r w:rsidR="00AB5761" w:rsidRPr="003112DD">
        <w:rPr>
          <w:rFonts w:ascii="Times New Roman" w:hAnsi="Times New Roman"/>
          <w:color w:val="000000" w:themeColor="text1"/>
          <w:sz w:val="22"/>
          <w:szCs w:val="22"/>
          <w:lang w:val="sl-SI"/>
        </w:rPr>
        <w:t xml:space="preserve"> glukozo v 20 mEq raztopini kalijevega klorida za intravensko infundiranje</w:t>
      </w:r>
    </w:p>
    <w:p w14:paraId="364949FA" w14:textId="77777777" w:rsidR="00AB5761" w:rsidRPr="003112DD" w:rsidRDefault="00A954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4,5 mg/ml (</w:t>
      </w:r>
      <w:r w:rsidR="00AB5761" w:rsidRPr="003112DD">
        <w:rPr>
          <w:rFonts w:ascii="Times New Roman" w:hAnsi="Times New Roman"/>
          <w:color w:val="000000" w:themeColor="text1"/>
          <w:sz w:val="22"/>
          <w:szCs w:val="22"/>
          <w:lang w:val="sl-SI"/>
        </w:rPr>
        <w:t>0,45 %</w:t>
      </w:r>
      <w:r w:rsidRPr="003112DD">
        <w:rPr>
          <w:rFonts w:ascii="Times New Roman" w:hAnsi="Times New Roman"/>
          <w:color w:val="000000" w:themeColor="text1"/>
          <w:sz w:val="22"/>
          <w:szCs w:val="22"/>
          <w:lang w:val="sl-SI"/>
        </w:rPr>
        <w:t>)</w:t>
      </w:r>
      <w:r w:rsidR="00AB5761" w:rsidRPr="003112DD">
        <w:rPr>
          <w:rFonts w:ascii="Times New Roman" w:hAnsi="Times New Roman"/>
          <w:color w:val="000000" w:themeColor="text1"/>
          <w:sz w:val="22"/>
          <w:szCs w:val="22"/>
          <w:lang w:val="sl-SI"/>
        </w:rPr>
        <w:t xml:space="preserve"> natrijevim kloridom za intravensko infundiranje</w:t>
      </w:r>
    </w:p>
    <w:p w14:paraId="34A7BA3D" w14:textId="77777777" w:rsidR="00AB5761" w:rsidRPr="003112DD" w:rsidRDefault="00A954C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50 mg/ml </w:t>
      </w:r>
      <w:r w:rsidR="00AB5761" w:rsidRPr="003112DD">
        <w:rPr>
          <w:rFonts w:ascii="Times New Roman" w:hAnsi="Times New Roman"/>
          <w:color w:val="000000" w:themeColor="text1"/>
          <w:sz w:val="22"/>
          <w:szCs w:val="22"/>
          <w:lang w:val="sl-SI"/>
        </w:rPr>
        <w:t>5 % glukozo in natrijevim kloridom 9 mg/ml (0,9 %) za intravensko infundiranje</w:t>
      </w:r>
    </w:p>
    <w:p w14:paraId="21A07567" w14:textId="77777777" w:rsidR="00AB5761" w:rsidRPr="003112DD" w:rsidRDefault="00AB5761">
      <w:pPr>
        <w:pStyle w:val="PlainText"/>
        <w:rPr>
          <w:rFonts w:ascii="Times New Roman" w:hAnsi="Times New Roman"/>
          <w:color w:val="000000" w:themeColor="text1"/>
          <w:sz w:val="22"/>
          <w:szCs w:val="22"/>
          <w:lang w:val="sl-SI"/>
        </w:rPr>
      </w:pPr>
    </w:p>
    <w:p w14:paraId="23C4AF96"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Združljivost zdravila VFEND z drugimi tekočinami</w:t>
      </w:r>
      <w:r w:rsidR="00666CF6"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razen zgoraj naštetih (ali omenjenih spodaj pod "Inkompatibilnosti")</w:t>
      </w:r>
      <w:r w:rsidR="00666CF6"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ni znana.</w:t>
      </w:r>
    </w:p>
    <w:p w14:paraId="4B90C5B0" w14:textId="77777777" w:rsidR="00D555D8" w:rsidRPr="003112DD" w:rsidRDefault="00D555D8" w:rsidP="006F308F">
      <w:pPr>
        <w:pStyle w:val="PlainText"/>
        <w:widowControl w:val="0"/>
        <w:rPr>
          <w:rFonts w:ascii="Times New Roman" w:hAnsi="Times New Roman"/>
          <w:b/>
          <w:color w:val="000000" w:themeColor="text1"/>
          <w:sz w:val="22"/>
          <w:szCs w:val="22"/>
          <w:lang w:val="sl-SI"/>
        </w:rPr>
      </w:pPr>
    </w:p>
    <w:p w14:paraId="0BFCD39F" w14:textId="77777777" w:rsidR="00AB5761" w:rsidRPr="003112DD" w:rsidRDefault="00AB5761" w:rsidP="00D46BD5">
      <w:pPr>
        <w:pStyle w:val="PlainText"/>
        <w:keepNext/>
        <w:keepLine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Inkompatibilnosti:</w:t>
      </w:r>
    </w:p>
    <w:p w14:paraId="7D4F36B3" w14:textId="77777777" w:rsidR="00AB5761" w:rsidRPr="003112DD" w:rsidRDefault="00AB5761" w:rsidP="006F308F">
      <w:pPr>
        <w:pStyle w:val="PlainText"/>
        <w:widowControl w:val="0"/>
        <w:rPr>
          <w:rFonts w:ascii="Times New Roman" w:hAnsi="Times New Roman"/>
          <w:color w:val="000000" w:themeColor="text1"/>
          <w:sz w:val="22"/>
          <w:szCs w:val="22"/>
          <w:lang w:val="sl-SI"/>
        </w:rPr>
      </w:pPr>
    </w:p>
    <w:p w14:paraId="62F27D37" w14:textId="77777777" w:rsidR="00AB5761" w:rsidRPr="003112DD" w:rsidRDefault="00AB5761" w:rsidP="006F308F">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Zdravila VFEND se ne sme infundirati v isto linijo ali kanilo sočasno z infundiranjem drugih zdravil, vključno s parenteralno prehrano (npr. Aminofusin 10 % Plus).</w:t>
      </w:r>
    </w:p>
    <w:p w14:paraId="0BBAA17E" w14:textId="77777777" w:rsidR="00AB5761" w:rsidRPr="003112DD" w:rsidRDefault="00AB5761" w:rsidP="006F308F">
      <w:pPr>
        <w:pStyle w:val="PlainText"/>
        <w:widowControl w:val="0"/>
        <w:rPr>
          <w:rFonts w:ascii="Times New Roman" w:hAnsi="Times New Roman"/>
          <w:color w:val="000000" w:themeColor="text1"/>
          <w:sz w:val="22"/>
          <w:szCs w:val="22"/>
          <w:lang w:val="sl-SI"/>
        </w:rPr>
      </w:pPr>
    </w:p>
    <w:p w14:paraId="11D21194" w14:textId="77777777" w:rsidR="00AB5761" w:rsidRPr="003112DD" w:rsidRDefault="00AB5761" w:rsidP="006F308F">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Infuzije krvnih pripravkov se ne sme dajati hkrati z zdravilom VFEND.</w:t>
      </w:r>
    </w:p>
    <w:p w14:paraId="42F91416" w14:textId="77777777" w:rsidR="00AB5761" w:rsidRPr="003112DD" w:rsidRDefault="00AB5761" w:rsidP="006F308F">
      <w:pPr>
        <w:pStyle w:val="PlainText"/>
        <w:widowControl w:val="0"/>
        <w:rPr>
          <w:rFonts w:ascii="Times New Roman" w:hAnsi="Times New Roman"/>
          <w:color w:val="000000" w:themeColor="text1"/>
          <w:sz w:val="22"/>
          <w:szCs w:val="22"/>
          <w:lang w:val="sl-SI"/>
        </w:rPr>
      </w:pPr>
    </w:p>
    <w:p w14:paraId="6884681B" w14:textId="77777777" w:rsidR="00AB5761" w:rsidRPr="003112DD" w:rsidRDefault="00AB5761" w:rsidP="006F308F">
      <w:pPr>
        <w:pStyle w:val="PlainText"/>
        <w:keepNext/>
        <w:keepLines/>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Sočasna infuzija popolne parenteralne prehrane z vorikonazolom je možna, vendar ne v isto linijo ali kanilo.</w:t>
      </w:r>
    </w:p>
    <w:p w14:paraId="3A9AC507" w14:textId="77777777" w:rsidR="00AB5761" w:rsidRPr="003112DD" w:rsidRDefault="00AB5761" w:rsidP="006F308F">
      <w:pPr>
        <w:pStyle w:val="PlainText"/>
        <w:keepNext/>
        <w:keepLines/>
        <w:rPr>
          <w:rFonts w:ascii="Times New Roman" w:hAnsi="Times New Roman"/>
          <w:color w:val="000000" w:themeColor="text1"/>
          <w:sz w:val="22"/>
          <w:szCs w:val="22"/>
          <w:lang w:val="sl-SI"/>
        </w:rPr>
      </w:pPr>
    </w:p>
    <w:p w14:paraId="5E8562A0" w14:textId="77777777" w:rsidR="00AB5761" w:rsidRPr="003112DD" w:rsidRDefault="00AB5761" w:rsidP="006F308F">
      <w:pPr>
        <w:pStyle w:val="PlainText"/>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Zdravila VFEND se ne sme redčiti s 4,2 % natrijevim bikarbonatom za infundiranje.</w:t>
      </w:r>
    </w:p>
    <w:p w14:paraId="3E258019" w14:textId="77777777" w:rsidR="00057FB7" w:rsidRPr="003112DD" w:rsidRDefault="00AB5761" w:rsidP="00004381">
      <w:pPr>
        <w:keepNext/>
        <w:jc w:val="center"/>
        <w:rPr>
          <w:b/>
          <w:color w:val="000000" w:themeColor="text1"/>
          <w:sz w:val="22"/>
          <w:szCs w:val="22"/>
        </w:rPr>
      </w:pPr>
      <w:r w:rsidRPr="003112DD">
        <w:rPr>
          <w:color w:val="000000" w:themeColor="text1"/>
          <w:sz w:val="22"/>
          <w:szCs w:val="22"/>
          <w:lang w:eastAsia="en-US"/>
        </w:rPr>
        <w:br w:type="page"/>
      </w:r>
      <w:r w:rsidR="00057FB7" w:rsidRPr="003112DD">
        <w:rPr>
          <w:b/>
          <w:color w:val="000000" w:themeColor="text1"/>
          <w:sz w:val="22"/>
          <w:szCs w:val="22"/>
        </w:rPr>
        <w:t>Navodilo za uporabo</w:t>
      </w:r>
    </w:p>
    <w:p w14:paraId="3FB00F1B" w14:textId="77777777" w:rsidR="00AB5761" w:rsidRPr="003112DD" w:rsidRDefault="00AB5761" w:rsidP="00057FB7">
      <w:pPr>
        <w:keepNext/>
        <w:numPr>
          <w:ilvl w:val="12"/>
          <w:numId w:val="0"/>
        </w:numPr>
        <w:ind w:right="-2"/>
        <w:jc w:val="center"/>
        <w:rPr>
          <w:color w:val="000000" w:themeColor="text1"/>
          <w:sz w:val="22"/>
          <w:szCs w:val="22"/>
        </w:rPr>
      </w:pPr>
    </w:p>
    <w:p w14:paraId="60405859" w14:textId="77777777" w:rsidR="00AB5761" w:rsidRPr="003112DD" w:rsidRDefault="00AB5761">
      <w:pPr>
        <w:numPr>
          <w:ilvl w:val="12"/>
          <w:numId w:val="0"/>
        </w:numPr>
        <w:jc w:val="center"/>
        <w:rPr>
          <w:b/>
          <w:color w:val="000000" w:themeColor="text1"/>
          <w:sz w:val="22"/>
          <w:szCs w:val="22"/>
        </w:rPr>
      </w:pPr>
      <w:r w:rsidRPr="003112DD">
        <w:rPr>
          <w:b/>
          <w:color w:val="000000" w:themeColor="text1"/>
          <w:sz w:val="22"/>
          <w:szCs w:val="22"/>
        </w:rPr>
        <w:t>VFEND 40 mg/ml prašek za peroralno suspenzijo</w:t>
      </w:r>
    </w:p>
    <w:p w14:paraId="1F8A2A7F" w14:textId="77777777" w:rsidR="00AB5761" w:rsidRPr="003112DD" w:rsidRDefault="00AB5761">
      <w:pPr>
        <w:jc w:val="center"/>
        <w:rPr>
          <w:color w:val="000000" w:themeColor="text1"/>
          <w:sz w:val="22"/>
          <w:szCs w:val="22"/>
        </w:rPr>
      </w:pPr>
      <w:r w:rsidRPr="003112DD">
        <w:rPr>
          <w:color w:val="000000" w:themeColor="text1"/>
          <w:sz w:val="22"/>
          <w:szCs w:val="22"/>
        </w:rPr>
        <w:t>vorikonazol</w:t>
      </w:r>
    </w:p>
    <w:p w14:paraId="128D0DA6" w14:textId="77777777" w:rsidR="00AB5761" w:rsidRPr="003112DD" w:rsidRDefault="00AB5761">
      <w:pPr>
        <w:jc w:val="center"/>
        <w:rPr>
          <w:color w:val="000000" w:themeColor="text1"/>
          <w:sz w:val="22"/>
          <w:szCs w:val="22"/>
        </w:rPr>
      </w:pPr>
    </w:p>
    <w:p w14:paraId="48516608" w14:textId="77777777" w:rsidR="0001134E" w:rsidRPr="003112DD" w:rsidRDefault="0001134E" w:rsidP="0001134E">
      <w:pPr>
        <w:numPr>
          <w:ilvl w:val="12"/>
          <w:numId w:val="0"/>
        </w:numPr>
        <w:ind w:right="-2"/>
        <w:rPr>
          <w:b/>
          <w:color w:val="000000" w:themeColor="text1"/>
          <w:sz w:val="22"/>
          <w:szCs w:val="22"/>
        </w:rPr>
      </w:pPr>
      <w:r w:rsidRPr="003112DD">
        <w:rPr>
          <w:b/>
          <w:color w:val="000000" w:themeColor="text1"/>
          <w:sz w:val="22"/>
          <w:szCs w:val="22"/>
        </w:rPr>
        <w:t>Pred začetkom jemanja zdravila natančno preberite navodilo, ker vsebuje za vas pomembne podatke!</w:t>
      </w:r>
    </w:p>
    <w:p w14:paraId="75C41ABE" w14:textId="77777777" w:rsidR="0001134E" w:rsidRPr="003112DD" w:rsidRDefault="0001134E" w:rsidP="0016251D">
      <w:pPr>
        <w:numPr>
          <w:ilvl w:val="0"/>
          <w:numId w:val="30"/>
        </w:numPr>
        <w:ind w:left="567" w:right="-2" w:hanging="567"/>
        <w:rPr>
          <w:color w:val="000000" w:themeColor="text1"/>
          <w:sz w:val="22"/>
          <w:szCs w:val="22"/>
        </w:rPr>
      </w:pPr>
      <w:r w:rsidRPr="003112DD">
        <w:rPr>
          <w:color w:val="000000" w:themeColor="text1"/>
          <w:sz w:val="22"/>
          <w:szCs w:val="22"/>
        </w:rPr>
        <w:t>Navodilo shranite. Morda ga boste želeli ponovno prebrati.</w:t>
      </w:r>
    </w:p>
    <w:p w14:paraId="7F42E30E" w14:textId="77777777" w:rsidR="0001134E" w:rsidRPr="003112DD" w:rsidRDefault="0001134E" w:rsidP="0016251D">
      <w:pPr>
        <w:numPr>
          <w:ilvl w:val="0"/>
          <w:numId w:val="30"/>
        </w:numPr>
        <w:ind w:left="567" w:right="-2" w:hanging="567"/>
        <w:rPr>
          <w:color w:val="000000" w:themeColor="text1"/>
          <w:sz w:val="22"/>
          <w:szCs w:val="22"/>
        </w:rPr>
      </w:pPr>
      <w:r w:rsidRPr="003112DD">
        <w:rPr>
          <w:color w:val="000000" w:themeColor="text1"/>
          <w:sz w:val="22"/>
          <w:szCs w:val="22"/>
        </w:rPr>
        <w:t>Če imate dodatna vprašanja, se posvetujte z zdravnikom, farmacevtom ali medicinsko sestro.</w:t>
      </w:r>
    </w:p>
    <w:p w14:paraId="440D8FFD" w14:textId="77777777" w:rsidR="0001134E" w:rsidRPr="003112DD" w:rsidRDefault="0001134E" w:rsidP="0016251D">
      <w:pPr>
        <w:numPr>
          <w:ilvl w:val="0"/>
          <w:numId w:val="30"/>
        </w:numPr>
        <w:ind w:left="567" w:right="-2" w:hanging="567"/>
        <w:rPr>
          <w:color w:val="000000" w:themeColor="text1"/>
          <w:sz w:val="22"/>
          <w:szCs w:val="22"/>
        </w:rPr>
      </w:pPr>
      <w:r w:rsidRPr="003112DD">
        <w:rPr>
          <w:color w:val="000000" w:themeColor="text1"/>
          <w:sz w:val="22"/>
          <w:szCs w:val="22"/>
        </w:rPr>
        <w:t>Zdravilo je bilo predpisano vam osebno in ga ne smete dajati drugim. Njim bi lahko celo škodovalo, čeprav imajo znake bolezni, podobne vašim.</w:t>
      </w:r>
    </w:p>
    <w:p w14:paraId="5759B925" w14:textId="77777777" w:rsidR="0001134E" w:rsidRPr="003112DD" w:rsidRDefault="0001134E" w:rsidP="0016251D">
      <w:pPr>
        <w:numPr>
          <w:ilvl w:val="0"/>
          <w:numId w:val="30"/>
        </w:numPr>
        <w:ind w:left="567" w:right="-2" w:hanging="567"/>
        <w:rPr>
          <w:color w:val="000000" w:themeColor="text1"/>
          <w:sz w:val="22"/>
          <w:szCs w:val="22"/>
        </w:rPr>
      </w:pPr>
      <w:r w:rsidRPr="003112DD">
        <w:rPr>
          <w:color w:val="000000" w:themeColor="text1"/>
          <w:sz w:val="22"/>
          <w:szCs w:val="22"/>
        </w:rPr>
        <w:t>Če opazite katerikoli neželeni učinek, se posvetujte z zdravnikom, farmacevtom ali medicinsko sestro. Posvetujte se tudi, če opazite katerekoli neželene učinke, ki niso navedeni v tem navodilu. Glejte poglavje 4.</w:t>
      </w:r>
    </w:p>
    <w:p w14:paraId="2820B149" w14:textId="77777777" w:rsidR="0001134E" w:rsidRPr="003112DD" w:rsidRDefault="0001134E" w:rsidP="0001134E">
      <w:pPr>
        <w:numPr>
          <w:ilvl w:val="12"/>
          <w:numId w:val="0"/>
        </w:numPr>
        <w:ind w:right="-2"/>
        <w:rPr>
          <w:color w:val="000000" w:themeColor="text1"/>
          <w:sz w:val="22"/>
          <w:szCs w:val="22"/>
        </w:rPr>
      </w:pPr>
    </w:p>
    <w:p w14:paraId="093E0621" w14:textId="77777777" w:rsidR="0001134E" w:rsidRPr="003112DD" w:rsidRDefault="0001134E" w:rsidP="0001134E">
      <w:pPr>
        <w:rPr>
          <w:b/>
          <w:color w:val="000000" w:themeColor="text1"/>
          <w:sz w:val="22"/>
          <w:szCs w:val="22"/>
        </w:rPr>
      </w:pPr>
      <w:r w:rsidRPr="003112DD">
        <w:rPr>
          <w:b/>
          <w:color w:val="000000" w:themeColor="text1"/>
          <w:sz w:val="22"/>
          <w:szCs w:val="22"/>
        </w:rPr>
        <w:t xml:space="preserve">Kaj vsebuje navodilo </w:t>
      </w:r>
    </w:p>
    <w:p w14:paraId="2B7DD3D7" w14:textId="77777777" w:rsidR="0001134E" w:rsidRPr="003112DD" w:rsidRDefault="0001134E" w:rsidP="0001134E">
      <w:pPr>
        <w:tabs>
          <w:tab w:val="left" w:pos="567"/>
        </w:tabs>
        <w:ind w:left="567" w:hanging="567"/>
        <w:rPr>
          <w:color w:val="000000" w:themeColor="text1"/>
          <w:sz w:val="22"/>
          <w:szCs w:val="22"/>
        </w:rPr>
      </w:pPr>
      <w:r w:rsidRPr="003112DD">
        <w:rPr>
          <w:color w:val="000000" w:themeColor="text1"/>
          <w:sz w:val="22"/>
          <w:szCs w:val="22"/>
        </w:rPr>
        <w:t>1.</w:t>
      </w:r>
      <w:r w:rsidRPr="003112DD">
        <w:rPr>
          <w:color w:val="000000" w:themeColor="text1"/>
          <w:sz w:val="22"/>
          <w:szCs w:val="22"/>
        </w:rPr>
        <w:tab/>
        <w:t>Kaj je zdravilo VFEND in za kaj ga uporabljamo</w:t>
      </w:r>
    </w:p>
    <w:p w14:paraId="1534AD42" w14:textId="77777777" w:rsidR="0001134E" w:rsidRPr="003112DD" w:rsidRDefault="0001134E" w:rsidP="0001134E">
      <w:pPr>
        <w:tabs>
          <w:tab w:val="left" w:pos="567"/>
        </w:tabs>
        <w:ind w:left="567" w:hanging="567"/>
        <w:rPr>
          <w:color w:val="000000" w:themeColor="text1"/>
          <w:sz w:val="22"/>
          <w:szCs w:val="22"/>
        </w:rPr>
      </w:pPr>
      <w:r w:rsidRPr="003112DD">
        <w:rPr>
          <w:color w:val="000000" w:themeColor="text1"/>
          <w:sz w:val="22"/>
          <w:szCs w:val="22"/>
        </w:rPr>
        <w:t>2.</w:t>
      </w:r>
      <w:r w:rsidRPr="003112DD">
        <w:rPr>
          <w:color w:val="000000" w:themeColor="text1"/>
          <w:sz w:val="22"/>
          <w:szCs w:val="22"/>
        </w:rPr>
        <w:tab/>
        <w:t>Kaj morate vedeti, preden boste vzeli zdravilo VFEND</w:t>
      </w:r>
    </w:p>
    <w:p w14:paraId="20E781C3" w14:textId="77777777" w:rsidR="0001134E" w:rsidRPr="003112DD" w:rsidRDefault="0001134E" w:rsidP="0001134E">
      <w:pPr>
        <w:tabs>
          <w:tab w:val="left" w:pos="567"/>
        </w:tabs>
        <w:ind w:left="567" w:hanging="567"/>
        <w:rPr>
          <w:color w:val="000000" w:themeColor="text1"/>
          <w:sz w:val="22"/>
          <w:szCs w:val="22"/>
        </w:rPr>
      </w:pPr>
      <w:r w:rsidRPr="003112DD">
        <w:rPr>
          <w:color w:val="000000" w:themeColor="text1"/>
          <w:sz w:val="22"/>
          <w:szCs w:val="22"/>
        </w:rPr>
        <w:t>3.</w:t>
      </w:r>
      <w:r w:rsidRPr="003112DD">
        <w:rPr>
          <w:color w:val="000000" w:themeColor="text1"/>
          <w:sz w:val="22"/>
          <w:szCs w:val="22"/>
        </w:rPr>
        <w:tab/>
        <w:t>Kako jemati zdravilo VFEND</w:t>
      </w:r>
    </w:p>
    <w:p w14:paraId="6C69E5F0" w14:textId="77777777" w:rsidR="0001134E" w:rsidRPr="003112DD" w:rsidRDefault="0001134E" w:rsidP="0001134E">
      <w:pPr>
        <w:tabs>
          <w:tab w:val="left" w:pos="567"/>
        </w:tabs>
        <w:ind w:left="567" w:hanging="567"/>
        <w:rPr>
          <w:color w:val="000000" w:themeColor="text1"/>
          <w:sz w:val="22"/>
          <w:szCs w:val="22"/>
        </w:rPr>
      </w:pPr>
      <w:r w:rsidRPr="003112DD">
        <w:rPr>
          <w:color w:val="000000" w:themeColor="text1"/>
          <w:sz w:val="22"/>
          <w:szCs w:val="22"/>
        </w:rPr>
        <w:t>4.</w:t>
      </w:r>
      <w:r w:rsidRPr="003112DD">
        <w:rPr>
          <w:color w:val="000000" w:themeColor="text1"/>
          <w:sz w:val="22"/>
          <w:szCs w:val="22"/>
        </w:rPr>
        <w:tab/>
        <w:t>Možni neželeni učinki</w:t>
      </w:r>
    </w:p>
    <w:p w14:paraId="35A708B2" w14:textId="77777777" w:rsidR="0001134E" w:rsidRPr="003112DD" w:rsidRDefault="0001134E" w:rsidP="0001134E">
      <w:pPr>
        <w:tabs>
          <w:tab w:val="left" w:pos="567"/>
        </w:tabs>
        <w:ind w:left="567" w:hanging="567"/>
        <w:rPr>
          <w:color w:val="000000" w:themeColor="text1"/>
          <w:sz w:val="22"/>
          <w:szCs w:val="22"/>
        </w:rPr>
      </w:pPr>
      <w:r w:rsidRPr="003112DD">
        <w:rPr>
          <w:color w:val="000000" w:themeColor="text1"/>
          <w:sz w:val="22"/>
          <w:szCs w:val="22"/>
        </w:rPr>
        <w:t>5.</w:t>
      </w:r>
      <w:r w:rsidRPr="003112DD">
        <w:rPr>
          <w:color w:val="000000" w:themeColor="text1"/>
          <w:sz w:val="22"/>
          <w:szCs w:val="22"/>
        </w:rPr>
        <w:tab/>
        <w:t>Shranjevanje zdravila VFEND</w:t>
      </w:r>
    </w:p>
    <w:p w14:paraId="64056CB4" w14:textId="77777777" w:rsidR="0001134E" w:rsidRPr="003112DD" w:rsidRDefault="0001134E" w:rsidP="0001134E">
      <w:pPr>
        <w:tabs>
          <w:tab w:val="left" w:pos="567"/>
        </w:tabs>
        <w:ind w:left="567" w:hanging="567"/>
        <w:rPr>
          <w:color w:val="000000" w:themeColor="text1"/>
          <w:sz w:val="22"/>
          <w:szCs w:val="22"/>
        </w:rPr>
      </w:pPr>
      <w:r w:rsidRPr="003112DD">
        <w:rPr>
          <w:color w:val="000000" w:themeColor="text1"/>
          <w:sz w:val="22"/>
          <w:szCs w:val="22"/>
        </w:rPr>
        <w:t>6.</w:t>
      </w:r>
      <w:r w:rsidRPr="003112DD">
        <w:rPr>
          <w:color w:val="000000" w:themeColor="text1"/>
          <w:sz w:val="22"/>
          <w:szCs w:val="22"/>
        </w:rPr>
        <w:tab/>
        <w:t>Vsebina pakiranja in dodatne informacije</w:t>
      </w:r>
    </w:p>
    <w:p w14:paraId="3F281FA4" w14:textId="77777777" w:rsidR="00AB5761" w:rsidRPr="003112DD" w:rsidRDefault="00AB5761">
      <w:pPr>
        <w:numPr>
          <w:ilvl w:val="12"/>
          <w:numId w:val="0"/>
        </w:numPr>
        <w:ind w:right="-2"/>
        <w:rPr>
          <w:color w:val="000000" w:themeColor="text1"/>
          <w:sz w:val="22"/>
          <w:szCs w:val="22"/>
        </w:rPr>
      </w:pPr>
    </w:p>
    <w:p w14:paraId="01529FCA" w14:textId="77777777" w:rsidR="00AB5761" w:rsidRPr="003112DD" w:rsidRDefault="00AB5761">
      <w:pPr>
        <w:pStyle w:val="PlainText"/>
        <w:rPr>
          <w:rFonts w:ascii="Times New Roman" w:hAnsi="Times New Roman"/>
          <w:color w:val="000000" w:themeColor="text1"/>
          <w:sz w:val="22"/>
          <w:szCs w:val="22"/>
          <w:lang w:val="sl-SI"/>
        </w:rPr>
      </w:pPr>
    </w:p>
    <w:p w14:paraId="59C8A741" w14:textId="77777777" w:rsidR="00057FB7" w:rsidRPr="003112DD" w:rsidRDefault="00057FB7" w:rsidP="00F968E7">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1.</w:t>
      </w:r>
      <w:r w:rsidRPr="003112DD">
        <w:rPr>
          <w:rFonts w:ascii="Times New Roman" w:hAnsi="Times New Roman"/>
          <w:b/>
          <w:color w:val="000000" w:themeColor="text1"/>
          <w:sz w:val="22"/>
          <w:szCs w:val="22"/>
          <w:lang w:val="sl-SI"/>
        </w:rPr>
        <w:tab/>
        <w:t>Kaj je zdravilo VFEND in za kaj ga uporabljamo</w:t>
      </w:r>
    </w:p>
    <w:p w14:paraId="01C53C2A" w14:textId="77777777" w:rsidR="00057FB7" w:rsidRPr="003112DD" w:rsidRDefault="00057FB7" w:rsidP="00057FB7">
      <w:pPr>
        <w:pStyle w:val="PlainText"/>
        <w:rPr>
          <w:rFonts w:ascii="Times New Roman" w:hAnsi="Times New Roman"/>
          <w:color w:val="000000" w:themeColor="text1"/>
          <w:sz w:val="22"/>
          <w:szCs w:val="22"/>
          <w:lang w:val="sl-SI"/>
        </w:rPr>
      </w:pPr>
    </w:p>
    <w:p w14:paraId="06A1C425" w14:textId="77777777" w:rsidR="00057FB7" w:rsidRPr="003112DD" w:rsidRDefault="00057FB7" w:rsidP="00057FB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vsebuje učinkovino vorikonazol. </w:t>
      </w:r>
      <w:r w:rsidR="002F4FCB" w:rsidRPr="003112DD">
        <w:rPr>
          <w:rFonts w:ascii="Times New Roman" w:hAnsi="Times New Roman"/>
          <w:color w:val="000000" w:themeColor="text1"/>
          <w:sz w:val="22"/>
          <w:szCs w:val="22"/>
          <w:lang w:val="sl-SI"/>
        </w:rPr>
        <w:t>Zdravilo VFEND je protiglivično zdravilo</w:t>
      </w:r>
      <w:r w:rsidRPr="003112DD">
        <w:rPr>
          <w:rFonts w:ascii="Times New Roman" w:hAnsi="Times New Roman"/>
          <w:color w:val="000000" w:themeColor="text1"/>
          <w:sz w:val="22"/>
          <w:szCs w:val="22"/>
          <w:lang w:val="sl-SI"/>
        </w:rPr>
        <w:t>. Deluje tako, da ubije glivice, ki povzročajo okužbe, ali ustavi njihovo rast.</w:t>
      </w:r>
    </w:p>
    <w:p w14:paraId="06EE6B5B" w14:textId="77777777" w:rsidR="00057FB7" w:rsidRPr="003112DD" w:rsidRDefault="00057FB7" w:rsidP="00057FB7">
      <w:pPr>
        <w:pStyle w:val="PlainText"/>
        <w:rPr>
          <w:rFonts w:ascii="Times New Roman" w:hAnsi="Times New Roman"/>
          <w:color w:val="000000" w:themeColor="text1"/>
          <w:sz w:val="22"/>
          <w:szCs w:val="22"/>
          <w:lang w:val="sl-SI"/>
        </w:rPr>
      </w:pPr>
    </w:p>
    <w:p w14:paraId="0399371A" w14:textId="77777777" w:rsidR="00057FB7" w:rsidRPr="003112DD" w:rsidRDefault="00057FB7" w:rsidP="00057FB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Uporablja se za zdravljenje bolnikov (odraslih in otrok, starih 2 leti ali več):</w:t>
      </w:r>
    </w:p>
    <w:p w14:paraId="27E39BBE" w14:textId="77777777" w:rsidR="006B73C0" w:rsidRPr="003112DD" w:rsidRDefault="006B73C0" w:rsidP="00057FB7">
      <w:pPr>
        <w:pStyle w:val="PlainText"/>
        <w:rPr>
          <w:rFonts w:ascii="Times New Roman" w:hAnsi="Times New Roman"/>
          <w:color w:val="000000" w:themeColor="text1"/>
          <w:sz w:val="22"/>
          <w:szCs w:val="22"/>
          <w:lang w:val="sl-SI"/>
        </w:rPr>
      </w:pPr>
    </w:p>
    <w:p w14:paraId="61DA9CE8" w14:textId="77777777" w:rsidR="00057FB7" w:rsidRPr="003112DD" w:rsidRDefault="00057FB7" w:rsidP="0016251D">
      <w:pPr>
        <w:pStyle w:val="PlainText"/>
        <w:numPr>
          <w:ilvl w:val="0"/>
          <w:numId w:val="17"/>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 invazivno aspergilozo (vrsta glivične okužbe, ki jo povzročajo vrste </w:t>
      </w:r>
      <w:r w:rsidRPr="003112DD">
        <w:rPr>
          <w:rFonts w:ascii="Times New Roman" w:hAnsi="Times New Roman"/>
          <w:i/>
          <w:color w:val="000000" w:themeColor="text1"/>
          <w:sz w:val="22"/>
          <w:szCs w:val="22"/>
          <w:lang w:val="sl-SI"/>
        </w:rPr>
        <w:t>Aspergillus</w:t>
      </w:r>
      <w:r w:rsidRPr="003112DD">
        <w:rPr>
          <w:rFonts w:ascii="Times New Roman" w:hAnsi="Times New Roman"/>
          <w:color w:val="000000" w:themeColor="text1"/>
          <w:sz w:val="22"/>
          <w:szCs w:val="22"/>
          <w:lang w:val="sl-SI"/>
        </w:rPr>
        <w:t>),</w:t>
      </w:r>
    </w:p>
    <w:p w14:paraId="1AC25985" w14:textId="77777777" w:rsidR="00057FB7" w:rsidRPr="003112DD" w:rsidRDefault="00057FB7" w:rsidP="0016251D">
      <w:pPr>
        <w:pStyle w:val="PlainText"/>
        <w:numPr>
          <w:ilvl w:val="0"/>
          <w:numId w:val="17"/>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 kandidemijo (druga vrsta glivične okužbe, ki jo povzročajo vrste </w:t>
      </w:r>
      <w:r w:rsidRPr="003112DD">
        <w:rPr>
          <w:rFonts w:ascii="Times New Roman" w:hAnsi="Times New Roman"/>
          <w:i/>
          <w:color w:val="000000" w:themeColor="text1"/>
          <w:sz w:val="22"/>
          <w:szCs w:val="22"/>
          <w:lang w:val="sl-SI"/>
        </w:rPr>
        <w:t>Candida</w:t>
      </w:r>
      <w:r w:rsidRPr="003112DD">
        <w:rPr>
          <w:rFonts w:ascii="Times New Roman" w:hAnsi="Times New Roman"/>
          <w:color w:val="000000" w:themeColor="text1"/>
          <w:sz w:val="22"/>
          <w:szCs w:val="22"/>
          <w:lang w:val="sl-SI"/>
        </w:rPr>
        <w:t>) pri nenevtropeničnih bolnikih (bolniki, ki nimajo nenormalno zmanjšanega števila belih krvnih celic),</w:t>
      </w:r>
    </w:p>
    <w:p w14:paraId="2CF10E65" w14:textId="77777777" w:rsidR="00057FB7" w:rsidRPr="003112DD" w:rsidRDefault="00057FB7" w:rsidP="0016251D">
      <w:pPr>
        <w:pStyle w:val="PlainText"/>
        <w:numPr>
          <w:ilvl w:val="0"/>
          <w:numId w:val="17"/>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 hudimi invazivnimi okužbami, ki jih povzročajo vrste </w:t>
      </w:r>
      <w:r w:rsidRPr="003112DD">
        <w:rPr>
          <w:rFonts w:ascii="Times New Roman" w:hAnsi="Times New Roman"/>
          <w:i/>
          <w:color w:val="000000" w:themeColor="text1"/>
          <w:sz w:val="22"/>
          <w:szCs w:val="22"/>
          <w:lang w:val="sl-SI"/>
        </w:rPr>
        <w:t>Candida</w:t>
      </w:r>
      <w:r w:rsidRPr="003112DD">
        <w:rPr>
          <w:rFonts w:ascii="Times New Roman" w:hAnsi="Times New Roman"/>
          <w:color w:val="000000" w:themeColor="text1"/>
          <w:sz w:val="22"/>
          <w:szCs w:val="22"/>
          <w:lang w:val="sl-SI"/>
        </w:rPr>
        <w:t>, odporne na flukonazol (drugo protiglivično zdravilo),</w:t>
      </w:r>
    </w:p>
    <w:p w14:paraId="36C212AE" w14:textId="77777777" w:rsidR="00057FB7" w:rsidRPr="003112DD" w:rsidRDefault="00057FB7" w:rsidP="0016251D">
      <w:pPr>
        <w:pStyle w:val="PlainText"/>
        <w:numPr>
          <w:ilvl w:val="0"/>
          <w:numId w:val="17"/>
        </w:numPr>
        <w:tabs>
          <w:tab w:val="clear" w:pos="720"/>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 hudimi glivičnimi okužbami, ki jih povzročajo vrste </w:t>
      </w:r>
      <w:r w:rsidRPr="003112DD">
        <w:rPr>
          <w:rFonts w:ascii="Times New Roman" w:hAnsi="Times New Roman"/>
          <w:i/>
          <w:color w:val="000000" w:themeColor="text1"/>
          <w:sz w:val="22"/>
          <w:szCs w:val="22"/>
          <w:lang w:val="sl-SI"/>
        </w:rPr>
        <w:t xml:space="preserve">Scedosporium </w:t>
      </w:r>
      <w:r w:rsidRPr="003112DD">
        <w:rPr>
          <w:rFonts w:ascii="Times New Roman" w:hAnsi="Times New Roman"/>
          <w:color w:val="000000" w:themeColor="text1"/>
          <w:sz w:val="22"/>
          <w:szCs w:val="22"/>
          <w:lang w:val="sl-SI"/>
        </w:rPr>
        <w:t xml:space="preserve">ali </w:t>
      </w:r>
      <w:r w:rsidRPr="003112DD">
        <w:rPr>
          <w:rFonts w:ascii="Times New Roman" w:hAnsi="Times New Roman"/>
          <w:i/>
          <w:color w:val="000000" w:themeColor="text1"/>
          <w:sz w:val="22"/>
          <w:szCs w:val="22"/>
          <w:lang w:val="sl-SI"/>
        </w:rPr>
        <w:t>Fusarium</w:t>
      </w:r>
      <w:r w:rsidRPr="003112DD">
        <w:rPr>
          <w:rFonts w:ascii="Times New Roman" w:hAnsi="Times New Roman"/>
          <w:color w:val="000000" w:themeColor="text1"/>
          <w:sz w:val="22"/>
          <w:szCs w:val="22"/>
          <w:lang w:val="sl-SI"/>
        </w:rPr>
        <w:t xml:space="preserve"> (dve različni vrsti gliv).</w:t>
      </w:r>
    </w:p>
    <w:p w14:paraId="4E537CD2" w14:textId="77777777" w:rsidR="00057FB7" w:rsidRPr="003112DD" w:rsidRDefault="00057FB7" w:rsidP="00057FB7">
      <w:pPr>
        <w:pStyle w:val="PlainText"/>
        <w:rPr>
          <w:rFonts w:ascii="Times New Roman" w:hAnsi="Times New Roman"/>
          <w:color w:val="000000" w:themeColor="text1"/>
          <w:sz w:val="22"/>
          <w:szCs w:val="22"/>
          <w:lang w:val="sl-SI"/>
        </w:rPr>
      </w:pPr>
    </w:p>
    <w:p w14:paraId="73E8556F" w14:textId="77777777" w:rsidR="0001134E" w:rsidRPr="003112DD" w:rsidRDefault="0001134E" w:rsidP="000113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je namenjeno bolnikom, pri katerih se glivična okužba poslabšuje in je morda </w:t>
      </w:r>
      <w:r w:rsidR="00D13996" w:rsidRPr="003112DD">
        <w:rPr>
          <w:rFonts w:ascii="Times New Roman" w:hAnsi="Times New Roman"/>
          <w:color w:val="000000" w:themeColor="text1"/>
          <w:sz w:val="22"/>
          <w:szCs w:val="22"/>
          <w:lang w:val="sl-SI"/>
        </w:rPr>
        <w:t>življenjsko</w:t>
      </w:r>
      <w:r w:rsidRPr="003112DD">
        <w:rPr>
          <w:rFonts w:ascii="Times New Roman" w:hAnsi="Times New Roman"/>
          <w:color w:val="000000" w:themeColor="text1"/>
          <w:sz w:val="22"/>
          <w:szCs w:val="22"/>
          <w:lang w:val="sl-SI"/>
        </w:rPr>
        <w:t xml:space="preserve"> nevarna.</w:t>
      </w:r>
    </w:p>
    <w:p w14:paraId="332278AA" w14:textId="77777777" w:rsidR="0001134E" w:rsidRPr="003112DD" w:rsidRDefault="0001134E" w:rsidP="0001134E">
      <w:pPr>
        <w:pStyle w:val="PlainText"/>
        <w:rPr>
          <w:rFonts w:ascii="Times New Roman" w:hAnsi="Times New Roman"/>
          <w:b/>
          <w:color w:val="000000" w:themeColor="text1"/>
          <w:sz w:val="22"/>
          <w:szCs w:val="22"/>
          <w:lang w:val="sl-SI"/>
        </w:rPr>
      </w:pPr>
    </w:p>
    <w:p w14:paraId="4C7BD69E" w14:textId="77777777" w:rsidR="0001134E" w:rsidRPr="003112DD" w:rsidRDefault="0001134E" w:rsidP="000113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Preprečevanje glivičnih okužb pri prejemnikih presadka kostnega mozga, pri katerih obstaja veliko tveganje. </w:t>
      </w:r>
    </w:p>
    <w:p w14:paraId="45E54277" w14:textId="77777777" w:rsidR="0001134E" w:rsidRPr="003112DD" w:rsidRDefault="0001134E" w:rsidP="0001134E">
      <w:pPr>
        <w:pStyle w:val="PlainText"/>
        <w:rPr>
          <w:rFonts w:ascii="Times New Roman" w:hAnsi="Times New Roman"/>
          <w:b/>
          <w:color w:val="000000" w:themeColor="text1"/>
          <w:sz w:val="22"/>
          <w:szCs w:val="22"/>
          <w:lang w:val="sl-SI"/>
        </w:rPr>
      </w:pPr>
    </w:p>
    <w:p w14:paraId="0733AB9F" w14:textId="77777777" w:rsidR="0001134E" w:rsidRPr="003112DD" w:rsidRDefault="0001134E" w:rsidP="000113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To zdravilo se sme jemati samo pod zdravniškim nadzorom.</w:t>
      </w:r>
    </w:p>
    <w:p w14:paraId="644BA4D0" w14:textId="77777777" w:rsidR="00AB5761" w:rsidRPr="003112DD" w:rsidRDefault="00AB5761">
      <w:pPr>
        <w:pStyle w:val="PlainText"/>
        <w:rPr>
          <w:rFonts w:ascii="Times New Roman" w:hAnsi="Times New Roman"/>
          <w:color w:val="000000" w:themeColor="text1"/>
          <w:sz w:val="22"/>
          <w:szCs w:val="22"/>
          <w:lang w:val="sl-SI"/>
        </w:rPr>
      </w:pPr>
    </w:p>
    <w:p w14:paraId="44FEA64A" w14:textId="77777777" w:rsidR="00457CFA" w:rsidRPr="003112DD" w:rsidRDefault="00457CFA">
      <w:pPr>
        <w:pStyle w:val="PlainText"/>
        <w:rPr>
          <w:rFonts w:ascii="Times New Roman" w:hAnsi="Times New Roman"/>
          <w:color w:val="000000" w:themeColor="text1"/>
          <w:sz w:val="22"/>
          <w:szCs w:val="22"/>
          <w:lang w:val="sl-SI"/>
        </w:rPr>
      </w:pPr>
    </w:p>
    <w:p w14:paraId="783E3FD8" w14:textId="77777777" w:rsidR="00057FB7" w:rsidRPr="003112DD" w:rsidRDefault="00057FB7" w:rsidP="00F968E7">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2.</w:t>
      </w:r>
      <w:r w:rsidRPr="003112DD">
        <w:rPr>
          <w:rFonts w:ascii="Times New Roman" w:hAnsi="Times New Roman"/>
          <w:b/>
          <w:color w:val="000000" w:themeColor="text1"/>
          <w:sz w:val="22"/>
          <w:szCs w:val="22"/>
          <w:lang w:val="sl-SI"/>
        </w:rPr>
        <w:tab/>
        <w:t>Kaj morate vedeti, preden boste vzeli zdravilo VFEND</w:t>
      </w:r>
    </w:p>
    <w:p w14:paraId="07242EF1" w14:textId="77777777" w:rsidR="00057FB7" w:rsidRPr="003112DD" w:rsidRDefault="00057FB7" w:rsidP="000919E4">
      <w:pPr>
        <w:pStyle w:val="PlainText"/>
        <w:keepNext/>
        <w:rPr>
          <w:rFonts w:ascii="Times New Roman" w:hAnsi="Times New Roman"/>
          <w:color w:val="000000" w:themeColor="text1"/>
          <w:sz w:val="22"/>
          <w:szCs w:val="22"/>
          <w:lang w:val="sl-SI"/>
        </w:rPr>
      </w:pPr>
    </w:p>
    <w:p w14:paraId="12299591" w14:textId="77777777" w:rsidR="00057FB7" w:rsidRPr="003112DD" w:rsidRDefault="00057FB7" w:rsidP="000919E4">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Ne jemljite zdravila VFEND</w:t>
      </w:r>
    </w:p>
    <w:p w14:paraId="605B9020" w14:textId="77777777" w:rsidR="00833707" w:rsidRPr="003112DD" w:rsidRDefault="00833707" w:rsidP="000919E4">
      <w:pPr>
        <w:pStyle w:val="PlainText"/>
        <w:keepNext/>
        <w:rPr>
          <w:rFonts w:ascii="Times New Roman" w:hAnsi="Times New Roman"/>
          <w:b/>
          <w:color w:val="000000" w:themeColor="text1"/>
          <w:sz w:val="22"/>
          <w:szCs w:val="22"/>
          <w:lang w:val="sl-SI"/>
        </w:rPr>
      </w:pPr>
    </w:p>
    <w:p w14:paraId="33B4FB29" w14:textId="77777777" w:rsidR="00057FB7" w:rsidRPr="003112DD" w:rsidRDefault="00057FB7" w:rsidP="000919E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ste aler</w:t>
      </w:r>
      <w:r w:rsidR="00030734" w:rsidRPr="003112DD">
        <w:rPr>
          <w:rFonts w:ascii="Times New Roman" w:hAnsi="Times New Roman"/>
          <w:color w:val="000000" w:themeColor="text1"/>
          <w:sz w:val="22"/>
          <w:szCs w:val="22"/>
          <w:lang w:val="sl-SI"/>
        </w:rPr>
        <w:t>gični na vorikonazol ali katero</w:t>
      </w:r>
      <w:r w:rsidRPr="003112DD">
        <w:rPr>
          <w:rFonts w:ascii="Times New Roman" w:hAnsi="Times New Roman"/>
          <w:color w:val="000000" w:themeColor="text1"/>
          <w:sz w:val="22"/>
          <w:szCs w:val="22"/>
          <w:lang w:val="sl-SI"/>
        </w:rPr>
        <w:t xml:space="preserve">koli sestavino </w:t>
      </w:r>
      <w:r w:rsidR="00BC0E83" w:rsidRPr="003112DD">
        <w:rPr>
          <w:rFonts w:ascii="Times New Roman" w:hAnsi="Times New Roman"/>
          <w:color w:val="000000" w:themeColor="text1"/>
          <w:sz w:val="22"/>
          <w:szCs w:val="22"/>
          <w:lang w:val="sl-SI"/>
        </w:rPr>
        <w:t xml:space="preserve">tega </w:t>
      </w:r>
      <w:r w:rsidRPr="003112DD">
        <w:rPr>
          <w:rFonts w:ascii="Times New Roman" w:hAnsi="Times New Roman"/>
          <w:color w:val="000000" w:themeColor="text1"/>
          <w:sz w:val="22"/>
          <w:szCs w:val="22"/>
          <w:lang w:val="sl-SI"/>
        </w:rPr>
        <w:t>zdravila (navedeno v poglavju</w:t>
      </w:r>
      <w:r w:rsidR="0028752A" w:rsidRPr="003112DD">
        <w:rPr>
          <w:rFonts w:ascii="Times New Roman" w:hAnsi="Times New Roman"/>
          <w:color w:val="000000" w:themeColor="text1"/>
          <w:sz w:val="22"/>
          <w:szCs w:val="22"/>
          <w:lang w:val="sl-SI"/>
        </w:rPr>
        <w:t> </w:t>
      </w:r>
      <w:r w:rsidRPr="003112DD">
        <w:rPr>
          <w:rFonts w:ascii="Times New Roman" w:hAnsi="Times New Roman"/>
          <w:color w:val="000000" w:themeColor="text1"/>
          <w:sz w:val="22"/>
          <w:szCs w:val="22"/>
          <w:lang w:val="sl-SI"/>
        </w:rPr>
        <w:t>6).</w:t>
      </w:r>
    </w:p>
    <w:p w14:paraId="41141E13" w14:textId="77777777" w:rsidR="00057FB7" w:rsidRPr="003112DD" w:rsidRDefault="00057FB7" w:rsidP="00057FB7">
      <w:pPr>
        <w:pStyle w:val="PlainText"/>
        <w:rPr>
          <w:rFonts w:ascii="Times New Roman" w:hAnsi="Times New Roman"/>
          <w:color w:val="000000" w:themeColor="text1"/>
          <w:sz w:val="22"/>
          <w:szCs w:val="22"/>
          <w:lang w:val="sl-SI"/>
        </w:rPr>
      </w:pPr>
    </w:p>
    <w:p w14:paraId="3BD29200" w14:textId="77777777" w:rsidR="0001134E" w:rsidRPr="003112DD" w:rsidRDefault="0001134E" w:rsidP="000113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Zelo pomembno je, da obvestite zdravnika ali farmacevta, če jemljete ali ste pred kratkim jemali katerokoli zdravilo, tudi če ste ga dobili brez recepta, ali zdravilo rastlinskega izvora.</w:t>
      </w:r>
    </w:p>
    <w:p w14:paraId="1837CE56" w14:textId="77777777" w:rsidR="00057FB7" w:rsidRPr="003112DD" w:rsidRDefault="00057FB7" w:rsidP="00057FB7">
      <w:pPr>
        <w:pStyle w:val="PlainText"/>
        <w:rPr>
          <w:rFonts w:ascii="Times New Roman" w:hAnsi="Times New Roman"/>
          <w:color w:val="000000" w:themeColor="text1"/>
          <w:sz w:val="22"/>
          <w:szCs w:val="22"/>
          <w:lang w:val="sl-SI"/>
        </w:rPr>
      </w:pPr>
    </w:p>
    <w:p w14:paraId="2FF385E5" w14:textId="77777777" w:rsidR="00057FB7" w:rsidRPr="003112DD" w:rsidRDefault="00057FB7" w:rsidP="00F968E7">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zdravljenjem z zdravilom VFEND ne smete jemati zdravil, ki so na spodnjem seznamu:</w:t>
      </w:r>
    </w:p>
    <w:p w14:paraId="2C647510" w14:textId="77777777" w:rsidR="00057FB7" w:rsidRPr="003112DD" w:rsidRDefault="00057FB7" w:rsidP="00F968E7">
      <w:pPr>
        <w:pStyle w:val="PlainText"/>
        <w:keepNext/>
        <w:rPr>
          <w:rFonts w:ascii="Times New Roman" w:hAnsi="Times New Roman"/>
          <w:color w:val="000000" w:themeColor="text1"/>
          <w:sz w:val="22"/>
          <w:szCs w:val="22"/>
          <w:lang w:val="sl-SI"/>
        </w:rPr>
      </w:pPr>
    </w:p>
    <w:p w14:paraId="24EBBC9B" w14:textId="77777777" w:rsidR="00057FB7" w:rsidRPr="003112DD" w:rsidRDefault="00057FB7" w:rsidP="0016251D">
      <w:pPr>
        <w:pStyle w:val="PlainText"/>
        <w:keepN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terfenadin (uporablja se proti alergiji)</w:t>
      </w:r>
    </w:p>
    <w:p w14:paraId="02AF5F54" w14:textId="77777777" w:rsidR="00057FB7" w:rsidRPr="003112DD" w:rsidRDefault="00057FB7" w:rsidP="0016251D">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astemizol (uporablja se proti alergiji)</w:t>
      </w:r>
    </w:p>
    <w:p w14:paraId="1CE8C4E7" w14:textId="77777777" w:rsidR="00057FB7" w:rsidRPr="003112DD" w:rsidRDefault="00057FB7" w:rsidP="0016251D">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cisaprid (uporablja se proti težavam z želodcem)</w:t>
      </w:r>
    </w:p>
    <w:p w14:paraId="28D68BEB" w14:textId="77777777" w:rsidR="00057FB7" w:rsidRPr="003112DD" w:rsidRDefault="00057FB7" w:rsidP="0016251D">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pimozid (uporablja se za zdravljenje duševnih bolezni)</w:t>
      </w:r>
    </w:p>
    <w:p w14:paraId="49C2711D" w14:textId="77777777" w:rsidR="00057FB7" w:rsidRPr="003112DD" w:rsidRDefault="00057FB7" w:rsidP="0016251D">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kinidin (uporablja se proti nerednemu srčnemu utripu)</w:t>
      </w:r>
    </w:p>
    <w:p w14:paraId="437A4EF6" w14:textId="77777777" w:rsidR="00451494" w:rsidRPr="003112DD" w:rsidRDefault="00451494" w:rsidP="0016251D">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ivabradin (uporablja se pri simptomih kroničnega srčnega popuščanja)</w:t>
      </w:r>
    </w:p>
    <w:p w14:paraId="4633FCA6" w14:textId="77777777" w:rsidR="00057FB7" w:rsidRPr="003112DD" w:rsidRDefault="00057FB7" w:rsidP="0016251D">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rifampicin (uporablja se za zdravljenje tuberkuloze)</w:t>
      </w:r>
    </w:p>
    <w:p w14:paraId="53703882" w14:textId="77777777" w:rsidR="001363BC" w:rsidRPr="003112DD" w:rsidRDefault="001363BC" w:rsidP="0016251D">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efavirenz (uporablja se za zdravljenje okužbe s HIV) v odmerkih 400 mg in več, enkrat na dan</w:t>
      </w:r>
    </w:p>
    <w:p w14:paraId="1334A2A7" w14:textId="77777777" w:rsidR="00057FB7" w:rsidRPr="003112DD" w:rsidRDefault="00057FB7" w:rsidP="0016251D">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karbamazepin (uporablja se za zdravljenje </w:t>
      </w:r>
      <w:r w:rsidR="002F4FCB" w:rsidRPr="003112DD">
        <w:rPr>
          <w:rFonts w:ascii="Times New Roman" w:hAnsi="Times New Roman"/>
          <w:color w:val="000000" w:themeColor="text1"/>
          <w:sz w:val="22"/>
          <w:szCs w:val="22"/>
          <w:lang w:val="sl-SI"/>
        </w:rPr>
        <w:t>epilepsije</w:t>
      </w:r>
      <w:r w:rsidRPr="003112DD">
        <w:rPr>
          <w:rFonts w:ascii="Times New Roman" w:hAnsi="Times New Roman"/>
          <w:color w:val="000000" w:themeColor="text1"/>
          <w:sz w:val="22"/>
          <w:szCs w:val="22"/>
          <w:lang w:val="sl-SI"/>
        </w:rPr>
        <w:t>)</w:t>
      </w:r>
    </w:p>
    <w:p w14:paraId="6550A8D2" w14:textId="77777777" w:rsidR="00057FB7" w:rsidRPr="003112DD" w:rsidRDefault="00057FB7" w:rsidP="0016251D">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fenobarbital (uporablja se proti hudi nespečnosti in </w:t>
      </w:r>
      <w:r w:rsidR="002F4FCB" w:rsidRPr="003112DD">
        <w:rPr>
          <w:rFonts w:ascii="Times New Roman" w:hAnsi="Times New Roman"/>
          <w:color w:val="000000" w:themeColor="text1"/>
          <w:sz w:val="22"/>
          <w:szCs w:val="22"/>
          <w:lang w:val="sl-SI"/>
        </w:rPr>
        <w:t>epilepsiji</w:t>
      </w:r>
      <w:r w:rsidRPr="003112DD">
        <w:rPr>
          <w:rFonts w:ascii="Times New Roman" w:hAnsi="Times New Roman"/>
          <w:color w:val="000000" w:themeColor="text1"/>
          <w:sz w:val="22"/>
          <w:szCs w:val="22"/>
          <w:lang w:val="sl-SI"/>
        </w:rPr>
        <w:t>)</w:t>
      </w:r>
    </w:p>
    <w:p w14:paraId="62697D6B" w14:textId="77777777" w:rsidR="00057FB7" w:rsidRPr="003112DD" w:rsidRDefault="00057FB7" w:rsidP="0016251D">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alkaloidi ergot (npr. ergotamin, dihidroergotamin; uporabljajo se proti migreni)</w:t>
      </w:r>
    </w:p>
    <w:p w14:paraId="03FD58C0" w14:textId="77777777" w:rsidR="00057FB7" w:rsidRPr="003112DD" w:rsidRDefault="00057FB7" w:rsidP="0016251D">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sirolimus (uporablja se pri bolnikih po presaditvah organov)</w:t>
      </w:r>
    </w:p>
    <w:p w14:paraId="2942804A" w14:textId="77777777" w:rsidR="00057FB7" w:rsidRPr="003112DD" w:rsidRDefault="00057FB7" w:rsidP="0016251D">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ritonavir (uporablja se za zdravljenje okužbe s HIV) v odmerkih 400 mg in več, dvakrat na dan</w:t>
      </w:r>
    </w:p>
    <w:p w14:paraId="774055BF" w14:textId="77777777" w:rsidR="00057FB7" w:rsidRPr="003112DD" w:rsidRDefault="00057FB7" w:rsidP="0016251D">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šentjanževka (zdravilo rastlinskega izvora)</w:t>
      </w:r>
    </w:p>
    <w:p w14:paraId="7A26696F" w14:textId="77777777" w:rsidR="008D0D2B" w:rsidRPr="003112DD" w:rsidRDefault="008D0D2B" w:rsidP="00993F2F">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naloksegol (uporablja se za zdravljenje zaprtja, ki ga specifično povzročajo protibolečinska zdravila, imenovana opioidi (npr. morfin, oksikodon, fentanil, tramadol, kodein))</w:t>
      </w:r>
    </w:p>
    <w:p w14:paraId="2EA7BAA4" w14:textId="77777777" w:rsidR="008D0D2B" w:rsidRPr="003112DD" w:rsidRDefault="008D0D2B" w:rsidP="00993F2F">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tolvaptan (uporablja se za zdravljenje hiponatriemije (nizke ravni natrija v krvi) ali za upočasnitev poslabšanja delovanja ledvic pri bolnikih s policistično boleznijo ledvic)</w:t>
      </w:r>
    </w:p>
    <w:p w14:paraId="73AFEE08" w14:textId="6A1234C6" w:rsidR="008D0D2B" w:rsidRPr="003112DD" w:rsidRDefault="008D0D2B" w:rsidP="00993F2F">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lurasidon (uporablja se za zdravljenje depresije)</w:t>
      </w:r>
    </w:p>
    <w:p w14:paraId="577F8A10" w14:textId="123F8A1E" w:rsidR="007701ED" w:rsidRDefault="007701ED" w:rsidP="00993F2F">
      <w:pPr>
        <w:pStyle w:val="PlainText"/>
        <w:numPr>
          <w:ilvl w:val="0"/>
          <w:numId w:val="5"/>
        </w:numPr>
        <w:tabs>
          <w:tab w:val="clear" w:pos="425"/>
        </w:tabs>
        <w:ind w:left="567" w:hanging="567"/>
        <w:rPr>
          <w:ins w:id="718" w:author="RWS_1" w:date="2025-11-27T10:19:00Z"/>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finerenon (uporablja se za zdravljenje kronične bolezni ledvic)</w:t>
      </w:r>
    </w:p>
    <w:p w14:paraId="713A947A" w14:textId="77777777" w:rsidR="00804B10" w:rsidRDefault="00804B10" w:rsidP="00804B10">
      <w:pPr>
        <w:pStyle w:val="PlainText"/>
        <w:numPr>
          <w:ilvl w:val="0"/>
          <w:numId w:val="5"/>
        </w:numPr>
        <w:tabs>
          <w:tab w:val="clear" w:pos="425"/>
          <w:tab w:val="num" w:pos="567"/>
        </w:tabs>
        <w:ind w:left="567" w:hanging="567"/>
        <w:rPr>
          <w:ins w:id="719" w:author="RWS_1" w:date="2025-11-27T10:19:00Z"/>
          <w:rFonts w:ascii="Times New Roman" w:hAnsi="Times New Roman"/>
          <w:color w:val="000000" w:themeColor="text1"/>
          <w:sz w:val="22"/>
          <w:szCs w:val="22"/>
          <w:lang w:val="sl-SI"/>
        </w:rPr>
      </w:pPr>
      <w:ins w:id="720" w:author="RWS_1" w:date="2025-11-27T10:19:00Z">
        <w:r>
          <w:rPr>
            <w:rFonts w:ascii="Times New Roman" w:hAnsi="Times New Roman"/>
            <w:color w:val="000000" w:themeColor="text1"/>
            <w:sz w:val="22"/>
            <w:szCs w:val="22"/>
            <w:lang w:val="sl-SI"/>
          </w:rPr>
          <w:t>eplerenon (uporablja se za zdravljenje težav s srcem in/ali krvnimi žilami)</w:t>
        </w:r>
      </w:ins>
    </w:p>
    <w:p w14:paraId="7B12F0AF" w14:textId="6F5F0A0C" w:rsidR="00804B10" w:rsidRPr="003112DD" w:rsidRDefault="00804B10" w:rsidP="00804B10">
      <w:pPr>
        <w:pStyle w:val="PlainText"/>
        <w:numPr>
          <w:ilvl w:val="0"/>
          <w:numId w:val="5"/>
        </w:numPr>
        <w:tabs>
          <w:tab w:val="clear" w:pos="425"/>
        </w:tabs>
        <w:ind w:left="567" w:hanging="567"/>
        <w:rPr>
          <w:rFonts w:ascii="Times New Roman" w:hAnsi="Times New Roman"/>
          <w:color w:val="000000" w:themeColor="text1"/>
          <w:sz w:val="22"/>
          <w:szCs w:val="22"/>
          <w:lang w:val="sl-SI"/>
        </w:rPr>
      </w:pPr>
      <w:ins w:id="721" w:author="RWS_1" w:date="2025-11-27T10:19:00Z">
        <w:r>
          <w:rPr>
            <w:rFonts w:ascii="Times New Roman" w:hAnsi="Times New Roman"/>
            <w:color w:val="000000" w:themeColor="text1"/>
            <w:sz w:val="22"/>
            <w:szCs w:val="22"/>
            <w:lang w:val="sl-SI"/>
          </w:rPr>
          <w:t>voklosporin (uporablja se za zdravljenje bolezni imunskega sistema)</w:t>
        </w:r>
      </w:ins>
    </w:p>
    <w:p w14:paraId="3F4B9B8C" w14:textId="77777777" w:rsidR="00993F2F" w:rsidRPr="003112DD" w:rsidRDefault="00993F2F" w:rsidP="00993F2F">
      <w:pPr>
        <w:pStyle w:val="PlainT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venetoklaks (uporablja se za zdravljenje bolnikov s kronično limfocitno levkemijo - KLL)</w:t>
      </w:r>
    </w:p>
    <w:p w14:paraId="529B2067" w14:textId="77777777" w:rsidR="00AB5761" w:rsidRPr="003112DD" w:rsidRDefault="00AB5761">
      <w:pPr>
        <w:pStyle w:val="PlainText"/>
        <w:rPr>
          <w:rFonts w:ascii="Times New Roman" w:hAnsi="Times New Roman"/>
          <w:color w:val="000000" w:themeColor="text1"/>
          <w:sz w:val="22"/>
          <w:szCs w:val="22"/>
          <w:lang w:val="sl-SI"/>
        </w:rPr>
      </w:pPr>
    </w:p>
    <w:p w14:paraId="2436E164" w14:textId="77777777" w:rsidR="00057FB7" w:rsidRPr="003112DD" w:rsidRDefault="00057FB7" w:rsidP="00057FB7">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Opozorila in previdnostni ukrepi</w:t>
      </w:r>
    </w:p>
    <w:p w14:paraId="6871883A" w14:textId="77777777" w:rsidR="00A02F9F" w:rsidRPr="003112DD" w:rsidRDefault="00A02F9F" w:rsidP="00057FB7">
      <w:pPr>
        <w:pStyle w:val="PlainText"/>
        <w:rPr>
          <w:rFonts w:ascii="Times New Roman" w:hAnsi="Times New Roman"/>
          <w:b/>
          <w:color w:val="000000" w:themeColor="text1"/>
          <w:sz w:val="22"/>
          <w:szCs w:val="22"/>
          <w:lang w:val="sl-SI"/>
        </w:rPr>
      </w:pPr>
    </w:p>
    <w:p w14:paraId="6683FD2C" w14:textId="77777777" w:rsidR="0001134E" w:rsidRPr="003112DD" w:rsidRDefault="0001134E" w:rsidP="000113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Pred začetkom jemanja zdravila VFEND se posvetujte z zdravnikom, farmacevtom ali medicinsko sestro, če:</w:t>
      </w:r>
    </w:p>
    <w:p w14:paraId="70947499" w14:textId="77777777" w:rsidR="00057FB7" w:rsidRPr="003112DD" w:rsidRDefault="00057FB7" w:rsidP="00057FB7">
      <w:pPr>
        <w:pStyle w:val="PlainText"/>
        <w:rPr>
          <w:rFonts w:ascii="Times New Roman" w:hAnsi="Times New Roman"/>
          <w:color w:val="000000" w:themeColor="text1"/>
          <w:sz w:val="22"/>
          <w:szCs w:val="22"/>
          <w:lang w:val="sl-SI"/>
        </w:rPr>
      </w:pPr>
    </w:p>
    <w:p w14:paraId="0A49F5D7" w14:textId="77777777" w:rsidR="00057FB7" w:rsidRPr="003112DD" w:rsidRDefault="00057FB7" w:rsidP="0016251D">
      <w:pPr>
        <w:pStyle w:val="PlainText"/>
        <w:numPr>
          <w:ilvl w:val="0"/>
          <w:numId w:val="18"/>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ste kdaj doživeli alergijsko reakcijo na druge azole.</w:t>
      </w:r>
    </w:p>
    <w:p w14:paraId="5268EE14" w14:textId="77777777" w:rsidR="00057FB7" w:rsidRPr="003112DD" w:rsidRDefault="00057FB7" w:rsidP="0016251D">
      <w:pPr>
        <w:pStyle w:val="PlainText"/>
        <w:numPr>
          <w:ilvl w:val="0"/>
          <w:numId w:val="18"/>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imate ali ste v preteklosti imeli bolezen jeter. Če imate bolezen jeter, vam bo vaš zdravnik morda predpisal manjši odmerek zdravila VFEND. Vaš zdravnik bo v času zdravljenja z zdravilom VFEND s pomočjo </w:t>
      </w:r>
      <w:r w:rsidR="00706BD8" w:rsidRPr="003112DD">
        <w:rPr>
          <w:rFonts w:ascii="Times New Roman" w:hAnsi="Times New Roman"/>
          <w:color w:val="000000" w:themeColor="text1"/>
          <w:sz w:val="22"/>
          <w:szCs w:val="22"/>
          <w:lang w:val="sl-SI"/>
        </w:rPr>
        <w:t xml:space="preserve">krvnih </w:t>
      </w:r>
      <w:r w:rsidRPr="003112DD">
        <w:rPr>
          <w:rFonts w:ascii="Times New Roman" w:hAnsi="Times New Roman"/>
          <w:color w:val="000000" w:themeColor="text1"/>
          <w:sz w:val="22"/>
          <w:szCs w:val="22"/>
          <w:lang w:val="sl-SI"/>
        </w:rPr>
        <w:t>preiskav prav tako nadziral delovanje vaših jeter.</w:t>
      </w:r>
    </w:p>
    <w:p w14:paraId="1E825F37" w14:textId="3729984F" w:rsidR="00057FB7" w:rsidRPr="003112DD" w:rsidRDefault="00057FB7" w:rsidP="0016251D">
      <w:pPr>
        <w:pStyle w:val="PlainText"/>
        <w:numPr>
          <w:ilvl w:val="0"/>
          <w:numId w:val="18"/>
        </w:numPr>
        <w:tabs>
          <w:tab w:val="clear" w:pos="720"/>
        </w:tabs>
        <w:ind w:left="567" w:hanging="567"/>
        <w:rPr>
          <w:rFonts w:ascii="Times New Roman" w:hAnsi="Times New Roman"/>
          <w:b/>
          <w:color w:val="000000" w:themeColor="text1"/>
          <w:sz w:val="22"/>
          <w:szCs w:val="22"/>
          <w:u w:val="single"/>
          <w:lang w:val="sl-SI"/>
        </w:rPr>
      </w:pPr>
      <w:r w:rsidRPr="003112DD">
        <w:rPr>
          <w:rFonts w:ascii="Times New Roman" w:hAnsi="Times New Roman"/>
          <w:color w:val="000000" w:themeColor="text1"/>
          <w:sz w:val="22"/>
          <w:szCs w:val="22"/>
          <w:lang w:val="sl-SI"/>
        </w:rPr>
        <w:t>imate kardiomiopatijo, nereden srčni utrip, upočasnjeno bitje srca ali nepravilnost v elektrokardiogramu (EKG), imenova</w:t>
      </w:r>
      <w:r w:rsidR="002F4FCB" w:rsidRPr="003112DD">
        <w:rPr>
          <w:rFonts w:ascii="Times New Roman" w:hAnsi="Times New Roman"/>
          <w:color w:val="000000" w:themeColor="text1"/>
          <w:sz w:val="22"/>
          <w:szCs w:val="22"/>
          <w:lang w:val="sl-SI"/>
        </w:rPr>
        <w:t xml:space="preserve">no </w:t>
      </w:r>
      <w:r w:rsidR="007439FF" w:rsidRPr="007439FF">
        <w:rPr>
          <w:rFonts w:ascii="Times New Roman" w:hAnsi="Times New Roman"/>
          <w:color w:val="000000" w:themeColor="text1"/>
          <w:sz w:val="22"/>
          <w:szCs w:val="22"/>
          <w:lang w:val="sl-SI"/>
        </w:rPr>
        <w:t>"</w:t>
      </w:r>
      <w:r w:rsidR="002F4FCB" w:rsidRPr="003112DD">
        <w:rPr>
          <w:rFonts w:ascii="Times New Roman" w:hAnsi="Times New Roman"/>
          <w:color w:val="000000" w:themeColor="text1"/>
          <w:sz w:val="22"/>
          <w:szCs w:val="22"/>
          <w:lang w:val="sl-SI"/>
        </w:rPr>
        <w:t>sindrom dolgega intervala Q</w:t>
      </w:r>
      <w:r w:rsidRPr="003112DD">
        <w:rPr>
          <w:rFonts w:ascii="Times New Roman" w:hAnsi="Times New Roman"/>
          <w:color w:val="000000" w:themeColor="text1"/>
          <w:sz w:val="22"/>
          <w:szCs w:val="22"/>
          <w:lang w:val="sl-SI"/>
        </w:rPr>
        <w:t>T</w:t>
      </w:r>
      <w:r w:rsidR="00E86E2F" w:rsidRPr="003112DD">
        <w:rPr>
          <w:rFonts w:ascii="Times New Roman" w:hAnsi="Times New Roman"/>
          <w:color w:val="000000" w:themeColor="text1"/>
          <w:sz w:val="22"/>
          <w:szCs w:val="22"/>
          <w:lang w:val="sl-SI"/>
        </w:rPr>
        <w:t>c</w:t>
      </w:r>
      <w:r w:rsidR="007439FF" w:rsidRPr="007439FF">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w:t>
      </w:r>
    </w:p>
    <w:p w14:paraId="0A8B94AE" w14:textId="77777777" w:rsidR="00057FB7" w:rsidRPr="003112DD" w:rsidRDefault="00057FB7" w:rsidP="00E06FC5">
      <w:pPr>
        <w:pStyle w:val="PlainText"/>
        <w:ind w:left="567" w:hanging="567"/>
        <w:rPr>
          <w:rFonts w:ascii="Times New Roman" w:hAnsi="Times New Roman"/>
          <w:color w:val="000000" w:themeColor="text1"/>
          <w:sz w:val="22"/>
          <w:szCs w:val="22"/>
          <w:lang w:val="sl-SI"/>
        </w:rPr>
      </w:pPr>
    </w:p>
    <w:p w14:paraId="27D38691" w14:textId="1FA8507F" w:rsidR="0064255F" w:rsidRPr="003112DD" w:rsidRDefault="0064255F" w:rsidP="0064255F">
      <w:pPr>
        <w:pStyle w:val="PlainText"/>
        <w:rPr>
          <w:rFonts w:ascii="Times New Roman" w:hAnsi="Times New Roman"/>
          <w:color w:val="000000" w:themeColor="text1"/>
          <w:sz w:val="22"/>
          <w:szCs w:val="22"/>
          <w:lang w:val="sl-SI" w:eastAsia="sl-SI"/>
        </w:rPr>
      </w:pPr>
      <w:r w:rsidRPr="003112DD">
        <w:rPr>
          <w:rFonts w:ascii="Times New Roman" w:hAnsi="Times New Roman"/>
          <w:color w:val="000000" w:themeColor="text1"/>
          <w:sz w:val="22"/>
          <w:szCs w:val="22"/>
          <w:lang w:val="sl-SI"/>
        </w:rPr>
        <w:t xml:space="preserve">Med zdravljenjem se </w:t>
      </w:r>
      <w:r w:rsidR="007A423D" w:rsidRPr="003112DD">
        <w:rPr>
          <w:rFonts w:ascii="Times New Roman" w:hAnsi="Times New Roman"/>
          <w:color w:val="000000" w:themeColor="text1"/>
          <w:sz w:val="22"/>
          <w:szCs w:val="22"/>
          <w:lang w:val="sl-SI"/>
        </w:rPr>
        <w:t xml:space="preserve">povsem </w:t>
      </w:r>
      <w:r w:rsidRPr="003112DD">
        <w:rPr>
          <w:rFonts w:ascii="Times New Roman" w:hAnsi="Times New Roman"/>
          <w:color w:val="000000" w:themeColor="text1"/>
          <w:sz w:val="22"/>
          <w:szCs w:val="22"/>
          <w:lang w:val="sl-SI"/>
        </w:rPr>
        <w:t xml:space="preserve">izogibajte </w:t>
      </w:r>
      <w:r w:rsidRPr="003112DD">
        <w:rPr>
          <w:rFonts w:ascii="Times New Roman" w:hAnsi="Times New Roman"/>
          <w:color w:val="000000" w:themeColor="text1"/>
          <w:sz w:val="22"/>
          <w:szCs w:val="22"/>
          <w:lang w:val="sl-SI" w:eastAsia="sl-SI"/>
        </w:rPr>
        <w:t xml:space="preserve">sončni svetlobi in izpostavljenosti soncu. Pomembno je, da pokrijete izpostavljene predele kože in uporabljate kremo za zaščito pred soncem z visokim zaščitnim faktorjem, ker se lahko pojavi povečana občutljivost kože na sončne UV žarke. </w:t>
      </w:r>
      <w:r w:rsidR="00232976" w:rsidRPr="003112DD">
        <w:rPr>
          <w:rFonts w:ascii="Times New Roman" w:hAnsi="Times New Roman"/>
          <w:color w:val="000000" w:themeColor="text1"/>
          <w:sz w:val="22"/>
          <w:szCs w:val="22"/>
          <w:lang w:val="sl-SI" w:eastAsia="sl-SI"/>
        </w:rPr>
        <w:t xml:space="preserve">To lahko dodatno povečajo </w:t>
      </w:r>
      <w:r w:rsidR="003B4365" w:rsidRPr="003112DD">
        <w:rPr>
          <w:rFonts w:ascii="Times New Roman" w:hAnsi="Times New Roman"/>
          <w:color w:val="000000" w:themeColor="text1"/>
          <w:sz w:val="22"/>
          <w:szCs w:val="22"/>
          <w:lang w:val="sl-SI" w:eastAsia="sl-SI"/>
        </w:rPr>
        <w:t>drug</w:t>
      </w:r>
      <w:r w:rsidR="00232976" w:rsidRPr="003112DD">
        <w:rPr>
          <w:rFonts w:ascii="Times New Roman" w:hAnsi="Times New Roman"/>
          <w:color w:val="000000" w:themeColor="text1"/>
          <w:sz w:val="22"/>
          <w:szCs w:val="22"/>
          <w:lang w:val="sl-SI" w:eastAsia="sl-SI"/>
        </w:rPr>
        <w:t>a</w:t>
      </w:r>
      <w:r w:rsidR="003B4365" w:rsidRPr="003112DD">
        <w:rPr>
          <w:rFonts w:ascii="Times New Roman" w:hAnsi="Times New Roman"/>
          <w:color w:val="000000" w:themeColor="text1"/>
          <w:sz w:val="22"/>
          <w:szCs w:val="22"/>
          <w:lang w:val="sl-SI" w:eastAsia="sl-SI"/>
        </w:rPr>
        <w:t xml:space="preserve"> zdravil</w:t>
      </w:r>
      <w:r w:rsidR="00232976" w:rsidRPr="003112DD">
        <w:rPr>
          <w:rFonts w:ascii="Times New Roman" w:hAnsi="Times New Roman"/>
          <w:color w:val="000000" w:themeColor="text1"/>
          <w:sz w:val="22"/>
          <w:szCs w:val="22"/>
          <w:lang w:val="sl-SI" w:eastAsia="sl-SI"/>
        </w:rPr>
        <w:t>a</w:t>
      </w:r>
      <w:r w:rsidR="003B4365" w:rsidRPr="003112DD">
        <w:rPr>
          <w:rFonts w:ascii="Times New Roman" w:hAnsi="Times New Roman"/>
          <w:color w:val="000000" w:themeColor="text1"/>
          <w:sz w:val="22"/>
          <w:szCs w:val="22"/>
          <w:lang w:val="sl-SI" w:eastAsia="sl-SI"/>
        </w:rPr>
        <w:t>,</w:t>
      </w:r>
      <w:r w:rsidR="00232976" w:rsidRPr="003112DD">
        <w:rPr>
          <w:rFonts w:ascii="Times New Roman" w:hAnsi="Times New Roman"/>
          <w:color w:val="000000" w:themeColor="text1"/>
          <w:sz w:val="22"/>
          <w:szCs w:val="22"/>
          <w:lang w:val="sl-SI" w:eastAsia="sl-SI"/>
        </w:rPr>
        <w:t xml:space="preserve"> ki povzročajo povečano občutljivost kože na sončno svetlobo,</w:t>
      </w:r>
      <w:r w:rsidR="003B4365" w:rsidRPr="003112DD">
        <w:rPr>
          <w:rFonts w:ascii="Times New Roman" w:hAnsi="Times New Roman"/>
          <w:color w:val="000000" w:themeColor="text1"/>
          <w:sz w:val="22"/>
          <w:szCs w:val="22"/>
          <w:lang w:val="sl-SI" w:eastAsia="sl-SI"/>
        </w:rPr>
        <w:t xml:space="preserve"> kot je metotreksat. </w:t>
      </w:r>
      <w:r w:rsidRPr="003112DD">
        <w:rPr>
          <w:rFonts w:ascii="Times New Roman" w:hAnsi="Times New Roman"/>
          <w:color w:val="000000" w:themeColor="text1"/>
          <w:sz w:val="22"/>
          <w:szCs w:val="22"/>
          <w:lang w:val="sl-SI" w:eastAsia="sl-SI"/>
        </w:rPr>
        <w:t>Ti previdnostni ukrepi veljajo tudi za otroke.</w:t>
      </w:r>
    </w:p>
    <w:p w14:paraId="78DE3AB8" w14:textId="77777777" w:rsidR="0064255F" w:rsidRPr="003112DD" w:rsidRDefault="0064255F" w:rsidP="0064255F">
      <w:pPr>
        <w:pStyle w:val="PlainText"/>
        <w:ind w:left="425" w:hanging="425"/>
        <w:rPr>
          <w:rFonts w:ascii="Times New Roman" w:hAnsi="Times New Roman"/>
          <w:color w:val="000000" w:themeColor="text1"/>
          <w:sz w:val="22"/>
          <w:szCs w:val="22"/>
          <w:lang w:val="sl-SI"/>
        </w:rPr>
      </w:pPr>
    </w:p>
    <w:p w14:paraId="007FA114" w14:textId="77777777" w:rsidR="0001134E" w:rsidRPr="003112DD" w:rsidRDefault="0001134E" w:rsidP="00967E50">
      <w:pPr>
        <w:pStyle w:val="PlainText"/>
        <w:tabs>
          <w:tab w:val="left" w:pos="5160"/>
        </w:tabs>
        <w:ind w:left="425" w:hanging="425"/>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Med zdravljenjem z zdravilom VFEND:</w:t>
      </w:r>
    </w:p>
    <w:p w14:paraId="3B533609" w14:textId="77777777" w:rsidR="006B73C0" w:rsidRPr="003112DD" w:rsidRDefault="006B73C0" w:rsidP="0001134E">
      <w:pPr>
        <w:pStyle w:val="PlainText"/>
        <w:ind w:left="425" w:hanging="425"/>
        <w:rPr>
          <w:rFonts w:ascii="Times New Roman" w:hAnsi="Times New Roman"/>
          <w:color w:val="000000" w:themeColor="text1"/>
          <w:sz w:val="22"/>
          <w:szCs w:val="22"/>
          <w:lang w:val="sl-SI"/>
        </w:rPr>
      </w:pPr>
    </w:p>
    <w:p w14:paraId="024CD2D6" w14:textId="77777777" w:rsidR="0001134E" w:rsidRPr="003112DD" w:rsidRDefault="0001134E" w:rsidP="0016251D">
      <w:pPr>
        <w:pStyle w:val="PlainText"/>
        <w:numPr>
          <w:ilvl w:val="0"/>
          <w:numId w:val="19"/>
        </w:numPr>
        <w:tabs>
          <w:tab w:val="clear" w:pos="720"/>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zdravniku takoj povejte, če se vam pojavijo </w:t>
      </w:r>
    </w:p>
    <w:p w14:paraId="58411955" w14:textId="77777777" w:rsidR="0001134E" w:rsidRPr="003112DD" w:rsidRDefault="0001134E" w:rsidP="0016251D">
      <w:pPr>
        <w:pStyle w:val="PlainText"/>
        <w:numPr>
          <w:ilvl w:val="1"/>
          <w:numId w:val="38"/>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sončne opekline,</w:t>
      </w:r>
    </w:p>
    <w:p w14:paraId="5475B78F" w14:textId="77777777" w:rsidR="0001134E" w:rsidRPr="003112DD" w:rsidRDefault="0001134E" w:rsidP="0016251D">
      <w:pPr>
        <w:pStyle w:val="PlainText"/>
        <w:numPr>
          <w:ilvl w:val="1"/>
          <w:numId w:val="38"/>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hud izpuščaj ali mehurji na koži,</w:t>
      </w:r>
    </w:p>
    <w:p w14:paraId="430FC616" w14:textId="77777777" w:rsidR="0001134E" w:rsidRPr="003112DD" w:rsidRDefault="0001134E" w:rsidP="0016251D">
      <w:pPr>
        <w:pStyle w:val="PlainText"/>
        <w:numPr>
          <w:ilvl w:val="1"/>
          <w:numId w:val="38"/>
        </w:numP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bolečine v kosteh.</w:t>
      </w:r>
    </w:p>
    <w:p w14:paraId="4F2F0B5D" w14:textId="77777777" w:rsidR="0064255F" w:rsidRPr="003112DD" w:rsidRDefault="0064255F" w:rsidP="0064255F">
      <w:pPr>
        <w:pStyle w:val="PlainText"/>
        <w:rPr>
          <w:rFonts w:ascii="Times New Roman" w:hAnsi="Times New Roman"/>
          <w:color w:val="000000" w:themeColor="text1"/>
          <w:sz w:val="22"/>
          <w:szCs w:val="22"/>
          <w:lang w:val="sl-SI"/>
        </w:rPr>
      </w:pPr>
    </w:p>
    <w:p w14:paraId="5AD3D2AA" w14:textId="77777777" w:rsidR="0064255F" w:rsidRPr="003112DD" w:rsidRDefault="0064255F" w:rsidP="0064255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se vam pojavijo zgoraj opisane težave s kožo, vas bo vaš zdravnik morda napotil k dermatologu, ki se po posvetu lahko odloči, da je za vas pomembno, da ga redno obiskujete. Pri dolgotrajni uporabi zdravila VFEND obstaja majhna verjetnost pojava raka kože.</w:t>
      </w:r>
    </w:p>
    <w:p w14:paraId="0B45A279" w14:textId="77777777" w:rsidR="0064255F" w:rsidRPr="003112DD" w:rsidRDefault="0064255F" w:rsidP="0064255F">
      <w:pPr>
        <w:pStyle w:val="PlainText"/>
        <w:rPr>
          <w:rFonts w:ascii="Times New Roman" w:hAnsi="Times New Roman"/>
          <w:color w:val="000000" w:themeColor="text1"/>
          <w:sz w:val="22"/>
          <w:szCs w:val="22"/>
          <w:lang w:val="sl-SI"/>
        </w:rPr>
      </w:pPr>
    </w:p>
    <w:p w14:paraId="09769FDA" w14:textId="77777777" w:rsidR="007C4EC8" w:rsidRPr="003112DD" w:rsidRDefault="007C4EC8" w:rsidP="007C4EC8">
      <w:pPr>
        <w:pStyle w:val="PlainText"/>
        <w:rPr>
          <w:rFonts w:ascii="Times New Roman" w:hAnsi="Times New Roman"/>
          <w:color w:val="000000" w:themeColor="text1"/>
          <w:sz w:val="22"/>
          <w:szCs w:val="22"/>
          <w:lang w:val="sl-SI"/>
        </w:rPr>
      </w:pPr>
      <w:bookmarkStart w:id="722" w:name="_Hlk39242076"/>
      <w:r w:rsidRPr="003112DD">
        <w:rPr>
          <w:rFonts w:ascii="Times New Roman" w:hAnsi="Times New Roman"/>
          <w:color w:val="000000" w:themeColor="text1"/>
          <w:sz w:val="22"/>
          <w:szCs w:val="22"/>
          <w:lang w:val="sl-SI"/>
        </w:rPr>
        <w:t>Če se vam pojavijo znaki ''insuficience nadledvične žleze'', tj. stanj</w:t>
      </w:r>
      <w:r w:rsidR="00B1307B"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pri katerem nadledvičn</w:t>
      </w:r>
      <w:r w:rsidR="009760B7"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žlez</w:t>
      </w:r>
      <w:r w:rsidR="009760B7" w:rsidRPr="003112DD">
        <w:rPr>
          <w:rFonts w:ascii="Times New Roman" w:hAnsi="Times New Roman"/>
          <w:color w:val="000000" w:themeColor="text1"/>
          <w:sz w:val="22"/>
          <w:szCs w:val="22"/>
          <w:lang w:val="sl-SI"/>
        </w:rPr>
        <w:t>i</w:t>
      </w:r>
      <w:r w:rsidRPr="003112DD">
        <w:rPr>
          <w:rFonts w:ascii="Times New Roman" w:hAnsi="Times New Roman"/>
          <w:color w:val="000000" w:themeColor="text1"/>
          <w:sz w:val="22"/>
          <w:szCs w:val="22"/>
          <w:lang w:val="sl-SI"/>
        </w:rPr>
        <w:t xml:space="preserve"> ne proizvaja</w:t>
      </w:r>
      <w:r w:rsidR="009760B7" w:rsidRPr="003112DD">
        <w:rPr>
          <w:rFonts w:ascii="Times New Roman" w:hAnsi="Times New Roman"/>
          <w:color w:val="000000" w:themeColor="text1"/>
          <w:sz w:val="22"/>
          <w:szCs w:val="22"/>
          <w:lang w:val="sl-SI"/>
        </w:rPr>
        <w:t>ta</w:t>
      </w:r>
      <w:r w:rsidRPr="003112DD">
        <w:rPr>
          <w:rFonts w:ascii="Times New Roman" w:hAnsi="Times New Roman"/>
          <w:color w:val="000000" w:themeColor="text1"/>
          <w:sz w:val="22"/>
          <w:szCs w:val="22"/>
          <w:lang w:val="sl-SI"/>
        </w:rPr>
        <w:t xml:space="preserve"> zadostnih količin določenih steroidnih hormonov, kot je kortizol (</w:t>
      </w:r>
      <w:r w:rsidR="00273632" w:rsidRPr="003112DD">
        <w:rPr>
          <w:rFonts w:ascii="Times New Roman" w:hAnsi="Times New Roman"/>
          <w:color w:val="000000" w:themeColor="text1"/>
          <w:sz w:val="22"/>
          <w:szCs w:val="22"/>
          <w:lang w:val="sl-SI"/>
        </w:rPr>
        <w:t xml:space="preserve">kar lahko privede do simptomov, kot so: </w:t>
      </w:r>
      <w:r w:rsidRPr="003112DD">
        <w:rPr>
          <w:rFonts w:ascii="Times New Roman" w:hAnsi="Times New Roman"/>
          <w:color w:val="000000" w:themeColor="text1"/>
          <w:sz w:val="22"/>
          <w:szCs w:val="22"/>
          <w:lang w:val="sl-SI"/>
        </w:rPr>
        <w:t>kronična ali dolgotrajna utrujenost, oslabelost mišic, pomanjkanje apetita, zmanj</w:t>
      </w:r>
      <w:r w:rsidR="00553F33" w:rsidRPr="003112DD">
        <w:rPr>
          <w:rFonts w:ascii="Times New Roman" w:hAnsi="Times New Roman"/>
          <w:color w:val="000000" w:themeColor="text1"/>
          <w:sz w:val="22"/>
          <w:szCs w:val="22"/>
          <w:lang w:val="sl-SI"/>
        </w:rPr>
        <w:t>š</w:t>
      </w:r>
      <w:r w:rsidRPr="003112DD">
        <w:rPr>
          <w:rFonts w:ascii="Times New Roman" w:hAnsi="Times New Roman"/>
          <w:color w:val="000000" w:themeColor="text1"/>
          <w:sz w:val="22"/>
          <w:szCs w:val="22"/>
          <w:lang w:val="sl-SI"/>
        </w:rPr>
        <w:t>anje telesne mase, bolečina v trebuhu), obvestite zdravnika.</w:t>
      </w:r>
    </w:p>
    <w:bookmarkEnd w:id="722"/>
    <w:p w14:paraId="26DF21E6" w14:textId="77777777" w:rsidR="007C4EC8" w:rsidRPr="003112DD" w:rsidRDefault="007C4EC8" w:rsidP="0064255F">
      <w:pPr>
        <w:pStyle w:val="PlainText"/>
        <w:rPr>
          <w:rFonts w:ascii="Times New Roman" w:hAnsi="Times New Roman"/>
          <w:color w:val="000000" w:themeColor="text1"/>
          <w:sz w:val="22"/>
          <w:szCs w:val="22"/>
          <w:lang w:val="sl-SI"/>
        </w:rPr>
      </w:pPr>
    </w:p>
    <w:p w14:paraId="592434C4" w14:textId="77777777" w:rsidR="008D0D2B" w:rsidRPr="003112DD" w:rsidRDefault="008D0D2B" w:rsidP="0064255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se vam pojavijo znaki ''Cushingovega sindroma'', pri katerem telo proizvaja preveč hormona kortizola, kar lahko povzroči simptome, kot so: zvečanje telesne mase, maščobna grba med rameni, zaobljen obraz, potemnela koža na trebuhu, stegnih, dojkah in rokah, tanjšanje kože, nagnjenost k modricam, visoka raven sladkorja v krvi, čezmerna rast las in dlak, čezmerno znojenje, obvestite zdravnika.</w:t>
      </w:r>
    </w:p>
    <w:p w14:paraId="5D093697" w14:textId="77777777" w:rsidR="008D0D2B" w:rsidRPr="003112DD" w:rsidRDefault="008D0D2B" w:rsidP="0064255F">
      <w:pPr>
        <w:pStyle w:val="PlainText"/>
        <w:rPr>
          <w:rFonts w:ascii="Times New Roman" w:hAnsi="Times New Roman"/>
          <w:color w:val="000000" w:themeColor="text1"/>
          <w:sz w:val="22"/>
          <w:szCs w:val="22"/>
          <w:lang w:val="sl-SI"/>
        </w:rPr>
      </w:pPr>
    </w:p>
    <w:p w14:paraId="45803491" w14:textId="77777777" w:rsidR="0064255F" w:rsidRPr="003112DD" w:rsidRDefault="00F03FDC" w:rsidP="0064255F">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w:t>
      </w:r>
      <w:r w:rsidR="0064255F" w:rsidRPr="003112DD">
        <w:rPr>
          <w:rFonts w:ascii="Times New Roman" w:hAnsi="Times New Roman"/>
          <w:color w:val="000000" w:themeColor="text1"/>
          <w:sz w:val="22"/>
          <w:szCs w:val="22"/>
          <w:lang w:val="sl-SI"/>
        </w:rPr>
        <w:t xml:space="preserve">dravnik mora s </w:t>
      </w:r>
      <w:r w:rsidR="00706BD8" w:rsidRPr="003112DD">
        <w:rPr>
          <w:rFonts w:ascii="Times New Roman" w:hAnsi="Times New Roman"/>
          <w:color w:val="000000" w:themeColor="text1"/>
          <w:sz w:val="22"/>
          <w:szCs w:val="22"/>
          <w:lang w:val="sl-SI"/>
        </w:rPr>
        <w:t xml:space="preserve">krvnimi </w:t>
      </w:r>
      <w:r w:rsidR="0064255F" w:rsidRPr="003112DD">
        <w:rPr>
          <w:rFonts w:ascii="Times New Roman" w:hAnsi="Times New Roman"/>
          <w:color w:val="000000" w:themeColor="text1"/>
          <w:sz w:val="22"/>
          <w:szCs w:val="22"/>
          <w:lang w:val="sl-SI"/>
        </w:rPr>
        <w:t xml:space="preserve">preiskavami </w:t>
      </w:r>
      <w:r w:rsidR="00BE2D3E" w:rsidRPr="003112DD">
        <w:rPr>
          <w:rFonts w:ascii="Times New Roman" w:hAnsi="Times New Roman"/>
          <w:color w:val="000000" w:themeColor="text1"/>
          <w:sz w:val="22"/>
          <w:szCs w:val="22"/>
          <w:lang w:val="sl-SI"/>
        </w:rPr>
        <w:t>spremljati</w:t>
      </w:r>
      <w:r w:rsidR="0064255F" w:rsidRPr="003112DD">
        <w:rPr>
          <w:rFonts w:ascii="Times New Roman" w:hAnsi="Times New Roman"/>
          <w:color w:val="000000" w:themeColor="text1"/>
          <w:sz w:val="22"/>
          <w:szCs w:val="22"/>
          <w:lang w:val="sl-SI"/>
        </w:rPr>
        <w:t xml:space="preserve"> delovanje vaših jeter in ledvic.</w:t>
      </w:r>
    </w:p>
    <w:p w14:paraId="626D863A" w14:textId="77777777" w:rsidR="00057FB7" w:rsidRPr="003112DD" w:rsidRDefault="00057FB7" w:rsidP="00057FB7">
      <w:pPr>
        <w:pStyle w:val="PlainText"/>
        <w:rPr>
          <w:rFonts w:ascii="Times New Roman" w:hAnsi="Times New Roman"/>
          <w:color w:val="000000" w:themeColor="text1"/>
          <w:sz w:val="22"/>
          <w:szCs w:val="22"/>
          <w:lang w:val="sl-SI"/>
        </w:rPr>
      </w:pPr>
    </w:p>
    <w:p w14:paraId="1EC339F6" w14:textId="77777777" w:rsidR="00057FB7" w:rsidRPr="003112DD" w:rsidRDefault="00057FB7" w:rsidP="00057FB7">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Otroci in mladostniki</w:t>
      </w:r>
    </w:p>
    <w:p w14:paraId="42935282" w14:textId="77777777" w:rsidR="00A02F9F" w:rsidRPr="003112DD" w:rsidRDefault="00A02F9F" w:rsidP="00057FB7">
      <w:pPr>
        <w:pStyle w:val="PlainText"/>
        <w:rPr>
          <w:rFonts w:ascii="Times New Roman" w:hAnsi="Times New Roman"/>
          <w:b/>
          <w:color w:val="000000" w:themeColor="text1"/>
          <w:sz w:val="22"/>
          <w:szCs w:val="22"/>
          <w:lang w:val="sl-SI"/>
        </w:rPr>
      </w:pPr>
    </w:p>
    <w:p w14:paraId="28D10B49" w14:textId="77777777" w:rsidR="00504733" w:rsidRPr="003112DD" w:rsidRDefault="00057FB7" w:rsidP="00057FB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Zdravila VFEND ne smejo dobiti otroci, mlajši od 2 let.</w:t>
      </w:r>
    </w:p>
    <w:p w14:paraId="76AAC2FD" w14:textId="77777777" w:rsidR="00057FB7" w:rsidRPr="003112DD" w:rsidRDefault="00057FB7" w:rsidP="00057FB7">
      <w:pPr>
        <w:pStyle w:val="PlainText"/>
        <w:rPr>
          <w:rFonts w:ascii="Times New Roman" w:hAnsi="Times New Roman"/>
          <w:b/>
          <w:color w:val="000000" w:themeColor="text1"/>
          <w:sz w:val="22"/>
          <w:szCs w:val="22"/>
          <w:lang w:val="sl-SI"/>
        </w:rPr>
      </w:pPr>
    </w:p>
    <w:p w14:paraId="10074B17" w14:textId="77777777" w:rsidR="00057FB7" w:rsidRPr="003112DD" w:rsidRDefault="00057FB7" w:rsidP="006F308F">
      <w:pPr>
        <w:pStyle w:val="PlainText"/>
        <w:keepNext/>
        <w:keepLine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Druga zdravila in zdravilo VFEND</w:t>
      </w:r>
    </w:p>
    <w:p w14:paraId="02D8697B" w14:textId="77777777" w:rsidR="00A02F9F" w:rsidRPr="003112DD" w:rsidRDefault="00A02F9F" w:rsidP="00520617">
      <w:pPr>
        <w:pStyle w:val="PlainText"/>
        <w:keepLines/>
        <w:widowControl w:val="0"/>
        <w:rPr>
          <w:rFonts w:ascii="Times New Roman" w:hAnsi="Times New Roman"/>
          <w:b/>
          <w:color w:val="000000" w:themeColor="text1"/>
          <w:sz w:val="22"/>
          <w:szCs w:val="22"/>
          <w:lang w:val="sl-SI"/>
        </w:rPr>
      </w:pPr>
    </w:p>
    <w:p w14:paraId="43534908" w14:textId="77777777" w:rsidR="0001134E" w:rsidRPr="003112DD" w:rsidRDefault="0001134E" w:rsidP="00520617">
      <w:pPr>
        <w:pStyle w:val="PlainText"/>
        <w:keepLines/>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Obvestite zdravnika ali farmacevta, če jemljete, ste pred kratkim jemali ali pa boste morda začeli jemati katerokoli drugo zdravilo, tudi če ste ga dobili brez recepta.</w:t>
      </w:r>
    </w:p>
    <w:p w14:paraId="6D259E55" w14:textId="77777777" w:rsidR="00520617" w:rsidRPr="003112DD" w:rsidRDefault="00520617" w:rsidP="00520617">
      <w:pPr>
        <w:pStyle w:val="PlainText"/>
        <w:keepLines/>
        <w:widowControl w:val="0"/>
        <w:rPr>
          <w:rFonts w:ascii="Times New Roman" w:hAnsi="Times New Roman"/>
          <w:color w:val="000000" w:themeColor="text1"/>
          <w:sz w:val="22"/>
          <w:szCs w:val="22"/>
          <w:lang w:val="sl-SI"/>
        </w:rPr>
      </w:pPr>
    </w:p>
    <w:p w14:paraId="57381F55" w14:textId="77777777" w:rsidR="00057FB7" w:rsidRPr="003112DD" w:rsidRDefault="00057FB7" w:rsidP="00BC5596">
      <w:pPr>
        <w:pStyle w:val="PlainText"/>
        <w:keepNext/>
        <w:keepLines/>
        <w:widowControl w:val="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Nekatera zdravila, uporabljena sočasno z zdravilom VFEND, lahko vplivajo na njegovo delovanje ali pa lahko zdravilo VFEND vpliva na delovanje teh zdravil. </w:t>
      </w:r>
    </w:p>
    <w:p w14:paraId="1F16F4D8" w14:textId="77777777" w:rsidR="00057FB7" w:rsidRPr="003112DD" w:rsidRDefault="00057FB7" w:rsidP="00057FB7">
      <w:pPr>
        <w:pStyle w:val="PlainText"/>
        <w:rPr>
          <w:rFonts w:ascii="Times New Roman" w:hAnsi="Times New Roman"/>
          <w:color w:val="000000" w:themeColor="text1"/>
          <w:sz w:val="22"/>
          <w:szCs w:val="22"/>
          <w:lang w:val="sl-SI"/>
        </w:rPr>
      </w:pPr>
    </w:p>
    <w:p w14:paraId="4EBBCAB3" w14:textId="77777777" w:rsidR="0001134E" w:rsidRPr="003112DD" w:rsidRDefault="0001134E" w:rsidP="0001134E">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Obvestite zdravnika, če jemljete naslednje zdravilo, kajti sočasnemu dajanju tega zdravila z zdravilom VFEND se je treba, če je to mogoče, izogniti:</w:t>
      </w:r>
    </w:p>
    <w:p w14:paraId="155C12C4" w14:textId="77777777" w:rsidR="0001134E" w:rsidRPr="003112DD" w:rsidRDefault="0001134E" w:rsidP="0001134E">
      <w:pPr>
        <w:pStyle w:val="PlainText"/>
        <w:keepNext/>
        <w:rPr>
          <w:rFonts w:ascii="Times New Roman" w:hAnsi="Times New Roman"/>
          <w:color w:val="000000" w:themeColor="text1"/>
          <w:sz w:val="22"/>
          <w:szCs w:val="22"/>
          <w:lang w:val="sl-SI"/>
        </w:rPr>
      </w:pPr>
    </w:p>
    <w:p w14:paraId="0848A599" w14:textId="77777777" w:rsidR="0001134E" w:rsidRPr="003112DD" w:rsidRDefault="0001134E" w:rsidP="0016251D">
      <w:pPr>
        <w:pStyle w:val="PlainText"/>
        <w:keepN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ritonavir (uporablja se za zdravljenje okužbe s HIV) v odmerkih 100 mg dvakrat na dan</w:t>
      </w:r>
    </w:p>
    <w:p w14:paraId="6605A17E" w14:textId="77777777" w:rsidR="00273675" w:rsidRPr="003112DD" w:rsidRDefault="00273675" w:rsidP="00273675">
      <w:pPr>
        <w:pStyle w:val="PlainText"/>
        <w:keepNext/>
        <w:numPr>
          <w:ilvl w:val="0"/>
          <w:numId w:val="5"/>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glazdegib (uporablja se za zdravljenje raka) – če morate uporabljati obe zdravili, vam bo zdravnik pogosto spremljal srčni ritem</w:t>
      </w:r>
    </w:p>
    <w:p w14:paraId="0111407C" w14:textId="77777777" w:rsidR="0001134E" w:rsidRPr="003112DD" w:rsidRDefault="0001134E" w:rsidP="0001134E">
      <w:pPr>
        <w:pStyle w:val="PlainText"/>
        <w:rPr>
          <w:rFonts w:ascii="Times New Roman" w:hAnsi="Times New Roman"/>
          <w:color w:val="000000" w:themeColor="text1"/>
          <w:sz w:val="22"/>
          <w:szCs w:val="22"/>
          <w:lang w:val="sl-SI"/>
        </w:rPr>
      </w:pPr>
    </w:p>
    <w:p w14:paraId="0DE38322" w14:textId="77777777" w:rsidR="0001134E" w:rsidRPr="003112DD" w:rsidRDefault="0001134E" w:rsidP="000113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Zdravniku povejte, če jemljete katerokoli od naslednjih zdravil, ker se je sočasnemu zdravljenju s temi zdravili in zdravilom VFEND treba, če je to mogoče, izogniti oz. bo morda potrebna prilagoditev odmerka vorikonazola:</w:t>
      </w:r>
    </w:p>
    <w:p w14:paraId="6C2A57A9" w14:textId="77777777" w:rsidR="0001134E" w:rsidRPr="003112DD" w:rsidRDefault="0001134E" w:rsidP="0001134E">
      <w:pPr>
        <w:pStyle w:val="PlainText"/>
        <w:rPr>
          <w:rFonts w:ascii="Times New Roman" w:hAnsi="Times New Roman"/>
          <w:color w:val="000000" w:themeColor="text1"/>
          <w:sz w:val="22"/>
          <w:szCs w:val="22"/>
          <w:lang w:val="sl-SI"/>
        </w:rPr>
      </w:pPr>
    </w:p>
    <w:p w14:paraId="2F71EF76" w14:textId="77777777" w:rsidR="0001134E" w:rsidRPr="003112DD" w:rsidRDefault="0001134E" w:rsidP="0016251D">
      <w:pPr>
        <w:pStyle w:val="PlainText"/>
        <w:numPr>
          <w:ilvl w:val="0"/>
          <w:numId w:val="6"/>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rifabutin (uporablja se za zdravljenje tuberkuloze). Če se že zdravite z rifabutinom, bo treba </w:t>
      </w:r>
      <w:r w:rsidR="00BE2D3E"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vašo krvno sliko in neželene učinke rifabutina.</w:t>
      </w:r>
    </w:p>
    <w:p w14:paraId="40FC43E1" w14:textId="77777777" w:rsidR="0001134E" w:rsidRPr="003112DD" w:rsidRDefault="0001134E" w:rsidP="0016251D">
      <w:pPr>
        <w:pStyle w:val="PlainText"/>
        <w:numPr>
          <w:ilvl w:val="0"/>
          <w:numId w:val="6"/>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fenitoin (uporablja se za zdravljenje epilepsije). Če se že zdravite s fenitoinom, je treba med zdravljenjem z zdravilom VFEND </w:t>
      </w:r>
      <w:r w:rsidR="00BE2D3E"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koncentracijo fenitoina v krvi in morda prilagoditi odmerek.</w:t>
      </w:r>
    </w:p>
    <w:p w14:paraId="28C4E98E" w14:textId="77777777" w:rsidR="0001134E" w:rsidRPr="003112DD" w:rsidRDefault="0001134E" w:rsidP="0001134E">
      <w:pPr>
        <w:pStyle w:val="PlainText"/>
        <w:rPr>
          <w:rFonts w:ascii="Times New Roman" w:hAnsi="Times New Roman"/>
          <w:color w:val="000000" w:themeColor="text1"/>
          <w:sz w:val="22"/>
          <w:szCs w:val="22"/>
          <w:lang w:val="sl-SI"/>
        </w:rPr>
      </w:pPr>
    </w:p>
    <w:p w14:paraId="2540A5C2" w14:textId="77777777" w:rsidR="0001134E" w:rsidRPr="003112DD" w:rsidRDefault="0001134E" w:rsidP="0001134E">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Zdravniku povejte, če jemljete katerokoli od naslednjih zdravil, ker bo morda potrebna prilagoditev odmerka ali nadziranje, da preveri, ali imajo le-ta oziroma zdravilo VFEND še vedno želeni učinek:</w:t>
      </w:r>
    </w:p>
    <w:p w14:paraId="3C23CDA8" w14:textId="77777777" w:rsidR="00057FB7" w:rsidRPr="003112DD" w:rsidRDefault="00057FB7" w:rsidP="00457CFA">
      <w:pPr>
        <w:pStyle w:val="PlainText"/>
        <w:keepNext/>
        <w:rPr>
          <w:rFonts w:ascii="Times New Roman" w:hAnsi="Times New Roman"/>
          <w:color w:val="000000" w:themeColor="text1"/>
          <w:sz w:val="22"/>
          <w:szCs w:val="22"/>
          <w:lang w:val="sl-SI"/>
        </w:rPr>
      </w:pPr>
    </w:p>
    <w:p w14:paraId="44957920" w14:textId="77777777" w:rsidR="00057FB7" w:rsidRPr="003112DD" w:rsidRDefault="00057FB7" w:rsidP="0016251D">
      <w:pPr>
        <w:pStyle w:val="PlainText"/>
        <w:keepNext/>
        <w:numPr>
          <w:ilvl w:val="0"/>
          <w:numId w:val="7"/>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varfarin ali druge antikoagulante (npr. fenprokumon, acenokumarol; uporabljajo se za upočasnitev strjevanja krvi)</w:t>
      </w:r>
    </w:p>
    <w:p w14:paraId="3554AB53" w14:textId="77777777" w:rsidR="00057FB7" w:rsidRPr="003112DD" w:rsidRDefault="00057FB7" w:rsidP="0016251D">
      <w:pPr>
        <w:pStyle w:val="PlainText"/>
        <w:keepN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ciklosporin (uporablja se pri bolnikih po presaditvah organov)</w:t>
      </w:r>
    </w:p>
    <w:p w14:paraId="0C3D5BCF" w14:textId="77777777" w:rsidR="00057FB7" w:rsidRPr="003112DD" w:rsidRDefault="00057FB7" w:rsidP="0016251D">
      <w:pPr>
        <w:pStyle w:val="PlainText"/>
        <w:keepN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takrolimus (uporablja se pri bolnikih po presaditvah organov)</w:t>
      </w:r>
    </w:p>
    <w:p w14:paraId="28F7C0B5" w14:textId="77777777" w:rsidR="00057FB7" w:rsidRPr="003112DD" w:rsidRDefault="00057FB7" w:rsidP="0016251D">
      <w:pPr>
        <w:pStyle w:val="PlainText"/>
        <w:keepN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sulfonilsečnine (npr. tolbutamid, glipizid in gliburid) (uporabljajo se za zdravljenje sladkorne bolezni)</w:t>
      </w:r>
    </w:p>
    <w:p w14:paraId="43A8B58C" w14:textId="77777777" w:rsidR="00057FB7" w:rsidRPr="003112DD" w:rsidRDefault="00057FB7" w:rsidP="0016251D">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statine (npr. atorvastatin, simvastatin) (uporabljajo se za zniževanje ravni holesterola)</w:t>
      </w:r>
    </w:p>
    <w:p w14:paraId="3A4994E0" w14:textId="77777777" w:rsidR="00057FB7" w:rsidRPr="003112DD" w:rsidRDefault="00057FB7" w:rsidP="0016251D">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benzodiazepine (npr. midazolam, triazolam) (uporabljajo se pri hudi nespečnosti in stresu)</w:t>
      </w:r>
    </w:p>
    <w:p w14:paraId="33E1271F" w14:textId="77777777" w:rsidR="00057FB7" w:rsidRPr="003112DD" w:rsidRDefault="00057FB7" w:rsidP="0016251D">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omeprazol (uporablja se za zdravljenje </w:t>
      </w:r>
      <w:r w:rsidR="00C122E8" w:rsidRPr="003112DD">
        <w:rPr>
          <w:rFonts w:ascii="Times New Roman" w:hAnsi="Times New Roman"/>
          <w:color w:val="000000" w:themeColor="text1"/>
          <w:sz w:val="22"/>
          <w:szCs w:val="22"/>
          <w:lang w:val="sl-SI"/>
        </w:rPr>
        <w:t xml:space="preserve">želodčnih </w:t>
      </w:r>
      <w:r w:rsidRPr="003112DD">
        <w:rPr>
          <w:rFonts w:ascii="Times New Roman" w:hAnsi="Times New Roman"/>
          <w:color w:val="000000" w:themeColor="text1"/>
          <w:sz w:val="22"/>
          <w:szCs w:val="22"/>
          <w:lang w:val="sl-SI"/>
        </w:rPr>
        <w:t>razjed)</w:t>
      </w:r>
    </w:p>
    <w:p w14:paraId="5FA6B09E" w14:textId="77777777" w:rsidR="00057FB7" w:rsidRPr="003112DD" w:rsidRDefault="00057FB7" w:rsidP="0016251D">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peroralne kontraceptive (če med jemanjem peroralnih kontraceptivov jemljete zdravilo VFEND, se pri vas lahko pojavijo neželeni učinki, kot npr. siljenje na bruhanje ali motnje menstruacije) </w:t>
      </w:r>
    </w:p>
    <w:p w14:paraId="18D28DDE" w14:textId="77777777" w:rsidR="00057FB7" w:rsidRPr="003112DD" w:rsidRDefault="00057FB7" w:rsidP="0016251D">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alkaloide rožnatega zimzelena (npr. vinkristin in vinblastin) (uporabljajo se za zdravljenje raka)</w:t>
      </w:r>
    </w:p>
    <w:p w14:paraId="609949C6" w14:textId="77777777" w:rsidR="00273675" w:rsidRPr="003112DD" w:rsidRDefault="00273675" w:rsidP="004A6F00">
      <w:pPr>
        <w:pStyle w:val="Default"/>
        <w:keepNext/>
        <w:keepLines/>
        <w:numPr>
          <w:ilvl w:val="0"/>
          <w:numId w:val="8"/>
        </w:numPr>
        <w:tabs>
          <w:tab w:val="clear" w:pos="425"/>
        </w:tabs>
        <w:ind w:left="567" w:hanging="567"/>
        <w:rPr>
          <w:color w:val="000000" w:themeColor="text1"/>
          <w:sz w:val="22"/>
          <w:szCs w:val="22"/>
          <w:lang w:val="sl-SI"/>
        </w:rPr>
      </w:pPr>
      <w:r w:rsidRPr="003112DD">
        <w:rPr>
          <w:color w:val="000000" w:themeColor="text1"/>
          <w:sz w:val="22"/>
          <w:szCs w:val="22"/>
          <w:lang w:val="sl-SI"/>
        </w:rPr>
        <w:t>zaviralce tirozin kinaze (npr. aksitinib, bosutinib, kabozantinib, ceritinib, kobimetinib, dabrafenib, dasatinib, nilotinib, sunitinib, ibrutinib, ribociklib) (uporabljajo se za zdravljenje raka)</w:t>
      </w:r>
    </w:p>
    <w:p w14:paraId="73B01FBF" w14:textId="77777777" w:rsidR="00273675" w:rsidRPr="003112DD" w:rsidRDefault="00273675" w:rsidP="00DE3E27">
      <w:pPr>
        <w:pStyle w:val="Default"/>
        <w:widowControl/>
        <w:numPr>
          <w:ilvl w:val="0"/>
          <w:numId w:val="8"/>
        </w:numPr>
        <w:tabs>
          <w:tab w:val="clear" w:pos="425"/>
        </w:tabs>
        <w:ind w:left="567" w:hanging="567"/>
        <w:rPr>
          <w:color w:val="000000" w:themeColor="text1"/>
          <w:sz w:val="22"/>
          <w:szCs w:val="22"/>
          <w:lang w:val="sl-SI"/>
        </w:rPr>
      </w:pPr>
      <w:r w:rsidRPr="003112DD">
        <w:rPr>
          <w:color w:val="000000" w:themeColor="text1"/>
          <w:sz w:val="22"/>
          <w:szCs w:val="22"/>
          <w:lang w:val="sl-SI"/>
        </w:rPr>
        <w:t>tretinoin (uporablja se za zdravljenje levkemije)</w:t>
      </w:r>
    </w:p>
    <w:p w14:paraId="46BED507" w14:textId="77777777" w:rsidR="00057FB7" w:rsidRPr="003112DD" w:rsidRDefault="00057FB7" w:rsidP="0016251D">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indinavir oz. druge zaviralce proteaze HIV (uporabljajo se za zdravljenje okužbe s HIV) </w:t>
      </w:r>
    </w:p>
    <w:p w14:paraId="21FF4416" w14:textId="77777777" w:rsidR="00057FB7" w:rsidRPr="003112DD" w:rsidRDefault="002F4FCB" w:rsidP="0016251D">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nenukleozidne </w:t>
      </w:r>
      <w:r w:rsidR="00057FB7" w:rsidRPr="003112DD">
        <w:rPr>
          <w:rFonts w:ascii="Times New Roman" w:hAnsi="Times New Roman"/>
          <w:color w:val="000000" w:themeColor="text1"/>
          <w:sz w:val="22"/>
          <w:szCs w:val="22"/>
          <w:lang w:val="sl-SI"/>
        </w:rPr>
        <w:t>zaviralce reverzne transkriptaze (npr. efavirenz, delavirdin, nevirapin) (uporabljajo se za zdravljenje okužbe s HIV) (določenih odmerkov efavirenza se NE sme vzeti sočasno z zdravilom VFEND)</w:t>
      </w:r>
    </w:p>
    <w:p w14:paraId="58E3D1F6" w14:textId="77777777" w:rsidR="00057FB7" w:rsidRPr="003112DD" w:rsidRDefault="00057FB7" w:rsidP="0016251D">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metadon (uporablja se za zdravljenje heroinske odvisnosti)</w:t>
      </w:r>
    </w:p>
    <w:p w14:paraId="36FABFA1" w14:textId="77777777" w:rsidR="00057FB7" w:rsidRPr="003112DD" w:rsidRDefault="00057FB7" w:rsidP="0016251D">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alfentanil, fentanil in druge kratkodelujoče opiate, npr. sufentanil (zdravila proti bolečinam, ki se uporabljajo pri operacijah)</w:t>
      </w:r>
    </w:p>
    <w:p w14:paraId="4C966798" w14:textId="77777777" w:rsidR="00057FB7" w:rsidRPr="003112DD" w:rsidRDefault="00057FB7" w:rsidP="0016251D">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oksikodon in druge dolgodelujoče opiate, kot na primer hidrokodon (uporablja se pri zmernih do hudih bolečinah)</w:t>
      </w:r>
    </w:p>
    <w:p w14:paraId="4110FF78" w14:textId="77777777" w:rsidR="00057FB7" w:rsidRPr="003112DD" w:rsidRDefault="00057FB7" w:rsidP="0016251D">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nesteroidna protivnetna zdravila (npr. ibuprofen, diklofenak) (uporabljajo se proti bolečini in za zdravljenje vnetja)</w:t>
      </w:r>
    </w:p>
    <w:p w14:paraId="442582D9" w14:textId="77777777" w:rsidR="00057FB7" w:rsidRPr="003112DD" w:rsidRDefault="00057FB7" w:rsidP="0016251D">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flukonazol (uporablja se za zdravljenje glivičnih okužb)</w:t>
      </w:r>
    </w:p>
    <w:p w14:paraId="6E199A04" w14:textId="77777777" w:rsidR="00057FB7" w:rsidRPr="003112DD" w:rsidRDefault="00057FB7" w:rsidP="0016251D">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everolimus (uporablja se za zdravljenje napredovalega raka ledvic in pri bolnikih po presaditvi)</w:t>
      </w:r>
    </w:p>
    <w:p w14:paraId="67368DD4" w14:textId="77777777" w:rsidR="00BE2D3E" w:rsidRPr="003112DD" w:rsidRDefault="00BE2D3E" w:rsidP="008D0D2B">
      <w:pPr>
        <w:pStyle w:val="PlainText"/>
        <w:numPr>
          <w:ilvl w:val="0"/>
          <w:numId w:val="8"/>
        </w:numPr>
        <w:tabs>
          <w:tab w:val="clear" w:pos="425"/>
          <w:tab w:val="num" w:pos="567"/>
        </w:tabs>
        <w:ind w:left="567" w:hanging="567"/>
        <w:rPr>
          <w:rFonts w:ascii="Times New Roman" w:hAnsi="Times New Roman"/>
          <w:color w:val="000000" w:themeColor="text1"/>
          <w:sz w:val="22"/>
          <w:szCs w:val="22"/>
          <w:lang w:val="sl-SI"/>
        </w:rPr>
      </w:pPr>
      <w:bookmarkStart w:id="723" w:name="_Hlk39242114"/>
      <w:r w:rsidRPr="003112DD">
        <w:rPr>
          <w:rFonts w:ascii="Times New Roman" w:hAnsi="Times New Roman"/>
          <w:color w:val="000000" w:themeColor="text1"/>
          <w:sz w:val="22"/>
          <w:szCs w:val="22"/>
          <w:lang w:val="sl-SI"/>
        </w:rPr>
        <w:t>letermovir (uporablja se za preprečevanje citomegalovirusne (CMV) bolezni po presaditvi kostnega mozga)</w:t>
      </w:r>
    </w:p>
    <w:p w14:paraId="32EBD9F4" w14:textId="13C05F01" w:rsidR="007C4EC8" w:rsidRPr="003112DD" w:rsidRDefault="007C4EC8" w:rsidP="008D0D2B">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ivakaftor: uporablja se za zdravljenje cistične fibroze</w:t>
      </w:r>
      <w:bookmarkEnd w:id="723"/>
    </w:p>
    <w:p w14:paraId="560977D0" w14:textId="6DCE31CC" w:rsidR="00294323" w:rsidRPr="003112DD" w:rsidRDefault="00294323" w:rsidP="00294323">
      <w:pPr>
        <w:pStyle w:val="PlainText"/>
        <w:numPr>
          <w:ilvl w:val="0"/>
          <w:numId w:val="8"/>
        </w:numPr>
        <w:tabs>
          <w:tab w:val="clear" w:pos="425"/>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flukloksacilin (antibiotik, ki se uporablja proti bakterijskim okužbam)</w:t>
      </w:r>
    </w:p>
    <w:p w14:paraId="1D153A9D" w14:textId="77777777" w:rsidR="00057FB7" w:rsidRPr="003112DD" w:rsidRDefault="00057FB7" w:rsidP="00057FB7">
      <w:pPr>
        <w:pStyle w:val="PlainText"/>
        <w:rPr>
          <w:rFonts w:ascii="Times New Roman" w:hAnsi="Times New Roman"/>
          <w:color w:val="000000" w:themeColor="text1"/>
          <w:sz w:val="22"/>
          <w:szCs w:val="22"/>
          <w:lang w:val="sl-SI"/>
        </w:rPr>
      </w:pPr>
    </w:p>
    <w:p w14:paraId="52764BC3" w14:textId="77777777" w:rsidR="00057FB7" w:rsidRPr="003112DD" w:rsidRDefault="00057FB7" w:rsidP="00057FB7">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Nosečnost in dojenje</w:t>
      </w:r>
    </w:p>
    <w:p w14:paraId="1F45508F" w14:textId="77777777" w:rsidR="00A02F9F" w:rsidRPr="003112DD" w:rsidRDefault="00A02F9F" w:rsidP="00057FB7">
      <w:pPr>
        <w:pStyle w:val="PlainText"/>
        <w:rPr>
          <w:rFonts w:ascii="Times New Roman" w:hAnsi="Times New Roman"/>
          <w:b/>
          <w:color w:val="000000" w:themeColor="text1"/>
          <w:sz w:val="22"/>
          <w:szCs w:val="22"/>
          <w:lang w:val="sl-SI"/>
        </w:rPr>
      </w:pPr>
    </w:p>
    <w:p w14:paraId="413033D3" w14:textId="77777777" w:rsidR="00057FB7" w:rsidRPr="003112DD" w:rsidRDefault="00057FB7" w:rsidP="00057FB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Zdravila VFEND se med nosečnostjo ne sme jemati, razen če tako ne odloči vaš zdravnik. Ženske v rodni dobi morajo uporabljati učinkovito kontracepcijo. Če med jemanjem zdravila VFEND zanosite, se takoj posvetujte z zdravnikom.</w:t>
      </w:r>
    </w:p>
    <w:p w14:paraId="7140F021" w14:textId="77777777" w:rsidR="00057FB7" w:rsidRPr="003112DD" w:rsidRDefault="00057FB7" w:rsidP="00057FB7">
      <w:pPr>
        <w:pStyle w:val="PlainText"/>
        <w:rPr>
          <w:rFonts w:ascii="Times New Roman" w:hAnsi="Times New Roman"/>
          <w:color w:val="000000" w:themeColor="text1"/>
          <w:sz w:val="22"/>
          <w:szCs w:val="22"/>
          <w:lang w:val="sl-SI"/>
        </w:rPr>
      </w:pPr>
    </w:p>
    <w:p w14:paraId="634910F5" w14:textId="77777777" w:rsidR="0001134E" w:rsidRPr="003112DD" w:rsidRDefault="0001134E" w:rsidP="000113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ste noseči ali dojite, menite, da bi lahko bili noseči ali načrtujete zanositev, se posvetujte z zdravnikom ali farmacevtom, preden vzamete to zdravilo.</w:t>
      </w:r>
    </w:p>
    <w:p w14:paraId="051C614C" w14:textId="77777777" w:rsidR="00057FB7" w:rsidRPr="003112DD" w:rsidRDefault="00057FB7" w:rsidP="00057FB7">
      <w:pPr>
        <w:pStyle w:val="PlainText"/>
        <w:rPr>
          <w:rFonts w:ascii="Times New Roman" w:hAnsi="Times New Roman"/>
          <w:color w:val="000000" w:themeColor="text1"/>
          <w:sz w:val="22"/>
          <w:szCs w:val="22"/>
          <w:lang w:val="sl-SI"/>
        </w:rPr>
      </w:pPr>
    </w:p>
    <w:p w14:paraId="2CCD4F5E" w14:textId="77777777" w:rsidR="00057FB7" w:rsidRPr="003112DD" w:rsidRDefault="00057FB7" w:rsidP="00F968E7">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Vpliv na sposobnost upravljanja vozil in strojev</w:t>
      </w:r>
    </w:p>
    <w:p w14:paraId="5B6A89CF" w14:textId="77777777" w:rsidR="00833707" w:rsidRPr="003112DD" w:rsidRDefault="00833707" w:rsidP="00F968E7">
      <w:pPr>
        <w:pStyle w:val="PlainText"/>
        <w:keepNext/>
        <w:rPr>
          <w:rFonts w:ascii="Times New Roman" w:hAnsi="Times New Roman"/>
          <w:b/>
          <w:color w:val="000000" w:themeColor="text1"/>
          <w:sz w:val="22"/>
          <w:szCs w:val="22"/>
          <w:lang w:val="sl-SI"/>
        </w:rPr>
      </w:pPr>
    </w:p>
    <w:p w14:paraId="2135C10A" w14:textId="2920BD2D" w:rsidR="0001134E" w:rsidRPr="003112DD" w:rsidRDefault="0001134E" w:rsidP="0001134E">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VFEND lahko povzroči zamegljen vid ali neprijetno občutljivost na svetlobo. Dokler to traja, ne smete voziti ali upravljati </w:t>
      </w:r>
      <w:r w:rsidR="00BB6639" w:rsidRPr="003112DD">
        <w:rPr>
          <w:rFonts w:ascii="Times New Roman" w:hAnsi="Times New Roman"/>
          <w:color w:val="000000" w:themeColor="text1"/>
          <w:sz w:val="22"/>
          <w:szCs w:val="22"/>
          <w:lang w:val="sl-SI"/>
        </w:rPr>
        <w:t>orodij ali strojev</w:t>
      </w:r>
      <w:r w:rsidRPr="003112DD">
        <w:rPr>
          <w:rFonts w:ascii="Times New Roman" w:hAnsi="Times New Roman"/>
          <w:color w:val="000000" w:themeColor="text1"/>
          <w:sz w:val="22"/>
          <w:szCs w:val="22"/>
          <w:lang w:val="sl-SI"/>
        </w:rPr>
        <w:t>. Če doživite te učinke, to povejte zdravniku.</w:t>
      </w:r>
    </w:p>
    <w:p w14:paraId="263B5342" w14:textId="77777777" w:rsidR="00AB5761" w:rsidRPr="003112DD" w:rsidRDefault="00AB5761">
      <w:pPr>
        <w:pStyle w:val="PlainText"/>
        <w:rPr>
          <w:rFonts w:ascii="Times New Roman" w:hAnsi="Times New Roman"/>
          <w:color w:val="000000" w:themeColor="text1"/>
          <w:sz w:val="22"/>
          <w:szCs w:val="22"/>
          <w:lang w:val="sl-SI"/>
        </w:rPr>
      </w:pPr>
    </w:p>
    <w:p w14:paraId="4CF5CE69" w14:textId="77777777" w:rsidR="00057FB7" w:rsidRPr="003112DD" w:rsidRDefault="00057FB7" w:rsidP="00057FB7">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Zdravilo VFEND vsebuje saharozo</w:t>
      </w:r>
    </w:p>
    <w:p w14:paraId="0CFC7E45" w14:textId="77777777" w:rsidR="00833707" w:rsidRPr="003112DD" w:rsidRDefault="00833707" w:rsidP="00057FB7">
      <w:pPr>
        <w:pStyle w:val="PlainText"/>
        <w:keepNext/>
        <w:rPr>
          <w:rFonts w:ascii="Times New Roman" w:hAnsi="Times New Roman"/>
          <w:b/>
          <w:color w:val="000000" w:themeColor="text1"/>
          <w:sz w:val="22"/>
          <w:szCs w:val="22"/>
          <w:lang w:val="sl-SI"/>
        </w:rPr>
      </w:pPr>
    </w:p>
    <w:p w14:paraId="4D84D4AA" w14:textId="77777777" w:rsidR="00AB5761" w:rsidRPr="003112DD" w:rsidRDefault="007C4EC8">
      <w:pPr>
        <w:rPr>
          <w:snapToGrid w:val="0"/>
          <w:color w:val="000000" w:themeColor="text1"/>
          <w:sz w:val="22"/>
          <w:szCs w:val="22"/>
        </w:rPr>
      </w:pPr>
      <w:r w:rsidRPr="003112DD">
        <w:rPr>
          <w:snapToGrid w:val="0"/>
          <w:color w:val="000000" w:themeColor="text1"/>
          <w:sz w:val="22"/>
          <w:szCs w:val="22"/>
        </w:rPr>
        <w:t>To zdravilo</w:t>
      </w:r>
      <w:r w:rsidR="00AB5761" w:rsidRPr="003112DD">
        <w:rPr>
          <w:snapToGrid w:val="0"/>
          <w:color w:val="000000" w:themeColor="text1"/>
          <w:sz w:val="22"/>
          <w:szCs w:val="22"/>
        </w:rPr>
        <w:t xml:space="preserve"> vsebuje 0,54 g saharoze v 1 ml suspenzije.</w:t>
      </w:r>
      <w:r w:rsidR="00AB5761" w:rsidRPr="003112DD">
        <w:rPr>
          <w:color w:val="000000" w:themeColor="text1"/>
          <w:sz w:val="22"/>
          <w:szCs w:val="22"/>
        </w:rPr>
        <w:t xml:space="preserve"> Če vam je zdravnik povedal, da </w:t>
      </w:r>
      <w:r w:rsidR="00941E16" w:rsidRPr="003112DD">
        <w:rPr>
          <w:color w:val="000000" w:themeColor="text1"/>
          <w:sz w:val="22"/>
          <w:szCs w:val="22"/>
        </w:rPr>
        <w:t>ne prenašate nekaterih sladkorjev</w:t>
      </w:r>
      <w:r w:rsidR="00AB5761" w:rsidRPr="003112DD">
        <w:rPr>
          <w:color w:val="000000" w:themeColor="text1"/>
          <w:sz w:val="22"/>
          <w:szCs w:val="22"/>
        </w:rPr>
        <w:t xml:space="preserve">, se pred uporabo tega zdravila posvetujte </w:t>
      </w:r>
      <w:r w:rsidR="0001134E" w:rsidRPr="003112DD">
        <w:rPr>
          <w:color w:val="000000" w:themeColor="text1"/>
          <w:sz w:val="22"/>
          <w:szCs w:val="22"/>
        </w:rPr>
        <w:t>z</w:t>
      </w:r>
      <w:r w:rsidR="00AB5761" w:rsidRPr="003112DD">
        <w:rPr>
          <w:color w:val="000000" w:themeColor="text1"/>
          <w:sz w:val="22"/>
          <w:szCs w:val="22"/>
        </w:rPr>
        <w:t xml:space="preserve"> zdravnikom.</w:t>
      </w:r>
      <w:r w:rsidR="00910A72" w:rsidRPr="003112DD">
        <w:rPr>
          <w:color w:val="000000" w:themeColor="text1"/>
          <w:sz w:val="22"/>
          <w:szCs w:val="22"/>
        </w:rPr>
        <w:t xml:space="preserve"> To morajo upoštevati sladkorni bolniki. Lahko škod</w:t>
      </w:r>
      <w:r w:rsidR="00507933" w:rsidRPr="003112DD">
        <w:rPr>
          <w:color w:val="000000" w:themeColor="text1"/>
          <w:sz w:val="22"/>
          <w:szCs w:val="22"/>
        </w:rPr>
        <w:t xml:space="preserve">uje </w:t>
      </w:r>
      <w:r w:rsidR="00910A72" w:rsidRPr="003112DD">
        <w:rPr>
          <w:color w:val="000000" w:themeColor="text1"/>
          <w:sz w:val="22"/>
          <w:szCs w:val="22"/>
        </w:rPr>
        <w:t>zobem.</w:t>
      </w:r>
    </w:p>
    <w:p w14:paraId="7BDF4F0D" w14:textId="77777777" w:rsidR="00AB5761" w:rsidRPr="003112DD" w:rsidRDefault="00AB5761">
      <w:pPr>
        <w:pStyle w:val="PlainText"/>
        <w:rPr>
          <w:rFonts w:ascii="Times New Roman" w:hAnsi="Times New Roman"/>
          <w:color w:val="000000" w:themeColor="text1"/>
          <w:sz w:val="22"/>
          <w:szCs w:val="22"/>
          <w:lang w:val="sl-SI"/>
        </w:rPr>
      </w:pPr>
    </w:p>
    <w:p w14:paraId="40E8A8FF" w14:textId="77777777" w:rsidR="00AB5761" w:rsidRPr="003112DD" w:rsidRDefault="00342508">
      <w:pPr>
        <w:pStyle w:val="PlainText"/>
        <w:tabs>
          <w:tab w:val="left" w:pos="426"/>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Zdravilo VFEND vsebuje natrij</w:t>
      </w:r>
    </w:p>
    <w:p w14:paraId="38A82178" w14:textId="77777777" w:rsidR="00BE4B56" w:rsidRPr="003112DD" w:rsidRDefault="00BE4B56" w:rsidP="00342508">
      <w:pPr>
        <w:rPr>
          <w:snapToGrid w:val="0"/>
          <w:color w:val="000000" w:themeColor="text1"/>
          <w:sz w:val="22"/>
          <w:szCs w:val="22"/>
        </w:rPr>
      </w:pPr>
    </w:p>
    <w:p w14:paraId="2518C27A" w14:textId="0659B301" w:rsidR="00342508" w:rsidRPr="003112DD" w:rsidRDefault="00342508" w:rsidP="00342508">
      <w:pPr>
        <w:rPr>
          <w:snapToGrid w:val="0"/>
          <w:color w:val="000000" w:themeColor="text1"/>
          <w:sz w:val="22"/>
          <w:szCs w:val="22"/>
        </w:rPr>
      </w:pPr>
      <w:r w:rsidRPr="003112DD">
        <w:rPr>
          <w:snapToGrid w:val="0"/>
          <w:color w:val="000000" w:themeColor="text1"/>
          <w:sz w:val="22"/>
          <w:szCs w:val="22"/>
        </w:rPr>
        <w:t xml:space="preserve">To zdravilo vsebuje manj kot 1 mmol (23 mg) natrija na 5 ml suspenzije, kar v bistvu pomeni </w:t>
      </w:r>
      <w:r w:rsidR="00ED5FEF" w:rsidRPr="00ED5FEF">
        <w:rPr>
          <w:snapToGrid w:val="0"/>
          <w:color w:val="000000" w:themeColor="text1"/>
          <w:sz w:val="22"/>
          <w:szCs w:val="22"/>
        </w:rPr>
        <w:t>'</w:t>
      </w:r>
      <w:r w:rsidRPr="003112DD">
        <w:rPr>
          <w:snapToGrid w:val="0"/>
          <w:color w:val="000000" w:themeColor="text1"/>
          <w:sz w:val="22"/>
          <w:szCs w:val="22"/>
        </w:rPr>
        <w:t>brez natrija</w:t>
      </w:r>
      <w:r w:rsidR="00ED5FEF" w:rsidRPr="00ED5FEF">
        <w:rPr>
          <w:snapToGrid w:val="0"/>
          <w:color w:val="000000" w:themeColor="text1"/>
          <w:sz w:val="22"/>
          <w:szCs w:val="22"/>
        </w:rPr>
        <w:t>'</w:t>
      </w:r>
      <w:r w:rsidRPr="003112DD">
        <w:rPr>
          <w:snapToGrid w:val="0"/>
          <w:color w:val="000000" w:themeColor="text1"/>
          <w:sz w:val="22"/>
          <w:szCs w:val="22"/>
        </w:rPr>
        <w:t>.</w:t>
      </w:r>
    </w:p>
    <w:p w14:paraId="41E9798B" w14:textId="77777777" w:rsidR="00BE4B56" w:rsidRPr="003112DD" w:rsidRDefault="00BE4B56" w:rsidP="00342508">
      <w:pPr>
        <w:rPr>
          <w:snapToGrid w:val="0"/>
          <w:color w:val="000000" w:themeColor="text1"/>
          <w:sz w:val="22"/>
          <w:szCs w:val="22"/>
        </w:rPr>
      </w:pPr>
    </w:p>
    <w:p w14:paraId="34E89E51" w14:textId="77777777" w:rsidR="00342508" w:rsidRPr="003112DD" w:rsidRDefault="00342508">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 xml:space="preserve">Zdravilo VFEND vsebuje </w:t>
      </w:r>
      <w:r w:rsidR="00E86902" w:rsidRPr="003112DD">
        <w:rPr>
          <w:rFonts w:ascii="Times New Roman" w:hAnsi="Times New Roman"/>
          <w:b/>
          <w:color w:val="000000" w:themeColor="text1"/>
          <w:sz w:val="22"/>
          <w:szCs w:val="22"/>
          <w:lang w:val="sl-SI"/>
        </w:rPr>
        <w:t>benzoat/natrijev benzoat</w:t>
      </w:r>
    </w:p>
    <w:p w14:paraId="5B0E5494" w14:textId="77777777" w:rsidR="00E86902" w:rsidRPr="003112DD" w:rsidRDefault="00E86902" w:rsidP="00BE4B56">
      <w:pPr>
        <w:pStyle w:val="PlainText"/>
        <w:tabs>
          <w:tab w:val="left" w:pos="567"/>
        </w:tabs>
        <w:rPr>
          <w:rFonts w:ascii="Times New Roman" w:hAnsi="Times New Roman"/>
          <w:bCs/>
          <w:color w:val="000000" w:themeColor="text1"/>
          <w:sz w:val="22"/>
          <w:szCs w:val="22"/>
          <w:lang w:val="sl-SI"/>
        </w:rPr>
      </w:pPr>
    </w:p>
    <w:p w14:paraId="4FCF92B9" w14:textId="77777777" w:rsidR="00E86902" w:rsidRPr="003112DD" w:rsidRDefault="00E86902" w:rsidP="00BE4B56">
      <w:pPr>
        <w:pStyle w:val="PlainText"/>
        <w:tabs>
          <w:tab w:val="left" w:pos="567"/>
        </w:tabs>
        <w:rPr>
          <w:rFonts w:ascii="Times New Roman" w:hAnsi="Times New Roman"/>
          <w:bCs/>
          <w:color w:val="000000" w:themeColor="text1"/>
          <w:sz w:val="22"/>
          <w:szCs w:val="22"/>
          <w:lang w:val="sl-SI"/>
        </w:rPr>
      </w:pPr>
      <w:r w:rsidRPr="003112DD">
        <w:rPr>
          <w:rFonts w:ascii="Times New Roman" w:hAnsi="Times New Roman"/>
          <w:bCs/>
          <w:color w:val="000000" w:themeColor="text1"/>
          <w:sz w:val="22"/>
          <w:szCs w:val="22"/>
          <w:lang w:val="sl-SI"/>
        </w:rPr>
        <w:t>To zdravilo vsebuje 12 mg benzoata</w:t>
      </w:r>
      <w:r w:rsidR="00910A72" w:rsidRPr="003112DD">
        <w:rPr>
          <w:rFonts w:ascii="Times New Roman" w:hAnsi="Times New Roman"/>
          <w:bCs/>
          <w:color w:val="000000" w:themeColor="text1"/>
          <w:sz w:val="22"/>
          <w:szCs w:val="22"/>
          <w:lang w:val="sl-SI"/>
        </w:rPr>
        <w:t xml:space="preserve"> (E211)</w:t>
      </w:r>
      <w:r w:rsidRPr="003112DD">
        <w:rPr>
          <w:rFonts w:ascii="Times New Roman" w:hAnsi="Times New Roman"/>
          <w:bCs/>
          <w:color w:val="000000" w:themeColor="text1"/>
          <w:sz w:val="22"/>
          <w:szCs w:val="22"/>
          <w:lang w:val="sl-SI"/>
        </w:rPr>
        <w:t xml:space="preserve"> </w:t>
      </w:r>
      <w:r w:rsidR="003055BE" w:rsidRPr="003112DD">
        <w:rPr>
          <w:rFonts w:ascii="Times New Roman" w:hAnsi="Times New Roman"/>
          <w:bCs/>
          <w:color w:val="000000" w:themeColor="text1"/>
          <w:sz w:val="22"/>
          <w:szCs w:val="22"/>
          <w:lang w:val="sl-SI"/>
        </w:rPr>
        <w:t>v</w:t>
      </w:r>
      <w:r w:rsidRPr="003112DD">
        <w:rPr>
          <w:rFonts w:ascii="Times New Roman" w:hAnsi="Times New Roman"/>
          <w:bCs/>
          <w:color w:val="000000" w:themeColor="text1"/>
          <w:sz w:val="22"/>
          <w:szCs w:val="22"/>
          <w:lang w:val="sl-SI"/>
        </w:rPr>
        <w:t xml:space="preserve"> 5</w:t>
      </w:r>
      <w:r w:rsidR="00DA0D91" w:rsidRPr="003112DD">
        <w:rPr>
          <w:rFonts w:ascii="Times New Roman" w:hAnsi="Times New Roman"/>
          <w:bCs/>
          <w:color w:val="000000" w:themeColor="text1"/>
          <w:sz w:val="22"/>
          <w:szCs w:val="22"/>
          <w:lang w:val="sl-SI"/>
        </w:rPr>
        <w:t>-</w:t>
      </w:r>
      <w:r w:rsidRPr="003112DD">
        <w:rPr>
          <w:rFonts w:ascii="Times New Roman" w:hAnsi="Times New Roman"/>
          <w:bCs/>
          <w:color w:val="000000" w:themeColor="text1"/>
          <w:sz w:val="22"/>
          <w:szCs w:val="22"/>
          <w:lang w:val="sl-SI"/>
        </w:rPr>
        <w:t>ml odmer</w:t>
      </w:r>
      <w:r w:rsidR="003055BE" w:rsidRPr="003112DD">
        <w:rPr>
          <w:rFonts w:ascii="Times New Roman" w:hAnsi="Times New Roman"/>
          <w:bCs/>
          <w:color w:val="000000" w:themeColor="text1"/>
          <w:sz w:val="22"/>
          <w:szCs w:val="22"/>
          <w:lang w:val="sl-SI"/>
        </w:rPr>
        <w:t>ku</w:t>
      </w:r>
      <w:r w:rsidRPr="003112DD">
        <w:rPr>
          <w:rFonts w:ascii="Times New Roman" w:hAnsi="Times New Roman"/>
          <w:bCs/>
          <w:color w:val="000000" w:themeColor="text1"/>
          <w:sz w:val="22"/>
          <w:szCs w:val="22"/>
          <w:lang w:val="sl-SI"/>
        </w:rPr>
        <w:t>.</w:t>
      </w:r>
    </w:p>
    <w:p w14:paraId="693C9EB1" w14:textId="77777777" w:rsidR="00342508" w:rsidRPr="003112DD" w:rsidRDefault="00342508" w:rsidP="00BE4B56">
      <w:pPr>
        <w:pStyle w:val="PlainText"/>
        <w:tabs>
          <w:tab w:val="left" w:pos="567"/>
        </w:tabs>
        <w:rPr>
          <w:rFonts w:ascii="Times New Roman" w:hAnsi="Times New Roman"/>
          <w:b/>
          <w:color w:val="000000" w:themeColor="text1"/>
          <w:sz w:val="22"/>
          <w:szCs w:val="22"/>
          <w:lang w:val="sl-SI"/>
        </w:rPr>
      </w:pPr>
    </w:p>
    <w:p w14:paraId="78DDB656" w14:textId="77777777" w:rsidR="005E4C57" w:rsidRPr="003112DD" w:rsidRDefault="005E4C57" w:rsidP="00BE4B56">
      <w:pPr>
        <w:pStyle w:val="PlainText"/>
        <w:tabs>
          <w:tab w:val="left" w:pos="567"/>
        </w:tabs>
        <w:rPr>
          <w:rFonts w:ascii="Times New Roman" w:hAnsi="Times New Roman"/>
          <w:b/>
          <w:color w:val="000000" w:themeColor="text1"/>
          <w:sz w:val="22"/>
          <w:szCs w:val="22"/>
          <w:lang w:val="sl-SI"/>
        </w:rPr>
      </w:pPr>
    </w:p>
    <w:p w14:paraId="55A0E42F" w14:textId="77777777" w:rsidR="00057FB7" w:rsidRPr="003112DD" w:rsidRDefault="00057FB7" w:rsidP="00F968E7">
      <w:pPr>
        <w:pStyle w:val="PlainText"/>
        <w:keepN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3.</w:t>
      </w:r>
      <w:r w:rsidRPr="003112DD">
        <w:rPr>
          <w:rFonts w:ascii="Times New Roman" w:hAnsi="Times New Roman"/>
          <w:b/>
          <w:color w:val="000000" w:themeColor="text1"/>
          <w:sz w:val="22"/>
          <w:szCs w:val="22"/>
          <w:lang w:val="sl-SI"/>
        </w:rPr>
        <w:tab/>
        <w:t>Kako jemati zdravilo VFEND</w:t>
      </w:r>
    </w:p>
    <w:p w14:paraId="185ED0E5" w14:textId="77777777" w:rsidR="00057FB7" w:rsidRPr="003112DD" w:rsidRDefault="00057FB7" w:rsidP="00E06FC5">
      <w:pPr>
        <w:pStyle w:val="PlainText"/>
        <w:keepNext/>
        <w:rPr>
          <w:rFonts w:ascii="Times New Roman" w:hAnsi="Times New Roman"/>
          <w:color w:val="000000" w:themeColor="text1"/>
          <w:sz w:val="22"/>
          <w:szCs w:val="22"/>
          <w:lang w:val="sl-SI"/>
        </w:rPr>
      </w:pPr>
    </w:p>
    <w:p w14:paraId="0880914D" w14:textId="77777777" w:rsidR="0001134E" w:rsidRPr="003112DD" w:rsidRDefault="0001134E" w:rsidP="0001134E">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jemanju tega zdravila natančno upoštevajte navodila zdravnika. Če ste negotovi, se posvetujte z zdravnikom ali farmacevtom.</w:t>
      </w:r>
    </w:p>
    <w:p w14:paraId="4752DB9D" w14:textId="77777777" w:rsidR="00057FB7" w:rsidRPr="003112DD" w:rsidRDefault="00057FB7" w:rsidP="00E06FC5">
      <w:pPr>
        <w:pStyle w:val="PlainText"/>
        <w:keepNext/>
        <w:rPr>
          <w:rFonts w:ascii="Times New Roman" w:hAnsi="Times New Roman"/>
          <w:color w:val="000000" w:themeColor="text1"/>
          <w:sz w:val="22"/>
          <w:szCs w:val="22"/>
          <w:lang w:val="sl-SI"/>
        </w:rPr>
      </w:pPr>
    </w:p>
    <w:p w14:paraId="50BFE90E" w14:textId="77777777" w:rsidR="00057FB7" w:rsidRPr="003112DD" w:rsidRDefault="00057FB7" w:rsidP="00E06FC5">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Odmerek, ki ga potrebujete, bo zdravnik določil glede na vašo telesno maso in vrsto okužbe.</w:t>
      </w:r>
    </w:p>
    <w:p w14:paraId="6D5CA1D0" w14:textId="77777777" w:rsidR="00057FB7" w:rsidRPr="003112DD" w:rsidRDefault="00057FB7" w:rsidP="00057FB7">
      <w:pPr>
        <w:pStyle w:val="PlainText"/>
        <w:rPr>
          <w:rFonts w:ascii="Times New Roman" w:hAnsi="Times New Roman"/>
          <w:color w:val="000000" w:themeColor="text1"/>
          <w:sz w:val="22"/>
          <w:szCs w:val="22"/>
          <w:lang w:val="sl-SI"/>
        </w:rPr>
      </w:pPr>
    </w:p>
    <w:p w14:paraId="15B89FB4" w14:textId="77777777" w:rsidR="00057FB7" w:rsidRPr="003112DD" w:rsidRDefault="00057FB7" w:rsidP="000919E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Priporočeni odmerek za odrasle (vključno s starejšimi bolniki) je:</w:t>
      </w:r>
    </w:p>
    <w:p w14:paraId="66D368AC" w14:textId="77777777" w:rsidR="00AB5761" w:rsidRPr="003112DD" w:rsidRDefault="00AB5761" w:rsidP="000919E4">
      <w:pPr>
        <w:pStyle w:val="PlainText"/>
        <w:keepNext/>
        <w:rPr>
          <w:rFonts w:ascii="Times New Roman" w:hAnsi="Times New Roman"/>
          <w:color w:val="000000" w:themeColor="text1"/>
          <w:sz w:val="22"/>
          <w:szCs w:val="22"/>
          <w:lang w:val="sl-SI"/>
        </w:rPr>
      </w:pPr>
    </w:p>
    <w:tbl>
      <w:tblPr>
        <w:tblW w:w="97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247"/>
        <w:gridCol w:w="3247"/>
        <w:gridCol w:w="3247"/>
      </w:tblGrid>
      <w:tr w:rsidR="00AB5761" w:rsidRPr="009700D2" w14:paraId="670FC778" w14:textId="77777777">
        <w:trPr>
          <w:cantSplit/>
        </w:trPr>
        <w:tc>
          <w:tcPr>
            <w:tcW w:w="3247" w:type="dxa"/>
            <w:vMerge w:val="restart"/>
            <w:tcBorders>
              <w:top w:val="single" w:sz="2" w:space="0" w:color="auto"/>
              <w:left w:val="single" w:sz="2" w:space="0" w:color="auto"/>
              <w:right w:val="single" w:sz="2" w:space="0" w:color="auto"/>
            </w:tcBorders>
          </w:tcPr>
          <w:p w14:paraId="576375BC" w14:textId="77777777" w:rsidR="00AB5761" w:rsidRPr="003112DD" w:rsidRDefault="00AB5761" w:rsidP="000919E4">
            <w:pPr>
              <w:pStyle w:val="PlainText"/>
              <w:keepNext/>
              <w:rPr>
                <w:rFonts w:ascii="Times New Roman" w:hAnsi="Times New Roman"/>
                <w:color w:val="000000" w:themeColor="text1"/>
                <w:sz w:val="22"/>
                <w:szCs w:val="22"/>
                <w:lang w:val="sl-SI"/>
              </w:rPr>
            </w:pPr>
          </w:p>
        </w:tc>
        <w:tc>
          <w:tcPr>
            <w:tcW w:w="6494" w:type="dxa"/>
            <w:gridSpan w:val="2"/>
            <w:tcBorders>
              <w:top w:val="single" w:sz="2" w:space="0" w:color="auto"/>
              <w:left w:val="single" w:sz="2" w:space="0" w:color="auto"/>
              <w:bottom w:val="single" w:sz="2" w:space="0" w:color="auto"/>
              <w:right w:val="single" w:sz="12" w:space="0" w:color="auto"/>
            </w:tcBorders>
          </w:tcPr>
          <w:p w14:paraId="1DA892AD" w14:textId="77777777" w:rsidR="00AB5761" w:rsidRPr="003112DD" w:rsidRDefault="00AB5761" w:rsidP="000919E4">
            <w:pPr>
              <w:pStyle w:val="PlainText"/>
              <w:keepNext/>
              <w:jc w:val="center"/>
              <w:rPr>
                <w:rFonts w:ascii="Times New Roman" w:hAnsi="Times New Roman"/>
                <w:color w:val="000000" w:themeColor="text1"/>
                <w:sz w:val="22"/>
                <w:szCs w:val="22"/>
                <w:lang w:val="sl-SI"/>
              </w:rPr>
            </w:pPr>
            <w:r w:rsidRPr="003112DD">
              <w:rPr>
                <w:rFonts w:ascii="Times New Roman" w:hAnsi="Times New Roman"/>
                <w:b/>
                <w:color w:val="000000" w:themeColor="text1"/>
                <w:sz w:val="22"/>
                <w:szCs w:val="22"/>
                <w:lang w:val="sl-SI"/>
              </w:rPr>
              <w:t>peroralna suspenzija</w:t>
            </w:r>
          </w:p>
        </w:tc>
      </w:tr>
      <w:tr w:rsidR="00AB5761" w:rsidRPr="009700D2" w14:paraId="5FED03FF" w14:textId="77777777">
        <w:trPr>
          <w:cantSplit/>
        </w:trPr>
        <w:tc>
          <w:tcPr>
            <w:tcW w:w="3247" w:type="dxa"/>
            <w:vMerge/>
            <w:tcBorders>
              <w:left w:val="single" w:sz="2" w:space="0" w:color="auto"/>
              <w:bottom w:val="single" w:sz="2" w:space="0" w:color="auto"/>
              <w:right w:val="single" w:sz="2" w:space="0" w:color="auto"/>
            </w:tcBorders>
          </w:tcPr>
          <w:p w14:paraId="63643184" w14:textId="77777777" w:rsidR="00AB5761" w:rsidRPr="003112DD" w:rsidRDefault="00AB5761" w:rsidP="000919E4">
            <w:pPr>
              <w:pStyle w:val="PlainText"/>
              <w:keepNext/>
              <w:rPr>
                <w:rFonts w:ascii="Times New Roman" w:hAnsi="Times New Roman"/>
                <w:color w:val="000000" w:themeColor="text1"/>
                <w:sz w:val="22"/>
                <w:szCs w:val="22"/>
                <w:lang w:val="sl-SI"/>
              </w:rPr>
            </w:pPr>
          </w:p>
        </w:tc>
        <w:tc>
          <w:tcPr>
            <w:tcW w:w="3247" w:type="dxa"/>
            <w:tcBorders>
              <w:top w:val="single" w:sz="2" w:space="0" w:color="auto"/>
              <w:left w:val="single" w:sz="2" w:space="0" w:color="auto"/>
              <w:bottom w:val="double" w:sz="4" w:space="0" w:color="auto"/>
              <w:right w:val="single" w:sz="2" w:space="0" w:color="auto"/>
            </w:tcBorders>
          </w:tcPr>
          <w:p w14:paraId="15CC7683" w14:textId="77777777" w:rsidR="00AB5761" w:rsidRPr="003112DD" w:rsidRDefault="00AB5761" w:rsidP="000919E4">
            <w:pPr>
              <w:pStyle w:val="PlainText"/>
              <w:keepNext/>
              <w:spacing w:after="40"/>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bolniki s </w:t>
            </w:r>
            <w:r w:rsidR="003F00BD" w:rsidRPr="003112DD">
              <w:rPr>
                <w:rFonts w:ascii="Times New Roman" w:hAnsi="Times New Roman"/>
                <w:color w:val="000000" w:themeColor="text1"/>
                <w:sz w:val="22"/>
                <w:szCs w:val="22"/>
                <w:lang w:val="sl-SI"/>
              </w:rPr>
              <w:t xml:space="preserve">telesno maso </w:t>
            </w:r>
            <w:r w:rsidRPr="003112DD">
              <w:rPr>
                <w:rFonts w:ascii="Times New Roman" w:hAnsi="Times New Roman"/>
                <w:color w:val="000000" w:themeColor="text1"/>
                <w:sz w:val="22"/>
                <w:szCs w:val="22"/>
                <w:lang w:val="sl-SI"/>
              </w:rPr>
              <w:t>40 kg in več</w:t>
            </w:r>
          </w:p>
        </w:tc>
        <w:tc>
          <w:tcPr>
            <w:tcW w:w="3247" w:type="dxa"/>
            <w:tcBorders>
              <w:top w:val="single" w:sz="2" w:space="0" w:color="auto"/>
              <w:left w:val="single" w:sz="2" w:space="0" w:color="auto"/>
              <w:bottom w:val="double" w:sz="4" w:space="0" w:color="auto"/>
              <w:right w:val="single" w:sz="12" w:space="0" w:color="auto"/>
            </w:tcBorders>
          </w:tcPr>
          <w:p w14:paraId="5FEB4619" w14:textId="77777777" w:rsidR="00AB5761" w:rsidRPr="003112DD" w:rsidRDefault="00AB5761" w:rsidP="000919E4">
            <w:pPr>
              <w:pStyle w:val="PlainText"/>
              <w:keepNext/>
              <w:jc w:val="center"/>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bolniki </w:t>
            </w:r>
            <w:r w:rsidR="002F08FE" w:rsidRPr="003112DD">
              <w:rPr>
                <w:rFonts w:ascii="Times New Roman" w:hAnsi="Times New Roman"/>
                <w:color w:val="000000" w:themeColor="text1"/>
                <w:sz w:val="22"/>
                <w:szCs w:val="22"/>
                <w:lang w:val="sl-SI"/>
              </w:rPr>
              <w:t>s telesno maso</w:t>
            </w:r>
            <w:r w:rsidRPr="003112DD">
              <w:rPr>
                <w:rFonts w:ascii="Times New Roman" w:hAnsi="Times New Roman"/>
                <w:color w:val="000000" w:themeColor="text1"/>
                <w:sz w:val="22"/>
                <w:szCs w:val="22"/>
                <w:lang w:val="sl-SI"/>
              </w:rPr>
              <w:t xml:space="preserve"> manj kot 40 kg</w:t>
            </w:r>
          </w:p>
        </w:tc>
      </w:tr>
      <w:tr w:rsidR="00057FB7" w:rsidRPr="009700D2" w14:paraId="3F9F19FB" w14:textId="77777777">
        <w:trPr>
          <w:cantSplit/>
          <w:trHeight w:val="260"/>
        </w:trPr>
        <w:tc>
          <w:tcPr>
            <w:tcW w:w="3247" w:type="dxa"/>
            <w:tcBorders>
              <w:top w:val="single" w:sz="2" w:space="0" w:color="auto"/>
              <w:left w:val="single" w:sz="2" w:space="0" w:color="auto"/>
              <w:bottom w:val="nil"/>
              <w:right w:val="single" w:sz="2" w:space="0" w:color="auto"/>
            </w:tcBorders>
          </w:tcPr>
          <w:p w14:paraId="22BF4274" w14:textId="77777777" w:rsidR="00057FB7" w:rsidRPr="003112DD" w:rsidRDefault="00057FB7" w:rsidP="000919E4">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odmerek v prvih 24 urah</w:t>
            </w:r>
          </w:p>
        </w:tc>
        <w:tc>
          <w:tcPr>
            <w:tcW w:w="3247" w:type="dxa"/>
            <w:tcBorders>
              <w:top w:val="double" w:sz="4" w:space="0" w:color="auto"/>
              <w:left w:val="single" w:sz="2" w:space="0" w:color="auto"/>
              <w:bottom w:val="nil"/>
              <w:right w:val="single" w:sz="2" w:space="0" w:color="auto"/>
            </w:tcBorders>
          </w:tcPr>
          <w:p w14:paraId="1E651670" w14:textId="4120BC6B" w:rsidR="00057FB7" w:rsidRPr="003112DD" w:rsidRDefault="00DC367B" w:rsidP="000919E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10 ml (</w:t>
            </w:r>
            <w:r w:rsidR="00057FB7" w:rsidRPr="003112DD">
              <w:rPr>
                <w:rFonts w:ascii="Times New Roman" w:hAnsi="Times New Roman"/>
                <w:color w:val="000000" w:themeColor="text1"/>
                <w:sz w:val="22"/>
                <w:szCs w:val="22"/>
                <w:lang w:val="sl-SI"/>
              </w:rPr>
              <w:t>400 mg) vsakih 12 ur</w:t>
            </w:r>
          </w:p>
        </w:tc>
        <w:tc>
          <w:tcPr>
            <w:tcW w:w="3247" w:type="dxa"/>
            <w:tcBorders>
              <w:top w:val="double" w:sz="4" w:space="0" w:color="auto"/>
              <w:left w:val="single" w:sz="2" w:space="0" w:color="auto"/>
              <w:bottom w:val="nil"/>
              <w:right w:val="single" w:sz="12" w:space="0" w:color="auto"/>
            </w:tcBorders>
          </w:tcPr>
          <w:p w14:paraId="271A864E" w14:textId="1FE937B4" w:rsidR="00057FB7" w:rsidRPr="003112DD" w:rsidRDefault="00DC367B" w:rsidP="000919E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 ml (</w:t>
            </w:r>
            <w:r w:rsidR="00057FB7" w:rsidRPr="003112DD">
              <w:rPr>
                <w:rFonts w:ascii="Times New Roman" w:hAnsi="Times New Roman"/>
                <w:color w:val="000000" w:themeColor="text1"/>
                <w:sz w:val="22"/>
                <w:szCs w:val="22"/>
                <w:lang w:val="sl-SI"/>
              </w:rPr>
              <w:t xml:space="preserve">200 mg) vsakih 12 ur </w:t>
            </w:r>
          </w:p>
        </w:tc>
      </w:tr>
      <w:tr w:rsidR="00057FB7" w:rsidRPr="009700D2" w14:paraId="539EAF5E" w14:textId="77777777">
        <w:trPr>
          <w:cantSplit/>
          <w:trHeight w:val="502"/>
        </w:trPr>
        <w:tc>
          <w:tcPr>
            <w:tcW w:w="3247" w:type="dxa"/>
            <w:tcBorders>
              <w:top w:val="nil"/>
              <w:left w:val="single" w:sz="2" w:space="0" w:color="auto"/>
              <w:bottom w:val="single" w:sz="2" w:space="0" w:color="auto"/>
              <w:right w:val="single" w:sz="2" w:space="0" w:color="auto"/>
            </w:tcBorders>
          </w:tcPr>
          <w:p w14:paraId="55B47C23" w14:textId="77777777" w:rsidR="00E600DA" w:rsidRPr="003112DD" w:rsidRDefault="00E600DA" w:rsidP="000919E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(polnilni odmerek)</w:t>
            </w:r>
          </w:p>
          <w:p w14:paraId="080B2F46" w14:textId="77777777" w:rsidR="00057FB7" w:rsidRPr="003112DD" w:rsidRDefault="00057FB7" w:rsidP="000919E4">
            <w:pPr>
              <w:pStyle w:val="PlainText"/>
              <w:keepNext/>
              <w:rPr>
                <w:rFonts w:ascii="Times New Roman" w:hAnsi="Times New Roman"/>
                <w:color w:val="000000" w:themeColor="text1"/>
                <w:sz w:val="22"/>
                <w:szCs w:val="22"/>
                <w:lang w:val="sl-SI"/>
              </w:rPr>
            </w:pPr>
          </w:p>
        </w:tc>
        <w:tc>
          <w:tcPr>
            <w:tcW w:w="3247" w:type="dxa"/>
            <w:tcBorders>
              <w:top w:val="nil"/>
              <w:left w:val="single" w:sz="2" w:space="0" w:color="auto"/>
              <w:bottom w:val="single" w:sz="2" w:space="0" w:color="auto"/>
              <w:right w:val="single" w:sz="2" w:space="0" w:color="auto"/>
            </w:tcBorders>
          </w:tcPr>
          <w:p w14:paraId="30213AC4" w14:textId="77777777" w:rsidR="00057FB7" w:rsidRPr="003112DD" w:rsidRDefault="00057FB7" w:rsidP="000919E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prvih 24 urah</w:t>
            </w:r>
          </w:p>
        </w:tc>
        <w:tc>
          <w:tcPr>
            <w:tcW w:w="3247" w:type="dxa"/>
            <w:tcBorders>
              <w:top w:val="nil"/>
              <w:left w:val="single" w:sz="2" w:space="0" w:color="auto"/>
              <w:bottom w:val="single" w:sz="2" w:space="0" w:color="auto"/>
              <w:right w:val="single" w:sz="12" w:space="0" w:color="auto"/>
            </w:tcBorders>
          </w:tcPr>
          <w:p w14:paraId="05D83CBC" w14:textId="77777777" w:rsidR="00057FB7" w:rsidRPr="003112DD" w:rsidRDefault="00057FB7" w:rsidP="000919E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 prvih 24 urah</w:t>
            </w:r>
          </w:p>
        </w:tc>
      </w:tr>
      <w:tr w:rsidR="00E600DA" w:rsidRPr="009700D2" w14:paraId="58E6CAF5" w14:textId="77777777">
        <w:trPr>
          <w:cantSplit/>
          <w:trHeight w:val="503"/>
        </w:trPr>
        <w:tc>
          <w:tcPr>
            <w:tcW w:w="3247" w:type="dxa"/>
            <w:tcBorders>
              <w:top w:val="single" w:sz="2" w:space="0" w:color="auto"/>
              <w:left w:val="single" w:sz="2" w:space="0" w:color="auto"/>
              <w:bottom w:val="nil"/>
              <w:right w:val="single" w:sz="2" w:space="0" w:color="auto"/>
            </w:tcBorders>
          </w:tcPr>
          <w:p w14:paraId="09BA9666" w14:textId="77777777" w:rsidR="00E600DA" w:rsidRPr="003112DD" w:rsidRDefault="00E600DA" w:rsidP="000919E4">
            <w:pPr>
              <w:pStyle w:val="PlainText"/>
              <w:keepNext/>
              <w:rPr>
                <w:rFonts w:ascii="Times New Roman" w:hAnsi="Times New Roman"/>
                <w:color w:val="000000" w:themeColor="text1"/>
                <w:sz w:val="22"/>
                <w:szCs w:val="22"/>
                <w:lang w:val="sl-SI"/>
              </w:rPr>
            </w:pPr>
          </w:p>
          <w:p w14:paraId="56287416" w14:textId="77777777" w:rsidR="00E600DA" w:rsidRPr="003112DD" w:rsidRDefault="00E600DA" w:rsidP="000919E4">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odmerek po prvih 24 urah</w:t>
            </w:r>
          </w:p>
        </w:tc>
        <w:tc>
          <w:tcPr>
            <w:tcW w:w="3247" w:type="dxa"/>
            <w:tcBorders>
              <w:top w:val="single" w:sz="2" w:space="0" w:color="auto"/>
              <w:left w:val="single" w:sz="2" w:space="0" w:color="auto"/>
              <w:bottom w:val="nil"/>
              <w:right w:val="single" w:sz="2" w:space="0" w:color="auto"/>
            </w:tcBorders>
          </w:tcPr>
          <w:p w14:paraId="68FA5033" w14:textId="77777777" w:rsidR="00E600DA" w:rsidRPr="003112DD" w:rsidRDefault="00E600DA" w:rsidP="000919E4">
            <w:pPr>
              <w:pStyle w:val="PlainText"/>
              <w:keepNext/>
              <w:rPr>
                <w:rFonts w:ascii="Times New Roman" w:hAnsi="Times New Roman"/>
                <w:color w:val="000000" w:themeColor="text1"/>
                <w:sz w:val="22"/>
                <w:szCs w:val="22"/>
                <w:lang w:val="sl-SI"/>
              </w:rPr>
            </w:pPr>
          </w:p>
          <w:p w14:paraId="65E3970E" w14:textId="510ABE45" w:rsidR="00E600DA" w:rsidRPr="003112DD" w:rsidRDefault="00DC367B" w:rsidP="000919E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5 ml (</w:t>
            </w:r>
            <w:r w:rsidR="00E600DA" w:rsidRPr="003112DD">
              <w:rPr>
                <w:rFonts w:ascii="Times New Roman" w:hAnsi="Times New Roman"/>
                <w:color w:val="000000" w:themeColor="text1"/>
                <w:sz w:val="22"/>
                <w:szCs w:val="22"/>
                <w:lang w:val="sl-SI"/>
              </w:rPr>
              <w:t>200 mg) dvakrat na dan</w:t>
            </w:r>
          </w:p>
        </w:tc>
        <w:tc>
          <w:tcPr>
            <w:tcW w:w="3247" w:type="dxa"/>
            <w:tcBorders>
              <w:top w:val="single" w:sz="2" w:space="0" w:color="auto"/>
              <w:left w:val="single" w:sz="2" w:space="0" w:color="auto"/>
              <w:bottom w:val="nil"/>
              <w:right w:val="single" w:sz="12" w:space="0" w:color="auto"/>
            </w:tcBorders>
          </w:tcPr>
          <w:p w14:paraId="6726EED1" w14:textId="77777777" w:rsidR="00E600DA" w:rsidRPr="003112DD" w:rsidRDefault="00E600DA" w:rsidP="000919E4">
            <w:pPr>
              <w:pStyle w:val="PlainText"/>
              <w:keepNext/>
              <w:rPr>
                <w:rFonts w:ascii="Times New Roman" w:hAnsi="Times New Roman"/>
                <w:color w:val="000000" w:themeColor="text1"/>
                <w:sz w:val="22"/>
                <w:szCs w:val="22"/>
                <w:lang w:val="sl-SI"/>
              </w:rPr>
            </w:pPr>
          </w:p>
          <w:p w14:paraId="5BA4B5FE" w14:textId="24323AA7" w:rsidR="00E600DA" w:rsidRPr="003112DD" w:rsidRDefault="00DC367B" w:rsidP="000919E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2,5 ml (</w:t>
            </w:r>
            <w:r w:rsidR="00E600DA" w:rsidRPr="003112DD">
              <w:rPr>
                <w:rFonts w:ascii="Times New Roman" w:hAnsi="Times New Roman"/>
                <w:color w:val="000000" w:themeColor="text1"/>
                <w:sz w:val="22"/>
                <w:szCs w:val="22"/>
                <w:lang w:val="sl-SI"/>
              </w:rPr>
              <w:t>100 mg) dvakrat na dan</w:t>
            </w:r>
          </w:p>
        </w:tc>
      </w:tr>
      <w:tr w:rsidR="00E600DA" w:rsidRPr="009700D2" w14:paraId="6D0CBE16" w14:textId="77777777">
        <w:trPr>
          <w:cantSplit/>
          <w:trHeight w:val="502"/>
        </w:trPr>
        <w:tc>
          <w:tcPr>
            <w:tcW w:w="3247" w:type="dxa"/>
            <w:tcBorders>
              <w:top w:val="nil"/>
              <w:left w:val="single" w:sz="2" w:space="0" w:color="auto"/>
              <w:right w:val="single" w:sz="2" w:space="0" w:color="auto"/>
            </w:tcBorders>
          </w:tcPr>
          <w:p w14:paraId="2904F23F" w14:textId="77777777" w:rsidR="00E600DA" w:rsidRPr="003112DD" w:rsidRDefault="00E600DA" w:rsidP="000919E4">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(vzdrževalni odmerek)</w:t>
            </w:r>
          </w:p>
          <w:p w14:paraId="3DCE1B2D" w14:textId="77777777" w:rsidR="00E600DA" w:rsidRPr="003112DD" w:rsidRDefault="00E600DA" w:rsidP="000919E4">
            <w:pPr>
              <w:pStyle w:val="PlainText"/>
              <w:keepNext/>
              <w:rPr>
                <w:rFonts w:ascii="Times New Roman" w:hAnsi="Times New Roman"/>
                <w:color w:val="000000" w:themeColor="text1"/>
                <w:sz w:val="22"/>
                <w:szCs w:val="22"/>
                <w:lang w:val="sl-SI"/>
              </w:rPr>
            </w:pPr>
          </w:p>
        </w:tc>
        <w:tc>
          <w:tcPr>
            <w:tcW w:w="3247" w:type="dxa"/>
            <w:tcBorders>
              <w:top w:val="nil"/>
              <w:left w:val="single" w:sz="2" w:space="0" w:color="auto"/>
              <w:right w:val="single" w:sz="2" w:space="0" w:color="auto"/>
            </w:tcBorders>
          </w:tcPr>
          <w:p w14:paraId="26F56158" w14:textId="77777777" w:rsidR="00E600DA" w:rsidRPr="003112DD" w:rsidRDefault="00E600DA" w:rsidP="000919E4">
            <w:pPr>
              <w:pStyle w:val="PlainText"/>
              <w:keepNext/>
              <w:rPr>
                <w:rFonts w:ascii="Times New Roman" w:hAnsi="Times New Roman"/>
                <w:color w:val="000000" w:themeColor="text1"/>
                <w:sz w:val="22"/>
                <w:szCs w:val="22"/>
                <w:lang w:val="sl-SI"/>
              </w:rPr>
            </w:pPr>
          </w:p>
        </w:tc>
        <w:tc>
          <w:tcPr>
            <w:tcW w:w="3247" w:type="dxa"/>
            <w:tcBorders>
              <w:top w:val="nil"/>
              <w:left w:val="single" w:sz="2" w:space="0" w:color="auto"/>
              <w:right w:val="single" w:sz="12" w:space="0" w:color="auto"/>
            </w:tcBorders>
          </w:tcPr>
          <w:p w14:paraId="2EA43833" w14:textId="77777777" w:rsidR="00E600DA" w:rsidRPr="003112DD" w:rsidRDefault="00E600DA" w:rsidP="000919E4">
            <w:pPr>
              <w:pStyle w:val="PlainText"/>
              <w:keepNext/>
              <w:rPr>
                <w:rFonts w:ascii="Times New Roman" w:hAnsi="Times New Roman"/>
                <w:color w:val="000000" w:themeColor="text1"/>
                <w:sz w:val="22"/>
                <w:szCs w:val="22"/>
                <w:lang w:val="sl-SI"/>
              </w:rPr>
            </w:pPr>
          </w:p>
        </w:tc>
      </w:tr>
    </w:tbl>
    <w:p w14:paraId="1CE54FB9" w14:textId="77777777" w:rsidR="00AB5761" w:rsidRPr="003112DD" w:rsidRDefault="00AB5761">
      <w:pPr>
        <w:pStyle w:val="PlainText"/>
        <w:rPr>
          <w:rFonts w:ascii="Times New Roman" w:hAnsi="Times New Roman"/>
          <w:color w:val="000000" w:themeColor="text1"/>
          <w:sz w:val="22"/>
          <w:szCs w:val="22"/>
          <w:lang w:val="sl-SI"/>
        </w:rPr>
      </w:pPr>
    </w:p>
    <w:p w14:paraId="24303E41" w14:textId="3A551709" w:rsidR="00AB5761" w:rsidRPr="003112DD" w:rsidRDefault="00AB5761">
      <w:pPr>
        <w:rPr>
          <w:color w:val="000000" w:themeColor="text1"/>
          <w:sz w:val="22"/>
          <w:szCs w:val="22"/>
        </w:rPr>
      </w:pPr>
      <w:r w:rsidRPr="003112DD">
        <w:rPr>
          <w:color w:val="000000" w:themeColor="text1"/>
          <w:sz w:val="22"/>
          <w:szCs w:val="22"/>
        </w:rPr>
        <w:t>Odvisno od vašega odziva na zdravljenje bo vaš zdravnik morda povečal odmerek na</w:t>
      </w:r>
      <w:r w:rsidR="00A86B0C" w:rsidRPr="003112DD">
        <w:rPr>
          <w:color w:val="000000" w:themeColor="text1"/>
          <w:sz w:val="22"/>
          <w:szCs w:val="22"/>
        </w:rPr>
        <w:t xml:space="preserve"> 7,5 ml</w:t>
      </w:r>
      <w:r w:rsidRPr="003112DD">
        <w:rPr>
          <w:color w:val="000000" w:themeColor="text1"/>
          <w:sz w:val="22"/>
          <w:szCs w:val="22"/>
        </w:rPr>
        <w:t xml:space="preserve"> </w:t>
      </w:r>
      <w:r w:rsidR="00A86B0C" w:rsidRPr="003112DD">
        <w:rPr>
          <w:color w:val="000000" w:themeColor="text1"/>
          <w:sz w:val="22"/>
          <w:szCs w:val="22"/>
        </w:rPr>
        <w:t>(</w:t>
      </w:r>
      <w:r w:rsidRPr="003112DD">
        <w:rPr>
          <w:color w:val="000000" w:themeColor="text1"/>
          <w:sz w:val="22"/>
          <w:szCs w:val="22"/>
        </w:rPr>
        <w:t>300 mg</w:t>
      </w:r>
      <w:r w:rsidR="00A86B0C" w:rsidRPr="003112DD">
        <w:rPr>
          <w:color w:val="000000" w:themeColor="text1"/>
          <w:sz w:val="22"/>
          <w:szCs w:val="22"/>
        </w:rPr>
        <w:t>)</w:t>
      </w:r>
      <w:r w:rsidRPr="003112DD">
        <w:rPr>
          <w:color w:val="000000" w:themeColor="text1"/>
          <w:sz w:val="22"/>
          <w:szCs w:val="22"/>
        </w:rPr>
        <w:t xml:space="preserve"> dvakrat na dan. </w:t>
      </w:r>
    </w:p>
    <w:p w14:paraId="69D1197B" w14:textId="77777777" w:rsidR="00AB5761" w:rsidRPr="003112DD" w:rsidRDefault="00AB5761">
      <w:pPr>
        <w:tabs>
          <w:tab w:val="left" w:pos="1815"/>
        </w:tabs>
        <w:rPr>
          <w:color w:val="000000" w:themeColor="text1"/>
          <w:sz w:val="22"/>
          <w:szCs w:val="22"/>
          <w:u w:val="single"/>
        </w:rPr>
      </w:pPr>
    </w:p>
    <w:p w14:paraId="15CB63AB" w14:textId="77777777" w:rsidR="00AB5761" w:rsidRPr="003112DD" w:rsidRDefault="00AB5761">
      <w:pPr>
        <w:rPr>
          <w:color w:val="000000" w:themeColor="text1"/>
          <w:sz w:val="22"/>
          <w:szCs w:val="22"/>
        </w:rPr>
      </w:pPr>
      <w:r w:rsidRPr="003112DD">
        <w:rPr>
          <w:color w:val="000000" w:themeColor="text1"/>
          <w:sz w:val="22"/>
          <w:szCs w:val="22"/>
        </w:rPr>
        <w:t xml:space="preserve">Če imate blago do zmerno cirozo, se bo zdravnik morda odločil za zmanjšanje odmerka. </w:t>
      </w:r>
    </w:p>
    <w:p w14:paraId="36BB64BF" w14:textId="77777777" w:rsidR="00AB5761" w:rsidRPr="003112DD" w:rsidRDefault="00AB5761">
      <w:pPr>
        <w:pStyle w:val="PlainText"/>
        <w:rPr>
          <w:rFonts w:ascii="Times New Roman" w:hAnsi="Times New Roman"/>
          <w:color w:val="000000" w:themeColor="text1"/>
          <w:sz w:val="22"/>
          <w:szCs w:val="22"/>
          <w:lang w:val="sl-SI"/>
        </w:rPr>
      </w:pPr>
    </w:p>
    <w:p w14:paraId="4E14D41E" w14:textId="77777777" w:rsidR="00E600DA" w:rsidRPr="003112DD" w:rsidRDefault="00E600DA" w:rsidP="006F308F">
      <w:pPr>
        <w:pStyle w:val="CM61"/>
        <w:keepNext/>
        <w:keepLines/>
        <w:widowControl/>
        <w:spacing w:after="0"/>
        <w:rPr>
          <w:b/>
          <w:color w:val="000000" w:themeColor="text1"/>
          <w:sz w:val="22"/>
          <w:szCs w:val="22"/>
          <w:lang w:val="sl-SI"/>
        </w:rPr>
      </w:pPr>
      <w:r w:rsidRPr="003112DD">
        <w:rPr>
          <w:b/>
          <w:color w:val="000000" w:themeColor="text1"/>
          <w:sz w:val="22"/>
          <w:szCs w:val="22"/>
          <w:lang w:val="sl-SI"/>
        </w:rPr>
        <w:t>Uporaba pri otrocih in mladostnikih</w:t>
      </w:r>
    </w:p>
    <w:p w14:paraId="101A6FD9" w14:textId="77777777" w:rsidR="00A02F9F" w:rsidRPr="009700D2" w:rsidRDefault="00A02F9F" w:rsidP="001741DA">
      <w:pPr>
        <w:pStyle w:val="Default"/>
        <w:rPr>
          <w:color w:val="000000" w:themeColor="text1"/>
          <w:lang w:val="sl-SI" w:eastAsia="en-GB"/>
        </w:rPr>
      </w:pPr>
    </w:p>
    <w:p w14:paraId="61418F5A" w14:textId="77777777" w:rsidR="00E600DA" w:rsidRPr="003112DD" w:rsidRDefault="00E600DA" w:rsidP="001741DA">
      <w:pPr>
        <w:pStyle w:val="CM61"/>
        <w:spacing w:after="0"/>
        <w:rPr>
          <w:color w:val="000000" w:themeColor="text1"/>
          <w:sz w:val="22"/>
          <w:szCs w:val="22"/>
          <w:lang w:val="sl-SI"/>
        </w:rPr>
      </w:pPr>
      <w:r w:rsidRPr="003112DD">
        <w:rPr>
          <w:color w:val="000000" w:themeColor="text1"/>
          <w:sz w:val="22"/>
          <w:szCs w:val="22"/>
          <w:lang w:val="sl-SI"/>
        </w:rPr>
        <w:t xml:space="preserve">Priporočeni odmerek za otroke in najstnike je: </w:t>
      </w:r>
    </w:p>
    <w:p w14:paraId="2B256064" w14:textId="77777777" w:rsidR="00C05739" w:rsidRPr="003112DD" w:rsidRDefault="00C05739" w:rsidP="00C05739">
      <w:pPr>
        <w:pStyle w:val="Default"/>
        <w:rPr>
          <w:color w:val="000000" w:themeColor="text1"/>
          <w:sz w:val="22"/>
          <w:szCs w:val="22"/>
          <w:lang w:val="sl-SI"/>
        </w:rPr>
      </w:pPr>
    </w:p>
    <w:tbl>
      <w:tblPr>
        <w:tblW w:w="9828" w:type="dxa"/>
        <w:tblLook w:val="0000" w:firstRow="0" w:lastRow="0" w:firstColumn="0" w:lastColumn="0" w:noHBand="0" w:noVBand="0"/>
      </w:tblPr>
      <w:tblGrid>
        <w:gridCol w:w="3348"/>
        <w:gridCol w:w="3240"/>
        <w:gridCol w:w="3240"/>
      </w:tblGrid>
      <w:tr w:rsidR="00C05739" w:rsidRPr="009700D2" w14:paraId="4531411F" w14:textId="77777777">
        <w:trPr>
          <w:cantSplit/>
          <w:trHeight w:val="238"/>
        </w:trPr>
        <w:tc>
          <w:tcPr>
            <w:tcW w:w="3348" w:type="dxa"/>
            <w:vMerge w:val="restart"/>
            <w:tcBorders>
              <w:top w:val="single" w:sz="10" w:space="0" w:color="000000"/>
              <w:left w:val="single" w:sz="12" w:space="0" w:color="000000"/>
              <w:bottom w:val="single" w:sz="6" w:space="0" w:color="000000"/>
              <w:right w:val="single" w:sz="8" w:space="0" w:color="000000"/>
            </w:tcBorders>
          </w:tcPr>
          <w:p w14:paraId="53EF96FF" w14:textId="77777777" w:rsidR="00C05739" w:rsidRPr="003112DD" w:rsidRDefault="00C05739" w:rsidP="000B74CA">
            <w:pPr>
              <w:pStyle w:val="Default"/>
              <w:rPr>
                <w:color w:val="000000" w:themeColor="text1"/>
                <w:sz w:val="22"/>
                <w:szCs w:val="22"/>
                <w:lang w:val="sl-SI"/>
              </w:rPr>
            </w:pPr>
          </w:p>
        </w:tc>
        <w:tc>
          <w:tcPr>
            <w:tcW w:w="6480" w:type="dxa"/>
            <w:gridSpan w:val="2"/>
            <w:tcBorders>
              <w:top w:val="single" w:sz="10" w:space="0" w:color="000000"/>
              <w:left w:val="single" w:sz="8" w:space="0" w:color="000000"/>
              <w:bottom w:val="single" w:sz="10" w:space="0" w:color="000000"/>
              <w:right w:val="single" w:sz="12" w:space="0" w:color="000000"/>
            </w:tcBorders>
            <w:vAlign w:val="center"/>
          </w:tcPr>
          <w:p w14:paraId="29809718" w14:textId="77777777" w:rsidR="00C05739" w:rsidRPr="003112DD" w:rsidRDefault="00C05739" w:rsidP="000B74CA">
            <w:pPr>
              <w:pStyle w:val="Default"/>
              <w:jc w:val="center"/>
              <w:rPr>
                <w:color w:val="000000" w:themeColor="text1"/>
                <w:sz w:val="22"/>
                <w:szCs w:val="22"/>
                <w:lang w:val="sl-SI"/>
              </w:rPr>
            </w:pPr>
            <w:r w:rsidRPr="003112DD">
              <w:rPr>
                <w:b/>
                <w:bCs/>
                <w:color w:val="000000" w:themeColor="text1"/>
                <w:sz w:val="22"/>
                <w:szCs w:val="22"/>
                <w:lang w:val="sl-SI"/>
              </w:rPr>
              <w:t>peroralna suspenzija</w:t>
            </w:r>
          </w:p>
        </w:tc>
      </w:tr>
      <w:tr w:rsidR="00C05739" w:rsidRPr="009700D2" w14:paraId="08DD8232" w14:textId="77777777">
        <w:trPr>
          <w:cantSplit/>
          <w:trHeight w:val="253"/>
        </w:trPr>
        <w:tc>
          <w:tcPr>
            <w:tcW w:w="3348" w:type="dxa"/>
            <w:vMerge/>
            <w:tcBorders>
              <w:top w:val="single" w:sz="10" w:space="0" w:color="000000"/>
              <w:left w:val="single" w:sz="12" w:space="0" w:color="000000"/>
              <w:bottom w:val="single" w:sz="6" w:space="0" w:color="000000"/>
              <w:right w:val="single" w:sz="8" w:space="0" w:color="000000"/>
            </w:tcBorders>
          </w:tcPr>
          <w:p w14:paraId="0D9C0E18" w14:textId="77777777" w:rsidR="00C05739" w:rsidRPr="003112DD" w:rsidRDefault="00C05739" w:rsidP="000B74CA">
            <w:pPr>
              <w:pStyle w:val="Default"/>
              <w:rPr>
                <w:color w:val="000000" w:themeColor="text1"/>
                <w:sz w:val="22"/>
                <w:szCs w:val="22"/>
                <w:lang w:val="sl-SI"/>
              </w:rPr>
            </w:pPr>
          </w:p>
        </w:tc>
        <w:tc>
          <w:tcPr>
            <w:tcW w:w="3240" w:type="dxa"/>
            <w:tcBorders>
              <w:top w:val="single" w:sz="10" w:space="0" w:color="000000"/>
              <w:left w:val="single" w:sz="8" w:space="0" w:color="000000"/>
              <w:bottom w:val="double" w:sz="6" w:space="0" w:color="000000"/>
              <w:right w:val="single" w:sz="8" w:space="0" w:color="000000"/>
            </w:tcBorders>
            <w:vAlign w:val="center"/>
          </w:tcPr>
          <w:p w14:paraId="36D55B4D" w14:textId="77777777" w:rsidR="00C05739" w:rsidRPr="003112DD" w:rsidRDefault="00C05739" w:rsidP="000B74CA">
            <w:pPr>
              <w:pStyle w:val="Default"/>
              <w:rPr>
                <w:color w:val="000000" w:themeColor="text1"/>
                <w:sz w:val="22"/>
                <w:szCs w:val="22"/>
                <w:lang w:val="sl-SI"/>
              </w:rPr>
            </w:pPr>
            <w:r w:rsidRPr="003112DD">
              <w:rPr>
                <w:color w:val="000000" w:themeColor="text1"/>
                <w:sz w:val="22"/>
                <w:szCs w:val="22"/>
                <w:lang w:val="sl-SI"/>
              </w:rPr>
              <w:t xml:space="preserve">otroci, stari od 2 do manj kot 12 let, in najstniki, stari od 12 do 14 let, </w:t>
            </w:r>
            <w:r w:rsidR="000458D6" w:rsidRPr="003112DD">
              <w:rPr>
                <w:color w:val="000000" w:themeColor="text1"/>
                <w:sz w:val="22"/>
                <w:szCs w:val="22"/>
                <w:lang w:val="sl-SI"/>
              </w:rPr>
              <w:t>s telesno maso</w:t>
            </w:r>
            <w:r w:rsidRPr="003112DD">
              <w:rPr>
                <w:color w:val="000000" w:themeColor="text1"/>
                <w:sz w:val="22"/>
                <w:szCs w:val="22"/>
                <w:lang w:val="sl-SI"/>
              </w:rPr>
              <w:t xml:space="preserve"> manj kot 50 kg </w:t>
            </w:r>
          </w:p>
        </w:tc>
        <w:tc>
          <w:tcPr>
            <w:tcW w:w="3240" w:type="dxa"/>
            <w:tcBorders>
              <w:top w:val="single" w:sz="10" w:space="0" w:color="000000"/>
              <w:left w:val="single" w:sz="8" w:space="0" w:color="000000"/>
              <w:bottom w:val="double" w:sz="6" w:space="0" w:color="000000"/>
              <w:right w:val="single" w:sz="12" w:space="0" w:color="000000"/>
            </w:tcBorders>
            <w:vAlign w:val="center"/>
          </w:tcPr>
          <w:p w14:paraId="321C75BC" w14:textId="77777777" w:rsidR="00C05739" w:rsidRPr="003112DD" w:rsidRDefault="00C05739" w:rsidP="000B74CA">
            <w:pPr>
              <w:pStyle w:val="Default"/>
              <w:rPr>
                <w:color w:val="000000" w:themeColor="text1"/>
                <w:sz w:val="22"/>
                <w:szCs w:val="22"/>
                <w:lang w:val="sl-SI"/>
              </w:rPr>
            </w:pPr>
            <w:r w:rsidRPr="003112DD">
              <w:rPr>
                <w:color w:val="000000" w:themeColor="text1"/>
                <w:sz w:val="22"/>
                <w:szCs w:val="22"/>
                <w:lang w:val="sl-SI"/>
              </w:rPr>
              <w:t xml:space="preserve">najstniki, stari od 12 do 14 let, </w:t>
            </w:r>
            <w:r w:rsidR="000458D6" w:rsidRPr="003112DD">
              <w:rPr>
                <w:color w:val="000000" w:themeColor="text1"/>
                <w:sz w:val="22"/>
                <w:szCs w:val="22"/>
                <w:lang w:val="sl-SI"/>
              </w:rPr>
              <w:t>s telesno maso</w:t>
            </w:r>
            <w:r w:rsidRPr="003112DD">
              <w:rPr>
                <w:color w:val="000000" w:themeColor="text1"/>
                <w:sz w:val="22"/>
                <w:szCs w:val="22"/>
                <w:lang w:val="sl-SI"/>
              </w:rPr>
              <w:t xml:space="preserve"> več kot 50 kg, in vsi najstniki, starejši od 14 let</w:t>
            </w:r>
          </w:p>
        </w:tc>
      </w:tr>
      <w:tr w:rsidR="00C05739" w:rsidRPr="009700D2" w14:paraId="41A3F440" w14:textId="77777777">
        <w:trPr>
          <w:trHeight w:val="1041"/>
        </w:trPr>
        <w:tc>
          <w:tcPr>
            <w:tcW w:w="3348" w:type="dxa"/>
            <w:tcBorders>
              <w:top w:val="single" w:sz="6" w:space="0" w:color="000000"/>
              <w:left w:val="single" w:sz="12" w:space="0" w:color="000000"/>
              <w:bottom w:val="single" w:sz="4" w:space="0" w:color="000000"/>
              <w:right w:val="single" w:sz="8" w:space="0" w:color="000000"/>
            </w:tcBorders>
          </w:tcPr>
          <w:p w14:paraId="34D863EC" w14:textId="77777777" w:rsidR="00C05739" w:rsidRPr="003112DD" w:rsidRDefault="00C05739" w:rsidP="00E600DA">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odmerek v prvih 24 urah</w:t>
            </w:r>
          </w:p>
          <w:p w14:paraId="6C7E3191" w14:textId="77777777" w:rsidR="00C05739" w:rsidRPr="003112DD" w:rsidRDefault="00C05739" w:rsidP="00E600DA">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(polnilni odmerek)</w:t>
            </w:r>
          </w:p>
          <w:p w14:paraId="404089E7" w14:textId="77777777" w:rsidR="00C05739" w:rsidRPr="003112DD" w:rsidRDefault="00C05739" w:rsidP="00E600DA">
            <w:pPr>
              <w:pStyle w:val="Default"/>
              <w:rPr>
                <w:color w:val="000000" w:themeColor="text1"/>
                <w:sz w:val="22"/>
                <w:szCs w:val="22"/>
                <w:lang w:val="sl-SI"/>
              </w:rPr>
            </w:pPr>
            <w:r w:rsidRPr="003112DD">
              <w:rPr>
                <w:color w:val="000000" w:themeColor="text1"/>
                <w:sz w:val="22"/>
                <w:szCs w:val="22"/>
                <w:lang w:val="sl-SI"/>
              </w:rPr>
              <w:t xml:space="preserve"> </w:t>
            </w:r>
          </w:p>
        </w:tc>
        <w:tc>
          <w:tcPr>
            <w:tcW w:w="3240" w:type="dxa"/>
            <w:tcBorders>
              <w:top w:val="double" w:sz="6" w:space="0" w:color="000000"/>
              <w:left w:val="single" w:sz="8" w:space="0" w:color="000000"/>
              <w:bottom w:val="single" w:sz="4" w:space="0" w:color="000000"/>
              <w:right w:val="single" w:sz="8" w:space="0" w:color="000000"/>
            </w:tcBorders>
            <w:vAlign w:val="center"/>
          </w:tcPr>
          <w:p w14:paraId="06F73112" w14:textId="77777777" w:rsidR="00C05739" w:rsidRPr="003112DD" w:rsidRDefault="00C05739" w:rsidP="000B74CA">
            <w:pPr>
              <w:pStyle w:val="Default"/>
              <w:jc w:val="center"/>
              <w:rPr>
                <w:color w:val="000000" w:themeColor="text1"/>
                <w:sz w:val="22"/>
                <w:szCs w:val="22"/>
                <w:lang w:val="sl-SI"/>
              </w:rPr>
            </w:pPr>
            <w:r w:rsidRPr="003112DD">
              <w:rPr>
                <w:color w:val="000000" w:themeColor="text1"/>
                <w:sz w:val="22"/>
                <w:szCs w:val="22"/>
                <w:lang w:val="sl-SI"/>
              </w:rPr>
              <w:t>zdravljenje se bo začelo v obliki infuzije</w:t>
            </w:r>
          </w:p>
        </w:tc>
        <w:tc>
          <w:tcPr>
            <w:tcW w:w="3240" w:type="dxa"/>
            <w:tcBorders>
              <w:top w:val="double" w:sz="6" w:space="0" w:color="000000"/>
              <w:left w:val="single" w:sz="8" w:space="0" w:color="000000"/>
              <w:bottom w:val="single" w:sz="4" w:space="0" w:color="000000"/>
              <w:right w:val="single" w:sz="12" w:space="0" w:color="000000"/>
            </w:tcBorders>
            <w:vAlign w:val="center"/>
          </w:tcPr>
          <w:p w14:paraId="54224453" w14:textId="78562ACD" w:rsidR="00C05739" w:rsidRPr="003112DD" w:rsidRDefault="00A86B0C" w:rsidP="000B74CA">
            <w:pPr>
              <w:pStyle w:val="Default"/>
              <w:jc w:val="center"/>
              <w:rPr>
                <w:color w:val="000000" w:themeColor="text1"/>
                <w:sz w:val="22"/>
                <w:szCs w:val="22"/>
                <w:lang w:val="sl-SI"/>
              </w:rPr>
            </w:pPr>
            <w:r w:rsidRPr="003112DD">
              <w:rPr>
                <w:color w:val="000000" w:themeColor="text1"/>
                <w:sz w:val="22"/>
                <w:szCs w:val="22"/>
                <w:lang w:val="sl-SI"/>
              </w:rPr>
              <w:t>10 ml (</w:t>
            </w:r>
            <w:r w:rsidR="00C05739" w:rsidRPr="003112DD">
              <w:rPr>
                <w:color w:val="000000" w:themeColor="text1"/>
                <w:sz w:val="22"/>
                <w:szCs w:val="22"/>
                <w:lang w:val="sl-SI"/>
              </w:rPr>
              <w:t>400 mg</w:t>
            </w:r>
            <w:r w:rsidRPr="003112DD">
              <w:rPr>
                <w:color w:val="000000" w:themeColor="text1"/>
                <w:sz w:val="22"/>
                <w:szCs w:val="22"/>
                <w:lang w:val="sl-SI"/>
              </w:rPr>
              <w:t>)</w:t>
            </w:r>
            <w:r w:rsidR="00C05739" w:rsidRPr="003112DD">
              <w:rPr>
                <w:color w:val="000000" w:themeColor="text1"/>
                <w:sz w:val="22"/>
                <w:szCs w:val="22"/>
                <w:lang w:val="sl-SI"/>
              </w:rPr>
              <w:t xml:space="preserve"> vsakih 12 ur v prvih 24 urah</w:t>
            </w:r>
          </w:p>
        </w:tc>
      </w:tr>
      <w:tr w:rsidR="00B92497" w:rsidRPr="009700D2" w14:paraId="66CF9550" w14:textId="77777777">
        <w:trPr>
          <w:trHeight w:val="1098"/>
        </w:trPr>
        <w:tc>
          <w:tcPr>
            <w:tcW w:w="3348" w:type="dxa"/>
            <w:tcBorders>
              <w:top w:val="single" w:sz="4" w:space="0" w:color="000000"/>
              <w:left w:val="single" w:sz="12" w:space="0" w:color="000000"/>
              <w:bottom w:val="single" w:sz="8" w:space="0" w:color="000000"/>
              <w:right w:val="single" w:sz="8" w:space="0" w:color="000000"/>
            </w:tcBorders>
          </w:tcPr>
          <w:p w14:paraId="49DE1BC2" w14:textId="77777777" w:rsidR="00B92497" w:rsidRPr="003112DD" w:rsidRDefault="00B92497" w:rsidP="00E600DA">
            <w:pPr>
              <w:pStyle w:val="PlainText"/>
              <w:rPr>
                <w:rFonts w:ascii="Times New Roman" w:hAnsi="Times New Roman"/>
                <w:b/>
                <w:color w:val="000000" w:themeColor="text1"/>
                <w:sz w:val="22"/>
                <w:szCs w:val="22"/>
                <w:lang w:val="sl-SI"/>
              </w:rPr>
            </w:pPr>
          </w:p>
          <w:p w14:paraId="68DBB984" w14:textId="77777777" w:rsidR="00B92497" w:rsidRPr="003112DD" w:rsidRDefault="00B92497" w:rsidP="00E600DA">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odmerek po prvih 24 urah</w:t>
            </w:r>
          </w:p>
          <w:p w14:paraId="5068E733" w14:textId="77777777" w:rsidR="00B92497" w:rsidRPr="003112DD" w:rsidRDefault="00B92497" w:rsidP="00E600DA">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(vzdrževalni odmerek)</w:t>
            </w:r>
          </w:p>
          <w:p w14:paraId="637A7F18" w14:textId="77777777" w:rsidR="00B92497" w:rsidRPr="003112DD" w:rsidRDefault="00B92497" w:rsidP="00E600DA">
            <w:pPr>
              <w:pStyle w:val="Default"/>
              <w:rPr>
                <w:color w:val="000000" w:themeColor="text1"/>
                <w:sz w:val="22"/>
                <w:szCs w:val="22"/>
                <w:lang w:val="sl-SI"/>
              </w:rPr>
            </w:pPr>
          </w:p>
        </w:tc>
        <w:tc>
          <w:tcPr>
            <w:tcW w:w="3240" w:type="dxa"/>
            <w:tcBorders>
              <w:top w:val="single" w:sz="4" w:space="0" w:color="000000"/>
              <w:left w:val="single" w:sz="8" w:space="0" w:color="000000"/>
              <w:bottom w:val="single" w:sz="8" w:space="0" w:color="000000"/>
              <w:right w:val="single" w:sz="8" w:space="0" w:color="000000"/>
            </w:tcBorders>
            <w:vAlign w:val="center"/>
          </w:tcPr>
          <w:p w14:paraId="6D6AA750" w14:textId="5CA39F90" w:rsidR="00B92497" w:rsidRPr="003112DD" w:rsidRDefault="00A86B0C" w:rsidP="00B92497">
            <w:pPr>
              <w:pStyle w:val="Default"/>
              <w:jc w:val="center"/>
              <w:rPr>
                <w:color w:val="000000" w:themeColor="text1"/>
                <w:sz w:val="22"/>
                <w:szCs w:val="22"/>
                <w:lang w:val="sl-SI"/>
              </w:rPr>
            </w:pPr>
            <w:r w:rsidRPr="003112DD">
              <w:rPr>
                <w:color w:val="000000" w:themeColor="text1"/>
                <w:sz w:val="22"/>
                <w:szCs w:val="22"/>
                <w:lang w:val="sl-SI"/>
              </w:rPr>
              <w:t>0,225 ml/kg (</w:t>
            </w:r>
            <w:r w:rsidR="00B92497" w:rsidRPr="003112DD">
              <w:rPr>
                <w:color w:val="000000" w:themeColor="text1"/>
                <w:sz w:val="22"/>
                <w:szCs w:val="22"/>
                <w:lang w:val="sl-SI"/>
              </w:rPr>
              <w:t>9 mg/kg</w:t>
            </w:r>
            <w:r w:rsidRPr="003112DD">
              <w:rPr>
                <w:color w:val="000000" w:themeColor="text1"/>
                <w:sz w:val="22"/>
                <w:szCs w:val="22"/>
                <w:lang w:val="sl-SI"/>
              </w:rPr>
              <w:t>)</w:t>
            </w:r>
            <w:r w:rsidR="00B92497" w:rsidRPr="003112DD">
              <w:rPr>
                <w:color w:val="000000" w:themeColor="text1"/>
                <w:sz w:val="22"/>
                <w:szCs w:val="22"/>
                <w:lang w:val="sl-SI"/>
              </w:rPr>
              <w:t xml:space="preserve"> dvakrat na dan </w:t>
            </w:r>
            <w:r w:rsidRPr="003112DD">
              <w:rPr>
                <w:color w:val="000000" w:themeColor="text1"/>
                <w:sz w:val="22"/>
                <w:szCs w:val="22"/>
                <w:lang w:val="sl-SI"/>
              </w:rPr>
              <w:t>[</w:t>
            </w:r>
            <w:r w:rsidR="00B92497" w:rsidRPr="003112DD">
              <w:rPr>
                <w:color w:val="000000" w:themeColor="text1"/>
                <w:sz w:val="22"/>
                <w:szCs w:val="22"/>
                <w:lang w:val="sl-SI"/>
              </w:rPr>
              <w:t>največji odmerek</w:t>
            </w:r>
            <w:r w:rsidRPr="003112DD">
              <w:rPr>
                <w:color w:val="000000" w:themeColor="text1"/>
                <w:sz w:val="22"/>
                <w:szCs w:val="22"/>
                <w:lang w:val="sl-SI"/>
              </w:rPr>
              <w:t xml:space="preserve"> 8,75 ml</w:t>
            </w:r>
            <w:r w:rsidR="00B92497" w:rsidRPr="003112DD">
              <w:rPr>
                <w:color w:val="000000" w:themeColor="text1"/>
                <w:sz w:val="22"/>
                <w:szCs w:val="22"/>
                <w:lang w:val="sl-SI"/>
              </w:rPr>
              <w:t xml:space="preserve"> </w:t>
            </w:r>
            <w:r w:rsidRPr="003112DD">
              <w:rPr>
                <w:color w:val="000000" w:themeColor="text1"/>
                <w:sz w:val="22"/>
                <w:szCs w:val="22"/>
                <w:lang w:val="sl-SI"/>
              </w:rPr>
              <w:t>(</w:t>
            </w:r>
            <w:r w:rsidR="00B92497" w:rsidRPr="003112DD">
              <w:rPr>
                <w:color w:val="000000" w:themeColor="text1"/>
                <w:sz w:val="22"/>
                <w:szCs w:val="22"/>
                <w:lang w:val="sl-SI"/>
              </w:rPr>
              <w:t>350 mg</w:t>
            </w:r>
            <w:r w:rsidRPr="003112DD">
              <w:rPr>
                <w:color w:val="000000" w:themeColor="text1"/>
                <w:sz w:val="22"/>
                <w:szCs w:val="22"/>
                <w:lang w:val="sl-SI"/>
              </w:rPr>
              <w:t>)</w:t>
            </w:r>
            <w:r w:rsidR="00B92497" w:rsidRPr="003112DD">
              <w:rPr>
                <w:color w:val="000000" w:themeColor="text1"/>
                <w:sz w:val="22"/>
                <w:szCs w:val="22"/>
                <w:lang w:val="sl-SI"/>
              </w:rPr>
              <w:t xml:space="preserve"> dvakrat na dan</w:t>
            </w:r>
            <w:r w:rsidRPr="003112DD">
              <w:rPr>
                <w:color w:val="000000" w:themeColor="text1"/>
                <w:sz w:val="22"/>
                <w:szCs w:val="22"/>
                <w:lang w:val="sl-SI"/>
              </w:rPr>
              <w:t>]</w:t>
            </w:r>
          </w:p>
        </w:tc>
        <w:tc>
          <w:tcPr>
            <w:tcW w:w="3240" w:type="dxa"/>
            <w:tcBorders>
              <w:top w:val="single" w:sz="4" w:space="0" w:color="000000"/>
              <w:left w:val="single" w:sz="8" w:space="0" w:color="000000"/>
              <w:bottom w:val="single" w:sz="8" w:space="0" w:color="000000"/>
              <w:right w:val="single" w:sz="12" w:space="0" w:color="000000"/>
            </w:tcBorders>
            <w:vAlign w:val="center"/>
          </w:tcPr>
          <w:p w14:paraId="2FA1A1F9" w14:textId="67A1BFFA" w:rsidR="00B92497" w:rsidRPr="003112DD" w:rsidRDefault="00A86B0C" w:rsidP="000B74CA">
            <w:pPr>
              <w:pStyle w:val="Default"/>
              <w:jc w:val="center"/>
              <w:rPr>
                <w:color w:val="000000" w:themeColor="text1"/>
                <w:sz w:val="22"/>
                <w:szCs w:val="22"/>
                <w:lang w:val="sl-SI"/>
              </w:rPr>
            </w:pPr>
            <w:r w:rsidRPr="003112DD">
              <w:rPr>
                <w:color w:val="000000" w:themeColor="text1"/>
                <w:sz w:val="22"/>
                <w:szCs w:val="22"/>
                <w:lang w:val="sl-SI"/>
              </w:rPr>
              <w:t>5 ml (</w:t>
            </w:r>
            <w:r w:rsidR="00B92497" w:rsidRPr="003112DD">
              <w:rPr>
                <w:color w:val="000000" w:themeColor="text1"/>
                <w:sz w:val="22"/>
                <w:szCs w:val="22"/>
                <w:lang w:val="sl-SI"/>
              </w:rPr>
              <w:t>200 mg</w:t>
            </w:r>
            <w:r w:rsidRPr="003112DD">
              <w:rPr>
                <w:color w:val="000000" w:themeColor="text1"/>
                <w:sz w:val="22"/>
                <w:szCs w:val="22"/>
                <w:lang w:val="sl-SI"/>
              </w:rPr>
              <w:t>)</w:t>
            </w:r>
            <w:r w:rsidR="00B92497" w:rsidRPr="003112DD">
              <w:rPr>
                <w:color w:val="000000" w:themeColor="text1"/>
                <w:sz w:val="22"/>
                <w:szCs w:val="22"/>
                <w:lang w:val="sl-SI"/>
              </w:rPr>
              <w:t xml:space="preserve"> dvakrat na dan</w:t>
            </w:r>
          </w:p>
        </w:tc>
      </w:tr>
    </w:tbl>
    <w:p w14:paraId="449FFF52" w14:textId="77777777" w:rsidR="00C05739" w:rsidRPr="003112DD" w:rsidRDefault="00C05739" w:rsidP="00C05739">
      <w:pPr>
        <w:pStyle w:val="Default"/>
        <w:rPr>
          <w:color w:val="000000" w:themeColor="text1"/>
          <w:sz w:val="22"/>
          <w:szCs w:val="22"/>
          <w:lang w:val="sl-SI"/>
        </w:rPr>
      </w:pPr>
    </w:p>
    <w:p w14:paraId="4912BDC9" w14:textId="77777777" w:rsidR="00C05739" w:rsidRPr="003112DD" w:rsidRDefault="00C05739" w:rsidP="00C05739">
      <w:pPr>
        <w:pStyle w:val="CM55"/>
        <w:spacing w:after="0"/>
        <w:ind w:right="158"/>
        <w:rPr>
          <w:color w:val="000000" w:themeColor="text1"/>
          <w:sz w:val="22"/>
          <w:szCs w:val="22"/>
          <w:lang w:val="sl-SI"/>
        </w:rPr>
      </w:pPr>
      <w:r w:rsidRPr="003112DD">
        <w:rPr>
          <w:color w:val="000000" w:themeColor="text1"/>
          <w:sz w:val="22"/>
          <w:szCs w:val="22"/>
          <w:lang w:val="sl-SI"/>
        </w:rPr>
        <w:t xml:space="preserve">Odvisno od vašega odziva na zdravljenje bo vaš zdravnik povečal ali zmanjšal vaš dnevni odmerek. </w:t>
      </w:r>
    </w:p>
    <w:p w14:paraId="6F07AF6B" w14:textId="77777777" w:rsidR="00AB5761" w:rsidRPr="003112DD" w:rsidRDefault="00AB5761">
      <w:pPr>
        <w:pStyle w:val="PlainText"/>
        <w:rPr>
          <w:rFonts w:ascii="Times New Roman" w:hAnsi="Times New Roman"/>
          <w:color w:val="000000" w:themeColor="text1"/>
          <w:sz w:val="22"/>
          <w:szCs w:val="22"/>
          <w:lang w:val="sl-SI"/>
        </w:rPr>
      </w:pPr>
    </w:p>
    <w:p w14:paraId="14E18F30"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Suspenzijo vzemite vsaj eno uro pred jedjo ali dve uri po jedi. </w:t>
      </w:r>
    </w:p>
    <w:p w14:paraId="2C3EECE5" w14:textId="77777777" w:rsidR="0001134E" w:rsidRPr="003112DD" w:rsidRDefault="0001134E" w:rsidP="0001134E">
      <w:pPr>
        <w:pStyle w:val="PlainText"/>
        <w:rPr>
          <w:rFonts w:ascii="Times New Roman" w:hAnsi="Times New Roman"/>
          <w:color w:val="000000" w:themeColor="text1"/>
          <w:sz w:val="22"/>
          <w:szCs w:val="22"/>
          <w:lang w:val="sl-SI"/>
        </w:rPr>
      </w:pPr>
    </w:p>
    <w:p w14:paraId="0512D979" w14:textId="77777777" w:rsidR="0001134E" w:rsidRPr="003112DD" w:rsidRDefault="0001134E" w:rsidP="000113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vi ali vaš otrok jemljete zdravilo VFEND za preprečevanje glivičnih okužb, vam bo zdravnik morda prenehal dajati zdravilo VFEND, če se pri vas ali vašemu otroku pojavijo neželeni učinki, povezani z zdravljenjem.</w:t>
      </w:r>
    </w:p>
    <w:p w14:paraId="3F2DA6FD" w14:textId="77777777" w:rsidR="00C565BD" w:rsidRPr="003112DD" w:rsidRDefault="00C565BD">
      <w:pPr>
        <w:pStyle w:val="PlainText"/>
        <w:rPr>
          <w:rFonts w:ascii="Times New Roman" w:hAnsi="Times New Roman"/>
          <w:color w:val="000000" w:themeColor="text1"/>
          <w:sz w:val="22"/>
          <w:szCs w:val="22"/>
          <w:lang w:val="sl-SI"/>
        </w:rPr>
      </w:pPr>
    </w:p>
    <w:p w14:paraId="556BFBF2"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VFEND peroralne suspenzije ne smete mešati z nobenim drugim zdravilom. Pripravljene suspenzije ne redčite več z vodo ali katerokoli drugo tekočino.</w:t>
      </w:r>
    </w:p>
    <w:p w14:paraId="2AAD4A0F" w14:textId="77777777" w:rsidR="00AB5761" w:rsidRPr="003112DD" w:rsidRDefault="00AB5761">
      <w:pPr>
        <w:pStyle w:val="PlainText"/>
        <w:rPr>
          <w:rFonts w:ascii="Times New Roman" w:hAnsi="Times New Roman"/>
          <w:color w:val="000000" w:themeColor="text1"/>
          <w:sz w:val="22"/>
          <w:szCs w:val="22"/>
          <w:lang w:val="sl-SI"/>
        </w:rPr>
      </w:pPr>
    </w:p>
    <w:p w14:paraId="54FEDE71" w14:textId="77777777" w:rsidR="00D77D59" w:rsidRPr="003112DD" w:rsidRDefault="00D77D59" w:rsidP="00EF526C">
      <w:pPr>
        <w:pStyle w:val="PlainText"/>
        <w:keepNext/>
        <w:keepLine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Navodilo za pripravo suspenzije:</w:t>
      </w:r>
    </w:p>
    <w:p w14:paraId="50A86958" w14:textId="77777777" w:rsidR="00A02F9F" w:rsidRPr="003112DD" w:rsidRDefault="00A02F9F" w:rsidP="00EF526C">
      <w:pPr>
        <w:pStyle w:val="PlainText"/>
        <w:keepNext/>
        <w:keepLines/>
        <w:rPr>
          <w:rFonts w:ascii="Times New Roman" w:hAnsi="Times New Roman"/>
          <w:b/>
          <w:color w:val="000000" w:themeColor="text1"/>
          <w:sz w:val="22"/>
          <w:szCs w:val="22"/>
          <w:lang w:val="sl-SI"/>
        </w:rPr>
      </w:pPr>
    </w:p>
    <w:p w14:paraId="67DE3C11" w14:textId="77777777" w:rsidR="00D77D59" w:rsidRPr="003112DD" w:rsidRDefault="00DE309E" w:rsidP="00EF526C">
      <w:pPr>
        <w:pStyle w:val="PlainText"/>
        <w:keepNext/>
        <w:keepLine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Priporočljivo je</w:t>
      </w:r>
      <w:r w:rsidR="00D77D59" w:rsidRPr="003112DD">
        <w:rPr>
          <w:rFonts w:ascii="Times New Roman" w:hAnsi="Times New Roman"/>
          <w:b/>
          <w:color w:val="000000" w:themeColor="text1"/>
          <w:sz w:val="22"/>
          <w:szCs w:val="22"/>
          <w:lang w:val="sl-SI"/>
        </w:rPr>
        <w:t xml:space="preserve">, da vam vaš farmacevt pripravi </w:t>
      </w:r>
      <w:r w:rsidR="002F4FCB" w:rsidRPr="003112DD">
        <w:rPr>
          <w:rFonts w:ascii="Times New Roman" w:hAnsi="Times New Roman"/>
          <w:b/>
          <w:color w:val="000000" w:themeColor="text1"/>
          <w:sz w:val="22"/>
          <w:szCs w:val="22"/>
          <w:lang w:val="sl-SI"/>
        </w:rPr>
        <w:t xml:space="preserve">zdravilo </w:t>
      </w:r>
      <w:r w:rsidR="00D77D59" w:rsidRPr="003112DD">
        <w:rPr>
          <w:rFonts w:ascii="Times New Roman" w:hAnsi="Times New Roman"/>
          <w:b/>
          <w:color w:val="000000" w:themeColor="text1"/>
          <w:sz w:val="22"/>
          <w:szCs w:val="22"/>
          <w:lang w:val="sl-SI"/>
        </w:rPr>
        <w:t>VFEND</w:t>
      </w:r>
      <w:r w:rsidR="00504733" w:rsidRPr="003112DD">
        <w:rPr>
          <w:rFonts w:ascii="Times New Roman" w:hAnsi="Times New Roman"/>
          <w:b/>
          <w:color w:val="000000" w:themeColor="text1"/>
          <w:sz w:val="22"/>
          <w:szCs w:val="22"/>
          <w:lang w:val="sl-SI"/>
        </w:rPr>
        <w:t xml:space="preserve"> peroralna suspenzija</w:t>
      </w:r>
      <w:r w:rsidR="00CB478A" w:rsidRPr="003112DD">
        <w:rPr>
          <w:rFonts w:ascii="Times New Roman" w:hAnsi="Times New Roman"/>
          <w:b/>
          <w:color w:val="000000" w:themeColor="text1"/>
          <w:sz w:val="22"/>
          <w:szCs w:val="22"/>
          <w:lang w:val="sl-SI"/>
        </w:rPr>
        <w:t>, preden vam ga</w:t>
      </w:r>
      <w:r w:rsidR="00D77D59" w:rsidRPr="003112DD">
        <w:rPr>
          <w:rFonts w:ascii="Times New Roman" w:hAnsi="Times New Roman"/>
          <w:b/>
          <w:color w:val="000000" w:themeColor="text1"/>
          <w:sz w:val="22"/>
          <w:szCs w:val="22"/>
          <w:lang w:val="sl-SI"/>
        </w:rPr>
        <w:t xml:space="preserve"> izroči.</w:t>
      </w:r>
    </w:p>
    <w:p w14:paraId="53B355FB" w14:textId="77777777" w:rsidR="00E06FC5" w:rsidRPr="003112DD" w:rsidRDefault="00E06FC5" w:rsidP="00D77D59">
      <w:pPr>
        <w:pStyle w:val="PlainText"/>
        <w:rPr>
          <w:rFonts w:ascii="Times New Roman" w:hAnsi="Times New Roman"/>
          <w:color w:val="000000" w:themeColor="text1"/>
          <w:sz w:val="22"/>
          <w:szCs w:val="22"/>
          <w:lang w:val="sl-SI"/>
        </w:rPr>
      </w:pPr>
    </w:p>
    <w:p w14:paraId="21F6570D" w14:textId="77777777" w:rsidR="00D77D59" w:rsidRPr="003112DD" w:rsidRDefault="002F4FCB" w:rsidP="00D77D59">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Zdravilo </w:t>
      </w:r>
      <w:r w:rsidR="00D77D59" w:rsidRPr="003112DD">
        <w:rPr>
          <w:rFonts w:ascii="Times New Roman" w:hAnsi="Times New Roman"/>
          <w:color w:val="000000" w:themeColor="text1"/>
          <w:sz w:val="22"/>
          <w:szCs w:val="22"/>
          <w:lang w:val="sl-SI"/>
        </w:rPr>
        <w:t>VFEND suspenzija je prip</w:t>
      </w:r>
      <w:r w:rsidRPr="003112DD">
        <w:rPr>
          <w:rFonts w:ascii="Times New Roman" w:hAnsi="Times New Roman"/>
          <w:color w:val="000000" w:themeColor="text1"/>
          <w:sz w:val="22"/>
          <w:szCs w:val="22"/>
          <w:lang w:val="sl-SI"/>
        </w:rPr>
        <w:t>ravljeno</w:t>
      </w:r>
      <w:r w:rsidR="00D77D59" w:rsidRPr="003112DD">
        <w:rPr>
          <w:rFonts w:ascii="Times New Roman" w:hAnsi="Times New Roman"/>
          <w:color w:val="000000" w:themeColor="text1"/>
          <w:sz w:val="22"/>
          <w:szCs w:val="22"/>
          <w:lang w:val="sl-SI"/>
        </w:rPr>
        <w:t>, ko je v tekoči obliki. Če je v obliki praška, pripravite peroralno suspenzijo po sledečih navodilih:</w:t>
      </w:r>
    </w:p>
    <w:p w14:paraId="02765189" w14:textId="77777777" w:rsidR="00D77D59" w:rsidRPr="003112DD" w:rsidRDefault="00D77D59" w:rsidP="00D77D59">
      <w:pPr>
        <w:pStyle w:val="PlainText"/>
        <w:rPr>
          <w:rFonts w:ascii="Times New Roman" w:hAnsi="Times New Roman"/>
          <w:color w:val="000000" w:themeColor="text1"/>
          <w:sz w:val="22"/>
          <w:szCs w:val="22"/>
          <w:lang w:val="sl-SI"/>
        </w:rPr>
      </w:pPr>
    </w:p>
    <w:p w14:paraId="1022B702" w14:textId="77777777" w:rsidR="00260840" w:rsidRPr="003112DD" w:rsidRDefault="00260840" w:rsidP="0016251D">
      <w:pPr>
        <w:pStyle w:val="PlainText"/>
        <w:numPr>
          <w:ilvl w:val="0"/>
          <w:numId w:val="12"/>
        </w:numPr>
        <w:tabs>
          <w:tab w:val="clear" w:pos="92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Rahlo udarite po plastenki, da zrahljate prašek.</w:t>
      </w:r>
    </w:p>
    <w:p w14:paraId="1ED39116" w14:textId="77777777" w:rsidR="00260840" w:rsidRPr="003112DD" w:rsidRDefault="00260840" w:rsidP="0016251D">
      <w:pPr>
        <w:pStyle w:val="PlainText"/>
        <w:numPr>
          <w:ilvl w:val="0"/>
          <w:numId w:val="12"/>
        </w:numPr>
        <w:tabs>
          <w:tab w:val="clear" w:pos="92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Odstranite zaporko.</w:t>
      </w:r>
    </w:p>
    <w:p w14:paraId="3571BCCE" w14:textId="77777777" w:rsidR="00260840" w:rsidRPr="003112DD" w:rsidRDefault="00260840" w:rsidP="0016251D">
      <w:pPr>
        <w:numPr>
          <w:ilvl w:val="0"/>
          <w:numId w:val="12"/>
        </w:numPr>
        <w:tabs>
          <w:tab w:val="clear" w:pos="927"/>
        </w:tabs>
        <w:ind w:left="567" w:hanging="567"/>
        <w:rPr>
          <w:snapToGrid w:val="0"/>
          <w:color w:val="000000" w:themeColor="text1"/>
          <w:sz w:val="22"/>
          <w:szCs w:val="22"/>
        </w:rPr>
      </w:pPr>
      <w:r w:rsidRPr="003112DD">
        <w:rPr>
          <w:snapToGrid w:val="0"/>
          <w:color w:val="000000" w:themeColor="text1"/>
          <w:sz w:val="22"/>
          <w:szCs w:val="22"/>
        </w:rPr>
        <w:t>Dodajte 2 merici (merica je priložena v škatli) vode (skupno 46 ml) v plastenko. Merico napolnite do vrha označene črte in zlijte vodo v plastenko. Vedno morate dodati vseh 46 ml vode, ne glede na odmerek, ki ga jemljete.</w:t>
      </w:r>
    </w:p>
    <w:p w14:paraId="6764ED12" w14:textId="77777777" w:rsidR="00260840" w:rsidRPr="003112DD" w:rsidRDefault="00260840" w:rsidP="0016251D">
      <w:pPr>
        <w:pStyle w:val="PlainText"/>
        <w:numPr>
          <w:ilvl w:val="0"/>
          <w:numId w:val="12"/>
        </w:numPr>
        <w:tabs>
          <w:tab w:val="clear" w:pos="92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Namestite zaporko in plastenko močno stresajte približno 1 minuto. Skupni volumen suspenzije po pripravi mora biti 75 ml.</w:t>
      </w:r>
    </w:p>
    <w:p w14:paraId="25E7BB42" w14:textId="77777777" w:rsidR="00260840" w:rsidRPr="003112DD" w:rsidRDefault="00260840" w:rsidP="0016251D">
      <w:pPr>
        <w:pStyle w:val="PlainText"/>
        <w:numPr>
          <w:ilvl w:val="0"/>
          <w:numId w:val="12"/>
        </w:numPr>
        <w:tabs>
          <w:tab w:val="clear" w:pos="927"/>
        </w:tabs>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Odstranite zaporko. Vstavite nastavek za plastenko v vrat plastenke (kot kaže slika spodaj). Nastavek je priložen zato, da lahko napolnite peroralno brizgo z zdravilom iz plastenke. Zaprite plastenko z zaporko.</w:t>
      </w:r>
    </w:p>
    <w:p w14:paraId="4607A626" w14:textId="77777777" w:rsidR="00260840" w:rsidRPr="003112DD" w:rsidRDefault="00260840" w:rsidP="0016251D">
      <w:pPr>
        <w:numPr>
          <w:ilvl w:val="0"/>
          <w:numId w:val="12"/>
        </w:numPr>
        <w:tabs>
          <w:tab w:val="clear" w:pos="927"/>
        </w:tabs>
        <w:ind w:left="567" w:hanging="567"/>
        <w:rPr>
          <w:snapToGrid w:val="0"/>
          <w:color w:val="000000" w:themeColor="text1"/>
          <w:sz w:val="22"/>
          <w:szCs w:val="22"/>
        </w:rPr>
      </w:pPr>
      <w:r w:rsidRPr="003112DD">
        <w:rPr>
          <w:snapToGrid w:val="0"/>
          <w:color w:val="000000" w:themeColor="text1"/>
          <w:sz w:val="22"/>
          <w:szCs w:val="22"/>
        </w:rPr>
        <w:t>Na nalepko na plastenki napišite rok uporabnosti pripravljene suspenzije (rok uporabnosti pripravljene suspenzije je 14 dni). Morebitno preostalo suspenzijo zavrzite 14 dni po pripravi.</w:t>
      </w:r>
    </w:p>
    <w:p w14:paraId="2E7DCB1C" w14:textId="77777777" w:rsidR="00D77D59" w:rsidRPr="003112DD" w:rsidRDefault="00D77D59" w:rsidP="000054B0">
      <w:pPr>
        <w:rPr>
          <w:snapToGrid w:val="0"/>
          <w:color w:val="000000" w:themeColor="text1"/>
          <w:sz w:val="22"/>
          <w:szCs w:val="22"/>
        </w:rPr>
      </w:pPr>
    </w:p>
    <w:p w14:paraId="2AE5B9B4" w14:textId="3C2A9103" w:rsidR="00D77D59" w:rsidRPr="003112DD" w:rsidRDefault="00CB7851" w:rsidP="00207C93">
      <w:pPr>
        <w:ind w:right="-2"/>
        <w:rPr>
          <w:color w:val="000000" w:themeColor="text1"/>
          <w:sz w:val="22"/>
          <w:szCs w:val="22"/>
        </w:rPr>
      </w:pPr>
      <w:r w:rsidRPr="003112DD">
        <w:rPr>
          <w:noProof/>
          <w:color w:val="000000" w:themeColor="text1"/>
          <w:sz w:val="22"/>
          <w:szCs w:val="22"/>
        </w:rPr>
        <w:drawing>
          <wp:inline distT="0" distB="0" distL="0" distR="0" wp14:anchorId="02392B2E" wp14:editId="68CA83AE">
            <wp:extent cx="6249670" cy="2361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l="15701" t="25633" r="16159" b="26761"/>
                    <a:stretch>
                      <a:fillRect/>
                    </a:stretch>
                  </pic:blipFill>
                  <pic:spPr bwMode="auto">
                    <a:xfrm>
                      <a:off x="0" y="0"/>
                      <a:ext cx="6249670" cy="2361565"/>
                    </a:xfrm>
                    <a:prstGeom prst="rect">
                      <a:avLst/>
                    </a:prstGeom>
                    <a:noFill/>
                    <a:ln>
                      <a:noFill/>
                    </a:ln>
                  </pic:spPr>
                </pic:pic>
              </a:graphicData>
            </a:graphic>
          </wp:inline>
        </w:drawing>
      </w:r>
    </w:p>
    <w:p w14:paraId="4A1201A3" w14:textId="4196A4C8" w:rsidR="00D77D59" w:rsidRPr="003112DD" w:rsidRDefault="00D77D59" w:rsidP="00207C93">
      <w:pPr>
        <w:ind w:right="-2"/>
        <w:rPr>
          <w:color w:val="000000" w:themeColor="text1"/>
          <w:sz w:val="22"/>
          <w:szCs w:val="22"/>
        </w:rPr>
      </w:pPr>
    </w:p>
    <w:p w14:paraId="2FD59C7D" w14:textId="77777777" w:rsidR="00D77D59" w:rsidRPr="003112DD" w:rsidRDefault="00D77D59" w:rsidP="00A01FF0">
      <w:pPr>
        <w:widowControl w:val="0"/>
        <w:rPr>
          <w:b/>
          <w:snapToGrid w:val="0"/>
          <w:color w:val="000000" w:themeColor="text1"/>
          <w:sz w:val="22"/>
          <w:szCs w:val="22"/>
        </w:rPr>
      </w:pPr>
      <w:r w:rsidRPr="003112DD">
        <w:rPr>
          <w:b/>
          <w:snapToGrid w:val="0"/>
          <w:color w:val="000000" w:themeColor="text1"/>
          <w:sz w:val="22"/>
          <w:szCs w:val="22"/>
        </w:rPr>
        <w:t>Navodilo za uporabo:</w:t>
      </w:r>
    </w:p>
    <w:p w14:paraId="30E12BD2" w14:textId="77777777" w:rsidR="00A02F9F" w:rsidRPr="003112DD" w:rsidRDefault="00A02F9F" w:rsidP="00A01FF0">
      <w:pPr>
        <w:widowControl w:val="0"/>
        <w:rPr>
          <w:b/>
          <w:snapToGrid w:val="0"/>
          <w:color w:val="000000" w:themeColor="text1"/>
          <w:sz w:val="22"/>
          <w:szCs w:val="22"/>
        </w:rPr>
      </w:pPr>
    </w:p>
    <w:p w14:paraId="495AEAE9" w14:textId="77777777" w:rsidR="00D77D59" w:rsidRPr="003112DD" w:rsidRDefault="00D77D59" w:rsidP="00A01FF0">
      <w:pPr>
        <w:pStyle w:val="EndnoteText"/>
        <w:widowControl w:val="0"/>
        <w:rPr>
          <w:snapToGrid w:val="0"/>
          <w:color w:val="000000" w:themeColor="text1"/>
          <w:szCs w:val="22"/>
        </w:rPr>
      </w:pPr>
      <w:r w:rsidRPr="003112DD">
        <w:rPr>
          <w:snapToGrid w:val="0"/>
          <w:color w:val="000000" w:themeColor="text1"/>
          <w:szCs w:val="22"/>
        </w:rPr>
        <w:t xml:space="preserve">Vaš farmacevt vam bo svetoval, kako odmeriti zdravilo s pomočjo večodmerne peroralne brizge, ki je </w:t>
      </w:r>
    </w:p>
    <w:p w14:paraId="3FF2BB65" w14:textId="77777777" w:rsidR="00D77D59" w:rsidRPr="003112DD" w:rsidRDefault="00D77D59" w:rsidP="00A01FF0">
      <w:pPr>
        <w:widowControl w:val="0"/>
        <w:rPr>
          <w:snapToGrid w:val="0"/>
          <w:color w:val="000000" w:themeColor="text1"/>
          <w:sz w:val="22"/>
          <w:szCs w:val="22"/>
        </w:rPr>
      </w:pPr>
      <w:r w:rsidRPr="003112DD">
        <w:rPr>
          <w:snapToGrid w:val="0"/>
          <w:color w:val="000000" w:themeColor="text1"/>
          <w:sz w:val="22"/>
          <w:szCs w:val="22"/>
        </w:rPr>
        <w:t xml:space="preserve">priložena v škatli. Preden uporabite </w:t>
      </w:r>
      <w:r w:rsidR="00CB478A" w:rsidRPr="003112DD">
        <w:rPr>
          <w:snapToGrid w:val="0"/>
          <w:color w:val="000000" w:themeColor="text1"/>
          <w:sz w:val="22"/>
          <w:szCs w:val="22"/>
        </w:rPr>
        <w:t xml:space="preserve">zdravilo </w:t>
      </w:r>
      <w:r w:rsidRPr="003112DD">
        <w:rPr>
          <w:snapToGrid w:val="0"/>
          <w:color w:val="000000" w:themeColor="text1"/>
          <w:sz w:val="22"/>
          <w:szCs w:val="22"/>
        </w:rPr>
        <w:t>VFEND suspenzij</w:t>
      </w:r>
      <w:r w:rsidR="00CB478A" w:rsidRPr="003112DD">
        <w:rPr>
          <w:snapToGrid w:val="0"/>
          <w:color w:val="000000" w:themeColor="text1"/>
          <w:sz w:val="22"/>
          <w:szCs w:val="22"/>
        </w:rPr>
        <w:t>a</w:t>
      </w:r>
      <w:r w:rsidRPr="003112DD">
        <w:rPr>
          <w:snapToGrid w:val="0"/>
          <w:color w:val="000000" w:themeColor="text1"/>
          <w:sz w:val="22"/>
          <w:szCs w:val="22"/>
        </w:rPr>
        <w:t>, preberite spodnja navodila:</w:t>
      </w:r>
    </w:p>
    <w:p w14:paraId="5E0BE7DC" w14:textId="77777777" w:rsidR="00D77D59" w:rsidRPr="003112DD" w:rsidRDefault="00D77D59" w:rsidP="00A01FF0">
      <w:pPr>
        <w:widowControl w:val="0"/>
        <w:rPr>
          <w:snapToGrid w:val="0"/>
          <w:color w:val="000000" w:themeColor="text1"/>
          <w:sz w:val="22"/>
          <w:szCs w:val="22"/>
        </w:rPr>
      </w:pPr>
    </w:p>
    <w:p w14:paraId="09CAB86B" w14:textId="77777777" w:rsidR="00D77D59" w:rsidRPr="003112DD" w:rsidRDefault="00D77D59" w:rsidP="0016251D">
      <w:pPr>
        <w:widowControl w:val="0"/>
        <w:numPr>
          <w:ilvl w:val="0"/>
          <w:numId w:val="13"/>
        </w:numPr>
        <w:tabs>
          <w:tab w:val="clear" w:pos="720"/>
        </w:tabs>
        <w:ind w:left="567" w:hanging="567"/>
        <w:rPr>
          <w:snapToGrid w:val="0"/>
          <w:color w:val="000000" w:themeColor="text1"/>
          <w:sz w:val="22"/>
          <w:szCs w:val="22"/>
        </w:rPr>
      </w:pPr>
      <w:r w:rsidRPr="003112DD">
        <w:rPr>
          <w:snapToGrid w:val="0"/>
          <w:color w:val="000000" w:themeColor="text1"/>
          <w:sz w:val="22"/>
          <w:szCs w:val="22"/>
        </w:rPr>
        <w:t>Pred uporabo stresajte plastenko s pripravljeno suspenzijo približno 10 sekund. Odstranite zaporko.</w:t>
      </w:r>
    </w:p>
    <w:p w14:paraId="41119E03" w14:textId="77777777" w:rsidR="00D77D59" w:rsidRPr="003112DD" w:rsidRDefault="00D77D59" w:rsidP="0016251D">
      <w:pPr>
        <w:widowControl w:val="0"/>
        <w:numPr>
          <w:ilvl w:val="0"/>
          <w:numId w:val="13"/>
        </w:numPr>
        <w:tabs>
          <w:tab w:val="clear" w:pos="720"/>
        </w:tabs>
        <w:ind w:left="567" w:hanging="567"/>
        <w:rPr>
          <w:snapToGrid w:val="0"/>
          <w:color w:val="000000" w:themeColor="text1"/>
          <w:sz w:val="22"/>
          <w:szCs w:val="22"/>
        </w:rPr>
      </w:pPr>
      <w:r w:rsidRPr="003112DD">
        <w:rPr>
          <w:snapToGrid w:val="0"/>
          <w:color w:val="000000" w:themeColor="text1"/>
          <w:sz w:val="22"/>
          <w:szCs w:val="22"/>
        </w:rPr>
        <w:t>Medtem ko je plastenka v pokončnem položaju na ravni površini, vstavite vrh peroralne brizge v nastavek za plastenko.</w:t>
      </w:r>
    </w:p>
    <w:p w14:paraId="5BE7BB52" w14:textId="0C2D3846" w:rsidR="00D77D59" w:rsidRPr="003112DD" w:rsidRDefault="00D77D59" w:rsidP="0016251D">
      <w:pPr>
        <w:numPr>
          <w:ilvl w:val="0"/>
          <w:numId w:val="13"/>
        </w:numPr>
        <w:tabs>
          <w:tab w:val="clear" w:pos="720"/>
        </w:tabs>
        <w:ind w:left="567" w:hanging="567"/>
        <w:rPr>
          <w:snapToGrid w:val="0"/>
          <w:color w:val="000000" w:themeColor="text1"/>
          <w:sz w:val="22"/>
          <w:szCs w:val="22"/>
        </w:rPr>
      </w:pPr>
      <w:r w:rsidRPr="003112DD">
        <w:rPr>
          <w:snapToGrid w:val="0"/>
          <w:color w:val="000000" w:themeColor="text1"/>
          <w:sz w:val="22"/>
          <w:szCs w:val="22"/>
        </w:rPr>
        <w:t>Medtem ko držite brizgo, obrnite plastenko na glavo. Počasi vlecite bat brizge do oznake vašega odmerka.</w:t>
      </w:r>
    </w:p>
    <w:p w14:paraId="640A17A5" w14:textId="77777777" w:rsidR="00D77D59" w:rsidRPr="003112DD" w:rsidRDefault="00D77D59" w:rsidP="0016251D">
      <w:pPr>
        <w:numPr>
          <w:ilvl w:val="0"/>
          <w:numId w:val="13"/>
        </w:numPr>
        <w:tabs>
          <w:tab w:val="clear" w:pos="720"/>
        </w:tabs>
        <w:ind w:left="567" w:hanging="567"/>
        <w:rPr>
          <w:snapToGrid w:val="0"/>
          <w:color w:val="000000" w:themeColor="text1"/>
          <w:sz w:val="22"/>
          <w:szCs w:val="22"/>
        </w:rPr>
      </w:pPr>
      <w:r w:rsidRPr="003112DD">
        <w:rPr>
          <w:snapToGrid w:val="0"/>
          <w:color w:val="000000" w:themeColor="text1"/>
          <w:sz w:val="22"/>
          <w:szCs w:val="22"/>
        </w:rPr>
        <w:t>Če opazite velike mehurčke, počasi porinite bat brizge nazaj v brizgo. Tako boste zdravilo potisnili nazaj v plastenko. Ponovite 3. korak.</w:t>
      </w:r>
    </w:p>
    <w:p w14:paraId="723A137E" w14:textId="77777777" w:rsidR="00D77D59" w:rsidRPr="003112DD" w:rsidRDefault="00D77D59" w:rsidP="0016251D">
      <w:pPr>
        <w:numPr>
          <w:ilvl w:val="0"/>
          <w:numId w:val="13"/>
        </w:numPr>
        <w:tabs>
          <w:tab w:val="clear" w:pos="720"/>
        </w:tabs>
        <w:ind w:left="567" w:hanging="567"/>
        <w:rPr>
          <w:snapToGrid w:val="0"/>
          <w:color w:val="000000" w:themeColor="text1"/>
          <w:sz w:val="22"/>
          <w:szCs w:val="22"/>
        </w:rPr>
      </w:pPr>
      <w:r w:rsidRPr="003112DD">
        <w:rPr>
          <w:snapToGrid w:val="0"/>
          <w:color w:val="000000" w:themeColor="text1"/>
          <w:sz w:val="22"/>
          <w:szCs w:val="22"/>
        </w:rPr>
        <w:t xml:space="preserve">Obrnite plastenko </w:t>
      </w:r>
      <w:r w:rsidR="00CB478A" w:rsidRPr="003112DD">
        <w:rPr>
          <w:snapToGrid w:val="0"/>
          <w:color w:val="000000" w:themeColor="text1"/>
          <w:sz w:val="22"/>
          <w:szCs w:val="22"/>
        </w:rPr>
        <w:t>s pritrjeno peroralno</w:t>
      </w:r>
      <w:r w:rsidRPr="003112DD">
        <w:rPr>
          <w:snapToGrid w:val="0"/>
          <w:color w:val="000000" w:themeColor="text1"/>
          <w:sz w:val="22"/>
          <w:szCs w:val="22"/>
        </w:rPr>
        <w:t xml:space="preserve"> brizgo ponovno v pokončni položaj. Odstranite peroralno brizgo.</w:t>
      </w:r>
    </w:p>
    <w:p w14:paraId="390AC0F6" w14:textId="77777777" w:rsidR="00D77D59" w:rsidRPr="003112DD" w:rsidRDefault="00D77D59" w:rsidP="0016251D">
      <w:pPr>
        <w:numPr>
          <w:ilvl w:val="0"/>
          <w:numId w:val="13"/>
        </w:numPr>
        <w:tabs>
          <w:tab w:val="clear" w:pos="720"/>
        </w:tabs>
        <w:ind w:left="567" w:hanging="567"/>
        <w:rPr>
          <w:snapToGrid w:val="0"/>
          <w:color w:val="000000" w:themeColor="text1"/>
          <w:sz w:val="22"/>
          <w:szCs w:val="22"/>
        </w:rPr>
      </w:pPr>
      <w:r w:rsidRPr="003112DD">
        <w:rPr>
          <w:snapToGrid w:val="0"/>
          <w:color w:val="000000" w:themeColor="text1"/>
          <w:sz w:val="22"/>
          <w:szCs w:val="22"/>
        </w:rPr>
        <w:t>Vstavite vrh peroralne brizge v usta. Usmerite vrh peroralne brizge proti notranji strani lica. POČASI potiskajte bat brizge. Zdravila ne iztisnite hitro. Če zdravilo dajete otroku, se prepričajte, da otrok sedi ali ga držite v pokončnem položaju, preden mu date zdravilo.</w:t>
      </w:r>
    </w:p>
    <w:p w14:paraId="6C995E54" w14:textId="77777777" w:rsidR="00D77D59" w:rsidRPr="003112DD" w:rsidRDefault="00D77D59" w:rsidP="0016251D">
      <w:pPr>
        <w:numPr>
          <w:ilvl w:val="0"/>
          <w:numId w:val="13"/>
        </w:numPr>
        <w:tabs>
          <w:tab w:val="clear" w:pos="720"/>
        </w:tabs>
        <w:ind w:left="567" w:hanging="567"/>
        <w:rPr>
          <w:snapToGrid w:val="0"/>
          <w:color w:val="000000" w:themeColor="text1"/>
          <w:sz w:val="22"/>
          <w:szCs w:val="22"/>
        </w:rPr>
      </w:pPr>
      <w:r w:rsidRPr="003112DD">
        <w:rPr>
          <w:snapToGrid w:val="0"/>
          <w:color w:val="000000" w:themeColor="text1"/>
          <w:sz w:val="22"/>
          <w:szCs w:val="22"/>
        </w:rPr>
        <w:t>Nastavek pustite na plastenki in jo zaprite z zaporko. Peroralno brizgo operite po spodnjih navodilih.</w:t>
      </w:r>
    </w:p>
    <w:p w14:paraId="52C4A8DC" w14:textId="77777777" w:rsidR="00D77D59" w:rsidRPr="003112DD" w:rsidRDefault="00D77D59" w:rsidP="00D77D59">
      <w:pPr>
        <w:rPr>
          <w:snapToGrid w:val="0"/>
          <w:color w:val="000000" w:themeColor="text1"/>
          <w:sz w:val="22"/>
          <w:szCs w:val="22"/>
        </w:rPr>
      </w:pPr>
    </w:p>
    <w:p w14:paraId="5D8EF2EF" w14:textId="1B09E0D1" w:rsidR="00D77D59" w:rsidRPr="003112DD" w:rsidRDefault="00D77D59" w:rsidP="00D77D59">
      <w:pPr>
        <w:ind w:left="-360"/>
        <w:rPr>
          <w:snapToGrid w:val="0"/>
          <w:color w:val="000000" w:themeColor="text1"/>
          <w:sz w:val="22"/>
          <w:szCs w:val="22"/>
        </w:rPr>
      </w:pPr>
      <w:r w:rsidRPr="003112DD">
        <w:rPr>
          <w:color w:val="000000" w:themeColor="text1"/>
          <w:sz w:val="22"/>
          <w:szCs w:val="22"/>
        </w:rPr>
        <w:t xml:space="preserve">    </w:t>
      </w:r>
      <w:r w:rsidRPr="003112DD">
        <w:rPr>
          <w:color w:val="000000" w:themeColor="text1"/>
          <w:sz w:val="22"/>
          <w:szCs w:val="22"/>
        </w:rPr>
        <w:tab/>
      </w:r>
      <w:r w:rsidR="00CB7851" w:rsidRPr="003112DD">
        <w:rPr>
          <w:noProof/>
          <w:color w:val="000000" w:themeColor="text1"/>
          <w:sz w:val="22"/>
          <w:szCs w:val="22"/>
        </w:rPr>
        <w:drawing>
          <wp:inline distT="0" distB="0" distL="0" distR="0" wp14:anchorId="13C39A86" wp14:editId="2FF9BE64">
            <wp:extent cx="731520" cy="1169035"/>
            <wp:effectExtent l="0" t="0" r="0" b="0"/>
            <wp:docPr id="2" name="Picture 4" descr="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wing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1520" cy="1169035"/>
                    </a:xfrm>
                    <a:prstGeom prst="rect">
                      <a:avLst/>
                    </a:prstGeom>
                    <a:noFill/>
                    <a:ln>
                      <a:noFill/>
                    </a:ln>
                  </pic:spPr>
                </pic:pic>
              </a:graphicData>
            </a:graphic>
          </wp:inline>
        </w:drawing>
      </w:r>
      <w:r w:rsidRPr="003112DD">
        <w:rPr>
          <w:color w:val="000000" w:themeColor="text1"/>
          <w:sz w:val="22"/>
          <w:szCs w:val="22"/>
        </w:rPr>
        <w:t xml:space="preserve">  </w:t>
      </w:r>
      <w:r w:rsidR="00CB7851" w:rsidRPr="003112DD">
        <w:rPr>
          <w:noProof/>
          <w:color w:val="000000" w:themeColor="text1"/>
          <w:sz w:val="22"/>
          <w:szCs w:val="22"/>
        </w:rPr>
        <w:drawing>
          <wp:inline distT="0" distB="0" distL="0" distR="0" wp14:anchorId="1210319E" wp14:editId="787D3BAB">
            <wp:extent cx="1073150" cy="1216660"/>
            <wp:effectExtent l="0" t="0" r="0" b="0"/>
            <wp:docPr id="3" name="Picture 5" descr="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awing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73150" cy="1216660"/>
                    </a:xfrm>
                    <a:prstGeom prst="rect">
                      <a:avLst/>
                    </a:prstGeom>
                    <a:noFill/>
                    <a:ln>
                      <a:noFill/>
                    </a:ln>
                  </pic:spPr>
                </pic:pic>
              </a:graphicData>
            </a:graphic>
          </wp:inline>
        </w:drawing>
      </w:r>
      <w:r w:rsidRPr="003112DD">
        <w:rPr>
          <w:color w:val="000000" w:themeColor="text1"/>
          <w:sz w:val="22"/>
          <w:szCs w:val="22"/>
        </w:rPr>
        <w:t xml:space="preserve">  </w:t>
      </w:r>
      <w:r w:rsidR="00CB7851" w:rsidRPr="003112DD">
        <w:rPr>
          <w:noProof/>
          <w:color w:val="000000" w:themeColor="text1"/>
          <w:sz w:val="22"/>
          <w:szCs w:val="22"/>
        </w:rPr>
        <w:drawing>
          <wp:inline distT="0" distB="0" distL="0" distR="0" wp14:anchorId="041049B1" wp14:editId="6C26D5CF">
            <wp:extent cx="1073150" cy="1717675"/>
            <wp:effectExtent l="0" t="0" r="0" b="0"/>
            <wp:docPr id="4" name="Picture 6" descr="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awing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3150" cy="1717675"/>
                    </a:xfrm>
                    <a:prstGeom prst="rect">
                      <a:avLst/>
                    </a:prstGeom>
                    <a:noFill/>
                    <a:ln>
                      <a:noFill/>
                    </a:ln>
                  </pic:spPr>
                </pic:pic>
              </a:graphicData>
            </a:graphic>
          </wp:inline>
        </w:drawing>
      </w:r>
      <w:r w:rsidRPr="003112DD">
        <w:rPr>
          <w:color w:val="000000" w:themeColor="text1"/>
          <w:sz w:val="22"/>
          <w:szCs w:val="22"/>
        </w:rPr>
        <w:t xml:space="preserve">  </w:t>
      </w:r>
      <w:r w:rsidR="00CB7851" w:rsidRPr="003112DD">
        <w:rPr>
          <w:noProof/>
          <w:color w:val="000000" w:themeColor="text1"/>
          <w:sz w:val="22"/>
          <w:szCs w:val="22"/>
        </w:rPr>
        <w:drawing>
          <wp:inline distT="0" distB="0" distL="0" distR="0" wp14:anchorId="7D406465" wp14:editId="483450FC">
            <wp:extent cx="1073150" cy="1454785"/>
            <wp:effectExtent l="0" t="0" r="0" b="0"/>
            <wp:docPr id="5" name="Picture 7" descr="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awing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73150" cy="1454785"/>
                    </a:xfrm>
                    <a:prstGeom prst="rect">
                      <a:avLst/>
                    </a:prstGeom>
                    <a:noFill/>
                    <a:ln>
                      <a:noFill/>
                    </a:ln>
                  </pic:spPr>
                </pic:pic>
              </a:graphicData>
            </a:graphic>
          </wp:inline>
        </w:drawing>
      </w:r>
      <w:r w:rsidRPr="003112DD">
        <w:rPr>
          <w:color w:val="000000" w:themeColor="text1"/>
          <w:sz w:val="22"/>
          <w:szCs w:val="22"/>
        </w:rPr>
        <w:t xml:space="preserve">  </w:t>
      </w:r>
      <w:r w:rsidR="00CB7851" w:rsidRPr="003112DD">
        <w:rPr>
          <w:noProof/>
          <w:color w:val="000000" w:themeColor="text1"/>
          <w:sz w:val="22"/>
          <w:szCs w:val="22"/>
        </w:rPr>
        <w:drawing>
          <wp:inline distT="0" distB="0" distL="0" distR="0" wp14:anchorId="14A87024" wp14:editId="35B8A020">
            <wp:extent cx="1073150" cy="1200785"/>
            <wp:effectExtent l="0" t="0" r="0" b="0"/>
            <wp:docPr id="6" name="Picture 8" descr="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awing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73150" cy="1200785"/>
                    </a:xfrm>
                    <a:prstGeom prst="rect">
                      <a:avLst/>
                    </a:prstGeom>
                    <a:noFill/>
                    <a:ln>
                      <a:noFill/>
                    </a:ln>
                  </pic:spPr>
                </pic:pic>
              </a:graphicData>
            </a:graphic>
          </wp:inline>
        </w:drawing>
      </w:r>
    </w:p>
    <w:p w14:paraId="500AB40F" w14:textId="77777777" w:rsidR="00D77D59" w:rsidRPr="003112DD" w:rsidRDefault="00D77D59" w:rsidP="00D77D59">
      <w:pPr>
        <w:rPr>
          <w:snapToGrid w:val="0"/>
          <w:color w:val="000000" w:themeColor="text1"/>
          <w:sz w:val="22"/>
          <w:szCs w:val="22"/>
        </w:rPr>
      </w:pPr>
    </w:p>
    <w:p w14:paraId="45AA793E" w14:textId="77777777" w:rsidR="00D77D59" w:rsidRPr="003112DD" w:rsidRDefault="00D77D59" w:rsidP="00D77D59">
      <w:pPr>
        <w:rPr>
          <w:snapToGrid w:val="0"/>
          <w:color w:val="000000" w:themeColor="text1"/>
          <w:sz w:val="22"/>
          <w:szCs w:val="22"/>
        </w:rPr>
      </w:pPr>
      <w:r w:rsidRPr="003112DD">
        <w:rPr>
          <w:snapToGrid w:val="0"/>
          <w:color w:val="000000" w:themeColor="text1"/>
          <w:sz w:val="22"/>
          <w:szCs w:val="22"/>
        </w:rPr>
        <w:t xml:space="preserve">           1                             2                            3 / 4                         5                                   6</w:t>
      </w:r>
    </w:p>
    <w:p w14:paraId="37FA188A" w14:textId="77777777" w:rsidR="00D77D59" w:rsidRPr="003112DD" w:rsidRDefault="00D77D59" w:rsidP="00D77D59">
      <w:pPr>
        <w:rPr>
          <w:snapToGrid w:val="0"/>
          <w:color w:val="000000" w:themeColor="text1"/>
          <w:sz w:val="22"/>
          <w:szCs w:val="22"/>
        </w:rPr>
      </w:pPr>
    </w:p>
    <w:p w14:paraId="108C37E2" w14:textId="77777777" w:rsidR="00D77D59" w:rsidRPr="003112DD" w:rsidRDefault="00D77D59" w:rsidP="00D77D59">
      <w:pPr>
        <w:rPr>
          <w:b/>
          <w:snapToGrid w:val="0"/>
          <w:color w:val="000000" w:themeColor="text1"/>
          <w:sz w:val="22"/>
          <w:szCs w:val="22"/>
        </w:rPr>
      </w:pPr>
      <w:r w:rsidRPr="003112DD">
        <w:rPr>
          <w:b/>
          <w:snapToGrid w:val="0"/>
          <w:color w:val="000000" w:themeColor="text1"/>
          <w:sz w:val="22"/>
          <w:szCs w:val="22"/>
        </w:rPr>
        <w:t xml:space="preserve">Čiščenje in </w:t>
      </w:r>
      <w:r w:rsidR="00CB478A" w:rsidRPr="003112DD">
        <w:rPr>
          <w:b/>
          <w:snapToGrid w:val="0"/>
          <w:color w:val="000000" w:themeColor="text1"/>
          <w:sz w:val="22"/>
          <w:szCs w:val="22"/>
        </w:rPr>
        <w:t>s</w:t>
      </w:r>
      <w:r w:rsidRPr="003112DD">
        <w:rPr>
          <w:b/>
          <w:snapToGrid w:val="0"/>
          <w:color w:val="000000" w:themeColor="text1"/>
          <w:sz w:val="22"/>
          <w:szCs w:val="22"/>
        </w:rPr>
        <w:t>hranje</w:t>
      </w:r>
      <w:r w:rsidR="00CB478A" w:rsidRPr="003112DD">
        <w:rPr>
          <w:b/>
          <w:snapToGrid w:val="0"/>
          <w:color w:val="000000" w:themeColor="text1"/>
          <w:sz w:val="22"/>
          <w:szCs w:val="22"/>
        </w:rPr>
        <w:t>vanje</w:t>
      </w:r>
      <w:r w:rsidRPr="003112DD">
        <w:rPr>
          <w:b/>
          <w:snapToGrid w:val="0"/>
          <w:color w:val="000000" w:themeColor="text1"/>
          <w:sz w:val="22"/>
          <w:szCs w:val="22"/>
        </w:rPr>
        <w:t xml:space="preserve"> briz</w:t>
      </w:r>
      <w:r w:rsidR="00260840" w:rsidRPr="003112DD">
        <w:rPr>
          <w:b/>
          <w:snapToGrid w:val="0"/>
          <w:color w:val="000000" w:themeColor="text1"/>
          <w:sz w:val="22"/>
          <w:szCs w:val="22"/>
        </w:rPr>
        <w:t>ge:</w:t>
      </w:r>
    </w:p>
    <w:p w14:paraId="6E489318" w14:textId="77777777" w:rsidR="00A02F9F" w:rsidRPr="003112DD" w:rsidRDefault="00A02F9F" w:rsidP="00D77D59">
      <w:pPr>
        <w:rPr>
          <w:b/>
          <w:snapToGrid w:val="0"/>
          <w:color w:val="000000" w:themeColor="text1"/>
          <w:sz w:val="22"/>
          <w:szCs w:val="22"/>
        </w:rPr>
      </w:pPr>
    </w:p>
    <w:p w14:paraId="713FF02F" w14:textId="77777777" w:rsidR="00D77D59" w:rsidRPr="003112DD" w:rsidRDefault="00D77D59" w:rsidP="0016251D">
      <w:pPr>
        <w:pStyle w:val="PlainText"/>
        <w:numPr>
          <w:ilvl w:val="0"/>
          <w:numId w:val="14"/>
        </w:numPr>
        <w:tabs>
          <w:tab w:val="clear" w:pos="720"/>
          <w:tab w:val="num" w:pos="360"/>
        </w:tabs>
        <w:ind w:left="36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Brizgo morate oprati po vsakem odmerku. Izvlecite bat iz brizge in operite oba dela z milnico v topli vodi. Nato oba dela izperite z vodo.</w:t>
      </w:r>
    </w:p>
    <w:p w14:paraId="3CEE2DA4" w14:textId="77777777" w:rsidR="00D77D59" w:rsidRPr="003112DD" w:rsidRDefault="00D77D59" w:rsidP="0016251D">
      <w:pPr>
        <w:pStyle w:val="PlainText"/>
        <w:numPr>
          <w:ilvl w:val="0"/>
          <w:numId w:val="14"/>
        </w:numPr>
        <w:tabs>
          <w:tab w:val="clear" w:pos="720"/>
          <w:tab w:val="num" w:pos="360"/>
        </w:tabs>
        <w:ind w:left="360"/>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Posušite oba dela. Potisnite bat nazaj v brizgo. Hranite jo na suhem in varnem mestu skupaj z zdravilom.</w:t>
      </w:r>
    </w:p>
    <w:p w14:paraId="1859BC14" w14:textId="77777777" w:rsidR="00092CCC" w:rsidRPr="003112DD" w:rsidRDefault="00092CCC" w:rsidP="00092CCC">
      <w:pPr>
        <w:pStyle w:val="PlainText"/>
        <w:rPr>
          <w:rFonts w:ascii="Times New Roman" w:hAnsi="Times New Roman"/>
          <w:color w:val="000000" w:themeColor="text1"/>
          <w:sz w:val="22"/>
          <w:szCs w:val="22"/>
          <w:lang w:val="sl-SI"/>
        </w:rPr>
      </w:pPr>
    </w:p>
    <w:p w14:paraId="45911A64" w14:textId="77777777" w:rsidR="00AB5761" w:rsidRPr="003112DD" w:rsidRDefault="00AB5761">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Če ste vzeli večji odmer</w:t>
      </w:r>
      <w:r w:rsidR="00260840" w:rsidRPr="003112DD">
        <w:rPr>
          <w:rFonts w:ascii="Times New Roman" w:hAnsi="Times New Roman"/>
          <w:b/>
          <w:color w:val="000000" w:themeColor="text1"/>
          <w:sz w:val="22"/>
          <w:szCs w:val="22"/>
          <w:lang w:val="sl-SI"/>
        </w:rPr>
        <w:t>ek zdravila VFEND, kot bi smeli</w:t>
      </w:r>
    </w:p>
    <w:p w14:paraId="6AAE40F9" w14:textId="77777777" w:rsidR="00A02F9F" w:rsidRPr="003112DD" w:rsidRDefault="00A02F9F">
      <w:pPr>
        <w:pStyle w:val="PlainText"/>
        <w:rPr>
          <w:rFonts w:ascii="Times New Roman" w:hAnsi="Times New Roman"/>
          <w:b/>
          <w:color w:val="000000" w:themeColor="text1"/>
          <w:sz w:val="22"/>
          <w:szCs w:val="22"/>
          <w:lang w:val="sl-SI"/>
        </w:rPr>
      </w:pPr>
    </w:p>
    <w:p w14:paraId="39FF77B5"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vzamete več suspenzije, kot je predpisano (ali če kdo drug vzame vašo suspenzijo), morate takoj poiskati zdravniški nasvet ali se takoj zglasiti v ambulanti za nujno pomoč najbližje bolnišnice. S seboj vzemite plastenko </w:t>
      </w:r>
      <w:r w:rsidR="00504733" w:rsidRPr="003112DD">
        <w:rPr>
          <w:rFonts w:ascii="Times New Roman" w:hAnsi="Times New Roman"/>
          <w:color w:val="000000" w:themeColor="text1"/>
          <w:sz w:val="22"/>
          <w:szCs w:val="22"/>
          <w:lang w:val="sl-SI"/>
        </w:rPr>
        <w:t xml:space="preserve">zdravila </w:t>
      </w:r>
      <w:r w:rsidRPr="003112DD">
        <w:rPr>
          <w:rFonts w:ascii="Times New Roman" w:hAnsi="Times New Roman"/>
          <w:color w:val="000000" w:themeColor="text1"/>
          <w:sz w:val="22"/>
          <w:szCs w:val="22"/>
          <w:lang w:val="sl-SI"/>
        </w:rPr>
        <w:t>VFEND.</w:t>
      </w:r>
      <w:r w:rsidR="005421F5" w:rsidRPr="003112DD">
        <w:rPr>
          <w:rFonts w:ascii="Times New Roman" w:hAnsi="Times New Roman"/>
          <w:color w:val="000000" w:themeColor="text1"/>
          <w:sz w:val="22"/>
          <w:szCs w:val="22"/>
          <w:lang w:val="sl-SI"/>
        </w:rPr>
        <w:t xml:space="preserve"> Če vzamete večji odmerek zdravila VFEND, kot bi smeli, se </w:t>
      </w:r>
      <w:r w:rsidR="00CB478A" w:rsidRPr="003112DD">
        <w:rPr>
          <w:rFonts w:ascii="Times New Roman" w:hAnsi="Times New Roman"/>
          <w:color w:val="000000" w:themeColor="text1"/>
          <w:sz w:val="22"/>
          <w:szCs w:val="22"/>
          <w:lang w:val="sl-SI"/>
        </w:rPr>
        <w:t>pri vas</w:t>
      </w:r>
      <w:r w:rsidR="005421F5" w:rsidRPr="003112DD">
        <w:rPr>
          <w:rFonts w:ascii="Times New Roman" w:hAnsi="Times New Roman"/>
          <w:color w:val="000000" w:themeColor="text1"/>
          <w:sz w:val="22"/>
          <w:szCs w:val="22"/>
          <w:lang w:val="sl-SI"/>
        </w:rPr>
        <w:t xml:space="preserve"> lahko pojavi nenormalna preobčutljivost </w:t>
      </w:r>
      <w:r w:rsidR="004142DB" w:rsidRPr="003112DD">
        <w:rPr>
          <w:rFonts w:ascii="Times New Roman" w:hAnsi="Times New Roman"/>
          <w:color w:val="000000" w:themeColor="text1"/>
          <w:sz w:val="22"/>
          <w:szCs w:val="22"/>
          <w:lang w:val="sl-SI"/>
        </w:rPr>
        <w:t>na</w:t>
      </w:r>
      <w:r w:rsidR="005421F5" w:rsidRPr="003112DD">
        <w:rPr>
          <w:rFonts w:ascii="Times New Roman" w:hAnsi="Times New Roman"/>
          <w:color w:val="000000" w:themeColor="text1"/>
          <w:sz w:val="22"/>
          <w:szCs w:val="22"/>
          <w:lang w:val="sl-SI"/>
        </w:rPr>
        <w:t xml:space="preserve"> svetlobo.</w:t>
      </w:r>
    </w:p>
    <w:p w14:paraId="18A04022" w14:textId="77777777" w:rsidR="00AB5761" w:rsidRPr="003112DD" w:rsidRDefault="00AB5761">
      <w:pPr>
        <w:pStyle w:val="PlainText"/>
        <w:rPr>
          <w:rFonts w:ascii="Times New Roman" w:hAnsi="Times New Roman"/>
          <w:color w:val="000000" w:themeColor="text1"/>
          <w:sz w:val="22"/>
          <w:szCs w:val="22"/>
          <w:lang w:val="sl-SI"/>
        </w:rPr>
      </w:pPr>
    </w:p>
    <w:p w14:paraId="56C928F9" w14:textId="77777777" w:rsidR="00AB5761" w:rsidRPr="003112DD" w:rsidRDefault="00AB5761">
      <w:pPr>
        <w:pStyle w:val="PlainT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Če st</w:t>
      </w:r>
      <w:r w:rsidR="00260840" w:rsidRPr="003112DD">
        <w:rPr>
          <w:rFonts w:ascii="Times New Roman" w:hAnsi="Times New Roman"/>
          <w:b/>
          <w:color w:val="000000" w:themeColor="text1"/>
          <w:sz w:val="22"/>
          <w:szCs w:val="22"/>
          <w:lang w:val="sl-SI"/>
        </w:rPr>
        <w:t>e pozabili vzeti zdravilo VFEND</w:t>
      </w:r>
    </w:p>
    <w:p w14:paraId="7E35C360" w14:textId="77777777" w:rsidR="00A02F9F" w:rsidRPr="003112DD" w:rsidRDefault="00A02F9F">
      <w:pPr>
        <w:pStyle w:val="PlainText"/>
        <w:rPr>
          <w:rFonts w:ascii="Times New Roman" w:hAnsi="Times New Roman"/>
          <w:b/>
          <w:color w:val="000000" w:themeColor="text1"/>
          <w:sz w:val="22"/>
          <w:szCs w:val="22"/>
          <w:lang w:val="sl-SI"/>
        </w:rPr>
      </w:pPr>
    </w:p>
    <w:p w14:paraId="6F9541CB"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Pomembno je, da VFEND suspenzijo jemljete redno, vsak dan ob istem času. Če pozabite vzeti en odmerek, vzemite naslednjega, ko je čas zanj. Ne vzemite dvojnega odmerka, če ste pozabili </w:t>
      </w:r>
      <w:r w:rsidR="00C04D32" w:rsidRPr="003112DD">
        <w:rPr>
          <w:rFonts w:ascii="Times New Roman" w:hAnsi="Times New Roman"/>
          <w:color w:val="000000" w:themeColor="text1"/>
          <w:sz w:val="22"/>
          <w:szCs w:val="22"/>
          <w:lang w:val="sl-SI"/>
        </w:rPr>
        <w:t xml:space="preserve">vzeti </w:t>
      </w:r>
      <w:r w:rsidRPr="003112DD">
        <w:rPr>
          <w:rFonts w:ascii="Times New Roman" w:hAnsi="Times New Roman"/>
          <w:color w:val="000000" w:themeColor="text1"/>
          <w:sz w:val="22"/>
          <w:szCs w:val="22"/>
          <w:lang w:val="sl-SI"/>
        </w:rPr>
        <w:t>prejšnji odmerek.</w:t>
      </w:r>
    </w:p>
    <w:p w14:paraId="4C09F5C4" w14:textId="77777777" w:rsidR="00AB5761" w:rsidRPr="003112DD" w:rsidRDefault="00AB5761">
      <w:pPr>
        <w:pStyle w:val="PlainText"/>
        <w:rPr>
          <w:rFonts w:ascii="Times New Roman" w:hAnsi="Times New Roman"/>
          <w:b/>
          <w:color w:val="000000" w:themeColor="text1"/>
          <w:sz w:val="22"/>
          <w:szCs w:val="22"/>
          <w:lang w:val="sl-SI"/>
        </w:rPr>
      </w:pPr>
    </w:p>
    <w:p w14:paraId="35264522" w14:textId="77777777" w:rsidR="00AB5761" w:rsidRPr="003112DD" w:rsidRDefault="00AB5761" w:rsidP="00BC5596">
      <w:pPr>
        <w:pStyle w:val="PlainText"/>
        <w:keepNext/>
        <w:keepLines/>
        <w:widowControl w:val="0"/>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 xml:space="preserve">Če ste </w:t>
      </w:r>
      <w:r w:rsidR="00260840" w:rsidRPr="003112DD">
        <w:rPr>
          <w:rFonts w:ascii="Times New Roman" w:hAnsi="Times New Roman"/>
          <w:b/>
          <w:color w:val="000000" w:themeColor="text1"/>
          <w:sz w:val="22"/>
          <w:szCs w:val="22"/>
          <w:lang w:val="sl-SI"/>
        </w:rPr>
        <w:t>prenehali jemati zdravilo VFEND</w:t>
      </w:r>
    </w:p>
    <w:p w14:paraId="1836F688" w14:textId="77777777" w:rsidR="00A02F9F" w:rsidRPr="003112DD" w:rsidRDefault="00A02F9F" w:rsidP="00BC5596">
      <w:pPr>
        <w:pStyle w:val="PlainText"/>
        <w:keepNext/>
        <w:keepLines/>
        <w:widowControl w:val="0"/>
        <w:rPr>
          <w:rFonts w:ascii="Times New Roman" w:hAnsi="Times New Roman"/>
          <w:b/>
          <w:color w:val="000000" w:themeColor="text1"/>
          <w:sz w:val="22"/>
          <w:szCs w:val="22"/>
          <w:lang w:val="sl-SI"/>
        </w:rPr>
      </w:pPr>
    </w:p>
    <w:p w14:paraId="0F9C7655" w14:textId="77777777" w:rsidR="00AB5761" w:rsidRPr="003112DD" w:rsidRDefault="00AB5761" w:rsidP="00BC5596">
      <w:pPr>
        <w:pStyle w:val="PlainText"/>
        <w:keepNext/>
        <w:keepLines/>
        <w:widowControl w:val="0"/>
        <w:rPr>
          <w:rFonts w:ascii="Times New Roman" w:hAnsi="Times New Roman"/>
          <w:color w:val="000000" w:themeColor="text1"/>
          <w:sz w:val="22"/>
          <w:szCs w:val="22"/>
          <w:lang w:val="sl-SI"/>
        </w:rPr>
      </w:pPr>
      <w:bookmarkStart w:id="724" w:name="OLE_LINK2"/>
      <w:r w:rsidRPr="003112DD">
        <w:rPr>
          <w:rFonts w:ascii="Times New Roman" w:hAnsi="Times New Roman"/>
          <w:color w:val="000000" w:themeColor="text1"/>
          <w:sz w:val="22"/>
          <w:szCs w:val="22"/>
          <w:lang w:val="sl-SI"/>
        </w:rPr>
        <w:t>Dokazano je, da lahko redno jemanje zdravila, brez izpuščanja odmerkov, ter jemanje ob pravem času zelo poveča njegovo učinkovitost. Zato je pomembno, da zdravilo VFEND jemljete pravilno, kot je opisano zgoraj, razen če vam zdravnik ne naroči, da zdravljenje končajte.</w:t>
      </w:r>
    </w:p>
    <w:p w14:paraId="007453D4" w14:textId="77777777" w:rsidR="00AB5761" w:rsidRPr="003112DD" w:rsidRDefault="00AB5761" w:rsidP="00BC5596">
      <w:pPr>
        <w:pStyle w:val="PlainText"/>
        <w:keepNext/>
        <w:keepLines/>
        <w:widowControl w:val="0"/>
        <w:rPr>
          <w:rFonts w:ascii="Times New Roman" w:hAnsi="Times New Roman"/>
          <w:color w:val="000000" w:themeColor="text1"/>
          <w:sz w:val="22"/>
          <w:szCs w:val="22"/>
          <w:lang w:val="sl-SI"/>
        </w:rPr>
      </w:pPr>
    </w:p>
    <w:p w14:paraId="09C0A14B" w14:textId="77777777" w:rsidR="005421F5" w:rsidRPr="003112DD" w:rsidRDefault="005421F5" w:rsidP="005421F5">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VFEND jemljite, dokler vam zdravnik ne naroči, da z jemanjem prenehajte. Zdravljenja ne končajte predčasno, ker vaša okuž</w:t>
      </w:r>
      <w:r w:rsidR="00ED2219" w:rsidRPr="003112DD">
        <w:rPr>
          <w:rFonts w:ascii="Times New Roman" w:hAnsi="Times New Roman"/>
          <w:color w:val="000000" w:themeColor="text1"/>
          <w:sz w:val="22"/>
          <w:szCs w:val="22"/>
          <w:lang w:val="sl-SI"/>
        </w:rPr>
        <w:t xml:space="preserve">ba morda še ni ozdravljena. Bolniki </w:t>
      </w:r>
      <w:r w:rsidRPr="003112DD">
        <w:rPr>
          <w:rFonts w:ascii="Times New Roman" w:hAnsi="Times New Roman"/>
          <w:color w:val="000000" w:themeColor="text1"/>
          <w:sz w:val="22"/>
          <w:szCs w:val="22"/>
          <w:lang w:val="sl-SI"/>
        </w:rPr>
        <w:t xml:space="preserve">z oslabelim imunskim sistemom ali s težkimi okužbami </w:t>
      </w:r>
      <w:r w:rsidR="00ED2219" w:rsidRPr="003112DD">
        <w:rPr>
          <w:rFonts w:ascii="Times New Roman" w:hAnsi="Times New Roman"/>
          <w:color w:val="000000" w:themeColor="text1"/>
          <w:sz w:val="22"/>
          <w:szCs w:val="22"/>
          <w:lang w:val="sl-SI"/>
        </w:rPr>
        <w:t>bodo morda</w:t>
      </w:r>
      <w:r w:rsidRPr="003112DD">
        <w:rPr>
          <w:rFonts w:ascii="Times New Roman" w:hAnsi="Times New Roman"/>
          <w:color w:val="000000" w:themeColor="text1"/>
          <w:sz w:val="22"/>
          <w:szCs w:val="22"/>
          <w:lang w:val="sl-SI"/>
        </w:rPr>
        <w:t xml:space="preserve"> za prepr</w:t>
      </w:r>
      <w:r w:rsidR="00ED2219" w:rsidRPr="003112DD">
        <w:rPr>
          <w:rFonts w:ascii="Times New Roman" w:hAnsi="Times New Roman"/>
          <w:color w:val="000000" w:themeColor="text1"/>
          <w:sz w:val="22"/>
          <w:szCs w:val="22"/>
          <w:lang w:val="sl-SI"/>
        </w:rPr>
        <w:t>ečitev ponovitve okužbe potrebovali</w:t>
      </w:r>
      <w:r w:rsidRPr="003112DD">
        <w:rPr>
          <w:rFonts w:ascii="Times New Roman" w:hAnsi="Times New Roman"/>
          <w:color w:val="000000" w:themeColor="text1"/>
          <w:sz w:val="22"/>
          <w:szCs w:val="22"/>
          <w:lang w:val="sl-SI"/>
        </w:rPr>
        <w:t xml:space="preserve"> dolgotrajno zdravljenje.</w:t>
      </w:r>
    </w:p>
    <w:p w14:paraId="3DF87358"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Potem</w:t>
      </w:r>
      <w:r w:rsidR="00D160D3"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ko po zdravnikovem naročilu končate zdravljenje z zdravilom VFEND, ne bi smeli občutiti nobenih posledic. </w:t>
      </w:r>
    </w:p>
    <w:bookmarkEnd w:id="724"/>
    <w:p w14:paraId="7F6DC5AD" w14:textId="77777777" w:rsidR="00AB5761" w:rsidRPr="003112DD" w:rsidRDefault="00AB5761">
      <w:pPr>
        <w:rPr>
          <w:snapToGrid w:val="0"/>
          <w:color w:val="000000" w:themeColor="text1"/>
          <w:sz w:val="22"/>
          <w:szCs w:val="22"/>
        </w:rPr>
      </w:pPr>
    </w:p>
    <w:p w14:paraId="31458A1D" w14:textId="77777777" w:rsidR="0001134E" w:rsidRPr="003112DD" w:rsidRDefault="0001134E" w:rsidP="000113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imate dodatna vprašanja o uporabi zdravila, se posvetujte z zdravnikom, farmacevtom ali medicinsko sestro.</w:t>
      </w:r>
    </w:p>
    <w:p w14:paraId="53D05592" w14:textId="77777777" w:rsidR="00AB5761" w:rsidRPr="003112DD" w:rsidRDefault="00AB5761">
      <w:pPr>
        <w:pStyle w:val="PlainText"/>
        <w:rPr>
          <w:rFonts w:ascii="Times New Roman" w:hAnsi="Times New Roman"/>
          <w:color w:val="000000" w:themeColor="text1"/>
          <w:sz w:val="22"/>
          <w:szCs w:val="22"/>
          <w:lang w:val="sl-SI"/>
        </w:rPr>
      </w:pPr>
    </w:p>
    <w:p w14:paraId="7A6FB679" w14:textId="77777777" w:rsidR="00AB5761" w:rsidRPr="003112DD" w:rsidRDefault="00AB5761">
      <w:pPr>
        <w:pStyle w:val="PlainText"/>
        <w:rPr>
          <w:rFonts w:ascii="Times New Roman" w:hAnsi="Times New Roman"/>
          <w:color w:val="000000" w:themeColor="text1"/>
          <w:sz w:val="22"/>
          <w:szCs w:val="22"/>
          <w:lang w:val="sl-SI"/>
        </w:rPr>
      </w:pPr>
    </w:p>
    <w:p w14:paraId="2AB84A80" w14:textId="77777777" w:rsidR="0001134E" w:rsidRPr="003112DD" w:rsidRDefault="0001134E" w:rsidP="0001134E">
      <w:pPr>
        <w:pStyle w:val="PlainText"/>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4.</w:t>
      </w:r>
      <w:r w:rsidRPr="003112DD">
        <w:rPr>
          <w:rFonts w:ascii="Times New Roman" w:hAnsi="Times New Roman"/>
          <w:b/>
          <w:color w:val="000000" w:themeColor="text1"/>
          <w:sz w:val="22"/>
          <w:szCs w:val="22"/>
          <w:lang w:val="sl-SI"/>
        </w:rPr>
        <w:tab/>
        <w:t>Možni neželeni učinki</w:t>
      </w:r>
    </w:p>
    <w:p w14:paraId="7B0EE4CB" w14:textId="77777777" w:rsidR="0001134E" w:rsidRPr="003112DD" w:rsidRDefault="0001134E" w:rsidP="0001134E">
      <w:pPr>
        <w:pStyle w:val="PlainText"/>
        <w:rPr>
          <w:rFonts w:ascii="Times New Roman" w:hAnsi="Times New Roman"/>
          <w:color w:val="000000" w:themeColor="text1"/>
          <w:sz w:val="22"/>
          <w:szCs w:val="22"/>
          <w:lang w:val="sl-SI"/>
        </w:rPr>
      </w:pPr>
    </w:p>
    <w:p w14:paraId="056C26DA" w14:textId="77777777" w:rsidR="00DC0737" w:rsidRPr="003112DD" w:rsidRDefault="00DC0737" w:rsidP="00DC073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Kot vsa zdravila ima lahko tudi to zdravilo neželene učinke, ki pa se ne pojavijo pri vseh bolnikih. </w:t>
      </w:r>
    </w:p>
    <w:p w14:paraId="211B2A47" w14:textId="77777777" w:rsidR="00DC0737" w:rsidRPr="003112DD" w:rsidRDefault="00DC0737" w:rsidP="00DC0737">
      <w:pPr>
        <w:pStyle w:val="PlainText"/>
        <w:rPr>
          <w:rFonts w:ascii="Times New Roman" w:hAnsi="Times New Roman"/>
          <w:color w:val="000000" w:themeColor="text1"/>
          <w:sz w:val="22"/>
          <w:szCs w:val="22"/>
          <w:lang w:val="sl-SI"/>
        </w:rPr>
      </w:pPr>
    </w:p>
    <w:p w14:paraId="2A31984C" w14:textId="77777777" w:rsidR="00DC0737" w:rsidRPr="003112DD" w:rsidRDefault="00DC0737" w:rsidP="00DC073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Če se </w:t>
      </w:r>
      <w:r w:rsidR="00E92AC2" w:rsidRPr="003112DD">
        <w:rPr>
          <w:rFonts w:ascii="Times New Roman" w:hAnsi="Times New Roman"/>
          <w:color w:val="000000" w:themeColor="text1"/>
          <w:sz w:val="22"/>
          <w:szCs w:val="22"/>
          <w:lang w:val="sl-SI"/>
        </w:rPr>
        <w:t>pojavijo kakršnikoli neželeni učinki</w:t>
      </w:r>
      <w:r w:rsidRPr="003112DD">
        <w:rPr>
          <w:rFonts w:ascii="Times New Roman" w:hAnsi="Times New Roman"/>
          <w:color w:val="000000" w:themeColor="text1"/>
          <w:sz w:val="22"/>
          <w:szCs w:val="22"/>
          <w:lang w:val="sl-SI"/>
        </w:rPr>
        <w:t>, so običajno blagi in prehodni</w:t>
      </w:r>
      <w:r w:rsidR="00DA0D91" w:rsidRPr="003112DD">
        <w:rPr>
          <w:rFonts w:ascii="Times New Roman" w:hAnsi="Times New Roman"/>
          <w:color w:val="000000" w:themeColor="text1"/>
          <w:sz w:val="22"/>
          <w:szCs w:val="22"/>
          <w:lang w:val="sl-SI"/>
        </w:rPr>
        <w:t>,</w:t>
      </w:r>
      <w:r w:rsidRPr="003112DD">
        <w:rPr>
          <w:rFonts w:ascii="Times New Roman" w:hAnsi="Times New Roman"/>
          <w:color w:val="000000" w:themeColor="text1"/>
          <w:sz w:val="22"/>
          <w:szCs w:val="22"/>
          <w:lang w:val="sl-SI"/>
        </w:rPr>
        <w:t xml:space="preserve"> </w:t>
      </w:r>
      <w:r w:rsidR="00DA0D91" w:rsidRPr="003112DD">
        <w:rPr>
          <w:rFonts w:ascii="Times New Roman" w:hAnsi="Times New Roman"/>
          <w:color w:val="000000" w:themeColor="text1"/>
          <w:sz w:val="22"/>
          <w:szCs w:val="22"/>
          <w:lang w:val="sl-SI"/>
        </w:rPr>
        <w:t>v</w:t>
      </w:r>
      <w:r w:rsidR="00E92AC2" w:rsidRPr="003112DD">
        <w:rPr>
          <w:rFonts w:ascii="Times New Roman" w:hAnsi="Times New Roman"/>
          <w:color w:val="000000" w:themeColor="text1"/>
          <w:sz w:val="22"/>
          <w:szCs w:val="22"/>
          <w:lang w:val="sl-SI"/>
        </w:rPr>
        <w:t>endar</w:t>
      </w:r>
      <w:r w:rsidRPr="003112DD">
        <w:rPr>
          <w:rFonts w:ascii="Times New Roman" w:hAnsi="Times New Roman"/>
          <w:color w:val="000000" w:themeColor="text1"/>
          <w:sz w:val="22"/>
          <w:szCs w:val="22"/>
          <w:lang w:val="sl-SI"/>
        </w:rPr>
        <w:t xml:space="preserve"> pa so nekateri lahko resni in zahtevajo zdravniško nego.</w:t>
      </w:r>
    </w:p>
    <w:p w14:paraId="4BAC5F6B" w14:textId="77777777" w:rsidR="00DC0737" w:rsidRPr="003112DD" w:rsidRDefault="00DC0737" w:rsidP="00DC0737">
      <w:pPr>
        <w:ind w:right="-2"/>
        <w:rPr>
          <w:color w:val="000000" w:themeColor="text1"/>
          <w:sz w:val="22"/>
          <w:szCs w:val="22"/>
        </w:rPr>
      </w:pPr>
    </w:p>
    <w:p w14:paraId="2ED57479" w14:textId="77777777" w:rsidR="00DC0737" w:rsidRPr="003112DD" w:rsidRDefault="00DC0737" w:rsidP="00DC0737">
      <w:pPr>
        <w:ind w:right="-2"/>
        <w:rPr>
          <w:b/>
          <w:color w:val="000000" w:themeColor="text1"/>
          <w:sz w:val="22"/>
          <w:szCs w:val="22"/>
        </w:rPr>
      </w:pPr>
      <w:r w:rsidRPr="003112DD">
        <w:rPr>
          <w:b/>
          <w:color w:val="000000" w:themeColor="text1"/>
          <w:sz w:val="22"/>
          <w:szCs w:val="22"/>
        </w:rPr>
        <w:t>Resni neželeni učinki – prenehajte jemati zdravilo VFEND in nemudoma poiščite zdravnika</w:t>
      </w:r>
    </w:p>
    <w:p w14:paraId="4DE20F50" w14:textId="77777777" w:rsidR="00DC0737" w:rsidRPr="003112DD" w:rsidRDefault="00DC0737" w:rsidP="00DC0737">
      <w:pPr>
        <w:ind w:right="-2"/>
        <w:rPr>
          <w:b/>
          <w:color w:val="000000" w:themeColor="text1"/>
          <w:sz w:val="22"/>
          <w:szCs w:val="22"/>
        </w:rPr>
      </w:pPr>
    </w:p>
    <w:p w14:paraId="7472433B" w14:textId="77777777" w:rsidR="00DC0737" w:rsidRPr="003112DD" w:rsidRDefault="00DC0737" w:rsidP="0016251D">
      <w:pPr>
        <w:numPr>
          <w:ilvl w:val="0"/>
          <w:numId w:val="21"/>
        </w:numPr>
        <w:ind w:left="567" w:right="-2" w:hanging="567"/>
        <w:rPr>
          <w:color w:val="000000" w:themeColor="text1"/>
          <w:sz w:val="22"/>
          <w:szCs w:val="22"/>
        </w:rPr>
      </w:pPr>
      <w:r w:rsidRPr="003112DD">
        <w:rPr>
          <w:color w:val="000000" w:themeColor="text1"/>
          <w:sz w:val="22"/>
          <w:szCs w:val="22"/>
        </w:rPr>
        <w:t>izpuščaj</w:t>
      </w:r>
    </w:p>
    <w:p w14:paraId="5E8A2019" w14:textId="77777777" w:rsidR="00DC0737" w:rsidRPr="003112DD" w:rsidRDefault="00DC0737" w:rsidP="0016251D">
      <w:pPr>
        <w:numPr>
          <w:ilvl w:val="0"/>
          <w:numId w:val="21"/>
        </w:numPr>
        <w:ind w:left="567" w:right="-2" w:hanging="567"/>
        <w:rPr>
          <w:color w:val="000000" w:themeColor="text1"/>
          <w:sz w:val="22"/>
          <w:szCs w:val="22"/>
        </w:rPr>
      </w:pPr>
      <w:r w:rsidRPr="003112DD">
        <w:rPr>
          <w:color w:val="000000" w:themeColor="text1"/>
          <w:sz w:val="22"/>
          <w:szCs w:val="22"/>
        </w:rPr>
        <w:t>zlatenica; spremembe izvidov krvnih preiskav za spremljanje delovanja jeter</w:t>
      </w:r>
    </w:p>
    <w:p w14:paraId="73FE4E0C" w14:textId="77777777" w:rsidR="00DC0737" w:rsidRPr="003112DD" w:rsidRDefault="00DC0737" w:rsidP="0016251D">
      <w:pPr>
        <w:numPr>
          <w:ilvl w:val="0"/>
          <w:numId w:val="21"/>
        </w:numPr>
        <w:ind w:left="567" w:right="-2" w:hanging="567"/>
        <w:rPr>
          <w:color w:val="000000" w:themeColor="text1"/>
          <w:sz w:val="22"/>
          <w:szCs w:val="22"/>
        </w:rPr>
      </w:pPr>
      <w:r w:rsidRPr="003112DD">
        <w:rPr>
          <w:color w:val="000000" w:themeColor="text1"/>
          <w:sz w:val="22"/>
          <w:szCs w:val="22"/>
        </w:rPr>
        <w:t>vnetje trebušne slinavke</w:t>
      </w:r>
    </w:p>
    <w:p w14:paraId="7E0522EF" w14:textId="77777777" w:rsidR="00DC0737" w:rsidRPr="003112DD" w:rsidRDefault="00DC0737" w:rsidP="00DC0737">
      <w:pPr>
        <w:ind w:right="-2"/>
        <w:rPr>
          <w:color w:val="000000" w:themeColor="text1"/>
          <w:sz w:val="22"/>
          <w:szCs w:val="22"/>
        </w:rPr>
      </w:pPr>
    </w:p>
    <w:p w14:paraId="261A1F57" w14:textId="77777777" w:rsidR="00DC0737" w:rsidRPr="003112DD" w:rsidRDefault="00DC0737" w:rsidP="00DC0737">
      <w:pPr>
        <w:ind w:right="-2"/>
        <w:rPr>
          <w:b/>
          <w:color w:val="000000" w:themeColor="text1"/>
          <w:sz w:val="22"/>
          <w:szCs w:val="22"/>
        </w:rPr>
      </w:pPr>
      <w:r w:rsidRPr="003112DD">
        <w:rPr>
          <w:b/>
          <w:color w:val="000000" w:themeColor="text1"/>
          <w:sz w:val="22"/>
          <w:szCs w:val="22"/>
        </w:rPr>
        <w:t>Drugi neželeni učinki</w:t>
      </w:r>
    </w:p>
    <w:p w14:paraId="53311177" w14:textId="77777777" w:rsidR="00DC0737" w:rsidRPr="003112DD" w:rsidRDefault="00DC0737" w:rsidP="00DC0737">
      <w:pPr>
        <w:ind w:right="-2"/>
        <w:rPr>
          <w:color w:val="000000" w:themeColor="text1"/>
          <w:sz w:val="22"/>
          <w:szCs w:val="22"/>
        </w:rPr>
      </w:pPr>
    </w:p>
    <w:p w14:paraId="1C77D94D" w14:textId="77777777" w:rsidR="00DC0737" w:rsidRPr="003112DD" w:rsidRDefault="00DC0737" w:rsidP="00DC0737">
      <w:pPr>
        <w:ind w:right="-2"/>
        <w:rPr>
          <w:color w:val="000000" w:themeColor="text1"/>
          <w:sz w:val="22"/>
          <w:szCs w:val="22"/>
        </w:rPr>
      </w:pPr>
      <w:r w:rsidRPr="003112DD">
        <w:rPr>
          <w:color w:val="000000" w:themeColor="text1"/>
          <w:sz w:val="22"/>
          <w:szCs w:val="22"/>
        </w:rPr>
        <w:t xml:space="preserve">Zelo pogosti (pojavijo se lahko pri več kot 1 od 10 </w:t>
      </w:r>
      <w:r w:rsidR="005052D2" w:rsidRPr="003112DD">
        <w:rPr>
          <w:color w:val="000000" w:themeColor="text1"/>
          <w:sz w:val="22"/>
          <w:szCs w:val="22"/>
        </w:rPr>
        <w:t>bolnikov</w:t>
      </w:r>
      <w:r w:rsidRPr="003112DD">
        <w:rPr>
          <w:color w:val="000000" w:themeColor="text1"/>
          <w:sz w:val="22"/>
          <w:szCs w:val="22"/>
        </w:rPr>
        <w:t>):</w:t>
      </w:r>
    </w:p>
    <w:p w14:paraId="3CD814FF" w14:textId="77777777" w:rsidR="00DC0737" w:rsidRPr="003112DD" w:rsidRDefault="00DC0737" w:rsidP="00DC0737">
      <w:pPr>
        <w:ind w:right="-2"/>
        <w:rPr>
          <w:color w:val="000000" w:themeColor="text1"/>
          <w:sz w:val="22"/>
          <w:szCs w:val="22"/>
        </w:rPr>
      </w:pPr>
    </w:p>
    <w:p w14:paraId="48AA530D" w14:textId="77777777" w:rsidR="00DC0737" w:rsidRPr="003112DD" w:rsidRDefault="00DC0737"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okvare vida (spremembe vida, vključno z zamegljenim vidom, spremembami zaznavanja barv, nenormalno občutljivostjo pri vidnem zaznavanju svetlobe, barvno slepoto, okvaro vida, videnjem svetlobnih krogov (halo), nočno slepoto, nihajočim vidom, videnjem iskrenja, avro z vidnimi pojavi, zmanjšano ostrino vida, občutkom svetlosti pri gledanju, izpadom običajnega vidnega polja, pikami v vidnem polju)</w:t>
      </w:r>
    </w:p>
    <w:p w14:paraId="49410073" w14:textId="77777777" w:rsidR="00DC0737" w:rsidRPr="003112DD" w:rsidRDefault="00DC073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vročina</w:t>
      </w:r>
    </w:p>
    <w:p w14:paraId="5DBB16BD" w14:textId="77777777" w:rsidR="00DC0737" w:rsidRPr="003112DD" w:rsidRDefault="00DC073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izpuščaj</w:t>
      </w:r>
    </w:p>
    <w:p w14:paraId="6D643E21" w14:textId="77777777" w:rsidR="00DC0737" w:rsidRPr="003112DD" w:rsidRDefault="00DC073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siljenje na bruhanje, bruhanje, driska</w:t>
      </w:r>
    </w:p>
    <w:p w14:paraId="39B0604A" w14:textId="77777777" w:rsidR="00DC0737" w:rsidRPr="003112DD" w:rsidRDefault="00DC073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glavobol</w:t>
      </w:r>
    </w:p>
    <w:p w14:paraId="3E6ACABA" w14:textId="77777777" w:rsidR="00DC0737" w:rsidRPr="003112DD" w:rsidRDefault="00DC073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 xml:space="preserve">otekanje okončin </w:t>
      </w:r>
    </w:p>
    <w:p w14:paraId="21F0253A" w14:textId="77777777" w:rsidR="00DC0737" w:rsidRPr="003112DD" w:rsidRDefault="00DC073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bolečine v trebuhu</w:t>
      </w:r>
    </w:p>
    <w:p w14:paraId="14D0EBE1" w14:textId="77777777" w:rsidR="00DC0737" w:rsidRPr="003112DD" w:rsidRDefault="00DC073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težave z dihanjem</w:t>
      </w:r>
    </w:p>
    <w:p w14:paraId="2DF5C6FE" w14:textId="77777777" w:rsidR="00DC0737" w:rsidRPr="003112DD" w:rsidRDefault="00DC073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zvišanje ravni jetrnih encimov</w:t>
      </w:r>
    </w:p>
    <w:p w14:paraId="48DFD737" w14:textId="77777777" w:rsidR="00DC0737" w:rsidRPr="003112DD" w:rsidRDefault="00DC0737" w:rsidP="00DC0737">
      <w:pPr>
        <w:ind w:right="-2"/>
        <w:rPr>
          <w:color w:val="000000" w:themeColor="text1"/>
          <w:sz w:val="22"/>
          <w:szCs w:val="22"/>
        </w:rPr>
      </w:pPr>
    </w:p>
    <w:p w14:paraId="4E5023C2" w14:textId="77777777" w:rsidR="00DC0737" w:rsidRPr="003112DD" w:rsidRDefault="00DC0737" w:rsidP="00DC0737">
      <w:pPr>
        <w:autoSpaceDE w:val="0"/>
        <w:autoSpaceDN w:val="0"/>
        <w:adjustRightInd w:val="0"/>
        <w:rPr>
          <w:color w:val="000000" w:themeColor="text1"/>
          <w:sz w:val="22"/>
          <w:szCs w:val="22"/>
        </w:rPr>
      </w:pPr>
      <w:r w:rsidRPr="003112DD">
        <w:rPr>
          <w:color w:val="000000" w:themeColor="text1"/>
          <w:sz w:val="22"/>
          <w:szCs w:val="22"/>
        </w:rPr>
        <w:t xml:space="preserve">Pogosti (pojavijo se lahko pri največ 1 od 10 </w:t>
      </w:r>
      <w:r w:rsidR="005052D2" w:rsidRPr="003112DD">
        <w:rPr>
          <w:color w:val="000000" w:themeColor="text1"/>
          <w:sz w:val="22"/>
          <w:szCs w:val="22"/>
        </w:rPr>
        <w:t>bolnikov</w:t>
      </w:r>
      <w:r w:rsidRPr="003112DD">
        <w:rPr>
          <w:color w:val="000000" w:themeColor="text1"/>
          <w:sz w:val="22"/>
          <w:szCs w:val="22"/>
        </w:rPr>
        <w:t>):</w:t>
      </w:r>
    </w:p>
    <w:p w14:paraId="7378ADF4" w14:textId="77777777" w:rsidR="00DC0737" w:rsidRPr="003112DD" w:rsidRDefault="00DC0737" w:rsidP="00DC0737">
      <w:pPr>
        <w:autoSpaceDE w:val="0"/>
        <w:autoSpaceDN w:val="0"/>
        <w:adjustRightInd w:val="0"/>
        <w:rPr>
          <w:color w:val="000000" w:themeColor="text1"/>
          <w:sz w:val="22"/>
          <w:szCs w:val="22"/>
        </w:rPr>
      </w:pPr>
      <w:r w:rsidRPr="003112DD">
        <w:rPr>
          <w:color w:val="000000" w:themeColor="text1"/>
          <w:sz w:val="22"/>
          <w:szCs w:val="22"/>
        </w:rPr>
        <w:t xml:space="preserve"> </w:t>
      </w:r>
    </w:p>
    <w:p w14:paraId="77B659BB" w14:textId="77777777" w:rsidR="00DC0737" w:rsidRPr="003112DD" w:rsidRDefault="00DC0737"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 xml:space="preserve">vnetje sinusov, vnetje dlesni, mrzlica, </w:t>
      </w:r>
      <w:r w:rsidR="00E92AC2" w:rsidRPr="003112DD">
        <w:rPr>
          <w:color w:val="000000" w:themeColor="text1"/>
          <w:sz w:val="22"/>
          <w:szCs w:val="22"/>
        </w:rPr>
        <w:t>šibkost</w:t>
      </w:r>
    </w:p>
    <w:p w14:paraId="299D50F3" w14:textId="77777777" w:rsidR="00DC0737" w:rsidRPr="003112DD" w:rsidRDefault="00DC0737" w:rsidP="0016251D">
      <w:pPr>
        <w:numPr>
          <w:ilvl w:val="0"/>
          <w:numId w:val="16"/>
        </w:numPr>
        <w:tabs>
          <w:tab w:val="clear" w:pos="360"/>
          <w:tab w:val="num" w:pos="567"/>
        </w:tabs>
        <w:ind w:left="567" w:right="-2" w:hanging="567"/>
        <w:rPr>
          <w:color w:val="000000" w:themeColor="text1"/>
          <w:sz w:val="22"/>
          <w:szCs w:val="22"/>
        </w:rPr>
      </w:pPr>
      <w:r w:rsidRPr="003112DD">
        <w:rPr>
          <w:color w:val="000000" w:themeColor="text1"/>
          <w:sz w:val="22"/>
          <w:szCs w:val="22"/>
        </w:rPr>
        <w:t>nizko število, vključno s hudim znižanjem števila nekaterih vrst rdečih (včasih povezano z imunskim sistemom) in/ali belih krvnih celic (včasih z vročino), nizko število krvnih ploščic, ki pomagajo pri strjevanju krvi</w:t>
      </w:r>
    </w:p>
    <w:p w14:paraId="1337310E" w14:textId="77777777" w:rsidR="00DC0737" w:rsidRPr="003112DD" w:rsidRDefault="00DC0737"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nizka raven sladkorja v krvi, nizka raven kalija v krvi, nizka raven natrija v krvi</w:t>
      </w:r>
    </w:p>
    <w:p w14:paraId="47619118" w14:textId="77777777" w:rsidR="00DC0737" w:rsidRPr="003112DD" w:rsidRDefault="00DC0737"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tesnobnost, depresija, zmedenost, agitacija, nespečnost, halucinacije</w:t>
      </w:r>
    </w:p>
    <w:p w14:paraId="0508299A" w14:textId="77777777" w:rsidR="00DC0737" w:rsidRPr="003112DD" w:rsidRDefault="00DC0737"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epileptični napadi, tresavica ali nenadzorovani mišični gibi, mravljinčenje ali nenormalen občutek na koži, povečan tonus mišic, zaspanost, omotica</w:t>
      </w:r>
    </w:p>
    <w:p w14:paraId="2530B14B" w14:textId="77777777" w:rsidR="00DC0737" w:rsidRPr="003112DD" w:rsidRDefault="00DC0737"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krvavitve v očesu</w:t>
      </w:r>
    </w:p>
    <w:p w14:paraId="580E5480" w14:textId="77777777" w:rsidR="00DC0737" w:rsidRPr="003112DD" w:rsidRDefault="00DC0737" w:rsidP="0016251D">
      <w:pPr>
        <w:numPr>
          <w:ilvl w:val="0"/>
          <w:numId w:val="16"/>
        </w:numPr>
        <w:tabs>
          <w:tab w:val="clear" w:pos="360"/>
          <w:tab w:val="left" w:pos="567"/>
        </w:tabs>
        <w:ind w:left="567" w:hanging="567"/>
        <w:rPr>
          <w:color w:val="000000" w:themeColor="text1"/>
          <w:sz w:val="22"/>
          <w:szCs w:val="22"/>
        </w:rPr>
      </w:pPr>
      <w:r w:rsidRPr="003112DD">
        <w:rPr>
          <w:color w:val="000000" w:themeColor="text1"/>
          <w:sz w:val="22"/>
          <w:szCs w:val="22"/>
        </w:rPr>
        <w:t>težave s srčnim ritmom, vključno s prehitrim utripom in prepočasnim utripom, omedlevica</w:t>
      </w:r>
    </w:p>
    <w:p w14:paraId="38CC8C91" w14:textId="77777777" w:rsidR="00DC0737" w:rsidRPr="003112DD" w:rsidRDefault="00DC0737"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 xml:space="preserve">nizek krvni tlak, vnetje žile (ki je lahko povezano z nastankom krvnega strdka) </w:t>
      </w:r>
    </w:p>
    <w:p w14:paraId="1A3956E4" w14:textId="77777777" w:rsidR="00DC0737" w:rsidRPr="003112DD" w:rsidRDefault="00DC0737"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akutne težave z dihanjem, bolečine v prsnem košu, otekanje obraza (ust, ustnic in okoli oči), zastajanje tekočine v pljučih</w:t>
      </w:r>
    </w:p>
    <w:p w14:paraId="24C735DB" w14:textId="77777777" w:rsidR="00DC0737" w:rsidRPr="003112DD" w:rsidRDefault="00DC0737"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zaprtje, prebavne težave, vnetje ustnic</w:t>
      </w:r>
    </w:p>
    <w:p w14:paraId="0969E1E9" w14:textId="77777777" w:rsidR="00DC0737" w:rsidRPr="003112DD" w:rsidRDefault="00DC0737"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zlatenica, vnetje jeter in poškodbe jeter</w:t>
      </w:r>
    </w:p>
    <w:p w14:paraId="3E0C68D5" w14:textId="77777777" w:rsidR="00DC0737" w:rsidRPr="003112DD" w:rsidRDefault="00DC0737" w:rsidP="0016251D">
      <w:pPr>
        <w:numPr>
          <w:ilvl w:val="0"/>
          <w:numId w:val="16"/>
        </w:numPr>
        <w:tabs>
          <w:tab w:val="clear" w:pos="360"/>
          <w:tab w:val="num" w:pos="567"/>
        </w:tabs>
        <w:ind w:left="567" w:right="-2" w:hanging="567"/>
        <w:rPr>
          <w:color w:val="000000" w:themeColor="text1"/>
          <w:sz w:val="22"/>
          <w:szCs w:val="22"/>
        </w:rPr>
      </w:pPr>
      <w:r w:rsidRPr="003112DD">
        <w:rPr>
          <w:color w:val="000000" w:themeColor="text1"/>
          <w:sz w:val="22"/>
          <w:szCs w:val="22"/>
        </w:rPr>
        <w:t>kožni izpuščaji, ki lahko povzročijo hude mehurje in luščenje kože, za katere je značilna ravna rdeča površina kože, prekrita z majhnimi zlivajočimi izboklinami, pordelost kože</w:t>
      </w:r>
    </w:p>
    <w:p w14:paraId="7D1E8E43" w14:textId="77777777" w:rsidR="00DC0737" w:rsidRPr="003112DD" w:rsidRDefault="00DC0737"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srbenje</w:t>
      </w:r>
    </w:p>
    <w:p w14:paraId="1844AD35" w14:textId="77777777" w:rsidR="00DC0737" w:rsidRPr="003112DD" w:rsidRDefault="00DC0737"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izguba las</w:t>
      </w:r>
    </w:p>
    <w:p w14:paraId="1DB59050" w14:textId="77777777" w:rsidR="00DC0737" w:rsidRPr="003112DD" w:rsidRDefault="00DC0737"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 xml:space="preserve">bolečine v hrbtu </w:t>
      </w:r>
    </w:p>
    <w:p w14:paraId="58AA6B79" w14:textId="77777777" w:rsidR="002B212F" w:rsidRPr="003112DD" w:rsidRDefault="00DC0737" w:rsidP="0016251D">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odpoved ledvic, kri v urinu, spremembe izidov preiskav za spremljanje delovanja ledvic</w:t>
      </w:r>
    </w:p>
    <w:p w14:paraId="1E4728CC" w14:textId="77777777" w:rsidR="002B212F" w:rsidRPr="003112DD" w:rsidRDefault="002B212F" w:rsidP="002B212F">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sončne opekline ali hude kožne reakcije po izpostavljanju svetlobi ali soncu</w:t>
      </w:r>
    </w:p>
    <w:p w14:paraId="596E2088" w14:textId="1F61375C" w:rsidR="00DC0737" w:rsidRPr="003112DD" w:rsidRDefault="002B212F" w:rsidP="002B212F">
      <w:pPr>
        <w:numPr>
          <w:ilvl w:val="0"/>
          <w:numId w:val="16"/>
        </w:numPr>
        <w:tabs>
          <w:tab w:val="clear" w:pos="360"/>
          <w:tab w:val="left" w:pos="567"/>
        </w:tabs>
        <w:ind w:left="567" w:right="-2" w:hanging="567"/>
        <w:rPr>
          <w:color w:val="000000" w:themeColor="text1"/>
          <w:sz w:val="22"/>
          <w:szCs w:val="22"/>
        </w:rPr>
      </w:pPr>
      <w:r w:rsidRPr="003112DD">
        <w:rPr>
          <w:color w:val="000000" w:themeColor="text1"/>
          <w:sz w:val="22"/>
          <w:szCs w:val="22"/>
        </w:rPr>
        <w:t xml:space="preserve">rak kože </w:t>
      </w:r>
      <w:r w:rsidR="00DC0737" w:rsidRPr="003112DD">
        <w:rPr>
          <w:color w:val="000000" w:themeColor="text1"/>
          <w:sz w:val="22"/>
          <w:szCs w:val="22"/>
        </w:rPr>
        <w:t xml:space="preserve"> </w:t>
      </w:r>
    </w:p>
    <w:p w14:paraId="70E2E894" w14:textId="77777777" w:rsidR="00DC0737" w:rsidRPr="003112DD" w:rsidRDefault="00DC0737" w:rsidP="00DC0737">
      <w:pPr>
        <w:ind w:right="-2"/>
        <w:rPr>
          <w:color w:val="000000" w:themeColor="text1"/>
          <w:sz w:val="22"/>
          <w:szCs w:val="22"/>
        </w:rPr>
      </w:pPr>
    </w:p>
    <w:p w14:paraId="4C017A8A" w14:textId="77777777" w:rsidR="00DC0737" w:rsidRPr="003112DD" w:rsidRDefault="00DC0737" w:rsidP="00207C93">
      <w:pPr>
        <w:autoSpaceDE w:val="0"/>
        <w:autoSpaceDN w:val="0"/>
        <w:adjustRightInd w:val="0"/>
        <w:rPr>
          <w:color w:val="000000" w:themeColor="text1"/>
          <w:sz w:val="22"/>
          <w:szCs w:val="22"/>
        </w:rPr>
      </w:pPr>
      <w:r w:rsidRPr="003112DD">
        <w:rPr>
          <w:color w:val="000000" w:themeColor="text1"/>
          <w:sz w:val="22"/>
          <w:szCs w:val="22"/>
        </w:rPr>
        <w:t xml:space="preserve">Občasni (pojavijo se lahko pri največ 1 od 100 </w:t>
      </w:r>
      <w:r w:rsidR="005052D2" w:rsidRPr="003112DD">
        <w:rPr>
          <w:color w:val="000000" w:themeColor="text1"/>
          <w:sz w:val="22"/>
          <w:szCs w:val="22"/>
        </w:rPr>
        <w:t>bolnikov</w:t>
      </w:r>
      <w:r w:rsidRPr="003112DD">
        <w:rPr>
          <w:color w:val="000000" w:themeColor="text1"/>
          <w:sz w:val="22"/>
          <w:szCs w:val="22"/>
        </w:rPr>
        <w:t>):</w:t>
      </w:r>
    </w:p>
    <w:p w14:paraId="6FC6D4E0" w14:textId="77777777" w:rsidR="00DC0737" w:rsidRPr="003112DD" w:rsidRDefault="00DC0737" w:rsidP="00207C93">
      <w:pPr>
        <w:autoSpaceDE w:val="0"/>
        <w:autoSpaceDN w:val="0"/>
        <w:adjustRightInd w:val="0"/>
        <w:rPr>
          <w:color w:val="000000" w:themeColor="text1"/>
          <w:sz w:val="22"/>
          <w:szCs w:val="22"/>
        </w:rPr>
      </w:pPr>
      <w:r w:rsidRPr="003112DD">
        <w:rPr>
          <w:color w:val="000000" w:themeColor="text1"/>
          <w:sz w:val="22"/>
          <w:szCs w:val="22"/>
        </w:rPr>
        <w:t xml:space="preserve"> </w:t>
      </w:r>
    </w:p>
    <w:p w14:paraId="39E17FEC" w14:textId="77777777" w:rsidR="00DC0737" w:rsidRPr="003112DD" w:rsidRDefault="00DC0737" w:rsidP="00207C93">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gripi podobni simptomi, draženje in vnetje prebavil, vnetje prebavil, ki povzroča drisko, povezano z uporabo antibiotikov, vnetje limfnih žil</w:t>
      </w:r>
    </w:p>
    <w:p w14:paraId="1AF565F7" w14:textId="77777777" w:rsidR="00DC0737" w:rsidRPr="003112DD" w:rsidRDefault="00DC0737" w:rsidP="00207C93">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vnetje tankega tkiva, ki obdaja notranjo steno trebuha in prekriva organe v trebuhu</w:t>
      </w:r>
    </w:p>
    <w:p w14:paraId="5355776A" w14:textId="77777777" w:rsidR="00DC0737" w:rsidRPr="003112DD" w:rsidRDefault="00DC0737" w:rsidP="00207C93">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povečane bezgavke (včasih boleče), odpoved kostnega mozga, povečano število eozinofilcev </w:t>
      </w:r>
    </w:p>
    <w:p w14:paraId="10D310AD" w14:textId="77777777" w:rsidR="00DC0737" w:rsidRPr="003112DD" w:rsidRDefault="00DC0737" w:rsidP="00207C93">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zmanjšano delovanje nadledvične žleze, premalo aktivna ščitnica</w:t>
      </w:r>
    </w:p>
    <w:p w14:paraId="0C33774C" w14:textId="77777777" w:rsidR="00DC0737" w:rsidRPr="003112DD" w:rsidRDefault="00DC0737" w:rsidP="00207C93">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nenormalno delovanje možganov, simptomi, podobni parkinsonovi bolezni, poškodba živca, ki povzroči otrplost, bolečino, mravljinčenje ali pekoč občutek v dlaneh ali stopalih</w:t>
      </w:r>
    </w:p>
    <w:p w14:paraId="2D7445CC" w14:textId="77777777" w:rsidR="00DC0737" w:rsidRPr="003112DD" w:rsidRDefault="00DC0737"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težave z ravnotežjem ali koordinacijo </w:t>
      </w:r>
    </w:p>
    <w:p w14:paraId="60A67CDF" w14:textId="77777777" w:rsidR="00DC0737" w:rsidRPr="003112DD" w:rsidRDefault="00DC0737"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oteklost možganov</w:t>
      </w:r>
    </w:p>
    <w:p w14:paraId="6E116813" w14:textId="77777777" w:rsidR="00DC0737" w:rsidRPr="003112DD" w:rsidRDefault="00DC0737"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dvojni vid, resne bolezni očesa, vključno z bolečino ter vnetjem oči in vek, nenormalnimi gibi očesa, poškodbo vidnega živca, ki povzroči poslabšanje vida, ter otekanjem papile vidnega živca </w:t>
      </w:r>
    </w:p>
    <w:p w14:paraId="2CD2A4C7" w14:textId="77777777" w:rsidR="00DC0737" w:rsidRPr="003112DD" w:rsidRDefault="00DC0737"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zmanjšana občutljivost na dotik</w:t>
      </w:r>
    </w:p>
    <w:p w14:paraId="28083425" w14:textId="77777777" w:rsidR="00DC0737" w:rsidRPr="003112DD" w:rsidRDefault="00DC0737"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nenormalno zaznavanje okusa</w:t>
      </w:r>
    </w:p>
    <w:p w14:paraId="5DC53EB7" w14:textId="77777777" w:rsidR="00DC0737" w:rsidRPr="003112DD" w:rsidRDefault="00DC0737"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težave s sluhom, zvenenje v ušesih, vrtoglavica</w:t>
      </w:r>
    </w:p>
    <w:p w14:paraId="7303D30F" w14:textId="77777777" w:rsidR="00DC0737" w:rsidRPr="003112DD" w:rsidRDefault="00DC0737"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vnetje nekaterih notranjih organov – trebušne slinavke in dvanajstnika, oteklost in vnetje jezika </w:t>
      </w:r>
    </w:p>
    <w:p w14:paraId="74C4EBD2" w14:textId="77777777" w:rsidR="00DC0737" w:rsidRPr="003112DD" w:rsidRDefault="00DC0737"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 xml:space="preserve">povečana jetra, odpoved jeter, bolezni žolčnika, žolčni kamni </w:t>
      </w:r>
    </w:p>
    <w:p w14:paraId="4197BD6B" w14:textId="77777777" w:rsidR="00DC0737" w:rsidRPr="003112DD" w:rsidRDefault="00DC0737"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vnetje sklepov, vnetje ven pod kožo (ki je lahko povezano z nastankom krvnega strdka)</w:t>
      </w:r>
    </w:p>
    <w:p w14:paraId="754A7B86" w14:textId="77777777" w:rsidR="00DC0737" w:rsidRPr="003112DD" w:rsidRDefault="00DC0737"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vnetje ledvic, beljakovine v urinu, poškodbe ledvic</w:t>
      </w:r>
    </w:p>
    <w:p w14:paraId="4571B2B9" w14:textId="77777777" w:rsidR="00DC0737" w:rsidRPr="003112DD" w:rsidRDefault="00DC0737"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zelo hiter srčni utrip ali preskakovanje posameznih utripov, včasih z nerednimi električnimi impulzi</w:t>
      </w:r>
    </w:p>
    <w:p w14:paraId="35E2448A" w14:textId="77777777" w:rsidR="00DC0737" w:rsidRPr="003112DD" w:rsidRDefault="00DC0737"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nenormalen elektrokardiogram (EKG)</w:t>
      </w:r>
    </w:p>
    <w:p w14:paraId="446C3A19" w14:textId="77777777" w:rsidR="00DC0737" w:rsidRPr="003112DD" w:rsidRDefault="00DC0737"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povišana raven holesterola v krvi, povišana raven sečnine v krvi</w:t>
      </w:r>
    </w:p>
    <w:p w14:paraId="06FDB45E" w14:textId="1C9B8B5C" w:rsidR="00DC0737" w:rsidRPr="003112DD" w:rsidRDefault="00DC0737"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 xml:space="preserve">alergijske kožne reakcije (včasih hude), vključno </w:t>
      </w:r>
      <w:r w:rsidR="00D13996" w:rsidRPr="003112DD">
        <w:rPr>
          <w:color w:val="000000" w:themeColor="text1"/>
          <w:sz w:val="22"/>
          <w:szCs w:val="22"/>
        </w:rPr>
        <w:t>z življenjsko</w:t>
      </w:r>
      <w:r w:rsidRPr="003112DD">
        <w:rPr>
          <w:color w:val="000000" w:themeColor="text1"/>
          <w:sz w:val="22"/>
          <w:szCs w:val="22"/>
        </w:rPr>
        <w:t xml:space="preserve"> nevarnim kožnim stanjem, ki povzroča boleče mehurje in rane na koži ter sluznicah (zlasti v ustih), vnetje kože, koprivnica, rdečica in draženje kože, rdeče ali vijoličasto obarvanje kože, ki ga lahko povzroči nizko število krvnih ploščic, ekcem</w:t>
      </w:r>
    </w:p>
    <w:p w14:paraId="4DFD211C" w14:textId="77777777" w:rsidR="00DC0737" w:rsidRPr="003112DD" w:rsidRDefault="00DC0737" w:rsidP="0016251D">
      <w:pPr>
        <w:numPr>
          <w:ilvl w:val="0"/>
          <w:numId w:val="16"/>
        </w:numPr>
        <w:tabs>
          <w:tab w:val="clear" w:pos="360"/>
        </w:tabs>
        <w:autoSpaceDE w:val="0"/>
        <w:autoSpaceDN w:val="0"/>
        <w:adjustRightInd w:val="0"/>
        <w:ind w:left="567" w:hanging="567"/>
        <w:rPr>
          <w:color w:val="000000" w:themeColor="text1"/>
          <w:sz w:val="22"/>
          <w:szCs w:val="22"/>
        </w:rPr>
      </w:pPr>
      <w:r w:rsidRPr="003112DD">
        <w:rPr>
          <w:color w:val="000000" w:themeColor="text1"/>
          <w:sz w:val="22"/>
          <w:szCs w:val="22"/>
        </w:rPr>
        <w:t>reakcije na mestu infundiranja</w:t>
      </w:r>
    </w:p>
    <w:p w14:paraId="02EC1A66" w14:textId="58D97B74" w:rsidR="005F5058" w:rsidRPr="003112DD" w:rsidRDefault="005F5058" w:rsidP="0016251D">
      <w:pPr>
        <w:numPr>
          <w:ilvl w:val="0"/>
          <w:numId w:val="16"/>
        </w:numPr>
        <w:tabs>
          <w:tab w:val="clear" w:pos="360"/>
          <w:tab w:val="left" w:pos="567"/>
        </w:tabs>
        <w:autoSpaceDE w:val="0"/>
        <w:autoSpaceDN w:val="0"/>
        <w:adjustRightInd w:val="0"/>
        <w:ind w:left="567" w:hanging="567"/>
        <w:rPr>
          <w:color w:val="000000" w:themeColor="text1"/>
          <w:sz w:val="22"/>
          <w:szCs w:val="22"/>
        </w:rPr>
      </w:pPr>
      <w:r w:rsidRPr="003112DD">
        <w:rPr>
          <w:color w:val="000000" w:themeColor="text1"/>
          <w:sz w:val="22"/>
          <w:szCs w:val="22"/>
        </w:rPr>
        <w:t>alergijske reakcije ali pretiran imunski odziv</w:t>
      </w:r>
    </w:p>
    <w:p w14:paraId="2A61F5B2" w14:textId="52D13EA2" w:rsidR="002B212F" w:rsidRPr="003112DD" w:rsidRDefault="002B212F" w:rsidP="002B212F">
      <w:pPr>
        <w:numPr>
          <w:ilvl w:val="0"/>
          <w:numId w:val="16"/>
        </w:numPr>
        <w:tabs>
          <w:tab w:val="clear" w:pos="360"/>
          <w:tab w:val="left" w:pos="567"/>
        </w:tabs>
        <w:autoSpaceDE w:val="0"/>
        <w:autoSpaceDN w:val="0"/>
        <w:adjustRightInd w:val="0"/>
        <w:ind w:left="567" w:hanging="567"/>
        <w:rPr>
          <w:color w:val="000000" w:themeColor="text1"/>
          <w:sz w:val="22"/>
          <w:szCs w:val="22"/>
        </w:rPr>
      </w:pPr>
      <w:r w:rsidRPr="003112DD">
        <w:rPr>
          <w:color w:val="000000" w:themeColor="text1"/>
          <w:sz w:val="22"/>
          <w:szCs w:val="22"/>
        </w:rPr>
        <w:t>vnetje tkiva, ki obdaja kost</w:t>
      </w:r>
    </w:p>
    <w:p w14:paraId="36BD6BC2" w14:textId="77777777" w:rsidR="00DC0737" w:rsidRPr="003112DD" w:rsidRDefault="00DC0737" w:rsidP="00DC0737">
      <w:pPr>
        <w:autoSpaceDE w:val="0"/>
        <w:autoSpaceDN w:val="0"/>
        <w:adjustRightInd w:val="0"/>
        <w:rPr>
          <w:color w:val="000000" w:themeColor="text1"/>
          <w:sz w:val="22"/>
          <w:szCs w:val="22"/>
        </w:rPr>
      </w:pPr>
    </w:p>
    <w:p w14:paraId="1BDBCDDE" w14:textId="3DD48A8E" w:rsidR="00DC0737" w:rsidRPr="003112DD" w:rsidRDefault="00DC0737" w:rsidP="00DC0737">
      <w:pPr>
        <w:keepNext/>
        <w:autoSpaceDE w:val="0"/>
        <w:autoSpaceDN w:val="0"/>
        <w:adjustRightInd w:val="0"/>
        <w:rPr>
          <w:color w:val="000000" w:themeColor="text1"/>
          <w:sz w:val="22"/>
          <w:szCs w:val="22"/>
        </w:rPr>
      </w:pPr>
      <w:r w:rsidRPr="003112DD">
        <w:rPr>
          <w:color w:val="000000" w:themeColor="text1"/>
          <w:sz w:val="22"/>
          <w:szCs w:val="22"/>
        </w:rPr>
        <w:t xml:space="preserve">Redki (pojavijo se lahko pri največ 1 od 1000 </w:t>
      </w:r>
      <w:r w:rsidR="005052D2" w:rsidRPr="003112DD">
        <w:rPr>
          <w:color w:val="000000" w:themeColor="text1"/>
          <w:sz w:val="22"/>
          <w:szCs w:val="22"/>
        </w:rPr>
        <w:t>bolnikov</w:t>
      </w:r>
      <w:r w:rsidRPr="003112DD">
        <w:rPr>
          <w:color w:val="000000" w:themeColor="text1"/>
          <w:sz w:val="22"/>
          <w:szCs w:val="22"/>
        </w:rPr>
        <w:t>):</w:t>
      </w:r>
    </w:p>
    <w:p w14:paraId="5A7586B4" w14:textId="77777777" w:rsidR="00DC0737" w:rsidRPr="003112DD" w:rsidRDefault="00DC0737" w:rsidP="00DC0737">
      <w:pPr>
        <w:keepNext/>
        <w:autoSpaceDE w:val="0"/>
        <w:autoSpaceDN w:val="0"/>
        <w:adjustRightInd w:val="0"/>
        <w:rPr>
          <w:color w:val="000000" w:themeColor="text1"/>
          <w:sz w:val="22"/>
          <w:szCs w:val="22"/>
        </w:rPr>
      </w:pPr>
    </w:p>
    <w:p w14:paraId="69BD850C" w14:textId="77777777" w:rsidR="00DC0737" w:rsidRPr="003112DD" w:rsidRDefault="00DC0737" w:rsidP="0016251D">
      <w:pPr>
        <w:numPr>
          <w:ilvl w:val="0"/>
          <w:numId w:val="16"/>
        </w:numPr>
        <w:tabs>
          <w:tab w:val="clear" w:pos="360"/>
        </w:tabs>
        <w:ind w:left="567" w:right="-2" w:hanging="567"/>
        <w:rPr>
          <w:color w:val="000000" w:themeColor="text1"/>
          <w:sz w:val="22"/>
          <w:szCs w:val="22"/>
        </w:rPr>
      </w:pPr>
      <w:r w:rsidRPr="003112DD">
        <w:rPr>
          <w:color w:val="000000" w:themeColor="text1"/>
          <w:sz w:val="22"/>
          <w:szCs w:val="22"/>
          <w:shd w:val="clear" w:color="auto" w:fill="FFFFFF"/>
        </w:rPr>
        <w:t>čezmerno dejavna ščitnica</w:t>
      </w:r>
    </w:p>
    <w:p w14:paraId="26A61F83" w14:textId="77777777" w:rsidR="00DC0737" w:rsidRPr="003112DD" w:rsidRDefault="00DC073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poslabšanje delovanja možganov, ki je resen zaplet bolezni jeter</w:t>
      </w:r>
    </w:p>
    <w:p w14:paraId="4E13AB9F" w14:textId="77777777" w:rsidR="00DC0737" w:rsidRPr="003112DD" w:rsidRDefault="00DC0737"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izguba večine vlaken vidnega živca, zamotnitev roženice, nehotni gibi očesa</w:t>
      </w:r>
    </w:p>
    <w:p w14:paraId="63ABD417" w14:textId="77777777" w:rsidR="00DC0737" w:rsidRPr="003112DD" w:rsidRDefault="00DC073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preobčutljivost na svetlobo, ki se kaže z mehurji na koži</w:t>
      </w:r>
    </w:p>
    <w:p w14:paraId="51F474AF" w14:textId="77777777" w:rsidR="00DC0737" w:rsidRPr="003112DD" w:rsidRDefault="00DC073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bolezen, pri kateri imunski sistem v telesu napade del perifernega živčevja</w:t>
      </w:r>
    </w:p>
    <w:p w14:paraId="2A2D40DB" w14:textId="77777777" w:rsidR="00DC0737" w:rsidRPr="003112DD" w:rsidRDefault="00DC0737" w:rsidP="0016251D">
      <w:pPr>
        <w:numPr>
          <w:ilvl w:val="0"/>
          <w:numId w:val="16"/>
        </w:numPr>
        <w:tabs>
          <w:tab w:val="clear" w:pos="360"/>
        </w:tabs>
        <w:spacing w:line="260" w:lineRule="exact"/>
        <w:ind w:left="567" w:right="-2" w:hanging="567"/>
        <w:rPr>
          <w:color w:val="000000" w:themeColor="text1"/>
          <w:sz w:val="22"/>
          <w:szCs w:val="22"/>
        </w:rPr>
      </w:pPr>
      <w:r w:rsidRPr="003112DD">
        <w:rPr>
          <w:color w:val="000000" w:themeColor="text1"/>
          <w:sz w:val="22"/>
          <w:szCs w:val="22"/>
        </w:rPr>
        <w:t xml:space="preserve">težave s srčnim ritmom ali prevajanjem (včasih </w:t>
      </w:r>
      <w:r w:rsidR="00D13996" w:rsidRPr="003112DD">
        <w:rPr>
          <w:color w:val="000000" w:themeColor="text1"/>
          <w:sz w:val="22"/>
          <w:szCs w:val="22"/>
        </w:rPr>
        <w:t>življenjsko</w:t>
      </w:r>
      <w:r w:rsidRPr="003112DD">
        <w:rPr>
          <w:color w:val="000000" w:themeColor="text1"/>
          <w:sz w:val="22"/>
          <w:szCs w:val="22"/>
        </w:rPr>
        <w:t xml:space="preserve"> nevarne)</w:t>
      </w:r>
    </w:p>
    <w:p w14:paraId="251DDEE3" w14:textId="77777777" w:rsidR="00DC0737" w:rsidRPr="003112DD" w:rsidRDefault="00D13996" w:rsidP="0016251D">
      <w:pPr>
        <w:numPr>
          <w:ilvl w:val="0"/>
          <w:numId w:val="16"/>
        </w:numPr>
        <w:tabs>
          <w:tab w:val="clear" w:pos="360"/>
          <w:tab w:val="num" w:pos="567"/>
        </w:tabs>
        <w:autoSpaceDE w:val="0"/>
        <w:autoSpaceDN w:val="0"/>
        <w:adjustRightInd w:val="0"/>
        <w:ind w:left="567" w:hanging="567"/>
        <w:rPr>
          <w:color w:val="000000" w:themeColor="text1"/>
          <w:sz w:val="22"/>
          <w:szCs w:val="22"/>
        </w:rPr>
      </w:pPr>
      <w:r w:rsidRPr="003112DD">
        <w:rPr>
          <w:color w:val="000000" w:themeColor="text1"/>
          <w:sz w:val="22"/>
          <w:szCs w:val="22"/>
        </w:rPr>
        <w:t>življenjsko</w:t>
      </w:r>
      <w:r w:rsidR="00DC0737" w:rsidRPr="003112DD">
        <w:rPr>
          <w:color w:val="000000" w:themeColor="text1"/>
          <w:sz w:val="22"/>
          <w:szCs w:val="22"/>
        </w:rPr>
        <w:t xml:space="preserve"> nevarna alergijska reakcija</w:t>
      </w:r>
    </w:p>
    <w:p w14:paraId="05FC6F54" w14:textId="77777777" w:rsidR="00DC0737" w:rsidRPr="003112DD" w:rsidRDefault="00DC0737"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motnja v strjevanju krvi</w:t>
      </w:r>
    </w:p>
    <w:p w14:paraId="40479A38" w14:textId="77777777" w:rsidR="00DC0737" w:rsidRPr="003112DD" w:rsidRDefault="00DC0737"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 xml:space="preserve">alergijske kožne reakcije (včasih hude), vključno s hitrim otekanjem (edemom) usnjice, podkožnega tkiva, sluznice in podsluzničnih tkiv, srbeča ali boleča območja debele rdeče kože s srebrnkastimi luskami, draženje kože in sluznic, </w:t>
      </w:r>
      <w:r w:rsidR="00D13996" w:rsidRPr="003112DD">
        <w:rPr>
          <w:color w:val="000000" w:themeColor="text1"/>
          <w:sz w:val="22"/>
          <w:szCs w:val="22"/>
        </w:rPr>
        <w:t>življenjsko</w:t>
      </w:r>
      <w:r w:rsidRPr="003112DD">
        <w:rPr>
          <w:color w:val="000000" w:themeColor="text1"/>
          <w:sz w:val="22"/>
          <w:szCs w:val="22"/>
        </w:rPr>
        <w:t xml:space="preserve"> nevarno kožno stanje, pri katerem se veliki deli povrhnjice, najbolj zunanje plasti kože, odluščijo od spodaj ležečih plasti kože</w:t>
      </w:r>
    </w:p>
    <w:p w14:paraId="15F432BC" w14:textId="77777777" w:rsidR="003570FB" w:rsidRPr="003112DD" w:rsidRDefault="003570FB"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majhni, suhi, luskasti predeli kože, včasih odebeljeni in s koničastimi izrastki ali ''rogovi''</w:t>
      </w:r>
    </w:p>
    <w:p w14:paraId="544B0859" w14:textId="77777777" w:rsidR="003570FB" w:rsidRPr="003112DD" w:rsidRDefault="003570FB" w:rsidP="003570FB">
      <w:pPr>
        <w:pStyle w:val="PlainText"/>
        <w:rPr>
          <w:rFonts w:ascii="Times New Roman" w:hAnsi="Times New Roman"/>
          <w:color w:val="000000" w:themeColor="text1"/>
          <w:sz w:val="22"/>
          <w:szCs w:val="22"/>
          <w:lang w:val="sl-SI"/>
        </w:rPr>
      </w:pPr>
    </w:p>
    <w:p w14:paraId="5D8C250F" w14:textId="77777777" w:rsidR="003570FB" w:rsidRPr="003112DD" w:rsidRDefault="003570FB" w:rsidP="003570FB">
      <w:pPr>
        <w:pStyle w:val="BodyText"/>
        <w:kinsoku w:val="0"/>
        <w:overflowPunct w:val="0"/>
        <w:jc w:val="left"/>
        <w:rPr>
          <w:strike w:val="0"/>
          <w:color w:val="000000" w:themeColor="text1"/>
          <w:sz w:val="22"/>
          <w:szCs w:val="22"/>
          <w:lang w:val="sl-SI"/>
        </w:rPr>
      </w:pPr>
      <w:r w:rsidRPr="003112DD">
        <w:rPr>
          <w:strike w:val="0"/>
          <w:color w:val="000000" w:themeColor="text1"/>
          <w:sz w:val="22"/>
          <w:szCs w:val="22"/>
          <w:lang w:val="sl-SI"/>
        </w:rPr>
        <w:t>Neželeni učinki z neznano pogostnostjo:</w:t>
      </w:r>
    </w:p>
    <w:p w14:paraId="64768B69" w14:textId="77777777" w:rsidR="003570FB" w:rsidRPr="003112DD" w:rsidRDefault="003570FB" w:rsidP="0016251D">
      <w:pPr>
        <w:numPr>
          <w:ilvl w:val="0"/>
          <w:numId w:val="16"/>
        </w:numPr>
        <w:tabs>
          <w:tab w:val="clear" w:pos="360"/>
          <w:tab w:val="num" w:pos="567"/>
        </w:tabs>
        <w:spacing w:line="260" w:lineRule="exact"/>
        <w:ind w:left="567" w:right="-2" w:hanging="567"/>
        <w:rPr>
          <w:color w:val="000000" w:themeColor="text1"/>
          <w:sz w:val="22"/>
          <w:szCs w:val="22"/>
        </w:rPr>
      </w:pPr>
      <w:r w:rsidRPr="003112DD">
        <w:rPr>
          <w:color w:val="000000" w:themeColor="text1"/>
          <w:sz w:val="22"/>
          <w:szCs w:val="22"/>
        </w:rPr>
        <w:t>pege in pigmentne lise</w:t>
      </w:r>
    </w:p>
    <w:p w14:paraId="32CF289E" w14:textId="77777777" w:rsidR="000D0284" w:rsidRPr="003112DD" w:rsidRDefault="000D0284" w:rsidP="000D0284">
      <w:pPr>
        <w:spacing w:line="260" w:lineRule="exact"/>
        <w:ind w:right="-2"/>
        <w:rPr>
          <w:color w:val="000000" w:themeColor="text1"/>
          <w:sz w:val="22"/>
          <w:szCs w:val="22"/>
        </w:rPr>
      </w:pPr>
    </w:p>
    <w:p w14:paraId="5055F756" w14:textId="77777777" w:rsidR="00DC0737" w:rsidRPr="003112DD" w:rsidRDefault="00DC0737" w:rsidP="001B224E">
      <w:pPr>
        <w:pStyle w:val="BodyText"/>
        <w:keepNext/>
        <w:kinsoku w:val="0"/>
        <w:overflowPunct w:val="0"/>
        <w:jc w:val="left"/>
        <w:rPr>
          <w:strike w:val="0"/>
          <w:color w:val="000000" w:themeColor="text1"/>
          <w:sz w:val="22"/>
          <w:szCs w:val="22"/>
          <w:lang w:val="sl-SI"/>
        </w:rPr>
      </w:pPr>
      <w:r w:rsidRPr="003112DD">
        <w:rPr>
          <w:strike w:val="0"/>
          <w:color w:val="000000" w:themeColor="text1"/>
          <w:sz w:val="22"/>
          <w:szCs w:val="22"/>
          <w:lang w:val="sl-SI"/>
        </w:rPr>
        <w:t>Drugi pomembni neželeni učinki z neznano pogostnostjo, pri katerih morate nemudoma obvestiti zdravnika:</w:t>
      </w:r>
    </w:p>
    <w:p w14:paraId="526BEBCA" w14:textId="77777777" w:rsidR="00DC0737" w:rsidRPr="003112DD" w:rsidRDefault="00DC0737" w:rsidP="00DC0737">
      <w:pPr>
        <w:pStyle w:val="BodyText"/>
        <w:kinsoku w:val="0"/>
        <w:overflowPunct w:val="0"/>
        <w:ind w:left="567" w:hanging="567"/>
        <w:jc w:val="left"/>
        <w:rPr>
          <w:strike w:val="0"/>
          <w:color w:val="000000" w:themeColor="text1"/>
          <w:sz w:val="22"/>
          <w:szCs w:val="22"/>
          <w:lang w:val="sl-SI"/>
        </w:rPr>
      </w:pPr>
      <w:r w:rsidRPr="003112DD">
        <w:rPr>
          <w:strike w:val="0"/>
          <w:color w:val="000000" w:themeColor="text1"/>
          <w:sz w:val="22"/>
          <w:szCs w:val="22"/>
          <w:lang w:val="sl-SI"/>
        </w:rPr>
        <w:t>-</w:t>
      </w:r>
      <w:r w:rsidRPr="003112DD">
        <w:rPr>
          <w:strike w:val="0"/>
          <w:color w:val="000000" w:themeColor="text1"/>
          <w:sz w:val="22"/>
          <w:szCs w:val="22"/>
          <w:lang w:val="sl-SI"/>
        </w:rPr>
        <w:tab/>
        <w:t>rdeča luskasta območja ali obročaste kožne lezije, ki so lahko simptom avtoimunske bolezni, imenovane kožni eritematozni lupus.</w:t>
      </w:r>
    </w:p>
    <w:p w14:paraId="11417D53" w14:textId="77777777" w:rsidR="00DC0737" w:rsidRPr="003112DD" w:rsidRDefault="00DC0737" w:rsidP="00DC0737">
      <w:pPr>
        <w:pStyle w:val="PlainText"/>
        <w:rPr>
          <w:rFonts w:ascii="Times New Roman" w:hAnsi="Times New Roman"/>
          <w:color w:val="000000" w:themeColor="text1"/>
          <w:sz w:val="22"/>
          <w:szCs w:val="22"/>
          <w:lang w:val="sl-SI"/>
        </w:rPr>
      </w:pPr>
    </w:p>
    <w:p w14:paraId="1871A3EF" w14:textId="77777777" w:rsidR="00DC0737" w:rsidRPr="003112DD" w:rsidRDefault="00DC0737" w:rsidP="00DC073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Ker je znano, da lahko zdravilo VFEND prizadene jetra in ledvice, mora zdravnik s krvnimi preiskavami </w:t>
      </w:r>
      <w:r w:rsidR="000D0284" w:rsidRPr="003112DD">
        <w:rPr>
          <w:rFonts w:ascii="Times New Roman" w:hAnsi="Times New Roman"/>
          <w:color w:val="000000" w:themeColor="text1"/>
          <w:sz w:val="22"/>
          <w:szCs w:val="22"/>
          <w:lang w:val="sl-SI"/>
        </w:rPr>
        <w:t>spremljati</w:t>
      </w:r>
      <w:r w:rsidRPr="003112DD">
        <w:rPr>
          <w:rFonts w:ascii="Times New Roman" w:hAnsi="Times New Roman"/>
          <w:color w:val="000000" w:themeColor="text1"/>
          <w:sz w:val="22"/>
          <w:szCs w:val="22"/>
          <w:lang w:val="sl-SI"/>
        </w:rPr>
        <w:t xml:space="preserve"> delovanje vaših jeter in ledvic. Če se vam pojavijo bolečine v želodcu ali se spremeni čvrstost blata, morate to povedati zdravniku.</w:t>
      </w:r>
    </w:p>
    <w:p w14:paraId="5AAAC5F0" w14:textId="77777777" w:rsidR="00DC0737" w:rsidRPr="003112DD" w:rsidRDefault="00DC0737" w:rsidP="00DC0737">
      <w:pPr>
        <w:pStyle w:val="PlainText"/>
        <w:rPr>
          <w:rFonts w:ascii="Times New Roman" w:hAnsi="Times New Roman"/>
          <w:color w:val="000000" w:themeColor="text1"/>
          <w:sz w:val="22"/>
          <w:szCs w:val="22"/>
          <w:lang w:val="sl-SI"/>
        </w:rPr>
      </w:pPr>
    </w:p>
    <w:p w14:paraId="64787847" w14:textId="77777777" w:rsidR="00DC0737" w:rsidRPr="003112DD" w:rsidRDefault="00DC0737" w:rsidP="00DC073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 bolnikih, ki so se z zdravilom VFEND zdravili dlje časa, so poročali o pojavu raka kože.</w:t>
      </w:r>
    </w:p>
    <w:p w14:paraId="7CAB31CD" w14:textId="77777777" w:rsidR="00DC0737" w:rsidRPr="003112DD" w:rsidRDefault="00DC0737" w:rsidP="00DC0737">
      <w:pPr>
        <w:pStyle w:val="PlainText"/>
        <w:rPr>
          <w:rFonts w:ascii="Times New Roman" w:hAnsi="Times New Roman"/>
          <w:color w:val="000000" w:themeColor="text1"/>
          <w:sz w:val="22"/>
          <w:szCs w:val="22"/>
          <w:lang w:val="sl-SI"/>
        </w:rPr>
      </w:pPr>
    </w:p>
    <w:p w14:paraId="4EA288E5" w14:textId="77777777" w:rsidR="00DC0737" w:rsidRPr="003112DD" w:rsidRDefault="00DC0737" w:rsidP="00DC0737">
      <w:pPr>
        <w:pStyle w:val="BodyText"/>
        <w:kinsoku w:val="0"/>
        <w:overflowPunct w:val="0"/>
        <w:ind w:right="481"/>
        <w:jc w:val="left"/>
        <w:rPr>
          <w:strike w:val="0"/>
          <w:color w:val="000000" w:themeColor="text1"/>
          <w:sz w:val="22"/>
          <w:szCs w:val="22"/>
          <w:lang w:val="sl-SI"/>
        </w:rPr>
      </w:pPr>
      <w:r w:rsidRPr="003112DD">
        <w:rPr>
          <w:strike w:val="0"/>
          <w:color w:val="000000" w:themeColor="text1"/>
          <w:spacing w:val="-1"/>
          <w:sz w:val="22"/>
          <w:szCs w:val="22"/>
          <w:lang w:val="sl-SI"/>
        </w:rPr>
        <w:t>Sončne opekline ali hude kožne reakcije po izpostavljanju svetlobi ali soncu so bile pogostejše pri otrocih</w:t>
      </w:r>
      <w:r w:rsidRPr="003112DD">
        <w:rPr>
          <w:strike w:val="0"/>
          <w:color w:val="000000" w:themeColor="text1"/>
          <w:sz w:val="22"/>
          <w:szCs w:val="22"/>
          <w:lang w:val="sl-SI"/>
        </w:rPr>
        <w:t>.</w:t>
      </w:r>
      <w:r w:rsidRPr="003112DD">
        <w:rPr>
          <w:strike w:val="0"/>
          <w:color w:val="000000" w:themeColor="text1"/>
          <w:spacing w:val="1"/>
          <w:sz w:val="22"/>
          <w:szCs w:val="22"/>
          <w:lang w:val="sl-SI"/>
        </w:rPr>
        <w:t xml:space="preserve"> </w:t>
      </w:r>
      <w:r w:rsidRPr="003112DD">
        <w:rPr>
          <w:strike w:val="0"/>
          <w:color w:val="000000" w:themeColor="text1"/>
          <w:sz w:val="22"/>
          <w:szCs w:val="22"/>
          <w:lang w:val="sl-SI"/>
        </w:rPr>
        <w:t>Če se vam ali vašemu otroku pojavijo bolezni kože, vas bo zdravnik morda napotil k dermatologu, ki se po posvetu lahko odloči, da je pomembno, da ga redno obiskujete. Pri otrocih so pogosteje poročali tudi o zvišanih ravneh jetrnih encimov.</w:t>
      </w:r>
    </w:p>
    <w:p w14:paraId="4C6AAA1C" w14:textId="77777777" w:rsidR="00DC0737" w:rsidRPr="003112DD" w:rsidRDefault="00DC0737" w:rsidP="00DC0737">
      <w:pPr>
        <w:pStyle w:val="PlainText"/>
        <w:rPr>
          <w:rFonts w:ascii="Times New Roman" w:hAnsi="Times New Roman"/>
          <w:color w:val="000000" w:themeColor="text1"/>
          <w:sz w:val="22"/>
          <w:szCs w:val="22"/>
          <w:lang w:val="sl-SI"/>
        </w:rPr>
      </w:pPr>
    </w:p>
    <w:p w14:paraId="330CC3BF" w14:textId="77777777" w:rsidR="00DC0737" w:rsidRPr="003112DD" w:rsidRDefault="00DC0737" w:rsidP="00DC0737">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Če je katerikoli od teh neželenih učinkov trdovraten ali moteč, povejte zdravniku.</w:t>
      </w:r>
    </w:p>
    <w:p w14:paraId="0BBE4C7C" w14:textId="77777777" w:rsidR="00DC0737" w:rsidRPr="009700D2" w:rsidRDefault="00DC0737" w:rsidP="00DC0737">
      <w:pPr>
        <w:pStyle w:val="PlainText"/>
        <w:rPr>
          <w:b/>
          <w:bCs/>
          <w:color w:val="000000" w:themeColor="text1"/>
          <w:sz w:val="22"/>
          <w:szCs w:val="22"/>
          <w:lang w:val="sl-SI"/>
        </w:rPr>
      </w:pPr>
    </w:p>
    <w:p w14:paraId="1E88D936" w14:textId="77777777" w:rsidR="00DC0737" w:rsidRPr="003112DD" w:rsidRDefault="00DC0737" w:rsidP="009E2246">
      <w:pPr>
        <w:rPr>
          <w:b/>
          <w:color w:val="000000" w:themeColor="text1"/>
          <w:sz w:val="22"/>
        </w:rPr>
      </w:pPr>
      <w:r w:rsidRPr="003112DD">
        <w:rPr>
          <w:b/>
          <w:color w:val="000000" w:themeColor="text1"/>
          <w:sz w:val="22"/>
        </w:rPr>
        <w:t>Poročanje o neželenih učinkih</w:t>
      </w:r>
    </w:p>
    <w:p w14:paraId="0301ADE2" w14:textId="77777777" w:rsidR="00DC0737" w:rsidRPr="009700D2" w:rsidRDefault="00DC0737" w:rsidP="00DC0737">
      <w:pPr>
        <w:rPr>
          <w:color w:val="000000" w:themeColor="text1"/>
        </w:rPr>
      </w:pPr>
    </w:p>
    <w:p w14:paraId="72787298" w14:textId="088B37DF" w:rsidR="00DC0737" w:rsidRPr="003112DD" w:rsidRDefault="00DC0737" w:rsidP="00DC0737">
      <w:pPr>
        <w:pStyle w:val="BodyText"/>
        <w:kinsoku w:val="0"/>
        <w:overflowPunct w:val="0"/>
        <w:spacing w:before="20" w:line="260" w:lineRule="auto"/>
        <w:jc w:val="left"/>
        <w:rPr>
          <w:strike w:val="0"/>
          <w:color w:val="000000" w:themeColor="text1"/>
          <w:sz w:val="22"/>
          <w:szCs w:val="22"/>
          <w:lang w:val="sl-SI"/>
        </w:rPr>
      </w:pPr>
      <w:r w:rsidRPr="003112DD">
        <w:rPr>
          <w:strike w:val="0"/>
          <w:color w:val="000000" w:themeColor="text1"/>
          <w:sz w:val="22"/>
          <w:szCs w:val="22"/>
          <w:lang w:val="sl-SI"/>
        </w:rPr>
        <w:t xml:space="preserve">Če opazite </w:t>
      </w:r>
      <w:r w:rsidR="00EF5341" w:rsidRPr="003112DD">
        <w:rPr>
          <w:strike w:val="0"/>
          <w:color w:val="000000" w:themeColor="text1"/>
          <w:sz w:val="22"/>
          <w:szCs w:val="22"/>
          <w:lang w:val="sl-SI"/>
        </w:rPr>
        <w:t>kateregakoli izmed neželenih učinkov</w:t>
      </w:r>
      <w:r w:rsidRPr="003112DD">
        <w:rPr>
          <w:strike w:val="0"/>
          <w:color w:val="000000" w:themeColor="text1"/>
          <w:sz w:val="22"/>
          <w:szCs w:val="22"/>
          <w:lang w:val="sl-SI"/>
        </w:rPr>
        <w:t>, se posvetujte z zdravnikom, farmacevtom ali medicinsko sestro.</w:t>
      </w:r>
      <w:r w:rsidRPr="003112DD">
        <w:rPr>
          <w:strike w:val="0"/>
          <w:color w:val="000000" w:themeColor="text1"/>
          <w:spacing w:val="3"/>
          <w:sz w:val="22"/>
          <w:szCs w:val="22"/>
          <w:lang w:val="sl-SI"/>
        </w:rPr>
        <w:t xml:space="preserve"> </w:t>
      </w:r>
      <w:r w:rsidRPr="003112DD">
        <w:rPr>
          <w:strike w:val="0"/>
          <w:color w:val="000000" w:themeColor="text1"/>
          <w:sz w:val="22"/>
          <w:szCs w:val="22"/>
          <w:lang w:val="sl-SI"/>
        </w:rPr>
        <w:t>Posvetujte se tudi, če opazite neželene učinke, ki niso navedeni v tem navodilu.</w:t>
      </w:r>
      <w:r w:rsidRPr="003112DD">
        <w:rPr>
          <w:strike w:val="0"/>
          <w:color w:val="000000" w:themeColor="text1"/>
          <w:spacing w:val="1"/>
          <w:sz w:val="22"/>
          <w:szCs w:val="22"/>
          <w:lang w:val="sl-SI"/>
        </w:rPr>
        <w:t xml:space="preserve"> </w:t>
      </w:r>
      <w:r w:rsidRPr="003112DD">
        <w:rPr>
          <w:strike w:val="0"/>
          <w:color w:val="000000" w:themeColor="text1"/>
          <w:sz w:val="22"/>
          <w:szCs w:val="22"/>
          <w:lang w:val="sl-SI"/>
        </w:rPr>
        <w:t xml:space="preserve">O neželenih učinkih lahko poročate tudi neposredno na </w:t>
      </w:r>
      <w:r w:rsidRPr="0021461B">
        <w:rPr>
          <w:strike w:val="0"/>
          <w:color w:val="000000" w:themeColor="text1"/>
          <w:sz w:val="22"/>
          <w:szCs w:val="22"/>
          <w:highlight w:val="lightGray"/>
          <w:lang w:val="sl-SI"/>
        </w:rPr>
        <w:t>nacionalni center za poročanje, ki je naveden v</w:t>
      </w:r>
      <w:r w:rsidR="00061825" w:rsidRPr="0021461B">
        <w:rPr>
          <w:strike w:val="0"/>
          <w:color w:val="000000" w:themeColor="text1"/>
          <w:sz w:val="22"/>
          <w:szCs w:val="22"/>
          <w:highlight w:val="lightGray"/>
          <w:lang w:val="sl-SI"/>
        </w:rPr>
        <w:t xml:space="preserve"> </w:t>
      </w:r>
      <w:hyperlink r:id="rId28" w:history="1">
        <w:r w:rsidR="00061825" w:rsidRPr="0021461B">
          <w:rPr>
            <w:rStyle w:val="Hyperlink"/>
            <w:strike w:val="0"/>
            <w:sz w:val="22"/>
            <w:szCs w:val="22"/>
            <w:highlight w:val="lightGray"/>
            <w:lang w:val="sl-SI"/>
          </w:rPr>
          <w:t>Prilogi V</w:t>
        </w:r>
      </w:hyperlink>
      <w:r w:rsidRPr="003112DD">
        <w:rPr>
          <w:strike w:val="0"/>
          <w:color w:val="000000" w:themeColor="text1"/>
          <w:sz w:val="22"/>
          <w:szCs w:val="22"/>
          <w:lang w:val="sl-SI"/>
        </w:rPr>
        <w:t>. S tem, ko poročate o neželenih učinkih, lahko prispevate k zagotovitvi več informacij o varnosti tega zdravila.</w:t>
      </w:r>
    </w:p>
    <w:p w14:paraId="11D1139B" w14:textId="77777777" w:rsidR="00AB5761" w:rsidRPr="003112DD" w:rsidRDefault="00AB5761">
      <w:pPr>
        <w:pStyle w:val="PlainText"/>
        <w:rPr>
          <w:rFonts w:ascii="Times New Roman" w:hAnsi="Times New Roman"/>
          <w:color w:val="000000" w:themeColor="text1"/>
          <w:sz w:val="22"/>
          <w:szCs w:val="22"/>
          <w:lang w:val="sl-SI"/>
        </w:rPr>
      </w:pPr>
    </w:p>
    <w:p w14:paraId="1CE9D862" w14:textId="77777777" w:rsidR="00AB5761" w:rsidRPr="003112DD" w:rsidRDefault="00AB5761">
      <w:pPr>
        <w:pStyle w:val="PlainText"/>
        <w:rPr>
          <w:rFonts w:ascii="Times New Roman" w:hAnsi="Times New Roman"/>
          <w:color w:val="000000" w:themeColor="text1"/>
          <w:sz w:val="22"/>
          <w:szCs w:val="22"/>
          <w:lang w:val="sl-SI"/>
        </w:rPr>
      </w:pPr>
    </w:p>
    <w:p w14:paraId="521EEE7C" w14:textId="77777777" w:rsidR="00513ED9" w:rsidRPr="003112DD" w:rsidRDefault="00513ED9" w:rsidP="006F308F">
      <w:pPr>
        <w:pStyle w:val="PlainText"/>
        <w:keepNext/>
        <w:keepLines/>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5.</w:t>
      </w:r>
      <w:r w:rsidRPr="003112DD">
        <w:rPr>
          <w:rFonts w:ascii="Times New Roman" w:hAnsi="Times New Roman"/>
          <w:b/>
          <w:color w:val="000000" w:themeColor="text1"/>
          <w:sz w:val="22"/>
          <w:szCs w:val="22"/>
          <w:lang w:val="sl-SI"/>
        </w:rPr>
        <w:tab/>
        <w:t>Shranjevanje zdravila VFEND</w:t>
      </w:r>
    </w:p>
    <w:p w14:paraId="07AFDE72" w14:textId="77777777" w:rsidR="00513ED9" w:rsidRPr="003112DD" w:rsidRDefault="00513ED9" w:rsidP="006F308F">
      <w:pPr>
        <w:pStyle w:val="PlainText"/>
        <w:keepNext/>
        <w:keepLines/>
        <w:rPr>
          <w:rFonts w:ascii="Times New Roman" w:hAnsi="Times New Roman"/>
          <w:color w:val="000000" w:themeColor="text1"/>
          <w:sz w:val="22"/>
          <w:szCs w:val="22"/>
          <w:lang w:val="sl-SI"/>
        </w:rPr>
      </w:pPr>
    </w:p>
    <w:p w14:paraId="00F57543" w14:textId="77777777" w:rsidR="00513ED9" w:rsidRPr="003112DD" w:rsidRDefault="00513ED9" w:rsidP="00513ED9">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Zdravilo shranjujte nedosegljivo otrokom!</w:t>
      </w:r>
    </w:p>
    <w:p w14:paraId="63A04781" w14:textId="77777777" w:rsidR="00513ED9" w:rsidRPr="003112DD" w:rsidRDefault="00513ED9" w:rsidP="00513ED9">
      <w:pPr>
        <w:rPr>
          <w:color w:val="000000" w:themeColor="text1"/>
          <w:sz w:val="22"/>
          <w:szCs w:val="22"/>
        </w:rPr>
      </w:pPr>
    </w:p>
    <w:p w14:paraId="16E41A9A" w14:textId="77777777" w:rsidR="0001134E" w:rsidRPr="003112DD" w:rsidRDefault="0001134E" w:rsidP="0001134E">
      <w:pPr>
        <w:rPr>
          <w:color w:val="000000" w:themeColor="text1"/>
          <w:sz w:val="22"/>
          <w:szCs w:val="22"/>
        </w:rPr>
      </w:pPr>
      <w:r w:rsidRPr="003112DD">
        <w:rPr>
          <w:color w:val="000000" w:themeColor="text1"/>
          <w:sz w:val="22"/>
          <w:szCs w:val="22"/>
        </w:rPr>
        <w:t>Tega zdravila ne smete uporabljati po datumu izteka roka uporabnosti, ki je naveden na ovojnini. Rok uporabnosti zdravila se izteče na zadnji dan navedenega meseca.</w:t>
      </w:r>
    </w:p>
    <w:p w14:paraId="47DD32C1" w14:textId="77777777" w:rsidR="00AB5761" w:rsidRPr="003112DD" w:rsidRDefault="00AB5761">
      <w:pPr>
        <w:pStyle w:val="PlainText"/>
        <w:rPr>
          <w:rFonts w:ascii="Times New Roman" w:hAnsi="Times New Roman"/>
          <w:color w:val="000000" w:themeColor="text1"/>
          <w:sz w:val="22"/>
          <w:szCs w:val="22"/>
          <w:lang w:val="sl-SI"/>
        </w:rPr>
      </w:pPr>
    </w:p>
    <w:p w14:paraId="0BF0E16B"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Prašek za peroralno suspenzijo: pred pripravo shranjujte pri temperaturi med 2 °C in 8 °C (v hladilniku).</w:t>
      </w:r>
    </w:p>
    <w:p w14:paraId="33048E67" w14:textId="77777777" w:rsidR="00AB5761" w:rsidRPr="003112DD" w:rsidRDefault="00AB5761">
      <w:pPr>
        <w:pStyle w:val="PlainText"/>
        <w:rPr>
          <w:rFonts w:ascii="Times New Roman" w:hAnsi="Times New Roman"/>
          <w:color w:val="000000" w:themeColor="text1"/>
          <w:sz w:val="22"/>
          <w:szCs w:val="22"/>
          <w:lang w:val="sl-SI"/>
        </w:rPr>
      </w:pPr>
    </w:p>
    <w:p w14:paraId="50D7D8AA"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Pripravljen</w:t>
      </w:r>
      <w:r w:rsidR="004F3E1D"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 xml:space="preserve"> suspenzij</w:t>
      </w:r>
      <w:r w:rsidR="004F3E1D" w:rsidRPr="003112DD">
        <w:rPr>
          <w:rFonts w:ascii="Times New Roman" w:hAnsi="Times New Roman"/>
          <w:color w:val="000000" w:themeColor="text1"/>
          <w:sz w:val="22"/>
          <w:szCs w:val="22"/>
          <w:lang w:val="sl-SI"/>
        </w:rPr>
        <w:t>a</w:t>
      </w:r>
      <w:r w:rsidRPr="003112DD">
        <w:rPr>
          <w:rFonts w:ascii="Times New Roman" w:hAnsi="Times New Roman"/>
          <w:color w:val="000000" w:themeColor="text1"/>
          <w:sz w:val="22"/>
          <w:szCs w:val="22"/>
          <w:lang w:val="sl-SI"/>
        </w:rPr>
        <w:t>:</w:t>
      </w:r>
    </w:p>
    <w:p w14:paraId="039FC408"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Shranjujte pri temperaturi do 30 °C.</w:t>
      </w:r>
    </w:p>
    <w:p w14:paraId="23302B51" w14:textId="77777777" w:rsidR="00AB5761" w:rsidRPr="003112DD" w:rsidRDefault="00AB5761">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Ne shranjujte v hladilniku ali zamrzujte.</w:t>
      </w:r>
    </w:p>
    <w:p w14:paraId="09FA960D" w14:textId="6806247D" w:rsidR="00AB5761" w:rsidRPr="003112DD" w:rsidRDefault="00AB5761" w:rsidP="001B22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 xml:space="preserve">Shranjujte v originalni </w:t>
      </w:r>
      <w:r w:rsidR="00BB6639" w:rsidRPr="003112DD">
        <w:rPr>
          <w:rFonts w:ascii="Times New Roman" w:hAnsi="Times New Roman"/>
          <w:color w:val="000000" w:themeColor="text1"/>
          <w:sz w:val="22"/>
          <w:szCs w:val="22"/>
          <w:lang w:val="sl-SI"/>
        </w:rPr>
        <w:t>ovojnini</w:t>
      </w:r>
      <w:r w:rsidRPr="003112DD">
        <w:rPr>
          <w:rFonts w:ascii="Times New Roman" w:hAnsi="Times New Roman"/>
          <w:color w:val="000000" w:themeColor="text1"/>
          <w:sz w:val="22"/>
          <w:szCs w:val="22"/>
          <w:lang w:val="sl-SI"/>
        </w:rPr>
        <w:t>.</w:t>
      </w:r>
    </w:p>
    <w:p w14:paraId="6D5B191B" w14:textId="77777777" w:rsidR="00AB5761" w:rsidRPr="003112DD" w:rsidRDefault="00AB5761" w:rsidP="001B22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Vsebnik shranjujte tesno zaprt.</w:t>
      </w:r>
    </w:p>
    <w:p w14:paraId="5ADF1D57" w14:textId="77777777" w:rsidR="00AB5761" w:rsidRPr="003112DD" w:rsidRDefault="00AB5761" w:rsidP="001B224E">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Morebitno preostalo suspenzijo zavrzite 14 dni po pripravi.</w:t>
      </w:r>
    </w:p>
    <w:p w14:paraId="3C756840" w14:textId="77777777" w:rsidR="00AB5761" w:rsidRPr="003112DD" w:rsidRDefault="00AB5761" w:rsidP="001B224E">
      <w:pPr>
        <w:pStyle w:val="PlainText"/>
        <w:rPr>
          <w:rFonts w:ascii="Times New Roman" w:hAnsi="Times New Roman"/>
          <w:color w:val="000000" w:themeColor="text1"/>
          <w:sz w:val="22"/>
          <w:szCs w:val="22"/>
          <w:lang w:val="sl-SI"/>
        </w:rPr>
      </w:pPr>
    </w:p>
    <w:p w14:paraId="7F2D2A53" w14:textId="77777777" w:rsidR="00513ED9" w:rsidRPr="003112DD" w:rsidRDefault="00513ED9" w:rsidP="001B224E">
      <w:pPr>
        <w:rPr>
          <w:color w:val="000000" w:themeColor="text1"/>
          <w:sz w:val="22"/>
          <w:szCs w:val="22"/>
        </w:rPr>
      </w:pPr>
      <w:r w:rsidRPr="003112DD">
        <w:rPr>
          <w:color w:val="000000" w:themeColor="text1"/>
          <w:sz w:val="22"/>
          <w:szCs w:val="22"/>
        </w:rPr>
        <w:t xml:space="preserve">Zdravila ne smete </w:t>
      </w:r>
      <w:r w:rsidR="008E7C7F" w:rsidRPr="003112DD">
        <w:rPr>
          <w:color w:val="000000" w:themeColor="text1"/>
          <w:sz w:val="22"/>
          <w:szCs w:val="22"/>
        </w:rPr>
        <w:t>od</w:t>
      </w:r>
      <w:r w:rsidRPr="003112DD">
        <w:rPr>
          <w:color w:val="000000" w:themeColor="text1"/>
          <w:sz w:val="22"/>
          <w:szCs w:val="22"/>
        </w:rPr>
        <w:t xml:space="preserve">vreči v odpadne vode ali med gospodinjske odpadke. O načinu odstranjevanja zdravila, ki ga ne </w:t>
      </w:r>
      <w:r w:rsidR="004F3E1D" w:rsidRPr="003112DD">
        <w:rPr>
          <w:color w:val="000000" w:themeColor="text1"/>
          <w:sz w:val="22"/>
          <w:szCs w:val="22"/>
        </w:rPr>
        <w:t xml:space="preserve">uporabljate </w:t>
      </w:r>
      <w:r w:rsidRPr="003112DD">
        <w:rPr>
          <w:color w:val="000000" w:themeColor="text1"/>
          <w:sz w:val="22"/>
          <w:szCs w:val="22"/>
        </w:rPr>
        <w:t xml:space="preserve">več, se posvetujte s farmacevtom. </w:t>
      </w:r>
      <w:r w:rsidR="00CB478A" w:rsidRPr="003112DD">
        <w:rPr>
          <w:color w:val="000000" w:themeColor="text1"/>
          <w:sz w:val="22"/>
          <w:szCs w:val="22"/>
        </w:rPr>
        <w:t>Taki</w:t>
      </w:r>
      <w:r w:rsidRPr="003112DD">
        <w:rPr>
          <w:color w:val="000000" w:themeColor="text1"/>
          <w:sz w:val="22"/>
          <w:szCs w:val="22"/>
        </w:rPr>
        <w:t xml:space="preserve"> ukrepi pomagajo varovati okolje.</w:t>
      </w:r>
    </w:p>
    <w:p w14:paraId="02BDB282" w14:textId="77777777" w:rsidR="00AB5761" w:rsidRPr="003112DD" w:rsidRDefault="00AB5761" w:rsidP="001B224E">
      <w:pPr>
        <w:pStyle w:val="PlainText"/>
        <w:rPr>
          <w:rFonts w:ascii="Times New Roman" w:hAnsi="Times New Roman"/>
          <w:color w:val="000000" w:themeColor="text1"/>
          <w:sz w:val="22"/>
          <w:szCs w:val="22"/>
          <w:lang w:val="sl-SI"/>
        </w:rPr>
      </w:pPr>
    </w:p>
    <w:p w14:paraId="4275DE8C" w14:textId="77777777" w:rsidR="00AB5761" w:rsidRPr="003112DD" w:rsidRDefault="00AB5761" w:rsidP="00440EF0">
      <w:pPr>
        <w:pStyle w:val="PlainText"/>
        <w:widowControl w:val="0"/>
        <w:rPr>
          <w:rFonts w:ascii="Times New Roman" w:hAnsi="Times New Roman"/>
          <w:color w:val="000000" w:themeColor="text1"/>
          <w:sz w:val="22"/>
          <w:szCs w:val="22"/>
          <w:lang w:val="sl-SI"/>
        </w:rPr>
      </w:pPr>
    </w:p>
    <w:p w14:paraId="3EE778FA" w14:textId="77777777" w:rsidR="00513ED9" w:rsidRPr="003112DD" w:rsidRDefault="00513ED9" w:rsidP="00440EF0">
      <w:pPr>
        <w:pStyle w:val="PlainText"/>
        <w:widowControl w:val="0"/>
        <w:tabs>
          <w:tab w:val="left" w:pos="567"/>
        </w:tabs>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6.</w:t>
      </w:r>
      <w:r w:rsidRPr="003112DD">
        <w:rPr>
          <w:rFonts w:ascii="Times New Roman" w:hAnsi="Times New Roman"/>
          <w:b/>
          <w:color w:val="000000" w:themeColor="text1"/>
          <w:sz w:val="22"/>
          <w:szCs w:val="22"/>
          <w:lang w:val="sl-SI"/>
        </w:rPr>
        <w:tab/>
        <w:t>Vsebina pakiranja in dodatne informacije</w:t>
      </w:r>
    </w:p>
    <w:p w14:paraId="5118F0AD" w14:textId="77777777" w:rsidR="00AB5761" w:rsidRPr="003112DD" w:rsidRDefault="00AB5761" w:rsidP="00440EF0">
      <w:pPr>
        <w:pStyle w:val="PlainText"/>
        <w:widowControl w:val="0"/>
        <w:rPr>
          <w:rFonts w:ascii="Times New Roman" w:hAnsi="Times New Roman"/>
          <w:b/>
          <w:color w:val="000000" w:themeColor="text1"/>
          <w:sz w:val="22"/>
          <w:szCs w:val="22"/>
          <w:lang w:val="sl-SI"/>
        </w:rPr>
      </w:pPr>
    </w:p>
    <w:p w14:paraId="44D5FF3B" w14:textId="77777777" w:rsidR="00AB5761" w:rsidRPr="003112DD" w:rsidRDefault="00AB5761" w:rsidP="00440EF0">
      <w:pPr>
        <w:widowControl w:val="0"/>
        <w:rPr>
          <w:b/>
          <w:color w:val="000000" w:themeColor="text1"/>
          <w:sz w:val="22"/>
          <w:szCs w:val="22"/>
        </w:rPr>
      </w:pPr>
      <w:r w:rsidRPr="003112DD">
        <w:rPr>
          <w:b/>
          <w:color w:val="000000" w:themeColor="text1"/>
          <w:sz w:val="22"/>
          <w:szCs w:val="22"/>
        </w:rPr>
        <w:t>Kaj vsebuje zdravilo VFEND</w:t>
      </w:r>
    </w:p>
    <w:p w14:paraId="60AD40DD" w14:textId="77777777" w:rsidR="00A02F9F" w:rsidRPr="003112DD" w:rsidRDefault="00A02F9F" w:rsidP="00440EF0">
      <w:pPr>
        <w:widowControl w:val="0"/>
        <w:rPr>
          <w:b/>
          <w:color w:val="000000" w:themeColor="text1"/>
          <w:sz w:val="22"/>
          <w:szCs w:val="22"/>
        </w:rPr>
      </w:pPr>
    </w:p>
    <w:p w14:paraId="719E5498" w14:textId="77777777" w:rsidR="00AB5761" w:rsidRPr="003112DD" w:rsidRDefault="00BE4B56" w:rsidP="0016251D">
      <w:pPr>
        <w:pStyle w:val="PlainText"/>
        <w:widowControl w:val="0"/>
        <w:numPr>
          <w:ilvl w:val="0"/>
          <w:numId w:val="34"/>
        </w:numPr>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U</w:t>
      </w:r>
      <w:r w:rsidR="00AB5761" w:rsidRPr="003112DD">
        <w:rPr>
          <w:rFonts w:ascii="Times New Roman" w:hAnsi="Times New Roman"/>
          <w:color w:val="000000" w:themeColor="text1"/>
          <w:sz w:val="22"/>
          <w:szCs w:val="22"/>
          <w:lang w:val="sl-SI"/>
        </w:rPr>
        <w:t xml:space="preserve">činkovina je vorikonazol. Ena plastenka vsebuje 45 g praška, iz katerega dobimo po pripravi z vodo 70 ml suspenzije. </w:t>
      </w:r>
      <w:r w:rsidR="00CC3754" w:rsidRPr="003112DD">
        <w:rPr>
          <w:rFonts w:ascii="Times New Roman" w:hAnsi="Times New Roman"/>
          <w:color w:val="000000" w:themeColor="text1"/>
          <w:sz w:val="22"/>
          <w:szCs w:val="22"/>
          <w:lang w:val="sl-SI"/>
        </w:rPr>
        <w:t>1 </w:t>
      </w:r>
      <w:r w:rsidR="00AB5761" w:rsidRPr="003112DD">
        <w:rPr>
          <w:rFonts w:ascii="Times New Roman" w:hAnsi="Times New Roman"/>
          <w:color w:val="000000" w:themeColor="text1"/>
          <w:sz w:val="22"/>
          <w:szCs w:val="22"/>
          <w:lang w:val="sl-SI"/>
        </w:rPr>
        <w:t>ml pripravljene suspenzije vsebuje 40 mg vorikonazola (glejte poglavje 3 "Kako jemati zdravilo VFEND").</w:t>
      </w:r>
    </w:p>
    <w:p w14:paraId="62204427" w14:textId="77777777" w:rsidR="00AB5761" w:rsidRPr="003112DD" w:rsidRDefault="004F3E1D" w:rsidP="0016251D">
      <w:pPr>
        <w:pStyle w:val="PlainText"/>
        <w:widowControl w:val="0"/>
        <w:numPr>
          <w:ilvl w:val="0"/>
          <w:numId w:val="34"/>
        </w:numPr>
        <w:ind w:left="567" w:hanging="567"/>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Druge sestavine zdravila</w:t>
      </w:r>
      <w:r w:rsidR="00AB5761" w:rsidRPr="003112DD">
        <w:rPr>
          <w:rFonts w:ascii="Times New Roman" w:hAnsi="Times New Roman"/>
          <w:color w:val="000000" w:themeColor="text1"/>
          <w:sz w:val="22"/>
          <w:szCs w:val="22"/>
          <w:lang w:val="sl-SI"/>
        </w:rPr>
        <w:t xml:space="preserve"> so saharoza, koloidni silicijev dioksid, titanov dioksid, ksantanski gumi, natrijev citrat, natrijev benzoat, citronska kislina in naravna aroma pomaranče</w:t>
      </w:r>
      <w:r w:rsidR="00BE4B56" w:rsidRPr="003112DD">
        <w:rPr>
          <w:rFonts w:ascii="Times New Roman" w:hAnsi="Times New Roman"/>
          <w:color w:val="000000" w:themeColor="text1"/>
          <w:sz w:val="22"/>
          <w:szCs w:val="22"/>
          <w:lang w:val="sl-SI"/>
        </w:rPr>
        <w:t xml:space="preserve"> (glejte poglavje 2, Zdravilo VFEND 40 mg/ml prašek za peroralno suspenzijo vsebuje saharozo, benzoat (natrijev benzoat) in natrij)</w:t>
      </w:r>
      <w:r w:rsidR="00AB5761" w:rsidRPr="003112DD">
        <w:rPr>
          <w:rFonts w:ascii="Times New Roman" w:hAnsi="Times New Roman"/>
          <w:color w:val="000000" w:themeColor="text1"/>
          <w:sz w:val="22"/>
          <w:szCs w:val="22"/>
          <w:lang w:val="sl-SI"/>
        </w:rPr>
        <w:t>.</w:t>
      </w:r>
    </w:p>
    <w:p w14:paraId="0AE36C9B" w14:textId="77777777" w:rsidR="00AB5761" w:rsidRPr="003112DD" w:rsidRDefault="00AB5761" w:rsidP="001B224E">
      <w:pPr>
        <w:numPr>
          <w:ilvl w:val="12"/>
          <w:numId w:val="0"/>
        </w:numPr>
        <w:rPr>
          <w:color w:val="000000" w:themeColor="text1"/>
          <w:sz w:val="22"/>
          <w:szCs w:val="22"/>
        </w:rPr>
      </w:pPr>
    </w:p>
    <w:p w14:paraId="51CA2104" w14:textId="77777777" w:rsidR="00AB5761" w:rsidRPr="003112DD" w:rsidRDefault="00AB5761" w:rsidP="00FC2A5D">
      <w:pPr>
        <w:keepNext/>
        <w:rPr>
          <w:b/>
          <w:color w:val="000000" w:themeColor="text1"/>
          <w:sz w:val="22"/>
          <w:szCs w:val="22"/>
        </w:rPr>
      </w:pPr>
      <w:r w:rsidRPr="003112DD">
        <w:rPr>
          <w:b/>
          <w:color w:val="000000" w:themeColor="text1"/>
          <w:sz w:val="22"/>
          <w:szCs w:val="22"/>
        </w:rPr>
        <w:t>Izgled zdravila VFEND in vsebina pakiranja</w:t>
      </w:r>
    </w:p>
    <w:p w14:paraId="526184D2" w14:textId="77777777" w:rsidR="00A02F9F" w:rsidRPr="003112DD" w:rsidRDefault="00A02F9F" w:rsidP="00FC2A5D">
      <w:pPr>
        <w:keepNext/>
        <w:rPr>
          <w:b/>
          <w:color w:val="000000" w:themeColor="text1"/>
          <w:sz w:val="22"/>
          <w:szCs w:val="22"/>
        </w:rPr>
      </w:pPr>
    </w:p>
    <w:p w14:paraId="02315B7D" w14:textId="77777777" w:rsidR="00AB5761" w:rsidRPr="003112DD" w:rsidRDefault="00AB5761" w:rsidP="00FC2A5D">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VFEND je na voljo v obliki belega do belkastega praška za peroralno suspenzijo, iz katerega dobimo po pripravi z vodo belo do belkasto suspenzijo z okusom pomaranče.</w:t>
      </w:r>
    </w:p>
    <w:p w14:paraId="3A8F6CCE" w14:textId="77777777" w:rsidR="00AB5761" w:rsidRPr="003112DD" w:rsidRDefault="00AB5761">
      <w:pPr>
        <w:numPr>
          <w:ilvl w:val="12"/>
          <w:numId w:val="0"/>
        </w:numPr>
        <w:rPr>
          <w:color w:val="000000" w:themeColor="text1"/>
          <w:sz w:val="22"/>
          <w:szCs w:val="22"/>
        </w:rPr>
      </w:pPr>
    </w:p>
    <w:p w14:paraId="2B4DDCA0" w14:textId="77777777" w:rsidR="00AB5761" w:rsidRPr="003112DD" w:rsidRDefault="00AB5761" w:rsidP="00207C93">
      <w:pPr>
        <w:keepNext/>
        <w:keepLines/>
        <w:rPr>
          <w:b/>
          <w:color w:val="000000" w:themeColor="text1"/>
          <w:sz w:val="22"/>
          <w:szCs w:val="22"/>
        </w:rPr>
      </w:pPr>
      <w:r w:rsidRPr="003112DD">
        <w:rPr>
          <w:b/>
          <w:color w:val="000000" w:themeColor="text1"/>
          <w:sz w:val="22"/>
          <w:szCs w:val="22"/>
        </w:rPr>
        <w:t>Imetnik dovoljenja za promet z zdravilom</w:t>
      </w:r>
    </w:p>
    <w:p w14:paraId="6515C309" w14:textId="77777777" w:rsidR="00A02F9F" w:rsidRPr="003112DD" w:rsidRDefault="00A02F9F" w:rsidP="00207C93">
      <w:pPr>
        <w:keepNext/>
        <w:keepLines/>
        <w:rPr>
          <w:b/>
          <w:color w:val="000000" w:themeColor="text1"/>
          <w:sz w:val="22"/>
          <w:szCs w:val="22"/>
        </w:rPr>
      </w:pPr>
    </w:p>
    <w:p w14:paraId="0EE8131A" w14:textId="77777777" w:rsidR="00AB5761" w:rsidRPr="003112DD" w:rsidRDefault="007219A6">
      <w:pPr>
        <w:pStyle w:val="PlainT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Pfizer Europe MA EEIG, Boulevard de la Plaine 17, 1050 Bruxelles, Belgija</w:t>
      </w:r>
      <w:r w:rsidR="00AB5761" w:rsidRPr="003112DD">
        <w:rPr>
          <w:rFonts w:ascii="Times New Roman" w:hAnsi="Times New Roman"/>
          <w:color w:val="000000" w:themeColor="text1"/>
          <w:sz w:val="22"/>
          <w:szCs w:val="22"/>
          <w:lang w:val="sl-SI"/>
        </w:rPr>
        <w:t xml:space="preserve"> </w:t>
      </w:r>
    </w:p>
    <w:p w14:paraId="78319652" w14:textId="77777777" w:rsidR="00AB5761" w:rsidRPr="003112DD" w:rsidRDefault="00AB5761">
      <w:pPr>
        <w:pStyle w:val="PlainText"/>
        <w:rPr>
          <w:rFonts w:ascii="Times New Roman" w:hAnsi="Times New Roman"/>
          <w:color w:val="000000" w:themeColor="text1"/>
          <w:sz w:val="22"/>
          <w:szCs w:val="22"/>
          <w:lang w:val="sl-SI"/>
        </w:rPr>
      </w:pPr>
    </w:p>
    <w:p w14:paraId="2160CBBD" w14:textId="77777777" w:rsidR="00AB5761" w:rsidRPr="003112DD" w:rsidRDefault="00553F33" w:rsidP="00A07A1F">
      <w:pPr>
        <w:pStyle w:val="PlainText"/>
        <w:keepNext/>
        <w:rPr>
          <w:rFonts w:ascii="Times New Roman" w:hAnsi="Times New Roman"/>
          <w:b/>
          <w:color w:val="000000" w:themeColor="text1"/>
          <w:sz w:val="22"/>
          <w:szCs w:val="22"/>
          <w:lang w:val="sl-SI"/>
        </w:rPr>
      </w:pPr>
      <w:r w:rsidRPr="003112DD">
        <w:rPr>
          <w:rFonts w:ascii="Times New Roman" w:hAnsi="Times New Roman"/>
          <w:b/>
          <w:color w:val="000000" w:themeColor="text1"/>
          <w:sz w:val="22"/>
          <w:szCs w:val="22"/>
          <w:lang w:val="sl-SI"/>
        </w:rPr>
        <w:t>Proizvajalec</w:t>
      </w:r>
    </w:p>
    <w:p w14:paraId="1974E68E" w14:textId="77777777" w:rsidR="00A02F9F" w:rsidRPr="003112DD" w:rsidRDefault="00A02F9F" w:rsidP="00A07A1F">
      <w:pPr>
        <w:pStyle w:val="PlainText"/>
        <w:keepNext/>
        <w:rPr>
          <w:rFonts w:ascii="Times New Roman" w:hAnsi="Times New Roman"/>
          <w:b/>
          <w:color w:val="000000" w:themeColor="text1"/>
          <w:sz w:val="22"/>
          <w:szCs w:val="22"/>
          <w:lang w:val="sl-SI"/>
        </w:rPr>
      </w:pPr>
    </w:p>
    <w:p w14:paraId="34BDA7B5" w14:textId="77777777" w:rsidR="00AB5761" w:rsidRPr="003112DD" w:rsidRDefault="00E34583" w:rsidP="00A07A1F">
      <w:pPr>
        <w:pStyle w:val="PlainText"/>
        <w:keepNext/>
        <w:rPr>
          <w:rFonts w:ascii="Times New Roman" w:hAnsi="Times New Roman"/>
          <w:color w:val="000000" w:themeColor="text1"/>
          <w:sz w:val="22"/>
          <w:szCs w:val="22"/>
          <w:lang w:val="sl-SI"/>
        </w:rPr>
      </w:pPr>
      <w:r w:rsidRPr="003112DD">
        <w:rPr>
          <w:rFonts w:ascii="Times New Roman" w:hAnsi="Times New Roman"/>
          <w:color w:val="000000" w:themeColor="text1"/>
          <w:sz w:val="22"/>
          <w:szCs w:val="22"/>
          <w:lang w:val="sl-SI"/>
        </w:rPr>
        <w:t>Fareva Amboise</w:t>
      </w:r>
      <w:r w:rsidR="00AB5761" w:rsidRPr="003112DD">
        <w:rPr>
          <w:rFonts w:ascii="Times New Roman" w:hAnsi="Times New Roman"/>
          <w:color w:val="000000" w:themeColor="text1"/>
          <w:sz w:val="22"/>
          <w:szCs w:val="22"/>
          <w:lang w:val="sl-SI"/>
        </w:rPr>
        <w:t>, Zone Industrielle, 29 route des Industries, 37530 Pocé-sur-Cisse, Francija</w:t>
      </w:r>
    </w:p>
    <w:p w14:paraId="6AD7A796" w14:textId="77777777" w:rsidR="00AB5761" w:rsidRPr="003112DD" w:rsidRDefault="00AB5761" w:rsidP="00A07A1F">
      <w:pPr>
        <w:pStyle w:val="PlainText"/>
        <w:keepNext/>
        <w:rPr>
          <w:rFonts w:ascii="Times New Roman" w:hAnsi="Times New Roman"/>
          <w:color w:val="000000" w:themeColor="text1"/>
          <w:sz w:val="22"/>
          <w:szCs w:val="22"/>
          <w:lang w:val="sl-SI"/>
        </w:rPr>
      </w:pPr>
    </w:p>
    <w:p w14:paraId="6E4527B7" w14:textId="77777777" w:rsidR="00AB5761" w:rsidRPr="003112DD" w:rsidRDefault="00AB5761" w:rsidP="00A07A1F">
      <w:pPr>
        <w:keepNext/>
        <w:numPr>
          <w:ilvl w:val="12"/>
          <w:numId w:val="0"/>
        </w:numPr>
        <w:ind w:right="-2"/>
        <w:rPr>
          <w:color w:val="000000" w:themeColor="text1"/>
          <w:sz w:val="22"/>
          <w:szCs w:val="22"/>
        </w:rPr>
      </w:pPr>
      <w:r w:rsidRPr="003112DD">
        <w:rPr>
          <w:color w:val="000000" w:themeColor="text1"/>
          <w:sz w:val="22"/>
          <w:szCs w:val="22"/>
        </w:rPr>
        <w:t>Za vse morebitne nadaljnje informacije o tem zdravilu se lahko obrnete na predstavništvo imetnika dovoljenja za promet z zdravilom:</w:t>
      </w:r>
    </w:p>
    <w:p w14:paraId="6E118BFE" w14:textId="77777777" w:rsidR="0001134E" w:rsidRPr="003112DD" w:rsidRDefault="0001134E" w:rsidP="0001134E">
      <w:pPr>
        <w:pStyle w:val="Default"/>
        <w:rPr>
          <w:color w:val="000000" w:themeColor="text1"/>
          <w:sz w:val="22"/>
          <w:szCs w:val="22"/>
          <w:lang w:val="sl-SI"/>
        </w:rPr>
      </w:pPr>
    </w:p>
    <w:tbl>
      <w:tblPr>
        <w:tblW w:w="5000" w:type="pct"/>
        <w:tblLook w:val="01E0" w:firstRow="1" w:lastRow="1" w:firstColumn="1" w:lastColumn="1" w:noHBand="0" w:noVBand="0"/>
      </w:tblPr>
      <w:tblGrid>
        <w:gridCol w:w="4536"/>
        <w:gridCol w:w="4537"/>
      </w:tblGrid>
      <w:tr w:rsidR="00147DB6" w:rsidRPr="009700D2" w14:paraId="339E42D2" w14:textId="77777777" w:rsidTr="000F03A4">
        <w:trPr>
          <w:cantSplit/>
        </w:trPr>
        <w:tc>
          <w:tcPr>
            <w:tcW w:w="4428" w:type="dxa"/>
          </w:tcPr>
          <w:p w14:paraId="32347A7F" w14:textId="77777777" w:rsidR="00147DB6" w:rsidRPr="003112DD" w:rsidRDefault="00147DB6" w:rsidP="00147DB6">
            <w:pPr>
              <w:autoSpaceDE w:val="0"/>
              <w:autoSpaceDN w:val="0"/>
              <w:adjustRightInd w:val="0"/>
              <w:rPr>
                <w:color w:val="000000" w:themeColor="text1"/>
                <w:sz w:val="22"/>
                <w:szCs w:val="22"/>
                <w:lang w:eastAsia="en-GB"/>
              </w:rPr>
            </w:pPr>
            <w:r w:rsidRPr="003112DD">
              <w:rPr>
                <w:b/>
                <w:bCs/>
                <w:color w:val="000000" w:themeColor="text1"/>
                <w:sz w:val="22"/>
                <w:szCs w:val="22"/>
                <w:lang w:eastAsia="en-GB"/>
              </w:rPr>
              <w:t>België /Belgique/Belgien/</w:t>
            </w:r>
            <w:r w:rsidRPr="003112DD">
              <w:rPr>
                <w:b/>
                <w:bCs/>
                <w:color w:val="000000" w:themeColor="text1"/>
                <w:sz w:val="22"/>
                <w:szCs w:val="22"/>
                <w:lang w:eastAsia="en-GB"/>
              </w:rPr>
              <w:br/>
              <w:t>Luxembourg/Luxemburg</w:t>
            </w:r>
          </w:p>
          <w:p w14:paraId="224C3148" w14:textId="77777777" w:rsidR="00147DB6" w:rsidRPr="003112DD" w:rsidRDefault="00147DB6" w:rsidP="00147DB6">
            <w:pPr>
              <w:autoSpaceDE w:val="0"/>
              <w:autoSpaceDN w:val="0"/>
              <w:adjustRightInd w:val="0"/>
              <w:rPr>
                <w:color w:val="000000" w:themeColor="text1"/>
                <w:sz w:val="22"/>
                <w:szCs w:val="22"/>
                <w:lang w:eastAsia="en-GB"/>
              </w:rPr>
            </w:pPr>
            <w:r w:rsidRPr="003112DD">
              <w:rPr>
                <w:color w:val="000000" w:themeColor="text1"/>
                <w:sz w:val="22"/>
                <w:szCs w:val="22"/>
                <w:lang w:eastAsia="en-GB"/>
              </w:rPr>
              <w:t xml:space="preserve">Pfizer NV/SA  </w:t>
            </w:r>
            <w:r w:rsidRPr="003112DD">
              <w:rPr>
                <w:color w:val="000000" w:themeColor="text1"/>
                <w:sz w:val="22"/>
                <w:szCs w:val="22"/>
                <w:lang w:eastAsia="en-GB"/>
              </w:rPr>
              <w:br/>
              <w:t>Tél/Tel: +32 (0)2 554 62 11</w:t>
            </w:r>
          </w:p>
          <w:p w14:paraId="600B5425" w14:textId="77777777" w:rsidR="00147DB6" w:rsidRPr="003112DD" w:rsidRDefault="00147DB6" w:rsidP="00147DB6">
            <w:pPr>
              <w:autoSpaceDE w:val="0"/>
              <w:autoSpaceDN w:val="0"/>
              <w:adjustRightInd w:val="0"/>
              <w:rPr>
                <w:b/>
                <w:bCs/>
                <w:color w:val="000000" w:themeColor="text1"/>
                <w:sz w:val="22"/>
                <w:szCs w:val="22"/>
                <w:lang w:eastAsia="en-GB"/>
              </w:rPr>
            </w:pPr>
          </w:p>
        </w:tc>
        <w:tc>
          <w:tcPr>
            <w:tcW w:w="4428" w:type="dxa"/>
          </w:tcPr>
          <w:p w14:paraId="2DA80A1A"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Lietuva </w:t>
            </w:r>
          </w:p>
          <w:p w14:paraId="2298482F" w14:textId="77777777" w:rsidR="00147DB6" w:rsidRPr="003112DD" w:rsidRDefault="00147DB6" w:rsidP="00147DB6">
            <w:pPr>
              <w:autoSpaceDE w:val="0"/>
              <w:autoSpaceDN w:val="0"/>
              <w:adjustRightInd w:val="0"/>
              <w:rPr>
                <w:color w:val="000000" w:themeColor="text1"/>
                <w:sz w:val="22"/>
                <w:szCs w:val="22"/>
                <w:lang w:eastAsia="en-GB"/>
              </w:rPr>
            </w:pPr>
            <w:r w:rsidRPr="003112DD">
              <w:rPr>
                <w:color w:val="000000" w:themeColor="text1"/>
                <w:sz w:val="22"/>
                <w:szCs w:val="22"/>
                <w:lang w:eastAsia="en-GB"/>
              </w:rPr>
              <w:t xml:space="preserve">Pfizer Luxembourg SARL </w:t>
            </w:r>
            <w:r w:rsidRPr="003112DD">
              <w:rPr>
                <w:color w:val="000000" w:themeColor="text1"/>
                <w:sz w:val="22"/>
                <w:szCs w:val="22"/>
                <w:lang w:eastAsia="en-GB"/>
              </w:rPr>
              <w:br/>
              <w:t xml:space="preserve">Filialas Lietuvoje </w:t>
            </w:r>
            <w:r w:rsidRPr="003112DD">
              <w:rPr>
                <w:color w:val="000000" w:themeColor="text1"/>
                <w:sz w:val="22"/>
                <w:szCs w:val="22"/>
                <w:lang w:eastAsia="en-GB"/>
              </w:rPr>
              <w:br/>
              <w:t>Tel. +3705 2514000</w:t>
            </w:r>
          </w:p>
          <w:p w14:paraId="47160A84" w14:textId="77777777" w:rsidR="00273675" w:rsidRPr="003112DD" w:rsidRDefault="00273675" w:rsidP="00147DB6">
            <w:pPr>
              <w:autoSpaceDE w:val="0"/>
              <w:autoSpaceDN w:val="0"/>
              <w:adjustRightInd w:val="0"/>
              <w:rPr>
                <w:b/>
                <w:bCs/>
                <w:color w:val="000000" w:themeColor="text1"/>
                <w:sz w:val="22"/>
                <w:szCs w:val="22"/>
                <w:lang w:eastAsia="en-GB"/>
              </w:rPr>
            </w:pPr>
          </w:p>
        </w:tc>
      </w:tr>
      <w:tr w:rsidR="00147DB6" w:rsidRPr="009700D2" w14:paraId="52726627" w14:textId="77777777" w:rsidTr="000F03A4">
        <w:trPr>
          <w:cantSplit/>
        </w:trPr>
        <w:tc>
          <w:tcPr>
            <w:tcW w:w="4428" w:type="dxa"/>
          </w:tcPr>
          <w:p w14:paraId="59763619"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България </w:t>
            </w:r>
          </w:p>
          <w:p w14:paraId="270645AF"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Пфайзер Люксембург САРЛ, Клон България </w:t>
            </w:r>
            <w:r w:rsidRPr="003112DD">
              <w:rPr>
                <w:color w:val="000000" w:themeColor="text1"/>
                <w:sz w:val="22"/>
                <w:szCs w:val="22"/>
                <w:lang w:eastAsia="en-GB"/>
              </w:rPr>
              <w:br/>
              <w:t xml:space="preserve">Тел.: +359 2 970 4333 </w:t>
            </w:r>
          </w:p>
        </w:tc>
        <w:tc>
          <w:tcPr>
            <w:tcW w:w="4428" w:type="dxa"/>
          </w:tcPr>
          <w:p w14:paraId="36AC13EE"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Magyarország </w:t>
            </w:r>
          </w:p>
          <w:p w14:paraId="028564A3" w14:textId="77777777" w:rsidR="00147DB6" w:rsidRPr="003112DD" w:rsidRDefault="00147DB6" w:rsidP="00147DB6">
            <w:pPr>
              <w:autoSpaceDE w:val="0"/>
              <w:autoSpaceDN w:val="0"/>
              <w:adjustRightInd w:val="0"/>
              <w:rPr>
                <w:b/>
                <w:bCs/>
                <w:color w:val="000000" w:themeColor="text1"/>
                <w:sz w:val="22"/>
                <w:szCs w:val="22"/>
                <w:lang w:eastAsia="en-GB"/>
              </w:rPr>
            </w:pPr>
            <w:r w:rsidRPr="003112DD">
              <w:rPr>
                <w:color w:val="000000" w:themeColor="text1"/>
                <w:sz w:val="22"/>
                <w:szCs w:val="22"/>
                <w:lang w:eastAsia="en-GB"/>
              </w:rPr>
              <w:t xml:space="preserve">Pfizer Kft. </w:t>
            </w:r>
            <w:r w:rsidRPr="003112DD">
              <w:rPr>
                <w:color w:val="000000" w:themeColor="text1"/>
                <w:sz w:val="22"/>
                <w:szCs w:val="22"/>
                <w:lang w:eastAsia="en-GB"/>
              </w:rPr>
              <w:br/>
              <w:t>Tel. + 36 1 488 37 00</w:t>
            </w:r>
          </w:p>
        </w:tc>
      </w:tr>
      <w:tr w:rsidR="00147DB6" w:rsidRPr="009700D2" w14:paraId="17577345" w14:textId="77777777" w:rsidTr="000F03A4">
        <w:trPr>
          <w:cantSplit/>
        </w:trPr>
        <w:tc>
          <w:tcPr>
            <w:tcW w:w="4428" w:type="dxa"/>
          </w:tcPr>
          <w:p w14:paraId="09C5D511"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Česká republika </w:t>
            </w:r>
          </w:p>
          <w:p w14:paraId="058BB111"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Pfizer, spol. s.r.o.</w:t>
            </w:r>
            <w:r w:rsidRPr="003112DD">
              <w:rPr>
                <w:color w:val="000000" w:themeColor="text1"/>
                <w:sz w:val="22"/>
                <w:szCs w:val="22"/>
                <w:lang w:eastAsia="en-GB"/>
              </w:rPr>
              <w:br/>
              <w:t>Tel: +420-283-004-111</w:t>
            </w:r>
          </w:p>
        </w:tc>
        <w:tc>
          <w:tcPr>
            <w:tcW w:w="4428" w:type="dxa"/>
          </w:tcPr>
          <w:p w14:paraId="5B147C04"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Malta </w:t>
            </w:r>
          </w:p>
          <w:p w14:paraId="3BE6910D" w14:textId="77777777" w:rsidR="00147DB6" w:rsidRPr="003112DD" w:rsidRDefault="00147DB6" w:rsidP="00147DB6">
            <w:pPr>
              <w:autoSpaceDE w:val="0"/>
              <w:autoSpaceDN w:val="0"/>
              <w:adjustRightInd w:val="0"/>
              <w:spacing w:after="243" w:line="243" w:lineRule="atLeast"/>
              <w:ind w:right="1320"/>
              <w:rPr>
                <w:color w:val="000000" w:themeColor="text1"/>
                <w:sz w:val="22"/>
                <w:szCs w:val="22"/>
                <w:lang w:eastAsia="en-GB"/>
              </w:rPr>
            </w:pPr>
            <w:r w:rsidRPr="003112DD">
              <w:rPr>
                <w:color w:val="000000" w:themeColor="text1"/>
                <w:sz w:val="22"/>
                <w:szCs w:val="22"/>
                <w:lang w:eastAsia="en-GB"/>
              </w:rPr>
              <w:t xml:space="preserve">Vivian Corporation Ltd. </w:t>
            </w:r>
            <w:r w:rsidRPr="003112DD">
              <w:rPr>
                <w:color w:val="000000" w:themeColor="text1"/>
                <w:sz w:val="22"/>
                <w:szCs w:val="22"/>
                <w:lang w:eastAsia="en-GB"/>
              </w:rPr>
              <w:br/>
              <w:t>Tel : +356 21344610</w:t>
            </w:r>
          </w:p>
        </w:tc>
      </w:tr>
      <w:tr w:rsidR="00147DB6" w:rsidRPr="009700D2" w14:paraId="24EF4B41" w14:textId="77777777" w:rsidTr="000F03A4">
        <w:trPr>
          <w:cantSplit/>
        </w:trPr>
        <w:tc>
          <w:tcPr>
            <w:tcW w:w="4428" w:type="dxa"/>
          </w:tcPr>
          <w:p w14:paraId="10EDE5DA"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Danmark </w:t>
            </w:r>
          </w:p>
          <w:p w14:paraId="11979020" w14:textId="3A34DBBF"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ApS </w:t>
            </w:r>
            <w:r w:rsidRPr="003112DD">
              <w:rPr>
                <w:color w:val="000000" w:themeColor="text1"/>
                <w:sz w:val="22"/>
                <w:szCs w:val="22"/>
                <w:lang w:eastAsia="en-GB"/>
              </w:rPr>
              <w:br/>
            </w:r>
            <w:r w:rsidR="009A5586">
              <w:rPr>
                <w:color w:val="000000" w:themeColor="text1"/>
                <w:sz w:val="22"/>
                <w:szCs w:val="22"/>
                <w:lang w:eastAsia="en-GB"/>
              </w:rPr>
              <w:t xml:space="preserve">Tfl.: </w:t>
            </w:r>
            <w:r w:rsidRPr="003112DD">
              <w:rPr>
                <w:color w:val="000000" w:themeColor="text1"/>
                <w:sz w:val="22"/>
                <w:szCs w:val="22"/>
                <w:lang w:eastAsia="en-GB"/>
              </w:rPr>
              <w:t xml:space="preserve">+45 44 20 11 00 </w:t>
            </w:r>
          </w:p>
        </w:tc>
        <w:tc>
          <w:tcPr>
            <w:tcW w:w="4428" w:type="dxa"/>
          </w:tcPr>
          <w:p w14:paraId="7E80CA60"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Nederland </w:t>
            </w:r>
          </w:p>
          <w:p w14:paraId="2DE0D244"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bv </w:t>
            </w:r>
            <w:r w:rsidRPr="003112DD">
              <w:rPr>
                <w:color w:val="000000" w:themeColor="text1"/>
                <w:sz w:val="22"/>
                <w:szCs w:val="22"/>
                <w:lang w:eastAsia="en-GB"/>
              </w:rPr>
              <w:br/>
              <w:t>Tel: +31 (0)</w:t>
            </w:r>
            <w:r w:rsidR="0028752A" w:rsidRPr="003112DD">
              <w:rPr>
                <w:color w:val="000000" w:themeColor="text1"/>
                <w:sz w:val="22"/>
                <w:szCs w:val="22"/>
                <w:lang w:eastAsia="en-GB"/>
              </w:rPr>
              <w:t>800 63 34 636</w:t>
            </w:r>
          </w:p>
        </w:tc>
      </w:tr>
      <w:tr w:rsidR="00147DB6" w:rsidRPr="009700D2" w14:paraId="00F4E54B" w14:textId="77777777" w:rsidTr="000F03A4">
        <w:trPr>
          <w:cantSplit/>
        </w:trPr>
        <w:tc>
          <w:tcPr>
            <w:tcW w:w="4428" w:type="dxa"/>
          </w:tcPr>
          <w:p w14:paraId="0B26BA35"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Deutschland </w:t>
            </w:r>
          </w:p>
          <w:p w14:paraId="67C24291"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PHARMA GmbH </w:t>
            </w:r>
            <w:r w:rsidRPr="003112DD">
              <w:rPr>
                <w:color w:val="000000" w:themeColor="text1"/>
                <w:sz w:val="22"/>
                <w:szCs w:val="22"/>
                <w:lang w:eastAsia="en-GB"/>
              </w:rPr>
              <w:br/>
              <w:t>Tel: +49 (0)30 550055-51000</w:t>
            </w:r>
          </w:p>
        </w:tc>
        <w:tc>
          <w:tcPr>
            <w:tcW w:w="4428" w:type="dxa"/>
          </w:tcPr>
          <w:p w14:paraId="2280A12D"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Norge </w:t>
            </w:r>
          </w:p>
          <w:p w14:paraId="3BB3EF6C"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AS </w:t>
            </w:r>
            <w:r w:rsidRPr="003112DD">
              <w:rPr>
                <w:color w:val="000000" w:themeColor="text1"/>
                <w:sz w:val="22"/>
                <w:szCs w:val="22"/>
                <w:lang w:eastAsia="en-GB"/>
              </w:rPr>
              <w:br/>
              <w:t>Tlf: +47 67 52 61 00</w:t>
            </w:r>
          </w:p>
        </w:tc>
      </w:tr>
      <w:tr w:rsidR="00147DB6" w:rsidRPr="009700D2" w14:paraId="2ACB155C" w14:textId="77777777" w:rsidTr="000F03A4">
        <w:trPr>
          <w:cantSplit/>
        </w:trPr>
        <w:tc>
          <w:tcPr>
            <w:tcW w:w="4428" w:type="dxa"/>
          </w:tcPr>
          <w:p w14:paraId="4E0D26AB"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Eesti </w:t>
            </w:r>
          </w:p>
          <w:p w14:paraId="69913F58" w14:textId="77777777" w:rsidR="00147DB6" w:rsidRPr="003112DD" w:rsidRDefault="00147DB6" w:rsidP="00147DB6">
            <w:pPr>
              <w:autoSpaceDE w:val="0"/>
              <w:autoSpaceDN w:val="0"/>
              <w:adjustRightInd w:val="0"/>
              <w:spacing w:after="243" w:line="246" w:lineRule="atLeast"/>
              <w:ind w:right="713"/>
              <w:rPr>
                <w:color w:val="000000" w:themeColor="text1"/>
                <w:sz w:val="22"/>
                <w:szCs w:val="22"/>
                <w:lang w:eastAsia="en-GB"/>
              </w:rPr>
            </w:pPr>
            <w:r w:rsidRPr="003112DD">
              <w:rPr>
                <w:color w:val="000000" w:themeColor="text1"/>
                <w:sz w:val="22"/>
                <w:szCs w:val="22"/>
                <w:lang w:eastAsia="en-GB"/>
              </w:rPr>
              <w:t xml:space="preserve">Pfizer Luxembourg SARL Eesti filiaal </w:t>
            </w:r>
            <w:r w:rsidRPr="003112DD">
              <w:rPr>
                <w:color w:val="000000" w:themeColor="text1"/>
                <w:sz w:val="22"/>
                <w:szCs w:val="22"/>
                <w:lang w:eastAsia="en-GB"/>
              </w:rPr>
              <w:br/>
              <w:t xml:space="preserve">Tel: +372 666 7500 </w:t>
            </w:r>
          </w:p>
        </w:tc>
        <w:tc>
          <w:tcPr>
            <w:tcW w:w="4428" w:type="dxa"/>
          </w:tcPr>
          <w:p w14:paraId="7BBA31BE" w14:textId="77777777" w:rsidR="006A656D" w:rsidRPr="00857066" w:rsidRDefault="006A656D" w:rsidP="006A656D">
            <w:pPr>
              <w:pStyle w:val="CM3"/>
              <w:widowControl/>
              <w:spacing w:line="240" w:lineRule="auto"/>
              <w:rPr>
                <w:sz w:val="22"/>
                <w:szCs w:val="22"/>
                <w:lang w:val="pt-BR"/>
              </w:rPr>
            </w:pPr>
            <w:r w:rsidRPr="00857066">
              <w:rPr>
                <w:b/>
                <w:bCs/>
                <w:sz w:val="22"/>
                <w:szCs w:val="22"/>
                <w:lang w:val="pt-BR"/>
              </w:rPr>
              <w:t xml:space="preserve">Österreich </w:t>
            </w:r>
          </w:p>
          <w:p w14:paraId="71A6E5CE" w14:textId="31133AFD" w:rsidR="00147DB6" w:rsidRPr="003112DD" w:rsidRDefault="006A656D" w:rsidP="006A656D">
            <w:pPr>
              <w:autoSpaceDE w:val="0"/>
              <w:autoSpaceDN w:val="0"/>
              <w:adjustRightInd w:val="0"/>
              <w:spacing w:after="243" w:line="246" w:lineRule="atLeast"/>
              <w:ind w:right="408"/>
              <w:rPr>
                <w:color w:val="000000" w:themeColor="text1"/>
                <w:sz w:val="22"/>
                <w:szCs w:val="22"/>
                <w:lang w:eastAsia="en-GB"/>
              </w:rPr>
            </w:pPr>
            <w:r w:rsidRPr="00857066">
              <w:rPr>
                <w:sz w:val="22"/>
                <w:szCs w:val="22"/>
                <w:lang w:val="pt-BR"/>
              </w:rPr>
              <w:t xml:space="preserve">Pfizer Corporation Austria Ges.m.b.H. </w:t>
            </w:r>
            <w:r>
              <w:rPr>
                <w:sz w:val="22"/>
                <w:szCs w:val="22"/>
                <w:lang w:val="pt-BR"/>
              </w:rPr>
              <w:br/>
            </w:r>
            <w:r w:rsidRPr="00857066">
              <w:rPr>
                <w:sz w:val="22"/>
                <w:szCs w:val="22"/>
                <w:lang w:val="pt-BR"/>
              </w:rPr>
              <w:t>Tel: +43 (0)1 521 15-0</w:t>
            </w:r>
          </w:p>
        </w:tc>
      </w:tr>
      <w:tr w:rsidR="00147DB6" w:rsidRPr="009700D2" w14:paraId="576F8A00" w14:textId="77777777" w:rsidTr="000F03A4">
        <w:trPr>
          <w:cantSplit/>
        </w:trPr>
        <w:tc>
          <w:tcPr>
            <w:tcW w:w="4428" w:type="dxa"/>
          </w:tcPr>
          <w:p w14:paraId="4BFF3846" w14:textId="77777777" w:rsidR="00147DB6" w:rsidRPr="003112DD" w:rsidRDefault="00147DB6" w:rsidP="00147DB6">
            <w:pPr>
              <w:spacing w:line="276" w:lineRule="auto"/>
              <w:rPr>
                <w:color w:val="000000" w:themeColor="text1"/>
                <w:sz w:val="22"/>
                <w:szCs w:val="20"/>
                <w:lang w:eastAsia="en-US"/>
              </w:rPr>
            </w:pPr>
            <w:r w:rsidRPr="003112DD">
              <w:rPr>
                <w:b/>
                <w:bCs/>
                <w:color w:val="000000" w:themeColor="text1"/>
                <w:sz w:val="22"/>
                <w:szCs w:val="20"/>
                <w:lang w:eastAsia="en-US"/>
              </w:rPr>
              <w:t>Ελλάδα</w:t>
            </w:r>
            <w:r w:rsidRPr="003112DD">
              <w:rPr>
                <w:color w:val="000000" w:themeColor="text1"/>
                <w:sz w:val="22"/>
                <w:szCs w:val="20"/>
                <w:lang w:eastAsia="en-US"/>
              </w:rPr>
              <w:t xml:space="preserve"> </w:t>
            </w:r>
          </w:p>
          <w:p w14:paraId="191EA4B5" w14:textId="77777777" w:rsidR="00147DB6" w:rsidRPr="003112DD" w:rsidRDefault="00147DB6" w:rsidP="00147DB6">
            <w:pPr>
              <w:spacing w:line="276" w:lineRule="auto"/>
              <w:rPr>
                <w:color w:val="000000" w:themeColor="text1"/>
                <w:sz w:val="22"/>
                <w:szCs w:val="20"/>
                <w:lang w:eastAsia="en-US"/>
              </w:rPr>
            </w:pPr>
            <w:r w:rsidRPr="003112DD">
              <w:rPr>
                <w:color w:val="000000" w:themeColor="text1"/>
                <w:sz w:val="22"/>
                <w:szCs w:val="20"/>
                <w:lang w:eastAsia="en-US"/>
              </w:rPr>
              <w:t>Pfizer ΕΛΛΑΣ A.E.</w:t>
            </w:r>
            <w:r w:rsidRPr="003112DD">
              <w:rPr>
                <w:color w:val="000000" w:themeColor="text1"/>
                <w:sz w:val="22"/>
                <w:szCs w:val="20"/>
                <w:lang w:eastAsia="en-US"/>
              </w:rPr>
              <w:br/>
              <w:t>Τηλ.: +30 210 6785 800</w:t>
            </w:r>
          </w:p>
          <w:p w14:paraId="47A16DF9" w14:textId="77777777" w:rsidR="00147DB6" w:rsidRPr="003112DD" w:rsidRDefault="00147DB6" w:rsidP="00147DB6">
            <w:pPr>
              <w:spacing w:line="276" w:lineRule="auto"/>
              <w:rPr>
                <w:color w:val="000000" w:themeColor="text1"/>
                <w:sz w:val="22"/>
                <w:szCs w:val="20"/>
                <w:lang w:eastAsia="en-US"/>
              </w:rPr>
            </w:pPr>
          </w:p>
        </w:tc>
        <w:tc>
          <w:tcPr>
            <w:tcW w:w="4428" w:type="dxa"/>
          </w:tcPr>
          <w:p w14:paraId="1704C878"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Polska </w:t>
            </w:r>
          </w:p>
          <w:p w14:paraId="2D8B635C" w14:textId="77777777" w:rsidR="00147DB6" w:rsidRPr="003112DD" w:rsidRDefault="00147DB6" w:rsidP="00147DB6">
            <w:pPr>
              <w:autoSpaceDE w:val="0"/>
              <w:autoSpaceDN w:val="0"/>
              <w:adjustRightInd w:val="0"/>
              <w:spacing w:after="243" w:line="246" w:lineRule="atLeast"/>
              <w:ind w:right="1630"/>
              <w:rPr>
                <w:color w:val="000000" w:themeColor="text1"/>
                <w:sz w:val="22"/>
                <w:szCs w:val="22"/>
                <w:lang w:eastAsia="en-GB"/>
              </w:rPr>
            </w:pPr>
            <w:r w:rsidRPr="003112DD">
              <w:rPr>
                <w:color w:val="000000" w:themeColor="text1"/>
                <w:sz w:val="22"/>
                <w:szCs w:val="22"/>
                <w:lang w:eastAsia="en-GB"/>
              </w:rPr>
              <w:t xml:space="preserve">Pfizer Polska Sp. z o.o., </w:t>
            </w:r>
            <w:r w:rsidRPr="003112DD">
              <w:rPr>
                <w:color w:val="000000" w:themeColor="text1"/>
                <w:sz w:val="22"/>
                <w:szCs w:val="22"/>
                <w:lang w:eastAsia="en-GB"/>
              </w:rPr>
              <w:br/>
              <w:t>Tel.: +48 22 335 61 00</w:t>
            </w:r>
          </w:p>
        </w:tc>
      </w:tr>
      <w:tr w:rsidR="00147DB6" w:rsidRPr="009700D2" w14:paraId="1747A759" w14:textId="77777777" w:rsidTr="000F03A4">
        <w:trPr>
          <w:cantSplit/>
        </w:trPr>
        <w:tc>
          <w:tcPr>
            <w:tcW w:w="4428" w:type="dxa"/>
          </w:tcPr>
          <w:p w14:paraId="6D0E0A13"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España </w:t>
            </w:r>
          </w:p>
          <w:p w14:paraId="4EA56034" w14:textId="77777777" w:rsidR="00147DB6" w:rsidRPr="003112DD" w:rsidRDefault="00147DB6" w:rsidP="00147DB6">
            <w:pPr>
              <w:autoSpaceDE w:val="0"/>
              <w:autoSpaceDN w:val="0"/>
              <w:adjustRightInd w:val="0"/>
              <w:rPr>
                <w:color w:val="000000" w:themeColor="text1"/>
                <w:sz w:val="22"/>
                <w:szCs w:val="22"/>
                <w:lang w:eastAsia="en-GB"/>
              </w:rPr>
            </w:pPr>
            <w:r w:rsidRPr="003112DD">
              <w:rPr>
                <w:color w:val="000000" w:themeColor="text1"/>
                <w:sz w:val="22"/>
                <w:szCs w:val="22"/>
                <w:lang w:eastAsia="en-GB"/>
              </w:rPr>
              <w:t>Pfizer, S.L.</w:t>
            </w:r>
            <w:r w:rsidRPr="003112DD">
              <w:rPr>
                <w:color w:val="000000" w:themeColor="text1"/>
                <w:sz w:val="22"/>
                <w:szCs w:val="22"/>
                <w:lang w:eastAsia="en-GB"/>
              </w:rPr>
              <w:br/>
              <w:t>Tel: +34 91 490 99 00</w:t>
            </w:r>
          </w:p>
          <w:p w14:paraId="39689AE9" w14:textId="77777777" w:rsidR="00147DB6" w:rsidRPr="003112DD" w:rsidRDefault="00147DB6" w:rsidP="00147DB6">
            <w:pPr>
              <w:autoSpaceDE w:val="0"/>
              <w:autoSpaceDN w:val="0"/>
              <w:adjustRightInd w:val="0"/>
              <w:rPr>
                <w:b/>
                <w:bCs/>
                <w:color w:val="000000" w:themeColor="text1"/>
                <w:sz w:val="22"/>
                <w:szCs w:val="22"/>
                <w:lang w:eastAsia="en-GB"/>
              </w:rPr>
            </w:pPr>
          </w:p>
        </w:tc>
        <w:tc>
          <w:tcPr>
            <w:tcW w:w="4428" w:type="dxa"/>
          </w:tcPr>
          <w:p w14:paraId="7D0BA552"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Portugal </w:t>
            </w:r>
          </w:p>
          <w:p w14:paraId="42D24256" w14:textId="77777777" w:rsidR="00147DB6" w:rsidRPr="003112DD" w:rsidRDefault="00147DB6" w:rsidP="00147DB6">
            <w:pPr>
              <w:autoSpaceDE w:val="0"/>
              <w:autoSpaceDN w:val="0"/>
              <w:adjustRightInd w:val="0"/>
              <w:spacing w:after="243" w:line="246" w:lineRule="atLeast"/>
              <w:ind w:right="1515"/>
              <w:rPr>
                <w:color w:val="000000" w:themeColor="text1"/>
                <w:sz w:val="22"/>
                <w:szCs w:val="22"/>
                <w:lang w:eastAsia="en-GB"/>
              </w:rPr>
            </w:pPr>
            <w:r w:rsidRPr="003112DD">
              <w:rPr>
                <w:color w:val="000000" w:themeColor="text1"/>
                <w:sz w:val="22"/>
                <w:szCs w:val="22"/>
                <w:lang w:eastAsia="en-GB"/>
              </w:rPr>
              <w:t xml:space="preserve">Laboratórios Pfizer, Lda. </w:t>
            </w:r>
            <w:r w:rsidRPr="003112DD">
              <w:rPr>
                <w:color w:val="000000" w:themeColor="text1"/>
                <w:sz w:val="22"/>
                <w:szCs w:val="22"/>
                <w:lang w:eastAsia="en-GB"/>
              </w:rPr>
              <w:br/>
              <w:t>Tel: + 351 214 235 500</w:t>
            </w:r>
          </w:p>
        </w:tc>
      </w:tr>
      <w:tr w:rsidR="00147DB6" w:rsidRPr="009700D2" w14:paraId="7696FD2A" w14:textId="77777777" w:rsidTr="000F03A4">
        <w:trPr>
          <w:cantSplit/>
        </w:trPr>
        <w:tc>
          <w:tcPr>
            <w:tcW w:w="4428" w:type="dxa"/>
          </w:tcPr>
          <w:p w14:paraId="32EBCD76"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France</w:t>
            </w:r>
          </w:p>
          <w:p w14:paraId="1B35F053"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Pfizer</w:t>
            </w:r>
            <w:r w:rsidRPr="003112DD">
              <w:rPr>
                <w:color w:val="000000" w:themeColor="text1"/>
                <w:sz w:val="22"/>
                <w:szCs w:val="22"/>
                <w:lang w:eastAsia="en-GB"/>
              </w:rPr>
              <w:br/>
              <w:t xml:space="preserve">Tél: +33 (0)1 58 07 34 40 </w:t>
            </w:r>
          </w:p>
        </w:tc>
        <w:tc>
          <w:tcPr>
            <w:tcW w:w="4428" w:type="dxa"/>
          </w:tcPr>
          <w:p w14:paraId="7F516C6D"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România </w:t>
            </w:r>
          </w:p>
          <w:p w14:paraId="71B98E5A" w14:textId="77777777" w:rsidR="00147DB6" w:rsidRPr="003112DD" w:rsidRDefault="00147DB6" w:rsidP="00147DB6">
            <w:pPr>
              <w:autoSpaceDE w:val="0"/>
              <w:autoSpaceDN w:val="0"/>
              <w:adjustRightInd w:val="0"/>
              <w:spacing w:after="243" w:line="246" w:lineRule="atLeast"/>
              <w:ind w:right="1515"/>
              <w:rPr>
                <w:color w:val="000000" w:themeColor="text1"/>
                <w:sz w:val="22"/>
                <w:szCs w:val="22"/>
                <w:lang w:eastAsia="en-GB"/>
              </w:rPr>
            </w:pPr>
            <w:r w:rsidRPr="003112DD">
              <w:rPr>
                <w:color w:val="000000" w:themeColor="text1"/>
                <w:sz w:val="22"/>
                <w:szCs w:val="22"/>
                <w:lang w:eastAsia="en-GB"/>
              </w:rPr>
              <w:t xml:space="preserve">Pfizer România S.R.L </w:t>
            </w:r>
            <w:r w:rsidRPr="003112DD">
              <w:rPr>
                <w:color w:val="000000" w:themeColor="text1"/>
                <w:sz w:val="22"/>
                <w:szCs w:val="22"/>
                <w:lang w:eastAsia="en-GB"/>
              </w:rPr>
              <w:br/>
              <w:t>Tel: +40 (0)21 207 28 00</w:t>
            </w:r>
          </w:p>
        </w:tc>
      </w:tr>
      <w:tr w:rsidR="00147DB6" w:rsidRPr="009700D2" w14:paraId="13DDD2C8" w14:textId="77777777" w:rsidTr="000F03A4">
        <w:trPr>
          <w:cantSplit/>
        </w:trPr>
        <w:tc>
          <w:tcPr>
            <w:tcW w:w="4428" w:type="dxa"/>
          </w:tcPr>
          <w:p w14:paraId="197B38CF" w14:textId="77777777" w:rsidR="00147DB6" w:rsidRPr="003112DD" w:rsidRDefault="00147DB6" w:rsidP="00147DB6">
            <w:pPr>
              <w:autoSpaceDE w:val="0"/>
              <w:autoSpaceDN w:val="0"/>
              <w:adjustRightInd w:val="0"/>
              <w:rPr>
                <w:b/>
                <w:bCs/>
                <w:color w:val="000000" w:themeColor="text1"/>
                <w:sz w:val="22"/>
                <w:szCs w:val="22"/>
                <w:lang w:eastAsia="en-GB"/>
              </w:rPr>
            </w:pPr>
            <w:r w:rsidRPr="003112DD">
              <w:rPr>
                <w:b/>
                <w:bCs/>
                <w:color w:val="000000" w:themeColor="text1"/>
                <w:sz w:val="22"/>
                <w:szCs w:val="22"/>
                <w:lang w:eastAsia="en-GB"/>
              </w:rPr>
              <w:t>Hrvatska</w:t>
            </w:r>
          </w:p>
          <w:p w14:paraId="273F1D1D" w14:textId="77777777" w:rsidR="00147DB6" w:rsidRPr="003112DD" w:rsidRDefault="00147DB6" w:rsidP="00147DB6">
            <w:pPr>
              <w:numPr>
                <w:ilvl w:val="12"/>
                <w:numId w:val="0"/>
              </w:numPr>
              <w:ind w:right="-2"/>
              <w:rPr>
                <w:color w:val="000000" w:themeColor="text1"/>
                <w:sz w:val="22"/>
                <w:szCs w:val="22"/>
                <w:lang w:eastAsia="en-US"/>
              </w:rPr>
            </w:pPr>
            <w:r w:rsidRPr="003112DD">
              <w:rPr>
                <w:color w:val="000000" w:themeColor="text1"/>
                <w:sz w:val="22"/>
                <w:szCs w:val="22"/>
                <w:lang w:eastAsia="en-US"/>
              </w:rPr>
              <w:t>Pfizer Croatia d.o.o.</w:t>
            </w:r>
          </w:p>
          <w:p w14:paraId="3B4CB90D"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Tel: + 385 1 3908 777</w:t>
            </w:r>
          </w:p>
          <w:p w14:paraId="0964078F" w14:textId="77777777" w:rsidR="00147DB6" w:rsidRPr="003112DD" w:rsidRDefault="00147DB6" w:rsidP="00147DB6">
            <w:pPr>
              <w:autoSpaceDE w:val="0"/>
              <w:autoSpaceDN w:val="0"/>
              <w:adjustRightInd w:val="0"/>
              <w:rPr>
                <w:color w:val="000000" w:themeColor="text1"/>
                <w:sz w:val="22"/>
                <w:szCs w:val="22"/>
                <w:lang w:eastAsia="en-GB"/>
              </w:rPr>
            </w:pPr>
          </w:p>
        </w:tc>
        <w:tc>
          <w:tcPr>
            <w:tcW w:w="4428" w:type="dxa"/>
          </w:tcPr>
          <w:p w14:paraId="5D82B8A3" w14:textId="77777777" w:rsidR="00147DB6" w:rsidRPr="003112DD" w:rsidRDefault="00147DB6" w:rsidP="00147DB6">
            <w:pPr>
              <w:keepNext/>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Slovenija </w:t>
            </w:r>
          </w:p>
          <w:p w14:paraId="7AF22E30" w14:textId="77777777" w:rsidR="00147DB6" w:rsidRPr="003112DD" w:rsidRDefault="00147DB6" w:rsidP="00147DB6">
            <w:pPr>
              <w:keepNext/>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 xml:space="preserve">Pfizer Luxembourg SARL </w:t>
            </w:r>
            <w:r w:rsidRPr="003112DD">
              <w:rPr>
                <w:color w:val="000000" w:themeColor="text1"/>
                <w:sz w:val="22"/>
                <w:szCs w:val="22"/>
                <w:lang w:eastAsia="en-GB"/>
              </w:rPr>
              <w:br/>
              <w:t xml:space="preserve">Pfizer, podružnica za svetovanje s področja farmacevtske dejavnosti, Ljubljana </w:t>
            </w:r>
            <w:r w:rsidRPr="003112DD">
              <w:rPr>
                <w:color w:val="000000" w:themeColor="text1"/>
                <w:sz w:val="22"/>
                <w:szCs w:val="22"/>
                <w:lang w:eastAsia="en-GB"/>
              </w:rPr>
              <w:br/>
              <w:t xml:space="preserve">Tel: + 386 (0)152 11 400 </w:t>
            </w:r>
          </w:p>
          <w:p w14:paraId="37E2D3A3" w14:textId="77777777" w:rsidR="00147DB6" w:rsidRPr="003112DD" w:rsidRDefault="00147DB6" w:rsidP="00147DB6">
            <w:pPr>
              <w:autoSpaceDE w:val="0"/>
              <w:autoSpaceDN w:val="0"/>
              <w:adjustRightInd w:val="0"/>
              <w:spacing w:line="243" w:lineRule="atLeast"/>
              <w:rPr>
                <w:b/>
                <w:bCs/>
                <w:color w:val="000000" w:themeColor="text1"/>
                <w:sz w:val="22"/>
                <w:szCs w:val="22"/>
                <w:lang w:eastAsia="en-GB"/>
              </w:rPr>
            </w:pPr>
          </w:p>
        </w:tc>
      </w:tr>
      <w:tr w:rsidR="00147DB6" w:rsidRPr="009700D2" w14:paraId="41AF6F64" w14:textId="77777777" w:rsidTr="000F03A4">
        <w:trPr>
          <w:cantSplit/>
        </w:trPr>
        <w:tc>
          <w:tcPr>
            <w:tcW w:w="4428" w:type="dxa"/>
          </w:tcPr>
          <w:p w14:paraId="3FEC0FD5" w14:textId="77777777" w:rsidR="00147DB6" w:rsidRPr="003112DD" w:rsidRDefault="00147DB6" w:rsidP="00147DB6">
            <w:pPr>
              <w:keepNext/>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Ireland </w:t>
            </w:r>
          </w:p>
          <w:p w14:paraId="5E283BAA" w14:textId="64E77C54" w:rsidR="00147DB6" w:rsidRPr="003112DD" w:rsidRDefault="00147DB6" w:rsidP="00147DB6">
            <w:pPr>
              <w:keepNext/>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 xml:space="preserve">Pfizer Healthcare Ireland </w:t>
            </w:r>
            <w:r w:rsidR="007701ED" w:rsidRPr="003112DD">
              <w:rPr>
                <w:color w:val="000000" w:themeColor="text1"/>
                <w:sz w:val="22"/>
                <w:szCs w:val="22"/>
                <w:lang w:eastAsia="en-GB"/>
              </w:rPr>
              <w:t>Unlimited Company</w:t>
            </w:r>
            <w:r w:rsidRPr="003112DD">
              <w:rPr>
                <w:color w:val="000000" w:themeColor="text1"/>
                <w:sz w:val="22"/>
                <w:szCs w:val="22"/>
                <w:lang w:eastAsia="en-GB"/>
              </w:rPr>
              <w:br/>
              <w:t>Tel: 1800 633 363 (toll free)</w:t>
            </w:r>
          </w:p>
          <w:p w14:paraId="4885C811" w14:textId="77777777" w:rsidR="00147DB6" w:rsidRPr="003112DD" w:rsidRDefault="00147DB6" w:rsidP="00147DB6">
            <w:pPr>
              <w:keepNext/>
              <w:autoSpaceDE w:val="0"/>
              <w:autoSpaceDN w:val="0"/>
              <w:adjustRightInd w:val="0"/>
              <w:rPr>
                <w:color w:val="000000" w:themeColor="text1"/>
                <w:sz w:val="22"/>
                <w:szCs w:val="22"/>
                <w:lang w:eastAsia="en-GB"/>
              </w:rPr>
            </w:pPr>
            <w:r w:rsidRPr="003112DD">
              <w:rPr>
                <w:color w:val="000000" w:themeColor="text1"/>
                <w:sz w:val="22"/>
                <w:szCs w:val="22"/>
                <w:lang w:eastAsia="en-GB"/>
              </w:rPr>
              <w:t>+44 (0)1304 616161</w:t>
            </w:r>
          </w:p>
          <w:p w14:paraId="4F590FD0" w14:textId="77777777" w:rsidR="00147DB6" w:rsidRPr="003112DD" w:rsidRDefault="00147DB6" w:rsidP="00147DB6">
            <w:pPr>
              <w:keepNext/>
              <w:autoSpaceDE w:val="0"/>
              <w:autoSpaceDN w:val="0"/>
              <w:adjustRightInd w:val="0"/>
              <w:rPr>
                <w:color w:val="000000" w:themeColor="text1"/>
                <w:sz w:val="22"/>
                <w:szCs w:val="22"/>
                <w:lang w:eastAsia="en-GB"/>
              </w:rPr>
            </w:pPr>
          </w:p>
        </w:tc>
        <w:tc>
          <w:tcPr>
            <w:tcW w:w="4428" w:type="dxa"/>
          </w:tcPr>
          <w:p w14:paraId="26C07E06" w14:textId="77777777" w:rsidR="00147DB6" w:rsidRPr="003112DD" w:rsidRDefault="00147DB6" w:rsidP="00147DB6">
            <w:pPr>
              <w:keepNext/>
              <w:autoSpaceDE w:val="0"/>
              <w:autoSpaceDN w:val="0"/>
              <w:adjustRightInd w:val="0"/>
              <w:spacing w:line="243" w:lineRule="atLeast"/>
              <w:rPr>
                <w:b/>
                <w:bCs/>
                <w:color w:val="000000" w:themeColor="text1"/>
                <w:sz w:val="22"/>
                <w:szCs w:val="22"/>
                <w:lang w:eastAsia="en-GB"/>
              </w:rPr>
            </w:pPr>
            <w:r w:rsidRPr="003112DD">
              <w:rPr>
                <w:b/>
                <w:bCs/>
                <w:color w:val="000000" w:themeColor="text1"/>
                <w:sz w:val="22"/>
                <w:szCs w:val="22"/>
                <w:lang w:eastAsia="en-GB"/>
              </w:rPr>
              <w:t>Slovenská republika</w:t>
            </w:r>
            <w:r w:rsidRPr="003112DD">
              <w:rPr>
                <w:color w:val="000000" w:themeColor="text1"/>
                <w:sz w:val="22"/>
                <w:szCs w:val="22"/>
                <w:lang w:eastAsia="en-GB"/>
              </w:rPr>
              <w:t xml:space="preserve"> </w:t>
            </w:r>
            <w:r w:rsidRPr="003112DD">
              <w:rPr>
                <w:color w:val="000000" w:themeColor="text1"/>
                <w:sz w:val="22"/>
                <w:szCs w:val="22"/>
                <w:lang w:eastAsia="en-GB"/>
              </w:rPr>
              <w:br/>
              <w:t>Pfizer Luxembourg SARL, organizačná zložka</w:t>
            </w:r>
            <w:r w:rsidRPr="003112DD">
              <w:rPr>
                <w:color w:val="000000" w:themeColor="text1"/>
                <w:sz w:val="22"/>
                <w:szCs w:val="22"/>
                <w:lang w:eastAsia="en-GB"/>
              </w:rPr>
              <w:br/>
              <w:t>Tel: +421-2-3355 5500</w:t>
            </w:r>
          </w:p>
        </w:tc>
      </w:tr>
      <w:tr w:rsidR="00147DB6" w:rsidRPr="009700D2" w14:paraId="49B0E669" w14:textId="77777777" w:rsidTr="000F03A4">
        <w:trPr>
          <w:cantSplit/>
        </w:trPr>
        <w:tc>
          <w:tcPr>
            <w:tcW w:w="4428" w:type="dxa"/>
          </w:tcPr>
          <w:p w14:paraId="0251268C" w14:textId="77777777" w:rsidR="00147DB6" w:rsidRPr="003112DD" w:rsidRDefault="00147DB6" w:rsidP="00207C93">
            <w:pPr>
              <w:autoSpaceDE w:val="0"/>
              <w:autoSpaceDN w:val="0"/>
              <w:adjustRightInd w:val="0"/>
              <w:rPr>
                <w:color w:val="000000" w:themeColor="text1"/>
                <w:sz w:val="22"/>
                <w:szCs w:val="22"/>
                <w:lang w:eastAsia="en-GB"/>
              </w:rPr>
            </w:pPr>
            <w:r w:rsidRPr="003112DD">
              <w:rPr>
                <w:b/>
                <w:bCs/>
                <w:color w:val="000000" w:themeColor="text1"/>
                <w:sz w:val="22"/>
                <w:szCs w:val="22"/>
                <w:lang w:eastAsia="en-GB"/>
              </w:rPr>
              <w:t xml:space="preserve">Ísland </w:t>
            </w:r>
          </w:p>
          <w:p w14:paraId="7E408CD1" w14:textId="77777777" w:rsidR="00147DB6" w:rsidRPr="003112DD" w:rsidRDefault="00147DB6" w:rsidP="00207C93">
            <w:pPr>
              <w:autoSpaceDE w:val="0"/>
              <w:autoSpaceDN w:val="0"/>
              <w:adjustRightInd w:val="0"/>
              <w:ind w:right="248"/>
              <w:rPr>
                <w:color w:val="000000" w:themeColor="text1"/>
                <w:sz w:val="22"/>
                <w:szCs w:val="22"/>
                <w:lang w:eastAsia="en-GB"/>
              </w:rPr>
            </w:pPr>
            <w:r w:rsidRPr="003112DD">
              <w:rPr>
                <w:color w:val="000000" w:themeColor="text1"/>
                <w:sz w:val="22"/>
                <w:szCs w:val="22"/>
                <w:lang w:eastAsia="en-GB"/>
              </w:rPr>
              <w:t xml:space="preserve">Icepharma hf., </w:t>
            </w:r>
            <w:r w:rsidRPr="003112DD">
              <w:rPr>
                <w:color w:val="000000" w:themeColor="text1"/>
                <w:sz w:val="22"/>
                <w:szCs w:val="22"/>
                <w:lang w:eastAsia="en-GB"/>
              </w:rPr>
              <w:br/>
              <w:t xml:space="preserve">Sími: + 354 540 8000 </w:t>
            </w:r>
          </w:p>
        </w:tc>
        <w:tc>
          <w:tcPr>
            <w:tcW w:w="4428" w:type="dxa"/>
          </w:tcPr>
          <w:p w14:paraId="0D672478" w14:textId="77777777" w:rsidR="00147DB6" w:rsidRPr="003112DD" w:rsidRDefault="00147DB6" w:rsidP="00207C93">
            <w:pPr>
              <w:autoSpaceDE w:val="0"/>
              <w:autoSpaceDN w:val="0"/>
              <w:adjustRightInd w:val="0"/>
              <w:rPr>
                <w:color w:val="000000" w:themeColor="text1"/>
                <w:sz w:val="22"/>
                <w:szCs w:val="22"/>
                <w:lang w:eastAsia="en-GB"/>
              </w:rPr>
            </w:pPr>
            <w:r w:rsidRPr="003112DD">
              <w:rPr>
                <w:b/>
                <w:bCs/>
                <w:color w:val="000000" w:themeColor="text1"/>
                <w:sz w:val="22"/>
                <w:szCs w:val="22"/>
                <w:lang w:eastAsia="en-GB"/>
              </w:rPr>
              <w:t>Suomi/Finland</w:t>
            </w:r>
            <w:r w:rsidRPr="003112DD">
              <w:rPr>
                <w:color w:val="000000" w:themeColor="text1"/>
                <w:sz w:val="22"/>
                <w:szCs w:val="22"/>
                <w:lang w:eastAsia="en-GB"/>
              </w:rPr>
              <w:t xml:space="preserve"> </w:t>
            </w:r>
          </w:p>
          <w:p w14:paraId="48EEC16C" w14:textId="77777777" w:rsidR="00147DB6" w:rsidRPr="003112DD" w:rsidRDefault="00147DB6" w:rsidP="00207C93">
            <w:pPr>
              <w:autoSpaceDE w:val="0"/>
              <w:autoSpaceDN w:val="0"/>
              <w:adjustRightInd w:val="0"/>
              <w:rPr>
                <w:color w:val="000000" w:themeColor="text1"/>
                <w:sz w:val="22"/>
                <w:szCs w:val="22"/>
                <w:lang w:eastAsia="en-GB"/>
              </w:rPr>
            </w:pPr>
            <w:r w:rsidRPr="003112DD">
              <w:rPr>
                <w:color w:val="000000" w:themeColor="text1"/>
                <w:sz w:val="22"/>
                <w:szCs w:val="22"/>
                <w:lang w:eastAsia="en-GB"/>
              </w:rPr>
              <w:t xml:space="preserve">Pfizer Oy </w:t>
            </w:r>
          </w:p>
          <w:p w14:paraId="425A9ECE" w14:textId="77777777" w:rsidR="00147DB6" w:rsidRPr="003112DD" w:rsidRDefault="00147DB6" w:rsidP="00207C93">
            <w:pPr>
              <w:autoSpaceDE w:val="0"/>
              <w:autoSpaceDN w:val="0"/>
              <w:adjustRightInd w:val="0"/>
              <w:rPr>
                <w:color w:val="000000" w:themeColor="text1"/>
                <w:sz w:val="22"/>
                <w:szCs w:val="22"/>
                <w:lang w:eastAsia="en-GB"/>
              </w:rPr>
            </w:pPr>
            <w:r w:rsidRPr="003112DD">
              <w:rPr>
                <w:color w:val="000000" w:themeColor="text1"/>
                <w:sz w:val="22"/>
                <w:szCs w:val="22"/>
                <w:lang w:eastAsia="en-GB"/>
              </w:rPr>
              <w:t>Puh/Tel: +358(0)9 43 00 40</w:t>
            </w:r>
          </w:p>
          <w:p w14:paraId="0A7F1E0F" w14:textId="20D5BA59" w:rsidR="00207C93" w:rsidRPr="003112DD" w:rsidRDefault="00207C93" w:rsidP="00207C93">
            <w:pPr>
              <w:autoSpaceDE w:val="0"/>
              <w:autoSpaceDN w:val="0"/>
              <w:adjustRightInd w:val="0"/>
              <w:rPr>
                <w:b/>
                <w:bCs/>
                <w:color w:val="000000" w:themeColor="text1"/>
                <w:sz w:val="22"/>
                <w:szCs w:val="22"/>
                <w:lang w:eastAsia="en-GB"/>
              </w:rPr>
            </w:pPr>
          </w:p>
        </w:tc>
      </w:tr>
      <w:tr w:rsidR="00147DB6" w:rsidRPr="009700D2" w14:paraId="6634319A" w14:textId="77777777" w:rsidTr="000F03A4">
        <w:trPr>
          <w:cantSplit/>
        </w:trPr>
        <w:tc>
          <w:tcPr>
            <w:tcW w:w="4428" w:type="dxa"/>
          </w:tcPr>
          <w:p w14:paraId="2284367E"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 xml:space="preserve">Italia </w:t>
            </w:r>
          </w:p>
          <w:p w14:paraId="452B4C46"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Pfizer S.r.l. </w:t>
            </w:r>
            <w:r w:rsidRPr="003112DD">
              <w:rPr>
                <w:color w:val="000000" w:themeColor="text1"/>
                <w:sz w:val="22"/>
                <w:szCs w:val="22"/>
                <w:lang w:eastAsia="en-GB"/>
              </w:rPr>
              <w:br/>
              <w:t xml:space="preserve">Tel: +39 06 33 18 21 </w:t>
            </w:r>
          </w:p>
        </w:tc>
        <w:tc>
          <w:tcPr>
            <w:tcW w:w="4428" w:type="dxa"/>
          </w:tcPr>
          <w:p w14:paraId="291A04BB" w14:textId="77777777" w:rsidR="00147DB6" w:rsidRPr="003112DD" w:rsidRDefault="00147DB6" w:rsidP="00147DB6">
            <w:pPr>
              <w:autoSpaceDE w:val="0"/>
              <w:autoSpaceDN w:val="0"/>
              <w:adjustRightInd w:val="0"/>
              <w:rPr>
                <w:b/>
                <w:bCs/>
                <w:color w:val="000000" w:themeColor="text1"/>
                <w:sz w:val="22"/>
                <w:szCs w:val="22"/>
                <w:lang w:eastAsia="en-GB"/>
              </w:rPr>
            </w:pPr>
            <w:r w:rsidRPr="003112DD">
              <w:rPr>
                <w:b/>
                <w:bCs/>
                <w:color w:val="000000" w:themeColor="text1"/>
                <w:sz w:val="22"/>
                <w:szCs w:val="22"/>
                <w:lang w:eastAsia="en-GB"/>
              </w:rPr>
              <w:t>Sverige</w:t>
            </w:r>
            <w:r w:rsidRPr="003112DD">
              <w:rPr>
                <w:color w:val="000000" w:themeColor="text1"/>
                <w:sz w:val="22"/>
                <w:szCs w:val="22"/>
                <w:lang w:eastAsia="en-GB"/>
              </w:rPr>
              <w:t xml:space="preserve">  </w:t>
            </w:r>
            <w:r w:rsidRPr="003112DD">
              <w:rPr>
                <w:color w:val="000000" w:themeColor="text1"/>
                <w:sz w:val="22"/>
                <w:szCs w:val="22"/>
                <w:lang w:eastAsia="en-GB"/>
              </w:rPr>
              <w:br/>
              <w:t xml:space="preserve">Pfizer AB </w:t>
            </w:r>
            <w:r w:rsidRPr="003112DD">
              <w:rPr>
                <w:color w:val="000000" w:themeColor="text1"/>
                <w:sz w:val="22"/>
                <w:szCs w:val="22"/>
                <w:lang w:eastAsia="en-GB"/>
              </w:rPr>
              <w:br/>
              <w:t>Tel: +46 (0)8 5505 2000</w:t>
            </w:r>
          </w:p>
        </w:tc>
      </w:tr>
      <w:tr w:rsidR="00147DB6" w:rsidRPr="009700D2" w14:paraId="4DC9F915" w14:textId="77777777" w:rsidTr="000F03A4">
        <w:trPr>
          <w:cantSplit/>
        </w:trPr>
        <w:tc>
          <w:tcPr>
            <w:tcW w:w="4428" w:type="dxa"/>
          </w:tcPr>
          <w:p w14:paraId="7B5FDF92" w14:textId="77777777" w:rsidR="00147DB6" w:rsidRPr="003112DD" w:rsidRDefault="00147DB6" w:rsidP="00147DB6">
            <w:pPr>
              <w:keepNext/>
              <w:spacing w:line="276" w:lineRule="auto"/>
              <w:rPr>
                <w:b/>
                <w:bCs/>
                <w:color w:val="000000" w:themeColor="text1"/>
                <w:sz w:val="22"/>
                <w:szCs w:val="20"/>
                <w:lang w:eastAsia="en-US"/>
              </w:rPr>
            </w:pPr>
            <w:r w:rsidRPr="003112DD">
              <w:rPr>
                <w:b/>
                <w:bCs/>
                <w:color w:val="000000" w:themeColor="text1"/>
                <w:sz w:val="22"/>
                <w:szCs w:val="20"/>
                <w:lang w:eastAsia="en-US"/>
              </w:rPr>
              <w:t>Kύπρος</w:t>
            </w:r>
          </w:p>
          <w:p w14:paraId="2810E332" w14:textId="77777777" w:rsidR="00147DB6" w:rsidRPr="003112DD" w:rsidRDefault="00147DB6" w:rsidP="00147DB6">
            <w:pPr>
              <w:spacing w:line="276" w:lineRule="auto"/>
              <w:rPr>
                <w:color w:val="000000" w:themeColor="text1"/>
                <w:sz w:val="22"/>
                <w:szCs w:val="20"/>
                <w:lang w:eastAsia="en-US"/>
              </w:rPr>
            </w:pPr>
            <w:r w:rsidRPr="003112DD">
              <w:rPr>
                <w:color w:val="000000" w:themeColor="text1"/>
                <w:sz w:val="22"/>
                <w:szCs w:val="20"/>
                <w:lang w:eastAsia="en-US"/>
              </w:rPr>
              <w:t xml:space="preserve">Pfizer ΕΛΛΑΣ Α.Ε. (Cyprus Branch) </w:t>
            </w:r>
          </w:p>
          <w:p w14:paraId="2AE8B215" w14:textId="77777777" w:rsidR="00147DB6" w:rsidRPr="003112DD" w:rsidRDefault="00147DB6" w:rsidP="00147DB6">
            <w:pPr>
              <w:keepNext/>
              <w:autoSpaceDE w:val="0"/>
              <w:autoSpaceDN w:val="0"/>
              <w:spacing w:line="276" w:lineRule="auto"/>
              <w:rPr>
                <w:color w:val="000000" w:themeColor="text1"/>
                <w:sz w:val="22"/>
                <w:szCs w:val="20"/>
                <w:lang w:eastAsia="en-US"/>
              </w:rPr>
            </w:pPr>
            <w:r w:rsidRPr="003112DD">
              <w:rPr>
                <w:color w:val="000000" w:themeColor="text1"/>
                <w:sz w:val="22"/>
                <w:szCs w:val="20"/>
                <w:lang w:eastAsia="en-US"/>
              </w:rPr>
              <w:t>Τηλ: +357 22 817690</w:t>
            </w:r>
          </w:p>
          <w:p w14:paraId="3C049CF5" w14:textId="77777777" w:rsidR="00147DB6" w:rsidRPr="003112DD" w:rsidRDefault="00147DB6" w:rsidP="00147DB6">
            <w:pPr>
              <w:autoSpaceDE w:val="0"/>
              <w:autoSpaceDN w:val="0"/>
              <w:adjustRightInd w:val="0"/>
              <w:spacing w:line="243" w:lineRule="atLeast"/>
              <w:rPr>
                <w:b/>
                <w:bCs/>
                <w:color w:val="000000" w:themeColor="text1"/>
                <w:sz w:val="22"/>
                <w:szCs w:val="22"/>
                <w:lang w:eastAsia="en-GB"/>
              </w:rPr>
            </w:pPr>
          </w:p>
        </w:tc>
        <w:tc>
          <w:tcPr>
            <w:tcW w:w="4428" w:type="dxa"/>
          </w:tcPr>
          <w:p w14:paraId="3F34205A" w14:textId="4DCD4A03" w:rsidR="00147DB6" w:rsidRPr="003112DD" w:rsidRDefault="00147DB6" w:rsidP="00147DB6">
            <w:pPr>
              <w:autoSpaceDE w:val="0"/>
              <w:autoSpaceDN w:val="0"/>
              <w:adjustRightInd w:val="0"/>
              <w:spacing w:after="243" w:line="243" w:lineRule="atLeast"/>
              <w:rPr>
                <w:color w:val="000000" w:themeColor="text1"/>
                <w:sz w:val="22"/>
                <w:szCs w:val="22"/>
                <w:lang w:eastAsia="en-GB"/>
              </w:rPr>
            </w:pPr>
          </w:p>
        </w:tc>
      </w:tr>
      <w:tr w:rsidR="00147DB6" w:rsidRPr="009700D2" w14:paraId="76C9F0DF" w14:textId="77777777" w:rsidTr="000F03A4">
        <w:trPr>
          <w:cantSplit/>
        </w:trPr>
        <w:tc>
          <w:tcPr>
            <w:tcW w:w="4428" w:type="dxa"/>
          </w:tcPr>
          <w:p w14:paraId="5865730B"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b/>
                <w:bCs/>
                <w:color w:val="000000" w:themeColor="text1"/>
                <w:sz w:val="22"/>
                <w:szCs w:val="22"/>
                <w:lang w:eastAsia="en-GB"/>
              </w:rPr>
              <w:t>Latvija</w:t>
            </w:r>
            <w:r w:rsidRPr="003112DD">
              <w:rPr>
                <w:color w:val="000000" w:themeColor="text1"/>
                <w:sz w:val="22"/>
                <w:szCs w:val="22"/>
                <w:lang w:eastAsia="en-GB"/>
              </w:rPr>
              <w:t xml:space="preserve"> </w:t>
            </w:r>
          </w:p>
          <w:p w14:paraId="46FB53B9"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 xml:space="preserve">Pfizer Luxembourg SARL </w:t>
            </w:r>
          </w:p>
          <w:p w14:paraId="32C7BB2C" w14:textId="77777777" w:rsidR="00147DB6" w:rsidRPr="003112DD" w:rsidRDefault="00147DB6" w:rsidP="00147DB6">
            <w:pPr>
              <w:autoSpaceDE w:val="0"/>
              <w:autoSpaceDN w:val="0"/>
              <w:adjustRightInd w:val="0"/>
              <w:spacing w:line="243" w:lineRule="atLeast"/>
              <w:rPr>
                <w:color w:val="000000" w:themeColor="text1"/>
                <w:sz w:val="22"/>
                <w:szCs w:val="22"/>
                <w:lang w:eastAsia="en-GB"/>
              </w:rPr>
            </w:pPr>
            <w:r w:rsidRPr="003112DD">
              <w:rPr>
                <w:color w:val="000000" w:themeColor="text1"/>
                <w:sz w:val="22"/>
                <w:szCs w:val="22"/>
                <w:lang w:eastAsia="en-GB"/>
              </w:rPr>
              <w:t xml:space="preserve">Filiāle Latvijā </w:t>
            </w:r>
          </w:p>
          <w:p w14:paraId="33644E18" w14:textId="77777777" w:rsidR="00147DB6" w:rsidRPr="003112DD" w:rsidRDefault="00147DB6" w:rsidP="00147DB6">
            <w:pPr>
              <w:autoSpaceDE w:val="0"/>
              <w:autoSpaceDN w:val="0"/>
              <w:adjustRightInd w:val="0"/>
              <w:spacing w:line="243" w:lineRule="atLeast"/>
              <w:rPr>
                <w:b/>
                <w:bCs/>
                <w:color w:val="000000" w:themeColor="text1"/>
                <w:sz w:val="22"/>
                <w:szCs w:val="22"/>
                <w:lang w:eastAsia="en-GB"/>
              </w:rPr>
            </w:pPr>
            <w:r w:rsidRPr="003112DD">
              <w:rPr>
                <w:color w:val="000000" w:themeColor="text1"/>
                <w:sz w:val="22"/>
                <w:szCs w:val="22"/>
                <w:lang w:eastAsia="en-GB"/>
              </w:rPr>
              <w:t>Tel: +371 670 35 775</w:t>
            </w:r>
            <w:r w:rsidRPr="003112DD">
              <w:rPr>
                <w:color w:val="000000" w:themeColor="text1"/>
                <w:sz w:val="22"/>
                <w:szCs w:val="22"/>
                <w:lang w:eastAsia="en-GB"/>
              </w:rPr>
              <w:br/>
            </w:r>
          </w:p>
        </w:tc>
        <w:tc>
          <w:tcPr>
            <w:tcW w:w="4428" w:type="dxa"/>
          </w:tcPr>
          <w:p w14:paraId="2A14B0A8" w14:textId="77777777" w:rsidR="00147DB6" w:rsidRPr="003112DD" w:rsidRDefault="00147DB6" w:rsidP="00147DB6">
            <w:pPr>
              <w:autoSpaceDE w:val="0"/>
              <w:autoSpaceDN w:val="0"/>
              <w:adjustRightInd w:val="0"/>
              <w:spacing w:after="243" w:line="243" w:lineRule="atLeast"/>
              <w:rPr>
                <w:color w:val="000000" w:themeColor="text1"/>
                <w:sz w:val="22"/>
                <w:szCs w:val="22"/>
                <w:lang w:eastAsia="en-GB"/>
              </w:rPr>
            </w:pPr>
            <w:r w:rsidRPr="003112DD">
              <w:rPr>
                <w:color w:val="000000" w:themeColor="text1"/>
                <w:sz w:val="22"/>
                <w:szCs w:val="22"/>
                <w:lang w:eastAsia="en-GB"/>
              </w:rPr>
              <w:t xml:space="preserve"> </w:t>
            </w:r>
          </w:p>
        </w:tc>
      </w:tr>
    </w:tbl>
    <w:p w14:paraId="3C2AA508" w14:textId="77777777" w:rsidR="00AB5761" w:rsidRPr="003112DD" w:rsidRDefault="00AB5761">
      <w:pPr>
        <w:numPr>
          <w:ilvl w:val="12"/>
          <w:numId w:val="0"/>
        </w:numPr>
        <w:ind w:right="-2"/>
        <w:rPr>
          <w:b/>
          <w:color w:val="000000" w:themeColor="text1"/>
          <w:sz w:val="22"/>
          <w:szCs w:val="22"/>
        </w:rPr>
      </w:pPr>
      <w:r w:rsidRPr="003112DD">
        <w:rPr>
          <w:b/>
          <w:color w:val="000000" w:themeColor="text1"/>
          <w:sz w:val="22"/>
          <w:szCs w:val="22"/>
        </w:rPr>
        <w:t xml:space="preserve">Navodilo je bilo </w:t>
      </w:r>
      <w:r w:rsidR="004F3E1D" w:rsidRPr="003112DD">
        <w:rPr>
          <w:b/>
          <w:color w:val="000000" w:themeColor="text1"/>
          <w:sz w:val="22"/>
          <w:szCs w:val="22"/>
        </w:rPr>
        <w:t>nazadnje revidirano dne</w:t>
      </w:r>
      <w:r w:rsidRPr="003112DD">
        <w:rPr>
          <w:b/>
          <w:color w:val="000000" w:themeColor="text1"/>
          <w:sz w:val="22"/>
          <w:szCs w:val="22"/>
        </w:rPr>
        <w:t xml:space="preserve"> {MM/LLLL} </w:t>
      </w:r>
    </w:p>
    <w:p w14:paraId="4B09EDDC" w14:textId="77777777" w:rsidR="00AB5761" w:rsidRPr="003112DD" w:rsidRDefault="00AB5761">
      <w:pPr>
        <w:pStyle w:val="PlainText"/>
        <w:rPr>
          <w:rFonts w:ascii="Times New Roman" w:hAnsi="Times New Roman"/>
          <w:color w:val="000000" w:themeColor="text1"/>
          <w:sz w:val="22"/>
          <w:szCs w:val="22"/>
          <w:lang w:val="sl-SI"/>
        </w:rPr>
      </w:pPr>
    </w:p>
    <w:p w14:paraId="56F6F579" w14:textId="18734D4D" w:rsidR="003570FB" w:rsidRPr="009700D2" w:rsidRDefault="00AB5761" w:rsidP="00E44D19">
      <w:pPr>
        <w:pStyle w:val="PlainText"/>
        <w:rPr>
          <w:rFonts w:ascii="Times New Roman" w:hAnsi="Times New Roman"/>
          <w:color w:val="000000" w:themeColor="text1"/>
          <w:lang w:val="sl-SI"/>
        </w:rPr>
      </w:pPr>
      <w:r w:rsidRPr="003112DD">
        <w:rPr>
          <w:rFonts w:ascii="Times New Roman" w:hAnsi="Times New Roman"/>
          <w:color w:val="000000" w:themeColor="text1"/>
          <w:sz w:val="22"/>
          <w:szCs w:val="22"/>
          <w:lang w:val="sl-SI"/>
        </w:rPr>
        <w:t xml:space="preserve">Podrobne informacije o zdravilu so objavljene na spletni strani Evropske agencije za zdravila </w:t>
      </w:r>
      <w:hyperlink r:id="rId29" w:history="1">
        <w:r w:rsidR="00237AA1" w:rsidRPr="0021461B">
          <w:rPr>
            <w:rStyle w:val="Hyperlink"/>
            <w:rFonts w:ascii="Times New Roman" w:hAnsi="Times New Roman"/>
            <w:sz w:val="22"/>
            <w:szCs w:val="22"/>
            <w:lang w:val="sl-SI"/>
          </w:rPr>
          <w:t>https://www.ema.europa.eu</w:t>
        </w:r>
      </w:hyperlink>
      <w:r w:rsidR="00420A7D" w:rsidRPr="003112DD">
        <w:rPr>
          <w:rFonts w:ascii="Times New Roman" w:hAnsi="Times New Roman"/>
          <w:color w:val="000000" w:themeColor="text1"/>
          <w:sz w:val="22"/>
          <w:szCs w:val="22"/>
          <w:lang w:val="sl-SI"/>
        </w:rPr>
        <w:t>.</w:t>
      </w:r>
    </w:p>
    <w:p w14:paraId="5B341A04" w14:textId="77777777" w:rsidR="00AB5761" w:rsidRPr="003112DD" w:rsidRDefault="00AB5761" w:rsidP="00207C93">
      <w:pPr>
        <w:pStyle w:val="No-numheading3Agency"/>
        <w:spacing w:before="0" w:after="0"/>
        <w:outlineLvl w:val="9"/>
        <w:rPr>
          <w:rFonts w:ascii="Times New Roman" w:hAnsi="Times New Roman"/>
          <w:color w:val="000000" w:themeColor="text1"/>
          <w:lang w:val="sl-SI"/>
        </w:rPr>
      </w:pPr>
    </w:p>
    <w:sectPr w:rsidR="00AB5761" w:rsidRPr="003112DD" w:rsidSect="0021461B">
      <w:footerReference w:type="default" r:id="rId30"/>
      <w:footerReference w:type="first" r:id="rId31"/>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BD5D" w14:textId="77777777" w:rsidR="00501AAB" w:rsidRDefault="00501AAB">
      <w:r>
        <w:separator/>
      </w:r>
    </w:p>
  </w:endnote>
  <w:endnote w:type="continuationSeparator" w:id="0">
    <w:p w14:paraId="7EC6318B" w14:textId="77777777" w:rsidR="00501AAB" w:rsidRDefault="0050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F737" w14:textId="6607B1FD" w:rsidR="002948BE" w:rsidRPr="00421DB9" w:rsidRDefault="002948BE">
    <w:pPr>
      <w:pStyle w:val="Footer"/>
      <w:tabs>
        <w:tab w:val="clear" w:pos="8930"/>
        <w:tab w:val="right" w:pos="8931"/>
      </w:tabs>
      <w:ind w:right="96"/>
      <w:jc w:val="center"/>
      <w:rPr>
        <w:rFonts w:ascii="Arial" w:hAnsi="Arial"/>
        <w:color w:val="000000"/>
      </w:rPr>
    </w:pPr>
    <w:r w:rsidRPr="00421DB9">
      <w:rPr>
        <w:rFonts w:ascii="Arial" w:hAnsi="Arial"/>
        <w:color w:val="000000"/>
      </w:rPr>
      <w:fldChar w:fldCharType="begin"/>
    </w:r>
    <w:r w:rsidRPr="00421DB9">
      <w:rPr>
        <w:rFonts w:ascii="Arial" w:hAnsi="Arial"/>
        <w:color w:val="000000"/>
      </w:rPr>
      <w:instrText xml:space="preserve"> PAGE </w:instrText>
    </w:r>
    <w:r w:rsidRPr="00421DB9">
      <w:rPr>
        <w:rFonts w:ascii="Arial" w:hAnsi="Arial"/>
        <w:color w:val="000000"/>
      </w:rPr>
      <w:fldChar w:fldCharType="separate"/>
    </w:r>
    <w:r w:rsidR="004C0289">
      <w:rPr>
        <w:rFonts w:ascii="Arial" w:hAnsi="Arial"/>
        <w:noProof/>
        <w:color w:val="000000"/>
      </w:rPr>
      <w:t>135</w:t>
    </w:r>
    <w:r w:rsidRPr="00421DB9">
      <w:rPr>
        <w:rFonts w:ascii="Arial" w:hAnsi="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4309" w14:textId="77777777" w:rsidR="002948BE" w:rsidRPr="0021461B" w:rsidRDefault="002948BE">
    <w:pPr>
      <w:pStyle w:val="Footer"/>
      <w:tabs>
        <w:tab w:val="clear" w:pos="8930"/>
        <w:tab w:val="right" w:pos="8931"/>
      </w:tabs>
      <w:ind w:right="96"/>
      <w:jc w:val="center"/>
      <w:rPr>
        <w:rFonts w:ascii="Arial" w:hAnsi="Arial" w:cs="Arial"/>
        <w:color w:val="000000"/>
      </w:rPr>
    </w:pPr>
    <w:r w:rsidRPr="0021461B">
      <w:rPr>
        <w:rFonts w:ascii="Arial" w:hAnsi="Arial" w:cs="Arial"/>
        <w:color w:val="000000"/>
      </w:rPr>
      <w:fldChar w:fldCharType="begin"/>
    </w:r>
    <w:r w:rsidRPr="0021461B">
      <w:rPr>
        <w:rFonts w:ascii="Arial" w:hAnsi="Arial" w:cs="Arial"/>
        <w:color w:val="000000"/>
      </w:rPr>
      <w:instrText xml:space="preserve"> EQ </w:instrText>
    </w:r>
    <w:r w:rsidRPr="0021461B">
      <w:rPr>
        <w:rFonts w:ascii="Arial" w:hAnsi="Arial" w:cs="Arial"/>
        <w:color w:val="000000"/>
      </w:rPr>
      <w:fldChar w:fldCharType="end"/>
    </w:r>
    <w:r w:rsidRPr="0021461B">
      <w:rPr>
        <w:rFonts w:ascii="Arial" w:hAnsi="Arial" w:cs="Arial"/>
        <w:color w:val="000000"/>
      </w:rPr>
      <w:fldChar w:fldCharType="begin"/>
    </w:r>
    <w:r w:rsidRPr="0021461B">
      <w:rPr>
        <w:rFonts w:ascii="Arial" w:hAnsi="Arial" w:cs="Arial"/>
        <w:color w:val="000000"/>
      </w:rPr>
      <w:instrText xml:space="preserve"> PAGE </w:instrText>
    </w:r>
    <w:r w:rsidRPr="0021461B">
      <w:rPr>
        <w:rFonts w:ascii="Arial" w:hAnsi="Arial" w:cs="Arial"/>
        <w:color w:val="000000"/>
      </w:rPr>
      <w:fldChar w:fldCharType="separate"/>
    </w:r>
    <w:r w:rsidRPr="0021461B">
      <w:rPr>
        <w:rFonts w:ascii="Arial" w:hAnsi="Arial" w:cs="Arial"/>
        <w:noProof/>
        <w:color w:val="000000"/>
      </w:rPr>
      <w:t>1</w:t>
    </w:r>
    <w:r w:rsidRPr="0021461B">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2B74" w14:textId="77777777" w:rsidR="00501AAB" w:rsidRDefault="00501AAB">
      <w:r>
        <w:separator/>
      </w:r>
    </w:p>
  </w:footnote>
  <w:footnote w:type="continuationSeparator" w:id="0">
    <w:p w14:paraId="5C34F4D4" w14:textId="77777777" w:rsidR="00501AAB" w:rsidRDefault="00501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5C6D864"/>
    <w:lvl w:ilvl="0">
      <w:start w:val="1"/>
      <w:numFmt w:val="none"/>
      <w:pStyle w:val="Inforubrik2"/>
      <w:suff w:val="nothing"/>
      <w:lvlText w:val=""/>
      <w:lvlJc w:val="left"/>
    </w:lvl>
    <w:lvl w:ilvl="1">
      <w:start w:val="1"/>
      <w:numFmt w:val="decimal"/>
      <w:lvlText w:val="%2"/>
      <w:legacy w:legacy="1" w:legacySpace="340" w:legacyIndent="0"/>
      <w:lvlJc w:val="left"/>
      <w:pPr>
        <w:ind w:left="851"/>
      </w:pPr>
    </w:lvl>
    <w:lvl w:ilvl="2">
      <w:start w:val="1"/>
      <w:numFmt w:val="decimal"/>
      <w:lvlText w:val="%2.%3"/>
      <w:legacy w:legacy="1" w:legacySpace="170" w:legacyIndent="0"/>
      <w:lvlJc w:val="left"/>
      <w:pPr>
        <w:ind w:left="851"/>
      </w:pPr>
    </w:lvl>
    <w:lvl w:ilvl="3">
      <w:start w:val="1"/>
      <w:numFmt w:val="decimal"/>
      <w:lvlText w:val="%2.%3.%4"/>
      <w:legacy w:legacy="1" w:legacySpace="227" w:legacyIndent="0"/>
      <w:lvlJc w:val="left"/>
      <w:pPr>
        <w:ind w:left="851"/>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1" w15:restartNumberingAfterBreak="0">
    <w:nsid w:val="00000403"/>
    <w:multiLevelType w:val="multilevel"/>
    <w:tmpl w:val="00000886"/>
    <w:lvl w:ilvl="0">
      <w:numFmt w:val="bullet"/>
      <w:lvlText w:val=""/>
      <w:lvlJc w:val="left"/>
      <w:pPr>
        <w:ind w:hanging="721"/>
      </w:pPr>
      <w:rPr>
        <w:rFonts w:ascii="Symbol" w:hAnsi="Symbol"/>
        <w:b w:val="0"/>
        <w:sz w:val="22"/>
      </w:rPr>
    </w:lvl>
    <w:lvl w:ilvl="1">
      <w:numFmt w:val="bullet"/>
      <w:lvlText w:val=""/>
      <w:lvlJc w:val="left"/>
      <w:pPr>
        <w:ind w:hanging="360"/>
      </w:pPr>
      <w:rPr>
        <w:rFonts w:ascii="Symbol" w:hAnsi="Symbol"/>
        <w:b w:val="0"/>
        <w:sz w:val="22"/>
      </w:rPr>
    </w:lvl>
    <w:lvl w:ilvl="2">
      <w:numFmt w:val="bullet"/>
      <w:lvlText w:val="-"/>
      <w:lvlJc w:val="left"/>
      <w:pPr>
        <w:ind w:hanging="360"/>
      </w:pPr>
      <w:rPr>
        <w:rFonts w:ascii="Courier New" w:hAnsi="Courier New"/>
        <w:b w:val="0"/>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951265"/>
    <w:multiLevelType w:val="hybridMultilevel"/>
    <w:tmpl w:val="A1AE07F6"/>
    <w:lvl w:ilvl="0" w:tplc="04240001">
      <w:start w:val="1"/>
      <w:numFmt w:val="bullet"/>
      <w:lvlText w:val=""/>
      <w:lvlJc w:val="left"/>
      <w:pPr>
        <w:tabs>
          <w:tab w:val="num" w:pos="720"/>
        </w:tabs>
        <w:ind w:left="720" w:hanging="360"/>
      </w:pPr>
      <w:rPr>
        <w:rFonts w:ascii="Symbol" w:hAnsi="Symbol" w:hint="default"/>
      </w:rPr>
    </w:lvl>
    <w:lvl w:ilvl="1" w:tplc="BFC8F55C">
      <w:start w:val="1"/>
      <w:numFmt w:val="bullet"/>
      <w:lvlText w:val="o"/>
      <w:lvlJc w:val="left"/>
      <w:pPr>
        <w:tabs>
          <w:tab w:val="num" w:pos="1440"/>
        </w:tabs>
        <w:ind w:left="1440" w:hanging="360"/>
      </w:pPr>
      <w:rPr>
        <w:rFonts w:ascii="Courier New" w:hAnsi="Courier New" w:cs="TimesNewRoman" w:hint="default"/>
      </w:rPr>
    </w:lvl>
    <w:lvl w:ilvl="2" w:tplc="7122B102">
      <w:start w:val="1"/>
      <w:numFmt w:val="bullet"/>
      <w:lvlText w:val=""/>
      <w:lvlJc w:val="left"/>
      <w:pPr>
        <w:tabs>
          <w:tab w:val="num" w:pos="2160"/>
        </w:tabs>
        <w:ind w:left="2160" w:hanging="360"/>
      </w:pPr>
      <w:rPr>
        <w:rFonts w:ascii="Wingdings" w:hAnsi="Wingdings" w:cs="Tahoma" w:hint="default"/>
      </w:rPr>
    </w:lvl>
    <w:lvl w:ilvl="3" w:tplc="480446E8">
      <w:start w:val="1"/>
      <w:numFmt w:val="bullet"/>
      <w:lvlText w:val=""/>
      <w:lvlJc w:val="left"/>
      <w:pPr>
        <w:tabs>
          <w:tab w:val="num" w:pos="2880"/>
        </w:tabs>
        <w:ind w:left="2880" w:hanging="360"/>
      </w:pPr>
      <w:rPr>
        <w:rFonts w:ascii="Symbol" w:hAnsi="Symbol" w:cs="Symbol" w:hint="default"/>
      </w:rPr>
    </w:lvl>
    <w:lvl w:ilvl="4" w:tplc="C7929E84">
      <w:start w:val="1"/>
      <w:numFmt w:val="bullet"/>
      <w:lvlText w:val="o"/>
      <w:lvlJc w:val="left"/>
      <w:pPr>
        <w:tabs>
          <w:tab w:val="num" w:pos="3600"/>
        </w:tabs>
        <w:ind w:left="3600" w:hanging="360"/>
      </w:pPr>
      <w:rPr>
        <w:rFonts w:ascii="Courier New" w:hAnsi="Courier New" w:cs="TimesNewRoman" w:hint="default"/>
      </w:rPr>
    </w:lvl>
    <w:lvl w:ilvl="5" w:tplc="DF00A112">
      <w:start w:val="1"/>
      <w:numFmt w:val="bullet"/>
      <w:lvlText w:val=""/>
      <w:lvlJc w:val="left"/>
      <w:pPr>
        <w:tabs>
          <w:tab w:val="num" w:pos="4320"/>
        </w:tabs>
        <w:ind w:left="4320" w:hanging="360"/>
      </w:pPr>
      <w:rPr>
        <w:rFonts w:ascii="Wingdings" w:hAnsi="Wingdings" w:cs="Tahoma" w:hint="default"/>
      </w:rPr>
    </w:lvl>
    <w:lvl w:ilvl="6" w:tplc="AB80E32C">
      <w:start w:val="1"/>
      <w:numFmt w:val="bullet"/>
      <w:lvlText w:val=""/>
      <w:lvlJc w:val="left"/>
      <w:pPr>
        <w:tabs>
          <w:tab w:val="num" w:pos="5040"/>
        </w:tabs>
        <w:ind w:left="5040" w:hanging="360"/>
      </w:pPr>
      <w:rPr>
        <w:rFonts w:ascii="Symbol" w:hAnsi="Symbol" w:cs="Symbol" w:hint="default"/>
      </w:rPr>
    </w:lvl>
    <w:lvl w:ilvl="7" w:tplc="D3FCFA98">
      <w:start w:val="1"/>
      <w:numFmt w:val="bullet"/>
      <w:lvlText w:val="o"/>
      <w:lvlJc w:val="left"/>
      <w:pPr>
        <w:tabs>
          <w:tab w:val="num" w:pos="5760"/>
        </w:tabs>
        <w:ind w:left="5760" w:hanging="360"/>
      </w:pPr>
      <w:rPr>
        <w:rFonts w:ascii="Courier New" w:hAnsi="Courier New" w:cs="TimesNewRoman" w:hint="default"/>
      </w:rPr>
    </w:lvl>
    <w:lvl w:ilvl="8" w:tplc="3B72D140">
      <w:start w:val="1"/>
      <w:numFmt w:val="bullet"/>
      <w:lvlText w:val=""/>
      <w:lvlJc w:val="left"/>
      <w:pPr>
        <w:tabs>
          <w:tab w:val="num" w:pos="6480"/>
        </w:tabs>
        <w:ind w:left="6480" w:hanging="360"/>
      </w:pPr>
      <w:rPr>
        <w:rFonts w:ascii="Wingdings" w:hAnsi="Wingdings" w:cs="Tahoma" w:hint="default"/>
      </w:rPr>
    </w:lvl>
  </w:abstractNum>
  <w:abstractNum w:abstractNumId="3" w15:restartNumberingAfterBreak="0">
    <w:nsid w:val="02D97613"/>
    <w:multiLevelType w:val="singleLevel"/>
    <w:tmpl w:val="A9A463CC"/>
    <w:lvl w:ilvl="0">
      <w:start w:val="1"/>
      <w:numFmt w:val="bullet"/>
      <w:lvlText w:val=""/>
      <w:lvlJc w:val="left"/>
      <w:pPr>
        <w:tabs>
          <w:tab w:val="num" w:pos="425"/>
        </w:tabs>
        <w:ind w:left="425" w:hanging="425"/>
      </w:pPr>
      <w:rPr>
        <w:rFonts w:ascii="Symbol" w:hAnsi="Symbol" w:cs="Times New Roman" w:hint="default"/>
        <w:sz w:val="20"/>
        <w:szCs w:val="20"/>
      </w:rPr>
    </w:lvl>
  </w:abstractNum>
  <w:abstractNum w:abstractNumId="4" w15:restartNumberingAfterBreak="0">
    <w:nsid w:val="037A0160"/>
    <w:multiLevelType w:val="hybridMultilevel"/>
    <w:tmpl w:val="E4F07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42A6B11"/>
    <w:multiLevelType w:val="singleLevel"/>
    <w:tmpl w:val="DF24E844"/>
    <w:lvl w:ilvl="0">
      <w:numFmt w:val="bullet"/>
      <w:lvlText w:val="-"/>
      <w:lvlJc w:val="left"/>
      <w:pPr>
        <w:tabs>
          <w:tab w:val="num" w:pos="360"/>
        </w:tabs>
        <w:ind w:left="284" w:hanging="284"/>
      </w:pPr>
      <w:rPr>
        <w:rFonts w:hint="default"/>
      </w:rPr>
    </w:lvl>
  </w:abstractNum>
  <w:abstractNum w:abstractNumId="6" w15:restartNumberingAfterBreak="0">
    <w:nsid w:val="05AF4A49"/>
    <w:multiLevelType w:val="hybridMultilevel"/>
    <w:tmpl w:val="50240C36"/>
    <w:lvl w:ilvl="0" w:tplc="37ECC46E">
      <w:start w:val="1"/>
      <w:numFmt w:val="bullet"/>
      <w:lvlText w:val=""/>
      <w:lvlJc w:val="left"/>
      <w:pPr>
        <w:tabs>
          <w:tab w:val="num" w:pos="720"/>
        </w:tabs>
        <w:ind w:left="720" w:hanging="360"/>
      </w:pPr>
      <w:rPr>
        <w:rFonts w:ascii="Symbol" w:hAnsi="Symbol" w:hint="default"/>
      </w:rPr>
    </w:lvl>
    <w:lvl w:ilvl="1" w:tplc="DF24E844">
      <w:numFmt w:val="bullet"/>
      <w:lvlText w:val="-"/>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0F3B81"/>
    <w:multiLevelType w:val="singleLevel"/>
    <w:tmpl w:val="DF24E844"/>
    <w:lvl w:ilvl="0">
      <w:numFmt w:val="bullet"/>
      <w:lvlText w:val="-"/>
      <w:lvlJc w:val="left"/>
      <w:pPr>
        <w:tabs>
          <w:tab w:val="num" w:pos="360"/>
        </w:tabs>
        <w:ind w:left="284" w:hanging="284"/>
      </w:pPr>
      <w:rPr>
        <w:rFonts w:hint="default"/>
      </w:rPr>
    </w:lvl>
  </w:abstractNum>
  <w:abstractNum w:abstractNumId="8" w15:restartNumberingAfterBreak="0">
    <w:nsid w:val="0F85246C"/>
    <w:multiLevelType w:val="singleLevel"/>
    <w:tmpl w:val="A9A463CC"/>
    <w:lvl w:ilvl="0">
      <w:start w:val="1"/>
      <w:numFmt w:val="bullet"/>
      <w:lvlText w:val=""/>
      <w:lvlJc w:val="left"/>
      <w:pPr>
        <w:tabs>
          <w:tab w:val="num" w:pos="425"/>
        </w:tabs>
        <w:ind w:left="425" w:hanging="425"/>
      </w:pPr>
      <w:rPr>
        <w:rFonts w:ascii="Symbol" w:hAnsi="Symbol" w:cs="Times New Roman" w:hint="default"/>
        <w:sz w:val="20"/>
        <w:szCs w:val="20"/>
      </w:rPr>
    </w:lvl>
  </w:abstractNum>
  <w:abstractNum w:abstractNumId="9" w15:restartNumberingAfterBreak="0">
    <w:nsid w:val="0FC47C17"/>
    <w:multiLevelType w:val="hybridMultilevel"/>
    <w:tmpl w:val="DC60EE66"/>
    <w:lvl w:ilvl="0" w:tplc="E12030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A52F5"/>
    <w:multiLevelType w:val="hybridMultilevel"/>
    <w:tmpl w:val="F252F6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6EE4B5C"/>
    <w:multiLevelType w:val="hybridMultilevel"/>
    <w:tmpl w:val="937C749E"/>
    <w:lvl w:ilvl="0" w:tplc="37ECC46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E2E88"/>
    <w:multiLevelType w:val="hybridMultilevel"/>
    <w:tmpl w:val="44C6CA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5E6751"/>
    <w:multiLevelType w:val="hybridMultilevel"/>
    <w:tmpl w:val="291A2B96"/>
    <w:lvl w:ilvl="0" w:tplc="37ECC46E">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D65DF9"/>
    <w:multiLevelType w:val="singleLevel"/>
    <w:tmpl w:val="A9A463CC"/>
    <w:lvl w:ilvl="0">
      <w:start w:val="1"/>
      <w:numFmt w:val="bullet"/>
      <w:lvlText w:val=""/>
      <w:lvlJc w:val="left"/>
      <w:pPr>
        <w:tabs>
          <w:tab w:val="num" w:pos="425"/>
        </w:tabs>
        <w:ind w:left="425" w:hanging="425"/>
      </w:pPr>
      <w:rPr>
        <w:rFonts w:ascii="Symbol" w:hAnsi="Symbol" w:cs="Times New Roman" w:hint="default"/>
        <w:sz w:val="20"/>
        <w:szCs w:val="20"/>
      </w:rPr>
    </w:lvl>
  </w:abstractNum>
  <w:abstractNum w:abstractNumId="15" w15:restartNumberingAfterBreak="0">
    <w:nsid w:val="22195D4C"/>
    <w:multiLevelType w:val="hybridMultilevel"/>
    <w:tmpl w:val="E998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4376C"/>
    <w:multiLevelType w:val="hybridMultilevel"/>
    <w:tmpl w:val="D52EEFD2"/>
    <w:lvl w:ilvl="0" w:tplc="F6F4A4F2">
      <w:start w:val="1"/>
      <w:numFmt w:val="decimal"/>
      <w:lvlText w:val="%1."/>
      <w:lvlJc w:val="left"/>
      <w:pPr>
        <w:tabs>
          <w:tab w:val="num" w:pos="720"/>
        </w:tabs>
        <w:ind w:left="720" w:hanging="360"/>
      </w:pPr>
      <w:rPr>
        <w:rFonts w:hint="default"/>
      </w:rPr>
    </w:lvl>
    <w:lvl w:ilvl="1" w:tplc="67466CF0" w:tentative="1">
      <w:start w:val="1"/>
      <w:numFmt w:val="lowerLetter"/>
      <w:lvlText w:val="%2."/>
      <w:lvlJc w:val="left"/>
      <w:pPr>
        <w:tabs>
          <w:tab w:val="num" w:pos="1440"/>
        </w:tabs>
        <w:ind w:left="1440" w:hanging="360"/>
      </w:pPr>
    </w:lvl>
    <w:lvl w:ilvl="2" w:tplc="AAB0B260" w:tentative="1">
      <w:start w:val="1"/>
      <w:numFmt w:val="lowerRoman"/>
      <w:lvlText w:val="%3."/>
      <w:lvlJc w:val="right"/>
      <w:pPr>
        <w:tabs>
          <w:tab w:val="num" w:pos="2160"/>
        </w:tabs>
        <w:ind w:left="2160" w:hanging="180"/>
      </w:pPr>
    </w:lvl>
    <w:lvl w:ilvl="3" w:tplc="B7E09C8E" w:tentative="1">
      <w:start w:val="1"/>
      <w:numFmt w:val="decimal"/>
      <w:lvlText w:val="%4."/>
      <w:lvlJc w:val="left"/>
      <w:pPr>
        <w:tabs>
          <w:tab w:val="num" w:pos="2880"/>
        </w:tabs>
        <w:ind w:left="2880" w:hanging="360"/>
      </w:pPr>
    </w:lvl>
    <w:lvl w:ilvl="4" w:tplc="9E2EC52E" w:tentative="1">
      <w:start w:val="1"/>
      <w:numFmt w:val="lowerLetter"/>
      <w:lvlText w:val="%5."/>
      <w:lvlJc w:val="left"/>
      <w:pPr>
        <w:tabs>
          <w:tab w:val="num" w:pos="3600"/>
        </w:tabs>
        <w:ind w:left="3600" w:hanging="360"/>
      </w:pPr>
    </w:lvl>
    <w:lvl w:ilvl="5" w:tplc="1F8ECFF6" w:tentative="1">
      <w:start w:val="1"/>
      <w:numFmt w:val="lowerRoman"/>
      <w:lvlText w:val="%6."/>
      <w:lvlJc w:val="right"/>
      <w:pPr>
        <w:tabs>
          <w:tab w:val="num" w:pos="4320"/>
        </w:tabs>
        <w:ind w:left="4320" w:hanging="180"/>
      </w:pPr>
    </w:lvl>
    <w:lvl w:ilvl="6" w:tplc="9E9437F2" w:tentative="1">
      <w:start w:val="1"/>
      <w:numFmt w:val="decimal"/>
      <w:lvlText w:val="%7."/>
      <w:lvlJc w:val="left"/>
      <w:pPr>
        <w:tabs>
          <w:tab w:val="num" w:pos="5040"/>
        </w:tabs>
        <w:ind w:left="5040" w:hanging="360"/>
      </w:pPr>
    </w:lvl>
    <w:lvl w:ilvl="7" w:tplc="A3EAD700" w:tentative="1">
      <w:start w:val="1"/>
      <w:numFmt w:val="lowerLetter"/>
      <w:lvlText w:val="%8."/>
      <w:lvlJc w:val="left"/>
      <w:pPr>
        <w:tabs>
          <w:tab w:val="num" w:pos="5760"/>
        </w:tabs>
        <w:ind w:left="5760" w:hanging="360"/>
      </w:pPr>
    </w:lvl>
    <w:lvl w:ilvl="8" w:tplc="C15A3670" w:tentative="1">
      <w:start w:val="1"/>
      <w:numFmt w:val="lowerRoman"/>
      <w:lvlText w:val="%9."/>
      <w:lvlJc w:val="right"/>
      <w:pPr>
        <w:tabs>
          <w:tab w:val="num" w:pos="6480"/>
        </w:tabs>
        <w:ind w:left="6480" w:hanging="180"/>
      </w:pPr>
    </w:lvl>
  </w:abstractNum>
  <w:abstractNum w:abstractNumId="17" w15:restartNumberingAfterBreak="0">
    <w:nsid w:val="27F171F3"/>
    <w:multiLevelType w:val="hybridMultilevel"/>
    <w:tmpl w:val="C79E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7670B4"/>
    <w:multiLevelType w:val="singleLevel"/>
    <w:tmpl w:val="DF24E844"/>
    <w:lvl w:ilvl="0">
      <w:numFmt w:val="bullet"/>
      <w:lvlText w:val="-"/>
      <w:lvlJc w:val="left"/>
      <w:pPr>
        <w:tabs>
          <w:tab w:val="num" w:pos="360"/>
        </w:tabs>
        <w:ind w:left="284" w:hanging="284"/>
      </w:pPr>
      <w:rPr>
        <w:rFonts w:hint="default"/>
      </w:rPr>
    </w:lvl>
  </w:abstractNum>
  <w:abstractNum w:abstractNumId="19" w15:restartNumberingAfterBreak="0">
    <w:nsid w:val="2F910C1B"/>
    <w:multiLevelType w:val="hybridMultilevel"/>
    <w:tmpl w:val="39CCBE8C"/>
    <w:lvl w:ilvl="0" w:tplc="04240001">
      <w:start w:val="1"/>
      <w:numFmt w:val="bullet"/>
      <w:lvlText w:val=""/>
      <w:lvlJc w:val="left"/>
      <w:pPr>
        <w:tabs>
          <w:tab w:val="num" w:pos="720"/>
        </w:tabs>
        <w:ind w:left="720" w:hanging="360"/>
      </w:pPr>
      <w:rPr>
        <w:rFonts w:ascii="Symbol" w:hAnsi="Symbol" w:hint="default"/>
      </w:rPr>
    </w:lvl>
    <w:lvl w:ilvl="1" w:tplc="BFC8F55C">
      <w:start w:val="1"/>
      <w:numFmt w:val="bullet"/>
      <w:lvlText w:val="o"/>
      <w:lvlJc w:val="left"/>
      <w:pPr>
        <w:tabs>
          <w:tab w:val="num" w:pos="1440"/>
        </w:tabs>
        <w:ind w:left="1440" w:hanging="360"/>
      </w:pPr>
      <w:rPr>
        <w:rFonts w:ascii="Courier New" w:hAnsi="Courier New" w:cs="TimesNewRoman" w:hint="default"/>
      </w:rPr>
    </w:lvl>
    <w:lvl w:ilvl="2" w:tplc="7122B102">
      <w:start w:val="1"/>
      <w:numFmt w:val="bullet"/>
      <w:lvlText w:val=""/>
      <w:lvlJc w:val="left"/>
      <w:pPr>
        <w:tabs>
          <w:tab w:val="num" w:pos="2160"/>
        </w:tabs>
        <w:ind w:left="2160" w:hanging="360"/>
      </w:pPr>
      <w:rPr>
        <w:rFonts w:ascii="Wingdings" w:hAnsi="Wingdings" w:cs="Tahoma" w:hint="default"/>
      </w:rPr>
    </w:lvl>
    <w:lvl w:ilvl="3" w:tplc="480446E8">
      <w:start w:val="1"/>
      <w:numFmt w:val="bullet"/>
      <w:lvlText w:val=""/>
      <w:lvlJc w:val="left"/>
      <w:pPr>
        <w:tabs>
          <w:tab w:val="num" w:pos="2880"/>
        </w:tabs>
        <w:ind w:left="2880" w:hanging="360"/>
      </w:pPr>
      <w:rPr>
        <w:rFonts w:ascii="Symbol" w:hAnsi="Symbol" w:cs="Symbol" w:hint="default"/>
      </w:rPr>
    </w:lvl>
    <w:lvl w:ilvl="4" w:tplc="C7929E84">
      <w:start w:val="1"/>
      <w:numFmt w:val="bullet"/>
      <w:lvlText w:val="o"/>
      <w:lvlJc w:val="left"/>
      <w:pPr>
        <w:tabs>
          <w:tab w:val="num" w:pos="3600"/>
        </w:tabs>
        <w:ind w:left="3600" w:hanging="360"/>
      </w:pPr>
      <w:rPr>
        <w:rFonts w:ascii="Courier New" w:hAnsi="Courier New" w:cs="TimesNewRoman" w:hint="default"/>
      </w:rPr>
    </w:lvl>
    <w:lvl w:ilvl="5" w:tplc="DF00A112">
      <w:start w:val="1"/>
      <w:numFmt w:val="bullet"/>
      <w:lvlText w:val=""/>
      <w:lvlJc w:val="left"/>
      <w:pPr>
        <w:tabs>
          <w:tab w:val="num" w:pos="4320"/>
        </w:tabs>
        <w:ind w:left="4320" w:hanging="360"/>
      </w:pPr>
      <w:rPr>
        <w:rFonts w:ascii="Wingdings" w:hAnsi="Wingdings" w:cs="Tahoma" w:hint="default"/>
      </w:rPr>
    </w:lvl>
    <w:lvl w:ilvl="6" w:tplc="AB80E32C">
      <w:start w:val="1"/>
      <w:numFmt w:val="bullet"/>
      <w:lvlText w:val=""/>
      <w:lvlJc w:val="left"/>
      <w:pPr>
        <w:tabs>
          <w:tab w:val="num" w:pos="5040"/>
        </w:tabs>
        <w:ind w:left="5040" w:hanging="360"/>
      </w:pPr>
      <w:rPr>
        <w:rFonts w:ascii="Symbol" w:hAnsi="Symbol" w:cs="Symbol" w:hint="default"/>
      </w:rPr>
    </w:lvl>
    <w:lvl w:ilvl="7" w:tplc="D3FCFA98">
      <w:start w:val="1"/>
      <w:numFmt w:val="bullet"/>
      <w:lvlText w:val="o"/>
      <w:lvlJc w:val="left"/>
      <w:pPr>
        <w:tabs>
          <w:tab w:val="num" w:pos="5760"/>
        </w:tabs>
        <w:ind w:left="5760" w:hanging="360"/>
      </w:pPr>
      <w:rPr>
        <w:rFonts w:ascii="Courier New" w:hAnsi="Courier New" w:cs="TimesNewRoman" w:hint="default"/>
      </w:rPr>
    </w:lvl>
    <w:lvl w:ilvl="8" w:tplc="3B72D140">
      <w:start w:val="1"/>
      <w:numFmt w:val="bullet"/>
      <w:lvlText w:val=""/>
      <w:lvlJc w:val="left"/>
      <w:pPr>
        <w:tabs>
          <w:tab w:val="num" w:pos="6480"/>
        </w:tabs>
        <w:ind w:left="6480" w:hanging="360"/>
      </w:pPr>
      <w:rPr>
        <w:rFonts w:ascii="Wingdings" w:hAnsi="Wingdings" w:cs="Tahoma" w:hint="default"/>
      </w:rPr>
    </w:lvl>
  </w:abstractNum>
  <w:abstractNum w:abstractNumId="20" w15:restartNumberingAfterBreak="0">
    <w:nsid w:val="308942E1"/>
    <w:multiLevelType w:val="hybridMultilevel"/>
    <w:tmpl w:val="E542D08E"/>
    <w:lvl w:ilvl="0" w:tplc="50041CE8">
      <w:start w:val="1"/>
      <w:numFmt w:val="bullet"/>
      <w:lvlText w:val="-"/>
      <w:lvlJc w:val="left"/>
      <w:pPr>
        <w:ind w:left="720" w:hanging="360"/>
      </w:pPr>
      <w:rPr>
        <w:rFonts w:ascii="Courier New" w:hAnsi="Courier New" w:hint="default"/>
        <w:caps w:val="0"/>
        <w:strike w:val="0"/>
        <w:dstrike w:val="0"/>
        <w:u w:val="none"/>
        <w:effect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E63395"/>
    <w:multiLevelType w:val="hybridMultilevel"/>
    <w:tmpl w:val="DA660A36"/>
    <w:lvl w:ilvl="0" w:tplc="15CA26EC">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174769C"/>
    <w:multiLevelType w:val="hybridMultilevel"/>
    <w:tmpl w:val="2A16D948"/>
    <w:lvl w:ilvl="0" w:tplc="04240001">
      <w:start w:val="1"/>
      <w:numFmt w:val="bullet"/>
      <w:lvlText w:val=""/>
      <w:lvlJc w:val="left"/>
      <w:pPr>
        <w:tabs>
          <w:tab w:val="num" w:pos="720"/>
        </w:tabs>
        <w:ind w:left="720" w:hanging="360"/>
      </w:pPr>
      <w:rPr>
        <w:rFonts w:ascii="Symbol" w:hAnsi="Symbol" w:hint="default"/>
      </w:rPr>
    </w:lvl>
    <w:lvl w:ilvl="1" w:tplc="09DEE4FA" w:tentative="1">
      <w:start w:val="1"/>
      <w:numFmt w:val="bullet"/>
      <w:lvlText w:val="o"/>
      <w:lvlJc w:val="left"/>
      <w:pPr>
        <w:tabs>
          <w:tab w:val="num" w:pos="1440"/>
        </w:tabs>
        <w:ind w:left="1440" w:hanging="360"/>
      </w:pPr>
      <w:rPr>
        <w:rFonts w:ascii="Courier New" w:hAnsi="Courier New" w:cs="TimesNewRoman" w:hint="default"/>
      </w:rPr>
    </w:lvl>
    <w:lvl w:ilvl="2" w:tplc="0BA2B578" w:tentative="1">
      <w:start w:val="1"/>
      <w:numFmt w:val="bullet"/>
      <w:lvlText w:val=""/>
      <w:lvlJc w:val="left"/>
      <w:pPr>
        <w:tabs>
          <w:tab w:val="num" w:pos="2160"/>
        </w:tabs>
        <w:ind w:left="2160" w:hanging="360"/>
      </w:pPr>
      <w:rPr>
        <w:rFonts w:ascii="Wingdings" w:hAnsi="Wingdings" w:hint="default"/>
      </w:rPr>
    </w:lvl>
    <w:lvl w:ilvl="3" w:tplc="41220410" w:tentative="1">
      <w:start w:val="1"/>
      <w:numFmt w:val="bullet"/>
      <w:lvlText w:val=""/>
      <w:lvlJc w:val="left"/>
      <w:pPr>
        <w:tabs>
          <w:tab w:val="num" w:pos="2880"/>
        </w:tabs>
        <w:ind w:left="2880" w:hanging="360"/>
      </w:pPr>
      <w:rPr>
        <w:rFonts w:ascii="Symbol" w:hAnsi="Symbol" w:hint="default"/>
      </w:rPr>
    </w:lvl>
    <w:lvl w:ilvl="4" w:tplc="581E01A4" w:tentative="1">
      <w:start w:val="1"/>
      <w:numFmt w:val="bullet"/>
      <w:lvlText w:val="o"/>
      <w:lvlJc w:val="left"/>
      <w:pPr>
        <w:tabs>
          <w:tab w:val="num" w:pos="3600"/>
        </w:tabs>
        <w:ind w:left="3600" w:hanging="360"/>
      </w:pPr>
      <w:rPr>
        <w:rFonts w:ascii="Courier New" w:hAnsi="Courier New" w:cs="TimesNewRoman" w:hint="default"/>
      </w:rPr>
    </w:lvl>
    <w:lvl w:ilvl="5" w:tplc="5B3C831E" w:tentative="1">
      <w:start w:val="1"/>
      <w:numFmt w:val="bullet"/>
      <w:lvlText w:val=""/>
      <w:lvlJc w:val="left"/>
      <w:pPr>
        <w:tabs>
          <w:tab w:val="num" w:pos="4320"/>
        </w:tabs>
        <w:ind w:left="4320" w:hanging="360"/>
      </w:pPr>
      <w:rPr>
        <w:rFonts w:ascii="Wingdings" w:hAnsi="Wingdings" w:hint="default"/>
      </w:rPr>
    </w:lvl>
    <w:lvl w:ilvl="6" w:tplc="B73870AE" w:tentative="1">
      <w:start w:val="1"/>
      <w:numFmt w:val="bullet"/>
      <w:lvlText w:val=""/>
      <w:lvlJc w:val="left"/>
      <w:pPr>
        <w:tabs>
          <w:tab w:val="num" w:pos="5040"/>
        </w:tabs>
        <w:ind w:left="5040" w:hanging="360"/>
      </w:pPr>
      <w:rPr>
        <w:rFonts w:ascii="Symbol" w:hAnsi="Symbol" w:hint="default"/>
      </w:rPr>
    </w:lvl>
    <w:lvl w:ilvl="7" w:tplc="4AE467B4" w:tentative="1">
      <w:start w:val="1"/>
      <w:numFmt w:val="bullet"/>
      <w:lvlText w:val="o"/>
      <w:lvlJc w:val="left"/>
      <w:pPr>
        <w:tabs>
          <w:tab w:val="num" w:pos="5760"/>
        </w:tabs>
        <w:ind w:left="5760" w:hanging="360"/>
      </w:pPr>
      <w:rPr>
        <w:rFonts w:ascii="Courier New" w:hAnsi="Courier New" w:cs="TimesNewRoman" w:hint="default"/>
      </w:rPr>
    </w:lvl>
    <w:lvl w:ilvl="8" w:tplc="E2CAFD2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14CD"/>
    <w:multiLevelType w:val="hybridMultilevel"/>
    <w:tmpl w:val="DFECFD76"/>
    <w:lvl w:ilvl="0" w:tplc="3244B74A">
      <w:start w:val="1"/>
      <w:numFmt w:val="decimal"/>
      <w:lvlText w:val="%1."/>
      <w:lvlJc w:val="left"/>
      <w:pPr>
        <w:tabs>
          <w:tab w:val="num" w:pos="927"/>
        </w:tabs>
        <w:ind w:left="927" w:hanging="360"/>
      </w:pPr>
      <w:rPr>
        <w:rFonts w:hint="default"/>
      </w:rPr>
    </w:lvl>
    <w:lvl w:ilvl="1" w:tplc="4A04C950" w:tentative="1">
      <w:start w:val="1"/>
      <w:numFmt w:val="lowerLetter"/>
      <w:lvlText w:val="%2."/>
      <w:lvlJc w:val="left"/>
      <w:pPr>
        <w:tabs>
          <w:tab w:val="num" w:pos="1647"/>
        </w:tabs>
        <w:ind w:left="1647" w:hanging="360"/>
      </w:pPr>
    </w:lvl>
    <w:lvl w:ilvl="2" w:tplc="B3DA1E48" w:tentative="1">
      <w:start w:val="1"/>
      <w:numFmt w:val="lowerRoman"/>
      <w:lvlText w:val="%3."/>
      <w:lvlJc w:val="right"/>
      <w:pPr>
        <w:tabs>
          <w:tab w:val="num" w:pos="2367"/>
        </w:tabs>
        <w:ind w:left="2367" w:hanging="180"/>
      </w:pPr>
    </w:lvl>
    <w:lvl w:ilvl="3" w:tplc="F4E0BA98" w:tentative="1">
      <w:start w:val="1"/>
      <w:numFmt w:val="decimal"/>
      <w:lvlText w:val="%4."/>
      <w:lvlJc w:val="left"/>
      <w:pPr>
        <w:tabs>
          <w:tab w:val="num" w:pos="3087"/>
        </w:tabs>
        <w:ind w:left="3087" w:hanging="360"/>
      </w:pPr>
    </w:lvl>
    <w:lvl w:ilvl="4" w:tplc="DBB64D9C" w:tentative="1">
      <w:start w:val="1"/>
      <w:numFmt w:val="lowerLetter"/>
      <w:lvlText w:val="%5."/>
      <w:lvlJc w:val="left"/>
      <w:pPr>
        <w:tabs>
          <w:tab w:val="num" w:pos="3807"/>
        </w:tabs>
        <w:ind w:left="3807" w:hanging="360"/>
      </w:pPr>
    </w:lvl>
    <w:lvl w:ilvl="5" w:tplc="A9A23A0E" w:tentative="1">
      <w:start w:val="1"/>
      <w:numFmt w:val="lowerRoman"/>
      <w:lvlText w:val="%6."/>
      <w:lvlJc w:val="right"/>
      <w:pPr>
        <w:tabs>
          <w:tab w:val="num" w:pos="4527"/>
        </w:tabs>
        <w:ind w:left="4527" w:hanging="180"/>
      </w:pPr>
    </w:lvl>
    <w:lvl w:ilvl="6" w:tplc="B48839F0" w:tentative="1">
      <w:start w:val="1"/>
      <w:numFmt w:val="decimal"/>
      <w:lvlText w:val="%7."/>
      <w:lvlJc w:val="left"/>
      <w:pPr>
        <w:tabs>
          <w:tab w:val="num" w:pos="5247"/>
        </w:tabs>
        <w:ind w:left="5247" w:hanging="360"/>
      </w:pPr>
    </w:lvl>
    <w:lvl w:ilvl="7" w:tplc="0BC00490" w:tentative="1">
      <w:start w:val="1"/>
      <w:numFmt w:val="lowerLetter"/>
      <w:lvlText w:val="%8."/>
      <w:lvlJc w:val="left"/>
      <w:pPr>
        <w:tabs>
          <w:tab w:val="num" w:pos="5967"/>
        </w:tabs>
        <w:ind w:left="5967" w:hanging="360"/>
      </w:pPr>
    </w:lvl>
    <w:lvl w:ilvl="8" w:tplc="67A0E028" w:tentative="1">
      <w:start w:val="1"/>
      <w:numFmt w:val="lowerRoman"/>
      <w:lvlText w:val="%9."/>
      <w:lvlJc w:val="right"/>
      <w:pPr>
        <w:tabs>
          <w:tab w:val="num" w:pos="6687"/>
        </w:tabs>
        <w:ind w:left="6687" w:hanging="180"/>
      </w:pPr>
    </w:lvl>
  </w:abstractNum>
  <w:abstractNum w:abstractNumId="24" w15:restartNumberingAfterBreak="0">
    <w:nsid w:val="44441A46"/>
    <w:multiLevelType w:val="hybridMultilevel"/>
    <w:tmpl w:val="8A80CF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57E3F59"/>
    <w:multiLevelType w:val="hybridMultilevel"/>
    <w:tmpl w:val="C76CF5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73C168A"/>
    <w:multiLevelType w:val="hybridMultilevel"/>
    <w:tmpl w:val="AFE6A5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8E07AEC"/>
    <w:multiLevelType w:val="hybridMultilevel"/>
    <w:tmpl w:val="EFC04D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8E96936"/>
    <w:multiLevelType w:val="hybridMultilevel"/>
    <w:tmpl w:val="F3F82804"/>
    <w:lvl w:ilvl="0" w:tplc="37ECC46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61470A"/>
    <w:multiLevelType w:val="hybridMultilevel"/>
    <w:tmpl w:val="B0D42706"/>
    <w:lvl w:ilvl="0" w:tplc="97286308">
      <w:start w:val="1"/>
      <w:numFmt w:val="decimal"/>
      <w:lvlText w:val="%1."/>
      <w:lvlJc w:val="left"/>
      <w:pPr>
        <w:tabs>
          <w:tab w:val="num" w:pos="720"/>
        </w:tabs>
        <w:ind w:left="720" w:hanging="360"/>
      </w:pPr>
      <w:rPr>
        <w:rFonts w:hint="default"/>
      </w:rPr>
    </w:lvl>
    <w:lvl w:ilvl="1" w:tplc="B6F42A52" w:tentative="1">
      <w:start w:val="1"/>
      <w:numFmt w:val="lowerLetter"/>
      <w:lvlText w:val="%2."/>
      <w:lvlJc w:val="left"/>
      <w:pPr>
        <w:tabs>
          <w:tab w:val="num" w:pos="1440"/>
        </w:tabs>
        <w:ind w:left="1440" w:hanging="360"/>
      </w:pPr>
    </w:lvl>
    <w:lvl w:ilvl="2" w:tplc="DA7EB110" w:tentative="1">
      <w:start w:val="1"/>
      <w:numFmt w:val="lowerRoman"/>
      <w:lvlText w:val="%3."/>
      <w:lvlJc w:val="right"/>
      <w:pPr>
        <w:tabs>
          <w:tab w:val="num" w:pos="2160"/>
        </w:tabs>
        <w:ind w:left="2160" w:hanging="180"/>
      </w:pPr>
    </w:lvl>
    <w:lvl w:ilvl="3" w:tplc="23028EFC" w:tentative="1">
      <w:start w:val="1"/>
      <w:numFmt w:val="decimal"/>
      <w:lvlText w:val="%4."/>
      <w:lvlJc w:val="left"/>
      <w:pPr>
        <w:tabs>
          <w:tab w:val="num" w:pos="2880"/>
        </w:tabs>
        <w:ind w:left="2880" w:hanging="360"/>
      </w:pPr>
    </w:lvl>
    <w:lvl w:ilvl="4" w:tplc="FE92DB3A" w:tentative="1">
      <w:start w:val="1"/>
      <w:numFmt w:val="lowerLetter"/>
      <w:lvlText w:val="%5."/>
      <w:lvlJc w:val="left"/>
      <w:pPr>
        <w:tabs>
          <w:tab w:val="num" w:pos="3600"/>
        </w:tabs>
        <w:ind w:left="3600" w:hanging="360"/>
      </w:pPr>
    </w:lvl>
    <w:lvl w:ilvl="5" w:tplc="CA2A573C" w:tentative="1">
      <w:start w:val="1"/>
      <w:numFmt w:val="lowerRoman"/>
      <w:lvlText w:val="%6."/>
      <w:lvlJc w:val="right"/>
      <w:pPr>
        <w:tabs>
          <w:tab w:val="num" w:pos="4320"/>
        </w:tabs>
        <w:ind w:left="4320" w:hanging="180"/>
      </w:pPr>
    </w:lvl>
    <w:lvl w:ilvl="6" w:tplc="34FE4582" w:tentative="1">
      <w:start w:val="1"/>
      <w:numFmt w:val="decimal"/>
      <w:lvlText w:val="%7."/>
      <w:lvlJc w:val="left"/>
      <w:pPr>
        <w:tabs>
          <w:tab w:val="num" w:pos="5040"/>
        </w:tabs>
        <w:ind w:left="5040" w:hanging="360"/>
      </w:pPr>
    </w:lvl>
    <w:lvl w:ilvl="7" w:tplc="DAEC335E" w:tentative="1">
      <w:start w:val="1"/>
      <w:numFmt w:val="lowerLetter"/>
      <w:lvlText w:val="%8."/>
      <w:lvlJc w:val="left"/>
      <w:pPr>
        <w:tabs>
          <w:tab w:val="num" w:pos="5760"/>
        </w:tabs>
        <w:ind w:left="5760" w:hanging="360"/>
      </w:pPr>
    </w:lvl>
    <w:lvl w:ilvl="8" w:tplc="26EA50B2" w:tentative="1">
      <w:start w:val="1"/>
      <w:numFmt w:val="lowerRoman"/>
      <w:lvlText w:val="%9."/>
      <w:lvlJc w:val="right"/>
      <w:pPr>
        <w:tabs>
          <w:tab w:val="num" w:pos="6480"/>
        </w:tabs>
        <w:ind w:left="6480" w:hanging="180"/>
      </w:pPr>
    </w:lvl>
  </w:abstractNum>
  <w:abstractNum w:abstractNumId="30"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hint="default"/>
        <w:caps w:val="0"/>
        <w:strike w:val="0"/>
        <w:dstrike w:val="0"/>
        <w:u w:val="none"/>
        <w:effect w:val="non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4B8E4F0E"/>
    <w:multiLevelType w:val="hybridMultilevel"/>
    <w:tmpl w:val="0A8E3B3E"/>
    <w:lvl w:ilvl="0" w:tplc="37ECC46E">
      <w:start w:val="1"/>
      <w:numFmt w:val="bullet"/>
      <w:lvlText w:val=""/>
      <w:lvlJc w:val="left"/>
      <w:pPr>
        <w:tabs>
          <w:tab w:val="num" w:pos="720"/>
        </w:tabs>
        <w:ind w:left="720" w:hanging="360"/>
      </w:pPr>
      <w:rPr>
        <w:rFonts w:ascii="Symbol" w:hAnsi="Symbol" w:hint="default"/>
      </w:rPr>
    </w:lvl>
    <w:lvl w:ilvl="1" w:tplc="DF24E844">
      <w:numFmt w:val="bullet"/>
      <w:lvlText w:val="-"/>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223744"/>
    <w:multiLevelType w:val="singleLevel"/>
    <w:tmpl w:val="A9A463CC"/>
    <w:lvl w:ilvl="0">
      <w:start w:val="1"/>
      <w:numFmt w:val="bullet"/>
      <w:lvlText w:val=""/>
      <w:lvlJc w:val="left"/>
      <w:pPr>
        <w:tabs>
          <w:tab w:val="num" w:pos="425"/>
        </w:tabs>
        <w:ind w:left="425" w:hanging="425"/>
      </w:pPr>
      <w:rPr>
        <w:rFonts w:ascii="Symbol" w:hAnsi="Symbol" w:cs="Times New Roman" w:hint="default"/>
        <w:sz w:val="20"/>
        <w:szCs w:val="20"/>
      </w:rPr>
    </w:lvl>
  </w:abstractNum>
  <w:abstractNum w:abstractNumId="33" w15:restartNumberingAfterBreak="0">
    <w:nsid w:val="55CA6D14"/>
    <w:multiLevelType w:val="singleLevel"/>
    <w:tmpl w:val="A9A463CC"/>
    <w:lvl w:ilvl="0">
      <w:start w:val="1"/>
      <w:numFmt w:val="bullet"/>
      <w:lvlText w:val=""/>
      <w:lvlJc w:val="left"/>
      <w:pPr>
        <w:tabs>
          <w:tab w:val="num" w:pos="425"/>
        </w:tabs>
        <w:ind w:left="425" w:hanging="425"/>
      </w:pPr>
      <w:rPr>
        <w:rFonts w:ascii="Symbol" w:hAnsi="Symbol" w:cs="Times New Roman" w:hint="default"/>
        <w:sz w:val="20"/>
        <w:szCs w:val="20"/>
      </w:rPr>
    </w:lvl>
  </w:abstractNum>
  <w:abstractNum w:abstractNumId="34" w15:restartNumberingAfterBreak="0">
    <w:nsid w:val="5BB32381"/>
    <w:multiLevelType w:val="singleLevel"/>
    <w:tmpl w:val="A9A463CC"/>
    <w:lvl w:ilvl="0">
      <w:start w:val="1"/>
      <w:numFmt w:val="bullet"/>
      <w:lvlText w:val=""/>
      <w:lvlJc w:val="left"/>
      <w:pPr>
        <w:tabs>
          <w:tab w:val="num" w:pos="425"/>
        </w:tabs>
        <w:ind w:left="425" w:hanging="425"/>
      </w:pPr>
      <w:rPr>
        <w:rFonts w:ascii="Symbol" w:hAnsi="Symbol" w:cs="Times New Roman" w:hint="default"/>
        <w:sz w:val="20"/>
        <w:szCs w:val="20"/>
      </w:rPr>
    </w:lvl>
  </w:abstractNum>
  <w:abstractNum w:abstractNumId="35" w15:restartNumberingAfterBreak="0">
    <w:nsid w:val="5D4C0722"/>
    <w:multiLevelType w:val="hybridMultilevel"/>
    <w:tmpl w:val="A4781DBC"/>
    <w:lvl w:ilvl="0" w:tplc="B6D497D8">
      <w:start w:val="1"/>
      <w:numFmt w:val="bullet"/>
      <w:lvlText w:val=""/>
      <w:lvlJc w:val="left"/>
      <w:pPr>
        <w:tabs>
          <w:tab w:val="num" w:pos="720"/>
        </w:tabs>
        <w:ind w:left="720" w:hanging="360"/>
      </w:pPr>
      <w:rPr>
        <w:rFonts w:ascii="Symbol" w:hAnsi="Symbol" w:hint="default"/>
      </w:rPr>
    </w:lvl>
    <w:lvl w:ilvl="1" w:tplc="C39A9BFA" w:tentative="1">
      <w:start w:val="1"/>
      <w:numFmt w:val="bullet"/>
      <w:lvlText w:val="o"/>
      <w:lvlJc w:val="left"/>
      <w:pPr>
        <w:tabs>
          <w:tab w:val="num" w:pos="1440"/>
        </w:tabs>
        <w:ind w:left="1440" w:hanging="360"/>
      </w:pPr>
      <w:rPr>
        <w:rFonts w:ascii="Courier New" w:hAnsi="Courier New" w:hint="default"/>
      </w:rPr>
    </w:lvl>
    <w:lvl w:ilvl="2" w:tplc="42423A00" w:tentative="1">
      <w:start w:val="1"/>
      <w:numFmt w:val="bullet"/>
      <w:lvlText w:val=""/>
      <w:lvlJc w:val="left"/>
      <w:pPr>
        <w:tabs>
          <w:tab w:val="num" w:pos="2160"/>
        </w:tabs>
        <w:ind w:left="2160" w:hanging="360"/>
      </w:pPr>
      <w:rPr>
        <w:rFonts w:ascii="Wingdings" w:hAnsi="Wingdings" w:hint="default"/>
      </w:rPr>
    </w:lvl>
    <w:lvl w:ilvl="3" w:tplc="5B320C4C" w:tentative="1">
      <w:start w:val="1"/>
      <w:numFmt w:val="bullet"/>
      <w:lvlText w:val=""/>
      <w:lvlJc w:val="left"/>
      <w:pPr>
        <w:tabs>
          <w:tab w:val="num" w:pos="2880"/>
        </w:tabs>
        <w:ind w:left="2880" w:hanging="360"/>
      </w:pPr>
      <w:rPr>
        <w:rFonts w:ascii="Symbol" w:hAnsi="Symbol" w:hint="default"/>
      </w:rPr>
    </w:lvl>
    <w:lvl w:ilvl="4" w:tplc="43602A66" w:tentative="1">
      <w:start w:val="1"/>
      <w:numFmt w:val="bullet"/>
      <w:lvlText w:val="o"/>
      <w:lvlJc w:val="left"/>
      <w:pPr>
        <w:tabs>
          <w:tab w:val="num" w:pos="3600"/>
        </w:tabs>
        <w:ind w:left="3600" w:hanging="360"/>
      </w:pPr>
      <w:rPr>
        <w:rFonts w:ascii="Courier New" w:hAnsi="Courier New" w:hint="default"/>
      </w:rPr>
    </w:lvl>
    <w:lvl w:ilvl="5" w:tplc="D87CAA54" w:tentative="1">
      <w:start w:val="1"/>
      <w:numFmt w:val="bullet"/>
      <w:lvlText w:val=""/>
      <w:lvlJc w:val="left"/>
      <w:pPr>
        <w:tabs>
          <w:tab w:val="num" w:pos="4320"/>
        </w:tabs>
        <w:ind w:left="4320" w:hanging="360"/>
      </w:pPr>
      <w:rPr>
        <w:rFonts w:ascii="Wingdings" w:hAnsi="Wingdings" w:hint="default"/>
      </w:rPr>
    </w:lvl>
    <w:lvl w:ilvl="6" w:tplc="F5C6354E" w:tentative="1">
      <w:start w:val="1"/>
      <w:numFmt w:val="bullet"/>
      <w:lvlText w:val=""/>
      <w:lvlJc w:val="left"/>
      <w:pPr>
        <w:tabs>
          <w:tab w:val="num" w:pos="5040"/>
        </w:tabs>
        <w:ind w:left="5040" w:hanging="360"/>
      </w:pPr>
      <w:rPr>
        <w:rFonts w:ascii="Symbol" w:hAnsi="Symbol" w:hint="default"/>
      </w:rPr>
    </w:lvl>
    <w:lvl w:ilvl="7" w:tplc="384E83A8" w:tentative="1">
      <w:start w:val="1"/>
      <w:numFmt w:val="bullet"/>
      <w:lvlText w:val="o"/>
      <w:lvlJc w:val="left"/>
      <w:pPr>
        <w:tabs>
          <w:tab w:val="num" w:pos="5760"/>
        </w:tabs>
        <w:ind w:left="5760" w:hanging="360"/>
      </w:pPr>
      <w:rPr>
        <w:rFonts w:ascii="Courier New" w:hAnsi="Courier New" w:hint="default"/>
      </w:rPr>
    </w:lvl>
    <w:lvl w:ilvl="8" w:tplc="2A9ACBA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B02B19"/>
    <w:multiLevelType w:val="hybridMultilevel"/>
    <w:tmpl w:val="894E0596"/>
    <w:lvl w:ilvl="0" w:tplc="37ECC46E">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A23126"/>
    <w:multiLevelType w:val="hybridMultilevel"/>
    <w:tmpl w:val="9C7CF070"/>
    <w:lvl w:ilvl="0" w:tplc="37ECC46E">
      <w:start w:val="1"/>
      <w:numFmt w:val="bullet"/>
      <w:lvlText w:val=""/>
      <w:lvlJc w:val="left"/>
      <w:pPr>
        <w:tabs>
          <w:tab w:val="num" w:pos="720"/>
        </w:tabs>
        <w:ind w:left="720" w:hanging="360"/>
      </w:pPr>
      <w:rPr>
        <w:rFonts w:ascii="Symbol" w:hAnsi="Symbol" w:hint="default"/>
      </w:rPr>
    </w:lvl>
    <w:lvl w:ilvl="1" w:tplc="DF24E844">
      <w:numFmt w:val="bullet"/>
      <w:lvlText w:val="-"/>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E0E50"/>
    <w:multiLevelType w:val="hybridMultilevel"/>
    <w:tmpl w:val="821E4B68"/>
    <w:lvl w:ilvl="0" w:tplc="37ECC46E">
      <w:start w:val="1"/>
      <w:numFmt w:val="bullet"/>
      <w:lvlText w:val=""/>
      <w:lvlJc w:val="left"/>
      <w:pPr>
        <w:tabs>
          <w:tab w:val="num" w:pos="720"/>
        </w:tabs>
        <w:ind w:left="720" w:hanging="360"/>
      </w:pPr>
      <w:rPr>
        <w:rFonts w:ascii="Symbol" w:hAnsi="Symbol" w:hint="default"/>
      </w:rPr>
    </w:lvl>
    <w:lvl w:ilvl="1" w:tplc="DF24E844">
      <w:numFmt w:val="bullet"/>
      <w:lvlText w:val="-"/>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E4CD5"/>
    <w:multiLevelType w:val="singleLevel"/>
    <w:tmpl w:val="594082B8"/>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4E66E76"/>
    <w:multiLevelType w:val="hybridMultilevel"/>
    <w:tmpl w:val="DBEEC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hint="default"/>
        <w:caps w:val="0"/>
        <w:strike w:val="0"/>
        <w:dstrike w:val="0"/>
        <w:u w:val="none"/>
        <w:effect w:val="none"/>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76C002DE"/>
    <w:multiLevelType w:val="hybridMultilevel"/>
    <w:tmpl w:val="DD405E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9F86496"/>
    <w:multiLevelType w:val="hybridMultilevel"/>
    <w:tmpl w:val="AB8827BC"/>
    <w:lvl w:ilvl="0" w:tplc="38547BAC">
      <w:start w:val="1"/>
      <w:numFmt w:val="decimal"/>
      <w:lvlText w:val="%1."/>
      <w:lvlJc w:val="left"/>
      <w:pPr>
        <w:tabs>
          <w:tab w:val="num" w:pos="720"/>
        </w:tabs>
        <w:ind w:left="720" w:hanging="360"/>
      </w:pPr>
      <w:rPr>
        <w:rFonts w:hint="default"/>
      </w:rPr>
    </w:lvl>
    <w:lvl w:ilvl="1" w:tplc="09BE2C0C" w:tentative="1">
      <w:start w:val="1"/>
      <w:numFmt w:val="lowerLetter"/>
      <w:lvlText w:val="%2."/>
      <w:lvlJc w:val="left"/>
      <w:pPr>
        <w:tabs>
          <w:tab w:val="num" w:pos="1440"/>
        </w:tabs>
        <w:ind w:left="1440" w:hanging="360"/>
      </w:pPr>
    </w:lvl>
    <w:lvl w:ilvl="2" w:tplc="144606B2" w:tentative="1">
      <w:start w:val="1"/>
      <w:numFmt w:val="lowerRoman"/>
      <w:lvlText w:val="%3."/>
      <w:lvlJc w:val="right"/>
      <w:pPr>
        <w:tabs>
          <w:tab w:val="num" w:pos="2160"/>
        </w:tabs>
        <w:ind w:left="2160" w:hanging="180"/>
      </w:pPr>
    </w:lvl>
    <w:lvl w:ilvl="3" w:tplc="43FEDB04" w:tentative="1">
      <w:start w:val="1"/>
      <w:numFmt w:val="decimal"/>
      <w:lvlText w:val="%4."/>
      <w:lvlJc w:val="left"/>
      <w:pPr>
        <w:tabs>
          <w:tab w:val="num" w:pos="2880"/>
        </w:tabs>
        <w:ind w:left="2880" w:hanging="360"/>
      </w:pPr>
    </w:lvl>
    <w:lvl w:ilvl="4" w:tplc="AB42886C" w:tentative="1">
      <w:start w:val="1"/>
      <w:numFmt w:val="lowerLetter"/>
      <w:lvlText w:val="%5."/>
      <w:lvlJc w:val="left"/>
      <w:pPr>
        <w:tabs>
          <w:tab w:val="num" w:pos="3600"/>
        </w:tabs>
        <w:ind w:left="3600" w:hanging="360"/>
      </w:pPr>
    </w:lvl>
    <w:lvl w:ilvl="5" w:tplc="10EA5AF0" w:tentative="1">
      <w:start w:val="1"/>
      <w:numFmt w:val="lowerRoman"/>
      <w:lvlText w:val="%6."/>
      <w:lvlJc w:val="right"/>
      <w:pPr>
        <w:tabs>
          <w:tab w:val="num" w:pos="4320"/>
        </w:tabs>
        <w:ind w:left="4320" w:hanging="180"/>
      </w:pPr>
    </w:lvl>
    <w:lvl w:ilvl="6" w:tplc="20B0736E" w:tentative="1">
      <w:start w:val="1"/>
      <w:numFmt w:val="decimal"/>
      <w:lvlText w:val="%7."/>
      <w:lvlJc w:val="left"/>
      <w:pPr>
        <w:tabs>
          <w:tab w:val="num" w:pos="5040"/>
        </w:tabs>
        <w:ind w:left="5040" w:hanging="360"/>
      </w:pPr>
    </w:lvl>
    <w:lvl w:ilvl="7" w:tplc="DCCAB40E" w:tentative="1">
      <w:start w:val="1"/>
      <w:numFmt w:val="lowerLetter"/>
      <w:lvlText w:val="%8."/>
      <w:lvlJc w:val="left"/>
      <w:pPr>
        <w:tabs>
          <w:tab w:val="num" w:pos="5760"/>
        </w:tabs>
        <w:ind w:left="5760" w:hanging="360"/>
      </w:pPr>
    </w:lvl>
    <w:lvl w:ilvl="8" w:tplc="3476ED66" w:tentative="1">
      <w:start w:val="1"/>
      <w:numFmt w:val="lowerRoman"/>
      <w:lvlText w:val="%9."/>
      <w:lvlJc w:val="right"/>
      <w:pPr>
        <w:tabs>
          <w:tab w:val="num" w:pos="6480"/>
        </w:tabs>
        <w:ind w:left="6480" w:hanging="180"/>
      </w:pPr>
    </w:lvl>
  </w:abstractNum>
  <w:abstractNum w:abstractNumId="44" w15:restartNumberingAfterBreak="0">
    <w:nsid w:val="7D18658B"/>
    <w:multiLevelType w:val="hybridMultilevel"/>
    <w:tmpl w:val="8F32F8D8"/>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8651968">
    <w:abstractNumId w:val="7"/>
  </w:num>
  <w:num w:numId="2" w16cid:durableId="1388794024">
    <w:abstractNumId w:val="5"/>
  </w:num>
  <w:num w:numId="3" w16cid:durableId="658269411">
    <w:abstractNumId w:val="18"/>
  </w:num>
  <w:num w:numId="4" w16cid:durableId="523591923">
    <w:abstractNumId w:val="35"/>
  </w:num>
  <w:num w:numId="5" w16cid:durableId="1939362537">
    <w:abstractNumId w:val="3"/>
  </w:num>
  <w:num w:numId="6" w16cid:durableId="2095080195">
    <w:abstractNumId w:val="32"/>
  </w:num>
  <w:num w:numId="7" w16cid:durableId="437413338">
    <w:abstractNumId w:val="34"/>
  </w:num>
  <w:num w:numId="8" w16cid:durableId="188300379">
    <w:abstractNumId w:val="33"/>
  </w:num>
  <w:num w:numId="9" w16cid:durableId="1988121965">
    <w:abstractNumId w:val="8"/>
  </w:num>
  <w:num w:numId="10" w16cid:durableId="1606841482">
    <w:abstractNumId w:val="14"/>
  </w:num>
  <w:num w:numId="11" w16cid:durableId="2145585222">
    <w:abstractNumId w:val="29"/>
  </w:num>
  <w:num w:numId="12" w16cid:durableId="1865827558">
    <w:abstractNumId w:val="23"/>
  </w:num>
  <w:num w:numId="13" w16cid:durableId="383411694">
    <w:abstractNumId w:val="16"/>
  </w:num>
  <w:num w:numId="14" w16cid:durableId="996617974">
    <w:abstractNumId w:val="43"/>
  </w:num>
  <w:num w:numId="15" w16cid:durableId="127747810">
    <w:abstractNumId w:val="0"/>
  </w:num>
  <w:num w:numId="16" w16cid:durableId="1966427402">
    <w:abstractNumId w:val="39"/>
  </w:num>
  <w:num w:numId="17" w16cid:durableId="606930550">
    <w:abstractNumId w:val="11"/>
  </w:num>
  <w:num w:numId="18" w16cid:durableId="1653094409">
    <w:abstractNumId w:val="36"/>
  </w:num>
  <w:num w:numId="19" w16cid:durableId="245069563">
    <w:abstractNumId w:val="13"/>
  </w:num>
  <w:num w:numId="20" w16cid:durableId="314770627">
    <w:abstractNumId w:val="28"/>
  </w:num>
  <w:num w:numId="21" w16cid:durableId="270164540">
    <w:abstractNumId w:val="9"/>
  </w:num>
  <w:num w:numId="22" w16cid:durableId="1013921314">
    <w:abstractNumId w:val="10"/>
  </w:num>
  <w:num w:numId="23" w16cid:durableId="749277561">
    <w:abstractNumId w:val="24"/>
  </w:num>
  <w:num w:numId="24" w16cid:durableId="1560893825">
    <w:abstractNumId w:val="1"/>
  </w:num>
  <w:num w:numId="25" w16cid:durableId="170938019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712418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29602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9867069">
    <w:abstractNumId w:val="4"/>
  </w:num>
  <w:num w:numId="29" w16cid:durableId="2047557848">
    <w:abstractNumId w:val="20"/>
  </w:num>
  <w:num w:numId="30" w16cid:durableId="1747915302">
    <w:abstractNumId w:val="27"/>
  </w:num>
  <w:num w:numId="31" w16cid:durableId="1554846577">
    <w:abstractNumId w:val="22"/>
  </w:num>
  <w:num w:numId="32" w16cid:durableId="342050167">
    <w:abstractNumId w:val="2"/>
  </w:num>
  <w:num w:numId="33" w16cid:durableId="1461455204">
    <w:abstractNumId w:val="19"/>
  </w:num>
  <w:num w:numId="34" w16cid:durableId="1251160905">
    <w:abstractNumId w:val="40"/>
  </w:num>
  <w:num w:numId="35" w16cid:durableId="458036046">
    <w:abstractNumId w:val="31"/>
  </w:num>
  <w:num w:numId="36" w16cid:durableId="1910918036">
    <w:abstractNumId w:val="37"/>
  </w:num>
  <w:num w:numId="37" w16cid:durableId="200216576">
    <w:abstractNumId w:val="6"/>
  </w:num>
  <w:num w:numId="38" w16cid:durableId="1807433939">
    <w:abstractNumId w:val="38"/>
  </w:num>
  <w:num w:numId="39" w16cid:durableId="1796871070">
    <w:abstractNumId w:val="17"/>
  </w:num>
  <w:num w:numId="40" w16cid:durableId="1967396218">
    <w:abstractNumId w:val="15"/>
  </w:num>
  <w:num w:numId="41" w16cid:durableId="1524199085">
    <w:abstractNumId w:val="44"/>
  </w:num>
  <w:num w:numId="42" w16cid:durableId="1515924417">
    <w:abstractNumId w:val="26"/>
  </w:num>
  <w:num w:numId="43" w16cid:durableId="247540972">
    <w:abstractNumId w:val="42"/>
  </w:num>
  <w:num w:numId="44" w16cid:durableId="501088929">
    <w:abstractNumId w:val="25"/>
  </w:num>
  <w:num w:numId="45" w16cid:durableId="613513792">
    <w:abstractNumId w:val="12"/>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WS_2">
    <w15:presenceInfo w15:providerId="None" w15:userId="RWS_2"/>
  </w15:person>
  <w15:person w15:author="RWS">
    <w15:presenceInfo w15:providerId="None" w15:userId="RWS"/>
  </w15:person>
  <w15:person w15:author="RWS_QA">
    <w15:presenceInfo w15:providerId="None" w15:userId="RWS_QA"/>
  </w15:person>
  <w15:person w15:author="RWS_3">
    <w15:presenceInfo w15:providerId="None" w15:userId="RWS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61"/>
    <w:rsid w:val="00001842"/>
    <w:rsid w:val="000025FD"/>
    <w:rsid w:val="00003307"/>
    <w:rsid w:val="00004381"/>
    <w:rsid w:val="000045E6"/>
    <w:rsid w:val="000047D6"/>
    <w:rsid w:val="00004BFC"/>
    <w:rsid w:val="000054B0"/>
    <w:rsid w:val="000061F7"/>
    <w:rsid w:val="0001134E"/>
    <w:rsid w:val="00011BBE"/>
    <w:rsid w:val="00013605"/>
    <w:rsid w:val="0001367F"/>
    <w:rsid w:val="0001659C"/>
    <w:rsid w:val="000169EE"/>
    <w:rsid w:val="00016BCA"/>
    <w:rsid w:val="00016EE8"/>
    <w:rsid w:val="000207E6"/>
    <w:rsid w:val="00020F15"/>
    <w:rsid w:val="000219C6"/>
    <w:rsid w:val="0002241C"/>
    <w:rsid w:val="00022EB8"/>
    <w:rsid w:val="00022FFC"/>
    <w:rsid w:val="00023E48"/>
    <w:rsid w:val="00025205"/>
    <w:rsid w:val="00026006"/>
    <w:rsid w:val="00026581"/>
    <w:rsid w:val="00026734"/>
    <w:rsid w:val="00030527"/>
    <w:rsid w:val="00030734"/>
    <w:rsid w:val="000326D5"/>
    <w:rsid w:val="00032817"/>
    <w:rsid w:val="00032E94"/>
    <w:rsid w:val="00033190"/>
    <w:rsid w:val="00035183"/>
    <w:rsid w:val="00035274"/>
    <w:rsid w:val="000352AA"/>
    <w:rsid w:val="000356BE"/>
    <w:rsid w:val="00036846"/>
    <w:rsid w:val="0003734A"/>
    <w:rsid w:val="00037CC3"/>
    <w:rsid w:val="0004018F"/>
    <w:rsid w:val="00040A27"/>
    <w:rsid w:val="00041281"/>
    <w:rsid w:val="00042794"/>
    <w:rsid w:val="000427FE"/>
    <w:rsid w:val="00042A47"/>
    <w:rsid w:val="00043A4E"/>
    <w:rsid w:val="00044342"/>
    <w:rsid w:val="00044F8D"/>
    <w:rsid w:val="00045635"/>
    <w:rsid w:val="000458D6"/>
    <w:rsid w:val="00045F29"/>
    <w:rsid w:val="000464A8"/>
    <w:rsid w:val="00047092"/>
    <w:rsid w:val="0004747F"/>
    <w:rsid w:val="00047BCB"/>
    <w:rsid w:val="0005006C"/>
    <w:rsid w:val="000500B6"/>
    <w:rsid w:val="00050B17"/>
    <w:rsid w:val="00051670"/>
    <w:rsid w:val="0005354A"/>
    <w:rsid w:val="000546B0"/>
    <w:rsid w:val="00054C3F"/>
    <w:rsid w:val="00054F41"/>
    <w:rsid w:val="0005547E"/>
    <w:rsid w:val="000555C9"/>
    <w:rsid w:val="00057FB7"/>
    <w:rsid w:val="00061081"/>
    <w:rsid w:val="00061825"/>
    <w:rsid w:val="00061BBB"/>
    <w:rsid w:val="00061C8B"/>
    <w:rsid w:val="00061F9E"/>
    <w:rsid w:val="00062381"/>
    <w:rsid w:val="000632C9"/>
    <w:rsid w:val="0006400A"/>
    <w:rsid w:val="00066126"/>
    <w:rsid w:val="0006701C"/>
    <w:rsid w:val="000670A6"/>
    <w:rsid w:val="00067A06"/>
    <w:rsid w:val="00070770"/>
    <w:rsid w:val="00073D12"/>
    <w:rsid w:val="00074895"/>
    <w:rsid w:val="00074917"/>
    <w:rsid w:val="00077554"/>
    <w:rsid w:val="000776D5"/>
    <w:rsid w:val="0008197A"/>
    <w:rsid w:val="00081F0C"/>
    <w:rsid w:val="00082D4F"/>
    <w:rsid w:val="00083B83"/>
    <w:rsid w:val="000843E6"/>
    <w:rsid w:val="00084FCD"/>
    <w:rsid w:val="00085987"/>
    <w:rsid w:val="0008608E"/>
    <w:rsid w:val="00086A9A"/>
    <w:rsid w:val="00087ADE"/>
    <w:rsid w:val="00090036"/>
    <w:rsid w:val="00091792"/>
    <w:rsid w:val="000919E4"/>
    <w:rsid w:val="00092CCC"/>
    <w:rsid w:val="000934EA"/>
    <w:rsid w:val="0009489E"/>
    <w:rsid w:val="00095409"/>
    <w:rsid w:val="0009589A"/>
    <w:rsid w:val="000959C4"/>
    <w:rsid w:val="00095EE4"/>
    <w:rsid w:val="0009612F"/>
    <w:rsid w:val="00096831"/>
    <w:rsid w:val="000A0378"/>
    <w:rsid w:val="000A0A5E"/>
    <w:rsid w:val="000A30C8"/>
    <w:rsid w:val="000A313B"/>
    <w:rsid w:val="000A366D"/>
    <w:rsid w:val="000A4825"/>
    <w:rsid w:val="000A4C91"/>
    <w:rsid w:val="000A58DF"/>
    <w:rsid w:val="000A5B28"/>
    <w:rsid w:val="000A6E7E"/>
    <w:rsid w:val="000A6F9F"/>
    <w:rsid w:val="000A71D4"/>
    <w:rsid w:val="000A74B1"/>
    <w:rsid w:val="000A76FC"/>
    <w:rsid w:val="000B06AE"/>
    <w:rsid w:val="000B10A3"/>
    <w:rsid w:val="000B10BB"/>
    <w:rsid w:val="000B2209"/>
    <w:rsid w:val="000B2FB5"/>
    <w:rsid w:val="000B428D"/>
    <w:rsid w:val="000B524A"/>
    <w:rsid w:val="000B5E39"/>
    <w:rsid w:val="000B6316"/>
    <w:rsid w:val="000B6B2A"/>
    <w:rsid w:val="000B6C8B"/>
    <w:rsid w:val="000B74CA"/>
    <w:rsid w:val="000B7C84"/>
    <w:rsid w:val="000C0ADB"/>
    <w:rsid w:val="000C2679"/>
    <w:rsid w:val="000C286E"/>
    <w:rsid w:val="000C3400"/>
    <w:rsid w:val="000C3F77"/>
    <w:rsid w:val="000C40C0"/>
    <w:rsid w:val="000C4FA9"/>
    <w:rsid w:val="000C5BFF"/>
    <w:rsid w:val="000C7005"/>
    <w:rsid w:val="000D0284"/>
    <w:rsid w:val="000D1064"/>
    <w:rsid w:val="000D41BB"/>
    <w:rsid w:val="000D4239"/>
    <w:rsid w:val="000D5ABB"/>
    <w:rsid w:val="000D5F21"/>
    <w:rsid w:val="000D664E"/>
    <w:rsid w:val="000D66EA"/>
    <w:rsid w:val="000D7434"/>
    <w:rsid w:val="000D7C3F"/>
    <w:rsid w:val="000E0FDA"/>
    <w:rsid w:val="000E2B88"/>
    <w:rsid w:val="000E3458"/>
    <w:rsid w:val="000E52B7"/>
    <w:rsid w:val="000E533B"/>
    <w:rsid w:val="000E54E1"/>
    <w:rsid w:val="000E56A8"/>
    <w:rsid w:val="000E58A3"/>
    <w:rsid w:val="000E6C97"/>
    <w:rsid w:val="000E6D5C"/>
    <w:rsid w:val="000F005E"/>
    <w:rsid w:val="000F03A4"/>
    <w:rsid w:val="000F1471"/>
    <w:rsid w:val="000F1866"/>
    <w:rsid w:val="000F2140"/>
    <w:rsid w:val="000F22D2"/>
    <w:rsid w:val="000F3E2A"/>
    <w:rsid w:val="000F41F5"/>
    <w:rsid w:val="000F424C"/>
    <w:rsid w:val="000F45F0"/>
    <w:rsid w:val="000F7580"/>
    <w:rsid w:val="000F774E"/>
    <w:rsid w:val="00100A4E"/>
    <w:rsid w:val="00100BA9"/>
    <w:rsid w:val="00100C31"/>
    <w:rsid w:val="00101DFE"/>
    <w:rsid w:val="0010411D"/>
    <w:rsid w:val="0010487E"/>
    <w:rsid w:val="00104DEB"/>
    <w:rsid w:val="0010513F"/>
    <w:rsid w:val="00105329"/>
    <w:rsid w:val="00105C86"/>
    <w:rsid w:val="0010672F"/>
    <w:rsid w:val="00112CC7"/>
    <w:rsid w:val="001139AE"/>
    <w:rsid w:val="00113C5D"/>
    <w:rsid w:val="00114C19"/>
    <w:rsid w:val="00114C90"/>
    <w:rsid w:val="001157F9"/>
    <w:rsid w:val="001158FA"/>
    <w:rsid w:val="00115CB0"/>
    <w:rsid w:val="001167D5"/>
    <w:rsid w:val="00117131"/>
    <w:rsid w:val="001179E5"/>
    <w:rsid w:val="001200E2"/>
    <w:rsid w:val="001200F0"/>
    <w:rsid w:val="001210BD"/>
    <w:rsid w:val="001215D0"/>
    <w:rsid w:val="00121D2F"/>
    <w:rsid w:val="001227E1"/>
    <w:rsid w:val="00122FDD"/>
    <w:rsid w:val="00123C6E"/>
    <w:rsid w:val="00123D6B"/>
    <w:rsid w:val="0012419D"/>
    <w:rsid w:val="001255AC"/>
    <w:rsid w:val="00125756"/>
    <w:rsid w:val="00125A75"/>
    <w:rsid w:val="00126716"/>
    <w:rsid w:val="00127212"/>
    <w:rsid w:val="0012729B"/>
    <w:rsid w:val="0012772E"/>
    <w:rsid w:val="00130744"/>
    <w:rsid w:val="00130CE3"/>
    <w:rsid w:val="00130D4F"/>
    <w:rsid w:val="001313E9"/>
    <w:rsid w:val="00132ED5"/>
    <w:rsid w:val="001330F7"/>
    <w:rsid w:val="001337A3"/>
    <w:rsid w:val="0013455B"/>
    <w:rsid w:val="00134ACF"/>
    <w:rsid w:val="001360CD"/>
    <w:rsid w:val="001363BC"/>
    <w:rsid w:val="00137C09"/>
    <w:rsid w:val="00137DB3"/>
    <w:rsid w:val="00140558"/>
    <w:rsid w:val="001405D4"/>
    <w:rsid w:val="00141780"/>
    <w:rsid w:val="00141869"/>
    <w:rsid w:val="00141936"/>
    <w:rsid w:val="00143030"/>
    <w:rsid w:val="00143106"/>
    <w:rsid w:val="0014333B"/>
    <w:rsid w:val="0014458D"/>
    <w:rsid w:val="00144CEE"/>
    <w:rsid w:val="001461EC"/>
    <w:rsid w:val="0014660C"/>
    <w:rsid w:val="00147DB6"/>
    <w:rsid w:val="00150B99"/>
    <w:rsid w:val="00150C4E"/>
    <w:rsid w:val="00152607"/>
    <w:rsid w:val="00152673"/>
    <w:rsid w:val="001526E1"/>
    <w:rsid w:val="00153B04"/>
    <w:rsid w:val="001609DF"/>
    <w:rsid w:val="00161219"/>
    <w:rsid w:val="00162242"/>
    <w:rsid w:val="0016251D"/>
    <w:rsid w:val="00162970"/>
    <w:rsid w:val="00163123"/>
    <w:rsid w:val="0016330D"/>
    <w:rsid w:val="00163B7A"/>
    <w:rsid w:val="001643A2"/>
    <w:rsid w:val="00164B66"/>
    <w:rsid w:val="0016710D"/>
    <w:rsid w:val="00167286"/>
    <w:rsid w:val="00167572"/>
    <w:rsid w:val="00170176"/>
    <w:rsid w:val="0017104C"/>
    <w:rsid w:val="001714A0"/>
    <w:rsid w:val="001716F8"/>
    <w:rsid w:val="00171EDA"/>
    <w:rsid w:val="001724A1"/>
    <w:rsid w:val="0017290C"/>
    <w:rsid w:val="001729B2"/>
    <w:rsid w:val="00173047"/>
    <w:rsid w:val="001741DA"/>
    <w:rsid w:val="001745A6"/>
    <w:rsid w:val="00174C55"/>
    <w:rsid w:val="00174E20"/>
    <w:rsid w:val="0017537B"/>
    <w:rsid w:val="0018154C"/>
    <w:rsid w:val="00181D79"/>
    <w:rsid w:val="00185005"/>
    <w:rsid w:val="00185BAE"/>
    <w:rsid w:val="0018629F"/>
    <w:rsid w:val="001866C1"/>
    <w:rsid w:val="001866D0"/>
    <w:rsid w:val="001913BA"/>
    <w:rsid w:val="00191529"/>
    <w:rsid w:val="00192FF6"/>
    <w:rsid w:val="001937D5"/>
    <w:rsid w:val="00193FEF"/>
    <w:rsid w:val="0019412E"/>
    <w:rsid w:val="0019547E"/>
    <w:rsid w:val="001954BA"/>
    <w:rsid w:val="0019568E"/>
    <w:rsid w:val="00195D49"/>
    <w:rsid w:val="00196789"/>
    <w:rsid w:val="00196CE7"/>
    <w:rsid w:val="00196D55"/>
    <w:rsid w:val="00196ECE"/>
    <w:rsid w:val="0019758D"/>
    <w:rsid w:val="00197606"/>
    <w:rsid w:val="001A0524"/>
    <w:rsid w:val="001A0905"/>
    <w:rsid w:val="001A10CC"/>
    <w:rsid w:val="001A2158"/>
    <w:rsid w:val="001A329D"/>
    <w:rsid w:val="001A3AE4"/>
    <w:rsid w:val="001A4053"/>
    <w:rsid w:val="001A46D6"/>
    <w:rsid w:val="001A582B"/>
    <w:rsid w:val="001A5B0F"/>
    <w:rsid w:val="001A64E0"/>
    <w:rsid w:val="001A665A"/>
    <w:rsid w:val="001A6E8F"/>
    <w:rsid w:val="001A787D"/>
    <w:rsid w:val="001A79B8"/>
    <w:rsid w:val="001A7AE8"/>
    <w:rsid w:val="001B04FB"/>
    <w:rsid w:val="001B0E18"/>
    <w:rsid w:val="001B1041"/>
    <w:rsid w:val="001B1722"/>
    <w:rsid w:val="001B1C4C"/>
    <w:rsid w:val="001B224E"/>
    <w:rsid w:val="001B2C49"/>
    <w:rsid w:val="001B3861"/>
    <w:rsid w:val="001B5908"/>
    <w:rsid w:val="001B5F8C"/>
    <w:rsid w:val="001B5F8E"/>
    <w:rsid w:val="001B6439"/>
    <w:rsid w:val="001B6818"/>
    <w:rsid w:val="001B7BD2"/>
    <w:rsid w:val="001C071F"/>
    <w:rsid w:val="001C0A6B"/>
    <w:rsid w:val="001C0EB7"/>
    <w:rsid w:val="001C19BB"/>
    <w:rsid w:val="001C2534"/>
    <w:rsid w:val="001C2EB3"/>
    <w:rsid w:val="001C3355"/>
    <w:rsid w:val="001C457A"/>
    <w:rsid w:val="001C5B5D"/>
    <w:rsid w:val="001C6CE2"/>
    <w:rsid w:val="001C79D4"/>
    <w:rsid w:val="001D039E"/>
    <w:rsid w:val="001D1BB8"/>
    <w:rsid w:val="001D24F6"/>
    <w:rsid w:val="001D2531"/>
    <w:rsid w:val="001D2DCF"/>
    <w:rsid w:val="001D416F"/>
    <w:rsid w:val="001D5919"/>
    <w:rsid w:val="001D659F"/>
    <w:rsid w:val="001D71AE"/>
    <w:rsid w:val="001E036C"/>
    <w:rsid w:val="001E05FD"/>
    <w:rsid w:val="001E159D"/>
    <w:rsid w:val="001E1720"/>
    <w:rsid w:val="001E18FE"/>
    <w:rsid w:val="001E1AF9"/>
    <w:rsid w:val="001E29FB"/>
    <w:rsid w:val="001E30D2"/>
    <w:rsid w:val="001E3B81"/>
    <w:rsid w:val="001E5701"/>
    <w:rsid w:val="001E5E41"/>
    <w:rsid w:val="001E65A0"/>
    <w:rsid w:val="001E75CA"/>
    <w:rsid w:val="001F02CB"/>
    <w:rsid w:val="001F057E"/>
    <w:rsid w:val="001F118F"/>
    <w:rsid w:val="001F3A3E"/>
    <w:rsid w:val="001F46CC"/>
    <w:rsid w:val="001F5873"/>
    <w:rsid w:val="001F5A3D"/>
    <w:rsid w:val="001F5AE2"/>
    <w:rsid w:val="001F7D62"/>
    <w:rsid w:val="00200064"/>
    <w:rsid w:val="00200B37"/>
    <w:rsid w:val="00201816"/>
    <w:rsid w:val="002018A8"/>
    <w:rsid w:val="0020398B"/>
    <w:rsid w:val="00204B3B"/>
    <w:rsid w:val="00204EE9"/>
    <w:rsid w:val="00205401"/>
    <w:rsid w:val="00205757"/>
    <w:rsid w:val="00206A9D"/>
    <w:rsid w:val="00207A16"/>
    <w:rsid w:val="00207A4E"/>
    <w:rsid w:val="00207C93"/>
    <w:rsid w:val="002104D2"/>
    <w:rsid w:val="00211BA6"/>
    <w:rsid w:val="002122D3"/>
    <w:rsid w:val="0021403D"/>
    <w:rsid w:val="0021461B"/>
    <w:rsid w:val="00214F1D"/>
    <w:rsid w:val="00215A4F"/>
    <w:rsid w:val="00216890"/>
    <w:rsid w:val="00217422"/>
    <w:rsid w:val="00217A06"/>
    <w:rsid w:val="00221D86"/>
    <w:rsid w:val="0022275E"/>
    <w:rsid w:val="0022473D"/>
    <w:rsid w:val="00224F85"/>
    <w:rsid w:val="002251DA"/>
    <w:rsid w:val="002268A3"/>
    <w:rsid w:val="0022760D"/>
    <w:rsid w:val="00227B7E"/>
    <w:rsid w:val="00230725"/>
    <w:rsid w:val="00232338"/>
    <w:rsid w:val="00232976"/>
    <w:rsid w:val="00232CC5"/>
    <w:rsid w:val="00233268"/>
    <w:rsid w:val="00233AF6"/>
    <w:rsid w:val="00233F4E"/>
    <w:rsid w:val="002342FA"/>
    <w:rsid w:val="00234731"/>
    <w:rsid w:val="00235333"/>
    <w:rsid w:val="00235DB6"/>
    <w:rsid w:val="00236043"/>
    <w:rsid w:val="00237AA1"/>
    <w:rsid w:val="00240817"/>
    <w:rsid w:val="00242B91"/>
    <w:rsid w:val="00242BFA"/>
    <w:rsid w:val="00242D45"/>
    <w:rsid w:val="00243A1C"/>
    <w:rsid w:val="002443F9"/>
    <w:rsid w:val="002449FC"/>
    <w:rsid w:val="0024661E"/>
    <w:rsid w:val="0024667F"/>
    <w:rsid w:val="002466AE"/>
    <w:rsid w:val="00246891"/>
    <w:rsid w:val="00247532"/>
    <w:rsid w:val="00247684"/>
    <w:rsid w:val="002502C4"/>
    <w:rsid w:val="00250987"/>
    <w:rsid w:val="00251FEC"/>
    <w:rsid w:val="00253369"/>
    <w:rsid w:val="0025464C"/>
    <w:rsid w:val="002559B1"/>
    <w:rsid w:val="00256E87"/>
    <w:rsid w:val="0025713A"/>
    <w:rsid w:val="0025717D"/>
    <w:rsid w:val="00257870"/>
    <w:rsid w:val="002579FC"/>
    <w:rsid w:val="002600DF"/>
    <w:rsid w:val="00260840"/>
    <w:rsid w:val="00261069"/>
    <w:rsid w:val="0026327F"/>
    <w:rsid w:val="00264028"/>
    <w:rsid w:val="00264744"/>
    <w:rsid w:val="00264B04"/>
    <w:rsid w:val="00265791"/>
    <w:rsid w:val="00266323"/>
    <w:rsid w:val="002666CF"/>
    <w:rsid w:val="002672BB"/>
    <w:rsid w:val="0026793B"/>
    <w:rsid w:val="00271882"/>
    <w:rsid w:val="0027277D"/>
    <w:rsid w:val="00273632"/>
    <w:rsid w:val="00273675"/>
    <w:rsid w:val="002739E8"/>
    <w:rsid w:val="002746C8"/>
    <w:rsid w:val="00274C90"/>
    <w:rsid w:val="00275356"/>
    <w:rsid w:val="00275830"/>
    <w:rsid w:val="00275FA2"/>
    <w:rsid w:val="0027618A"/>
    <w:rsid w:val="00277F0F"/>
    <w:rsid w:val="00281F53"/>
    <w:rsid w:val="00282527"/>
    <w:rsid w:val="0028277C"/>
    <w:rsid w:val="0028335F"/>
    <w:rsid w:val="0028557E"/>
    <w:rsid w:val="00286D24"/>
    <w:rsid w:val="0028752A"/>
    <w:rsid w:val="00287921"/>
    <w:rsid w:val="00292D8B"/>
    <w:rsid w:val="00292E59"/>
    <w:rsid w:val="00293D6F"/>
    <w:rsid w:val="00294323"/>
    <w:rsid w:val="0029450D"/>
    <w:rsid w:val="002948BE"/>
    <w:rsid w:val="00294A6C"/>
    <w:rsid w:val="00297190"/>
    <w:rsid w:val="0029778E"/>
    <w:rsid w:val="002A0180"/>
    <w:rsid w:val="002A021A"/>
    <w:rsid w:val="002A0270"/>
    <w:rsid w:val="002A1AF8"/>
    <w:rsid w:val="002A28B5"/>
    <w:rsid w:val="002A3C59"/>
    <w:rsid w:val="002A45C3"/>
    <w:rsid w:val="002A49AC"/>
    <w:rsid w:val="002A4D2C"/>
    <w:rsid w:val="002A4F5D"/>
    <w:rsid w:val="002A5213"/>
    <w:rsid w:val="002A6566"/>
    <w:rsid w:val="002A7BF0"/>
    <w:rsid w:val="002B18AF"/>
    <w:rsid w:val="002B212F"/>
    <w:rsid w:val="002B4856"/>
    <w:rsid w:val="002B5C75"/>
    <w:rsid w:val="002B62E0"/>
    <w:rsid w:val="002B6917"/>
    <w:rsid w:val="002B6D3C"/>
    <w:rsid w:val="002B7062"/>
    <w:rsid w:val="002C0851"/>
    <w:rsid w:val="002C1E6F"/>
    <w:rsid w:val="002C28CF"/>
    <w:rsid w:val="002C3C59"/>
    <w:rsid w:val="002C4B1F"/>
    <w:rsid w:val="002C5AE4"/>
    <w:rsid w:val="002C6072"/>
    <w:rsid w:val="002C6268"/>
    <w:rsid w:val="002C67AC"/>
    <w:rsid w:val="002C76D8"/>
    <w:rsid w:val="002D0879"/>
    <w:rsid w:val="002D0942"/>
    <w:rsid w:val="002D13ED"/>
    <w:rsid w:val="002D16C0"/>
    <w:rsid w:val="002D46AF"/>
    <w:rsid w:val="002D4AF6"/>
    <w:rsid w:val="002D52F1"/>
    <w:rsid w:val="002D636B"/>
    <w:rsid w:val="002D79C6"/>
    <w:rsid w:val="002D79E3"/>
    <w:rsid w:val="002E01E9"/>
    <w:rsid w:val="002E1B07"/>
    <w:rsid w:val="002E1F78"/>
    <w:rsid w:val="002E2C0A"/>
    <w:rsid w:val="002E3FD2"/>
    <w:rsid w:val="002E45D6"/>
    <w:rsid w:val="002E5BD8"/>
    <w:rsid w:val="002E658D"/>
    <w:rsid w:val="002E6BC4"/>
    <w:rsid w:val="002F08FE"/>
    <w:rsid w:val="002F0C70"/>
    <w:rsid w:val="002F1242"/>
    <w:rsid w:val="002F298D"/>
    <w:rsid w:val="002F37BA"/>
    <w:rsid w:val="002F3F0E"/>
    <w:rsid w:val="002F4C48"/>
    <w:rsid w:val="002F4FCB"/>
    <w:rsid w:val="002F5CF7"/>
    <w:rsid w:val="002F64EA"/>
    <w:rsid w:val="002F682D"/>
    <w:rsid w:val="003007C8"/>
    <w:rsid w:val="00301DC4"/>
    <w:rsid w:val="00302DE8"/>
    <w:rsid w:val="003035B5"/>
    <w:rsid w:val="003049DC"/>
    <w:rsid w:val="00304AA8"/>
    <w:rsid w:val="0030503E"/>
    <w:rsid w:val="003053B6"/>
    <w:rsid w:val="003055BE"/>
    <w:rsid w:val="0030743B"/>
    <w:rsid w:val="00307FF2"/>
    <w:rsid w:val="00310C3E"/>
    <w:rsid w:val="003112DD"/>
    <w:rsid w:val="00311763"/>
    <w:rsid w:val="00312627"/>
    <w:rsid w:val="003128B9"/>
    <w:rsid w:val="00313360"/>
    <w:rsid w:val="003138D9"/>
    <w:rsid w:val="003139F5"/>
    <w:rsid w:val="00313BCE"/>
    <w:rsid w:val="00314076"/>
    <w:rsid w:val="003157FD"/>
    <w:rsid w:val="0031671B"/>
    <w:rsid w:val="00316C15"/>
    <w:rsid w:val="003177E0"/>
    <w:rsid w:val="003206E4"/>
    <w:rsid w:val="00320705"/>
    <w:rsid w:val="00320EF9"/>
    <w:rsid w:val="00321E7C"/>
    <w:rsid w:val="00322E02"/>
    <w:rsid w:val="00323208"/>
    <w:rsid w:val="003234FC"/>
    <w:rsid w:val="00324858"/>
    <w:rsid w:val="00324B13"/>
    <w:rsid w:val="00324E6F"/>
    <w:rsid w:val="00325987"/>
    <w:rsid w:val="00326635"/>
    <w:rsid w:val="003266A6"/>
    <w:rsid w:val="0032710B"/>
    <w:rsid w:val="003277E1"/>
    <w:rsid w:val="00327DDE"/>
    <w:rsid w:val="00327E8A"/>
    <w:rsid w:val="00331B54"/>
    <w:rsid w:val="00331C6E"/>
    <w:rsid w:val="0033335A"/>
    <w:rsid w:val="003335A5"/>
    <w:rsid w:val="00333E35"/>
    <w:rsid w:val="003343D3"/>
    <w:rsid w:val="0033456F"/>
    <w:rsid w:val="003348AB"/>
    <w:rsid w:val="00335951"/>
    <w:rsid w:val="00335CFB"/>
    <w:rsid w:val="00336125"/>
    <w:rsid w:val="00336F9F"/>
    <w:rsid w:val="00337013"/>
    <w:rsid w:val="0033764B"/>
    <w:rsid w:val="00337844"/>
    <w:rsid w:val="003378F6"/>
    <w:rsid w:val="00337C22"/>
    <w:rsid w:val="00337DC9"/>
    <w:rsid w:val="00340327"/>
    <w:rsid w:val="003403E3"/>
    <w:rsid w:val="00341A29"/>
    <w:rsid w:val="00342508"/>
    <w:rsid w:val="00343234"/>
    <w:rsid w:val="00343DFE"/>
    <w:rsid w:val="003450EF"/>
    <w:rsid w:val="003460CE"/>
    <w:rsid w:val="0035007B"/>
    <w:rsid w:val="0035108A"/>
    <w:rsid w:val="003521FB"/>
    <w:rsid w:val="00352412"/>
    <w:rsid w:val="003559D8"/>
    <w:rsid w:val="003565A7"/>
    <w:rsid w:val="00356749"/>
    <w:rsid w:val="003570FB"/>
    <w:rsid w:val="00357364"/>
    <w:rsid w:val="00357B90"/>
    <w:rsid w:val="00360D0E"/>
    <w:rsid w:val="003613FE"/>
    <w:rsid w:val="003615EA"/>
    <w:rsid w:val="003623DC"/>
    <w:rsid w:val="00362A76"/>
    <w:rsid w:val="00362EB5"/>
    <w:rsid w:val="00367A6F"/>
    <w:rsid w:val="00367FBA"/>
    <w:rsid w:val="00370194"/>
    <w:rsid w:val="00370F52"/>
    <w:rsid w:val="00371D30"/>
    <w:rsid w:val="00372762"/>
    <w:rsid w:val="0037342B"/>
    <w:rsid w:val="00373702"/>
    <w:rsid w:val="0037380B"/>
    <w:rsid w:val="003771BF"/>
    <w:rsid w:val="00380549"/>
    <w:rsid w:val="0038151F"/>
    <w:rsid w:val="0038164A"/>
    <w:rsid w:val="00381E0F"/>
    <w:rsid w:val="00382BC3"/>
    <w:rsid w:val="00384ADF"/>
    <w:rsid w:val="00385408"/>
    <w:rsid w:val="00385F85"/>
    <w:rsid w:val="00390045"/>
    <w:rsid w:val="0039058B"/>
    <w:rsid w:val="00390C5F"/>
    <w:rsid w:val="0039207B"/>
    <w:rsid w:val="00392C1B"/>
    <w:rsid w:val="00393B33"/>
    <w:rsid w:val="00393DA2"/>
    <w:rsid w:val="0039410C"/>
    <w:rsid w:val="00395A4B"/>
    <w:rsid w:val="00395D8D"/>
    <w:rsid w:val="0039615E"/>
    <w:rsid w:val="00397B0E"/>
    <w:rsid w:val="00397B61"/>
    <w:rsid w:val="003A0475"/>
    <w:rsid w:val="003A0643"/>
    <w:rsid w:val="003A3476"/>
    <w:rsid w:val="003A35EB"/>
    <w:rsid w:val="003A3F01"/>
    <w:rsid w:val="003A589D"/>
    <w:rsid w:val="003A606D"/>
    <w:rsid w:val="003A71EC"/>
    <w:rsid w:val="003A74F8"/>
    <w:rsid w:val="003A7649"/>
    <w:rsid w:val="003A7B83"/>
    <w:rsid w:val="003B0AEB"/>
    <w:rsid w:val="003B1185"/>
    <w:rsid w:val="003B4365"/>
    <w:rsid w:val="003B468F"/>
    <w:rsid w:val="003B46AD"/>
    <w:rsid w:val="003B4BC5"/>
    <w:rsid w:val="003B52A2"/>
    <w:rsid w:val="003B57FF"/>
    <w:rsid w:val="003B5E77"/>
    <w:rsid w:val="003B6D73"/>
    <w:rsid w:val="003B77C3"/>
    <w:rsid w:val="003C0007"/>
    <w:rsid w:val="003C0BD8"/>
    <w:rsid w:val="003C2173"/>
    <w:rsid w:val="003C2864"/>
    <w:rsid w:val="003C28E9"/>
    <w:rsid w:val="003C2D9E"/>
    <w:rsid w:val="003C3B85"/>
    <w:rsid w:val="003C48F8"/>
    <w:rsid w:val="003C63C3"/>
    <w:rsid w:val="003C64B1"/>
    <w:rsid w:val="003C6A48"/>
    <w:rsid w:val="003C7378"/>
    <w:rsid w:val="003C7CBB"/>
    <w:rsid w:val="003D045A"/>
    <w:rsid w:val="003D0C01"/>
    <w:rsid w:val="003D1CA4"/>
    <w:rsid w:val="003D2E43"/>
    <w:rsid w:val="003D2F36"/>
    <w:rsid w:val="003D3838"/>
    <w:rsid w:val="003D3B0E"/>
    <w:rsid w:val="003E0190"/>
    <w:rsid w:val="003E04E4"/>
    <w:rsid w:val="003E0B7B"/>
    <w:rsid w:val="003E0E93"/>
    <w:rsid w:val="003E1698"/>
    <w:rsid w:val="003E1B53"/>
    <w:rsid w:val="003E1D8F"/>
    <w:rsid w:val="003E1FBB"/>
    <w:rsid w:val="003E284E"/>
    <w:rsid w:val="003E2982"/>
    <w:rsid w:val="003E2B37"/>
    <w:rsid w:val="003E317B"/>
    <w:rsid w:val="003E3CEB"/>
    <w:rsid w:val="003E3F4A"/>
    <w:rsid w:val="003E4333"/>
    <w:rsid w:val="003E476A"/>
    <w:rsid w:val="003E5C46"/>
    <w:rsid w:val="003E6050"/>
    <w:rsid w:val="003E62B1"/>
    <w:rsid w:val="003E6605"/>
    <w:rsid w:val="003E668D"/>
    <w:rsid w:val="003F00BD"/>
    <w:rsid w:val="003F076F"/>
    <w:rsid w:val="003F0991"/>
    <w:rsid w:val="003F0C11"/>
    <w:rsid w:val="003F0E2B"/>
    <w:rsid w:val="003F5505"/>
    <w:rsid w:val="003F6E60"/>
    <w:rsid w:val="003F7AF5"/>
    <w:rsid w:val="0040057C"/>
    <w:rsid w:val="004007E5"/>
    <w:rsid w:val="0040082D"/>
    <w:rsid w:val="00400DED"/>
    <w:rsid w:val="00400E00"/>
    <w:rsid w:val="004023EF"/>
    <w:rsid w:val="00402E88"/>
    <w:rsid w:val="00402F02"/>
    <w:rsid w:val="00403AAB"/>
    <w:rsid w:val="00405C2C"/>
    <w:rsid w:val="00405F62"/>
    <w:rsid w:val="0040682F"/>
    <w:rsid w:val="00406F45"/>
    <w:rsid w:val="004102B3"/>
    <w:rsid w:val="00410B85"/>
    <w:rsid w:val="00410F1A"/>
    <w:rsid w:val="00412B03"/>
    <w:rsid w:val="004142DB"/>
    <w:rsid w:val="00415334"/>
    <w:rsid w:val="00415D73"/>
    <w:rsid w:val="0041633D"/>
    <w:rsid w:val="004163B9"/>
    <w:rsid w:val="00416E9D"/>
    <w:rsid w:val="004177D1"/>
    <w:rsid w:val="004203A8"/>
    <w:rsid w:val="00420450"/>
    <w:rsid w:val="00420734"/>
    <w:rsid w:val="00420A7D"/>
    <w:rsid w:val="00421DB9"/>
    <w:rsid w:val="004224D6"/>
    <w:rsid w:val="004258FC"/>
    <w:rsid w:val="00425BE4"/>
    <w:rsid w:val="0042640F"/>
    <w:rsid w:val="00427A92"/>
    <w:rsid w:val="00431463"/>
    <w:rsid w:val="004318B6"/>
    <w:rsid w:val="00431F06"/>
    <w:rsid w:val="004326A8"/>
    <w:rsid w:val="00433920"/>
    <w:rsid w:val="0043524C"/>
    <w:rsid w:val="0043595E"/>
    <w:rsid w:val="0043618A"/>
    <w:rsid w:val="00437768"/>
    <w:rsid w:val="004401C8"/>
    <w:rsid w:val="00440657"/>
    <w:rsid w:val="00440EF0"/>
    <w:rsid w:val="004415A6"/>
    <w:rsid w:val="00441A4D"/>
    <w:rsid w:val="0044259C"/>
    <w:rsid w:val="00442B4F"/>
    <w:rsid w:val="00443219"/>
    <w:rsid w:val="004432DB"/>
    <w:rsid w:val="00443847"/>
    <w:rsid w:val="00447608"/>
    <w:rsid w:val="00450A67"/>
    <w:rsid w:val="00451494"/>
    <w:rsid w:val="00452288"/>
    <w:rsid w:val="0045528B"/>
    <w:rsid w:val="00455B1E"/>
    <w:rsid w:val="00457BD7"/>
    <w:rsid w:val="00457CFA"/>
    <w:rsid w:val="00460C40"/>
    <w:rsid w:val="0046170D"/>
    <w:rsid w:val="00463B6D"/>
    <w:rsid w:val="00463CA1"/>
    <w:rsid w:val="00464691"/>
    <w:rsid w:val="00464B93"/>
    <w:rsid w:val="00467073"/>
    <w:rsid w:val="00467D7B"/>
    <w:rsid w:val="00471141"/>
    <w:rsid w:val="00471A30"/>
    <w:rsid w:val="00471EE4"/>
    <w:rsid w:val="00472A96"/>
    <w:rsid w:val="00475926"/>
    <w:rsid w:val="004761C2"/>
    <w:rsid w:val="00476F7D"/>
    <w:rsid w:val="00477740"/>
    <w:rsid w:val="00477F32"/>
    <w:rsid w:val="00480259"/>
    <w:rsid w:val="00480528"/>
    <w:rsid w:val="004810E6"/>
    <w:rsid w:val="004814F6"/>
    <w:rsid w:val="0048192E"/>
    <w:rsid w:val="00481BAE"/>
    <w:rsid w:val="00482597"/>
    <w:rsid w:val="0048279A"/>
    <w:rsid w:val="00482DD6"/>
    <w:rsid w:val="00483310"/>
    <w:rsid w:val="00484736"/>
    <w:rsid w:val="004859CF"/>
    <w:rsid w:val="00486B71"/>
    <w:rsid w:val="004877AA"/>
    <w:rsid w:val="004901F3"/>
    <w:rsid w:val="00490433"/>
    <w:rsid w:val="0049228B"/>
    <w:rsid w:val="00492FBE"/>
    <w:rsid w:val="004934E7"/>
    <w:rsid w:val="00493F8D"/>
    <w:rsid w:val="004952A9"/>
    <w:rsid w:val="00495C0C"/>
    <w:rsid w:val="00496448"/>
    <w:rsid w:val="004966DE"/>
    <w:rsid w:val="00496741"/>
    <w:rsid w:val="0049710C"/>
    <w:rsid w:val="0049798D"/>
    <w:rsid w:val="00497B0F"/>
    <w:rsid w:val="004A056B"/>
    <w:rsid w:val="004A0DD1"/>
    <w:rsid w:val="004A14AE"/>
    <w:rsid w:val="004A1F7C"/>
    <w:rsid w:val="004A240C"/>
    <w:rsid w:val="004A24A7"/>
    <w:rsid w:val="004A289C"/>
    <w:rsid w:val="004A384C"/>
    <w:rsid w:val="004A3D60"/>
    <w:rsid w:val="004A40A6"/>
    <w:rsid w:val="004A4405"/>
    <w:rsid w:val="004A4D3D"/>
    <w:rsid w:val="004A5198"/>
    <w:rsid w:val="004A670F"/>
    <w:rsid w:val="004A6C6F"/>
    <w:rsid w:val="004A6F00"/>
    <w:rsid w:val="004A6FB6"/>
    <w:rsid w:val="004A76FB"/>
    <w:rsid w:val="004B03C8"/>
    <w:rsid w:val="004B05F5"/>
    <w:rsid w:val="004B190B"/>
    <w:rsid w:val="004B1B80"/>
    <w:rsid w:val="004B1CBD"/>
    <w:rsid w:val="004B2ADC"/>
    <w:rsid w:val="004B2EDE"/>
    <w:rsid w:val="004B32FF"/>
    <w:rsid w:val="004B44E1"/>
    <w:rsid w:val="004B5200"/>
    <w:rsid w:val="004B5EC8"/>
    <w:rsid w:val="004B6B35"/>
    <w:rsid w:val="004B6FE5"/>
    <w:rsid w:val="004B7D64"/>
    <w:rsid w:val="004C0289"/>
    <w:rsid w:val="004C1173"/>
    <w:rsid w:val="004C259F"/>
    <w:rsid w:val="004C3261"/>
    <w:rsid w:val="004C3C8E"/>
    <w:rsid w:val="004C42B2"/>
    <w:rsid w:val="004C4CF7"/>
    <w:rsid w:val="004C5CE1"/>
    <w:rsid w:val="004C5F83"/>
    <w:rsid w:val="004C63A4"/>
    <w:rsid w:val="004C6576"/>
    <w:rsid w:val="004C6749"/>
    <w:rsid w:val="004C712A"/>
    <w:rsid w:val="004C7A44"/>
    <w:rsid w:val="004D0323"/>
    <w:rsid w:val="004D0632"/>
    <w:rsid w:val="004D0847"/>
    <w:rsid w:val="004D23B5"/>
    <w:rsid w:val="004D2DCB"/>
    <w:rsid w:val="004D2E05"/>
    <w:rsid w:val="004D36F8"/>
    <w:rsid w:val="004D3F63"/>
    <w:rsid w:val="004D47A1"/>
    <w:rsid w:val="004D48AA"/>
    <w:rsid w:val="004D597E"/>
    <w:rsid w:val="004E08DC"/>
    <w:rsid w:val="004E18DA"/>
    <w:rsid w:val="004E1CC6"/>
    <w:rsid w:val="004E2A0B"/>
    <w:rsid w:val="004E2A2D"/>
    <w:rsid w:val="004E30DF"/>
    <w:rsid w:val="004E39E9"/>
    <w:rsid w:val="004E406C"/>
    <w:rsid w:val="004E52D9"/>
    <w:rsid w:val="004E56A2"/>
    <w:rsid w:val="004E59BA"/>
    <w:rsid w:val="004E7BE7"/>
    <w:rsid w:val="004F0170"/>
    <w:rsid w:val="004F0539"/>
    <w:rsid w:val="004F0E02"/>
    <w:rsid w:val="004F1648"/>
    <w:rsid w:val="004F1824"/>
    <w:rsid w:val="004F1A84"/>
    <w:rsid w:val="004F1F64"/>
    <w:rsid w:val="004F26DC"/>
    <w:rsid w:val="004F3E1D"/>
    <w:rsid w:val="004F6BB1"/>
    <w:rsid w:val="004F72C6"/>
    <w:rsid w:val="004F72F9"/>
    <w:rsid w:val="004F7FAC"/>
    <w:rsid w:val="005005FC"/>
    <w:rsid w:val="005012B4"/>
    <w:rsid w:val="005017CF"/>
    <w:rsid w:val="00501AAB"/>
    <w:rsid w:val="00501F8A"/>
    <w:rsid w:val="005028A9"/>
    <w:rsid w:val="00504733"/>
    <w:rsid w:val="005052D2"/>
    <w:rsid w:val="0050651C"/>
    <w:rsid w:val="0050791D"/>
    <w:rsid w:val="00507933"/>
    <w:rsid w:val="0050797F"/>
    <w:rsid w:val="00511256"/>
    <w:rsid w:val="005126A8"/>
    <w:rsid w:val="00512998"/>
    <w:rsid w:val="00513722"/>
    <w:rsid w:val="0051372D"/>
    <w:rsid w:val="00513ED9"/>
    <w:rsid w:val="005202CA"/>
    <w:rsid w:val="00520617"/>
    <w:rsid w:val="00520742"/>
    <w:rsid w:val="00520AA5"/>
    <w:rsid w:val="0052283D"/>
    <w:rsid w:val="00523015"/>
    <w:rsid w:val="00523163"/>
    <w:rsid w:val="0052387C"/>
    <w:rsid w:val="00523A99"/>
    <w:rsid w:val="005244F3"/>
    <w:rsid w:val="00525B99"/>
    <w:rsid w:val="00525C9B"/>
    <w:rsid w:val="00526550"/>
    <w:rsid w:val="005277E1"/>
    <w:rsid w:val="00527BD9"/>
    <w:rsid w:val="00531778"/>
    <w:rsid w:val="0053263E"/>
    <w:rsid w:val="005332A3"/>
    <w:rsid w:val="00533996"/>
    <w:rsid w:val="005356BD"/>
    <w:rsid w:val="00535D67"/>
    <w:rsid w:val="005366EB"/>
    <w:rsid w:val="00537967"/>
    <w:rsid w:val="005421F5"/>
    <w:rsid w:val="00542DB4"/>
    <w:rsid w:val="005447C1"/>
    <w:rsid w:val="00544B09"/>
    <w:rsid w:val="00544E5F"/>
    <w:rsid w:val="00545376"/>
    <w:rsid w:val="00546561"/>
    <w:rsid w:val="00547A1F"/>
    <w:rsid w:val="00547CE0"/>
    <w:rsid w:val="005518B5"/>
    <w:rsid w:val="005518B7"/>
    <w:rsid w:val="00552EF5"/>
    <w:rsid w:val="00553773"/>
    <w:rsid w:val="00553F33"/>
    <w:rsid w:val="005542E3"/>
    <w:rsid w:val="00554D33"/>
    <w:rsid w:val="00556318"/>
    <w:rsid w:val="005564E2"/>
    <w:rsid w:val="00561173"/>
    <w:rsid w:val="00561A59"/>
    <w:rsid w:val="00563275"/>
    <w:rsid w:val="00565513"/>
    <w:rsid w:val="005676FF"/>
    <w:rsid w:val="00567995"/>
    <w:rsid w:val="00567AFC"/>
    <w:rsid w:val="005715BC"/>
    <w:rsid w:val="00571E0F"/>
    <w:rsid w:val="00572013"/>
    <w:rsid w:val="00572994"/>
    <w:rsid w:val="00573107"/>
    <w:rsid w:val="00574336"/>
    <w:rsid w:val="0057437B"/>
    <w:rsid w:val="0057449F"/>
    <w:rsid w:val="005750CD"/>
    <w:rsid w:val="005755EE"/>
    <w:rsid w:val="00575EE5"/>
    <w:rsid w:val="00576732"/>
    <w:rsid w:val="0057720B"/>
    <w:rsid w:val="005818BF"/>
    <w:rsid w:val="00581AEE"/>
    <w:rsid w:val="00582EF7"/>
    <w:rsid w:val="00583F58"/>
    <w:rsid w:val="00586C6E"/>
    <w:rsid w:val="0059120D"/>
    <w:rsid w:val="00592307"/>
    <w:rsid w:val="00592C41"/>
    <w:rsid w:val="00593B56"/>
    <w:rsid w:val="00594295"/>
    <w:rsid w:val="00596EE4"/>
    <w:rsid w:val="005970BF"/>
    <w:rsid w:val="00597A94"/>
    <w:rsid w:val="00597D02"/>
    <w:rsid w:val="005A2251"/>
    <w:rsid w:val="005A284C"/>
    <w:rsid w:val="005A289C"/>
    <w:rsid w:val="005A32BC"/>
    <w:rsid w:val="005A4E2A"/>
    <w:rsid w:val="005A4FBC"/>
    <w:rsid w:val="005A6805"/>
    <w:rsid w:val="005A7C51"/>
    <w:rsid w:val="005B0347"/>
    <w:rsid w:val="005B1912"/>
    <w:rsid w:val="005B1EFF"/>
    <w:rsid w:val="005B1F4B"/>
    <w:rsid w:val="005B267F"/>
    <w:rsid w:val="005B3FB3"/>
    <w:rsid w:val="005B4602"/>
    <w:rsid w:val="005B4D6E"/>
    <w:rsid w:val="005B6197"/>
    <w:rsid w:val="005B7942"/>
    <w:rsid w:val="005C0BCB"/>
    <w:rsid w:val="005C172B"/>
    <w:rsid w:val="005C1C72"/>
    <w:rsid w:val="005C1FAC"/>
    <w:rsid w:val="005C270F"/>
    <w:rsid w:val="005C2B0C"/>
    <w:rsid w:val="005C2E08"/>
    <w:rsid w:val="005C3560"/>
    <w:rsid w:val="005C4052"/>
    <w:rsid w:val="005C4889"/>
    <w:rsid w:val="005C48A4"/>
    <w:rsid w:val="005C79FF"/>
    <w:rsid w:val="005D257B"/>
    <w:rsid w:val="005D30BC"/>
    <w:rsid w:val="005D3CF5"/>
    <w:rsid w:val="005D400C"/>
    <w:rsid w:val="005D424C"/>
    <w:rsid w:val="005D48DD"/>
    <w:rsid w:val="005D4E87"/>
    <w:rsid w:val="005D6147"/>
    <w:rsid w:val="005D61BE"/>
    <w:rsid w:val="005D67CB"/>
    <w:rsid w:val="005D7712"/>
    <w:rsid w:val="005E05C9"/>
    <w:rsid w:val="005E0643"/>
    <w:rsid w:val="005E1A81"/>
    <w:rsid w:val="005E1B99"/>
    <w:rsid w:val="005E1DF2"/>
    <w:rsid w:val="005E252D"/>
    <w:rsid w:val="005E31B9"/>
    <w:rsid w:val="005E3482"/>
    <w:rsid w:val="005E49AC"/>
    <w:rsid w:val="005E4C57"/>
    <w:rsid w:val="005E4C7E"/>
    <w:rsid w:val="005E52BC"/>
    <w:rsid w:val="005E5791"/>
    <w:rsid w:val="005E590B"/>
    <w:rsid w:val="005E5B73"/>
    <w:rsid w:val="005E6F83"/>
    <w:rsid w:val="005E7A65"/>
    <w:rsid w:val="005F0919"/>
    <w:rsid w:val="005F0C11"/>
    <w:rsid w:val="005F1024"/>
    <w:rsid w:val="005F162B"/>
    <w:rsid w:val="005F16C2"/>
    <w:rsid w:val="005F35AA"/>
    <w:rsid w:val="005F3D03"/>
    <w:rsid w:val="005F5058"/>
    <w:rsid w:val="005F5C4D"/>
    <w:rsid w:val="005F5DA8"/>
    <w:rsid w:val="005F5FA1"/>
    <w:rsid w:val="005F6328"/>
    <w:rsid w:val="005F6F0F"/>
    <w:rsid w:val="005F73DB"/>
    <w:rsid w:val="005F7F4B"/>
    <w:rsid w:val="006005D2"/>
    <w:rsid w:val="00600D97"/>
    <w:rsid w:val="006017E0"/>
    <w:rsid w:val="0060325F"/>
    <w:rsid w:val="00603759"/>
    <w:rsid w:val="00603D27"/>
    <w:rsid w:val="00604222"/>
    <w:rsid w:val="006045AE"/>
    <w:rsid w:val="006048C4"/>
    <w:rsid w:val="00604E03"/>
    <w:rsid w:val="0060752F"/>
    <w:rsid w:val="006075D4"/>
    <w:rsid w:val="00610D13"/>
    <w:rsid w:val="00611184"/>
    <w:rsid w:val="006115D2"/>
    <w:rsid w:val="00613281"/>
    <w:rsid w:val="00613E87"/>
    <w:rsid w:val="00614382"/>
    <w:rsid w:val="00615930"/>
    <w:rsid w:val="00615DBF"/>
    <w:rsid w:val="0061794F"/>
    <w:rsid w:val="00617E95"/>
    <w:rsid w:val="00620495"/>
    <w:rsid w:val="006210C8"/>
    <w:rsid w:val="00621920"/>
    <w:rsid w:val="0062278D"/>
    <w:rsid w:val="0062346F"/>
    <w:rsid w:val="00623BD8"/>
    <w:rsid w:val="0062568F"/>
    <w:rsid w:val="00625CE3"/>
    <w:rsid w:val="00625F72"/>
    <w:rsid w:val="006302B3"/>
    <w:rsid w:val="00630AFE"/>
    <w:rsid w:val="00631B5F"/>
    <w:rsid w:val="00632073"/>
    <w:rsid w:val="00632DB0"/>
    <w:rsid w:val="00632DBB"/>
    <w:rsid w:val="0063342C"/>
    <w:rsid w:val="00633710"/>
    <w:rsid w:val="00634DF3"/>
    <w:rsid w:val="00636801"/>
    <w:rsid w:val="00640726"/>
    <w:rsid w:val="0064195D"/>
    <w:rsid w:val="00641DBE"/>
    <w:rsid w:val="0064255F"/>
    <w:rsid w:val="006426B3"/>
    <w:rsid w:val="00642C26"/>
    <w:rsid w:val="00643B3C"/>
    <w:rsid w:val="00645066"/>
    <w:rsid w:val="006453B1"/>
    <w:rsid w:val="006457D4"/>
    <w:rsid w:val="00646A2A"/>
    <w:rsid w:val="006478D8"/>
    <w:rsid w:val="006507EA"/>
    <w:rsid w:val="00650A24"/>
    <w:rsid w:val="006512FB"/>
    <w:rsid w:val="00651615"/>
    <w:rsid w:val="00651777"/>
    <w:rsid w:val="0065187B"/>
    <w:rsid w:val="00652524"/>
    <w:rsid w:val="00652716"/>
    <w:rsid w:val="00654E76"/>
    <w:rsid w:val="00654F05"/>
    <w:rsid w:val="0065598B"/>
    <w:rsid w:val="00655D36"/>
    <w:rsid w:val="00656C22"/>
    <w:rsid w:val="00657701"/>
    <w:rsid w:val="00657B3D"/>
    <w:rsid w:val="00660CF8"/>
    <w:rsid w:val="006612BB"/>
    <w:rsid w:val="00661594"/>
    <w:rsid w:val="00661C55"/>
    <w:rsid w:val="0066200A"/>
    <w:rsid w:val="00662D61"/>
    <w:rsid w:val="00662FB2"/>
    <w:rsid w:val="006632E9"/>
    <w:rsid w:val="006636CC"/>
    <w:rsid w:val="00664059"/>
    <w:rsid w:val="006660ED"/>
    <w:rsid w:val="00666CF6"/>
    <w:rsid w:val="00667233"/>
    <w:rsid w:val="006674BB"/>
    <w:rsid w:val="00667A13"/>
    <w:rsid w:val="006702D4"/>
    <w:rsid w:val="00670C1D"/>
    <w:rsid w:val="00670D17"/>
    <w:rsid w:val="00671D56"/>
    <w:rsid w:val="006725C1"/>
    <w:rsid w:val="0067394E"/>
    <w:rsid w:val="00674786"/>
    <w:rsid w:val="006747EA"/>
    <w:rsid w:val="006766C8"/>
    <w:rsid w:val="006772D3"/>
    <w:rsid w:val="00677548"/>
    <w:rsid w:val="0068069A"/>
    <w:rsid w:val="006808CB"/>
    <w:rsid w:val="00680B95"/>
    <w:rsid w:val="00680CEC"/>
    <w:rsid w:val="00680FF7"/>
    <w:rsid w:val="00681FA5"/>
    <w:rsid w:val="006827C9"/>
    <w:rsid w:val="006829DB"/>
    <w:rsid w:val="00682F76"/>
    <w:rsid w:val="00683BEB"/>
    <w:rsid w:val="00683D48"/>
    <w:rsid w:val="00686429"/>
    <w:rsid w:val="006864E2"/>
    <w:rsid w:val="00687325"/>
    <w:rsid w:val="006876D4"/>
    <w:rsid w:val="0069142C"/>
    <w:rsid w:val="00693118"/>
    <w:rsid w:val="006935ED"/>
    <w:rsid w:val="00693BB8"/>
    <w:rsid w:val="00694868"/>
    <w:rsid w:val="006955FD"/>
    <w:rsid w:val="006957C6"/>
    <w:rsid w:val="00695E13"/>
    <w:rsid w:val="006960E7"/>
    <w:rsid w:val="006970D8"/>
    <w:rsid w:val="006978D9"/>
    <w:rsid w:val="006A0EEF"/>
    <w:rsid w:val="006A12A4"/>
    <w:rsid w:val="006A12AB"/>
    <w:rsid w:val="006A1404"/>
    <w:rsid w:val="006A18EF"/>
    <w:rsid w:val="006A312D"/>
    <w:rsid w:val="006A3AD0"/>
    <w:rsid w:val="006A4607"/>
    <w:rsid w:val="006A514B"/>
    <w:rsid w:val="006A53ED"/>
    <w:rsid w:val="006A656D"/>
    <w:rsid w:val="006A66AA"/>
    <w:rsid w:val="006A6E51"/>
    <w:rsid w:val="006A7BC5"/>
    <w:rsid w:val="006A7FA7"/>
    <w:rsid w:val="006B08EE"/>
    <w:rsid w:val="006B09E3"/>
    <w:rsid w:val="006B3241"/>
    <w:rsid w:val="006B39DB"/>
    <w:rsid w:val="006B4799"/>
    <w:rsid w:val="006B4C88"/>
    <w:rsid w:val="006B50C3"/>
    <w:rsid w:val="006B62AC"/>
    <w:rsid w:val="006B65CC"/>
    <w:rsid w:val="006B73C0"/>
    <w:rsid w:val="006B76B0"/>
    <w:rsid w:val="006C172F"/>
    <w:rsid w:val="006C2959"/>
    <w:rsid w:val="006C2A3D"/>
    <w:rsid w:val="006C321A"/>
    <w:rsid w:val="006C3752"/>
    <w:rsid w:val="006C377B"/>
    <w:rsid w:val="006C48DF"/>
    <w:rsid w:val="006C4FE3"/>
    <w:rsid w:val="006C5A91"/>
    <w:rsid w:val="006C5ED3"/>
    <w:rsid w:val="006C7823"/>
    <w:rsid w:val="006C7B71"/>
    <w:rsid w:val="006C7E58"/>
    <w:rsid w:val="006D0721"/>
    <w:rsid w:val="006D1612"/>
    <w:rsid w:val="006D2075"/>
    <w:rsid w:val="006D30E2"/>
    <w:rsid w:val="006D4815"/>
    <w:rsid w:val="006D60B0"/>
    <w:rsid w:val="006D6765"/>
    <w:rsid w:val="006D794F"/>
    <w:rsid w:val="006D7BAF"/>
    <w:rsid w:val="006D7CB5"/>
    <w:rsid w:val="006D7E47"/>
    <w:rsid w:val="006D7F8D"/>
    <w:rsid w:val="006E04BE"/>
    <w:rsid w:val="006E0933"/>
    <w:rsid w:val="006E0E46"/>
    <w:rsid w:val="006E1C25"/>
    <w:rsid w:val="006E29E3"/>
    <w:rsid w:val="006E3F8E"/>
    <w:rsid w:val="006E40D5"/>
    <w:rsid w:val="006E420A"/>
    <w:rsid w:val="006E4348"/>
    <w:rsid w:val="006E4A4A"/>
    <w:rsid w:val="006E5C56"/>
    <w:rsid w:val="006E5E0B"/>
    <w:rsid w:val="006E6443"/>
    <w:rsid w:val="006E6BDE"/>
    <w:rsid w:val="006E6ECA"/>
    <w:rsid w:val="006E7B51"/>
    <w:rsid w:val="006F1310"/>
    <w:rsid w:val="006F174B"/>
    <w:rsid w:val="006F290F"/>
    <w:rsid w:val="006F308F"/>
    <w:rsid w:val="006F3A83"/>
    <w:rsid w:val="006F588D"/>
    <w:rsid w:val="006F67E4"/>
    <w:rsid w:val="006F7B08"/>
    <w:rsid w:val="00700CD0"/>
    <w:rsid w:val="00700EF8"/>
    <w:rsid w:val="00701D36"/>
    <w:rsid w:val="00702FDB"/>
    <w:rsid w:val="00703861"/>
    <w:rsid w:val="00703F3B"/>
    <w:rsid w:val="00706A25"/>
    <w:rsid w:val="00706BD8"/>
    <w:rsid w:val="00707D31"/>
    <w:rsid w:val="00707D90"/>
    <w:rsid w:val="007109E1"/>
    <w:rsid w:val="00712024"/>
    <w:rsid w:val="007125E9"/>
    <w:rsid w:val="00714393"/>
    <w:rsid w:val="00714957"/>
    <w:rsid w:val="0071552C"/>
    <w:rsid w:val="0071690F"/>
    <w:rsid w:val="00716C02"/>
    <w:rsid w:val="007215EE"/>
    <w:rsid w:val="007219A6"/>
    <w:rsid w:val="00722316"/>
    <w:rsid w:val="00723345"/>
    <w:rsid w:val="00724C8F"/>
    <w:rsid w:val="00726061"/>
    <w:rsid w:val="007261FA"/>
    <w:rsid w:val="00726C4E"/>
    <w:rsid w:val="00730566"/>
    <w:rsid w:val="00730578"/>
    <w:rsid w:val="007312EB"/>
    <w:rsid w:val="007313C0"/>
    <w:rsid w:val="00731CED"/>
    <w:rsid w:val="00731D57"/>
    <w:rsid w:val="00732F64"/>
    <w:rsid w:val="00732FEE"/>
    <w:rsid w:val="00733495"/>
    <w:rsid w:val="00734E9E"/>
    <w:rsid w:val="0073714F"/>
    <w:rsid w:val="007374DD"/>
    <w:rsid w:val="00740974"/>
    <w:rsid w:val="00740D58"/>
    <w:rsid w:val="00740F10"/>
    <w:rsid w:val="00740F78"/>
    <w:rsid w:val="00741A48"/>
    <w:rsid w:val="00743088"/>
    <w:rsid w:val="0074394A"/>
    <w:rsid w:val="007439FF"/>
    <w:rsid w:val="0074419E"/>
    <w:rsid w:val="00744A4D"/>
    <w:rsid w:val="00746093"/>
    <w:rsid w:val="00747045"/>
    <w:rsid w:val="00747F80"/>
    <w:rsid w:val="007503F4"/>
    <w:rsid w:val="007505CD"/>
    <w:rsid w:val="007516EF"/>
    <w:rsid w:val="00751AEC"/>
    <w:rsid w:val="00753D1F"/>
    <w:rsid w:val="007542F8"/>
    <w:rsid w:val="00754329"/>
    <w:rsid w:val="00754B28"/>
    <w:rsid w:val="00754B61"/>
    <w:rsid w:val="00754EC7"/>
    <w:rsid w:val="00754F19"/>
    <w:rsid w:val="007551C9"/>
    <w:rsid w:val="007553C8"/>
    <w:rsid w:val="00755528"/>
    <w:rsid w:val="00755CC2"/>
    <w:rsid w:val="00756366"/>
    <w:rsid w:val="00756488"/>
    <w:rsid w:val="00756A01"/>
    <w:rsid w:val="00760765"/>
    <w:rsid w:val="007623FE"/>
    <w:rsid w:val="007626C7"/>
    <w:rsid w:val="00762CB6"/>
    <w:rsid w:val="00762E39"/>
    <w:rsid w:val="00763CA1"/>
    <w:rsid w:val="007641CA"/>
    <w:rsid w:val="007641E0"/>
    <w:rsid w:val="0076450E"/>
    <w:rsid w:val="00764FD5"/>
    <w:rsid w:val="007653A4"/>
    <w:rsid w:val="007653FB"/>
    <w:rsid w:val="007657BD"/>
    <w:rsid w:val="0076740C"/>
    <w:rsid w:val="00767C5B"/>
    <w:rsid w:val="00767CF4"/>
    <w:rsid w:val="007701ED"/>
    <w:rsid w:val="00771132"/>
    <w:rsid w:val="0077166F"/>
    <w:rsid w:val="0077181D"/>
    <w:rsid w:val="00771EE2"/>
    <w:rsid w:val="00772CAA"/>
    <w:rsid w:val="00773088"/>
    <w:rsid w:val="007731AC"/>
    <w:rsid w:val="0077343B"/>
    <w:rsid w:val="00773842"/>
    <w:rsid w:val="00773FFD"/>
    <w:rsid w:val="00774044"/>
    <w:rsid w:val="007747B7"/>
    <w:rsid w:val="00774B81"/>
    <w:rsid w:val="00774F97"/>
    <w:rsid w:val="007764BE"/>
    <w:rsid w:val="00776FD2"/>
    <w:rsid w:val="00780C6C"/>
    <w:rsid w:val="00780EB1"/>
    <w:rsid w:val="00783C5A"/>
    <w:rsid w:val="00784019"/>
    <w:rsid w:val="00784801"/>
    <w:rsid w:val="00785011"/>
    <w:rsid w:val="00787511"/>
    <w:rsid w:val="00791349"/>
    <w:rsid w:val="007921D4"/>
    <w:rsid w:val="00792974"/>
    <w:rsid w:val="00792F6E"/>
    <w:rsid w:val="00793769"/>
    <w:rsid w:val="007945ED"/>
    <w:rsid w:val="0079484C"/>
    <w:rsid w:val="00795A22"/>
    <w:rsid w:val="007969DD"/>
    <w:rsid w:val="00796C1B"/>
    <w:rsid w:val="007A11EA"/>
    <w:rsid w:val="007A1515"/>
    <w:rsid w:val="007A194A"/>
    <w:rsid w:val="007A2370"/>
    <w:rsid w:val="007A2BBF"/>
    <w:rsid w:val="007A3756"/>
    <w:rsid w:val="007A3ACD"/>
    <w:rsid w:val="007A3CB1"/>
    <w:rsid w:val="007A423D"/>
    <w:rsid w:val="007B0E27"/>
    <w:rsid w:val="007B11DB"/>
    <w:rsid w:val="007B1A37"/>
    <w:rsid w:val="007B2460"/>
    <w:rsid w:val="007B2B16"/>
    <w:rsid w:val="007B2D07"/>
    <w:rsid w:val="007B2F5C"/>
    <w:rsid w:val="007B51BF"/>
    <w:rsid w:val="007B6B63"/>
    <w:rsid w:val="007B75EA"/>
    <w:rsid w:val="007B762B"/>
    <w:rsid w:val="007C1ED6"/>
    <w:rsid w:val="007C2BAA"/>
    <w:rsid w:val="007C2EFD"/>
    <w:rsid w:val="007C3636"/>
    <w:rsid w:val="007C4EC8"/>
    <w:rsid w:val="007C5055"/>
    <w:rsid w:val="007C5991"/>
    <w:rsid w:val="007C63A8"/>
    <w:rsid w:val="007C64B5"/>
    <w:rsid w:val="007C7E90"/>
    <w:rsid w:val="007D0055"/>
    <w:rsid w:val="007D0874"/>
    <w:rsid w:val="007D14E4"/>
    <w:rsid w:val="007D1502"/>
    <w:rsid w:val="007D1935"/>
    <w:rsid w:val="007D20FA"/>
    <w:rsid w:val="007D35B3"/>
    <w:rsid w:val="007D37B7"/>
    <w:rsid w:val="007D4680"/>
    <w:rsid w:val="007D48A0"/>
    <w:rsid w:val="007D5E4E"/>
    <w:rsid w:val="007D6483"/>
    <w:rsid w:val="007D7F57"/>
    <w:rsid w:val="007E1E87"/>
    <w:rsid w:val="007E2F35"/>
    <w:rsid w:val="007E35C4"/>
    <w:rsid w:val="007E4940"/>
    <w:rsid w:val="007E4E69"/>
    <w:rsid w:val="007E5C7C"/>
    <w:rsid w:val="007E64BC"/>
    <w:rsid w:val="007E6EB5"/>
    <w:rsid w:val="007E71B8"/>
    <w:rsid w:val="007E7D61"/>
    <w:rsid w:val="007F032F"/>
    <w:rsid w:val="007F0A80"/>
    <w:rsid w:val="007F20FB"/>
    <w:rsid w:val="007F2F13"/>
    <w:rsid w:val="007F3B80"/>
    <w:rsid w:val="007F3D40"/>
    <w:rsid w:val="007F662D"/>
    <w:rsid w:val="007F7634"/>
    <w:rsid w:val="007F7C60"/>
    <w:rsid w:val="00801105"/>
    <w:rsid w:val="00801578"/>
    <w:rsid w:val="00801A11"/>
    <w:rsid w:val="00801F01"/>
    <w:rsid w:val="00802223"/>
    <w:rsid w:val="00802677"/>
    <w:rsid w:val="008026E9"/>
    <w:rsid w:val="00802F1A"/>
    <w:rsid w:val="00804641"/>
    <w:rsid w:val="00804B10"/>
    <w:rsid w:val="00804D9E"/>
    <w:rsid w:val="00804E90"/>
    <w:rsid w:val="00804E92"/>
    <w:rsid w:val="0080585C"/>
    <w:rsid w:val="00805BAC"/>
    <w:rsid w:val="00807000"/>
    <w:rsid w:val="008070EF"/>
    <w:rsid w:val="00811DB2"/>
    <w:rsid w:val="00812025"/>
    <w:rsid w:val="00812074"/>
    <w:rsid w:val="00813693"/>
    <w:rsid w:val="00813798"/>
    <w:rsid w:val="00813BAF"/>
    <w:rsid w:val="00814C4A"/>
    <w:rsid w:val="00814E74"/>
    <w:rsid w:val="0081533E"/>
    <w:rsid w:val="008167CC"/>
    <w:rsid w:val="00816E7C"/>
    <w:rsid w:val="00816EC1"/>
    <w:rsid w:val="008172D5"/>
    <w:rsid w:val="0081750F"/>
    <w:rsid w:val="008202CC"/>
    <w:rsid w:val="008206AC"/>
    <w:rsid w:val="008206D8"/>
    <w:rsid w:val="008214F4"/>
    <w:rsid w:val="00821775"/>
    <w:rsid w:val="008227FD"/>
    <w:rsid w:val="00822AA2"/>
    <w:rsid w:val="008237C8"/>
    <w:rsid w:val="00823E75"/>
    <w:rsid w:val="00823FFD"/>
    <w:rsid w:val="00824306"/>
    <w:rsid w:val="00825738"/>
    <w:rsid w:val="00825947"/>
    <w:rsid w:val="00826B8B"/>
    <w:rsid w:val="00827246"/>
    <w:rsid w:val="00827460"/>
    <w:rsid w:val="008274B5"/>
    <w:rsid w:val="0083121A"/>
    <w:rsid w:val="008318D4"/>
    <w:rsid w:val="00832424"/>
    <w:rsid w:val="00832600"/>
    <w:rsid w:val="00833707"/>
    <w:rsid w:val="00833ED7"/>
    <w:rsid w:val="0083649B"/>
    <w:rsid w:val="0084102E"/>
    <w:rsid w:val="00841B2F"/>
    <w:rsid w:val="00842AAD"/>
    <w:rsid w:val="008436A9"/>
    <w:rsid w:val="00843EC7"/>
    <w:rsid w:val="0084404F"/>
    <w:rsid w:val="008467DB"/>
    <w:rsid w:val="00846B11"/>
    <w:rsid w:val="00847232"/>
    <w:rsid w:val="00847382"/>
    <w:rsid w:val="00847A46"/>
    <w:rsid w:val="0085042C"/>
    <w:rsid w:val="008509C4"/>
    <w:rsid w:val="008510D8"/>
    <w:rsid w:val="00852412"/>
    <w:rsid w:val="00853C85"/>
    <w:rsid w:val="00853D5A"/>
    <w:rsid w:val="00853E44"/>
    <w:rsid w:val="0085506E"/>
    <w:rsid w:val="0085587E"/>
    <w:rsid w:val="00856CF5"/>
    <w:rsid w:val="008606F3"/>
    <w:rsid w:val="0086277F"/>
    <w:rsid w:val="008635AC"/>
    <w:rsid w:val="00863900"/>
    <w:rsid w:val="00863B91"/>
    <w:rsid w:val="008660F0"/>
    <w:rsid w:val="00866D85"/>
    <w:rsid w:val="00867790"/>
    <w:rsid w:val="00867842"/>
    <w:rsid w:val="008706E7"/>
    <w:rsid w:val="0087071D"/>
    <w:rsid w:val="00870C16"/>
    <w:rsid w:val="00871728"/>
    <w:rsid w:val="008727A4"/>
    <w:rsid w:val="00873392"/>
    <w:rsid w:val="0087499B"/>
    <w:rsid w:val="008763FD"/>
    <w:rsid w:val="00876982"/>
    <w:rsid w:val="0087770B"/>
    <w:rsid w:val="00881294"/>
    <w:rsid w:val="00881A32"/>
    <w:rsid w:val="00882127"/>
    <w:rsid w:val="00882C55"/>
    <w:rsid w:val="008840C7"/>
    <w:rsid w:val="008842D0"/>
    <w:rsid w:val="00885E15"/>
    <w:rsid w:val="0088669A"/>
    <w:rsid w:val="008869E4"/>
    <w:rsid w:val="00886BB6"/>
    <w:rsid w:val="00886E2A"/>
    <w:rsid w:val="008873E3"/>
    <w:rsid w:val="008877A9"/>
    <w:rsid w:val="00890CE3"/>
    <w:rsid w:val="008922F1"/>
    <w:rsid w:val="008924D4"/>
    <w:rsid w:val="008927D4"/>
    <w:rsid w:val="008941DA"/>
    <w:rsid w:val="00894C31"/>
    <w:rsid w:val="00896FAE"/>
    <w:rsid w:val="0089767E"/>
    <w:rsid w:val="008A1582"/>
    <w:rsid w:val="008A27AD"/>
    <w:rsid w:val="008A40F7"/>
    <w:rsid w:val="008A6793"/>
    <w:rsid w:val="008B214A"/>
    <w:rsid w:val="008B25C7"/>
    <w:rsid w:val="008B30FD"/>
    <w:rsid w:val="008B3897"/>
    <w:rsid w:val="008B4102"/>
    <w:rsid w:val="008B4C67"/>
    <w:rsid w:val="008B4CEC"/>
    <w:rsid w:val="008B754B"/>
    <w:rsid w:val="008B7F17"/>
    <w:rsid w:val="008C0477"/>
    <w:rsid w:val="008C1D6A"/>
    <w:rsid w:val="008C2E83"/>
    <w:rsid w:val="008C3EF3"/>
    <w:rsid w:val="008C55AA"/>
    <w:rsid w:val="008C56D1"/>
    <w:rsid w:val="008C651B"/>
    <w:rsid w:val="008C71E1"/>
    <w:rsid w:val="008C71EE"/>
    <w:rsid w:val="008D0615"/>
    <w:rsid w:val="008D0CBB"/>
    <w:rsid w:val="008D0D2B"/>
    <w:rsid w:val="008D2239"/>
    <w:rsid w:val="008D27F1"/>
    <w:rsid w:val="008E0DB3"/>
    <w:rsid w:val="008E1EF9"/>
    <w:rsid w:val="008E3ED1"/>
    <w:rsid w:val="008E488A"/>
    <w:rsid w:val="008E4A52"/>
    <w:rsid w:val="008E5887"/>
    <w:rsid w:val="008E7C7F"/>
    <w:rsid w:val="008F03AF"/>
    <w:rsid w:val="008F0688"/>
    <w:rsid w:val="008F147E"/>
    <w:rsid w:val="008F2070"/>
    <w:rsid w:val="008F2520"/>
    <w:rsid w:val="008F2D27"/>
    <w:rsid w:val="008F641C"/>
    <w:rsid w:val="009002C9"/>
    <w:rsid w:val="00900FFE"/>
    <w:rsid w:val="00902D07"/>
    <w:rsid w:val="009047E1"/>
    <w:rsid w:val="00904FA1"/>
    <w:rsid w:val="0090582B"/>
    <w:rsid w:val="009067DB"/>
    <w:rsid w:val="00906FFB"/>
    <w:rsid w:val="00907BA5"/>
    <w:rsid w:val="00907C4C"/>
    <w:rsid w:val="009107F9"/>
    <w:rsid w:val="009109FD"/>
    <w:rsid w:val="00910A72"/>
    <w:rsid w:val="00911619"/>
    <w:rsid w:val="009120D2"/>
    <w:rsid w:val="00912266"/>
    <w:rsid w:val="00912D37"/>
    <w:rsid w:val="0091370B"/>
    <w:rsid w:val="00913F0A"/>
    <w:rsid w:val="009149EA"/>
    <w:rsid w:val="00916218"/>
    <w:rsid w:val="009166A4"/>
    <w:rsid w:val="00916CE8"/>
    <w:rsid w:val="0091757F"/>
    <w:rsid w:val="00920B32"/>
    <w:rsid w:val="009215E2"/>
    <w:rsid w:val="0092173C"/>
    <w:rsid w:val="009223A5"/>
    <w:rsid w:val="0092263A"/>
    <w:rsid w:val="00922860"/>
    <w:rsid w:val="00922F37"/>
    <w:rsid w:val="0092312A"/>
    <w:rsid w:val="00923F07"/>
    <w:rsid w:val="009258A5"/>
    <w:rsid w:val="009306B7"/>
    <w:rsid w:val="00931742"/>
    <w:rsid w:val="00932474"/>
    <w:rsid w:val="00932AB2"/>
    <w:rsid w:val="00933D95"/>
    <w:rsid w:val="00935EAE"/>
    <w:rsid w:val="00937365"/>
    <w:rsid w:val="00937BBC"/>
    <w:rsid w:val="00941358"/>
    <w:rsid w:val="00941E16"/>
    <w:rsid w:val="00941FBD"/>
    <w:rsid w:val="00943266"/>
    <w:rsid w:val="00944770"/>
    <w:rsid w:val="00945500"/>
    <w:rsid w:val="0094599B"/>
    <w:rsid w:val="00946870"/>
    <w:rsid w:val="00947387"/>
    <w:rsid w:val="009518DD"/>
    <w:rsid w:val="009525F2"/>
    <w:rsid w:val="009528AA"/>
    <w:rsid w:val="00953B93"/>
    <w:rsid w:val="0095543F"/>
    <w:rsid w:val="00956840"/>
    <w:rsid w:val="00956EB4"/>
    <w:rsid w:val="00957AA2"/>
    <w:rsid w:val="00960B73"/>
    <w:rsid w:val="00962D3C"/>
    <w:rsid w:val="009639A7"/>
    <w:rsid w:val="00963B0E"/>
    <w:rsid w:val="00963D3E"/>
    <w:rsid w:val="00963D98"/>
    <w:rsid w:val="009642F2"/>
    <w:rsid w:val="00964F69"/>
    <w:rsid w:val="00965A15"/>
    <w:rsid w:val="0096609F"/>
    <w:rsid w:val="00966514"/>
    <w:rsid w:val="00966F4C"/>
    <w:rsid w:val="009674CE"/>
    <w:rsid w:val="00967E50"/>
    <w:rsid w:val="00967E9A"/>
    <w:rsid w:val="009700D2"/>
    <w:rsid w:val="00970F29"/>
    <w:rsid w:val="00972D65"/>
    <w:rsid w:val="00974C62"/>
    <w:rsid w:val="009753F0"/>
    <w:rsid w:val="009760B7"/>
    <w:rsid w:val="009773C2"/>
    <w:rsid w:val="00980C96"/>
    <w:rsid w:val="009812DE"/>
    <w:rsid w:val="00981681"/>
    <w:rsid w:val="00981736"/>
    <w:rsid w:val="00981DB1"/>
    <w:rsid w:val="00982A8D"/>
    <w:rsid w:val="00983716"/>
    <w:rsid w:val="00984C99"/>
    <w:rsid w:val="00985237"/>
    <w:rsid w:val="00985268"/>
    <w:rsid w:val="00985341"/>
    <w:rsid w:val="00985D28"/>
    <w:rsid w:val="00987F1B"/>
    <w:rsid w:val="009901C4"/>
    <w:rsid w:val="00991582"/>
    <w:rsid w:val="00993BC0"/>
    <w:rsid w:val="00993BEA"/>
    <w:rsid w:val="00993C56"/>
    <w:rsid w:val="00993F2F"/>
    <w:rsid w:val="0099586A"/>
    <w:rsid w:val="00995E71"/>
    <w:rsid w:val="00995FD3"/>
    <w:rsid w:val="009967C9"/>
    <w:rsid w:val="00996D6F"/>
    <w:rsid w:val="0099733F"/>
    <w:rsid w:val="009A110C"/>
    <w:rsid w:val="009A2E00"/>
    <w:rsid w:val="009A347C"/>
    <w:rsid w:val="009A34F6"/>
    <w:rsid w:val="009A5586"/>
    <w:rsid w:val="009A6691"/>
    <w:rsid w:val="009A6C0D"/>
    <w:rsid w:val="009A7AA0"/>
    <w:rsid w:val="009A7CCE"/>
    <w:rsid w:val="009A7DD7"/>
    <w:rsid w:val="009B0157"/>
    <w:rsid w:val="009B22A5"/>
    <w:rsid w:val="009B36EA"/>
    <w:rsid w:val="009B4A50"/>
    <w:rsid w:val="009B4C44"/>
    <w:rsid w:val="009B4D92"/>
    <w:rsid w:val="009B5823"/>
    <w:rsid w:val="009B58E7"/>
    <w:rsid w:val="009B5B56"/>
    <w:rsid w:val="009B613A"/>
    <w:rsid w:val="009B6272"/>
    <w:rsid w:val="009B6A2D"/>
    <w:rsid w:val="009C0D7E"/>
    <w:rsid w:val="009C1CE1"/>
    <w:rsid w:val="009C1D4D"/>
    <w:rsid w:val="009C1F07"/>
    <w:rsid w:val="009C3CDB"/>
    <w:rsid w:val="009C4D5A"/>
    <w:rsid w:val="009C534E"/>
    <w:rsid w:val="009C64FB"/>
    <w:rsid w:val="009C67D9"/>
    <w:rsid w:val="009C72D4"/>
    <w:rsid w:val="009D02C7"/>
    <w:rsid w:val="009D2096"/>
    <w:rsid w:val="009D224F"/>
    <w:rsid w:val="009D421D"/>
    <w:rsid w:val="009D57F9"/>
    <w:rsid w:val="009D59EA"/>
    <w:rsid w:val="009D6232"/>
    <w:rsid w:val="009D74B5"/>
    <w:rsid w:val="009E05BE"/>
    <w:rsid w:val="009E0EB5"/>
    <w:rsid w:val="009E14CB"/>
    <w:rsid w:val="009E2246"/>
    <w:rsid w:val="009E497A"/>
    <w:rsid w:val="009E4A4C"/>
    <w:rsid w:val="009E5F43"/>
    <w:rsid w:val="009E722C"/>
    <w:rsid w:val="009F01FF"/>
    <w:rsid w:val="009F1522"/>
    <w:rsid w:val="009F187C"/>
    <w:rsid w:val="009F25DD"/>
    <w:rsid w:val="009F3444"/>
    <w:rsid w:val="009F37B1"/>
    <w:rsid w:val="009F387B"/>
    <w:rsid w:val="009F4C6F"/>
    <w:rsid w:val="009F5011"/>
    <w:rsid w:val="009F7D25"/>
    <w:rsid w:val="00A00936"/>
    <w:rsid w:val="00A019FD"/>
    <w:rsid w:val="00A01F32"/>
    <w:rsid w:val="00A01FF0"/>
    <w:rsid w:val="00A021B9"/>
    <w:rsid w:val="00A023CA"/>
    <w:rsid w:val="00A02B4F"/>
    <w:rsid w:val="00A02F9F"/>
    <w:rsid w:val="00A048C7"/>
    <w:rsid w:val="00A04D44"/>
    <w:rsid w:val="00A06427"/>
    <w:rsid w:val="00A0710A"/>
    <w:rsid w:val="00A07A1F"/>
    <w:rsid w:val="00A102AD"/>
    <w:rsid w:val="00A10550"/>
    <w:rsid w:val="00A113A4"/>
    <w:rsid w:val="00A1247F"/>
    <w:rsid w:val="00A1309D"/>
    <w:rsid w:val="00A134B4"/>
    <w:rsid w:val="00A13D30"/>
    <w:rsid w:val="00A13FBC"/>
    <w:rsid w:val="00A15E57"/>
    <w:rsid w:val="00A16F8D"/>
    <w:rsid w:val="00A20079"/>
    <w:rsid w:val="00A21426"/>
    <w:rsid w:val="00A214FC"/>
    <w:rsid w:val="00A22B7C"/>
    <w:rsid w:val="00A23409"/>
    <w:rsid w:val="00A2365E"/>
    <w:rsid w:val="00A25168"/>
    <w:rsid w:val="00A255B9"/>
    <w:rsid w:val="00A26609"/>
    <w:rsid w:val="00A26EF1"/>
    <w:rsid w:val="00A273FF"/>
    <w:rsid w:val="00A309B4"/>
    <w:rsid w:val="00A310D8"/>
    <w:rsid w:val="00A33229"/>
    <w:rsid w:val="00A337AF"/>
    <w:rsid w:val="00A33CDB"/>
    <w:rsid w:val="00A35177"/>
    <w:rsid w:val="00A3521C"/>
    <w:rsid w:val="00A36CDD"/>
    <w:rsid w:val="00A377B9"/>
    <w:rsid w:val="00A37938"/>
    <w:rsid w:val="00A40256"/>
    <w:rsid w:val="00A40B0E"/>
    <w:rsid w:val="00A40B18"/>
    <w:rsid w:val="00A425F9"/>
    <w:rsid w:val="00A429FB"/>
    <w:rsid w:val="00A4488D"/>
    <w:rsid w:val="00A44BB8"/>
    <w:rsid w:val="00A44C29"/>
    <w:rsid w:val="00A468D7"/>
    <w:rsid w:val="00A46D2E"/>
    <w:rsid w:val="00A47305"/>
    <w:rsid w:val="00A47B6F"/>
    <w:rsid w:val="00A47D77"/>
    <w:rsid w:val="00A50A5E"/>
    <w:rsid w:val="00A516C6"/>
    <w:rsid w:val="00A518EE"/>
    <w:rsid w:val="00A524E9"/>
    <w:rsid w:val="00A53548"/>
    <w:rsid w:val="00A53787"/>
    <w:rsid w:val="00A53FB3"/>
    <w:rsid w:val="00A53FDB"/>
    <w:rsid w:val="00A54325"/>
    <w:rsid w:val="00A54660"/>
    <w:rsid w:val="00A5473D"/>
    <w:rsid w:val="00A55206"/>
    <w:rsid w:val="00A55981"/>
    <w:rsid w:val="00A5710C"/>
    <w:rsid w:val="00A57173"/>
    <w:rsid w:val="00A5723D"/>
    <w:rsid w:val="00A61529"/>
    <w:rsid w:val="00A63CEE"/>
    <w:rsid w:val="00A64196"/>
    <w:rsid w:val="00A64CD8"/>
    <w:rsid w:val="00A6502C"/>
    <w:rsid w:val="00A650CC"/>
    <w:rsid w:val="00A653F3"/>
    <w:rsid w:val="00A65818"/>
    <w:rsid w:val="00A65E40"/>
    <w:rsid w:val="00A65F69"/>
    <w:rsid w:val="00A66339"/>
    <w:rsid w:val="00A67095"/>
    <w:rsid w:val="00A70035"/>
    <w:rsid w:val="00A7039E"/>
    <w:rsid w:val="00A70ED8"/>
    <w:rsid w:val="00A723D2"/>
    <w:rsid w:val="00A72922"/>
    <w:rsid w:val="00A72A3C"/>
    <w:rsid w:val="00A72A65"/>
    <w:rsid w:val="00A72EEB"/>
    <w:rsid w:val="00A7345F"/>
    <w:rsid w:val="00A734BE"/>
    <w:rsid w:val="00A73B37"/>
    <w:rsid w:val="00A73CEC"/>
    <w:rsid w:val="00A7423C"/>
    <w:rsid w:val="00A7426A"/>
    <w:rsid w:val="00A754CB"/>
    <w:rsid w:val="00A7550C"/>
    <w:rsid w:val="00A755A1"/>
    <w:rsid w:val="00A80522"/>
    <w:rsid w:val="00A81019"/>
    <w:rsid w:val="00A81E11"/>
    <w:rsid w:val="00A81F44"/>
    <w:rsid w:val="00A835F2"/>
    <w:rsid w:val="00A844A0"/>
    <w:rsid w:val="00A845A9"/>
    <w:rsid w:val="00A84D43"/>
    <w:rsid w:val="00A85132"/>
    <w:rsid w:val="00A863F7"/>
    <w:rsid w:val="00A86708"/>
    <w:rsid w:val="00A8677D"/>
    <w:rsid w:val="00A86B0C"/>
    <w:rsid w:val="00A9048C"/>
    <w:rsid w:val="00A90A32"/>
    <w:rsid w:val="00A92056"/>
    <w:rsid w:val="00A93AC6"/>
    <w:rsid w:val="00A94B4C"/>
    <w:rsid w:val="00A954C1"/>
    <w:rsid w:val="00A96399"/>
    <w:rsid w:val="00A96613"/>
    <w:rsid w:val="00A97FDC"/>
    <w:rsid w:val="00AA0B25"/>
    <w:rsid w:val="00AA1A2F"/>
    <w:rsid w:val="00AA1D87"/>
    <w:rsid w:val="00AA242C"/>
    <w:rsid w:val="00AA2BB9"/>
    <w:rsid w:val="00AA3A51"/>
    <w:rsid w:val="00AA3FF3"/>
    <w:rsid w:val="00AA51FD"/>
    <w:rsid w:val="00AA67EE"/>
    <w:rsid w:val="00AA6820"/>
    <w:rsid w:val="00AA6D79"/>
    <w:rsid w:val="00AA71CE"/>
    <w:rsid w:val="00AB15D0"/>
    <w:rsid w:val="00AB1839"/>
    <w:rsid w:val="00AB3244"/>
    <w:rsid w:val="00AB5761"/>
    <w:rsid w:val="00AB7D1F"/>
    <w:rsid w:val="00AC20EC"/>
    <w:rsid w:val="00AC30FD"/>
    <w:rsid w:val="00AC3D68"/>
    <w:rsid w:val="00AC4B99"/>
    <w:rsid w:val="00AC6702"/>
    <w:rsid w:val="00AC688E"/>
    <w:rsid w:val="00AC6AAD"/>
    <w:rsid w:val="00AC7CB5"/>
    <w:rsid w:val="00AC7F9C"/>
    <w:rsid w:val="00AD0AE6"/>
    <w:rsid w:val="00AD15C3"/>
    <w:rsid w:val="00AD22A4"/>
    <w:rsid w:val="00AD2359"/>
    <w:rsid w:val="00AD31A8"/>
    <w:rsid w:val="00AD334E"/>
    <w:rsid w:val="00AD3A94"/>
    <w:rsid w:val="00AD42C5"/>
    <w:rsid w:val="00AD5AF1"/>
    <w:rsid w:val="00AD605F"/>
    <w:rsid w:val="00AD61C0"/>
    <w:rsid w:val="00AD67CD"/>
    <w:rsid w:val="00AD68AA"/>
    <w:rsid w:val="00AD6E5B"/>
    <w:rsid w:val="00AD766A"/>
    <w:rsid w:val="00AD7687"/>
    <w:rsid w:val="00AD779C"/>
    <w:rsid w:val="00AD7D57"/>
    <w:rsid w:val="00AE04C8"/>
    <w:rsid w:val="00AE1331"/>
    <w:rsid w:val="00AE1C1A"/>
    <w:rsid w:val="00AE21F6"/>
    <w:rsid w:val="00AE2C7D"/>
    <w:rsid w:val="00AE2E7A"/>
    <w:rsid w:val="00AE4B4E"/>
    <w:rsid w:val="00AE5515"/>
    <w:rsid w:val="00AE62BE"/>
    <w:rsid w:val="00AE723C"/>
    <w:rsid w:val="00AE73A4"/>
    <w:rsid w:val="00AE73AE"/>
    <w:rsid w:val="00AE7C90"/>
    <w:rsid w:val="00AF01A0"/>
    <w:rsid w:val="00AF0422"/>
    <w:rsid w:val="00AF0AEC"/>
    <w:rsid w:val="00AF36F5"/>
    <w:rsid w:val="00AF3AB9"/>
    <w:rsid w:val="00AF4702"/>
    <w:rsid w:val="00AF5874"/>
    <w:rsid w:val="00AF591D"/>
    <w:rsid w:val="00AF5985"/>
    <w:rsid w:val="00AF5E22"/>
    <w:rsid w:val="00AF638C"/>
    <w:rsid w:val="00AF776B"/>
    <w:rsid w:val="00AF78DC"/>
    <w:rsid w:val="00AF7D09"/>
    <w:rsid w:val="00B01109"/>
    <w:rsid w:val="00B02F48"/>
    <w:rsid w:val="00B0510E"/>
    <w:rsid w:val="00B056B8"/>
    <w:rsid w:val="00B05A09"/>
    <w:rsid w:val="00B06512"/>
    <w:rsid w:val="00B0694B"/>
    <w:rsid w:val="00B06C90"/>
    <w:rsid w:val="00B11587"/>
    <w:rsid w:val="00B11C64"/>
    <w:rsid w:val="00B11D4E"/>
    <w:rsid w:val="00B122AB"/>
    <w:rsid w:val="00B129BF"/>
    <w:rsid w:val="00B12F9A"/>
    <w:rsid w:val="00B1307B"/>
    <w:rsid w:val="00B132D8"/>
    <w:rsid w:val="00B15337"/>
    <w:rsid w:val="00B15D16"/>
    <w:rsid w:val="00B16DCE"/>
    <w:rsid w:val="00B17271"/>
    <w:rsid w:val="00B204A9"/>
    <w:rsid w:val="00B20D1E"/>
    <w:rsid w:val="00B236E4"/>
    <w:rsid w:val="00B23C24"/>
    <w:rsid w:val="00B23FAC"/>
    <w:rsid w:val="00B23FE4"/>
    <w:rsid w:val="00B25154"/>
    <w:rsid w:val="00B25763"/>
    <w:rsid w:val="00B2668B"/>
    <w:rsid w:val="00B30CCE"/>
    <w:rsid w:val="00B322A6"/>
    <w:rsid w:val="00B32408"/>
    <w:rsid w:val="00B32B46"/>
    <w:rsid w:val="00B334F6"/>
    <w:rsid w:val="00B3363C"/>
    <w:rsid w:val="00B3582B"/>
    <w:rsid w:val="00B3584A"/>
    <w:rsid w:val="00B36760"/>
    <w:rsid w:val="00B37AC7"/>
    <w:rsid w:val="00B37CE1"/>
    <w:rsid w:val="00B37D81"/>
    <w:rsid w:val="00B37DAC"/>
    <w:rsid w:val="00B41B1D"/>
    <w:rsid w:val="00B4225F"/>
    <w:rsid w:val="00B42BE2"/>
    <w:rsid w:val="00B42E2B"/>
    <w:rsid w:val="00B438D3"/>
    <w:rsid w:val="00B43CA4"/>
    <w:rsid w:val="00B47A4B"/>
    <w:rsid w:val="00B5006F"/>
    <w:rsid w:val="00B529F6"/>
    <w:rsid w:val="00B53075"/>
    <w:rsid w:val="00B53377"/>
    <w:rsid w:val="00B537C4"/>
    <w:rsid w:val="00B54CED"/>
    <w:rsid w:val="00B572D2"/>
    <w:rsid w:val="00B57F39"/>
    <w:rsid w:val="00B60409"/>
    <w:rsid w:val="00B615E9"/>
    <w:rsid w:val="00B61EA5"/>
    <w:rsid w:val="00B62240"/>
    <w:rsid w:val="00B63123"/>
    <w:rsid w:val="00B63FE6"/>
    <w:rsid w:val="00B645A1"/>
    <w:rsid w:val="00B64CC1"/>
    <w:rsid w:val="00B664E2"/>
    <w:rsid w:val="00B66B38"/>
    <w:rsid w:val="00B6747B"/>
    <w:rsid w:val="00B67FFB"/>
    <w:rsid w:val="00B706A5"/>
    <w:rsid w:val="00B7091A"/>
    <w:rsid w:val="00B715F4"/>
    <w:rsid w:val="00B722C7"/>
    <w:rsid w:val="00B727F5"/>
    <w:rsid w:val="00B731A8"/>
    <w:rsid w:val="00B73A44"/>
    <w:rsid w:val="00B7430A"/>
    <w:rsid w:val="00B7565A"/>
    <w:rsid w:val="00B771FA"/>
    <w:rsid w:val="00B806F0"/>
    <w:rsid w:val="00B80749"/>
    <w:rsid w:val="00B85269"/>
    <w:rsid w:val="00B85728"/>
    <w:rsid w:val="00B91BFB"/>
    <w:rsid w:val="00B922ED"/>
    <w:rsid w:val="00B92329"/>
    <w:rsid w:val="00B92497"/>
    <w:rsid w:val="00B92691"/>
    <w:rsid w:val="00B92DEB"/>
    <w:rsid w:val="00B940E8"/>
    <w:rsid w:val="00B94691"/>
    <w:rsid w:val="00B975E2"/>
    <w:rsid w:val="00B97E86"/>
    <w:rsid w:val="00BA0F20"/>
    <w:rsid w:val="00BA2657"/>
    <w:rsid w:val="00BA272B"/>
    <w:rsid w:val="00BA3066"/>
    <w:rsid w:val="00BA4060"/>
    <w:rsid w:val="00BA47D0"/>
    <w:rsid w:val="00BA7433"/>
    <w:rsid w:val="00BA77F6"/>
    <w:rsid w:val="00BB00A7"/>
    <w:rsid w:val="00BB137C"/>
    <w:rsid w:val="00BB39FB"/>
    <w:rsid w:val="00BB4B07"/>
    <w:rsid w:val="00BB4DE1"/>
    <w:rsid w:val="00BB5849"/>
    <w:rsid w:val="00BB6639"/>
    <w:rsid w:val="00BC0BA7"/>
    <w:rsid w:val="00BC0E83"/>
    <w:rsid w:val="00BC1C40"/>
    <w:rsid w:val="00BC2B98"/>
    <w:rsid w:val="00BC32F1"/>
    <w:rsid w:val="00BC3AEB"/>
    <w:rsid w:val="00BC541E"/>
    <w:rsid w:val="00BC5596"/>
    <w:rsid w:val="00BC56F3"/>
    <w:rsid w:val="00BD2F27"/>
    <w:rsid w:val="00BD3049"/>
    <w:rsid w:val="00BD4182"/>
    <w:rsid w:val="00BD430A"/>
    <w:rsid w:val="00BD4E15"/>
    <w:rsid w:val="00BD556D"/>
    <w:rsid w:val="00BD5CA2"/>
    <w:rsid w:val="00BD6339"/>
    <w:rsid w:val="00BD68B6"/>
    <w:rsid w:val="00BD7375"/>
    <w:rsid w:val="00BD7B06"/>
    <w:rsid w:val="00BE0AFE"/>
    <w:rsid w:val="00BE14DC"/>
    <w:rsid w:val="00BE16E5"/>
    <w:rsid w:val="00BE242C"/>
    <w:rsid w:val="00BE25FC"/>
    <w:rsid w:val="00BE2C53"/>
    <w:rsid w:val="00BE2D3E"/>
    <w:rsid w:val="00BE3253"/>
    <w:rsid w:val="00BE32CD"/>
    <w:rsid w:val="00BE3365"/>
    <w:rsid w:val="00BE353B"/>
    <w:rsid w:val="00BE3C27"/>
    <w:rsid w:val="00BE404C"/>
    <w:rsid w:val="00BE4B56"/>
    <w:rsid w:val="00BE6122"/>
    <w:rsid w:val="00BE6300"/>
    <w:rsid w:val="00BE6797"/>
    <w:rsid w:val="00BF03A4"/>
    <w:rsid w:val="00BF080C"/>
    <w:rsid w:val="00BF3077"/>
    <w:rsid w:val="00BF3BE8"/>
    <w:rsid w:val="00BF3D75"/>
    <w:rsid w:val="00BF47AB"/>
    <w:rsid w:val="00BF47CE"/>
    <w:rsid w:val="00BF47E3"/>
    <w:rsid w:val="00BF4CDB"/>
    <w:rsid w:val="00BF582E"/>
    <w:rsid w:val="00C0085B"/>
    <w:rsid w:val="00C00CE5"/>
    <w:rsid w:val="00C01666"/>
    <w:rsid w:val="00C01CE9"/>
    <w:rsid w:val="00C020F5"/>
    <w:rsid w:val="00C03385"/>
    <w:rsid w:val="00C0420C"/>
    <w:rsid w:val="00C04D32"/>
    <w:rsid w:val="00C05739"/>
    <w:rsid w:val="00C05864"/>
    <w:rsid w:val="00C05B4E"/>
    <w:rsid w:val="00C10189"/>
    <w:rsid w:val="00C122E8"/>
    <w:rsid w:val="00C12BC3"/>
    <w:rsid w:val="00C12BEA"/>
    <w:rsid w:val="00C12E5B"/>
    <w:rsid w:val="00C12EA8"/>
    <w:rsid w:val="00C1357A"/>
    <w:rsid w:val="00C14F59"/>
    <w:rsid w:val="00C151C7"/>
    <w:rsid w:val="00C15F8C"/>
    <w:rsid w:val="00C16260"/>
    <w:rsid w:val="00C16D1F"/>
    <w:rsid w:val="00C17B5B"/>
    <w:rsid w:val="00C17E95"/>
    <w:rsid w:val="00C203AF"/>
    <w:rsid w:val="00C2154F"/>
    <w:rsid w:val="00C2221A"/>
    <w:rsid w:val="00C228F9"/>
    <w:rsid w:val="00C23582"/>
    <w:rsid w:val="00C23806"/>
    <w:rsid w:val="00C25EDB"/>
    <w:rsid w:val="00C26A3D"/>
    <w:rsid w:val="00C27231"/>
    <w:rsid w:val="00C30254"/>
    <w:rsid w:val="00C3075E"/>
    <w:rsid w:val="00C30936"/>
    <w:rsid w:val="00C31294"/>
    <w:rsid w:val="00C31B62"/>
    <w:rsid w:val="00C33BF9"/>
    <w:rsid w:val="00C33CFF"/>
    <w:rsid w:val="00C35BB9"/>
    <w:rsid w:val="00C3642E"/>
    <w:rsid w:val="00C40807"/>
    <w:rsid w:val="00C40E64"/>
    <w:rsid w:val="00C417A4"/>
    <w:rsid w:val="00C42799"/>
    <w:rsid w:val="00C45891"/>
    <w:rsid w:val="00C46300"/>
    <w:rsid w:val="00C4656B"/>
    <w:rsid w:val="00C46DA4"/>
    <w:rsid w:val="00C470EF"/>
    <w:rsid w:val="00C500FA"/>
    <w:rsid w:val="00C50AD4"/>
    <w:rsid w:val="00C50CFA"/>
    <w:rsid w:val="00C50D1B"/>
    <w:rsid w:val="00C50FDA"/>
    <w:rsid w:val="00C51664"/>
    <w:rsid w:val="00C5170B"/>
    <w:rsid w:val="00C51D75"/>
    <w:rsid w:val="00C52ADD"/>
    <w:rsid w:val="00C5302B"/>
    <w:rsid w:val="00C53947"/>
    <w:rsid w:val="00C541A2"/>
    <w:rsid w:val="00C54989"/>
    <w:rsid w:val="00C54D2E"/>
    <w:rsid w:val="00C56557"/>
    <w:rsid w:val="00C565BD"/>
    <w:rsid w:val="00C56F53"/>
    <w:rsid w:val="00C577C6"/>
    <w:rsid w:val="00C60223"/>
    <w:rsid w:val="00C6260A"/>
    <w:rsid w:val="00C632B4"/>
    <w:rsid w:val="00C63D50"/>
    <w:rsid w:val="00C647F8"/>
    <w:rsid w:val="00C652F6"/>
    <w:rsid w:val="00C65798"/>
    <w:rsid w:val="00C6581A"/>
    <w:rsid w:val="00C659A9"/>
    <w:rsid w:val="00C665C7"/>
    <w:rsid w:val="00C666AD"/>
    <w:rsid w:val="00C67D2B"/>
    <w:rsid w:val="00C707FF"/>
    <w:rsid w:val="00C71D84"/>
    <w:rsid w:val="00C730A8"/>
    <w:rsid w:val="00C7465B"/>
    <w:rsid w:val="00C7554E"/>
    <w:rsid w:val="00C7634E"/>
    <w:rsid w:val="00C77001"/>
    <w:rsid w:val="00C77079"/>
    <w:rsid w:val="00C77E49"/>
    <w:rsid w:val="00C815B1"/>
    <w:rsid w:val="00C82FC5"/>
    <w:rsid w:val="00C83565"/>
    <w:rsid w:val="00C84047"/>
    <w:rsid w:val="00C857F7"/>
    <w:rsid w:val="00C8689E"/>
    <w:rsid w:val="00C86EA2"/>
    <w:rsid w:val="00C8792D"/>
    <w:rsid w:val="00C90655"/>
    <w:rsid w:val="00C9080F"/>
    <w:rsid w:val="00C9094A"/>
    <w:rsid w:val="00C92206"/>
    <w:rsid w:val="00C93105"/>
    <w:rsid w:val="00C942B1"/>
    <w:rsid w:val="00C94D0C"/>
    <w:rsid w:val="00C95104"/>
    <w:rsid w:val="00C95600"/>
    <w:rsid w:val="00C959F9"/>
    <w:rsid w:val="00CA048B"/>
    <w:rsid w:val="00CA0537"/>
    <w:rsid w:val="00CA067B"/>
    <w:rsid w:val="00CA0FE1"/>
    <w:rsid w:val="00CA101C"/>
    <w:rsid w:val="00CA294D"/>
    <w:rsid w:val="00CA3565"/>
    <w:rsid w:val="00CA3897"/>
    <w:rsid w:val="00CA54FD"/>
    <w:rsid w:val="00CA59D6"/>
    <w:rsid w:val="00CA5D1D"/>
    <w:rsid w:val="00CA5D44"/>
    <w:rsid w:val="00CB00F6"/>
    <w:rsid w:val="00CB03FE"/>
    <w:rsid w:val="00CB0EE6"/>
    <w:rsid w:val="00CB1524"/>
    <w:rsid w:val="00CB227D"/>
    <w:rsid w:val="00CB22A8"/>
    <w:rsid w:val="00CB2527"/>
    <w:rsid w:val="00CB255D"/>
    <w:rsid w:val="00CB2C90"/>
    <w:rsid w:val="00CB478A"/>
    <w:rsid w:val="00CB51F5"/>
    <w:rsid w:val="00CB7851"/>
    <w:rsid w:val="00CC0407"/>
    <w:rsid w:val="00CC1930"/>
    <w:rsid w:val="00CC1BB1"/>
    <w:rsid w:val="00CC1C1A"/>
    <w:rsid w:val="00CC294A"/>
    <w:rsid w:val="00CC3754"/>
    <w:rsid w:val="00CC3D9B"/>
    <w:rsid w:val="00CC58B5"/>
    <w:rsid w:val="00CC6776"/>
    <w:rsid w:val="00CC6905"/>
    <w:rsid w:val="00CC752A"/>
    <w:rsid w:val="00CD114B"/>
    <w:rsid w:val="00CD178D"/>
    <w:rsid w:val="00CD18AF"/>
    <w:rsid w:val="00CD2B0D"/>
    <w:rsid w:val="00CD30F1"/>
    <w:rsid w:val="00CD3EDD"/>
    <w:rsid w:val="00CD4930"/>
    <w:rsid w:val="00CD559A"/>
    <w:rsid w:val="00CD6490"/>
    <w:rsid w:val="00CD7106"/>
    <w:rsid w:val="00CE0420"/>
    <w:rsid w:val="00CE0464"/>
    <w:rsid w:val="00CE04DF"/>
    <w:rsid w:val="00CE2BF2"/>
    <w:rsid w:val="00CE39FE"/>
    <w:rsid w:val="00CE5D2D"/>
    <w:rsid w:val="00CE6130"/>
    <w:rsid w:val="00CE674B"/>
    <w:rsid w:val="00CE74A3"/>
    <w:rsid w:val="00CF0569"/>
    <w:rsid w:val="00CF08B1"/>
    <w:rsid w:val="00CF0B92"/>
    <w:rsid w:val="00CF10CE"/>
    <w:rsid w:val="00CF1A0C"/>
    <w:rsid w:val="00CF274E"/>
    <w:rsid w:val="00CF2848"/>
    <w:rsid w:val="00CF2F47"/>
    <w:rsid w:val="00CF303A"/>
    <w:rsid w:val="00CF37BA"/>
    <w:rsid w:val="00CF4B66"/>
    <w:rsid w:val="00CF4E3E"/>
    <w:rsid w:val="00CF6386"/>
    <w:rsid w:val="00CF6DA3"/>
    <w:rsid w:val="00CF6DFC"/>
    <w:rsid w:val="00CF722A"/>
    <w:rsid w:val="00D009C4"/>
    <w:rsid w:val="00D02AB4"/>
    <w:rsid w:val="00D044EF"/>
    <w:rsid w:val="00D04797"/>
    <w:rsid w:val="00D0605A"/>
    <w:rsid w:val="00D07275"/>
    <w:rsid w:val="00D0782D"/>
    <w:rsid w:val="00D0783D"/>
    <w:rsid w:val="00D07C54"/>
    <w:rsid w:val="00D11E18"/>
    <w:rsid w:val="00D12B47"/>
    <w:rsid w:val="00D12EDE"/>
    <w:rsid w:val="00D1306C"/>
    <w:rsid w:val="00D13335"/>
    <w:rsid w:val="00D13996"/>
    <w:rsid w:val="00D14F6D"/>
    <w:rsid w:val="00D155CB"/>
    <w:rsid w:val="00D15647"/>
    <w:rsid w:val="00D160D3"/>
    <w:rsid w:val="00D163BE"/>
    <w:rsid w:val="00D16905"/>
    <w:rsid w:val="00D17814"/>
    <w:rsid w:val="00D20A30"/>
    <w:rsid w:val="00D2185E"/>
    <w:rsid w:val="00D235AF"/>
    <w:rsid w:val="00D23F36"/>
    <w:rsid w:val="00D2427B"/>
    <w:rsid w:val="00D247C9"/>
    <w:rsid w:val="00D26600"/>
    <w:rsid w:val="00D26FE1"/>
    <w:rsid w:val="00D27C18"/>
    <w:rsid w:val="00D31660"/>
    <w:rsid w:val="00D32684"/>
    <w:rsid w:val="00D328D9"/>
    <w:rsid w:val="00D33B5E"/>
    <w:rsid w:val="00D33BAB"/>
    <w:rsid w:val="00D33FA2"/>
    <w:rsid w:val="00D33FD2"/>
    <w:rsid w:val="00D346B5"/>
    <w:rsid w:val="00D34E45"/>
    <w:rsid w:val="00D35215"/>
    <w:rsid w:val="00D35E38"/>
    <w:rsid w:val="00D366BA"/>
    <w:rsid w:val="00D422FA"/>
    <w:rsid w:val="00D42340"/>
    <w:rsid w:val="00D4250B"/>
    <w:rsid w:val="00D429FC"/>
    <w:rsid w:val="00D4329B"/>
    <w:rsid w:val="00D4345A"/>
    <w:rsid w:val="00D442EE"/>
    <w:rsid w:val="00D459F5"/>
    <w:rsid w:val="00D46BD5"/>
    <w:rsid w:val="00D47840"/>
    <w:rsid w:val="00D4784F"/>
    <w:rsid w:val="00D50911"/>
    <w:rsid w:val="00D51C6C"/>
    <w:rsid w:val="00D5241D"/>
    <w:rsid w:val="00D52AAA"/>
    <w:rsid w:val="00D53E7C"/>
    <w:rsid w:val="00D53EB0"/>
    <w:rsid w:val="00D54046"/>
    <w:rsid w:val="00D543CE"/>
    <w:rsid w:val="00D555D8"/>
    <w:rsid w:val="00D55766"/>
    <w:rsid w:val="00D559EF"/>
    <w:rsid w:val="00D55BAE"/>
    <w:rsid w:val="00D5728D"/>
    <w:rsid w:val="00D60572"/>
    <w:rsid w:val="00D60920"/>
    <w:rsid w:val="00D61672"/>
    <w:rsid w:val="00D61C5C"/>
    <w:rsid w:val="00D61F18"/>
    <w:rsid w:val="00D6279A"/>
    <w:rsid w:val="00D62F12"/>
    <w:rsid w:val="00D63D35"/>
    <w:rsid w:val="00D64FBD"/>
    <w:rsid w:val="00D65249"/>
    <w:rsid w:val="00D664E3"/>
    <w:rsid w:val="00D701A0"/>
    <w:rsid w:val="00D701C9"/>
    <w:rsid w:val="00D736CE"/>
    <w:rsid w:val="00D73DE1"/>
    <w:rsid w:val="00D741CE"/>
    <w:rsid w:val="00D74DD2"/>
    <w:rsid w:val="00D75AF7"/>
    <w:rsid w:val="00D75E36"/>
    <w:rsid w:val="00D764FD"/>
    <w:rsid w:val="00D77192"/>
    <w:rsid w:val="00D779AA"/>
    <w:rsid w:val="00D77D59"/>
    <w:rsid w:val="00D8048D"/>
    <w:rsid w:val="00D8070C"/>
    <w:rsid w:val="00D80A00"/>
    <w:rsid w:val="00D816D1"/>
    <w:rsid w:val="00D81F09"/>
    <w:rsid w:val="00D821E8"/>
    <w:rsid w:val="00D82388"/>
    <w:rsid w:val="00D82C0E"/>
    <w:rsid w:val="00D82ED9"/>
    <w:rsid w:val="00D83B69"/>
    <w:rsid w:val="00D8525F"/>
    <w:rsid w:val="00D856CA"/>
    <w:rsid w:val="00D864F0"/>
    <w:rsid w:val="00D86627"/>
    <w:rsid w:val="00D86C55"/>
    <w:rsid w:val="00D87716"/>
    <w:rsid w:val="00D90DEB"/>
    <w:rsid w:val="00D911E8"/>
    <w:rsid w:val="00D948D2"/>
    <w:rsid w:val="00D94F76"/>
    <w:rsid w:val="00D9654A"/>
    <w:rsid w:val="00D96E02"/>
    <w:rsid w:val="00D9757E"/>
    <w:rsid w:val="00D97B58"/>
    <w:rsid w:val="00DA00AC"/>
    <w:rsid w:val="00DA0D91"/>
    <w:rsid w:val="00DA1274"/>
    <w:rsid w:val="00DA140F"/>
    <w:rsid w:val="00DA191F"/>
    <w:rsid w:val="00DA3098"/>
    <w:rsid w:val="00DA3B19"/>
    <w:rsid w:val="00DA73AB"/>
    <w:rsid w:val="00DA7738"/>
    <w:rsid w:val="00DB0D85"/>
    <w:rsid w:val="00DB1327"/>
    <w:rsid w:val="00DB15AE"/>
    <w:rsid w:val="00DB2840"/>
    <w:rsid w:val="00DB2B59"/>
    <w:rsid w:val="00DB2C4F"/>
    <w:rsid w:val="00DB30E0"/>
    <w:rsid w:val="00DB378C"/>
    <w:rsid w:val="00DB3832"/>
    <w:rsid w:val="00DB6188"/>
    <w:rsid w:val="00DB6F63"/>
    <w:rsid w:val="00DB7080"/>
    <w:rsid w:val="00DC0737"/>
    <w:rsid w:val="00DC0FFA"/>
    <w:rsid w:val="00DC367B"/>
    <w:rsid w:val="00DC5658"/>
    <w:rsid w:val="00DC570C"/>
    <w:rsid w:val="00DC61F1"/>
    <w:rsid w:val="00DC708E"/>
    <w:rsid w:val="00DC72AD"/>
    <w:rsid w:val="00DC7987"/>
    <w:rsid w:val="00DD074C"/>
    <w:rsid w:val="00DD0C18"/>
    <w:rsid w:val="00DD101C"/>
    <w:rsid w:val="00DD20EB"/>
    <w:rsid w:val="00DD2386"/>
    <w:rsid w:val="00DD2628"/>
    <w:rsid w:val="00DD307F"/>
    <w:rsid w:val="00DD420A"/>
    <w:rsid w:val="00DD77C7"/>
    <w:rsid w:val="00DE02E1"/>
    <w:rsid w:val="00DE134D"/>
    <w:rsid w:val="00DE2471"/>
    <w:rsid w:val="00DE2D75"/>
    <w:rsid w:val="00DE309E"/>
    <w:rsid w:val="00DE3E27"/>
    <w:rsid w:val="00DE4527"/>
    <w:rsid w:val="00DE4C02"/>
    <w:rsid w:val="00DE5A82"/>
    <w:rsid w:val="00DE5B88"/>
    <w:rsid w:val="00DE7C00"/>
    <w:rsid w:val="00DF05E5"/>
    <w:rsid w:val="00DF0C07"/>
    <w:rsid w:val="00DF0EB3"/>
    <w:rsid w:val="00DF128E"/>
    <w:rsid w:val="00DF1B2C"/>
    <w:rsid w:val="00DF1F13"/>
    <w:rsid w:val="00DF1FB5"/>
    <w:rsid w:val="00DF23A3"/>
    <w:rsid w:val="00DF3B3B"/>
    <w:rsid w:val="00DF470A"/>
    <w:rsid w:val="00DF507C"/>
    <w:rsid w:val="00DF5A82"/>
    <w:rsid w:val="00DF63EA"/>
    <w:rsid w:val="00DF7D3B"/>
    <w:rsid w:val="00E00957"/>
    <w:rsid w:val="00E0264E"/>
    <w:rsid w:val="00E03693"/>
    <w:rsid w:val="00E03D2F"/>
    <w:rsid w:val="00E0537F"/>
    <w:rsid w:val="00E05484"/>
    <w:rsid w:val="00E05876"/>
    <w:rsid w:val="00E0634D"/>
    <w:rsid w:val="00E06FC5"/>
    <w:rsid w:val="00E11F5D"/>
    <w:rsid w:val="00E12F3C"/>
    <w:rsid w:val="00E12F9E"/>
    <w:rsid w:val="00E131E0"/>
    <w:rsid w:val="00E13496"/>
    <w:rsid w:val="00E13D2A"/>
    <w:rsid w:val="00E144E4"/>
    <w:rsid w:val="00E16C19"/>
    <w:rsid w:val="00E1755C"/>
    <w:rsid w:val="00E178ED"/>
    <w:rsid w:val="00E20764"/>
    <w:rsid w:val="00E20832"/>
    <w:rsid w:val="00E209C0"/>
    <w:rsid w:val="00E209D9"/>
    <w:rsid w:val="00E20FB3"/>
    <w:rsid w:val="00E219EB"/>
    <w:rsid w:val="00E21FF8"/>
    <w:rsid w:val="00E221EE"/>
    <w:rsid w:val="00E2244E"/>
    <w:rsid w:val="00E2262F"/>
    <w:rsid w:val="00E22C42"/>
    <w:rsid w:val="00E26D73"/>
    <w:rsid w:val="00E27736"/>
    <w:rsid w:val="00E27F6E"/>
    <w:rsid w:val="00E30F0E"/>
    <w:rsid w:val="00E3348D"/>
    <w:rsid w:val="00E33AFE"/>
    <w:rsid w:val="00E34583"/>
    <w:rsid w:val="00E3466E"/>
    <w:rsid w:val="00E34BB9"/>
    <w:rsid w:val="00E35078"/>
    <w:rsid w:val="00E35738"/>
    <w:rsid w:val="00E36454"/>
    <w:rsid w:val="00E36A21"/>
    <w:rsid w:val="00E40268"/>
    <w:rsid w:val="00E4103C"/>
    <w:rsid w:val="00E41729"/>
    <w:rsid w:val="00E41792"/>
    <w:rsid w:val="00E41AF2"/>
    <w:rsid w:val="00E41B50"/>
    <w:rsid w:val="00E44D19"/>
    <w:rsid w:val="00E458C4"/>
    <w:rsid w:val="00E45D4D"/>
    <w:rsid w:val="00E45DAA"/>
    <w:rsid w:val="00E45F49"/>
    <w:rsid w:val="00E466FE"/>
    <w:rsid w:val="00E47BB8"/>
    <w:rsid w:val="00E47F5B"/>
    <w:rsid w:val="00E500FB"/>
    <w:rsid w:val="00E5015B"/>
    <w:rsid w:val="00E50C2D"/>
    <w:rsid w:val="00E50D0A"/>
    <w:rsid w:val="00E50FE8"/>
    <w:rsid w:val="00E5102B"/>
    <w:rsid w:val="00E514CF"/>
    <w:rsid w:val="00E51E55"/>
    <w:rsid w:val="00E5210D"/>
    <w:rsid w:val="00E52530"/>
    <w:rsid w:val="00E52A87"/>
    <w:rsid w:val="00E542DE"/>
    <w:rsid w:val="00E54C3D"/>
    <w:rsid w:val="00E5516A"/>
    <w:rsid w:val="00E55170"/>
    <w:rsid w:val="00E5546F"/>
    <w:rsid w:val="00E55751"/>
    <w:rsid w:val="00E56A0B"/>
    <w:rsid w:val="00E56D98"/>
    <w:rsid w:val="00E575A1"/>
    <w:rsid w:val="00E600DA"/>
    <w:rsid w:val="00E61604"/>
    <w:rsid w:val="00E61B38"/>
    <w:rsid w:val="00E61F09"/>
    <w:rsid w:val="00E64506"/>
    <w:rsid w:val="00E6545E"/>
    <w:rsid w:val="00E6565E"/>
    <w:rsid w:val="00E658E9"/>
    <w:rsid w:val="00E65EA9"/>
    <w:rsid w:val="00E6660E"/>
    <w:rsid w:val="00E6700C"/>
    <w:rsid w:val="00E67735"/>
    <w:rsid w:val="00E7167B"/>
    <w:rsid w:val="00E71E9D"/>
    <w:rsid w:val="00E725D5"/>
    <w:rsid w:val="00E73958"/>
    <w:rsid w:val="00E74D85"/>
    <w:rsid w:val="00E76077"/>
    <w:rsid w:val="00E773A0"/>
    <w:rsid w:val="00E77523"/>
    <w:rsid w:val="00E81570"/>
    <w:rsid w:val="00E8234A"/>
    <w:rsid w:val="00E827E2"/>
    <w:rsid w:val="00E82B55"/>
    <w:rsid w:val="00E839E0"/>
    <w:rsid w:val="00E8455F"/>
    <w:rsid w:val="00E84857"/>
    <w:rsid w:val="00E8590E"/>
    <w:rsid w:val="00E85943"/>
    <w:rsid w:val="00E867FE"/>
    <w:rsid w:val="00E86902"/>
    <w:rsid w:val="00E86B56"/>
    <w:rsid w:val="00E86D25"/>
    <w:rsid w:val="00E86E2F"/>
    <w:rsid w:val="00E90569"/>
    <w:rsid w:val="00E91C93"/>
    <w:rsid w:val="00E92055"/>
    <w:rsid w:val="00E92398"/>
    <w:rsid w:val="00E926D0"/>
    <w:rsid w:val="00E92AC2"/>
    <w:rsid w:val="00E930A1"/>
    <w:rsid w:val="00E935FF"/>
    <w:rsid w:val="00E95B4C"/>
    <w:rsid w:val="00E9608B"/>
    <w:rsid w:val="00E9657B"/>
    <w:rsid w:val="00E9694B"/>
    <w:rsid w:val="00E96CD8"/>
    <w:rsid w:val="00E979CD"/>
    <w:rsid w:val="00EA4E75"/>
    <w:rsid w:val="00EA54CC"/>
    <w:rsid w:val="00EA6EAC"/>
    <w:rsid w:val="00EA6FA5"/>
    <w:rsid w:val="00EA77EC"/>
    <w:rsid w:val="00EB1331"/>
    <w:rsid w:val="00EB1883"/>
    <w:rsid w:val="00EB2839"/>
    <w:rsid w:val="00EB2C76"/>
    <w:rsid w:val="00EB368E"/>
    <w:rsid w:val="00EB41E2"/>
    <w:rsid w:val="00EB4E68"/>
    <w:rsid w:val="00EB55DC"/>
    <w:rsid w:val="00EB7853"/>
    <w:rsid w:val="00EB7AD2"/>
    <w:rsid w:val="00EC02DC"/>
    <w:rsid w:val="00EC098B"/>
    <w:rsid w:val="00EC25A6"/>
    <w:rsid w:val="00EC3364"/>
    <w:rsid w:val="00EC3EBE"/>
    <w:rsid w:val="00EC4B55"/>
    <w:rsid w:val="00EC57BB"/>
    <w:rsid w:val="00EC5B0B"/>
    <w:rsid w:val="00ED1D98"/>
    <w:rsid w:val="00ED2219"/>
    <w:rsid w:val="00ED3949"/>
    <w:rsid w:val="00ED3B7D"/>
    <w:rsid w:val="00ED3B86"/>
    <w:rsid w:val="00ED3D53"/>
    <w:rsid w:val="00ED4529"/>
    <w:rsid w:val="00ED5436"/>
    <w:rsid w:val="00ED55DF"/>
    <w:rsid w:val="00ED5FEF"/>
    <w:rsid w:val="00ED638E"/>
    <w:rsid w:val="00ED693A"/>
    <w:rsid w:val="00ED6C57"/>
    <w:rsid w:val="00ED7488"/>
    <w:rsid w:val="00ED7606"/>
    <w:rsid w:val="00ED7626"/>
    <w:rsid w:val="00EE0685"/>
    <w:rsid w:val="00EE0A1C"/>
    <w:rsid w:val="00EE0AC5"/>
    <w:rsid w:val="00EE1E5A"/>
    <w:rsid w:val="00EE5034"/>
    <w:rsid w:val="00EE5609"/>
    <w:rsid w:val="00EE5BA4"/>
    <w:rsid w:val="00EE5EA1"/>
    <w:rsid w:val="00EE6F19"/>
    <w:rsid w:val="00EE7454"/>
    <w:rsid w:val="00EE7B93"/>
    <w:rsid w:val="00EF0255"/>
    <w:rsid w:val="00EF4049"/>
    <w:rsid w:val="00EF526C"/>
    <w:rsid w:val="00EF5341"/>
    <w:rsid w:val="00EF5615"/>
    <w:rsid w:val="00EF5940"/>
    <w:rsid w:val="00EF60E0"/>
    <w:rsid w:val="00EF635A"/>
    <w:rsid w:val="00EF7085"/>
    <w:rsid w:val="00F00BDE"/>
    <w:rsid w:val="00F01912"/>
    <w:rsid w:val="00F02139"/>
    <w:rsid w:val="00F02F19"/>
    <w:rsid w:val="00F03605"/>
    <w:rsid w:val="00F03FDC"/>
    <w:rsid w:val="00F0424B"/>
    <w:rsid w:val="00F05EF1"/>
    <w:rsid w:val="00F06AD1"/>
    <w:rsid w:val="00F072FC"/>
    <w:rsid w:val="00F077DF"/>
    <w:rsid w:val="00F107DA"/>
    <w:rsid w:val="00F1080A"/>
    <w:rsid w:val="00F11ADF"/>
    <w:rsid w:val="00F1211B"/>
    <w:rsid w:val="00F12E1C"/>
    <w:rsid w:val="00F149F1"/>
    <w:rsid w:val="00F154E1"/>
    <w:rsid w:val="00F1687B"/>
    <w:rsid w:val="00F17326"/>
    <w:rsid w:val="00F1784A"/>
    <w:rsid w:val="00F178EB"/>
    <w:rsid w:val="00F17BFC"/>
    <w:rsid w:val="00F17FC1"/>
    <w:rsid w:val="00F20A85"/>
    <w:rsid w:val="00F20E76"/>
    <w:rsid w:val="00F21670"/>
    <w:rsid w:val="00F218E6"/>
    <w:rsid w:val="00F21B54"/>
    <w:rsid w:val="00F22638"/>
    <w:rsid w:val="00F22B9D"/>
    <w:rsid w:val="00F22E31"/>
    <w:rsid w:val="00F22F7F"/>
    <w:rsid w:val="00F23C7B"/>
    <w:rsid w:val="00F24FC6"/>
    <w:rsid w:val="00F254FA"/>
    <w:rsid w:val="00F269C5"/>
    <w:rsid w:val="00F2772F"/>
    <w:rsid w:val="00F303A5"/>
    <w:rsid w:val="00F30644"/>
    <w:rsid w:val="00F30E75"/>
    <w:rsid w:val="00F31477"/>
    <w:rsid w:val="00F31CAC"/>
    <w:rsid w:val="00F31F39"/>
    <w:rsid w:val="00F32031"/>
    <w:rsid w:val="00F32883"/>
    <w:rsid w:val="00F32888"/>
    <w:rsid w:val="00F3479E"/>
    <w:rsid w:val="00F34E8E"/>
    <w:rsid w:val="00F34FB8"/>
    <w:rsid w:val="00F357CD"/>
    <w:rsid w:val="00F3589C"/>
    <w:rsid w:val="00F36C9A"/>
    <w:rsid w:val="00F376AB"/>
    <w:rsid w:val="00F40707"/>
    <w:rsid w:val="00F4071D"/>
    <w:rsid w:val="00F40ADA"/>
    <w:rsid w:val="00F42230"/>
    <w:rsid w:val="00F4255D"/>
    <w:rsid w:val="00F42F87"/>
    <w:rsid w:val="00F43F66"/>
    <w:rsid w:val="00F44140"/>
    <w:rsid w:val="00F44FBF"/>
    <w:rsid w:val="00F45FC3"/>
    <w:rsid w:val="00F46CF4"/>
    <w:rsid w:val="00F47D48"/>
    <w:rsid w:val="00F5092A"/>
    <w:rsid w:val="00F50CB1"/>
    <w:rsid w:val="00F54D71"/>
    <w:rsid w:val="00F5523F"/>
    <w:rsid w:val="00F572F5"/>
    <w:rsid w:val="00F57FE5"/>
    <w:rsid w:val="00F601C3"/>
    <w:rsid w:val="00F60833"/>
    <w:rsid w:val="00F62197"/>
    <w:rsid w:val="00F62C29"/>
    <w:rsid w:val="00F63A55"/>
    <w:rsid w:val="00F64893"/>
    <w:rsid w:val="00F65C86"/>
    <w:rsid w:val="00F664CC"/>
    <w:rsid w:val="00F66756"/>
    <w:rsid w:val="00F66FCF"/>
    <w:rsid w:val="00F67B8D"/>
    <w:rsid w:val="00F71620"/>
    <w:rsid w:val="00F71A09"/>
    <w:rsid w:val="00F7204D"/>
    <w:rsid w:val="00F72575"/>
    <w:rsid w:val="00F7276F"/>
    <w:rsid w:val="00F72B57"/>
    <w:rsid w:val="00F730BC"/>
    <w:rsid w:val="00F7418A"/>
    <w:rsid w:val="00F75DC3"/>
    <w:rsid w:val="00F76485"/>
    <w:rsid w:val="00F777FF"/>
    <w:rsid w:val="00F80D93"/>
    <w:rsid w:val="00F83686"/>
    <w:rsid w:val="00F83779"/>
    <w:rsid w:val="00F83B17"/>
    <w:rsid w:val="00F85A79"/>
    <w:rsid w:val="00F86170"/>
    <w:rsid w:val="00F86454"/>
    <w:rsid w:val="00F86C9C"/>
    <w:rsid w:val="00F87315"/>
    <w:rsid w:val="00F91ABA"/>
    <w:rsid w:val="00F925EC"/>
    <w:rsid w:val="00F927BD"/>
    <w:rsid w:val="00F93A76"/>
    <w:rsid w:val="00F93ABD"/>
    <w:rsid w:val="00F9458D"/>
    <w:rsid w:val="00F95756"/>
    <w:rsid w:val="00F968E7"/>
    <w:rsid w:val="00F9692E"/>
    <w:rsid w:val="00F9694E"/>
    <w:rsid w:val="00F96D45"/>
    <w:rsid w:val="00F97019"/>
    <w:rsid w:val="00F97112"/>
    <w:rsid w:val="00F97453"/>
    <w:rsid w:val="00F978AE"/>
    <w:rsid w:val="00FA087D"/>
    <w:rsid w:val="00FA11F3"/>
    <w:rsid w:val="00FA17F1"/>
    <w:rsid w:val="00FA193F"/>
    <w:rsid w:val="00FA216D"/>
    <w:rsid w:val="00FA38D8"/>
    <w:rsid w:val="00FA4559"/>
    <w:rsid w:val="00FA58B5"/>
    <w:rsid w:val="00FA60DD"/>
    <w:rsid w:val="00FA680C"/>
    <w:rsid w:val="00FA7F3C"/>
    <w:rsid w:val="00FB0FF2"/>
    <w:rsid w:val="00FB12FA"/>
    <w:rsid w:val="00FB1649"/>
    <w:rsid w:val="00FB22B1"/>
    <w:rsid w:val="00FB2CF2"/>
    <w:rsid w:val="00FB5BCF"/>
    <w:rsid w:val="00FB5C55"/>
    <w:rsid w:val="00FB5EFE"/>
    <w:rsid w:val="00FC0050"/>
    <w:rsid w:val="00FC0379"/>
    <w:rsid w:val="00FC16E6"/>
    <w:rsid w:val="00FC1FAE"/>
    <w:rsid w:val="00FC2A5D"/>
    <w:rsid w:val="00FC2DBA"/>
    <w:rsid w:val="00FC3E84"/>
    <w:rsid w:val="00FC3EF5"/>
    <w:rsid w:val="00FC4899"/>
    <w:rsid w:val="00FC5583"/>
    <w:rsid w:val="00FC7278"/>
    <w:rsid w:val="00FC7A08"/>
    <w:rsid w:val="00FD00C8"/>
    <w:rsid w:val="00FD0719"/>
    <w:rsid w:val="00FD0CAE"/>
    <w:rsid w:val="00FD154E"/>
    <w:rsid w:val="00FD1C4A"/>
    <w:rsid w:val="00FD1FD4"/>
    <w:rsid w:val="00FD3276"/>
    <w:rsid w:val="00FD5502"/>
    <w:rsid w:val="00FD5B14"/>
    <w:rsid w:val="00FE08FC"/>
    <w:rsid w:val="00FE0EEA"/>
    <w:rsid w:val="00FE1C61"/>
    <w:rsid w:val="00FE23F1"/>
    <w:rsid w:val="00FE29B2"/>
    <w:rsid w:val="00FE2FEF"/>
    <w:rsid w:val="00FE4A26"/>
    <w:rsid w:val="00FE5CFD"/>
    <w:rsid w:val="00FE6164"/>
    <w:rsid w:val="00FE6CA6"/>
    <w:rsid w:val="00FE7254"/>
    <w:rsid w:val="00FE7592"/>
    <w:rsid w:val="00FE7AAE"/>
    <w:rsid w:val="00FE7AC3"/>
    <w:rsid w:val="00FF3178"/>
    <w:rsid w:val="00FF3418"/>
    <w:rsid w:val="00FF3808"/>
    <w:rsid w:val="00FF3A26"/>
    <w:rsid w:val="00FF3EF3"/>
    <w:rsid w:val="00FF4776"/>
    <w:rsid w:val="00FF5A5D"/>
    <w:rsid w:val="00FF6123"/>
    <w:rsid w:val="00FF7C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C93779"/>
  <w15:chartTrackingRefBased/>
  <w15:docId w15:val="{92213099-01DB-4F0E-BDED-AD5D0D3B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caption" w:semiHidden="1" w:unhideWhenUsed="1" w:qFormat="1"/>
    <w:lsdException w:name="page number" w:uiPriority="99"/>
    <w:lsdException w:name="List Bullet"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4CA"/>
    <w:rPr>
      <w:sz w:val="24"/>
      <w:szCs w:val="24"/>
      <w:lang w:val="sl-SI" w:eastAsia="sl-SI"/>
    </w:rPr>
  </w:style>
  <w:style w:type="paragraph" w:styleId="Heading1">
    <w:name w:val="heading 1"/>
    <w:basedOn w:val="Normal"/>
    <w:next w:val="Normal"/>
    <w:link w:val="Heading1Char"/>
    <w:uiPriority w:val="1"/>
    <w:qFormat/>
    <w:rsid w:val="009E2246"/>
    <w:pPr>
      <w:keepNext/>
      <w:outlineLvl w:val="0"/>
    </w:pPr>
    <w:rPr>
      <w:b/>
      <w:caps/>
      <w:color w:val="000000"/>
      <w:sz w:val="22"/>
      <w:lang w:val="en-US"/>
    </w:rPr>
  </w:style>
  <w:style w:type="paragraph" w:styleId="Heading2">
    <w:name w:val="heading 2"/>
    <w:basedOn w:val="Normal"/>
    <w:next w:val="Normal"/>
    <w:link w:val="Heading2Char"/>
    <w:qFormat/>
    <w:rsid w:val="002D13ED"/>
    <w:pPr>
      <w:keepNext/>
      <w:tabs>
        <w:tab w:val="left" w:pos="0"/>
      </w:tabs>
      <w:outlineLvl w:val="1"/>
    </w:pPr>
    <w:rPr>
      <w:b/>
      <w:bCs/>
      <w:lang w:val="el-GR" w:eastAsia="x-none"/>
    </w:rPr>
  </w:style>
  <w:style w:type="paragraph" w:styleId="Heading3">
    <w:name w:val="heading 3"/>
    <w:basedOn w:val="Normal"/>
    <w:next w:val="Normal"/>
    <w:link w:val="Heading3Char"/>
    <w:qFormat/>
    <w:rsid w:val="002D13ED"/>
    <w:pPr>
      <w:keepNext/>
      <w:keepLines/>
      <w:tabs>
        <w:tab w:val="left" w:pos="567"/>
      </w:tabs>
      <w:spacing w:before="120" w:after="80"/>
      <w:ind w:left="567" w:hanging="567"/>
      <w:outlineLvl w:val="2"/>
    </w:pPr>
    <w:rPr>
      <w:b/>
      <w:kern w:val="28"/>
      <w:szCs w:val="20"/>
      <w:lang w:val="en-US" w:eastAsia="en-US"/>
    </w:rPr>
  </w:style>
  <w:style w:type="paragraph" w:styleId="Heading4">
    <w:name w:val="heading 4"/>
    <w:basedOn w:val="Normal"/>
    <w:next w:val="Normal"/>
    <w:link w:val="Heading4Char"/>
    <w:qFormat/>
    <w:rsid w:val="002D13ED"/>
    <w:pPr>
      <w:keepNext/>
      <w:tabs>
        <w:tab w:val="left" w:pos="0"/>
      </w:tabs>
      <w:outlineLvl w:val="3"/>
    </w:pPr>
    <w:rPr>
      <w:b/>
      <w:bCs/>
      <w:sz w:val="22"/>
      <w:u w:val="single"/>
      <w:lang w:val="et-EE"/>
    </w:rPr>
  </w:style>
  <w:style w:type="paragraph" w:styleId="Heading5">
    <w:name w:val="heading 5"/>
    <w:basedOn w:val="Normal"/>
    <w:next w:val="Normal"/>
    <w:link w:val="Heading5Char"/>
    <w:qFormat/>
    <w:rsid w:val="002D13ED"/>
    <w:pPr>
      <w:keepNext/>
      <w:tabs>
        <w:tab w:val="left" w:pos="0"/>
      </w:tabs>
      <w:outlineLvl w:val="4"/>
    </w:pPr>
    <w:rPr>
      <w:sz w:val="22"/>
      <w:u w:val="single"/>
      <w:lang w:val="pt-PT" w:eastAsia="x-none"/>
    </w:rPr>
  </w:style>
  <w:style w:type="paragraph" w:styleId="Heading6">
    <w:name w:val="heading 6"/>
    <w:basedOn w:val="Normal"/>
    <w:next w:val="Normal"/>
    <w:link w:val="Heading6Char"/>
    <w:qFormat/>
    <w:rsid w:val="002D13ED"/>
    <w:pPr>
      <w:keepNext/>
      <w:outlineLvl w:val="5"/>
    </w:pPr>
    <w:rPr>
      <w:snapToGrid w:val="0"/>
      <w:color w:val="000000"/>
      <w:szCs w:val="20"/>
      <w:lang w:val="da-DK" w:eastAsia="en-US"/>
    </w:rPr>
  </w:style>
  <w:style w:type="paragraph" w:styleId="Heading7">
    <w:name w:val="heading 7"/>
    <w:basedOn w:val="Normal"/>
    <w:next w:val="Normal"/>
    <w:link w:val="Heading7Char"/>
    <w:qFormat/>
    <w:rsid w:val="002D13ED"/>
    <w:pPr>
      <w:keepNext/>
      <w:tabs>
        <w:tab w:val="left" w:pos="-720"/>
        <w:tab w:val="left" w:pos="567"/>
        <w:tab w:val="left" w:pos="4536"/>
      </w:tabs>
      <w:suppressAutoHyphens/>
      <w:ind w:left="567" w:hanging="567"/>
      <w:jc w:val="both"/>
      <w:outlineLvl w:val="6"/>
    </w:pPr>
    <w:rPr>
      <w:i/>
      <w:sz w:val="22"/>
      <w:szCs w:val="20"/>
      <w:lang w:val="x-none" w:eastAsia="en-US"/>
    </w:rPr>
  </w:style>
  <w:style w:type="paragraph" w:styleId="Heading8">
    <w:name w:val="heading 8"/>
    <w:basedOn w:val="Normal"/>
    <w:next w:val="Normal"/>
    <w:link w:val="Heading8Char"/>
    <w:qFormat/>
    <w:rsid w:val="002D13ED"/>
    <w:pPr>
      <w:keepNext/>
      <w:tabs>
        <w:tab w:val="left" w:pos="0"/>
      </w:tabs>
      <w:outlineLvl w:val="7"/>
    </w:pPr>
    <w:rPr>
      <w:b/>
      <w:sz w:val="22"/>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next w:val="Normal"/>
    <w:link w:val="EndnoteTextChar"/>
    <w:semiHidden/>
    <w:rsid w:val="002D13ED"/>
    <w:pPr>
      <w:tabs>
        <w:tab w:val="left" w:pos="567"/>
      </w:tabs>
      <w:ind w:left="567" w:hanging="567"/>
    </w:pPr>
    <w:rPr>
      <w:sz w:val="22"/>
      <w:szCs w:val="20"/>
      <w:lang w:eastAsia="en-US"/>
    </w:rPr>
  </w:style>
  <w:style w:type="paragraph" w:styleId="PlainText">
    <w:name w:val="Plain Text"/>
    <w:basedOn w:val="Normal"/>
    <w:link w:val="PlainTextChar"/>
    <w:rsid w:val="002D13ED"/>
    <w:pPr>
      <w:autoSpaceDE w:val="0"/>
      <w:autoSpaceDN w:val="0"/>
    </w:pPr>
    <w:rPr>
      <w:rFonts w:ascii="Courier New" w:hAnsi="Courier New"/>
      <w:sz w:val="20"/>
      <w:szCs w:val="20"/>
      <w:lang w:val="x-none" w:eastAsia="en-US"/>
    </w:rPr>
  </w:style>
  <w:style w:type="paragraph" w:styleId="Header">
    <w:name w:val="header"/>
    <w:basedOn w:val="Normal"/>
    <w:link w:val="HeaderChar"/>
    <w:uiPriority w:val="99"/>
    <w:rsid w:val="002D13ED"/>
    <w:pPr>
      <w:tabs>
        <w:tab w:val="left" w:pos="567"/>
        <w:tab w:val="center" w:pos="4153"/>
        <w:tab w:val="right" w:pos="8306"/>
      </w:tabs>
      <w:ind w:left="567" w:hanging="567"/>
    </w:pPr>
    <w:rPr>
      <w:rFonts w:ascii="Helvetica" w:hAnsi="Helvetica"/>
      <w:sz w:val="20"/>
      <w:szCs w:val="20"/>
      <w:lang w:eastAsia="en-US"/>
    </w:rPr>
  </w:style>
  <w:style w:type="character" w:styleId="Strong">
    <w:name w:val="Strong"/>
    <w:qFormat/>
    <w:rsid w:val="002D13ED"/>
    <w:rPr>
      <w:b/>
      <w:bCs/>
    </w:rPr>
  </w:style>
  <w:style w:type="paragraph" w:styleId="Footer">
    <w:name w:val="footer"/>
    <w:basedOn w:val="Normal"/>
    <w:link w:val="FooterChar"/>
    <w:rsid w:val="002D13ED"/>
    <w:pPr>
      <w:tabs>
        <w:tab w:val="left" w:pos="567"/>
        <w:tab w:val="center" w:pos="4536"/>
        <w:tab w:val="center" w:pos="8930"/>
      </w:tabs>
      <w:ind w:left="567" w:hanging="567"/>
    </w:pPr>
    <w:rPr>
      <w:rFonts w:ascii="Helvetica" w:hAnsi="Helvetica"/>
      <w:sz w:val="16"/>
      <w:szCs w:val="20"/>
      <w:lang w:val="x-none" w:eastAsia="en-US"/>
    </w:rPr>
  </w:style>
  <w:style w:type="paragraph" w:styleId="BodyText">
    <w:name w:val="Body Text"/>
    <w:basedOn w:val="Normal"/>
    <w:link w:val="BodyTextChar"/>
    <w:uiPriority w:val="1"/>
    <w:qFormat/>
    <w:rsid w:val="002D13ED"/>
    <w:pPr>
      <w:jc w:val="both"/>
    </w:pPr>
    <w:rPr>
      <w:strike/>
      <w:szCs w:val="20"/>
      <w:lang w:val="nl-NL" w:eastAsia="x-none"/>
    </w:rPr>
  </w:style>
  <w:style w:type="paragraph" w:customStyle="1" w:styleId="fig">
    <w:name w:val="fig"/>
    <w:basedOn w:val="Normal"/>
    <w:rsid w:val="002D13ED"/>
    <w:pPr>
      <w:autoSpaceDE w:val="0"/>
      <w:autoSpaceDN w:val="0"/>
      <w:spacing w:after="200"/>
      <w:jc w:val="center"/>
    </w:pPr>
    <w:rPr>
      <w:rFonts w:ascii="Arial" w:hAnsi="Arial" w:cs="Arial"/>
      <w:sz w:val="18"/>
      <w:szCs w:val="18"/>
      <w:lang w:val="en-US"/>
    </w:rPr>
  </w:style>
  <w:style w:type="paragraph" w:customStyle="1" w:styleId="PrinInv">
    <w:name w:val="Prin Inv"/>
    <w:basedOn w:val="Normal"/>
    <w:rsid w:val="002D13ED"/>
    <w:pPr>
      <w:autoSpaceDE w:val="0"/>
      <w:autoSpaceDN w:val="0"/>
    </w:pPr>
    <w:rPr>
      <w:rFonts w:ascii="Arial" w:hAnsi="Arial" w:cs="Arial"/>
      <w:sz w:val="18"/>
      <w:szCs w:val="18"/>
      <w:lang w:val="en-US"/>
    </w:rPr>
  </w:style>
  <w:style w:type="paragraph" w:styleId="BalloonText">
    <w:name w:val="Balloon Text"/>
    <w:basedOn w:val="Normal"/>
    <w:link w:val="BalloonTextChar"/>
    <w:uiPriority w:val="99"/>
    <w:semiHidden/>
    <w:rsid w:val="002D13ED"/>
    <w:rPr>
      <w:rFonts w:ascii="Tahoma" w:hAnsi="Tahoma"/>
      <w:sz w:val="16"/>
      <w:szCs w:val="16"/>
      <w:lang w:val="x-none" w:eastAsia="x-none"/>
    </w:rPr>
  </w:style>
  <w:style w:type="character" w:styleId="CommentReference">
    <w:name w:val="annotation reference"/>
    <w:rsid w:val="002D13ED"/>
    <w:rPr>
      <w:sz w:val="16"/>
      <w:szCs w:val="16"/>
    </w:rPr>
  </w:style>
  <w:style w:type="paragraph" w:styleId="CommentText">
    <w:name w:val="annotation text"/>
    <w:basedOn w:val="Normal"/>
    <w:link w:val="CommentTextChar"/>
    <w:uiPriority w:val="99"/>
    <w:rsid w:val="002D13ED"/>
    <w:rPr>
      <w:sz w:val="20"/>
      <w:szCs w:val="20"/>
    </w:rPr>
  </w:style>
  <w:style w:type="paragraph" w:styleId="CommentSubject">
    <w:name w:val="annotation subject"/>
    <w:basedOn w:val="CommentText"/>
    <w:next w:val="CommentText"/>
    <w:link w:val="CommentSubjectChar"/>
    <w:semiHidden/>
    <w:rsid w:val="002D13ED"/>
    <w:rPr>
      <w:b/>
      <w:bCs/>
      <w:lang w:val="x-none" w:eastAsia="x-none"/>
    </w:rPr>
  </w:style>
  <w:style w:type="paragraph" w:customStyle="1" w:styleId="Inforubrik2">
    <w:name w:val="Info rubrik 2"/>
    <w:basedOn w:val="Heading1"/>
    <w:rsid w:val="002D13ED"/>
    <w:pPr>
      <w:pageBreakBefore/>
      <w:numPr>
        <w:numId w:val="15"/>
      </w:numPr>
      <w:spacing w:before="120" w:after="120"/>
    </w:pPr>
    <w:rPr>
      <w:bCs/>
      <w:lang w:val="en-GB" w:eastAsia="en-US"/>
    </w:rPr>
  </w:style>
  <w:style w:type="paragraph" w:customStyle="1" w:styleId="Paragraph">
    <w:name w:val="Paragraph"/>
    <w:link w:val="ParagraphChar1"/>
    <w:qFormat/>
    <w:rsid w:val="002D13ED"/>
    <w:pPr>
      <w:spacing w:after="240"/>
    </w:pPr>
    <w:rPr>
      <w:sz w:val="24"/>
      <w:lang w:eastAsia="en-US"/>
    </w:rPr>
  </w:style>
  <w:style w:type="character" w:styleId="Hyperlink">
    <w:name w:val="Hyperlink"/>
    <w:uiPriority w:val="99"/>
    <w:rsid w:val="002D13ED"/>
    <w:rPr>
      <w:color w:val="0000FF"/>
      <w:u w:val="single"/>
    </w:rPr>
  </w:style>
  <w:style w:type="paragraph" w:styleId="BodyText2">
    <w:name w:val="Body Text 2"/>
    <w:basedOn w:val="Normal"/>
    <w:link w:val="BodyText2Char"/>
    <w:rsid w:val="002D13ED"/>
    <w:pPr>
      <w:spacing w:after="120" w:line="480" w:lineRule="auto"/>
    </w:pPr>
    <w:rPr>
      <w:lang w:val="x-none" w:eastAsia="x-none"/>
    </w:rPr>
  </w:style>
  <w:style w:type="character" w:customStyle="1" w:styleId="longtext1">
    <w:name w:val="long_text1"/>
    <w:rsid w:val="002D13ED"/>
    <w:rPr>
      <w:sz w:val="24"/>
      <w:szCs w:val="24"/>
    </w:rPr>
  </w:style>
  <w:style w:type="character" w:customStyle="1" w:styleId="shorttext1">
    <w:name w:val="short_text1"/>
    <w:rsid w:val="002D13ED"/>
    <w:rPr>
      <w:sz w:val="32"/>
      <w:szCs w:val="32"/>
    </w:rPr>
  </w:style>
  <w:style w:type="paragraph" w:customStyle="1" w:styleId="TableTextColHead">
    <w:name w:val="TableText Col Head"/>
    <w:next w:val="Normal"/>
    <w:rsid w:val="002D13ED"/>
    <w:pPr>
      <w:jc w:val="center"/>
    </w:pPr>
    <w:rPr>
      <w:rFonts w:ascii="Times New Roman Bold" w:hAnsi="Times New Roman Bold"/>
      <w:b/>
      <w:lang w:eastAsia="en-US"/>
    </w:rPr>
  </w:style>
  <w:style w:type="paragraph" w:customStyle="1" w:styleId="TableText">
    <w:name w:val="TableText"/>
    <w:link w:val="TableTextChar"/>
    <w:rsid w:val="002D13ED"/>
    <w:rPr>
      <w:lang w:eastAsia="en-US"/>
    </w:rPr>
  </w:style>
  <w:style w:type="paragraph" w:customStyle="1" w:styleId="TableTextFootnote">
    <w:name w:val="TableText Footnote"/>
    <w:rsid w:val="002D13ED"/>
    <w:rPr>
      <w:lang w:eastAsia="en-US"/>
    </w:rPr>
  </w:style>
  <w:style w:type="paragraph" w:customStyle="1" w:styleId="CM55">
    <w:name w:val="CM55"/>
    <w:basedOn w:val="Normal"/>
    <w:next w:val="Normal"/>
    <w:rsid w:val="002D13ED"/>
    <w:pPr>
      <w:widowControl w:val="0"/>
      <w:autoSpaceDE w:val="0"/>
      <w:autoSpaceDN w:val="0"/>
      <w:adjustRightInd w:val="0"/>
      <w:spacing w:after="243"/>
    </w:pPr>
    <w:rPr>
      <w:lang w:val="en-GB" w:eastAsia="en-GB"/>
    </w:rPr>
  </w:style>
  <w:style w:type="paragraph" w:customStyle="1" w:styleId="Default">
    <w:name w:val="Default"/>
    <w:rsid w:val="002D13ED"/>
    <w:pPr>
      <w:widowControl w:val="0"/>
      <w:autoSpaceDE w:val="0"/>
      <w:autoSpaceDN w:val="0"/>
      <w:adjustRightInd w:val="0"/>
    </w:pPr>
    <w:rPr>
      <w:color w:val="000000"/>
      <w:sz w:val="24"/>
      <w:lang w:val="en-GB" w:eastAsia="en-US"/>
    </w:rPr>
  </w:style>
  <w:style w:type="character" w:customStyle="1" w:styleId="ParagraphChar1">
    <w:name w:val="Paragraph Char1"/>
    <w:link w:val="Paragraph"/>
    <w:rsid w:val="00774B81"/>
    <w:rPr>
      <w:sz w:val="24"/>
      <w:lang w:val="en-US" w:eastAsia="en-US" w:bidi="ar-SA"/>
    </w:rPr>
  </w:style>
  <w:style w:type="paragraph" w:customStyle="1" w:styleId="CM61">
    <w:name w:val="CM61"/>
    <w:basedOn w:val="Default"/>
    <w:next w:val="Default"/>
    <w:rsid w:val="00603D27"/>
    <w:pPr>
      <w:spacing w:after="345"/>
    </w:pPr>
    <w:rPr>
      <w:color w:val="auto"/>
      <w:szCs w:val="24"/>
      <w:lang w:eastAsia="en-GB"/>
    </w:rPr>
  </w:style>
  <w:style w:type="paragraph" w:customStyle="1" w:styleId="CM19">
    <w:name w:val="CM19"/>
    <w:basedOn w:val="Default"/>
    <w:next w:val="Default"/>
    <w:rsid w:val="00802677"/>
    <w:pPr>
      <w:spacing w:line="243" w:lineRule="atLeast"/>
    </w:pPr>
    <w:rPr>
      <w:color w:val="auto"/>
      <w:szCs w:val="24"/>
      <w:lang w:eastAsia="en-GB"/>
    </w:rPr>
  </w:style>
  <w:style w:type="paragraph" w:customStyle="1" w:styleId="CM56">
    <w:name w:val="CM56"/>
    <w:basedOn w:val="Default"/>
    <w:next w:val="Default"/>
    <w:rsid w:val="00C0085B"/>
    <w:pPr>
      <w:spacing w:after="505"/>
    </w:pPr>
    <w:rPr>
      <w:color w:val="auto"/>
      <w:szCs w:val="24"/>
      <w:lang w:eastAsia="en-GB"/>
    </w:rPr>
  </w:style>
  <w:style w:type="character" w:customStyle="1" w:styleId="TableTextChar">
    <w:name w:val="TableText Char"/>
    <w:link w:val="TableText"/>
    <w:rsid w:val="00A835F2"/>
    <w:rPr>
      <w:lang w:val="en-US" w:eastAsia="en-US" w:bidi="ar-SA"/>
    </w:rPr>
  </w:style>
  <w:style w:type="paragraph" w:customStyle="1" w:styleId="CM3">
    <w:name w:val="CM3"/>
    <w:basedOn w:val="Default"/>
    <w:next w:val="Default"/>
    <w:rsid w:val="007747B7"/>
    <w:pPr>
      <w:spacing w:line="243" w:lineRule="atLeast"/>
    </w:pPr>
    <w:rPr>
      <w:color w:val="auto"/>
      <w:szCs w:val="24"/>
      <w:lang w:eastAsia="en-GB"/>
    </w:rPr>
  </w:style>
  <w:style w:type="paragraph" w:customStyle="1" w:styleId="CM11">
    <w:name w:val="CM11"/>
    <w:basedOn w:val="Default"/>
    <w:next w:val="Default"/>
    <w:rsid w:val="003E1D8F"/>
    <w:pPr>
      <w:spacing w:line="243" w:lineRule="atLeast"/>
    </w:pPr>
    <w:rPr>
      <w:color w:val="auto"/>
      <w:szCs w:val="24"/>
      <w:lang w:eastAsia="en-GB"/>
    </w:rPr>
  </w:style>
  <w:style w:type="character" w:customStyle="1" w:styleId="PlainTextChar">
    <w:name w:val="Plain Text Char"/>
    <w:link w:val="PlainText"/>
    <w:rsid w:val="00E9608B"/>
    <w:rPr>
      <w:rFonts w:ascii="Courier New" w:hAnsi="Courier New" w:cs="TimesNewRoman"/>
      <w:lang w:eastAsia="en-US"/>
    </w:rPr>
  </w:style>
  <w:style w:type="paragraph" w:styleId="Revision">
    <w:name w:val="Revision"/>
    <w:hidden/>
    <w:uiPriority w:val="99"/>
    <w:semiHidden/>
    <w:rsid w:val="002466AE"/>
    <w:rPr>
      <w:sz w:val="24"/>
      <w:szCs w:val="24"/>
      <w:lang w:val="sl-SI" w:eastAsia="sl-SI"/>
    </w:rPr>
  </w:style>
  <w:style w:type="paragraph" w:customStyle="1" w:styleId="CM65">
    <w:name w:val="CM65"/>
    <w:basedOn w:val="Default"/>
    <w:next w:val="Default"/>
    <w:rsid w:val="006C172F"/>
    <w:pPr>
      <w:spacing w:after="98"/>
    </w:pPr>
    <w:rPr>
      <w:color w:val="auto"/>
      <w:szCs w:val="24"/>
      <w:lang w:eastAsia="en-GB"/>
    </w:rPr>
  </w:style>
  <w:style w:type="character" w:styleId="PageNumber">
    <w:name w:val="page number"/>
    <w:uiPriority w:val="99"/>
    <w:rsid w:val="00EA4E75"/>
    <w:rPr>
      <w:rFonts w:cs="Times New Roman"/>
    </w:rPr>
  </w:style>
  <w:style w:type="character" w:customStyle="1" w:styleId="TableText9">
    <w:name w:val="TableText 9"/>
    <w:rsid w:val="005C0BCB"/>
    <w:rPr>
      <w:rFonts w:ascii="Times New Roman" w:hAnsi="Times New Roman"/>
      <w:sz w:val="18"/>
    </w:rPr>
  </w:style>
  <w:style w:type="paragraph" w:customStyle="1" w:styleId="NormalBold">
    <w:name w:val="Normal Bold"/>
    <w:basedOn w:val="Normal"/>
    <w:rsid w:val="004C63A4"/>
    <w:pPr>
      <w:autoSpaceDE w:val="0"/>
      <w:autoSpaceDN w:val="0"/>
    </w:pPr>
    <w:rPr>
      <w:b/>
      <w:bCs/>
      <w:lang w:val="en-US"/>
    </w:rPr>
  </w:style>
  <w:style w:type="character" w:customStyle="1" w:styleId="HeaderChar">
    <w:name w:val="Header Char"/>
    <w:link w:val="Header"/>
    <w:uiPriority w:val="99"/>
    <w:locked/>
    <w:rsid w:val="004C63A4"/>
    <w:rPr>
      <w:rFonts w:ascii="Helvetica" w:hAnsi="Helvetica"/>
      <w:lang w:val="sl-SI" w:eastAsia="en-US"/>
    </w:rPr>
  </w:style>
  <w:style w:type="character" w:customStyle="1" w:styleId="EndnoteTextChar">
    <w:name w:val="Endnote Text Char"/>
    <w:link w:val="EndnoteText"/>
    <w:semiHidden/>
    <w:locked/>
    <w:rsid w:val="004C63A4"/>
    <w:rPr>
      <w:sz w:val="22"/>
      <w:lang w:val="sl-SI" w:eastAsia="en-US"/>
    </w:rPr>
  </w:style>
  <w:style w:type="character" w:customStyle="1" w:styleId="Heading1Char">
    <w:name w:val="Heading 1 Char"/>
    <w:link w:val="Heading1"/>
    <w:uiPriority w:val="1"/>
    <w:locked/>
    <w:rsid w:val="009E2246"/>
    <w:rPr>
      <w:b/>
      <w:caps/>
      <w:color w:val="000000"/>
      <w:sz w:val="22"/>
      <w:szCs w:val="24"/>
      <w:lang w:val="en-US" w:eastAsia="sl-SI"/>
    </w:rPr>
  </w:style>
  <w:style w:type="character" w:customStyle="1" w:styleId="Heading3Char">
    <w:name w:val="Heading 3 Char"/>
    <w:link w:val="Heading3"/>
    <w:locked/>
    <w:rsid w:val="004C63A4"/>
    <w:rPr>
      <w:b/>
      <w:kern w:val="28"/>
      <w:sz w:val="24"/>
      <w:lang w:val="en-US" w:eastAsia="en-US"/>
    </w:rPr>
  </w:style>
  <w:style w:type="character" w:customStyle="1" w:styleId="Heading4Char">
    <w:name w:val="Heading 4 Char"/>
    <w:link w:val="Heading4"/>
    <w:locked/>
    <w:rsid w:val="004C63A4"/>
    <w:rPr>
      <w:b/>
      <w:bCs/>
      <w:sz w:val="22"/>
      <w:szCs w:val="24"/>
      <w:u w:val="single"/>
      <w:lang w:val="et-EE" w:eastAsia="sl-SI"/>
    </w:rPr>
  </w:style>
  <w:style w:type="character" w:styleId="Emphasis">
    <w:name w:val="Emphasis"/>
    <w:qFormat/>
    <w:rsid w:val="004C63A4"/>
    <w:rPr>
      <w:rFonts w:cs="Times New Roman"/>
      <w:i/>
      <w:iCs/>
    </w:rPr>
  </w:style>
  <w:style w:type="character" w:customStyle="1" w:styleId="BodyTextChar">
    <w:name w:val="Body Text Char"/>
    <w:link w:val="BodyText"/>
    <w:uiPriority w:val="1"/>
    <w:locked/>
    <w:rsid w:val="00A516C6"/>
    <w:rPr>
      <w:strike/>
      <w:sz w:val="24"/>
      <w:lang w:val="nl-NL"/>
    </w:rPr>
  </w:style>
  <w:style w:type="paragraph" w:customStyle="1" w:styleId="CM58">
    <w:name w:val="CM58"/>
    <w:basedOn w:val="Normal"/>
    <w:next w:val="Normal"/>
    <w:rsid w:val="00352412"/>
    <w:pPr>
      <w:widowControl w:val="0"/>
      <w:autoSpaceDE w:val="0"/>
      <w:autoSpaceDN w:val="0"/>
      <w:adjustRightInd w:val="0"/>
      <w:spacing w:after="245"/>
    </w:pPr>
    <w:rPr>
      <w:lang w:val="en-GB" w:eastAsia="en-GB"/>
    </w:rPr>
  </w:style>
  <w:style w:type="paragraph" w:customStyle="1" w:styleId="TableParagraph">
    <w:name w:val="Table Paragraph"/>
    <w:basedOn w:val="Normal"/>
    <w:uiPriority w:val="1"/>
    <w:qFormat/>
    <w:rsid w:val="00C020F5"/>
    <w:pPr>
      <w:widowControl w:val="0"/>
      <w:autoSpaceDE w:val="0"/>
      <w:autoSpaceDN w:val="0"/>
      <w:adjustRightInd w:val="0"/>
    </w:pPr>
  </w:style>
  <w:style w:type="paragraph" w:styleId="ListParagraph">
    <w:name w:val="List Paragraph"/>
    <w:basedOn w:val="Normal"/>
    <w:uiPriority w:val="34"/>
    <w:qFormat/>
    <w:rsid w:val="00E50FE8"/>
    <w:pPr>
      <w:widowControl w:val="0"/>
      <w:autoSpaceDE w:val="0"/>
      <w:autoSpaceDN w:val="0"/>
      <w:adjustRightInd w:val="0"/>
    </w:pPr>
  </w:style>
  <w:style w:type="paragraph" w:styleId="ListBullet">
    <w:name w:val="List Bullet"/>
    <w:basedOn w:val="Normal"/>
    <w:uiPriority w:val="99"/>
    <w:rsid w:val="00E50FE8"/>
    <w:pPr>
      <w:tabs>
        <w:tab w:val="num" w:pos="360"/>
      </w:tabs>
      <w:ind w:left="567" w:hanging="567"/>
    </w:pPr>
    <w:rPr>
      <w:sz w:val="22"/>
      <w:szCs w:val="20"/>
      <w:lang w:val="en-GB"/>
    </w:rPr>
  </w:style>
  <w:style w:type="character" w:customStyle="1" w:styleId="Instructions">
    <w:name w:val="Instructions"/>
    <w:rsid w:val="00E50FE8"/>
    <w:rPr>
      <w:i/>
      <w:color w:val="008000"/>
    </w:rPr>
  </w:style>
  <w:style w:type="character" w:customStyle="1" w:styleId="Heading2Char">
    <w:name w:val="Heading 2 Char"/>
    <w:link w:val="Heading2"/>
    <w:rsid w:val="00D1306C"/>
    <w:rPr>
      <w:b/>
      <w:bCs/>
      <w:sz w:val="24"/>
      <w:szCs w:val="24"/>
      <w:lang w:val="el-GR"/>
    </w:rPr>
  </w:style>
  <w:style w:type="character" w:customStyle="1" w:styleId="Heading5Char">
    <w:name w:val="Heading 5 Char"/>
    <w:link w:val="Heading5"/>
    <w:rsid w:val="00D1306C"/>
    <w:rPr>
      <w:sz w:val="22"/>
      <w:szCs w:val="24"/>
      <w:u w:val="single"/>
      <w:lang w:val="pt-PT"/>
    </w:rPr>
  </w:style>
  <w:style w:type="character" w:customStyle="1" w:styleId="Heading6Char">
    <w:name w:val="Heading 6 Char"/>
    <w:link w:val="Heading6"/>
    <w:rsid w:val="00D1306C"/>
    <w:rPr>
      <w:snapToGrid w:val="0"/>
      <w:color w:val="000000"/>
      <w:sz w:val="24"/>
      <w:lang w:val="da-DK" w:eastAsia="en-US"/>
    </w:rPr>
  </w:style>
  <w:style w:type="character" w:customStyle="1" w:styleId="Heading7Char">
    <w:name w:val="Heading 7 Char"/>
    <w:link w:val="Heading7"/>
    <w:rsid w:val="00D1306C"/>
    <w:rPr>
      <w:i/>
      <w:sz w:val="22"/>
      <w:lang w:eastAsia="en-US"/>
    </w:rPr>
  </w:style>
  <w:style w:type="character" w:customStyle="1" w:styleId="Heading8Char">
    <w:name w:val="Heading 8 Char"/>
    <w:link w:val="Heading8"/>
    <w:rsid w:val="00D1306C"/>
    <w:rPr>
      <w:b/>
      <w:sz w:val="22"/>
      <w:szCs w:val="24"/>
      <w:lang w:val="fr-FR"/>
    </w:rPr>
  </w:style>
  <w:style w:type="character" w:customStyle="1" w:styleId="FooterChar">
    <w:name w:val="Footer Char"/>
    <w:link w:val="Footer"/>
    <w:rsid w:val="00D1306C"/>
    <w:rPr>
      <w:rFonts w:ascii="Helvetica" w:hAnsi="Helvetica"/>
      <w:sz w:val="16"/>
      <w:lang w:eastAsia="en-US"/>
    </w:rPr>
  </w:style>
  <w:style w:type="character" w:customStyle="1" w:styleId="BalloonTextChar">
    <w:name w:val="Balloon Text Char"/>
    <w:link w:val="BalloonText"/>
    <w:uiPriority w:val="99"/>
    <w:semiHidden/>
    <w:rsid w:val="00D1306C"/>
    <w:rPr>
      <w:rFonts w:ascii="Tahoma" w:hAnsi="Tahoma" w:cs="Helvetica"/>
      <w:sz w:val="16"/>
      <w:szCs w:val="16"/>
    </w:rPr>
  </w:style>
  <w:style w:type="character" w:customStyle="1" w:styleId="CommentTextChar">
    <w:name w:val="Comment Text Char"/>
    <w:basedOn w:val="DefaultParagraphFont"/>
    <w:link w:val="CommentText"/>
    <w:uiPriority w:val="99"/>
    <w:rsid w:val="00D1306C"/>
  </w:style>
  <w:style w:type="character" w:customStyle="1" w:styleId="CommentSubjectChar">
    <w:name w:val="Comment Subject Char"/>
    <w:link w:val="CommentSubject"/>
    <w:semiHidden/>
    <w:rsid w:val="00D1306C"/>
    <w:rPr>
      <w:b/>
      <w:bCs/>
    </w:rPr>
  </w:style>
  <w:style w:type="character" w:customStyle="1" w:styleId="BodyText2Char">
    <w:name w:val="Body Text 2 Char"/>
    <w:link w:val="BodyText2"/>
    <w:rsid w:val="00D1306C"/>
    <w:rPr>
      <w:sz w:val="24"/>
      <w:szCs w:val="24"/>
    </w:rPr>
  </w:style>
  <w:style w:type="character" w:customStyle="1" w:styleId="tabletext002012char">
    <w:name w:val="tabletext_002012__char"/>
    <w:rsid w:val="00882127"/>
  </w:style>
  <w:style w:type="paragraph" w:customStyle="1" w:styleId="BodytextAgency">
    <w:name w:val="Body text (Agency)"/>
    <w:basedOn w:val="Normal"/>
    <w:link w:val="BodytextAgencyChar"/>
    <w:qFormat/>
    <w:rsid w:val="003570FB"/>
    <w:pPr>
      <w:spacing w:after="140" w:line="280" w:lineRule="atLeast"/>
    </w:pPr>
    <w:rPr>
      <w:rFonts w:ascii="Verdana" w:eastAsia="Verdana" w:hAnsi="Verdana"/>
      <w:sz w:val="18"/>
      <w:szCs w:val="20"/>
      <w:lang w:val="en-GB" w:eastAsia="zh-CN"/>
    </w:rPr>
  </w:style>
  <w:style w:type="character" w:customStyle="1" w:styleId="No-numheading3AgencyChar">
    <w:name w:val="No-num heading 3 (Agency) Char"/>
    <w:link w:val="No-numheading3Agency"/>
    <w:locked/>
    <w:rsid w:val="003570FB"/>
    <w:rPr>
      <w:rFonts w:ascii="Verdana" w:eastAsia="Verdana" w:hAnsi="Verdana"/>
      <w:b/>
      <w:bCs/>
      <w:kern w:val="32"/>
      <w:sz w:val="22"/>
      <w:szCs w:val="22"/>
      <w:lang w:val="x-none" w:eastAsia="x-none"/>
    </w:rPr>
  </w:style>
  <w:style w:type="paragraph" w:customStyle="1" w:styleId="No-numheading3Agency">
    <w:name w:val="No-num heading 3 (Agency)"/>
    <w:basedOn w:val="Normal"/>
    <w:next w:val="BodytextAgency"/>
    <w:link w:val="No-numheading3AgencyChar"/>
    <w:rsid w:val="003570FB"/>
    <w:pPr>
      <w:keepNext/>
      <w:spacing w:before="280" w:after="220"/>
      <w:outlineLvl w:val="2"/>
    </w:pPr>
    <w:rPr>
      <w:rFonts w:ascii="Verdana" w:eastAsia="Verdana" w:hAnsi="Verdana"/>
      <w:b/>
      <w:bCs/>
      <w:kern w:val="32"/>
      <w:sz w:val="22"/>
      <w:szCs w:val="22"/>
      <w:lang w:val="x-none" w:eastAsia="x-none"/>
    </w:rPr>
  </w:style>
  <w:style w:type="paragraph" w:styleId="HTMLPreformatted">
    <w:name w:val="HTML Preformatted"/>
    <w:basedOn w:val="Normal"/>
    <w:link w:val="HTMLPreformattedChar"/>
    <w:uiPriority w:val="99"/>
    <w:unhideWhenUsed/>
    <w:rsid w:val="00357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3570FB"/>
    <w:rPr>
      <w:rFonts w:ascii="Courier New" w:hAnsi="Courier New"/>
      <w:lang w:val="x-none" w:eastAsia="x-none"/>
    </w:rPr>
  </w:style>
  <w:style w:type="character" w:customStyle="1" w:styleId="BodytextAgencyChar">
    <w:name w:val="Body text (Agency) Char"/>
    <w:link w:val="BodytextAgency"/>
    <w:locked/>
    <w:rsid w:val="003570FB"/>
    <w:rPr>
      <w:rFonts w:ascii="Verdana" w:eastAsia="Verdana" w:hAnsi="Verdana"/>
      <w:sz w:val="18"/>
      <w:lang w:val="en-GB" w:eastAsia="zh-CN"/>
    </w:rPr>
  </w:style>
  <w:style w:type="paragraph" w:customStyle="1" w:styleId="DraftingNotesAgency">
    <w:name w:val="Drafting Notes (Agency)"/>
    <w:basedOn w:val="Normal"/>
    <w:next w:val="BodytextAgency"/>
    <w:link w:val="DraftingNotesAgencyChar"/>
    <w:qFormat/>
    <w:rsid w:val="00B37D81"/>
    <w:pPr>
      <w:spacing w:after="140" w:line="280" w:lineRule="atLeast"/>
    </w:pPr>
    <w:rPr>
      <w:rFonts w:ascii="Courier New" w:eastAsia="Verdana" w:hAnsi="Courier New"/>
      <w:i/>
      <w:color w:val="339966"/>
      <w:sz w:val="22"/>
      <w:szCs w:val="18"/>
      <w:lang w:val="x-none" w:eastAsia="x-none"/>
    </w:rPr>
  </w:style>
  <w:style w:type="character" w:customStyle="1" w:styleId="DraftingNotesAgencyChar">
    <w:name w:val="Drafting Notes (Agency) Char"/>
    <w:link w:val="DraftingNotesAgency"/>
    <w:rsid w:val="00B37D81"/>
    <w:rPr>
      <w:rFonts w:ascii="Courier New" w:eastAsia="Verdana" w:hAnsi="Courier New"/>
      <w:i/>
      <w:color w:val="339966"/>
      <w:sz w:val="22"/>
      <w:szCs w:val="18"/>
      <w:lang w:val="x-none" w:eastAsia="x-none"/>
    </w:rPr>
  </w:style>
  <w:style w:type="paragraph" w:customStyle="1" w:styleId="No-numheading1Agency">
    <w:name w:val="No-num heading 1 (Agency)"/>
    <w:basedOn w:val="Normal"/>
    <w:next w:val="BodytextAgency"/>
    <w:qFormat/>
    <w:rsid w:val="00B37D81"/>
    <w:pPr>
      <w:keepNext/>
      <w:spacing w:before="280" w:after="220"/>
      <w:outlineLvl w:val="0"/>
    </w:pPr>
    <w:rPr>
      <w:rFonts w:ascii="Verdana" w:eastAsia="Verdana" w:hAnsi="Verdana" w:cs="Arial"/>
      <w:b/>
      <w:bCs/>
      <w:kern w:val="32"/>
      <w:sz w:val="27"/>
      <w:szCs w:val="27"/>
      <w:lang w:bidi="sl-SI"/>
    </w:rPr>
  </w:style>
  <w:style w:type="character" w:customStyle="1" w:styleId="Nerazreenaomemba1">
    <w:name w:val="Nerazrešena omemba1"/>
    <w:uiPriority w:val="99"/>
    <w:semiHidden/>
    <w:unhideWhenUsed/>
    <w:rsid w:val="00AC688E"/>
    <w:rPr>
      <w:color w:val="605E5C"/>
      <w:shd w:val="clear" w:color="auto" w:fill="E1DFDD"/>
    </w:rPr>
  </w:style>
  <w:style w:type="character" w:customStyle="1" w:styleId="e24kjd">
    <w:name w:val="e24kjd"/>
    <w:rsid w:val="0003734A"/>
  </w:style>
  <w:style w:type="paragraph" w:styleId="NormalWeb">
    <w:name w:val="Normal (Web)"/>
    <w:basedOn w:val="Normal"/>
    <w:uiPriority w:val="99"/>
    <w:rsid w:val="0091757F"/>
    <w:rPr>
      <w:lang w:val="en-GB" w:eastAsia="en-US"/>
    </w:rPr>
  </w:style>
  <w:style w:type="table" w:styleId="TableGrid">
    <w:name w:val="Table Grid"/>
    <w:basedOn w:val="TableNormal"/>
    <w:rsid w:val="00BD6339"/>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11587"/>
    <w:rPr>
      <w:b w:val="0"/>
      <w:color w:val="0000FF"/>
      <w:u w:val="single"/>
    </w:rPr>
  </w:style>
  <w:style w:type="character" w:styleId="UnresolvedMention">
    <w:name w:val="Unresolved Mention"/>
    <w:basedOn w:val="DefaultParagraphFont"/>
    <w:uiPriority w:val="99"/>
    <w:semiHidden/>
    <w:unhideWhenUsed/>
    <w:rsid w:val="002579FC"/>
    <w:rPr>
      <w:color w:val="605E5C"/>
      <w:shd w:val="clear" w:color="auto" w:fill="E1DFDD"/>
    </w:rPr>
  </w:style>
  <w:style w:type="character" w:customStyle="1" w:styleId="cf01">
    <w:name w:val="cf01"/>
    <w:basedOn w:val="DefaultParagraphFont"/>
    <w:rsid w:val="0017290C"/>
    <w:rPr>
      <w:rFonts w:ascii="Segoe UI" w:hAnsi="Segoe UI" w:cs="Segoe UI" w:hint="default"/>
      <w:sz w:val="18"/>
      <w:szCs w:val="18"/>
    </w:rPr>
  </w:style>
  <w:style w:type="table" w:customStyle="1" w:styleId="TableGrid1">
    <w:name w:val="Table Grid1"/>
    <w:basedOn w:val="TableNormal"/>
    <w:next w:val="TableGrid"/>
    <w:rsid w:val="00385408"/>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057">
      <w:bodyDiv w:val="1"/>
      <w:marLeft w:val="0"/>
      <w:marRight w:val="0"/>
      <w:marTop w:val="0"/>
      <w:marBottom w:val="0"/>
      <w:divBdr>
        <w:top w:val="none" w:sz="0" w:space="0" w:color="auto"/>
        <w:left w:val="none" w:sz="0" w:space="0" w:color="auto"/>
        <w:bottom w:val="none" w:sz="0" w:space="0" w:color="auto"/>
        <w:right w:val="none" w:sz="0" w:space="0" w:color="auto"/>
      </w:divBdr>
    </w:div>
    <w:div w:id="72171558">
      <w:bodyDiv w:val="1"/>
      <w:marLeft w:val="0"/>
      <w:marRight w:val="0"/>
      <w:marTop w:val="0"/>
      <w:marBottom w:val="0"/>
      <w:divBdr>
        <w:top w:val="none" w:sz="0" w:space="0" w:color="auto"/>
        <w:left w:val="none" w:sz="0" w:space="0" w:color="auto"/>
        <w:bottom w:val="none" w:sz="0" w:space="0" w:color="auto"/>
        <w:right w:val="none" w:sz="0" w:space="0" w:color="auto"/>
      </w:divBdr>
    </w:div>
    <w:div w:id="141048265">
      <w:bodyDiv w:val="1"/>
      <w:marLeft w:val="0"/>
      <w:marRight w:val="0"/>
      <w:marTop w:val="0"/>
      <w:marBottom w:val="0"/>
      <w:divBdr>
        <w:top w:val="none" w:sz="0" w:space="0" w:color="auto"/>
        <w:left w:val="none" w:sz="0" w:space="0" w:color="auto"/>
        <w:bottom w:val="none" w:sz="0" w:space="0" w:color="auto"/>
        <w:right w:val="none" w:sz="0" w:space="0" w:color="auto"/>
      </w:divBdr>
    </w:div>
    <w:div w:id="146871729">
      <w:bodyDiv w:val="1"/>
      <w:marLeft w:val="0"/>
      <w:marRight w:val="0"/>
      <w:marTop w:val="0"/>
      <w:marBottom w:val="0"/>
      <w:divBdr>
        <w:top w:val="none" w:sz="0" w:space="0" w:color="auto"/>
        <w:left w:val="none" w:sz="0" w:space="0" w:color="auto"/>
        <w:bottom w:val="none" w:sz="0" w:space="0" w:color="auto"/>
        <w:right w:val="none" w:sz="0" w:space="0" w:color="auto"/>
      </w:divBdr>
    </w:div>
    <w:div w:id="185674990">
      <w:bodyDiv w:val="1"/>
      <w:marLeft w:val="0"/>
      <w:marRight w:val="0"/>
      <w:marTop w:val="0"/>
      <w:marBottom w:val="0"/>
      <w:divBdr>
        <w:top w:val="none" w:sz="0" w:space="0" w:color="auto"/>
        <w:left w:val="none" w:sz="0" w:space="0" w:color="auto"/>
        <w:bottom w:val="none" w:sz="0" w:space="0" w:color="auto"/>
        <w:right w:val="none" w:sz="0" w:space="0" w:color="auto"/>
      </w:divBdr>
    </w:div>
    <w:div w:id="240874697">
      <w:bodyDiv w:val="1"/>
      <w:marLeft w:val="0"/>
      <w:marRight w:val="0"/>
      <w:marTop w:val="0"/>
      <w:marBottom w:val="0"/>
      <w:divBdr>
        <w:top w:val="none" w:sz="0" w:space="0" w:color="auto"/>
        <w:left w:val="none" w:sz="0" w:space="0" w:color="auto"/>
        <w:bottom w:val="none" w:sz="0" w:space="0" w:color="auto"/>
        <w:right w:val="none" w:sz="0" w:space="0" w:color="auto"/>
      </w:divBdr>
    </w:div>
    <w:div w:id="244001666">
      <w:bodyDiv w:val="1"/>
      <w:marLeft w:val="0"/>
      <w:marRight w:val="0"/>
      <w:marTop w:val="0"/>
      <w:marBottom w:val="0"/>
      <w:divBdr>
        <w:top w:val="none" w:sz="0" w:space="0" w:color="auto"/>
        <w:left w:val="none" w:sz="0" w:space="0" w:color="auto"/>
        <w:bottom w:val="none" w:sz="0" w:space="0" w:color="auto"/>
        <w:right w:val="none" w:sz="0" w:space="0" w:color="auto"/>
      </w:divBdr>
    </w:div>
    <w:div w:id="257956173">
      <w:bodyDiv w:val="1"/>
      <w:marLeft w:val="0"/>
      <w:marRight w:val="0"/>
      <w:marTop w:val="0"/>
      <w:marBottom w:val="0"/>
      <w:divBdr>
        <w:top w:val="none" w:sz="0" w:space="0" w:color="auto"/>
        <w:left w:val="none" w:sz="0" w:space="0" w:color="auto"/>
        <w:bottom w:val="none" w:sz="0" w:space="0" w:color="auto"/>
        <w:right w:val="none" w:sz="0" w:space="0" w:color="auto"/>
      </w:divBdr>
    </w:div>
    <w:div w:id="258026737">
      <w:bodyDiv w:val="1"/>
      <w:marLeft w:val="0"/>
      <w:marRight w:val="0"/>
      <w:marTop w:val="0"/>
      <w:marBottom w:val="0"/>
      <w:divBdr>
        <w:top w:val="none" w:sz="0" w:space="0" w:color="auto"/>
        <w:left w:val="none" w:sz="0" w:space="0" w:color="auto"/>
        <w:bottom w:val="none" w:sz="0" w:space="0" w:color="auto"/>
        <w:right w:val="none" w:sz="0" w:space="0" w:color="auto"/>
      </w:divBdr>
    </w:div>
    <w:div w:id="292567928">
      <w:bodyDiv w:val="1"/>
      <w:marLeft w:val="0"/>
      <w:marRight w:val="0"/>
      <w:marTop w:val="0"/>
      <w:marBottom w:val="0"/>
      <w:divBdr>
        <w:top w:val="none" w:sz="0" w:space="0" w:color="auto"/>
        <w:left w:val="none" w:sz="0" w:space="0" w:color="auto"/>
        <w:bottom w:val="none" w:sz="0" w:space="0" w:color="auto"/>
        <w:right w:val="none" w:sz="0" w:space="0" w:color="auto"/>
      </w:divBdr>
    </w:div>
    <w:div w:id="335884408">
      <w:bodyDiv w:val="1"/>
      <w:marLeft w:val="0"/>
      <w:marRight w:val="0"/>
      <w:marTop w:val="0"/>
      <w:marBottom w:val="0"/>
      <w:divBdr>
        <w:top w:val="none" w:sz="0" w:space="0" w:color="auto"/>
        <w:left w:val="none" w:sz="0" w:space="0" w:color="auto"/>
        <w:bottom w:val="none" w:sz="0" w:space="0" w:color="auto"/>
        <w:right w:val="none" w:sz="0" w:space="0" w:color="auto"/>
      </w:divBdr>
    </w:div>
    <w:div w:id="338117276">
      <w:bodyDiv w:val="1"/>
      <w:marLeft w:val="0"/>
      <w:marRight w:val="0"/>
      <w:marTop w:val="0"/>
      <w:marBottom w:val="0"/>
      <w:divBdr>
        <w:top w:val="none" w:sz="0" w:space="0" w:color="auto"/>
        <w:left w:val="none" w:sz="0" w:space="0" w:color="auto"/>
        <w:bottom w:val="none" w:sz="0" w:space="0" w:color="auto"/>
        <w:right w:val="none" w:sz="0" w:space="0" w:color="auto"/>
      </w:divBdr>
    </w:div>
    <w:div w:id="398752865">
      <w:bodyDiv w:val="1"/>
      <w:marLeft w:val="0"/>
      <w:marRight w:val="0"/>
      <w:marTop w:val="0"/>
      <w:marBottom w:val="0"/>
      <w:divBdr>
        <w:top w:val="none" w:sz="0" w:space="0" w:color="auto"/>
        <w:left w:val="none" w:sz="0" w:space="0" w:color="auto"/>
        <w:bottom w:val="none" w:sz="0" w:space="0" w:color="auto"/>
        <w:right w:val="none" w:sz="0" w:space="0" w:color="auto"/>
      </w:divBdr>
    </w:div>
    <w:div w:id="561601646">
      <w:bodyDiv w:val="1"/>
      <w:marLeft w:val="0"/>
      <w:marRight w:val="0"/>
      <w:marTop w:val="0"/>
      <w:marBottom w:val="0"/>
      <w:divBdr>
        <w:top w:val="none" w:sz="0" w:space="0" w:color="auto"/>
        <w:left w:val="none" w:sz="0" w:space="0" w:color="auto"/>
        <w:bottom w:val="none" w:sz="0" w:space="0" w:color="auto"/>
        <w:right w:val="none" w:sz="0" w:space="0" w:color="auto"/>
      </w:divBdr>
    </w:div>
    <w:div w:id="590941485">
      <w:bodyDiv w:val="1"/>
      <w:marLeft w:val="0"/>
      <w:marRight w:val="0"/>
      <w:marTop w:val="0"/>
      <w:marBottom w:val="0"/>
      <w:divBdr>
        <w:top w:val="none" w:sz="0" w:space="0" w:color="auto"/>
        <w:left w:val="none" w:sz="0" w:space="0" w:color="auto"/>
        <w:bottom w:val="none" w:sz="0" w:space="0" w:color="auto"/>
        <w:right w:val="none" w:sz="0" w:space="0" w:color="auto"/>
      </w:divBdr>
    </w:div>
    <w:div w:id="654188218">
      <w:bodyDiv w:val="1"/>
      <w:marLeft w:val="0"/>
      <w:marRight w:val="0"/>
      <w:marTop w:val="0"/>
      <w:marBottom w:val="0"/>
      <w:divBdr>
        <w:top w:val="none" w:sz="0" w:space="0" w:color="auto"/>
        <w:left w:val="none" w:sz="0" w:space="0" w:color="auto"/>
        <w:bottom w:val="none" w:sz="0" w:space="0" w:color="auto"/>
        <w:right w:val="none" w:sz="0" w:space="0" w:color="auto"/>
      </w:divBdr>
    </w:div>
    <w:div w:id="668483024">
      <w:bodyDiv w:val="1"/>
      <w:marLeft w:val="0"/>
      <w:marRight w:val="0"/>
      <w:marTop w:val="0"/>
      <w:marBottom w:val="0"/>
      <w:divBdr>
        <w:top w:val="none" w:sz="0" w:space="0" w:color="auto"/>
        <w:left w:val="none" w:sz="0" w:space="0" w:color="auto"/>
        <w:bottom w:val="none" w:sz="0" w:space="0" w:color="auto"/>
        <w:right w:val="none" w:sz="0" w:space="0" w:color="auto"/>
      </w:divBdr>
    </w:div>
    <w:div w:id="675041752">
      <w:bodyDiv w:val="1"/>
      <w:marLeft w:val="0"/>
      <w:marRight w:val="0"/>
      <w:marTop w:val="0"/>
      <w:marBottom w:val="0"/>
      <w:divBdr>
        <w:top w:val="none" w:sz="0" w:space="0" w:color="auto"/>
        <w:left w:val="none" w:sz="0" w:space="0" w:color="auto"/>
        <w:bottom w:val="none" w:sz="0" w:space="0" w:color="auto"/>
        <w:right w:val="none" w:sz="0" w:space="0" w:color="auto"/>
      </w:divBdr>
    </w:div>
    <w:div w:id="730735265">
      <w:bodyDiv w:val="1"/>
      <w:marLeft w:val="0"/>
      <w:marRight w:val="0"/>
      <w:marTop w:val="0"/>
      <w:marBottom w:val="0"/>
      <w:divBdr>
        <w:top w:val="none" w:sz="0" w:space="0" w:color="auto"/>
        <w:left w:val="none" w:sz="0" w:space="0" w:color="auto"/>
        <w:bottom w:val="none" w:sz="0" w:space="0" w:color="auto"/>
        <w:right w:val="none" w:sz="0" w:space="0" w:color="auto"/>
      </w:divBdr>
    </w:div>
    <w:div w:id="741026174">
      <w:bodyDiv w:val="1"/>
      <w:marLeft w:val="0"/>
      <w:marRight w:val="0"/>
      <w:marTop w:val="0"/>
      <w:marBottom w:val="0"/>
      <w:divBdr>
        <w:top w:val="none" w:sz="0" w:space="0" w:color="auto"/>
        <w:left w:val="none" w:sz="0" w:space="0" w:color="auto"/>
        <w:bottom w:val="none" w:sz="0" w:space="0" w:color="auto"/>
        <w:right w:val="none" w:sz="0" w:space="0" w:color="auto"/>
      </w:divBdr>
    </w:div>
    <w:div w:id="777679183">
      <w:bodyDiv w:val="1"/>
      <w:marLeft w:val="0"/>
      <w:marRight w:val="0"/>
      <w:marTop w:val="0"/>
      <w:marBottom w:val="0"/>
      <w:divBdr>
        <w:top w:val="none" w:sz="0" w:space="0" w:color="auto"/>
        <w:left w:val="none" w:sz="0" w:space="0" w:color="auto"/>
        <w:bottom w:val="none" w:sz="0" w:space="0" w:color="auto"/>
        <w:right w:val="none" w:sz="0" w:space="0" w:color="auto"/>
      </w:divBdr>
    </w:div>
    <w:div w:id="841621793">
      <w:bodyDiv w:val="1"/>
      <w:marLeft w:val="0"/>
      <w:marRight w:val="0"/>
      <w:marTop w:val="0"/>
      <w:marBottom w:val="0"/>
      <w:divBdr>
        <w:top w:val="none" w:sz="0" w:space="0" w:color="auto"/>
        <w:left w:val="none" w:sz="0" w:space="0" w:color="auto"/>
        <w:bottom w:val="none" w:sz="0" w:space="0" w:color="auto"/>
        <w:right w:val="none" w:sz="0" w:space="0" w:color="auto"/>
      </w:divBdr>
    </w:div>
    <w:div w:id="845751872">
      <w:bodyDiv w:val="1"/>
      <w:marLeft w:val="0"/>
      <w:marRight w:val="0"/>
      <w:marTop w:val="0"/>
      <w:marBottom w:val="0"/>
      <w:divBdr>
        <w:top w:val="none" w:sz="0" w:space="0" w:color="auto"/>
        <w:left w:val="none" w:sz="0" w:space="0" w:color="auto"/>
        <w:bottom w:val="none" w:sz="0" w:space="0" w:color="auto"/>
        <w:right w:val="none" w:sz="0" w:space="0" w:color="auto"/>
      </w:divBdr>
    </w:div>
    <w:div w:id="869613948">
      <w:bodyDiv w:val="1"/>
      <w:marLeft w:val="0"/>
      <w:marRight w:val="0"/>
      <w:marTop w:val="0"/>
      <w:marBottom w:val="0"/>
      <w:divBdr>
        <w:top w:val="none" w:sz="0" w:space="0" w:color="auto"/>
        <w:left w:val="none" w:sz="0" w:space="0" w:color="auto"/>
        <w:bottom w:val="none" w:sz="0" w:space="0" w:color="auto"/>
        <w:right w:val="none" w:sz="0" w:space="0" w:color="auto"/>
      </w:divBdr>
    </w:div>
    <w:div w:id="876701276">
      <w:bodyDiv w:val="1"/>
      <w:marLeft w:val="0"/>
      <w:marRight w:val="0"/>
      <w:marTop w:val="0"/>
      <w:marBottom w:val="0"/>
      <w:divBdr>
        <w:top w:val="none" w:sz="0" w:space="0" w:color="auto"/>
        <w:left w:val="none" w:sz="0" w:space="0" w:color="auto"/>
        <w:bottom w:val="none" w:sz="0" w:space="0" w:color="auto"/>
        <w:right w:val="none" w:sz="0" w:space="0" w:color="auto"/>
      </w:divBdr>
    </w:div>
    <w:div w:id="881131550">
      <w:bodyDiv w:val="1"/>
      <w:marLeft w:val="0"/>
      <w:marRight w:val="0"/>
      <w:marTop w:val="0"/>
      <w:marBottom w:val="0"/>
      <w:divBdr>
        <w:top w:val="none" w:sz="0" w:space="0" w:color="auto"/>
        <w:left w:val="none" w:sz="0" w:space="0" w:color="auto"/>
        <w:bottom w:val="none" w:sz="0" w:space="0" w:color="auto"/>
        <w:right w:val="none" w:sz="0" w:space="0" w:color="auto"/>
      </w:divBdr>
    </w:div>
    <w:div w:id="916330500">
      <w:bodyDiv w:val="1"/>
      <w:marLeft w:val="0"/>
      <w:marRight w:val="0"/>
      <w:marTop w:val="0"/>
      <w:marBottom w:val="0"/>
      <w:divBdr>
        <w:top w:val="none" w:sz="0" w:space="0" w:color="auto"/>
        <w:left w:val="none" w:sz="0" w:space="0" w:color="auto"/>
        <w:bottom w:val="none" w:sz="0" w:space="0" w:color="auto"/>
        <w:right w:val="none" w:sz="0" w:space="0" w:color="auto"/>
      </w:divBdr>
    </w:div>
    <w:div w:id="953362879">
      <w:bodyDiv w:val="1"/>
      <w:marLeft w:val="0"/>
      <w:marRight w:val="0"/>
      <w:marTop w:val="0"/>
      <w:marBottom w:val="0"/>
      <w:divBdr>
        <w:top w:val="none" w:sz="0" w:space="0" w:color="auto"/>
        <w:left w:val="none" w:sz="0" w:space="0" w:color="auto"/>
        <w:bottom w:val="none" w:sz="0" w:space="0" w:color="auto"/>
        <w:right w:val="none" w:sz="0" w:space="0" w:color="auto"/>
      </w:divBdr>
    </w:div>
    <w:div w:id="967470521">
      <w:bodyDiv w:val="1"/>
      <w:marLeft w:val="0"/>
      <w:marRight w:val="0"/>
      <w:marTop w:val="0"/>
      <w:marBottom w:val="0"/>
      <w:divBdr>
        <w:top w:val="none" w:sz="0" w:space="0" w:color="auto"/>
        <w:left w:val="none" w:sz="0" w:space="0" w:color="auto"/>
        <w:bottom w:val="none" w:sz="0" w:space="0" w:color="auto"/>
        <w:right w:val="none" w:sz="0" w:space="0" w:color="auto"/>
      </w:divBdr>
    </w:div>
    <w:div w:id="984309740">
      <w:bodyDiv w:val="1"/>
      <w:marLeft w:val="0"/>
      <w:marRight w:val="0"/>
      <w:marTop w:val="0"/>
      <w:marBottom w:val="0"/>
      <w:divBdr>
        <w:top w:val="none" w:sz="0" w:space="0" w:color="auto"/>
        <w:left w:val="none" w:sz="0" w:space="0" w:color="auto"/>
        <w:bottom w:val="none" w:sz="0" w:space="0" w:color="auto"/>
        <w:right w:val="none" w:sz="0" w:space="0" w:color="auto"/>
      </w:divBdr>
    </w:div>
    <w:div w:id="990870229">
      <w:bodyDiv w:val="1"/>
      <w:marLeft w:val="0"/>
      <w:marRight w:val="0"/>
      <w:marTop w:val="0"/>
      <w:marBottom w:val="0"/>
      <w:divBdr>
        <w:top w:val="none" w:sz="0" w:space="0" w:color="auto"/>
        <w:left w:val="none" w:sz="0" w:space="0" w:color="auto"/>
        <w:bottom w:val="none" w:sz="0" w:space="0" w:color="auto"/>
        <w:right w:val="none" w:sz="0" w:space="0" w:color="auto"/>
      </w:divBdr>
    </w:div>
    <w:div w:id="1009868826">
      <w:bodyDiv w:val="1"/>
      <w:marLeft w:val="0"/>
      <w:marRight w:val="0"/>
      <w:marTop w:val="0"/>
      <w:marBottom w:val="0"/>
      <w:divBdr>
        <w:top w:val="none" w:sz="0" w:space="0" w:color="auto"/>
        <w:left w:val="none" w:sz="0" w:space="0" w:color="auto"/>
        <w:bottom w:val="none" w:sz="0" w:space="0" w:color="auto"/>
        <w:right w:val="none" w:sz="0" w:space="0" w:color="auto"/>
      </w:divBdr>
    </w:div>
    <w:div w:id="1015377891">
      <w:bodyDiv w:val="1"/>
      <w:marLeft w:val="0"/>
      <w:marRight w:val="0"/>
      <w:marTop w:val="0"/>
      <w:marBottom w:val="0"/>
      <w:divBdr>
        <w:top w:val="none" w:sz="0" w:space="0" w:color="auto"/>
        <w:left w:val="none" w:sz="0" w:space="0" w:color="auto"/>
        <w:bottom w:val="none" w:sz="0" w:space="0" w:color="auto"/>
        <w:right w:val="none" w:sz="0" w:space="0" w:color="auto"/>
      </w:divBdr>
    </w:div>
    <w:div w:id="1032875674">
      <w:bodyDiv w:val="1"/>
      <w:marLeft w:val="0"/>
      <w:marRight w:val="0"/>
      <w:marTop w:val="0"/>
      <w:marBottom w:val="0"/>
      <w:divBdr>
        <w:top w:val="none" w:sz="0" w:space="0" w:color="auto"/>
        <w:left w:val="none" w:sz="0" w:space="0" w:color="auto"/>
        <w:bottom w:val="none" w:sz="0" w:space="0" w:color="auto"/>
        <w:right w:val="none" w:sz="0" w:space="0" w:color="auto"/>
      </w:divBdr>
    </w:div>
    <w:div w:id="1078211536">
      <w:bodyDiv w:val="1"/>
      <w:marLeft w:val="0"/>
      <w:marRight w:val="0"/>
      <w:marTop w:val="0"/>
      <w:marBottom w:val="0"/>
      <w:divBdr>
        <w:top w:val="none" w:sz="0" w:space="0" w:color="auto"/>
        <w:left w:val="none" w:sz="0" w:space="0" w:color="auto"/>
        <w:bottom w:val="none" w:sz="0" w:space="0" w:color="auto"/>
        <w:right w:val="none" w:sz="0" w:space="0" w:color="auto"/>
      </w:divBdr>
    </w:div>
    <w:div w:id="1126241190">
      <w:bodyDiv w:val="1"/>
      <w:marLeft w:val="0"/>
      <w:marRight w:val="0"/>
      <w:marTop w:val="0"/>
      <w:marBottom w:val="0"/>
      <w:divBdr>
        <w:top w:val="none" w:sz="0" w:space="0" w:color="auto"/>
        <w:left w:val="none" w:sz="0" w:space="0" w:color="auto"/>
        <w:bottom w:val="none" w:sz="0" w:space="0" w:color="auto"/>
        <w:right w:val="none" w:sz="0" w:space="0" w:color="auto"/>
      </w:divBdr>
    </w:div>
    <w:div w:id="1175997373">
      <w:bodyDiv w:val="1"/>
      <w:marLeft w:val="0"/>
      <w:marRight w:val="0"/>
      <w:marTop w:val="0"/>
      <w:marBottom w:val="0"/>
      <w:divBdr>
        <w:top w:val="none" w:sz="0" w:space="0" w:color="auto"/>
        <w:left w:val="none" w:sz="0" w:space="0" w:color="auto"/>
        <w:bottom w:val="none" w:sz="0" w:space="0" w:color="auto"/>
        <w:right w:val="none" w:sz="0" w:space="0" w:color="auto"/>
      </w:divBdr>
    </w:div>
    <w:div w:id="1277054762">
      <w:bodyDiv w:val="1"/>
      <w:marLeft w:val="0"/>
      <w:marRight w:val="0"/>
      <w:marTop w:val="0"/>
      <w:marBottom w:val="0"/>
      <w:divBdr>
        <w:top w:val="none" w:sz="0" w:space="0" w:color="auto"/>
        <w:left w:val="none" w:sz="0" w:space="0" w:color="auto"/>
        <w:bottom w:val="none" w:sz="0" w:space="0" w:color="auto"/>
        <w:right w:val="none" w:sz="0" w:space="0" w:color="auto"/>
      </w:divBdr>
    </w:div>
    <w:div w:id="1281036419">
      <w:bodyDiv w:val="1"/>
      <w:marLeft w:val="0"/>
      <w:marRight w:val="0"/>
      <w:marTop w:val="0"/>
      <w:marBottom w:val="0"/>
      <w:divBdr>
        <w:top w:val="none" w:sz="0" w:space="0" w:color="auto"/>
        <w:left w:val="none" w:sz="0" w:space="0" w:color="auto"/>
        <w:bottom w:val="none" w:sz="0" w:space="0" w:color="auto"/>
        <w:right w:val="none" w:sz="0" w:space="0" w:color="auto"/>
      </w:divBdr>
    </w:div>
    <w:div w:id="1287421584">
      <w:bodyDiv w:val="1"/>
      <w:marLeft w:val="0"/>
      <w:marRight w:val="0"/>
      <w:marTop w:val="0"/>
      <w:marBottom w:val="0"/>
      <w:divBdr>
        <w:top w:val="none" w:sz="0" w:space="0" w:color="auto"/>
        <w:left w:val="none" w:sz="0" w:space="0" w:color="auto"/>
        <w:bottom w:val="none" w:sz="0" w:space="0" w:color="auto"/>
        <w:right w:val="none" w:sz="0" w:space="0" w:color="auto"/>
      </w:divBdr>
    </w:div>
    <w:div w:id="1311904287">
      <w:bodyDiv w:val="1"/>
      <w:marLeft w:val="0"/>
      <w:marRight w:val="0"/>
      <w:marTop w:val="0"/>
      <w:marBottom w:val="0"/>
      <w:divBdr>
        <w:top w:val="none" w:sz="0" w:space="0" w:color="auto"/>
        <w:left w:val="none" w:sz="0" w:space="0" w:color="auto"/>
        <w:bottom w:val="none" w:sz="0" w:space="0" w:color="auto"/>
        <w:right w:val="none" w:sz="0" w:space="0" w:color="auto"/>
      </w:divBdr>
    </w:div>
    <w:div w:id="1316645618">
      <w:bodyDiv w:val="1"/>
      <w:marLeft w:val="0"/>
      <w:marRight w:val="0"/>
      <w:marTop w:val="0"/>
      <w:marBottom w:val="0"/>
      <w:divBdr>
        <w:top w:val="none" w:sz="0" w:space="0" w:color="auto"/>
        <w:left w:val="none" w:sz="0" w:space="0" w:color="auto"/>
        <w:bottom w:val="none" w:sz="0" w:space="0" w:color="auto"/>
        <w:right w:val="none" w:sz="0" w:space="0" w:color="auto"/>
      </w:divBdr>
    </w:div>
    <w:div w:id="1330016320">
      <w:bodyDiv w:val="1"/>
      <w:marLeft w:val="0"/>
      <w:marRight w:val="0"/>
      <w:marTop w:val="0"/>
      <w:marBottom w:val="0"/>
      <w:divBdr>
        <w:top w:val="none" w:sz="0" w:space="0" w:color="auto"/>
        <w:left w:val="none" w:sz="0" w:space="0" w:color="auto"/>
        <w:bottom w:val="none" w:sz="0" w:space="0" w:color="auto"/>
        <w:right w:val="none" w:sz="0" w:space="0" w:color="auto"/>
      </w:divBdr>
    </w:div>
    <w:div w:id="1359314116">
      <w:bodyDiv w:val="1"/>
      <w:marLeft w:val="0"/>
      <w:marRight w:val="0"/>
      <w:marTop w:val="0"/>
      <w:marBottom w:val="0"/>
      <w:divBdr>
        <w:top w:val="none" w:sz="0" w:space="0" w:color="auto"/>
        <w:left w:val="none" w:sz="0" w:space="0" w:color="auto"/>
        <w:bottom w:val="none" w:sz="0" w:space="0" w:color="auto"/>
        <w:right w:val="none" w:sz="0" w:space="0" w:color="auto"/>
      </w:divBdr>
    </w:div>
    <w:div w:id="1380545733">
      <w:bodyDiv w:val="1"/>
      <w:marLeft w:val="0"/>
      <w:marRight w:val="0"/>
      <w:marTop w:val="0"/>
      <w:marBottom w:val="0"/>
      <w:divBdr>
        <w:top w:val="none" w:sz="0" w:space="0" w:color="auto"/>
        <w:left w:val="none" w:sz="0" w:space="0" w:color="auto"/>
        <w:bottom w:val="none" w:sz="0" w:space="0" w:color="auto"/>
        <w:right w:val="none" w:sz="0" w:space="0" w:color="auto"/>
      </w:divBdr>
    </w:div>
    <w:div w:id="1422876600">
      <w:bodyDiv w:val="1"/>
      <w:marLeft w:val="0"/>
      <w:marRight w:val="0"/>
      <w:marTop w:val="0"/>
      <w:marBottom w:val="0"/>
      <w:divBdr>
        <w:top w:val="none" w:sz="0" w:space="0" w:color="auto"/>
        <w:left w:val="none" w:sz="0" w:space="0" w:color="auto"/>
        <w:bottom w:val="none" w:sz="0" w:space="0" w:color="auto"/>
        <w:right w:val="none" w:sz="0" w:space="0" w:color="auto"/>
      </w:divBdr>
    </w:div>
    <w:div w:id="1455059224">
      <w:bodyDiv w:val="1"/>
      <w:marLeft w:val="0"/>
      <w:marRight w:val="0"/>
      <w:marTop w:val="0"/>
      <w:marBottom w:val="0"/>
      <w:divBdr>
        <w:top w:val="none" w:sz="0" w:space="0" w:color="auto"/>
        <w:left w:val="none" w:sz="0" w:space="0" w:color="auto"/>
        <w:bottom w:val="none" w:sz="0" w:space="0" w:color="auto"/>
        <w:right w:val="none" w:sz="0" w:space="0" w:color="auto"/>
      </w:divBdr>
    </w:div>
    <w:div w:id="1482235272">
      <w:bodyDiv w:val="1"/>
      <w:marLeft w:val="0"/>
      <w:marRight w:val="0"/>
      <w:marTop w:val="0"/>
      <w:marBottom w:val="0"/>
      <w:divBdr>
        <w:top w:val="none" w:sz="0" w:space="0" w:color="auto"/>
        <w:left w:val="none" w:sz="0" w:space="0" w:color="auto"/>
        <w:bottom w:val="none" w:sz="0" w:space="0" w:color="auto"/>
        <w:right w:val="none" w:sz="0" w:space="0" w:color="auto"/>
      </w:divBdr>
    </w:div>
    <w:div w:id="1553808406">
      <w:bodyDiv w:val="1"/>
      <w:marLeft w:val="0"/>
      <w:marRight w:val="0"/>
      <w:marTop w:val="0"/>
      <w:marBottom w:val="0"/>
      <w:divBdr>
        <w:top w:val="none" w:sz="0" w:space="0" w:color="auto"/>
        <w:left w:val="none" w:sz="0" w:space="0" w:color="auto"/>
        <w:bottom w:val="none" w:sz="0" w:space="0" w:color="auto"/>
        <w:right w:val="none" w:sz="0" w:space="0" w:color="auto"/>
      </w:divBdr>
    </w:div>
    <w:div w:id="1597328257">
      <w:bodyDiv w:val="1"/>
      <w:marLeft w:val="0"/>
      <w:marRight w:val="0"/>
      <w:marTop w:val="0"/>
      <w:marBottom w:val="0"/>
      <w:divBdr>
        <w:top w:val="none" w:sz="0" w:space="0" w:color="auto"/>
        <w:left w:val="none" w:sz="0" w:space="0" w:color="auto"/>
        <w:bottom w:val="none" w:sz="0" w:space="0" w:color="auto"/>
        <w:right w:val="none" w:sz="0" w:space="0" w:color="auto"/>
      </w:divBdr>
    </w:div>
    <w:div w:id="1679846665">
      <w:bodyDiv w:val="1"/>
      <w:marLeft w:val="0"/>
      <w:marRight w:val="0"/>
      <w:marTop w:val="0"/>
      <w:marBottom w:val="0"/>
      <w:divBdr>
        <w:top w:val="none" w:sz="0" w:space="0" w:color="auto"/>
        <w:left w:val="none" w:sz="0" w:space="0" w:color="auto"/>
        <w:bottom w:val="none" w:sz="0" w:space="0" w:color="auto"/>
        <w:right w:val="none" w:sz="0" w:space="0" w:color="auto"/>
      </w:divBdr>
    </w:div>
    <w:div w:id="1726830796">
      <w:bodyDiv w:val="1"/>
      <w:marLeft w:val="0"/>
      <w:marRight w:val="0"/>
      <w:marTop w:val="0"/>
      <w:marBottom w:val="0"/>
      <w:divBdr>
        <w:top w:val="none" w:sz="0" w:space="0" w:color="auto"/>
        <w:left w:val="none" w:sz="0" w:space="0" w:color="auto"/>
        <w:bottom w:val="none" w:sz="0" w:space="0" w:color="auto"/>
        <w:right w:val="none" w:sz="0" w:space="0" w:color="auto"/>
      </w:divBdr>
    </w:div>
    <w:div w:id="1777604029">
      <w:bodyDiv w:val="1"/>
      <w:marLeft w:val="0"/>
      <w:marRight w:val="0"/>
      <w:marTop w:val="0"/>
      <w:marBottom w:val="0"/>
      <w:divBdr>
        <w:top w:val="none" w:sz="0" w:space="0" w:color="auto"/>
        <w:left w:val="none" w:sz="0" w:space="0" w:color="auto"/>
        <w:bottom w:val="none" w:sz="0" w:space="0" w:color="auto"/>
        <w:right w:val="none" w:sz="0" w:space="0" w:color="auto"/>
      </w:divBdr>
    </w:div>
    <w:div w:id="1785223956">
      <w:bodyDiv w:val="1"/>
      <w:marLeft w:val="0"/>
      <w:marRight w:val="0"/>
      <w:marTop w:val="0"/>
      <w:marBottom w:val="0"/>
      <w:divBdr>
        <w:top w:val="none" w:sz="0" w:space="0" w:color="auto"/>
        <w:left w:val="none" w:sz="0" w:space="0" w:color="auto"/>
        <w:bottom w:val="none" w:sz="0" w:space="0" w:color="auto"/>
        <w:right w:val="none" w:sz="0" w:space="0" w:color="auto"/>
      </w:divBdr>
    </w:div>
    <w:div w:id="1825657807">
      <w:bodyDiv w:val="1"/>
      <w:marLeft w:val="0"/>
      <w:marRight w:val="0"/>
      <w:marTop w:val="0"/>
      <w:marBottom w:val="0"/>
      <w:divBdr>
        <w:top w:val="none" w:sz="0" w:space="0" w:color="auto"/>
        <w:left w:val="none" w:sz="0" w:space="0" w:color="auto"/>
        <w:bottom w:val="none" w:sz="0" w:space="0" w:color="auto"/>
        <w:right w:val="none" w:sz="0" w:space="0" w:color="auto"/>
      </w:divBdr>
    </w:div>
    <w:div w:id="1889223840">
      <w:bodyDiv w:val="1"/>
      <w:marLeft w:val="0"/>
      <w:marRight w:val="0"/>
      <w:marTop w:val="0"/>
      <w:marBottom w:val="0"/>
      <w:divBdr>
        <w:top w:val="none" w:sz="0" w:space="0" w:color="auto"/>
        <w:left w:val="none" w:sz="0" w:space="0" w:color="auto"/>
        <w:bottom w:val="none" w:sz="0" w:space="0" w:color="auto"/>
        <w:right w:val="none" w:sz="0" w:space="0" w:color="auto"/>
      </w:divBdr>
    </w:div>
    <w:div w:id="1891649450">
      <w:bodyDiv w:val="1"/>
      <w:marLeft w:val="0"/>
      <w:marRight w:val="0"/>
      <w:marTop w:val="0"/>
      <w:marBottom w:val="0"/>
      <w:divBdr>
        <w:top w:val="none" w:sz="0" w:space="0" w:color="auto"/>
        <w:left w:val="none" w:sz="0" w:space="0" w:color="auto"/>
        <w:bottom w:val="none" w:sz="0" w:space="0" w:color="auto"/>
        <w:right w:val="none" w:sz="0" w:space="0" w:color="auto"/>
      </w:divBdr>
    </w:div>
    <w:div w:id="18975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s://www.ema.europa.e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image" Target="media/image4.jpe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image" Target="media/image3.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jpeg"/><Relationship Id="rId28"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footer" Target="footer1.xml"/><Relationship Id="rId35" Type="http://schemas.openxmlformats.org/officeDocument/2006/relationships/customXml" Target="../customXml/item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EMADOC-1829012207-50235</_dlc_DocId>
    <_dlc_DocIdUrl xmlns="a034c160-bfb7-45f5-8632-2eb7e0508071">
      <Url>https://euema.sharepoint.com/sites/CRM/_layouts/15/DocIdRedir.aspx?ID=EMADOC-1829012207-50235</Url>
      <Description>EMADOC-1829012207-50235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1DFB81-82C9-4D25-B32E-51B3E459F523}">
  <ds:schemaRefs>
    <ds:schemaRef ds:uri="http://schemas.openxmlformats.org/officeDocument/2006/bibliography"/>
  </ds:schemaRefs>
</ds:datastoreItem>
</file>

<file path=customXml/itemProps2.xml><?xml version="1.0" encoding="utf-8"?>
<ds:datastoreItem xmlns:ds="http://schemas.openxmlformats.org/officeDocument/2006/customXml" ds:itemID="{54F56E1F-8DAA-43A3-A566-E1CC39E41ED4}"/>
</file>

<file path=customXml/itemProps3.xml><?xml version="1.0" encoding="utf-8"?>
<ds:datastoreItem xmlns:ds="http://schemas.openxmlformats.org/officeDocument/2006/customXml" ds:itemID="{17DCD666-0B82-4C23-A0DA-D74D88881D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1A412A-D5B7-4B63-8E35-08F79E0AB59D}">
  <ds:schemaRefs>
    <ds:schemaRef ds:uri="http://schemas.microsoft.com/sharepoint/v3/contenttype/forms"/>
  </ds:schemaRefs>
</ds:datastoreItem>
</file>

<file path=customXml/itemProps5.xml><?xml version="1.0" encoding="utf-8"?>
<ds:datastoreItem xmlns:ds="http://schemas.openxmlformats.org/officeDocument/2006/customXml" ds:itemID="{BE5FE828-1307-4705-9BA4-C9CAD8708E6E}"/>
</file>

<file path=docProps/app.xml><?xml version="1.0" encoding="utf-8"?>
<Properties xmlns="http://schemas.openxmlformats.org/officeDocument/2006/extended-properties" xmlns:vt="http://schemas.openxmlformats.org/officeDocument/2006/docPropsVTypes">
  <Template>Normal.dotm</Template>
  <TotalTime>40</TotalTime>
  <Pages>154</Pages>
  <Words>53160</Words>
  <Characters>323215</Characters>
  <Application>Microsoft Office Word</Application>
  <DocSecurity>0</DocSecurity>
  <Lines>11145</Lines>
  <Paragraphs>5086</Paragraphs>
  <ScaleCrop>false</ScaleCrop>
  <HeadingPairs>
    <vt:vector size="6" baseType="variant">
      <vt:variant>
        <vt:lpstr>Naslov</vt:lpstr>
      </vt:variant>
      <vt:variant>
        <vt:i4>1</vt:i4>
      </vt:variant>
      <vt:variant>
        <vt:lpstr>Title</vt:lpstr>
      </vt:variant>
      <vt:variant>
        <vt:i4>1</vt:i4>
      </vt:variant>
      <vt:variant>
        <vt:lpstr>Название</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371289</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14</cp:revision>
  <cp:lastPrinted>2015-07-23T08:20:00Z</cp:lastPrinted>
  <dcterms:created xsi:type="dcterms:W3CDTF">2025-12-01T12:21:00Z</dcterms:created>
  <dcterms:modified xsi:type="dcterms:W3CDTF">2026-01-09T07:38:00Z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Information-EMEA/13463/2006</vt:lpwstr>
  </property>
  <property fmtid="{D5CDD505-2E9C-101B-9397-08002B2CF9AE}" pid="6" name="DM_Title">
    <vt:lpwstr/>
  </property>
  <property fmtid="{D5CDD505-2E9C-101B-9397-08002B2CF9AE}" pid="7" name="DM_Language">
    <vt:lpwstr/>
  </property>
  <property fmtid="{D5CDD505-2E9C-101B-9397-08002B2CF9AE}" pid="8" name="DM_Name">
    <vt:lpwstr>Vfend-H-II-34-II-35-PI-sl</vt:lpwstr>
  </property>
  <property fmtid="{D5CDD505-2E9C-101B-9397-08002B2CF9AE}" pid="9" name="DM_Owner">
    <vt:lpwstr>Jorgensen Birgitte</vt:lpwstr>
  </property>
  <property fmtid="{D5CDD505-2E9C-101B-9397-08002B2CF9AE}" pid="10" name="DM_Creation_Date">
    <vt:lpwstr>13/01/2006 17:21:11</vt:lpwstr>
  </property>
  <property fmtid="{D5CDD505-2E9C-101B-9397-08002B2CF9AE}" pid="11" name="DM_Creator_Name">
    <vt:lpwstr>Fratczak Ganpatsingh Magdalena</vt:lpwstr>
  </property>
  <property fmtid="{D5CDD505-2E9C-101B-9397-08002B2CF9AE}" pid="12" name="DM_Modifer_Name">
    <vt:lpwstr>Fratczak Ganpatsingh Magdalena</vt:lpwstr>
  </property>
  <property fmtid="{D5CDD505-2E9C-101B-9397-08002B2CF9AE}" pid="13" name="DM_Modified_Date">
    <vt:lpwstr>13/01/2006 17:21:11</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EMEA/13463/2006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13463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MAIL_MSG_ID1">
    <vt:lpwstr>oFAAohepTGvwTLhFunfSL+FiNsXmdu82r2GNO71Z5FKBQ50e0KJ1evuoB0sEgfIt2WrHA34tQ8VeDktH_x000d_
vkxu+SfZISLI85TIYbMd7tXBN6iJObJDkQ/UCtsF88MoLcrugSCICZMlYAtgo3DgE2vHcKmqtf+x_x000d_
xAhC8zY3quzLX2JRNivXMVFfimpKxgTnwbA4Yx+AZxCE9kNF6UDp6tO3x8gRbpnwKKQxTtscjpue_x000d_
0c81KOq26FvFP1ZTx</vt:lpwstr>
  </property>
  <property fmtid="{D5CDD505-2E9C-101B-9397-08002B2CF9AE}" pid="42" name="MAIL_MSG_ID2">
    <vt:lpwstr>hgVlKgkhIARs/H8Sm+dd+59Qsfp9QhcVC1+oV37OAFNbzGe6n9EKEa6iihP_x000d_
3lZnRusfW0puSTP9H3FKf3bTBNvf/erQwCaYg/gwbxSyxq1x</vt:lpwstr>
  </property>
  <property fmtid="{D5CDD505-2E9C-101B-9397-08002B2CF9AE}" pid="43" name="RESPONSE_SENDER_NAME">
    <vt:lpwstr>sAAA2RgG6J6jCJ3X3CIEBY0WQ3D+Wkp5Fs22KkGvgfzYaMg=</vt:lpwstr>
  </property>
  <property fmtid="{D5CDD505-2E9C-101B-9397-08002B2CF9AE}" pid="44" name="EMAIL_OWNER_ADDRESS">
    <vt:lpwstr>4AAAv2pPQheLA5Ume2W8ZpGn9QAqG0ApAORmIK2YVgQXAtemar6mtUpm8Q==</vt:lpwstr>
  </property>
  <property fmtid="{D5CDD505-2E9C-101B-9397-08002B2CF9AE}" pid="45" name="_NewReviewCycle">
    <vt:lpwstr/>
  </property>
  <property fmtid="{D5CDD505-2E9C-101B-9397-08002B2CF9AE}" pid="46" name="MSIP_Label_4791b42f-c435-42ca-9531-75a3f42aae3d_Enabled">
    <vt:lpwstr>true</vt:lpwstr>
  </property>
  <property fmtid="{D5CDD505-2E9C-101B-9397-08002B2CF9AE}" pid="47" name="MSIP_Label_4791b42f-c435-42ca-9531-75a3f42aae3d_SetDate">
    <vt:lpwstr>2023-03-28T09:11:04Z</vt:lpwstr>
  </property>
  <property fmtid="{D5CDD505-2E9C-101B-9397-08002B2CF9AE}" pid="48" name="MSIP_Label_4791b42f-c435-42ca-9531-75a3f42aae3d_Method">
    <vt:lpwstr>Privileged</vt:lpwstr>
  </property>
  <property fmtid="{D5CDD505-2E9C-101B-9397-08002B2CF9AE}" pid="49" name="MSIP_Label_4791b42f-c435-42ca-9531-75a3f42aae3d_Name">
    <vt:lpwstr>4791b42f-c435-42ca-9531-75a3f42aae3d</vt:lpwstr>
  </property>
  <property fmtid="{D5CDD505-2E9C-101B-9397-08002B2CF9AE}" pid="50" name="MSIP_Label_4791b42f-c435-42ca-9531-75a3f42aae3d_SiteId">
    <vt:lpwstr>7a916015-20ae-4ad1-9170-eefd915e9272</vt:lpwstr>
  </property>
  <property fmtid="{D5CDD505-2E9C-101B-9397-08002B2CF9AE}" pid="51" name="MSIP_Label_4791b42f-c435-42ca-9531-75a3f42aae3d_ActionId">
    <vt:lpwstr>8f0562fa-edc2-424c-aa8f-5bc2e811518c</vt:lpwstr>
  </property>
  <property fmtid="{D5CDD505-2E9C-101B-9397-08002B2CF9AE}" pid="52" name="MSIP_Label_4791b42f-c435-42ca-9531-75a3f42aae3d_ContentBits">
    <vt:lpwstr>0</vt:lpwstr>
  </property>
  <property fmtid="{D5CDD505-2E9C-101B-9397-08002B2CF9AE}" pid="53" name="ContentTypeId">
    <vt:lpwstr>0x0101005B300CDAF94DE644BEF574497A7BD931</vt:lpwstr>
  </property>
  <property fmtid="{D5CDD505-2E9C-101B-9397-08002B2CF9AE}" pid="54" name="_dlc_DocIdItemGuid">
    <vt:lpwstr>5025ed75-6b2d-409e-a47e-901e549e2e08</vt:lpwstr>
  </property>
</Properties>
</file>