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686F9B" w:rsidRPr="00686F9B" w14:paraId="12811112" w14:textId="77777777" w:rsidTr="008C4916">
        <w:trPr>
          <w:trHeight w:val="1266"/>
        </w:trPr>
        <w:tc>
          <w:tcPr>
            <w:tcW w:w="9062" w:type="dxa"/>
          </w:tcPr>
          <w:p w14:paraId="7AE1DD47" w14:textId="77777777" w:rsidR="008C4916" w:rsidRDefault="008C4916" w:rsidP="008C4916">
            <w:pPr>
              <w:widowControl w:val="0"/>
              <w:rPr>
                <w:ins w:id="0" w:author="Author"/>
                <w:szCs w:val="22"/>
              </w:rPr>
            </w:pPr>
            <w:ins w:id="1" w:author="Author">
              <w:r w:rsidRPr="00686F9B">
                <w:rPr>
                  <w:szCs w:val="22"/>
                  <w:lang w:val="sl-SI"/>
                </w:rPr>
                <w:t>Ta d</w:t>
              </w:r>
              <w:proofErr w:type="spellStart"/>
              <w:r w:rsidRPr="00686F9B">
                <w:rPr>
                  <w:szCs w:val="22"/>
                </w:rPr>
                <w:t>okument</w:t>
              </w:r>
              <w:proofErr w:type="spellEnd"/>
              <w:r w:rsidRPr="00686F9B">
                <w:rPr>
                  <w:szCs w:val="22"/>
                </w:rPr>
                <w:t xml:space="preserve"> </w:t>
              </w:r>
              <w:proofErr w:type="spellStart"/>
              <w:r w:rsidRPr="00686F9B">
                <w:rPr>
                  <w:szCs w:val="22"/>
                </w:rPr>
                <w:t>vsebuje</w:t>
              </w:r>
              <w:proofErr w:type="spellEnd"/>
              <w:r w:rsidRPr="00686F9B">
                <w:rPr>
                  <w:szCs w:val="22"/>
                </w:rPr>
                <w:t xml:space="preserve"> </w:t>
              </w:r>
              <w:proofErr w:type="spellStart"/>
              <w:r w:rsidRPr="00686F9B">
                <w:rPr>
                  <w:szCs w:val="22"/>
                </w:rPr>
                <w:t>odobrene</w:t>
              </w:r>
              <w:proofErr w:type="spellEnd"/>
              <w:r w:rsidRPr="00686F9B">
                <w:rPr>
                  <w:szCs w:val="22"/>
                </w:rPr>
                <w:t xml:space="preserve"> </w:t>
              </w:r>
              <w:proofErr w:type="spellStart"/>
              <w:r w:rsidRPr="00686F9B">
                <w:rPr>
                  <w:szCs w:val="22"/>
                </w:rPr>
                <w:t>informacije</w:t>
              </w:r>
              <w:proofErr w:type="spellEnd"/>
              <w:r w:rsidRPr="00686F9B">
                <w:rPr>
                  <w:szCs w:val="22"/>
                </w:rPr>
                <w:t xml:space="preserve"> o </w:t>
              </w:r>
              <w:proofErr w:type="spellStart"/>
              <w:r w:rsidRPr="00686F9B">
                <w:rPr>
                  <w:szCs w:val="22"/>
                </w:rPr>
                <w:t>zdravilu</w:t>
              </w:r>
              <w:proofErr w:type="spellEnd"/>
              <w:r w:rsidRPr="00686F9B">
                <w:rPr>
                  <w:szCs w:val="22"/>
                </w:rPr>
                <w:t xml:space="preserve"> </w:t>
              </w:r>
              <w:r w:rsidRPr="008A6A6E">
                <w:rPr>
                  <w:szCs w:val="22"/>
                  <w:lang w:val="sl-SI"/>
                </w:rPr>
                <w:t>V</w:t>
              </w:r>
              <w:r>
                <w:rPr>
                  <w:szCs w:val="22"/>
                  <w:lang w:val="sl-SI"/>
                </w:rPr>
                <w:t>iagra</w:t>
              </w:r>
              <w:r w:rsidRPr="00686F9B">
                <w:rPr>
                  <w:szCs w:val="22"/>
                </w:rPr>
                <w:t xml:space="preserve"> z </w:t>
              </w:r>
              <w:proofErr w:type="spellStart"/>
              <w:r w:rsidRPr="00686F9B">
                <w:rPr>
                  <w:szCs w:val="22"/>
                </w:rPr>
                <w:t>označenimi</w:t>
              </w:r>
              <w:proofErr w:type="spellEnd"/>
              <w:r w:rsidRPr="00686F9B">
                <w:rPr>
                  <w:szCs w:val="22"/>
                </w:rPr>
                <w:t xml:space="preserve"> </w:t>
              </w:r>
              <w:proofErr w:type="spellStart"/>
              <w:r w:rsidRPr="00686F9B">
                <w:rPr>
                  <w:szCs w:val="22"/>
                </w:rPr>
                <w:t>spremembami</w:t>
              </w:r>
              <w:proofErr w:type="spellEnd"/>
              <w:r w:rsidRPr="00686F9B">
                <w:rPr>
                  <w:szCs w:val="22"/>
                </w:rPr>
                <w:t xml:space="preserve"> v </w:t>
              </w:r>
              <w:proofErr w:type="spellStart"/>
              <w:r w:rsidRPr="00686F9B">
                <w:rPr>
                  <w:szCs w:val="22"/>
                </w:rPr>
                <w:t>primerjavi</w:t>
              </w:r>
              <w:proofErr w:type="spellEnd"/>
              <w:r w:rsidRPr="00686F9B">
                <w:rPr>
                  <w:szCs w:val="22"/>
                </w:rPr>
                <w:t xml:space="preserve"> s </w:t>
              </w:r>
              <w:proofErr w:type="spellStart"/>
              <w:r w:rsidRPr="00686F9B">
                <w:rPr>
                  <w:szCs w:val="22"/>
                </w:rPr>
                <w:t>prejšnjim</w:t>
              </w:r>
              <w:proofErr w:type="spellEnd"/>
              <w:r w:rsidRPr="00686F9B">
                <w:rPr>
                  <w:szCs w:val="22"/>
                </w:rPr>
                <w:t xml:space="preserve"> </w:t>
              </w:r>
              <w:proofErr w:type="spellStart"/>
              <w:r w:rsidRPr="00686F9B">
                <w:rPr>
                  <w:szCs w:val="22"/>
                </w:rPr>
                <w:t>postopkom</w:t>
              </w:r>
              <w:proofErr w:type="spellEnd"/>
              <w:r w:rsidRPr="00686F9B">
                <w:rPr>
                  <w:szCs w:val="22"/>
                </w:rPr>
                <w:t xml:space="preserve">, ki </w:t>
              </w:r>
              <w:r w:rsidRPr="00686F9B">
                <w:rPr>
                  <w:szCs w:val="22"/>
                  <w:lang w:val="sl-SI"/>
                </w:rPr>
                <w:t>je</w:t>
              </w:r>
              <w:r w:rsidRPr="00686F9B">
                <w:rPr>
                  <w:szCs w:val="22"/>
                </w:rPr>
                <w:t xml:space="preserve"> </w:t>
              </w:r>
              <w:proofErr w:type="spellStart"/>
              <w:r w:rsidRPr="00686F9B">
                <w:rPr>
                  <w:szCs w:val="22"/>
                </w:rPr>
                <w:t>vplival</w:t>
              </w:r>
              <w:proofErr w:type="spellEnd"/>
              <w:r w:rsidRPr="00686F9B">
                <w:rPr>
                  <w:szCs w:val="22"/>
                </w:rPr>
                <w:t xml:space="preserve"> </w:t>
              </w:r>
              <w:proofErr w:type="spellStart"/>
              <w:r w:rsidRPr="00686F9B">
                <w:rPr>
                  <w:szCs w:val="22"/>
                </w:rPr>
                <w:t>na</w:t>
              </w:r>
              <w:proofErr w:type="spellEnd"/>
              <w:r w:rsidRPr="00686F9B">
                <w:rPr>
                  <w:szCs w:val="22"/>
                </w:rPr>
                <w:t xml:space="preserve"> </w:t>
              </w:r>
              <w:proofErr w:type="spellStart"/>
              <w:r w:rsidRPr="00686F9B">
                <w:rPr>
                  <w:szCs w:val="22"/>
                </w:rPr>
                <w:t>informacije</w:t>
              </w:r>
              <w:proofErr w:type="spellEnd"/>
              <w:r w:rsidRPr="00686F9B">
                <w:rPr>
                  <w:szCs w:val="22"/>
                </w:rPr>
                <w:t xml:space="preserve"> o </w:t>
              </w:r>
              <w:proofErr w:type="spellStart"/>
              <w:r w:rsidRPr="00686F9B">
                <w:rPr>
                  <w:szCs w:val="22"/>
                </w:rPr>
                <w:t>zdravilu</w:t>
              </w:r>
              <w:proofErr w:type="spellEnd"/>
              <w:r w:rsidRPr="00686F9B">
                <w:rPr>
                  <w:szCs w:val="22"/>
                </w:rPr>
                <w:t xml:space="preserve"> </w:t>
              </w:r>
              <w:r>
                <w:rPr>
                  <w:szCs w:val="22"/>
                </w:rPr>
                <w:t>(</w:t>
              </w:r>
              <w:r w:rsidRPr="003E70F6">
                <w:rPr>
                  <w:szCs w:val="22"/>
                </w:rPr>
                <w:t>EMA/VR/0000247514</w:t>
              </w:r>
              <w:r w:rsidRPr="00686F9B">
                <w:rPr>
                  <w:szCs w:val="22"/>
                </w:rPr>
                <w:t>).</w:t>
              </w:r>
            </w:ins>
          </w:p>
          <w:p w14:paraId="45F2E13B" w14:textId="77777777" w:rsidR="008C4916" w:rsidRPr="00686F9B" w:rsidRDefault="008C4916" w:rsidP="008C4916">
            <w:pPr>
              <w:widowControl w:val="0"/>
              <w:rPr>
                <w:ins w:id="2" w:author="Author"/>
                <w:szCs w:val="22"/>
              </w:rPr>
            </w:pPr>
          </w:p>
          <w:p w14:paraId="7F41CC1F" w14:textId="77777777" w:rsidR="008C4916" w:rsidRDefault="008C4916" w:rsidP="008C4916">
            <w:pPr>
              <w:rPr>
                <w:ins w:id="3" w:author="Author"/>
                <w:szCs w:val="22"/>
              </w:rPr>
            </w:pPr>
            <w:proofErr w:type="spellStart"/>
            <w:ins w:id="4" w:author="Author">
              <w:r w:rsidRPr="00686F9B">
                <w:rPr>
                  <w:szCs w:val="22"/>
                </w:rPr>
                <w:t>Več</w:t>
              </w:r>
              <w:proofErr w:type="spellEnd"/>
              <w:r w:rsidRPr="00686F9B">
                <w:rPr>
                  <w:szCs w:val="22"/>
                </w:rPr>
                <w:t xml:space="preserve"> </w:t>
              </w:r>
              <w:proofErr w:type="spellStart"/>
              <w:r w:rsidRPr="00686F9B">
                <w:rPr>
                  <w:szCs w:val="22"/>
                </w:rPr>
                <w:t>informacij</w:t>
              </w:r>
              <w:proofErr w:type="spellEnd"/>
              <w:r w:rsidRPr="00686F9B">
                <w:rPr>
                  <w:szCs w:val="22"/>
                </w:rPr>
                <w:t xml:space="preserve"> je </w:t>
              </w:r>
              <w:proofErr w:type="spellStart"/>
              <w:r w:rsidRPr="00686F9B">
                <w:rPr>
                  <w:szCs w:val="22"/>
                </w:rPr>
                <w:t>na</w:t>
              </w:r>
              <w:proofErr w:type="spellEnd"/>
              <w:r w:rsidRPr="00686F9B">
                <w:rPr>
                  <w:szCs w:val="22"/>
                </w:rPr>
                <w:t xml:space="preserve"> </w:t>
              </w:r>
              <w:proofErr w:type="spellStart"/>
              <w:r w:rsidRPr="00686F9B">
                <w:rPr>
                  <w:szCs w:val="22"/>
                </w:rPr>
                <w:t>voljo</w:t>
              </w:r>
              <w:proofErr w:type="spellEnd"/>
              <w:r w:rsidRPr="00686F9B">
                <w:rPr>
                  <w:szCs w:val="22"/>
                </w:rPr>
                <w:t xml:space="preserve"> </w:t>
              </w:r>
              <w:proofErr w:type="spellStart"/>
              <w:r w:rsidRPr="00686F9B">
                <w:rPr>
                  <w:szCs w:val="22"/>
                </w:rPr>
                <w:t>na</w:t>
              </w:r>
              <w:proofErr w:type="spellEnd"/>
              <w:r w:rsidRPr="00686F9B">
                <w:rPr>
                  <w:szCs w:val="22"/>
                </w:rPr>
                <w:t xml:space="preserve"> </w:t>
              </w:r>
              <w:proofErr w:type="spellStart"/>
              <w:r w:rsidRPr="00686F9B">
                <w:rPr>
                  <w:szCs w:val="22"/>
                </w:rPr>
                <w:t>spletni</w:t>
              </w:r>
              <w:proofErr w:type="spellEnd"/>
              <w:r w:rsidRPr="00686F9B">
                <w:rPr>
                  <w:szCs w:val="22"/>
                </w:rPr>
                <w:t xml:space="preserve"> </w:t>
              </w:r>
              <w:proofErr w:type="spellStart"/>
              <w:r w:rsidRPr="00686F9B">
                <w:rPr>
                  <w:szCs w:val="22"/>
                </w:rPr>
                <w:t>strani</w:t>
              </w:r>
              <w:proofErr w:type="spellEnd"/>
              <w:r w:rsidRPr="00686F9B">
                <w:rPr>
                  <w:szCs w:val="22"/>
                </w:rPr>
                <w:t xml:space="preserve"> </w:t>
              </w:r>
              <w:proofErr w:type="spellStart"/>
              <w:r w:rsidRPr="00686F9B">
                <w:rPr>
                  <w:szCs w:val="22"/>
                </w:rPr>
                <w:t>Evropske</w:t>
              </w:r>
              <w:proofErr w:type="spellEnd"/>
              <w:r w:rsidRPr="00686F9B">
                <w:rPr>
                  <w:szCs w:val="22"/>
                </w:rPr>
                <w:t xml:space="preserve"> </w:t>
              </w:r>
              <w:proofErr w:type="spellStart"/>
              <w:r w:rsidRPr="00686F9B">
                <w:rPr>
                  <w:szCs w:val="22"/>
                </w:rPr>
                <w:t>agencije</w:t>
              </w:r>
              <w:proofErr w:type="spellEnd"/>
              <w:r w:rsidRPr="00686F9B">
                <w:rPr>
                  <w:szCs w:val="22"/>
                </w:rPr>
                <w:t xml:space="preserve"> za </w:t>
              </w:r>
              <w:proofErr w:type="spellStart"/>
              <w:r w:rsidRPr="00686F9B">
                <w:rPr>
                  <w:szCs w:val="22"/>
                </w:rPr>
                <w:t>zdravila</w:t>
              </w:r>
              <w:proofErr w:type="spellEnd"/>
              <w:r w:rsidRPr="00686F9B">
                <w:rPr>
                  <w:szCs w:val="22"/>
                </w:rPr>
                <w:t>:</w:t>
              </w:r>
              <w:r>
                <w:rPr>
                  <w:szCs w:val="22"/>
                </w:rPr>
                <w:t xml:space="preserve"> </w:t>
              </w:r>
            </w:ins>
          </w:p>
          <w:p w14:paraId="2D9A4620" w14:textId="48715774" w:rsidR="00686F9B" w:rsidRPr="00686F9B" w:rsidRDefault="008C4916" w:rsidP="008C4916">
            <w:pPr>
              <w:spacing w:line="276" w:lineRule="auto"/>
              <w:rPr>
                <w:szCs w:val="22"/>
              </w:rPr>
            </w:pPr>
            <w:ins w:id="5" w:author="Author">
              <w:r>
                <w:rPr>
                  <w:szCs w:val="22"/>
                </w:rPr>
                <w:fldChar w:fldCharType="begin"/>
              </w:r>
              <w:r>
                <w:rPr>
                  <w:szCs w:val="22"/>
                </w:rPr>
                <w:instrText>HYPERLINK "</w:instrText>
              </w:r>
              <w:r w:rsidRPr="008C4916">
                <w:rPr>
                  <w:szCs w:val="22"/>
                </w:rPr>
                <w:instrText>https://www.ema.europa.eu/en/medicines/human/EPAR/viagra</w:instrText>
              </w:r>
              <w:r>
                <w:rPr>
                  <w:szCs w:val="22"/>
                </w:rPr>
                <w:instrText>"</w:instrText>
              </w:r>
              <w:r>
                <w:rPr>
                  <w:szCs w:val="22"/>
                </w:rPr>
                <w:fldChar w:fldCharType="separate"/>
              </w:r>
              <w:r w:rsidRPr="00BE4B37">
                <w:rPr>
                  <w:rStyle w:val="Hyperlink"/>
                  <w:szCs w:val="22"/>
                </w:rPr>
                <w:t>https://www.ema.europa.eu/en/medicines/human/EPAR/viagra</w:t>
              </w:r>
              <w:r>
                <w:rPr>
                  <w:szCs w:val="22"/>
                </w:rPr>
                <w:fldChar w:fldCharType="end"/>
              </w:r>
            </w:ins>
          </w:p>
        </w:tc>
      </w:tr>
    </w:tbl>
    <w:p w14:paraId="51FC800A" w14:textId="429A1EBE" w:rsidR="00CE6DFA" w:rsidRPr="00686F9B" w:rsidDel="00686F9B" w:rsidRDefault="00CE6DFA" w:rsidP="00686F9B">
      <w:pPr>
        <w:rPr>
          <w:del w:id="6" w:author="Author"/>
          <w:rStyle w:val="SmPCHeading"/>
          <w:b w:val="0"/>
          <w:bCs w:val="0"/>
        </w:rPr>
      </w:pPr>
    </w:p>
    <w:p w14:paraId="32E49509" w14:textId="77777777" w:rsidR="009D76A2" w:rsidRPr="00686F9B" w:rsidRDefault="009D76A2" w:rsidP="00686F9B">
      <w:pPr>
        <w:jc w:val="center"/>
        <w:rPr>
          <w:rStyle w:val="SmPCHeading"/>
          <w:b w:val="0"/>
          <w:bCs w:val="0"/>
          <w:lang w:val="sl-SI"/>
        </w:rPr>
      </w:pPr>
    </w:p>
    <w:p w14:paraId="0636590F" w14:textId="77777777" w:rsidR="009D76A2" w:rsidRPr="008A6A6E" w:rsidRDefault="009D76A2" w:rsidP="00F91C0C">
      <w:pPr>
        <w:jc w:val="center"/>
        <w:rPr>
          <w:rStyle w:val="SmPCHeading"/>
          <w:b w:val="0"/>
          <w:bCs w:val="0"/>
          <w:lang w:val="sl-SI"/>
        </w:rPr>
      </w:pPr>
    </w:p>
    <w:p w14:paraId="6E033F4E" w14:textId="77777777" w:rsidR="009D76A2" w:rsidRPr="008A6A6E" w:rsidRDefault="009D76A2" w:rsidP="00F91C0C">
      <w:pPr>
        <w:jc w:val="center"/>
        <w:rPr>
          <w:rStyle w:val="SmPCHeading"/>
          <w:b w:val="0"/>
          <w:bCs w:val="0"/>
          <w:lang w:val="sl-SI"/>
        </w:rPr>
      </w:pPr>
    </w:p>
    <w:p w14:paraId="0DA08FA5" w14:textId="77777777" w:rsidR="009D76A2" w:rsidRPr="008A6A6E" w:rsidRDefault="009D76A2" w:rsidP="00F91C0C">
      <w:pPr>
        <w:jc w:val="center"/>
        <w:rPr>
          <w:rStyle w:val="SmPCHeading"/>
          <w:b w:val="0"/>
          <w:bCs w:val="0"/>
          <w:lang w:val="sl-SI"/>
        </w:rPr>
      </w:pPr>
    </w:p>
    <w:p w14:paraId="63B36D9A" w14:textId="77777777" w:rsidR="009D76A2" w:rsidRPr="008A6A6E" w:rsidRDefault="009D76A2" w:rsidP="00F91C0C">
      <w:pPr>
        <w:jc w:val="center"/>
        <w:rPr>
          <w:rStyle w:val="SmPCHeading"/>
          <w:b w:val="0"/>
          <w:bCs w:val="0"/>
          <w:lang w:val="sl-SI"/>
        </w:rPr>
      </w:pPr>
    </w:p>
    <w:p w14:paraId="7580A3C7" w14:textId="77777777" w:rsidR="009D76A2" w:rsidRPr="008A6A6E" w:rsidRDefault="009D76A2" w:rsidP="00F91C0C">
      <w:pPr>
        <w:jc w:val="center"/>
        <w:rPr>
          <w:rStyle w:val="SmPCHeading"/>
          <w:b w:val="0"/>
          <w:bCs w:val="0"/>
          <w:lang w:val="sl-SI"/>
        </w:rPr>
      </w:pPr>
    </w:p>
    <w:p w14:paraId="63180CA4" w14:textId="77777777" w:rsidR="009D76A2" w:rsidRPr="008A6A6E" w:rsidRDefault="009D76A2" w:rsidP="00F91C0C">
      <w:pPr>
        <w:jc w:val="center"/>
        <w:rPr>
          <w:rStyle w:val="SmPCHeading"/>
          <w:b w:val="0"/>
          <w:bCs w:val="0"/>
          <w:lang w:val="sl-SI"/>
        </w:rPr>
      </w:pPr>
    </w:p>
    <w:p w14:paraId="2CA9D974" w14:textId="77777777" w:rsidR="009D76A2" w:rsidRPr="008A6A6E" w:rsidRDefault="009D76A2" w:rsidP="00F91C0C">
      <w:pPr>
        <w:jc w:val="center"/>
        <w:rPr>
          <w:rStyle w:val="SmPCHeading"/>
          <w:b w:val="0"/>
          <w:bCs w:val="0"/>
          <w:lang w:val="sl-SI"/>
        </w:rPr>
      </w:pPr>
    </w:p>
    <w:p w14:paraId="0B0803DF" w14:textId="77777777" w:rsidR="009D76A2" w:rsidRPr="008A6A6E" w:rsidRDefault="009D76A2" w:rsidP="00F91C0C">
      <w:pPr>
        <w:jc w:val="center"/>
        <w:rPr>
          <w:rStyle w:val="SmPCHeading"/>
          <w:b w:val="0"/>
          <w:bCs w:val="0"/>
          <w:lang w:val="sl-SI"/>
        </w:rPr>
      </w:pPr>
    </w:p>
    <w:p w14:paraId="4D89357D" w14:textId="77777777" w:rsidR="009D76A2" w:rsidRPr="008A6A6E" w:rsidRDefault="009D76A2" w:rsidP="00F91C0C">
      <w:pPr>
        <w:jc w:val="center"/>
        <w:rPr>
          <w:rStyle w:val="SmPCHeading"/>
          <w:b w:val="0"/>
          <w:bCs w:val="0"/>
          <w:lang w:val="sl-SI"/>
        </w:rPr>
      </w:pPr>
    </w:p>
    <w:p w14:paraId="23D5CE16" w14:textId="77777777" w:rsidR="009D76A2" w:rsidRPr="008A6A6E" w:rsidRDefault="009D76A2" w:rsidP="00F91C0C">
      <w:pPr>
        <w:jc w:val="center"/>
        <w:rPr>
          <w:rStyle w:val="SmPCHeading"/>
          <w:b w:val="0"/>
          <w:bCs w:val="0"/>
          <w:lang w:val="sl-SI"/>
        </w:rPr>
      </w:pPr>
    </w:p>
    <w:p w14:paraId="5C4FD504" w14:textId="77777777" w:rsidR="009D76A2" w:rsidRPr="008A6A6E" w:rsidRDefault="009D76A2" w:rsidP="00F91C0C">
      <w:pPr>
        <w:jc w:val="center"/>
        <w:rPr>
          <w:rStyle w:val="SmPCHeading"/>
          <w:b w:val="0"/>
          <w:bCs w:val="0"/>
          <w:lang w:val="sl-SI"/>
        </w:rPr>
      </w:pPr>
    </w:p>
    <w:p w14:paraId="7DABEF0A" w14:textId="77777777" w:rsidR="009D76A2" w:rsidRPr="008A6A6E" w:rsidRDefault="009D76A2" w:rsidP="00F91C0C">
      <w:pPr>
        <w:jc w:val="center"/>
        <w:rPr>
          <w:rStyle w:val="SmPCHeading"/>
          <w:b w:val="0"/>
          <w:bCs w:val="0"/>
          <w:lang w:val="sl-SI"/>
        </w:rPr>
      </w:pPr>
    </w:p>
    <w:p w14:paraId="47FE44C0" w14:textId="77777777" w:rsidR="009D76A2" w:rsidRPr="008A6A6E" w:rsidRDefault="009D76A2" w:rsidP="00F91C0C">
      <w:pPr>
        <w:jc w:val="center"/>
        <w:rPr>
          <w:rStyle w:val="SmPCHeading"/>
          <w:b w:val="0"/>
          <w:bCs w:val="0"/>
          <w:lang w:val="sl-SI"/>
        </w:rPr>
      </w:pPr>
    </w:p>
    <w:p w14:paraId="00A045CE" w14:textId="77777777" w:rsidR="009D76A2" w:rsidRPr="008A6A6E" w:rsidRDefault="009D76A2" w:rsidP="00F91C0C">
      <w:pPr>
        <w:jc w:val="center"/>
        <w:rPr>
          <w:rStyle w:val="SmPCHeading"/>
          <w:b w:val="0"/>
          <w:bCs w:val="0"/>
          <w:lang w:val="sl-SI"/>
        </w:rPr>
      </w:pPr>
    </w:p>
    <w:p w14:paraId="1FA2B153" w14:textId="77777777" w:rsidR="009D76A2" w:rsidRPr="008A6A6E" w:rsidRDefault="009D76A2" w:rsidP="00F91C0C">
      <w:pPr>
        <w:jc w:val="center"/>
        <w:rPr>
          <w:rStyle w:val="SmPCHeading"/>
          <w:b w:val="0"/>
          <w:bCs w:val="0"/>
          <w:lang w:val="sl-SI"/>
        </w:rPr>
      </w:pPr>
    </w:p>
    <w:p w14:paraId="3F798D8D" w14:textId="77777777" w:rsidR="009D76A2" w:rsidRPr="008A6A6E" w:rsidRDefault="009D76A2" w:rsidP="00F91C0C">
      <w:pPr>
        <w:jc w:val="center"/>
        <w:rPr>
          <w:rStyle w:val="SmPCHeading"/>
          <w:b w:val="0"/>
          <w:bCs w:val="0"/>
          <w:lang w:val="sl-SI"/>
        </w:rPr>
      </w:pPr>
    </w:p>
    <w:p w14:paraId="35383BBE" w14:textId="77777777" w:rsidR="009D76A2" w:rsidRPr="008A6A6E" w:rsidRDefault="009D76A2" w:rsidP="00F91C0C">
      <w:pPr>
        <w:jc w:val="center"/>
        <w:rPr>
          <w:rStyle w:val="SmPCHeading"/>
          <w:b w:val="0"/>
          <w:bCs w:val="0"/>
          <w:lang w:val="sl-SI"/>
        </w:rPr>
      </w:pPr>
    </w:p>
    <w:p w14:paraId="4958BE31" w14:textId="77777777" w:rsidR="00496414" w:rsidRPr="008A6A6E" w:rsidRDefault="00496414" w:rsidP="00F91C0C">
      <w:pPr>
        <w:jc w:val="center"/>
        <w:rPr>
          <w:rStyle w:val="SmPCHeading"/>
          <w:b w:val="0"/>
          <w:bCs w:val="0"/>
          <w:lang w:val="sl-SI"/>
        </w:rPr>
      </w:pPr>
    </w:p>
    <w:p w14:paraId="6C85334B" w14:textId="77777777" w:rsidR="009D76A2" w:rsidRPr="008A6A6E" w:rsidRDefault="009D76A2" w:rsidP="00F91C0C">
      <w:pPr>
        <w:jc w:val="center"/>
        <w:rPr>
          <w:rStyle w:val="SmPCHeading"/>
          <w:b w:val="0"/>
          <w:bCs w:val="0"/>
          <w:lang w:val="sl-SI"/>
        </w:rPr>
      </w:pPr>
    </w:p>
    <w:p w14:paraId="4D0DA7C0" w14:textId="77777777" w:rsidR="009D76A2" w:rsidRPr="008A6A6E" w:rsidRDefault="009D76A2" w:rsidP="00F91C0C">
      <w:pPr>
        <w:jc w:val="center"/>
        <w:rPr>
          <w:rStyle w:val="SmPCHeading"/>
          <w:b w:val="0"/>
          <w:bCs w:val="0"/>
          <w:lang w:val="sl-SI"/>
        </w:rPr>
      </w:pPr>
    </w:p>
    <w:p w14:paraId="1FE952FC" w14:textId="77777777" w:rsidR="009D76A2" w:rsidRPr="008A6A6E" w:rsidRDefault="009D76A2" w:rsidP="00F91C0C">
      <w:pPr>
        <w:jc w:val="center"/>
        <w:rPr>
          <w:rStyle w:val="SmPCHeading"/>
          <w:b w:val="0"/>
          <w:bCs w:val="0"/>
          <w:lang w:val="sl-SI"/>
        </w:rPr>
      </w:pPr>
    </w:p>
    <w:p w14:paraId="5521460B" w14:textId="77777777" w:rsidR="009D76A2" w:rsidRPr="008A6A6E" w:rsidRDefault="00B83500" w:rsidP="00F91C0C">
      <w:pPr>
        <w:jc w:val="center"/>
        <w:rPr>
          <w:rStyle w:val="SmPCHeading"/>
          <w:b w:val="0"/>
          <w:bCs w:val="0"/>
          <w:lang w:val="sl-SI"/>
        </w:rPr>
      </w:pPr>
      <w:r w:rsidRPr="008A6A6E">
        <w:rPr>
          <w:rStyle w:val="SmPCHeading"/>
          <w:lang w:val="sl-SI"/>
        </w:rPr>
        <w:t>PRILOGA</w:t>
      </w:r>
      <w:r w:rsidR="009D76A2" w:rsidRPr="008A6A6E">
        <w:rPr>
          <w:rStyle w:val="SmPCHeading"/>
          <w:lang w:val="sl-SI"/>
        </w:rPr>
        <w:t xml:space="preserve"> I</w:t>
      </w:r>
    </w:p>
    <w:p w14:paraId="7888EC2F" w14:textId="77777777" w:rsidR="009D76A2" w:rsidRPr="008A6A6E" w:rsidRDefault="009D76A2" w:rsidP="00F91C0C">
      <w:pPr>
        <w:tabs>
          <w:tab w:val="left" w:pos="567"/>
        </w:tabs>
        <w:jc w:val="center"/>
        <w:rPr>
          <w:rStyle w:val="SmPCHeading"/>
          <w:lang w:val="sl-SI"/>
        </w:rPr>
      </w:pPr>
    </w:p>
    <w:p w14:paraId="37D9BF43" w14:textId="77777777" w:rsidR="009D76A2" w:rsidRDefault="009D76A2" w:rsidP="00F91C0C">
      <w:pPr>
        <w:pStyle w:val="Heading1"/>
        <w:jc w:val="center"/>
        <w:rPr>
          <w:lang w:val="sl-SI"/>
        </w:rPr>
      </w:pPr>
      <w:r w:rsidRPr="007B582F">
        <w:rPr>
          <w:lang w:val="sl-SI"/>
        </w:rPr>
        <w:t>POVZETEK GLAVNIH ZNAČILNOSTI ZDRAVILA</w:t>
      </w:r>
    </w:p>
    <w:p w14:paraId="2EB01751" w14:textId="77777777" w:rsidR="00CE6DFA" w:rsidRPr="008A6A6E" w:rsidRDefault="00CE6DFA" w:rsidP="00F91C0C">
      <w:pPr>
        <w:jc w:val="center"/>
        <w:rPr>
          <w:b/>
          <w:bCs/>
          <w:szCs w:val="22"/>
          <w:lang w:val="sl-SI"/>
        </w:rPr>
      </w:pPr>
      <w:r w:rsidRPr="008A6A6E">
        <w:rPr>
          <w:b/>
          <w:bCs/>
          <w:szCs w:val="22"/>
          <w:lang w:val="sl-SI"/>
        </w:rPr>
        <w:br w:type="page"/>
      </w:r>
    </w:p>
    <w:p w14:paraId="378B2E4E" w14:textId="7A856043" w:rsidR="009D76A2" w:rsidRPr="008A6A6E" w:rsidRDefault="009D76A2" w:rsidP="00F91C0C">
      <w:pPr>
        <w:ind w:left="567" w:hanging="567"/>
        <w:rPr>
          <w:rStyle w:val="SmPCHeading"/>
          <w:lang w:val="sl-SI"/>
        </w:rPr>
      </w:pPr>
      <w:r w:rsidRPr="008A6A6E">
        <w:rPr>
          <w:rStyle w:val="SmPCHeading"/>
          <w:lang w:val="sl-SI"/>
        </w:rPr>
        <w:lastRenderedPageBreak/>
        <w:t>1.</w:t>
      </w:r>
      <w:r w:rsidRPr="008A6A6E">
        <w:rPr>
          <w:rStyle w:val="SmPCHeading"/>
          <w:lang w:val="sl-SI"/>
        </w:rPr>
        <w:tab/>
        <w:t>IME ZDRAVILA</w:t>
      </w:r>
    </w:p>
    <w:p w14:paraId="717C2C51" w14:textId="77777777" w:rsidR="009D76A2" w:rsidRPr="008A6A6E" w:rsidRDefault="009D76A2" w:rsidP="00F91C0C">
      <w:pPr>
        <w:tabs>
          <w:tab w:val="left" w:pos="567"/>
        </w:tabs>
        <w:rPr>
          <w:szCs w:val="22"/>
          <w:lang w:val="sl-SI"/>
        </w:rPr>
      </w:pPr>
    </w:p>
    <w:p w14:paraId="43BD124A" w14:textId="77777777" w:rsidR="009D76A2" w:rsidRPr="00D520A0" w:rsidRDefault="009D76A2" w:rsidP="00F91C0C">
      <w:pPr>
        <w:tabs>
          <w:tab w:val="left" w:pos="567"/>
        </w:tabs>
        <w:rPr>
          <w:szCs w:val="22"/>
          <w:lang w:val="sl-SI"/>
        </w:rPr>
      </w:pPr>
      <w:r w:rsidRPr="008A6A6E">
        <w:rPr>
          <w:szCs w:val="22"/>
          <w:lang w:val="sl-SI"/>
        </w:rPr>
        <w:t>VIAGRA 25 mg filmsko obložene tablete</w:t>
      </w:r>
    </w:p>
    <w:p w14:paraId="47738C41" w14:textId="77777777" w:rsidR="009F2DB4" w:rsidRPr="008A6A6E" w:rsidRDefault="009F2DB4" w:rsidP="00F91C0C">
      <w:pPr>
        <w:tabs>
          <w:tab w:val="left" w:pos="567"/>
        </w:tabs>
        <w:rPr>
          <w:szCs w:val="22"/>
          <w:lang w:val="sl-SI"/>
        </w:rPr>
      </w:pPr>
    </w:p>
    <w:p w14:paraId="36D87E9E" w14:textId="77777777" w:rsidR="009F2DB4" w:rsidRPr="008A6A6E" w:rsidRDefault="009F2DB4" w:rsidP="00F91C0C">
      <w:pPr>
        <w:tabs>
          <w:tab w:val="left" w:pos="567"/>
        </w:tabs>
        <w:rPr>
          <w:szCs w:val="22"/>
          <w:lang w:val="sl-SI"/>
        </w:rPr>
      </w:pPr>
      <w:r w:rsidRPr="008A6A6E">
        <w:rPr>
          <w:szCs w:val="22"/>
          <w:lang w:val="sl-SI"/>
        </w:rPr>
        <w:t>VIAGRA 50 mg filmsko obložene tablete</w:t>
      </w:r>
    </w:p>
    <w:p w14:paraId="2A7E478B" w14:textId="77777777" w:rsidR="009F2DB4" w:rsidRPr="008A6A6E" w:rsidRDefault="009F2DB4" w:rsidP="00F91C0C">
      <w:pPr>
        <w:tabs>
          <w:tab w:val="left" w:pos="567"/>
        </w:tabs>
        <w:rPr>
          <w:szCs w:val="22"/>
          <w:lang w:val="sl-SI"/>
        </w:rPr>
      </w:pPr>
    </w:p>
    <w:p w14:paraId="498B78A9" w14:textId="77777777" w:rsidR="009F2DB4" w:rsidRPr="008A6A6E" w:rsidRDefault="009F2DB4" w:rsidP="00F91C0C">
      <w:pPr>
        <w:tabs>
          <w:tab w:val="left" w:pos="567"/>
        </w:tabs>
        <w:rPr>
          <w:szCs w:val="22"/>
          <w:lang w:val="sl-SI"/>
        </w:rPr>
      </w:pPr>
      <w:r w:rsidRPr="008A6A6E">
        <w:rPr>
          <w:szCs w:val="22"/>
          <w:lang w:val="sl-SI"/>
        </w:rPr>
        <w:t>VIAGRA 100 mg filmsko obložene tablete</w:t>
      </w:r>
    </w:p>
    <w:p w14:paraId="06A0CB15" w14:textId="77777777" w:rsidR="009D76A2" w:rsidRPr="008A6A6E" w:rsidRDefault="009D76A2" w:rsidP="00F91C0C">
      <w:pPr>
        <w:tabs>
          <w:tab w:val="left" w:pos="567"/>
        </w:tabs>
        <w:rPr>
          <w:szCs w:val="22"/>
          <w:lang w:val="sl-SI"/>
        </w:rPr>
      </w:pPr>
    </w:p>
    <w:p w14:paraId="619B9661" w14:textId="77777777" w:rsidR="009D76A2" w:rsidRPr="008A6A6E" w:rsidRDefault="009D76A2" w:rsidP="00F91C0C">
      <w:pPr>
        <w:tabs>
          <w:tab w:val="left" w:pos="567"/>
        </w:tabs>
        <w:rPr>
          <w:rStyle w:val="SmPCHeading"/>
          <w:b w:val="0"/>
          <w:bCs w:val="0"/>
          <w:lang w:val="sl-SI"/>
        </w:rPr>
      </w:pPr>
    </w:p>
    <w:p w14:paraId="28E4F875" w14:textId="77777777" w:rsidR="009D76A2" w:rsidRPr="008A6A6E" w:rsidRDefault="009D76A2" w:rsidP="00F91C0C">
      <w:pPr>
        <w:ind w:left="567" w:hanging="567"/>
        <w:rPr>
          <w:rStyle w:val="SmPCHeading"/>
          <w:lang w:val="sl-SI"/>
        </w:rPr>
      </w:pPr>
      <w:r w:rsidRPr="008A6A6E">
        <w:rPr>
          <w:rStyle w:val="SmPCHeading"/>
          <w:lang w:val="sl-SI"/>
        </w:rPr>
        <w:t>2.</w:t>
      </w:r>
      <w:r w:rsidRPr="008A6A6E">
        <w:rPr>
          <w:rStyle w:val="SmPCHeading"/>
          <w:lang w:val="sl-SI"/>
        </w:rPr>
        <w:tab/>
        <w:t>Kakovostna in količinska sestava</w:t>
      </w:r>
    </w:p>
    <w:p w14:paraId="731C6596" w14:textId="77777777" w:rsidR="009D76A2" w:rsidRPr="008A6A6E" w:rsidRDefault="009D76A2" w:rsidP="00F91C0C">
      <w:pPr>
        <w:tabs>
          <w:tab w:val="left" w:pos="567"/>
        </w:tabs>
        <w:rPr>
          <w:szCs w:val="22"/>
          <w:lang w:val="sl-SI"/>
        </w:rPr>
      </w:pPr>
    </w:p>
    <w:p w14:paraId="23721777" w14:textId="5D38244C" w:rsidR="009D76A2" w:rsidRPr="008A6A6E" w:rsidRDefault="009D76A2" w:rsidP="00F91C0C">
      <w:pPr>
        <w:tabs>
          <w:tab w:val="left" w:pos="567"/>
        </w:tabs>
        <w:rPr>
          <w:szCs w:val="22"/>
          <w:lang w:val="sl-SI"/>
        </w:rPr>
      </w:pPr>
      <w:r w:rsidRPr="008A6A6E">
        <w:rPr>
          <w:szCs w:val="22"/>
          <w:lang w:val="sl-SI"/>
        </w:rPr>
        <w:t xml:space="preserve">Ena </w:t>
      </w:r>
      <w:r w:rsidR="00F57C2D" w:rsidRPr="008A6A6E">
        <w:rPr>
          <w:szCs w:val="22"/>
          <w:lang w:val="sl-SI"/>
        </w:rPr>
        <w:t>filmsko obložen</w:t>
      </w:r>
      <w:r w:rsidR="00F57C2D">
        <w:rPr>
          <w:szCs w:val="22"/>
          <w:lang w:val="sl-SI"/>
        </w:rPr>
        <w:t>a</w:t>
      </w:r>
      <w:r w:rsidR="00F57C2D" w:rsidRPr="008A6A6E">
        <w:rPr>
          <w:szCs w:val="22"/>
          <w:lang w:val="sl-SI"/>
        </w:rPr>
        <w:t xml:space="preserve"> </w:t>
      </w:r>
      <w:r w:rsidRPr="008A6A6E">
        <w:rPr>
          <w:szCs w:val="22"/>
          <w:lang w:val="sl-SI"/>
        </w:rPr>
        <w:t>tableta vsebuje sildenafil</w:t>
      </w:r>
      <w:r w:rsidR="00913B06" w:rsidRPr="008A6A6E">
        <w:rPr>
          <w:szCs w:val="22"/>
          <w:lang w:val="sl-SI"/>
        </w:rPr>
        <w:t>ijev</w:t>
      </w:r>
      <w:r w:rsidRPr="008A6A6E">
        <w:rPr>
          <w:szCs w:val="22"/>
          <w:lang w:val="sl-SI"/>
        </w:rPr>
        <w:t xml:space="preserve"> citrat</w:t>
      </w:r>
      <w:r w:rsidR="0088170B" w:rsidRPr="008A6A6E">
        <w:rPr>
          <w:szCs w:val="22"/>
          <w:lang w:val="sl-SI"/>
        </w:rPr>
        <w:t>,</w:t>
      </w:r>
      <w:r w:rsidR="006D4A20" w:rsidRPr="008A6A6E">
        <w:rPr>
          <w:szCs w:val="22"/>
          <w:lang w:val="sl-SI"/>
        </w:rPr>
        <w:t xml:space="preserve"> ki ustreza 25</w:t>
      </w:r>
      <w:r w:rsidR="009F2DB4" w:rsidRPr="008A6A6E">
        <w:rPr>
          <w:szCs w:val="22"/>
          <w:lang w:val="sl-SI"/>
        </w:rPr>
        <w:t>, 50 ali 100</w:t>
      </w:r>
      <w:r w:rsidR="007E36E6">
        <w:rPr>
          <w:szCs w:val="22"/>
          <w:lang w:val="sl-SI"/>
        </w:rPr>
        <w:t xml:space="preserve"> </w:t>
      </w:r>
      <w:r w:rsidR="006D4A20" w:rsidRPr="008A6A6E">
        <w:rPr>
          <w:szCs w:val="22"/>
          <w:lang w:val="sl-SI"/>
        </w:rPr>
        <w:t>mg sildenafila</w:t>
      </w:r>
      <w:r w:rsidRPr="008A6A6E">
        <w:rPr>
          <w:szCs w:val="22"/>
          <w:lang w:val="sl-SI"/>
        </w:rPr>
        <w:t xml:space="preserve">. </w:t>
      </w:r>
    </w:p>
    <w:p w14:paraId="6AFB0054" w14:textId="77777777" w:rsidR="00EB74BD" w:rsidRPr="008A6A6E" w:rsidRDefault="00EB74BD" w:rsidP="00F91C0C">
      <w:pPr>
        <w:tabs>
          <w:tab w:val="left" w:pos="567"/>
        </w:tabs>
        <w:rPr>
          <w:szCs w:val="22"/>
          <w:lang w:val="sl-SI"/>
        </w:rPr>
      </w:pPr>
    </w:p>
    <w:p w14:paraId="3A487706" w14:textId="77777777" w:rsidR="00904F51" w:rsidRPr="008A6A6E" w:rsidRDefault="00EB74BD" w:rsidP="00F91C0C">
      <w:pPr>
        <w:tabs>
          <w:tab w:val="left" w:pos="567"/>
        </w:tabs>
        <w:rPr>
          <w:szCs w:val="22"/>
          <w:lang w:val="sl-SI"/>
        </w:rPr>
      </w:pPr>
      <w:r w:rsidRPr="008A6A6E">
        <w:rPr>
          <w:szCs w:val="22"/>
          <w:u w:val="single"/>
          <w:lang w:val="sl-SI"/>
        </w:rPr>
        <w:t>Pomožna snov</w:t>
      </w:r>
      <w:r w:rsidR="00E17248" w:rsidRPr="008A6A6E">
        <w:rPr>
          <w:szCs w:val="22"/>
          <w:u w:val="single"/>
          <w:lang w:val="sl-SI"/>
        </w:rPr>
        <w:t xml:space="preserve"> z </w:t>
      </w:r>
      <w:r w:rsidR="000760A1" w:rsidRPr="008A6A6E">
        <w:rPr>
          <w:szCs w:val="22"/>
          <w:u w:val="single"/>
          <w:lang w:val="sl-SI"/>
        </w:rPr>
        <w:t>zn</w:t>
      </w:r>
      <w:r w:rsidR="00E17248" w:rsidRPr="008A6A6E">
        <w:rPr>
          <w:szCs w:val="22"/>
          <w:u w:val="single"/>
          <w:lang w:val="sl-SI"/>
        </w:rPr>
        <w:t>ani</w:t>
      </w:r>
      <w:r w:rsidR="000760A1" w:rsidRPr="008A6A6E">
        <w:rPr>
          <w:szCs w:val="22"/>
          <w:u w:val="single"/>
          <w:lang w:val="sl-SI"/>
        </w:rPr>
        <w:t>m</w:t>
      </w:r>
      <w:r w:rsidR="00E17248" w:rsidRPr="008A6A6E">
        <w:rPr>
          <w:szCs w:val="22"/>
          <w:u w:val="single"/>
          <w:lang w:val="sl-SI"/>
        </w:rPr>
        <w:t xml:space="preserve"> </w:t>
      </w:r>
      <w:r w:rsidR="00913B06" w:rsidRPr="008A6A6E">
        <w:rPr>
          <w:szCs w:val="22"/>
          <w:u w:val="single"/>
          <w:lang w:val="sl-SI"/>
        </w:rPr>
        <w:t>učinkom</w:t>
      </w:r>
      <w:r w:rsidRPr="008A6A6E">
        <w:rPr>
          <w:szCs w:val="22"/>
          <w:lang w:val="sl-SI"/>
        </w:rPr>
        <w:t>:</w:t>
      </w:r>
    </w:p>
    <w:p w14:paraId="090AF939" w14:textId="77777777" w:rsidR="002F466A" w:rsidRPr="008A6A6E" w:rsidRDefault="002F466A" w:rsidP="00F91C0C">
      <w:pPr>
        <w:tabs>
          <w:tab w:val="left" w:pos="567"/>
        </w:tabs>
        <w:rPr>
          <w:szCs w:val="22"/>
          <w:lang w:val="sl-SI"/>
        </w:rPr>
      </w:pPr>
    </w:p>
    <w:p w14:paraId="0507C399" w14:textId="4DD56993" w:rsidR="009F2DB4" w:rsidRPr="008A6A6E" w:rsidRDefault="009F2DB4" w:rsidP="00F91C0C">
      <w:pPr>
        <w:tabs>
          <w:tab w:val="left" w:pos="567"/>
        </w:tabs>
        <w:rPr>
          <w:szCs w:val="22"/>
          <w:u w:val="single"/>
          <w:lang w:val="sl-SI"/>
        </w:rPr>
      </w:pPr>
      <w:r w:rsidRPr="008A6A6E">
        <w:rPr>
          <w:szCs w:val="22"/>
          <w:u w:val="single"/>
          <w:lang w:val="sl-SI"/>
        </w:rPr>
        <w:t>VIAGRA 25</w:t>
      </w:r>
      <w:r w:rsidR="007E36E6">
        <w:rPr>
          <w:szCs w:val="22"/>
          <w:u w:val="single"/>
          <w:lang w:val="sl-SI"/>
        </w:rPr>
        <w:t> </w:t>
      </w:r>
      <w:r w:rsidRPr="008A6A6E">
        <w:rPr>
          <w:szCs w:val="22"/>
          <w:u w:val="single"/>
          <w:lang w:val="sl-SI"/>
        </w:rPr>
        <w:t>mg tablete</w:t>
      </w:r>
    </w:p>
    <w:p w14:paraId="15E7676D" w14:textId="38D14BC9" w:rsidR="00E17248" w:rsidRPr="008A6A6E" w:rsidRDefault="00E17248" w:rsidP="00F91C0C">
      <w:pPr>
        <w:tabs>
          <w:tab w:val="left" w:pos="567"/>
        </w:tabs>
        <w:rPr>
          <w:szCs w:val="22"/>
          <w:lang w:val="sl-SI"/>
        </w:rPr>
      </w:pPr>
      <w:r w:rsidRPr="008A6A6E">
        <w:rPr>
          <w:szCs w:val="22"/>
          <w:lang w:val="sl-SI"/>
        </w:rPr>
        <w:t>Ena</w:t>
      </w:r>
      <w:r w:rsidR="00F57C2D">
        <w:rPr>
          <w:szCs w:val="22"/>
          <w:lang w:val="sl-SI"/>
        </w:rPr>
        <w:t xml:space="preserve"> </w:t>
      </w:r>
      <w:r w:rsidR="00F57C2D" w:rsidRPr="008A6A6E">
        <w:rPr>
          <w:szCs w:val="22"/>
          <w:lang w:val="sl-SI"/>
        </w:rPr>
        <w:t>filmsko obložen</w:t>
      </w:r>
      <w:r w:rsidR="00F57C2D">
        <w:rPr>
          <w:szCs w:val="22"/>
          <w:lang w:val="sl-SI"/>
        </w:rPr>
        <w:t>a</w:t>
      </w:r>
      <w:r w:rsidRPr="008A6A6E">
        <w:rPr>
          <w:szCs w:val="22"/>
          <w:lang w:val="sl-SI"/>
        </w:rPr>
        <w:t xml:space="preserve"> tableta vsebuje 0,</w:t>
      </w:r>
      <w:r w:rsidR="00BB5E5D" w:rsidRPr="008A6A6E">
        <w:rPr>
          <w:szCs w:val="22"/>
          <w:lang w:val="sl-SI"/>
        </w:rPr>
        <w:t>9 </w:t>
      </w:r>
      <w:r w:rsidRPr="008A6A6E">
        <w:rPr>
          <w:szCs w:val="22"/>
          <w:lang w:val="sl-SI"/>
        </w:rPr>
        <w:t>mg laktoze (</w:t>
      </w:r>
      <w:r w:rsidR="00913B06" w:rsidRPr="008A6A6E">
        <w:rPr>
          <w:szCs w:val="22"/>
          <w:lang w:val="sl-SI"/>
        </w:rPr>
        <w:t>v obliki</w:t>
      </w:r>
      <w:r w:rsidRPr="008A6A6E">
        <w:rPr>
          <w:szCs w:val="22"/>
          <w:lang w:val="sl-SI"/>
        </w:rPr>
        <w:t xml:space="preserve"> monohidrat</w:t>
      </w:r>
      <w:r w:rsidR="00913B06" w:rsidRPr="008A6A6E">
        <w:rPr>
          <w:szCs w:val="22"/>
          <w:lang w:val="sl-SI"/>
        </w:rPr>
        <w:t>a</w:t>
      </w:r>
      <w:r w:rsidRPr="008A6A6E">
        <w:rPr>
          <w:szCs w:val="22"/>
          <w:lang w:val="sl-SI"/>
        </w:rPr>
        <w:t>).</w:t>
      </w:r>
    </w:p>
    <w:p w14:paraId="697785D4" w14:textId="77777777" w:rsidR="00EB74BD" w:rsidRPr="008A6A6E" w:rsidRDefault="00EB74BD" w:rsidP="00F91C0C">
      <w:pPr>
        <w:tabs>
          <w:tab w:val="left" w:pos="567"/>
        </w:tabs>
        <w:rPr>
          <w:szCs w:val="22"/>
          <w:lang w:val="sl-SI"/>
        </w:rPr>
      </w:pPr>
    </w:p>
    <w:p w14:paraId="29560FED" w14:textId="0F4010CF" w:rsidR="009F2DB4" w:rsidRPr="008A6A6E" w:rsidRDefault="009F2DB4" w:rsidP="00F91C0C">
      <w:pPr>
        <w:tabs>
          <w:tab w:val="left" w:pos="567"/>
        </w:tabs>
        <w:rPr>
          <w:szCs w:val="22"/>
          <w:u w:val="single"/>
          <w:lang w:val="sl-SI"/>
        </w:rPr>
      </w:pPr>
      <w:r w:rsidRPr="008A6A6E">
        <w:rPr>
          <w:szCs w:val="22"/>
          <w:u w:val="single"/>
          <w:lang w:val="sl-SI"/>
        </w:rPr>
        <w:t>VIAGRA 50</w:t>
      </w:r>
      <w:r w:rsidR="007E36E6">
        <w:rPr>
          <w:szCs w:val="22"/>
          <w:u w:val="single"/>
          <w:lang w:val="sl-SI"/>
        </w:rPr>
        <w:t> </w:t>
      </w:r>
      <w:r w:rsidRPr="008A6A6E">
        <w:rPr>
          <w:szCs w:val="22"/>
          <w:u w:val="single"/>
          <w:lang w:val="sl-SI"/>
        </w:rPr>
        <w:t>mg tablete</w:t>
      </w:r>
    </w:p>
    <w:p w14:paraId="65ADBEE1" w14:textId="68AA045F" w:rsidR="009F2DB4" w:rsidRPr="008A6A6E" w:rsidRDefault="009F2DB4" w:rsidP="00F91C0C">
      <w:pPr>
        <w:tabs>
          <w:tab w:val="left" w:pos="567"/>
        </w:tabs>
        <w:rPr>
          <w:szCs w:val="22"/>
          <w:lang w:val="sl-SI"/>
        </w:rPr>
      </w:pPr>
      <w:r w:rsidRPr="008A6A6E">
        <w:rPr>
          <w:szCs w:val="22"/>
          <w:lang w:val="sl-SI"/>
        </w:rPr>
        <w:t>Ena</w:t>
      </w:r>
      <w:r w:rsidR="00F57C2D">
        <w:rPr>
          <w:szCs w:val="22"/>
          <w:lang w:val="sl-SI"/>
        </w:rPr>
        <w:t xml:space="preserve"> </w:t>
      </w:r>
      <w:r w:rsidR="00F57C2D" w:rsidRPr="008A6A6E">
        <w:rPr>
          <w:szCs w:val="22"/>
          <w:lang w:val="sl-SI"/>
        </w:rPr>
        <w:t>filmsko obložen</w:t>
      </w:r>
      <w:r w:rsidR="00F57C2D">
        <w:rPr>
          <w:szCs w:val="22"/>
          <w:lang w:val="sl-SI"/>
        </w:rPr>
        <w:t>a</w:t>
      </w:r>
      <w:r w:rsidRPr="008A6A6E">
        <w:rPr>
          <w:szCs w:val="22"/>
          <w:lang w:val="sl-SI"/>
        </w:rPr>
        <w:t xml:space="preserve"> tableta vsebuje 1,</w:t>
      </w:r>
      <w:r w:rsidR="00BB5E5D" w:rsidRPr="008A6A6E">
        <w:rPr>
          <w:szCs w:val="22"/>
          <w:lang w:val="sl-SI"/>
        </w:rPr>
        <w:t>7 </w:t>
      </w:r>
      <w:r w:rsidRPr="008A6A6E">
        <w:rPr>
          <w:szCs w:val="22"/>
          <w:lang w:val="sl-SI"/>
        </w:rPr>
        <w:t>mg laktoze (v obliki monohidrata).</w:t>
      </w:r>
    </w:p>
    <w:p w14:paraId="55809807" w14:textId="77777777" w:rsidR="009F2DB4" w:rsidRPr="008A6A6E" w:rsidRDefault="009F2DB4" w:rsidP="00F91C0C">
      <w:pPr>
        <w:tabs>
          <w:tab w:val="left" w:pos="567"/>
        </w:tabs>
        <w:rPr>
          <w:szCs w:val="22"/>
          <w:lang w:val="sl-SI"/>
        </w:rPr>
      </w:pPr>
    </w:p>
    <w:p w14:paraId="415519A9" w14:textId="27D197F6" w:rsidR="009F2DB4" w:rsidRPr="008A6A6E" w:rsidRDefault="009F2DB4" w:rsidP="00F91C0C">
      <w:pPr>
        <w:tabs>
          <w:tab w:val="left" w:pos="567"/>
        </w:tabs>
        <w:rPr>
          <w:szCs w:val="22"/>
          <w:u w:val="single"/>
          <w:lang w:val="sl-SI"/>
        </w:rPr>
      </w:pPr>
      <w:r w:rsidRPr="008A6A6E">
        <w:rPr>
          <w:szCs w:val="22"/>
          <w:u w:val="single"/>
          <w:lang w:val="sl-SI"/>
        </w:rPr>
        <w:t>VIAGRA 100</w:t>
      </w:r>
      <w:r w:rsidR="007E36E6">
        <w:rPr>
          <w:szCs w:val="22"/>
          <w:u w:val="single"/>
          <w:lang w:val="sl-SI"/>
        </w:rPr>
        <w:t> </w:t>
      </w:r>
      <w:r w:rsidRPr="008A6A6E">
        <w:rPr>
          <w:szCs w:val="22"/>
          <w:u w:val="single"/>
          <w:lang w:val="sl-SI"/>
        </w:rPr>
        <w:t>mg tablete</w:t>
      </w:r>
    </w:p>
    <w:p w14:paraId="78C64F6B" w14:textId="3257B03D" w:rsidR="009F2DB4" w:rsidRPr="008A6A6E" w:rsidRDefault="009F2DB4" w:rsidP="00F91C0C">
      <w:pPr>
        <w:tabs>
          <w:tab w:val="left" w:pos="567"/>
        </w:tabs>
        <w:rPr>
          <w:szCs w:val="22"/>
          <w:lang w:val="sl-SI"/>
        </w:rPr>
      </w:pPr>
      <w:r w:rsidRPr="008A6A6E">
        <w:rPr>
          <w:szCs w:val="22"/>
          <w:lang w:val="sl-SI"/>
        </w:rPr>
        <w:t>Ena</w:t>
      </w:r>
      <w:r w:rsidR="00F57C2D">
        <w:rPr>
          <w:szCs w:val="22"/>
          <w:lang w:val="sl-SI"/>
        </w:rPr>
        <w:t xml:space="preserve"> </w:t>
      </w:r>
      <w:r w:rsidR="00F57C2D" w:rsidRPr="008A6A6E">
        <w:rPr>
          <w:szCs w:val="22"/>
          <w:lang w:val="sl-SI"/>
        </w:rPr>
        <w:t>filmsko obložen</w:t>
      </w:r>
      <w:r w:rsidR="00F57C2D">
        <w:rPr>
          <w:szCs w:val="22"/>
          <w:lang w:val="sl-SI"/>
        </w:rPr>
        <w:t>a</w:t>
      </w:r>
      <w:r w:rsidRPr="008A6A6E">
        <w:rPr>
          <w:szCs w:val="22"/>
          <w:lang w:val="sl-SI"/>
        </w:rPr>
        <w:t xml:space="preserve"> tableta vsebuje 3,</w:t>
      </w:r>
      <w:r w:rsidR="00BB5E5D" w:rsidRPr="008A6A6E">
        <w:rPr>
          <w:szCs w:val="22"/>
          <w:lang w:val="sl-SI"/>
        </w:rPr>
        <w:t>5 </w:t>
      </w:r>
      <w:r w:rsidRPr="008A6A6E">
        <w:rPr>
          <w:szCs w:val="22"/>
          <w:lang w:val="sl-SI"/>
        </w:rPr>
        <w:t>mg laktoze (v obliki monohidrata).</w:t>
      </w:r>
    </w:p>
    <w:p w14:paraId="6AE1B2B5" w14:textId="77777777" w:rsidR="009F2DB4" w:rsidRPr="008A6A6E" w:rsidRDefault="009F2DB4" w:rsidP="00F91C0C">
      <w:pPr>
        <w:tabs>
          <w:tab w:val="left" w:pos="567"/>
        </w:tabs>
        <w:rPr>
          <w:szCs w:val="22"/>
          <w:lang w:val="sl-SI"/>
        </w:rPr>
      </w:pPr>
    </w:p>
    <w:p w14:paraId="6F91A6E3" w14:textId="77777777" w:rsidR="009D76A2" w:rsidRPr="008A6A6E" w:rsidRDefault="009D76A2" w:rsidP="00F91C0C">
      <w:pPr>
        <w:tabs>
          <w:tab w:val="left" w:pos="567"/>
        </w:tabs>
        <w:rPr>
          <w:szCs w:val="22"/>
          <w:lang w:val="sl-SI"/>
        </w:rPr>
      </w:pPr>
      <w:r w:rsidRPr="008A6A6E">
        <w:rPr>
          <w:szCs w:val="22"/>
          <w:lang w:val="sl-SI"/>
        </w:rPr>
        <w:t>Za</w:t>
      </w:r>
      <w:r w:rsidR="00F5054E" w:rsidRPr="008A6A6E">
        <w:rPr>
          <w:szCs w:val="22"/>
          <w:lang w:val="sl-SI"/>
        </w:rPr>
        <w:t xml:space="preserve"> celoten seznam</w:t>
      </w:r>
      <w:r w:rsidRPr="008A6A6E">
        <w:rPr>
          <w:szCs w:val="22"/>
          <w:lang w:val="sl-SI"/>
        </w:rPr>
        <w:t xml:space="preserve"> pomožn</w:t>
      </w:r>
      <w:r w:rsidR="00F5054E" w:rsidRPr="008A6A6E">
        <w:rPr>
          <w:szCs w:val="22"/>
          <w:lang w:val="sl-SI"/>
        </w:rPr>
        <w:t>ih</w:t>
      </w:r>
      <w:r w:rsidRPr="008A6A6E">
        <w:rPr>
          <w:szCs w:val="22"/>
          <w:lang w:val="sl-SI"/>
        </w:rPr>
        <w:t xml:space="preserve"> snovi glejte poglavje 6.1.</w:t>
      </w:r>
    </w:p>
    <w:p w14:paraId="41BC4A47" w14:textId="77777777" w:rsidR="009D76A2" w:rsidRPr="008A6A6E" w:rsidRDefault="009D76A2" w:rsidP="00F91C0C">
      <w:pPr>
        <w:tabs>
          <w:tab w:val="left" w:pos="567"/>
        </w:tabs>
        <w:rPr>
          <w:szCs w:val="22"/>
          <w:lang w:val="sl-SI"/>
        </w:rPr>
      </w:pPr>
    </w:p>
    <w:p w14:paraId="6F7A4A5A" w14:textId="77777777" w:rsidR="009D76A2" w:rsidRPr="008A6A6E" w:rsidRDefault="009D76A2" w:rsidP="00F91C0C">
      <w:pPr>
        <w:tabs>
          <w:tab w:val="left" w:pos="567"/>
        </w:tabs>
        <w:rPr>
          <w:rStyle w:val="SmPCHeading"/>
          <w:lang w:val="sl-SI"/>
        </w:rPr>
      </w:pPr>
    </w:p>
    <w:p w14:paraId="41834041" w14:textId="77777777" w:rsidR="009D76A2" w:rsidRPr="008A6A6E" w:rsidRDefault="009D76A2" w:rsidP="00F91C0C">
      <w:pPr>
        <w:ind w:left="567" w:hanging="567"/>
        <w:rPr>
          <w:rStyle w:val="SmPCHeading"/>
          <w:lang w:val="sl-SI"/>
        </w:rPr>
      </w:pPr>
      <w:r w:rsidRPr="008A6A6E">
        <w:rPr>
          <w:rStyle w:val="SmPCHeading"/>
          <w:lang w:val="sl-SI"/>
        </w:rPr>
        <w:t>3.</w:t>
      </w:r>
      <w:r w:rsidRPr="008A6A6E">
        <w:rPr>
          <w:rStyle w:val="SmPCHeading"/>
          <w:lang w:val="sl-SI"/>
        </w:rPr>
        <w:tab/>
        <w:t>Farmacevtska oblika</w:t>
      </w:r>
    </w:p>
    <w:p w14:paraId="6344C445" w14:textId="77777777" w:rsidR="009D76A2" w:rsidRPr="008A6A6E" w:rsidRDefault="009D76A2" w:rsidP="00F91C0C">
      <w:pPr>
        <w:tabs>
          <w:tab w:val="left" w:pos="567"/>
        </w:tabs>
        <w:rPr>
          <w:szCs w:val="22"/>
          <w:lang w:val="sl-SI"/>
        </w:rPr>
      </w:pPr>
    </w:p>
    <w:p w14:paraId="602A6FEB" w14:textId="7BB2D789" w:rsidR="009D76A2" w:rsidRPr="008A6A6E" w:rsidRDefault="009D76A2" w:rsidP="00F91C0C">
      <w:pPr>
        <w:tabs>
          <w:tab w:val="left" w:pos="567"/>
        </w:tabs>
        <w:rPr>
          <w:szCs w:val="22"/>
          <w:lang w:val="sl-SI"/>
        </w:rPr>
      </w:pPr>
      <w:r w:rsidRPr="008A6A6E">
        <w:rPr>
          <w:szCs w:val="22"/>
          <w:lang w:val="sl-SI"/>
        </w:rPr>
        <w:t>filmsko obložena tableta</w:t>
      </w:r>
      <w:r w:rsidR="00F57C2D">
        <w:rPr>
          <w:szCs w:val="22"/>
          <w:lang w:val="sl-SI"/>
        </w:rPr>
        <w:t xml:space="preserve"> (tableta)</w:t>
      </w:r>
    </w:p>
    <w:p w14:paraId="571476F1" w14:textId="77777777" w:rsidR="009D76A2" w:rsidRPr="008A6A6E" w:rsidRDefault="009D76A2" w:rsidP="00F91C0C">
      <w:pPr>
        <w:tabs>
          <w:tab w:val="left" w:pos="567"/>
        </w:tabs>
        <w:rPr>
          <w:szCs w:val="22"/>
          <w:lang w:val="sl-SI"/>
        </w:rPr>
      </w:pPr>
    </w:p>
    <w:p w14:paraId="4723DCF5" w14:textId="2EBF8C23" w:rsidR="009F2DB4" w:rsidRPr="008A6A6E" w:rsidRDefault="009F2DB4" w:rsidP="00F91C0C">
      <w:pPr>
        <w:tabs>
          <w:tab w:val="left" w:pos="567"/>
        </w:tabs>
        <w:rPr>
          <w:szCs w:val="22"/>
          <w:u w:val="single"/>
          <w:lang w:val="sl-SI"/>
        </w:rPr>
      </w:pPr>
      <w:r w:rsidRPr="008A6A6E">
        <w:rPr>
          <w:szCs w:val="22"/>
          <w:u w:val="single"/>
          <w:lang w:val="sl-SI"/>
        </w:rPr>
        <w:t>VIAGRA 25</w:t>
      </w:r>
      <w:r w:rsidR="007E36E6">
        <w:rPr>
          <w:szCs w:val="22"/>
          <w:u w:val="single"/>
          <w:lang w:val="sl-SI"/>
        </w:rPr>
        <w:t> </w:t>
      </w:r>
      <w:r w:rsidRPr="008A6A6E">
        <w:rPr>
          <w:szCs w:val="22"/>
          <w:u w:val="single"/>
          <w:lang w:val="sl-SI"/>
        </w:rPr>
        <w:t>mg tablete</w:t>
      </w:r>
    </w:p>
    <w:p w14:paraId="2AF9D10D" w14:textId="77777777" w:rsidR="00F57C2D" w:rsidRDefault="00F57C2D" w:rsidP="00F91C0C">
      <w:pPr>
        <w:tabs>
          <w:tab w:val="left" w:pos="567"/>
        </w:tabs>
        <w:rPr>
          <w:szCs w:val="22"/>
          <w:lang w:val="sl-SI"/>
        </w:rPr>
      </w:pPr>
    </w:p>
    <w:p w14:paraId="45E081F0" w14:textId="383ACB03" w:rsidR="009D76A2" w:rsidRPr="008A6A6E" w:rsidRDefault="00F57C2D" w:rsidP="00F91C0C">
      <w:pPr>
        <w:tabs>
          <w:tab w:val="left" w:pos="567"/>
        </w:tabs>
        <w:rPr>
          <w:szCs w:val="22"/>
          <w:lang w:val="sl-SI"/>
        </w:rPr>
      </w:pPr>
      <w:r>
        <w:rPr>
          <w:szCs w:val="22"/>
          <w:lang w:val="sl-SI"/>
        </w:rPr>
        <w:t>F</w:t>
      </w:r>
      <w:r w:rsidRPr="008A6A6E">
        <w:rPr>
          <w:szCs w:val="22"/>
          <w:lang w:val="sl-SI"/>
        </w:rPr>
        <w:t>ilmsko obložen</w:t>
      </w:r>
      <w:r>
        <w:rPr>
          <w:szCs w:val="22"/>
          <w:lang w:val="sl-SI"/>
        </w:rPr>
        <w:t>e</w:t>
      </w:r>
      <w:r w:rsidRPr="008A6A6E">
        <w:rPr>
          <w:szCs w:val="22"/>
          <w:lang w:val="sl-SI"/>
        </w:rPr>
        <w:t xml:space="preserve"> </w:t>
      </w:r>
      <w:r>
        <w:rPr>
          <w:szCs w:val="22"/>
          <w:lang w:val="sl-SI"/>
        </w:rPr>
        <w:t>t</w:t>
      </w:r>
      <w:r w:rsidR="009D76A2" w:rsidRPr="008A6A6E">
        <w:rPr>
          <w:szCs w:val="22"/>
          <w:lang w:val="sl-SI"/>
        </w:rPr>
        <w:t xml:space="preserve">ablete so modre barve, </w:t>
      </w:r>
      <w:r w:rsidR="000760A1" w:rsidRPr="008A6A6E">
        <w:rPr>
          <w:szCs w:val="22"/>
          <w:lang w:val="sl-SI"/>
        </w:rPr>
        <w:t>v</w:t>
      </w:r>
      <w:r w:rsidR="009D76A2" w:rsidRPr="008A6A6E">
        <w:rPr>
          <w:szCs w:val="20"/>
          <w:lang w:val="sl-SI"/>
        </w:rPr>
        <w:t xml:space="preserve"> oblik</w:t>
      </w:r>
      <w:r w:rsidR="000760A1" w:rsidRPr="008A6A6E">
        <w:rPr>
          <w:szCs w:val="20"/>
          <w:lang w:val="sl-SI"/>
        </w:rPr>
        <w:t>i</w:t>
      </w:r>
      <w:r w:rsidR="009D76A2" w:rsidRPr="008A6A6E">
        <w:rPr>
          <w:szCs w:val="20"/>
          <w:lang w:val="sl-SI"/>
        </w:rPr>
        <w:t xml:space="preserve"> romba z zaobljenimi robovi ter </w:t>
      </w:r>
      <w:r w:rsidR="009D76A2" w:rsidRPr="008A6A6E">
        <w:rPr>
          <w:szCs w:val="22"/>
          <w:lang w:val="sl-SI"/>
        </w:rPr>
        <w:t>oznako "</w:t>
      </w:r>
      <w:r w:rsidR="00193267">
        <w:rPr>
          <w:szCs w:val="22"/>
          <w:lang w:val="sl-SI"/>
        </w:rPr>
        <w:t>VIAGRA</w:t>
      </w:r>
      <w:r w:rsidR="009D76A2" w:rsidRPr="008A6A6E">
        <w:rPr>
          <w:szCs w:val="22"/>
          <w:lang w:val="sl-SI"/>
        </w:rPr>
        <w:t>" na eni in "VGR</w:t>
      </w:r>
      <w:r w:rsidR="00345C0E" w:rsidRPr="008A6A6E">
        <w:rPr>
          <w:szCs w:val="22"/>
          <w:lang w:val="sl-SI"/>
        </w:rPr>
        <w:t> </w:t>
      </w:r>
      <w:r w:rsidR="009D76A2" w:rsidRPr="008A6A6E">
        <w:rPr>
          <w:szCs w:val="22"/>
          <w:lang w:val="sl-SI"/>
        </w:rPr>
        <w:t>25" na drugi strani.</w:t>
      </w:r>
    </w:p>
    <w:p w14:paraId="50E5B359" w14:textId="77777777" w:rsidR="009D76A2" w:rsidRPr="008A6A6E" w:rsidRDefault="009D76A2" w:rsidP="00F91C0C">
      <w:pPr>
        <w:tabs>
          <w:tab w:val="left" w:pos="567"/>
        </w:tabs>
        <w:rPr>
          <w:szCs w:val="22"/>
          <w:lang w:val="sl-SI"/>
        </w:rPr>
      </w:pPr>
    </w:p>
    <w:p w14:paraId="171E2B09" w14:textId="3372F858" w:rsidR="009F2DB4" w:rsidRPr="008A6A6E" w:rsidRDefault="009F2DB4" w:rsidP="00F91C0C">
      <w:pPr>
        <w:tabs>
          <w:tab w:val="left" w:pos="567"/>
        </w:tabs>
        <w:rPr>
          <w:szCs w:val="22"/>
          <w:u w:val="single"/>
          <w:lang w:val="sl-SI"/>
        </w:rPr>
      </w:pPr>
      <w:r w:rsidRPr="008A6A6E">
        <w:rPr>
          <w:szCs w:val="22"/>
          <w:u w:val="single"/>
          <w:lang w:val="sl-SI"/>
        </w:rPr>
        <w:t>VIAGRA 50</w:t>
      </w:r>
      <w:r w:rsidR="007E36E6">
        <w:rPr>
          <w:szCs w:val="22"/>
          <w:u w:val="single"/>
          <w:lang w:val="sl-SI"/>
        </w:rPr>
        <w:t> </w:t>
      </w:r>
      <w:r w:rsidRPr="008A6A6E">
        <w:rPr>
          <w:szCs w:val="22"/>
          <w:u w:val="single"/>
          <w:lang w:val="sl-SI"/>
        </w:rPr>
        <w:t>mg tablete</w:t>
      </w:r>
    </w:p>
    <w:p w14:paraId="6D9C331A" w14:textId="77777777" w:rsidR="00F57C2D" w:rsidRDefault="00F57C2D" w:rsidP="00F91C0C">
      <w:pPr>
        <w:tabs>
          <w:tab w:val="left" w:pos="567"/>
        </w:tabs>
        <w:rPr>
          <w:szCs w:val="22"/>
          <w:lang w:val="sl-SI"/>
        </w:rPr>
      </w:pPr>
    </w:p>
    <w:p w14:paraId="7B65B99B" w14:textId="428B09C2" w:rsidR="009F2DB4" w:rsidRPr="008A6A6E" w:rsidRDefault="00F57C2D" w:rsidP="00F91C0C">
      <w:pPr>
        <w:tabs>
          <w:tab w:val="left" w:pos="567"/>
        </w:tabs>
        <w:rPr>
          <w:szCs w:val="22"/>
          <w:lang w:val="sl-SI"/>
        </w:rPr>
      </w:pPr>
      <w:r>
        <w:rPr>
          <w:szCs w:val="22"/>
          <w:lang w:val="sl-SI"/>
        </w:rPr>
        <w:t>F</w:t>
      </w:r>
      <w:r w:rsidRPr="008A6A6E">
        <w:rPr>
          <w:szCs w:val="22"/>
          <w:lang w:val="sl-SI"/>
        </w:rPr>
        <w:t>ilmsko obložen</w:t>
      </w:r>
      <w:r>
        <w:rPr>
          <w:szCs w:val="22"/>
          <w:lang w:val="sl-SI"/>
        </w:rPr>
        <w:t>e</w:t>
      </w:r>
      <w:r w:rsidRPr="008A6A6E">
        <w:rPr>
          <w:szCs w:val="22"/>
          <w:lang w:val="sl-SI"/>
        </w:rPr>
        <w:t xml:space="preserve"> </w:t>
      </w:r>
      <w:r>
        <w:rPr>
          <w:szCs w:val="22"/>
          <w:lang w:val="sl-SI"/>
        </w:rPr>
        <w:t>t</w:t>
      </w:r>
      <w:r w:rsidR="009F2DB4" w:rsidRPr="008A6A6E">
        <w:rPr>
          <w:szCs w:val="22"/>
          <w:lang w:val="sl-SI"/>
        </w:rPr>
        <w:t>ablete so modre barve, v</w:t>
      </w:r>
      <w:r w:rsidR="009F2DB4" w:rsidRPr="008A6A6E">
        <w:rPr>
          <w:szCs w:val="20"/>
          <w:lang w:val="sl-SI"/>
        </w:rPr>
        <w:t xml:space="preserve"> obliki romba z zaobljenimi robovi ter </w:t>
      </w:r>
      <w:r w:rsidR="009F2DB4" w:rsidRPr="008A6A6E">
        <w:rPr>
          <w:szCs w:val="22"/>
          <w:lang w:val="sl-SI"/>
        </w:rPr>
        <w:t>oznako "</w:t>
      </w:r>
      <w:r w:rsidR="00193267">
        <w:rPr>
          <w:szCs w:val="22"/>
          <w:lang w:val="sl-SI"/>
        </w:rPr>
        <w:t>VIAGRA</w:t>
      </w:r>
      <w:r w:rsidR="009F2DB4" w:rsidRPr="008A6A6E">
        <w:rPr>
          <w:szCs w:val="22"/>
          <w:lang w:val="sl-SI"/>
        </w:rPr>
        <w:t>" na eni in "VGR</w:t>
      </w:r>
      <w:r w:rsidR="00345C0E" w:rsidRPr="008A6A6E">
        <w:rPr>
          <w:szCs w:val="22"/>
          <w:lang w:val="sl-SI"/>
        </w:rPr>
        <w:t> </w:t>
      </w:r>
      <w:r w:rsidR="009F2DB4" w:rsidRPr="008A6A6E">
        <w:rPr>
          <w:szCs w:val="22"/>
          <w:lang w:val="sl-SI"/>
        </w:rPr>
        <w:t>50" na drugi strani.</w:t>
      </w:r>
    </w:p>
    <w:p w14:paraId="088E5823" w14:textId="77777777" w:rsidR="009F2DB4" w:rsidRPr="008A6A6E" w:rsidRDefault="009F2DB4" w:rsidP="00F91C0C">
      <w:pPr>
        <w:tabs>
          <w:tab w:val="left" w:pos="567"/>
        </w:tabs>
        <w:rPr>
          <w:szCs w:val="22"/>
          <w:lang w:val="sl-SI"/>
        </w:rPr>
      </w:pPr>
    </w:p>
    <w:p w14:paraId="57D7EEAF" w14:textId="1EC9DA15" w:rsidR="009F2DB4" w:rsidRPr="008A6A6E" w:rsidRDefault="009F2DB4" w:rsidP="00F91C0C">
      <w:pPr>
        <w:tabs>
          <w:tab w:val="left" w:pos="567"/>
        </w:tabs>
        <w:rPr>
          <w:szCs w:val="22"/>
          <w:u w:val="single"/>
          <w:lang w:val="sl-SI"/>
        </w:rPr>
      </w:pPr>
      <w:r w:rsidRPr="008A6A6E">
        <w:rPr>
          <w:szCs w:val="22"/>
          <w:u w:val="single"/>
          <w:lang w:val="sl-SI"/>
        </w:rPr>
        <w:t>VIAGRA 100</w:t>
      </w:r>
      <w:r w:rsidR="007E36E6">
        <w:rPr>
          <w:szCs w:val="22"/>
          <w:u w:val="single"/>
          <w:lang w:val="sl-SI"/>
        </w:rPr>
        <w:t> </w:t>
      </w:r>
      <w:r w:rsidRPr="008A6A6E">
        <w:rPr>
          <w:szCs w:val="22"/>
          <w:u w:val="single"/>
          <w:lang w:val="sl-SI"/>
        </w:rPr>
        <w:t>mg tablete</w:t>
      </w:r>
    </w:p>
    <w:p w14:paraId="65BB263B" w14:textId="77777777" w:rsidR="00F57C2D" w:rsidRDefault="00F57C2D" w:rsidP="00F91C0C">
      <w:pPr>
        <w:tabs>
          <w:tab w:val="left" w:pos="567"/>
        </w:tabs>
        <w:rPr>
          <w:szCs w:val="22"/>
          <w:lang w:val="sl-SI"/>
        </w:rPr>
      </w:pPr>
    </w:p>
    <w:p w14:paraId="11ECA3B7" w14:textId="6B021EE2" w:rsidR="009F2DB4" w:rsidRPr="008A6A6E" w:rsidRDefault="00F57C2D" w:rsidP="00F91C0C">
      <w:pPr>
        <w:tabs>
          <w:tab w:val="left" w:pos="567"/>
        </w:tabs>
        <w:rPr>
          <w:szCs w:val="22"/>
          <w:lang w:val="sl-SI"/>
        </w:rPr>
      </w:pPr>
      <w:r>
        <w:rPr>
          <w:szCs w:val="22"/>
          <w:lang w:val="sl-SI"/>
        </w:rPr>
        <w:t>F</w:t>
      </w:r>
      <w:r w:rsidRPr="008A6A6E">
        <w:rPr>
          <w:szCs w:val="22"/>
          <w:lang w:val="sl-SI"/>
        </w:rPr>
        <w:t>ilmsko obložen</w:t>
      </w:r>
      <w:r>
        <w:rPr>
          <w:szCs w:val="22"/>
          <w:lang w:val="sl-SI"/>
        </w:rPr>
        <w:t>e</w:t>
      </w:r>
      <w:r w:rsidRPr="008A6A6E">
        <w:rPr>
          <w:szCs w:val="22"/>
          <w:lang w:val="sl-SI"/>
        </w:rPr>
        <w:t xml:space="preserve"> </w:t>
      </w:r>
      <w:r>
        <w:rPr>
          <w:szCs w:val="22"/>
          <w:lang w:val="sl-SI"/>
        </w:rPr>
        <w:t>t</w:t>
      </w:r>
      <w:r w:rsidR="009F2DB4" w:rsidRPr="008A6A6E">
        <w:rPr>
          <w:szCs w:val="22"/>
          <w:lang w:val="sl-SI"/>
        </w:rPr>
        <w:t>ablete so modre barve, v</w:t>
      </w:r>
      <w:r w:rsidR="009F2DB4" w:rsidRPr="008A6A6E">
        <w:rPr>
          <w:szCs w:val="20"/>
          <w:lang w:val="sl-SI"/>
        </w:rPr>
        <w:t xml:space="preserve"> obliki romba z zaobljenimi robovi ter </w:t>
      </w:r>
      <w:r w:rsidR="009F2DB4" w:rsidRPr="008A6A6E">
        <w:rPr>
          <w:szCs w:val="22"/>
          <w:lang w:val="sl-SI"/>
        </w:rPr>
        <w:t>oznako "</w:t>
      </w:r>
      <w:r w:rsidR="00193267">
        <w:rPr>
          <w:szCs w:val="22"/>
          <w:lang w:val="sl-SI"/>
        </w:rPr>
        <w:t>VIAGRA</w:t>
      </w:r>
      <w:r w:rsidR="009F2DB4" w:rsidRPr="008A6A6E">
        <w:rPr>
          <w:szCs w:val="22"/>
          <w:lang w:val="sl-SI"/>
        </w:rPr>
        <w:t>" na eni in "VGR</w:t>
      </w:r>
      <w:r w:rsidR="00345C0E" w:rsidRPr="008A6A6E">
        <w:rPr>
          <w:szCs w:val="22"/>
          <w:lang w:val="sl-SI"/>
        </w:rPr>
        <w:t> </w:t>
      </w:r>
      <w:r w:rsidR="009F2DB4" w:rsidRPr="008A6A6E">
        <w:rPr>
          <w:szCs w:val="22"/>
          <w:lang w:val="sl-SI"/>
        </w:rPr>
        <w:t>100" na drugi strani.</w:t>
      </w:r>
    </w:p>
    <w:p w14:paraId="3E516BC9" w14:textId="77777777" w:rsidR="009F2DB4" w:rsidRPr="008A6A6E" w:rsidRDefault="009F2DB4" w:rsidP="00F91C0C">
      <w:pPr>
        <w:tabs>
          <w:tab w:val="left" w:pos="567"/>
        </w:tabs>
        <w:rPr>
          <w:szCs w:val="22"/>
          <w:lang w:val="sl-SI"/>
        </w:rPr>
      </w:pPr>
    </w:p>
    <w:p w14:paraId="54A0E2B9" w14:textId="77777777" w:rsidR="009D76A2" w:rsidRPr="008A6A6E" w:rsidRDefault="009D76A2" w:rsidP="00F91C0C">
      <w:pPr>
        <w:tabs>
          <w:tab w:val="left" w:pos="567"/>
        </w:tabs>
        <w:rPr>
          <w:rStyle w:val="SmPCHeading"/>
          <w:b w:val="0"/>
          <w:lang w:val="sl-SI"/>
        </w:rPr>
      </w:pPr>
    </w:p>
    <w:p w14:paraId="3B26B1D8" w14:textId="77777777" w:rsidR="009D76A2" w:rsidRPr="008A6A6E" w:rsidRDefault="009D76A2" w:rsidP="00F91C0C">
      <w:pPr>
        <w:ind w:left="567" w:hanging="567"/>
        <w:rPr>
          <w:rStyle w:val="SmPCHeading"/>
          <w:lang w:val="sl-SI"/>
        </w:rPr>
      </w:pPr>
      <w:r w:rsidRPr="008A6A6E">
        <w:rPr>
          <w:rStyle w:val="SmPCHeading"/>
          <w:lang w:val="sl-SI"/>
        </w:rPr>
        <w:t>4.</w:t>
      </w:r>
      <w:r w:rsidRPr="008A6A6E">
        <w:rPr>
          <w:rStyle w:val="SmPCHeading"/>
          <w:lang w:val="sl-SI"/>
        </w:rPr>
        <w:tab/>
        <w:t>Klinični podatki</w:t>
      </w:r>
    </w:p>
    <w:p w14:paraId="56816EC1" w14:textId="77777777" w:rsidR="009D76A2" w:rsidRPr="008A6A6E" w:rsidRDefault="009D76A2" w:rsidP="00F91C0C">
      <w:pPr>
        <w:tabs>
          <w:tab w:val="left" w:pos="567"/>
        </w:tabs>
        <w:rPr>
          <w:szCs w:val="22"/>
          <w:lang w:val="sl-SI"/>
        </w:rPr>
      </w:pPr>
    </w:p>
    <w:p w14:paraId="3E82C04C" w14:textId="77777777" w:rsidR="009D76A2" w:rsidRPr="008A6A6E" w:rsidRDefault="009D76A2" w:rsidP="00F91C0C">
      <w:pPr>
        <w:ind w:left="567" w:hanging="567"/>
        <w:rPr>
          <w:rStyle w:val="SmPCsubheading"/>
          <w:lang w:val="sl-SI"/>
        </w:rPr>
      </w:pPr>
      <w:r w:rsidRPr="008A6A6E">
        <w:rPr>
          <w:rStyle w:val="SmPCsubheading"/>
          <w:lang w:val="sl-SI"/>
        </w:rPr>
        <w:t>4.1</w:t>
      </w:r>
      <w:r w:rsidRPr="008A6A6E">
        <w:rPr>
          <w:rStyle w:val="SmPCsubheading"/>
          <w:lang w:val="sl-SI"/>
        </w:rPr>
        <w:tab/>
        <w:t>Terapevtske indikacije</w:t>
      </w:r>
    </w:p>
    <w:p w14:paraId="391809D0" w14:textId="77777777" w:rsidR="009D76A2" w:rsidRPr="008A6A6E" w:rsidRDefault="009D76A2" w:rsidP="00F91C0C">
      <w:pPr>
        <w:tabs>
          <w:tab w:val="left" w:pos="567"/>
        </w:tabs>
        <w:rPr>
          <w:szCs w:val="22"/>
          <w:lang w:val="sl-SI"/>
        </w:rPr>
      </w:pPr>
    </w:p>
    <w:p w14:paraId="6A3D411C" w14:textId="77777777" w:rsidR="009D76A2" w:rsidRPr="008A6A6E" w:rsidRDefault="000760A1" w:rsidP="00F91C0C">
      <w:pPr>
        <w:tabs>
          <w:tab w:val="left" w:pos="567"/>
        </w:tabs>
        <w:rPr>
          <w:szCs w:val="22"/>
          <w:lang w:val="sl-SI"/>
        </w:rPr>
      </w:pPr>
      <w:r w:rsidRPr="008A6A6E">
        <w:rPr>
          <w:szCs w:val="22"/>
          <w:lang w:val="sl-SI"/>
        </w:rPr>
        <w:t xml:space="preserve">Zdravilo VIAGRA je </w:t>
      </w:r>
      <w:r w:rsidR="00915CE9" w:rsidRPr="008A6A6E">
        <w:rPr>
          <w:szCs w:val="22"/>
          <w:lang w:val="sl-SI"/>
        </w:rPr>
        <w:t>indiciran</w:t>
      </w:r>
      <w:r w:rsidR="00F43176" w:rsidRPr="008A6A6E">
        <w:rPr>
          <w:szCs w:val="22"/>
          <w:lang w:val="sl-SI"/>
        </w:rPr>
        <w:t>o</w:t>
      </w:r>
      <w:r w:rsidR="00915CE9" w:rsidRPr="008A6A6E">
        <w:rPr>
          <w:szCs w:val="22"/>
          <w:lang w:val="sl-SI"/>
        </w:rPr>
        <w:t xml:space="preserve"> pri</w:t>
      </w:r>
      <w:r w:rsidR="002C7F8B" w:rsidRPr="008A6A6E">
        <w:rPr>
          <w:szCs w:val="22"/>
          <w:lang w:val="sl-SI"/>
        </w:rPr>
        <w:t xml:space="preserve"> odraslih</w:t>
      </w:r>
      <w:r w:rsidR="00915CE9" w:rsidRPr="008A6A6E">
        <w:rPr>
          <w:szCs w:val="22"/>
          <w:lang w:val="sl-SI"/>
        </w:rPr>
        <w:t xml:space="preserve"> </w:t>
      </w:r>
      <w:r w:rsidR="009D76A2" w:rsidRPr="008A6A6E">
        <w:rPr>
          <w:szCs w:val="22"/>
          <w:lang w:val="sl-SI"/>
        </w:rPr>
        <w:t>moških z erektilno disfunkcijo, tj. nezmožnostjo doseči ali ohraniti erekcijo penisa, ki bi zadoščala za zadovoljivo spolno aktivnost.</w:t>
      </w:r>
    </w:p>
    <w:p w14:paraId="4AF7B320" w14:textId="77777777" w:rsidR="009D76A2" w:rsidRPr="008A6A6E" w:rsidRDefault="009D76A2" w:rsidP="00F91C0C">
      <w:pPr>
        <w:tabs>
          <w:tab w:val="left" w:pos="567"/>
        </w:tabs>
        <w:rPr>
          <w:szCs w:val="22"/>
          <w:lang w:val="sl-SI"/>
        </w:rPr>
      </w:pPr>
    </w:p>
    <w:p w14:paraId="1B9FB84E" w14:textId="77777777" w:rsidR="009D76A2" w:rsidRPr="008A6A6E" w:rsidRDefault="009D76A2" w:rsidP="00F91C0C">
      <w:pPr>
        <w:tabs>
          <w:tab w:val="left" w:pos="567"/>
        </w:tabs>
        <w:rPr>
          <w:szCs w:val="22"/>
          <w:lang w:val="sl-SI"/>
        </w:rPr>
      </w:pPr>
      <w:r w:rsidRPr="008A6A6E">
        <w:rPr>
          <w:szCs w:val="22"/>
          <w:lang w:val="sl-SI"/>
        </w:rPr>
        <w:t>Da bi bil</w:t>
      </w:r>
      <w:r w:rsidR="00EB74BD" w:rsidRPr="008A6A6E">
        <w:rPr>
          <w:szCs w:val="22"/>
          <w:lang w:val="sl-SI"/>
        </w:rPr>
        <w:t>o zdravilo</w:t>
      </w:r>
      <w:r w:rsidRPr="008A6A6E">
        <w:rPr>
          <w:szCs w:val="22"/>
          <w:lang w:val="sl-SI"/>
        </w:rPr>
        <w:t xml:space="preserve"> VIAGRA učinkovit</w:t>
      </w:r>
      <w:r w:rsidR="00EB74BD" w:rsidRPr="008A6A6E">
        <w:rPr>
          <w:szCs w:val="22"/>
          <w:lang w:val="sl-SI"/>
        </w:rPr>
        <w:t>o</w:t>
      </w:r>
      <w:r w:rsidRPr="008A6A6E">
        <w:rPr>
          <w:szCs w:val="22"/>
          <w:lang w:val="sl-SI"/>
        </w:rPr>
        <w:t>, je potrebna spolna stimulacija.</w:t>
      </w:r>
    </w:p>
    <w:p w14:paraId="596E4E78" w14:textId="77777777" w:rsidR="009D76A2" w:rsidRPr="008A6A6E" w:rsidRDefault="009D76A2" w:rsidP="00F91C0C">
      <w:pPr>
        <w:pStyle w:val="Table"/>
        <w:keepLines w:val="0"/>
        <w:tabs>
          <w:tab w:val="clear" w:pos="284"/>
          <w:tab w:val="left" w:pos="567"/>
        </w:tabs>
        <w:spacing w:before="0" w:after="0"/>
        <w:rPr>
          <w:rFonts w:ascii="Times New Roman" w:hAnsi="Times New Roman" w:cs="Times New Roman"/>
          <w:sz w:val="22"/>
          <w:szCs w:val="22"/>
          <w:lang w:val="sl-SI"/>
        </w:rPr>
      </w:pPr>
    </w:p>
    <w:p w14:paraId="77C52C07" w14:textId="77777777" w:rsidR="009D76A2" w:rsidRPr="008A6A6E" w:rsidRDefault="009D76A2" w:rsidP="00F91C0C">
      <w:pPr>
        <w:keepNext/>
        <w:keepLines/>
        <w:ind w:left="567" w:hanging="567"/>
        <w:rPr>
          <w:rStyle w:val="SmPCsubheading"/>
          <w:lang w:val="sl-SI"/>
        </w:rPr>
      </w:pPr>
      <w:r w:rsidRPr="008A6A6E">
        <w:rPr>
          <w:rStyle w:val="SmPCsubheading"/>
          <w:lang w:val="sl-SI"/>
        </w:rPr>
        <w:lastRenderedPageBreak/>
        <w:t>4.2</w:t>
      </w:r>
      <w:r w:rsidRPr="008A6A6E">
        <w:rPr>
          <w:rStyle w:val="SmPCsubheading"/>
          <w:lang w:val="sl-SI"/>
        </w:rPr>
        <w:tab/>
        <w:t>Odmerjanje in način uporabe</w:t>
      </w:r>
    </w:p>
    <w:p w14:paraId="623711F6" w14:textId="77777777" w:rsidR="009D76A2" w:rsidRPr="008A6A6E" w:rsidRDefault="009D76A2" w:rsidP="00F91C0C">
      <w:pPr>
        <w:keepNext/>
        <w:keepLines/>
        <w:tabs>
          <w:tab w:val="left" w:pos="567"/>
        </w:tabs>
        <w:rPr>
          <w:szCs w:val="22"/>
          <w:lang w:val="sl-SI"/>
        </w:rPr>
      </w:pPr>
    </w:p>
    <w:p w14:paraId="75B8E94C" w14:textId="77777777" w:rsidR="00B83500" w:rsidRPr="008A6A6E" w:rsidRDefault="00915CE9" w:rsidP="00F91C0C">
      <w:pPr>
        <w:pStyle w:val="Header"/>
        <w:keepNext/>
        <w:keepLines/>
        <w:tabs>
          <w:tab w:val="clear" w:pos="4153"/>
          <w:tab w:val="clear" w:pos="8306"/>
          <w:tab w:val="left" w:pos="567"/>
        </w:tabs>
        <w:rPr>
          <w:rStyle w:val="SmPCsubheading"/>
          <w:b w:val="0"/>
          <w:bCs w:val="0"/>
          <w:i/>
          <w:iCs/>
          <w:lang w:val="sl-SI"/>
        </w:rPr>
      </w:pPr>
      <w:r w:rsidRPr="008A6A6E">
        <w:rPr>
          <w:rFonts w:ascii="Times New Roman" w:hAnsi="Times New Roman"/>
          <w:sz w:val="22"/>
          <w:szCs w:val="22"/>
          <w:u w:val="single"/>
          <w:lang w:val="sl-SI"/>
        </w:rPr>
        <w:t>Odmerjanje</w:t>
      </w:r>
    </w:p>
    <w:p w14:paraId="51DB0E21" w14:textId="77777777" w:rsidR="009D76A2" w:rsidRPr="008A6A6E" w:rsidRDefault="009D76A2" w:rsidP="00F91C0C">
      <w:pPr>
        <w:pStyle w:val="Header"/>
        <w:keepNext/>
        <w:keepLines/>
        <w:tabs>
          <w:tab w:val="clear" w:pos="4153"/>
          <w:tab w:val="clear" w:pos="8306"/>
          <w:tab w:val="left" w:pos="567"/>
        </w:tabs>
        <w:rPr>
          <w:rStyle w:val="SmPCsubheading"/>
          <w:b w:val="0"/>
          <w:bCs w:val="0"/>
          <w:i/>
          <w:iCs/>
          <w:lang w:val="sl-SI"/>
        </w:rPr>
      </w:pPr>
    </w:p>
    <w:p w14:paraId="5BB9FC33" w14:textId="77777777" w:rsidR="009D76A2" w:rsidRPr="008A6A6E" w:rsidRDefault="009D76A2" w:rsidP="00F91C0C">
      <w:pPr>
        <w:rPr>
          <w:i/>
          <w:lang w:val="sl-SI"/>
        </w:rPr>
      </w:pPr>
      <w:r w:rsidRPr="008A6A6E">
        <w:rPr>
          <w:rStyle w:val="SmPCsubheading"/>
          <w:b w:val="0"/>
          <w:bCs w:val="0"/>
          <w:i/>
          <w:lang w:val="sl-SI"/>
        </w:rPr>
        <w:t>Uporaba pri odraslih</w:t>
      </w:r>
    </w:p>
    <w:p w14:paraId="090D262B" w14:textId="77777777" w:rsidR="009D76A2" w:rsidRPr="008A6A6E" w:rsidRDefault="009D76A2" w:rsidP="00F91C0C">
      <w:pPr>
        <w:keepNext/>
        <w:keepLines/>
        <w:tabs>
          <w:tab w:val="left" w:pos="567"/>
        </w:tabs>
        <w:rPr>
          <w:szCs w:val="22"/>
          <w:lang w:val="sl-SI"/>
        </w:rPr>
      </w:pPr>
      <w:r w:rsidRPr="008A6A6E">
        <w:rPr>
          <w:szCs w:val="22"/>
          <w:lang w:val="sl-SI"/>
        </w:rPr>
        <w:t xml:space="preserve">Priporočeni odmerek je 50 mg, uporabljen kot je potrebno, približno eno uro pred spolno dejavnostjo. Glede na učinkovitost in prenašanje je odmerek mogoče zvečati na 100 mg ali zmanjšati na 25 mg. Največji priporočeni odmerek je 100 mg. Največja priporočena pogostnost odmerjanja je enkrat na dan. Če </w:t>
      </w:r>
      <w:r w:rsidR="00EB74BD" w:rsidRPr="008A6A6E">
        <w:rPr>
          <w:szCs w:val="22"/>
          <w:lang w:val="sl-SI"/>
        </w:rPr>
        <w:t>se</w:t>
      </w:r>
      <w:r w:rsidRPr="008A6A6E">
        <w:rPr>
          <w:szCs w:val="22"/>
          <w:lang w:val="sl-SI"/>
        </w:rPr>
        <w:t xml:space="preserve"> </w:t>
      </w:r>
      <w:r w:rsidR="00EB74BD" w:rsidRPr="008A6A6E">
        <w:rPr>
          <w:szCs w:val="22"/>
          <w:lang w:val="sl-SI"/>
        </w:rPr>
        <w:t xml:space="preserve">zdravilo </w:t>
      </w:r>
      <w:r w:rsidRPr="008A6A6E">
        <w:rPr>
          <w:szCs w:val="22"/>
          <w:lang w:val="sl-SI"/>
        </w:rPr>
        <w:t>VIAGRA zauži</w:t>
      </w:r>
      <w:r w:rsidR="00EB74BD" w:rsidRPr="008A6A6E">
        <w:rPr>
          <w:szCs w:val="22"/>
          <w:lang w:val="sl-SI"/>
        </w:rPr>
        <w:t>je</w:t>
      </w:r>
      <w:r w:rsidRPr="008A6A6E">
        <w:rPr>
          <w:szCs w:val="22"/>
          <w:lang w:val="sl-SI"/>
        </w:rPr>
        <w:t xml:space="preserve"> s hrano, lahko začne delovati pozneje, kot če je zaužit</w:t>
      </w:r>
      <w:r w:rsidR="009919A6" w:rsidRPr="008A6A6E">
        <w:rPr>
          <w:szCs w:val="22"/>
          <w:lang w:val="sl-SI"/>
        </w:rPr>
        <w:t>o</w:t>
      </w:r>
      <w:r w:rsidRPr="008A6A6E">
        <w:rPr>
          <w:szCs w:val="22"/>
          <w:lang w:val="sl-SI"/>
        </w:rPr>
        <w:t xml:space="preserve"> na prazen želodec (glejte poglavje 5.2). </w:t>
      </w:r>
    </w:p>
    <w:p w14:paraId="587DF9D7" w14:textId="77777777" w:rsidR="009D76A2" w:rsidRPr="008A6A6E" w:rsidRDefault="009D76A2" w:rsidP="00F91C0C">
      <w:pPr>
        <w:tabs>
          <w:tab w:val="left" w:pos="567"/>
        </w:tabs>
        <w:rPr>
          <w:szCs w:val="22"/>
          <w:lang w:val="sl-SI"/>
        </w:rPr>
      </w:pPr>
    </w:p>
    <w:p w14:paraId="73E68C1D" w14:textId="77777777" w:rsidR="00B41CBE" w:rsidRPr="008A6A6E" w:rsidRDefault="00B41CBE" w:rsidP="00F91C0C">
      <w:pPr>
        <w:tabs>
          <w:tab w:val="left" w:pos="567"/>
        </w:tabs>
        <w:rPr>
          <w:szCs w:val="22"/>
          <w:u w:val="single"/>
          <w:lang w:val="sl-SI"/>
        </w:rPr>
      </w:pPr>
      <w:r w:rsidRPr="008A6A6E">
        <w:rPr>
          <w:szCs w:val="22"/>
          <w:u w:val="single"/>
          <w:lang w:val="sl-SI"/>
        </w:rPr>
        <w:t>Posebne populacije</w:t>
      </w:r>
    </w:p>
    <w:p w14:paraId="6E9A1AA9" w14:textId="77777777" w:rsidR="00B41CBE" w:rsidRPr="008A6A6E" w:rsidRDefault="00B41CBE" w:rsidP="00F91C0C">
      <w:pPr>
        <w:tabs>
          <w:tab w:val="left" w:pos="567"/>
        </w:tabs>
        <w:rPr>
          <w:szCs w:val="22"/>
          <w:u w:val="single"/>
          <w:lang w:val="sl-SI"/>
        </w:rPr>
      </w:pPr>
    </w:p>
    <w:p w14:paraId="28FDB56A" w14:textId="77777777" w:rsidR="009D76A2" w:rsidRPr="00C1495B" w:rsidRDefault="00B41CBE" w:rsidP="00F91C0C">
      <w:pPr>
        <w:rPr>
          <w:rStyle w:val="SmPCsubheading"/>
          <w:b w:val="0"/>
          <w:bCs w:val="0"/>
          <w:i/>
          <w:u w:val="single"/>
          <w:lang w:val="sl-SI"/>
        </w:rPr>
      </w:pPr>
      <w:r w:rsidRPr="00C1495B">
        <w:rPr>
          <w:rStyle w:val="SmPCsubheading"/>
          <w:b w:val="0"/>
          <w:bCs w:val="0"/>
          <w:i/>
          <w:u w:val="single"/>
          <w:lang w:val="sl-SI"/>
        </w:rPr>
        <w:t>S</w:t>
      </w:r>
      <w:r w:rsidR="009D76A2" w:rsidRPr="00C1495B">
        <w:rPr>
          <w:rStyle w:val="SmPCsubheading"/>
          <w:b w:val="0"/>
          <w:bCs w:val="0"/>
          <w:i/>
          <w:u w:val="single"/>
          <w:lang w:val="sl-SI"/>
        </w:rPr>
        <w:t>tarejši</w:t>
      </w:r>
      <w:r w:rsidRPr="00C1495B">
        <w:rPr>
          <w:rStyle w:val="SmPCsubheading"/>
          <w:b w:val="0"/>
          <w:bCs w:val="0"/>
          <w:i/>
          <w:u w:val="single"/>
          <w:lang w:val="sl-SI"/>
        </w:rPr>
        <w:t xml:space="preserve"> bolniki</w:t>
      </w:r>
    </w:p>
    <w:p w14:paraId="28256C44" w14:textId="254FCFFC" w:rsidR="009D76A2" w:rsidRPr="008A6A6E" w:rsidRDefault="009D76A2" w:rsidP="00F91C0C">
      <w:pPr>
        <w:tabs>
          <w:tab w:val="left" w:pos="567"/>
        </w:tabs>
        <w:rPr>
          <w:szCs w:val="22"/>
          <w:lang w:val="sl-SI"/>
        </w:rPr>
      </w:pPr>
      <w:r w:rsidRPr="008A6A6E">
        <w:rPr>
          <w:rStyle w:val="SmPCsubheading"/>
          <w:b w:val="0"/>
          <w:bCs w:val="0"/>
          <w:lang w:val="sl-SI"/>
        </w:rPr>
        <w:t>Pri starejših bolnikih odmerka ni potrebno prilagajati</w:t>
      </w:r>
      <w:r w:rsidR="007727B6" w:rsidRPr="008A6A6E">
        <w:rPr>
          <w:rStyle w:val="SmPCsubheading"/>
          <w:b w:val="0"/>
          <w:bCs w:val="0"/>
          <w:lang w:val="sl-SI"/>
        </w:rPr>
        <w:t xml:space="preserve"> (</w:t>
      </w:r>
      <w:r w:rsidR="007727B6" w:rsidRPr="008A6A6E">
        <w:rPr>
          <w:iCs/>
          <w:szCs w:val="22"/>
          <w:lang w:val="sl-SI"/>
        </w:rPr>
        <w:t>≥</w:t>
      </w:r>
      <w:r w:rsidR="00273C1A">
        <w:rPr>
          <w:iCs/>
          <w:szCs w:val="22"/>
          <w:lang w:val="sl-SI"/>
        </w:rPr>
        <w:t> </w:t>
      </w:r>
      <w:r w:rsidR="007727B6" w:rsidRPr="008A6A6E">
        <w:rPr>
          <w:iCs/>
          <w:szCs w:val="22"/>
          <w:lang w:val="sl-SI"/>
        </w:rPr>
        <w:t>65</w:t>
      </w:r>
      <w:r w:rsidR="00273C1A">
        <w:rPr>
          <w:iCs/>
          <w:szCs w:val="22"/>
          <w:lang w:val="sl-SI"/>
        </w:rPr>
        <w:t> </w:t>
      </w:r>
      <w:r w:rsidR="007727B6" w:rsidRPr="008A6A6E">
        <w:rPr>
          <w:iCs/>
          <w:szCs w:val="22"/>
          <w:lang w:val="sl-SI"/>
        </w:rPr>
        <w:t>let)</w:t>
      </w:r>
      <w:r w:rsidRPr="008A6A6E">
        <w:rPr>
          <w:rStyle w:val="SmPCsubheading"/>
          <w:b w:val="0"/>
          <w:bCs w:val="0"/>
          <w:lang w:val="sl-SI"/>
        </w:rPr>
        <w:t>.</w:t>
      </w:r>
    </w:p>
    <w:p w14:paraId="3EB72E7E" w14:textId="77777777" w:rsidR="009D76A2" w:rsidRPr="008A6A6E" w:rsidRDefault="009D76A2" w:rsidP="00F91C0C">
      <w:pPr>
        <w:tabs>
          <w:tab w:val="left" w:pos="567"/>
        </w:tabs>
        <w:rPr>
          <w:szCs w:val="22"/>
          <w:lang w:val="sl-SI"/>
        </w:rPr>
      </w:pPr>
    </w:p>
    <w:p w14:paraId="147F5DAF" w14:textId="77777777" w:rsidR="009D76A2" w:rsidRPr="00C1495B" w:rsidRDefault="009F2DB4" w:rsidP="00F91C0C">
      <w:pPr>
        <w:tabs>
          <w:tab w:val="left" w:pos="567"/>
        </w:tabs>
        <w:rPr>
          <w:rStyle w:val="SmPCsubheading"/>
          <w:b w:val="0"/>
          <w:bCs w:val="0"/>
          <w:i/>
          <w:iCs/>
          <w:u w:val="single"/>
          <w:lang w:val="sl-SI"/>
        </w:rPr>
      </w:pPr>
      <w:r w:rsidRPr="00C1495B">
        <w:rPr>
          <w:rStyle w:val="SmPCsubheading"/>
          <w:b w:val="0"/>
          <w:bCs w:val="0"/>
          <w:i/>
          <w:iCs/>
          <w:u w:val="single"/>
          <w:lang w:val="sl-SI"/>
        </w:rPr>
        <w:t>Okvara ledvic</w:t>
      </w:r>
    </w:p>
    <w:p w14:paraId="7539C81B" w14:textId="77777777" w:rsidR="009D76A2" w:rsidRPr="008A6A6E" w:rsidRDefault="009D76A2" w:rsidP="00F91C0C">
      <w:pPr>
        <w:tabs>
          <w:tab w:val="left" w:pos="567"/>
        </w:tabs>
        <w:rPr>
          <w:szCs w:val="22"/>
          <w:lang w:val="sl-SI"/>
        </w:rPr>
      </w:pPr>
      <w:r w:rsidRPr="008A6A6E">
        <w:rPr>
          <w:szCs w:val="22"/>
          <w:lang w:val="sl-SI"/>
        </w:rPr>
        <w:t>Priporočila za odmerjanje, opisana pri "Uporaba pri odraslih", veljajo tudi za bolnike z blago do zmerno okvaro ledvic (očistek kreatinina = 30 do 80 ml/min).</w:t>
      </w:r>
    </w:p>
    <w:p w14:paraId="44BEA33A" w14:textId="77777777" w:rsidR="009D76A2" w:rsidRPr="008A6A6E" w:rsidRDefault="009D76A2" w:rsidP="00F91C0C">
      <w:pPr>
        <w:tabs>
          <w:tab w:val="left" w:pos="567"/>
        </w:tabs>
        <w:rPr>
          <w:szCs w:val="22"/>
          <w:lang w:val="sl-SI"/>
        </w:rPr>
      </w:pPr>
    </w:p>
    <w:p w14:paraId="6088C5CE" w14:textId="01EABA23" w:rsidR="009D76A2" w:rsidRPr="008A6A6E" w:rsidRDefault="009D76A2" w:rsidP="00F91C0C">
      <w:pPr>
        <w:tabs>
          <w:tab w:val="left" w:pos="567"/>
        </w:tabs>
        <w:rPr>
          <w:szCs w:val="22"/>
          <w:lang w:val="sl-SI"/>
        </w:rPr>
      </w:pPr>
      <w:r w:rsidRPr="008A6A6E">
        <w:rPr>
          <w:szCs w:val="22"/>
          <w:lang w:val="sl-SI"/>
        </w:rPr>
        <w:t>Pri bolnikih s hudo okvaro ledvic (očistek kreatinina &lt;</w:t>
      </w:r>
      <w:r w:rsidR="00FA72DC">
        <w:rPr>
          <w:szCs w:val="22"/>
          <w:lang w:val="sl-SI"/>
        </w:rPr>
        <w:t> </w:t>
      </w:r>
      <w:r w:rsidRPr="008A6A6E">
        <w:rPr>
          <w:szCs w:val="22"/>
          <w:lang w:val="sl-SI"/>
        </w:rPr>
        <w:t xml:space="preserve">30 ml/min) je očistek sildenafila zmanjšan, zato je priporočljivi začetni odmerek 25 mg. Glede na učinkovitost in prenašanje se odmerek lahko </w:t>
      </w:r>
      <w:r w:rsidR="00EE28DC" w:rsidRPr="008A6A6E">
        <w:rPr>
          <w:szCs w:val="22"/>
          <w:lang w:val="sl-SI"/>
        </w:rPr>
        <w:t xml:space="preserve">postopoma </w:t>
      </w:r>
      <w:r w:rsidRPr="008A6A6E">
        <w:rPr>
          <w:szCs w:val="22"/>
          <w:lang w:val="sl-SI"/>
        </w:rPr>
        <w:t xml:space="preserve">zveča na 50 mg </w:t>
      </w:r>
      <w:r w:rsidR="00AF61BD" w:rsidRPr="008A6A6E">
        <w:rPr>
          <w:szCs w:val="22"/>
          <w:lang w:val="sl-SI"/>
        </w:rPr>
        <w:t>do</w:t>
      </w:r>
      <w:r w:rsidRPr="008A6A6E">
        <w:rPr>
          <w:szCs w:val="22"/>
          <w:lang w:val="sl-SI"/>
        </w:rPr>
        <w:t xml:space="preserve"> 100 mg</w:t>
      </w:r>
      <w:r w:rsidR="00AF61BD" w:rsidRPr="008A6A6E">
        <w:rPr>
          <w:szCs w:val="22"/>
          <w:lang w:val="sl-SI"/>
        </w:rPr>
        <w:t>, če je to potrebno</w:t>
      </w:r>
      <w:r w:rsidRPr="008A6A6E">
        <w:rPr>
          <w:szCs w:val="22"/>
          <w:lang w:val="sl-SI"/>
        </w:rPr>
        <w:t>.</w:t>
      </w:r>
    </w:p>
    <w:p w14:paraId="7A195297" w14:textId="77777777" w:rsidR="009D76A2" w:rsidRPr="008A6A6E" w:rsidRDefault="009D76A2" w:rsidP="00F91C0C">
      <w:pPr>
        <w:tabs>
          <w:tab w:val="left" w:pos="567"/>
        </w:tabs>
        <w:rPr>
          <w:szCs w:val="22"/>
          <w:lang w:val="sl-SI"/>
        </w:rPr>
      </w:pPr>
    </w:p>
    <w:p w14:paraId="38825421" w14:textId="77777777" w:rsidR="009D76A2" w:rsidRPr="00C1495B" w:rsidRDefault="009F2DB4" w:rsidP="00F91C0C">
      <w:pPr>
        <w:rPr>
          <w:bCs/>
          <w:i/>
          <w:u w:val="single"/>
          <w:lang w:val="sl-SI"/>
        </w:rPr>
      </w:pPr>
      <w:r w:rsidRPr="00C1495B">
        <w:rPr>
          <w:rStyle w:val="SmPCsubheading"/>
          <w:b w:val="0"/>
          <w:i/>
          <w:iCs/>
          <w:u w:val="single"/>
          <w:lang w:val="sl-SI"/>
        </w:rPr>
        <w:t>Okvara jeter</w:t>
      </w:r>
    </w:p>
    <w:p w14:paraId="7AE257C4" w14:textId="77777777" w:rsidR="009D76A2" w:rsidRPr="008A6A6E" w:rsidRDefault="009D76A2" w:rsidP="00F91C0C">
      <w:pPr>
        <w:tabs>
          <w:tab w:val="left" w:pos="567"/>
        </w:tabs>
        <w:rPr>
          <w:szCs w:val="22"/>
          <w:lang w:val="sl-SI"/>
        </w:rPr>
      </w:pPr>
      <w:r w:rsidRPr="008A6A6E">
        <w:rPr>
          <w:szCs w:val="22"/>
          <w:lang w:val="sl-SI"/>
        </w:rPr>
        <w:t xml:space="preserve">Pri bolnikih z okvaro jeter (npr. ciroza) je očistek sildenafila zmanjšan, zato je priporočljivi začetni odmerek 25 mg. Glede na učinkovitost in prenašanje se odmerek lahko </w:t>
      </w:r>
      <w:r w:rsidR="00AF61BD" w:rsidRPr="008A6A6E">
        <w:rPr>
          <w:szCs w:val="22"/>
          <w:lang w:val="sl-SI"/>
        </w:rPr>
        <w:t xml:space="preserve">postopoma </w:t>
      </w:r>
      <w:r w:rsidRPr="008A6A6E">
        <w:rPr>
          <w:szCs w:val="22"/>
          <w:lang w:val="sl-SI"/>
        </w:rPr>
        <w:t xml:space="preserve">zveča na </w:t>
      </w:r>
      <w:r w:rsidRPr="008A6A6E">
        <w:rPr>
          <w:lang w:val="sl-SI"/>
        </w:rPr>
        <w:t>50 mg</w:t>
      </w:r>
      <w:r w:rsidRPr="008A6A6E">
        <w:rPr>
          <w:szCs w:val="22"/>
          <w:lang w:val="sl-SI"/>
        </w:rPr>
        <w:t xml:space="preserve"> </w:t>
      </w:r>
      <w:r w:rsidR="00AF61BD" w:rsidRPr="008A6A6E">
        <w:rPr>
          <w:szCs w:val="22"/>
          <w:lang w:val="sl-SI"/>
        </w:rPr>
        <w:t>do</w:t>
      </w:r>
      <w:r w:rsidRPr="008A6A6E">
        <w:rPr>
          <w:szCs w:val="22"/>
          <w:lang w:val="sl-SI"/>
        </w:rPr>
        <w:t xml:space="preserve"> 100 mg</w:t>
      </w:r>
      <w:r w:rsidR="00AF61BD" w:rsidRPr="008A6A6E">
        <w:rPr>
          <w:szCs w:val="22"/>
          <w:lang w:val="sl-SI"/>
        </w:rPr>
        <w:t>, če je to potrebno</w:t>
      </w:r>
      <w:r w:rsidRPr="008A6A6E">
        <w:rPr>
          <w:szCs w:val="22"/>
          <w:lang w:val="sl-SI"/>
        </w:rPr>
        <w:t>.</w:t>
      </w:r>
    </w:p>
    <w:p w14:paraId="584DFBFA" w14:textId="77777777" w:rsidR="009D76A2" w:rsidRPr="008A6A6E" w:rsidRDefault="009D76A2" w:rsidP="00F91C0C">
      <w:pPr>
        <w:tabs>
          <w:tab w:val="left" w:pos="567"/>
        </w:tabs>
        <w:rPr>
          <w:rStyle w:val="SmPCsubheading"/>
          <w:b w:val="0"/>
          <w:lang w:val="sl-SI"/>
        </w:rPr>
      </w:pPr>
    </w:p>
    <w:p w14:paraId="42C896BD" w14:textId="77777777" w:rsidR="009D76A2" w:rsidRPr="00C1495B" w:rsidRDefault="00AF61BD" w:rsidP="00F91C0C">
      <w:pPr>
        <w:rPr>
          <w:bCs/>
          <w:i/>
          <w:u w:val="single"/>
          <w:lang w:val="sl-SI"/>
        </w:rPr>
      </w:pPr>
      <w:r w:rsidRPr="00C1495B">
        <w:rPr>
          <w:rStyle w:val="SmPCsubheading"/>
          <w:b w:val="0"/>
          <w:bCs w:val="0"/>
          <w:i/>
          <w:u w:val="single"/>
          <w:lang w:val="sl-SI"/>
        </w:rPr>
        <w:t>Pediatrična populacija</w:t>
      </w:r>
    </w:p>
    <w:p w14:paraId="244BA03C" w14:textId="2C376815" w:rsidR="00BA7F29" w:rsidRPr="008A6A6E" w:rsidRDefault="00EB74BD" w:rsidP="00F91C0C">
      <w:pPr>
        <w:tabs>
          <w:tab w:val="left" w:pos="567"/>
        </w:tabs>
        <w:rPr>
          <w:szCs w:val="22"/>
          <w:lang w:val="sl-SI"/>
        </w:rPr>
      </w:pPr>
      <w:r w:rsidRPr="008A6A6E">
        <w:rPr>
          <w:szCs w:val="22"/>
          <w:lang w:val="sl-SI"/>
        </w:rPr>
        <w:t xml:space="preserve">Zdravilo </w:t>
      </w:r>
      <w:r w:rsidR="009D76A2" w:rsidRPr="008A6A6E">
        <w:rPr>
          <w:szCs w:val="22"/>
          <w:lang w:val="sl-SI"/>
        </w:rPr>
        <w:t>VIAGRA ni indiciran</w:t>
      </w:r>
      <w:r w:rsidR="00B408EC" w:rsidRPr="008A6A6E">
        <w:rPr>
          <w:szCs w:val="22"/>
          <w:lang w:val="sl-SI"/>
        </w:rPr>
        <w:t>o</w:t>
      </w:r>
      <w:r w:rsidR="009D76A2" w:rsidRPr="008A6A6E">
        <w:rPr>
          <w:szCs w:val="22"/>
          <w:lang w:val="sl-SI"/>
        </w:rPr>
        <w:t xml:space="preserve"> pri mlajših od 18</w:t>
      </w:r>
      <w:r w:rsidR="00FA72DC">
        <w:rPr>
          <w:szCs w:val="22"/>
          <w:lang w:val="sl-SI"/>
        </w:rPr>
        <w:t> </w:t>
      </w:r>
      <w:r w:rsidR="009D76A2" w:rsidRPr="008A6A6E">
        <w:rPr>
          <w:szCs w:val="22"/>
          <w:lang w:val="sl-SI"/>
        </w:rPr>
        <w:t>let.</w:t>
      </w:r>
    </w:p>
    <w:p w14:paraId="044EF3E5" w14:textId="77777777" w:rsidR="009D76A2" w:rsidRPr="008A6A6E" w:rsidRDefault="009D76A2" w:rsidP="00F91C0C">
      <w:pPr>
        <w:tabs>
          <w:tab w:val="left" w:pos="567"/>
        </w:tabs>
        <w:rPr>
          <w:szCs w:val="22"/>
          <w:lang w:val="sl-SI"/>
        </w:rPr>
      </w:pPr>
    </w:p>
    <w:p w14:paraId="63EF405A" w14:textId="77777777" w:rsidR="009D76A2" w:rsidRPr="008A6A6E" w:rsidRDefault="009D76A2" w:rsidP="00F91C0C">
      <w:pPr>
        <w:tabs>
          <w:tab w:val="left" w:pos="567"/>
        </w:tabs>
        <w:rPr>
          <w:i/>
          <w:iCs/>
          <w:szCs w:val="22"/>
          <w:u w:val="single"/>
          <w:lang w:val="sl-SI"/>
        </w:rPr>
      </w:pPr>
      <w:r w:rsidRPr="008A6A6E">
        <w:rPr>
          <w:i/>
          <w:iCs/>
          <w:szCs w:val="22"/>
          <w:u w:val="single"/>
          <w:lang w:val="sl-SI"/>
        </w:rPr>
        <w:t xml:space="preserve">Uporaba pri bolnikih, ki </w:t>
      </w:r>
      <w:r w:rsidR="00AF61BD" w:rsidRPr="008A6A6E">
        <w:rPr>
          <w:i/>
          <w:iCs/>
          <w:szCs w:val="22"/>
          <w:u w:val="single"/>
          <w:lang w:val="sl-SI"/>
        </w:rPr>
        <w:t xml:space="preserve">jemljejo </w:t>
      </w:r>
      <w:r w:rsidR="00216C4B" w:rsidRPr="008A6A6E">
        <w:rPr>
          <w:i/>
          <w:iCs/>
          <w:szCs w:val="22"/>
          <w:u w:val="single"/>
          <w:lang w:val="sl-SI"/>
        </w:rPr>
        <w:t>druga zdravila</w:t>
      </w:r>
    </w:p>
    <w:p w14:paraId="6C84A452" w14:textId="64A0B050" w:rsidR="009D76A2" w:rsidRPr="008A6A6E" w:rsidRDefault="009D76A2" w:rsidP="00F91C0C">
      <w:pPr>
        <w:tabs>
          <w:tab w:val="left" w:pos="567"/>
        </w:tabs>
        <w:rPr>
          <w:szCs w:val="22"/>
          <w:lang w:val="sl-SI"/>
        </w:rPr>
      </w:pPr>
      <w:r w:rsidRPr="008A6A6E">
        <w:rPr>
          <w:szCs w:val="22"/>
          <w:lang w:val="sl-SI"/>
        </w:rPr>
        <w:t>Pri bolnikih, ki sočasno dobivajo zaviralce CYP3A4, je priporoč</w:t>
      </w:r>
      <w:r w:rsidR="00920DC1" w:rsidRPr="008A6A6E">
        <w:rPr>
          <w:szCs w:val="22"/>
          <w:lang w:val="sl-SI"/>
        </w:rPr>
        <w:t>eni</w:t>
      </w:r>
      <w:r w:rsidRPr="008A6A6E">
        <w:rPr>
          <w:szCs w:val="22"/>
          <w:lang w:val="sl-SI"/>
        </w:rPr>
        <w:t xml:space="preserve"> začetni odmerek 25 mg (glejte poglavje 4.5) razen pri </w:t>
      </w:r>
      <w:r w:rsidR="00CC1107" w:rsidRPr="008A6A6E">
        <w:rPr>
          <w:szCs w:val="22"/>
          <w:lang w:val="sl-SI"/>
        </w:rPr>
        <w:t>ritonavirju</w:t>
      </w:r>
      <w:r w:rsidRPr="008A6A6E">
        <w:rPr>
          <w:szCs w:val="22"/>
          <w:lang w:val="sl-SI"/>
        </w:rPr>
        <w:t xml:space="preserve">, katerega sočasna uporaba s sildenafilom ni priporočljiva (glejte poglavje 4.4). </w:t>
      </w:r>
    </w:p>
    <w:p w14:paraId="37A0BFA5" w14:textId="77777777" w:rsidR="009D76A2" w:rsidRPr="008A6A6E" w:rsidRDefault="009D76A2" w:rsidP="00F91C0C">
      <w:pPr>
        <w:tabs>
          <w:tab w:val="left" w:pos="567"/>
        </w:tabs>
        <w:rPr>
          <w:szCs w:val="22"/>
          <w:lang w:val="sl-SI"/>
        </w:rPr>
      </w:pPr>
    </w:p>
    <w:p w14:paraId="2CE4FF79" w14:textId="75F21249" w:rsidR="009D76A2" w:rsidRPr="008A6A6E" w:rsidRDefault="009D76A2" w:rsidP="00F91C0C">
      <w:pPr>
        <w:pStyle w:val="BodyText2"/>
        <w:rPr>
          <w:szCs w:val="24"/>
          <w:lang w:val="sl-SI"/>
        </w:rPr>
      </w:pPr>
      <w:r w:rsidRPr="008A6A6E">
        <w:rPr>
          <w:szCs w:val="24"/>
          <w:lang w:val="sl-SI"/>
        </w:rPr>
        <w:t>Da bo možnost za pojav posturalne hipotenzije čim manjša</w:t>
      </w:r>
      <w:r w:rsidR="008D5060" w:rsidRPr="008A6A6E">
        <w:rPr>
          <w:szCs w:val="24"/>
          <w:lang w:val="sl-SI"/>
        </w:rPr>
        <w:t xml:space="preserve"> med bolniki, ki prejemajo terapijo z </w:t>
      </w:r>
      <w:r w:rsidR="00BF7860" w:rsidRPr="008A6A6E">
        <w:rPr>
          <w:szCs w:val="24"/>
          <w:lang w:val="sl-SI"/>
        </w:rPr>
        <w:t>antagonisti</w:t>
      </w:r>
      <w:r w:rsidR="008D5060" w:rsidRPr="008A6A6E">
        <w:rPr>
          <w:szCs w:val="24"/>
          <w:lang w:val="sl-SI"/>
        </w:rPr>
        <w:t xml:space="preserve"> adrenergičnih receptorjev alfa</w:t>
      </w:r>
      <w:r w:rsidRPr="008A6A6E">
        <w:rPr>
          <w:szCs w:val="24"/>
          <w:lang w:val="sl-SI"/>
        </w:rPr>
        <w:t xml:space="preserve">, morajo biti bolniki pred začetkom zdravljenja s sildenafilom stabilni na terapiji z </w:t>
      </w:r>
      <w:r w:rsidR="00BF7860" w:rsidRPr="008A6A6E">
        <w:rPr>
          <w:szCs w:val="24"/>
          <w:lang w:val="sl-SI"/>
        </w:rPr>
        <w:t>antagonisti</w:t>
      </w:r>
      <w:r w:rsidRPr="008A6A6E">
        <w:rPr>
          <w:szCs w:val="24"/>
          <w:lang w:val="sl-SI"/>
        </w:rPr>
        <w:t xml:space="preserve"> adrenergičnih receptorjev alfa. Poleg tega je treba razmisliti o uvedbi si</w:t>
      </w:r>
      <w:r w:rsidR="00EB74BD" w:rsidRPr="008A6A6E">
        <w:rPr>
          <w:szCs w:val="24"/>
          <w:lang w:val="sl-SI"/>
        </w:rPr>
        <w:t>l</w:t>
      </w:r>
      <w:r w:rsidRPr="008A6A6E">
        <w:rPr>
          <w:szCs w:val="24"/>
          <w:lang w:val="sl-SI"/>
        </w:rPr>
        <w:t>denafila v odmerku 25</w:t>
      </w:r>
      <w:r w:rsidR="007E36E6">
        <w:rPr>
          <w:szCs w:val="24"/>
          <w:lang w:val="sl-SI"/>
        </w:rPr>
        <w:t> </w:t>
      </w:r>
      <w:r w:rsidRPr="008A6A6E">
        <w:rPr>
          <w:szCs w:val="24"/>
          <w:lang w:val="sl-SI"/>
        </w:rPr>
        <w:t>mg (glejte poglavji</w:t>
      </w:r>
      <w:r w:rsidR="004A775C">
        <w:rPr>
          <w:szCs w:val="24"/>
          <w:lang w:val="sl-SI"/>
        </w:rPr>
        <w:t> </w:t>
      </w:r>
      <w:r w:rsidRPr="008A6A6E">
        <w:rPr>
          <w:szCs w:val="24"/>
          <w:lang w:val="sl-SI"/>
        </w:rPr>
        <w:t>4.4 in</w:t>
      </w:r>
      <w:r w:rsidR="004A775C">
        <w:rPr>
          <w:szCs w:val="24"/>
          <w:lang w:val="sl-SI"/>
        </w:rPr>
        <w:t> </w:t>
      </w:r>
      <w:r w:rsidRPr="008A6A6E">
        <w:rPr>
          <w:szCs w:val="24"/>
          <w:lang w:val="sl-SI"/>
        </w:rPr>
        <w:t>4.5).</w:t>
      </w:r>
    </w:p>
    <w:p w14:paraId="68299953" w14:textId="77777777" w:rsidR="00915CE9" w:rsidRPr="008A6A6E" w:rsidRDefault="00915CE9" w:rsidP="00F91C0C">
      <w:pPr>
        <w:tabs>
          <w:tab w:val="left" w:pos="567"/>
        </w:tabs>
        <w:rPr>
          <w:szCs w:val="22"/>
          <w:lang w:val="sl-SI"/>
        </w:rPr>
      </w:pPr>
    </w:p>
    <w:p w14:paraId="1EEBF339" w14:textId="77777777" w:rsidR="00B41CBE" w:rsidRPr="008A6A6E" w:rsidRDefault="00B41CBE" w:rsidP="00F91C0C">
      <w:pPr>
        <w:tabs>
          <w:tab w:val="left" w:pos="567"/>
        </w:tabs>
        <w:rPr>
          <w:szCs w:val="22"/>
          <w:u w:val="single"/>
          <w:lang w:val="sl-SI"/>
        </w:rPr>
      </w:pPr>
      <w:r w:rsidRPr="008A6A6E">
        <w:rPr>
          <w:szCs w:val="22"/>
          <w:u w:val="single"/>
          <w:lang w:val="sl-SI"/>
        </w:rPr>
        <w:t>Način uporabe</w:t>
      </w:r>
    </w:p>
    <w:p w14:paraId="5CDEA507" w14:textId="77777777" w:rsidR="00B41CBE" w:rsidRPr="008A6A6E" w:rsidRDefault="00B41CBE" w:rsidP="00F91C0C">
      <w:pPr>
        <w:tabs>
          <w:tab w:val="left" w:pos="567"/>
        </w:tabs>
        <w:rPr>
          <w:szCs w:val="22"/>
          <w:u w:val="single"/>
          <w:lang w:val="sl-SI"/>
        </w:rPr>
      </w:pPr>
    </w:p>
    <w:p w14:paraId="646DD6C8" w14:textId="77777777" w:rsidR="00915CE9" w:rsidRPr="008A6A6E" w:rsidRDefault="00915CE9" w:rsidP="00F91C0C">
      <w:pPr>
        <w:tabs>
          <w:tab w:val="left" w:pos="567"/>
        </w:tabs>
        <w:rPr>
          <w:szCs w:val="22"/>
          <w:lang w:val="sl-SI"/>
        </w:rPr>
      </w:pPr>
      <w:r w:rsidRPr="008A6A6E">
        <w:rPr>
          <w:szCs w:val="22"/>
          <w:lang w:val="sl-SI"/>
        </w:rPr>
        <w:t>Za peroralno uporabo.</w:t>
      </w:r>
    </w:p>
    <w:p w14:paraId="64D59D4E" w14:textId="77777777" w:rsidR="009D76A2" w:rsidRPr="008A6A6E" w:rsidRDefault="009D76A2" w:rsidP="00F91C0C">
      <w:pPr>
        <w:tabs>
          <w:tab w:val="left" w:pos="567"/>
        </w:tabs>
        <w:rPr>
          <w:rStyle w:val="SmPCsubheading"/>
          <w:b w:val="0"/>
          <w:lang w:val="sl-SI"/>
        </w:rPr>
      </w:pPr>
    </w:p>
    <w:p w14:paraId="7200B3B1" w14:textId="77777777" w:rsidR="009D76A2" w:rsidRPr="008A6A6E" w:rsidRDefault="009D76A2" w:rsidP="00F91C0C">
      <w:pPr>
        <w:ind w:left="567" w:hanging="567"/>
        <w:rPr>
          <w:rStyle w:val="SmPCsubheading"/>
          <w:lang w:val="sl-SI"/>
        </w:rPr>
      </w:pPr>
      <w:r w:rsidRPr="008A6A6E">
        <w:rPr>
          <w:rStyle w:val="SmPCsubheading"/>
          <w:lang w:val="sl-SI"/>
        </w:rPr>
        <w:t>4.3</w:t>
      </w:r>
      <w:r w:rsidRPr="008A6A6E">
        <w:rPr>
          <w:rStyle w:val="SmPCsubheading"/>
          <w:lang w:val="sl-SI"/>
        </w:rPr>
        <w:tab/>
        <w:t>Kontraindikacije</w:t>
      </w:r>
    </w:p>
    <w:p w14:paraId="1FFA7EE5" w14:textId="77777777" w:rsidR="009D76A2" w:rsidRPr="008A6A6E" w:rsidRDefault="009D76A2" w:rsidP="00F91C0C">
      <w:pPr>
        <w:tabs>
          <w:tab w:val="left" w:pos="567"/>
        </w:tabs>
        <w:rPr>
          <w:szCs w:val="22"/>
          <w:lang w:val="sl-SI"/>
        </w:rPr>
      </w:pPr>
    </w:p>
    <w:p w14:paraId="67E2D8C0" w14:textId="62B47AA5" w:rsidR="009D76A2" w:rsidRPr="008A6A6E" w:rsidRDefault="009D76A2" w:rsidP="00F91C0C">
      <w:pPr>
        <w:tabs>
          <w:tab w:val="left" w:pos="567"/>
        </w:tabs>
        <w:rPr>
          <w:szCs w:val="22"/>
          <w:lang w:val="sl-SI"/>
        </w:rPr>
      </w:pPr>
      <w:r w:rsidRPr="008A6A6E">
        <w:rPr>
          <w:szCs w:val="22"/>
          <w:lang w:val="sl-SI"/>
        </w:rPr>
        <w:t xml:space="preserve">Preobčutljivost </w:t>
      </w:r>
      <w:r w:rsidR="00913B06" w:rsidRPr="008A6A6E">
        <w:rPr>
          <w:szCs w:val="22"/>
          <w:lang w:val="sl-SI"/>
        </w:rPr>
        <w:t>na</w:t>
      </w:r>
      <w:r w:rsidRPr="008A6A6E">
        <w:rPr>
          <w:szCs w:val="22"/>
          <w:lang w:val="sl-SI"/>
        </w:rPr>
        <w:t xml:space="preserve"> učinkovino ali katerokoli pomožno snov</w:t>
      </w:r>
      <w:r w:rsidR="008D5060" w:rsidRPr="008A6A6E">
        <w:rPr>
          <w:szCs w:val="22"/>
          <w:lang w:val="sl-SI"/>
        </w:rPr>
        <w:t>, navedeno v poglavju</w:t>
      </w:r>
      <w:r w:rsidR="004A775C">
        <w:rPr>
          <w:szCs w:val="22"/>
          <w:lang w:val="sl-SI"/>
        </w:rPr>
        <w:t> </w:t>
      </w:r>
      <w:r w:rsidR="008D5060" w:rsidRPr="008A6A6E">
        <w:rPr>
          <w:szCs w:val="22"/>
          <w:lang w:val="sl-SI"/>
        </w:rPr>
        <w:t>6.1</w:t>
      </w:r>
      <w:r w:rsidRPr="008A6A6E">
        <w:rPr>
          <w:szCs w:val="22"/>
          <w:lang w:val="sl-SI"/>
        </w:rPr>
        <w:t>.</w:t>
      </w:r>
    </w:p>
    <w:p w14:paraId="04A23B7C" w14:textId="77777777" w:rsidR="009D76A2" w:rsidRPr="008A6A6E" w:rsidRDefault="009D76A2" w:rsidP="00F91C0C">
      <w:pPr>
        <w:tabs>
          <w:tab w:val="left" w:pos="567"/>
        </w:tabs>
        <w:rPr>
          <w:szCs w:val="22"/>
          <w:lang w:val="sl-SI"/>
        </w:rPr>
      </w:pPr>
    </w:p>
    <w:p w14:paraId="5ED0AF94" w14:textId="77777777" w:rsidR="009D76A2" w:rsidRPr="008A6A6E" w:rsidRDefault="009D76A2" w:rsidP="00F91C0C">
      <w:pPr>
        <w:tabs>
          <w:tab w:val="left" w:pos="567"/>
        </w:tabs>
        <w:rPr>
          <w:szCs w:val="22"/>
          <w:lang w:val="sl-SI"/>
        </w:rPr>
      </w:pPr>
      <w:r w:rsidRPr="008A6A6E">
        <w:rPr>
          <w:szCs w:val="22"/>
          <w:lang w:val="sl-SI"/>
        </w:rPr>
        <w:t>Znano je, da sildenafil učinkuje na pot dušikov oksid/ciklični gvanozinmonofosfat (cGMP) (glejte poglavje 5.1), in tako okrepi hipotenzivno delovanje nitratov, zato je njegova sočasna uporaba z donorji dušikovega oksida (npr. amilnitritom) ali nitrati v kakršnikoli obliki kontraindicirana.</w:t>
      </w:r>
    </w:p>
    <w:p w14:paraId="06ECAF10" w14:textId="77777777" w:rsidR="009D76A2" w:rsidRPr="008A6A6E" w:rsidRDefault="009D76A2" w:rsidP="00F91C0C">
      <w:pPr>
        <w:tabs>
          <w:tab w:val="left" w:pos="567"/>
        </w:tabs>
        <w:rPr>
          <w:szCs w:val="22"/>
          <w:lang w:val="sl-SI"/>
        </w:rPr>
      </w:pPr>
    </w:p>
    <w:p w14:paraId="4104BAAD" w14:textId="77777777" w:rsidR="009F2DB4" w:rsidRPr="008A6A6E" w:rsidRDefault="009F2DB4" w:rsidP="00F91C0C">
      <w:pPr>
        <w:rPr>
          <w:szCs w:val="22"/>
          <w:lang w:val="sl-SI"/>
        </w:rPr>
      </w:pPr>
      <w:r w:rsidRPr="008A6A6E">
        <w:rPr>
          <w:szCs w:val="22"/>
          <w:lang w:val="sl-SI"/>
        </w:rPr>
        <w:t>Sočasn</w:t>
      </w:r>
      <w:r w:rsidR="00881136" w:rsidRPr="008A6A6E">
        <w:rPr>
          <w:szCs w:val="22"/>
          <w:lang w:val="sl-SI"/>
        </w:rPr>
        <w:t>o</w:t>
      </w:r>
      <w:r w:rsidRPr="008A6A6E">
        <w:rPr>
          <w:szCs w:val="22"/>
          <w:lang w:val="sl-SI"/>
        </w:rPr>
        <w:t xml:space="preserve"> </w:t>
      </w:r>
      <w:r w:rsidR="00881136" w:rsidRPr="008A6A6E">
        <w:rPr>
          <w:szCs w:val="22"/>
          <w:lang w:val="sl-SI"/>
        </w:rPr>
        <w:t>dajanje</w:t>
      </w:r>
      <w:r w:rsidRPr="008A6A6E">
        <w:rPr>
          <w:szCs w:val="22"/>
          <w:lang w:val="sl-SI"/>
        </w:rPr>
        <w:t xml:space="preserve"> zaviralcev PDE5, vključno s sildenafilom, </w:t>
      </w:r>
      <w:r w:rsidR="00881136" w:rsidRPr="008A6A6E">
        <w:rPr>
          <w:szCs w:val="22"/>
          <w:lang w:val="sl-SI"/>
        </w:rPr>
        <w:t>skupaj s</w:t>
      </w:r>
      <w:r w:rsidRPr="008A6A6E">
        <w:rPr>
          <w:szCs w:val="22"/>
          <w:lang w:val="sl-SI"/>
        </w:rPr>
        <w:t xml:space="preserve"> stimulatorj</w:t>
      </w:r>
      <w:r w:rsidR="00881136" w:rsidRPr="008A6A6E">
        <w:rPr>
          <w:szCs w:val="22"/>
          <w:lang w:val="sl-SI"/>
        </w:rPr>
        <w:t>i</w:t>
      </w:r>
      <w:r w:rsidRPr="008A6A6E">
        <w:rPr>
          <w:szCs w:val="22"/>
          <w:lang w:val="sl-SI"/>
        </w:rPr>
        <w:t xml:space="preserve"> gvanilat</w:t>
      </w:r>
      <w:r w:rsidR="00881136" w:rsidRPr="008A6A6E">
        <w:rPr>
          <w:szCs w:val="22"/>
          <w:lang w:val="sl-SI"/>
        </w:rPr>
        <w:t>-</w:t>
      </w:r>
      <w:r w:rsidRPr="008A6A6E">
        <w:rPr>
          <w:szCs w:val="22"/>
          <w:lang w:val="sl-SI"/>
        </w:rPr>
        <w:t>ciklaze, kot je riociguat, je kontraindiciran</w:t>
      </w:r>
      <w:r w:rsidR="00881136" w:rsidRPr="008A6A6E">
        <w:rPr>
          <w:szCs w:val="22"/>
          <w:lang w:val="sl-SI"/>
        </w:rPr>
        <w:t>o</w:t>
      </w:r>
      <w:r w:rsidRPr="008A6A6E">
        <w:rPr>
          <w:szCs w:val="22"/>
          <w:lang w:val="sl-SI"/>
        </w:rPr>
        <w:t xml:space="preserve">, </w:t>
      </w:r>
      <w:r w:rsidR="00881136" w:rsidRPr="008A6A6E">
        <w:rPr>
          <w:szCs w:val="22"/>
          <w:lang w:val="sl-SI"/>
        </w:rPr>
        <w:t>saj</w:t>
      </w:r>
      <w:r w:rsidRPr="008A6A6E">
        <w:rPr>
          <w:szCs w:val="22"/>
          <w:lang w:val="sl-SI"/>
        </w:rPr>
        <w:t xml:space="preserve"> lahko </w:t>
      </w:r>
      <w:r w:rsidR="00881136" w:rsidRPr="008A6A6E">
        <w:rPr>
          <w:szCs w:val="22"/>
          <w:lang w:val="sl-SI"/>
        </w:rPr>
        <w:t>privede</w:t>
      </w:r>
      <w:r w:rsidRPr="008A6A6E">
        <w:rPr>
          <w:szCs w:val="22"/>
          <w:lang w:val="sl-SI"/>
        </w:rPr>
        <w:t xml:space="preserve"> do simptomatske hipotenzije (glejte poglavje 4.5).</w:t>
      </w:r>
    </w:p>
    <w:p w14:paraId="6D7A4BB9" w14:textId="77777777" w:rsidR="009F2DB4" w:rsidRPr="008A6A6E" w:rsidRDefault="009F2DB4" w:rsidP="00F91C0C">
      <w:pPr>
        <w:tabs>
          <w:tab w:val="left" w:pos="567"/>
        </w:tabs>
        <w:rPr>
          <w:szCs w:val="22"/>
          <w:lang w:val="sl-SI"/>
        </w:rPr>
      </w:pPr>
    </w:p>
    <w:p w14:paraId="07B7DFFD" w14:textId="77777777" w:rsidR="009D76A2" w:rsidRPr="008A6A6E" w:rsidRDefault="009D76A2" w:rsidP="00F91C0C">
      <w:pPr>
        <w:tabs>
          <w:tab w:val="left" w:pos="567"/>
        </w:tabs>
        <w:rPr>
          <w:szCs w:val="22"/>
          <w:lang w:val="sl-SI"/>
        </w:rPr>
      </w:pPr>
      <w:r w:rsidRPr="008A6A6E">
        <w:rPr>
          <w:szCs w:val="22"/>
          <w:lang w:val="sl-SI"/>
        </w:rPr>
        <w:lastRenderedPageBreak/>
        <w:t>Zdravil za zdravljenje erektilne disfunkcije, vključno s sildenafilom, ne smejo uporabljati moški, za katere spolna dejavnost ni priporočljiva (npr. bolniki s hudimi kardiovaskularnimi motnjami, kot sta nestabilna angina pektoris ali hudo srčno popuščanje).</w:t>
      </w:r>
    </w:p>
    <w:p w14:paraId="3418900D" w14:textId="77777777" w:rsidR="009D76A2" w:rsidRPr="008A6A6E" w:rsidRDefault="009D76A2" w:rsidP="00F91C0C">
      <w:pPr>
        <w:tabs>
          <w:tab w:val="left" w:pos="567"/>
        </w:tabs>
        <w:rPr>
          <w:szCs w:val="22"/>
          <w:lang w:val="sl-SI"/>
        </w:rPr>
      </w:pPr>
    </w:p>
    <w:p w14:paraId="2D5B23D5" w14:textId="77777777" w:rsidR="00F5054E" w:rsidRPr="008A6A6E" w:rsidRDefault="00EB74BD" w:rsidP="00F91C0C">
      <w:pPr>
        <w:rPr>
          <w:szCs w:val="22"/>
          <w:lang w:val="sl-SI"/>
        </w:rPr>
      </w:pPr>
      <w:r w:rsidRPr="008A6A6E">
        <w:rPr>
          <w:szCs w:val="22"/>
          <w:lang w:val="sl-SI"/>
        </w:rPr>
        <w:t xml:space="preserve">Zdravilo </w:t>
      </w:r>
      <w:r w:rsidR="00F5054E" w:rsidRPr="008A6A6E">
        <w:rPr>
          <w:szCs w:val="22"/>
          <w:lang w:val="sl-SI"/>
        </w:rPr>
        <w:t>V</w:t>
      </w:r>
      <w:r w:rsidRPr="008A6A6E">
        <w:rPr>
          <w:szCs w:val="22"/>
          <w:lang w:val="sl-SI"/>
        </w:rPr>
        <w:t>IAGRA</w:t>
      </w:r>
      <w:r w:rsidR="00F5054E" w:rsidRPr="008A6A6E">
        <w:rPr>
          <w:szCs w:val="22"/>
          <w:lang w:val="sl-SI"/>
        </w:rPr>
        <w:t xml:space="preserve"> je kontraindiciran</w:t>
      </w:r>
      <w:r w:rsidR="00B408EC" w:rsidRPr="008A6A6E">
        <w:rPr>
          <w:szCs w:val="22"/>
          <w:lang w:val="sl-SI"/>
        </w:rPr>
        <w:t>o</w:t>
      </w:r>
      <w:r w:rsidR="00F5054E" w:rsidRPr="008A6A6E">
        <w:rPr>
          <w:szCs w:val="22"/>
          <w:lang w:val="sl-SI"/>
        </w:rPr>
        <w:t xml:space="preserve"> pri bolnikih, ki so izgubili vid na enem očesu zaradi nearteritične anteriorne ishemične optične nevropatije (NAION), tudi če ta dogodek ni bil povezan s predhodnim jemanjem zaviralcev PDE5 (glejte poglavje 4.4).</w:t>
      </w:r>
    </w:p>
    <w:p w14:paraId="1C7A6571" w14:textId="77777777" w:rsidR="0035629D" w:rsidRPr="008A6A6E" w:rsidRDefault="0035629D" w:rsidP="00F91C0C">
      <w:pPr>
        <w:tabs>
          <w:tab w:val="left" w:pos="567"/>
        </w:tabs>
        <w:rPr>
          <w:szCs w:val="22"/>
          <w:lang w:val="sl-SI"/>
        </w:rPr>
      </w:pPr>
    </w:p>
    <w:p w14:paraId="1E926955" w14:textId="77777777" w:rsidR="009D76A2" w:rsidRPr="008A6A6E" w:rsidRDefault="009D76A2" w:rsidP="00F91C0C">
      <w:pPr>
        <w:tabs>
          <w:tab w:val="left" w:pos="567"/>
        </w:tabs>
        <w:rPr>
          <w:szCs w:val="22"/>
          <w:lang w:val="sl-SI"/>
        </w:rPr>
      </w:pPr>
      <w:r w:rsidRPr="008A6A6E">
        <w:rPr>
          <w:szCs w:val="22"/>
          <w:lang w:val="sl-SI"/>
        </w:rPr>
        <w:t xml:space="preserve">Varnost sildenafila ni raziskana pri naslednjih podskupinah bolnikov, pri katerih je njegova uporaba zato kontraindicirana: huda okvara jeter, hipotenzija (krvni tlak &lt; 90/50 mmHg), nedavna možganska kap ali miokardni infarkt in znane dedne degenerativne bolezni mrežnice, npr. </w:t>
      </w:r>
      <w:r w:rsidRPr="008A6A6E">
        <w:rPr>
          <w:i/>
          <w:iCs/>
          <w:szCs w:val="22"/>
          <w:lang w:val="sl-SI"/>
        </w:rPr>
        <w:t>retinitis pigmentosa</w:t>
      </w:r>
      <w:r w:rsidRPr="008A6A6E">
        <w:rPr>
          <w:szCs w:val="22"/>
          <w:lang w:val="sl-SI"/>
        </w:rPr>
        <w:t xml:space="preserve"> (manjši del teh bolnikov ima genetske motnje mrežničnih fosfodiesteraz)</w:t>
      </w:r>
      <w:r w:rsidRPr="008A6A6E">
        <w:rPr>
          <w:i/>
          <w:iCs/>
          <w:szCs w:val="22"/>
          <w:lang w:val="sl-SI"/>
        </w:rPr>
        <w:t>.</w:t>
      </w:r>
      <w:r w:rsidRPr="008A6A6E">
        <w:rPr>
          <w:szCs w:val="22"/>
          <w:lang w:val="sl-SI"/>
        </w:rPr>
        <w:t xml:space="preserve"> </w:t>
      </w:r>
    </w:p>
    <w:p w14:paraId="71DFAE14" w14:textId="77777777" w:rsidR="009D76A2" w:rsidRPr="008A6A6E" w:rsidRDefault="009D76A2" w:rsidP="00F91C0C">
      <w:pPr>
        <w:tabs>
          <w:tab w:val="left" w:pos="567"/>
        </w:tabs>
        <w:rPr>
          <w:szCs w:val="22"/>
          <w:lang w:val="sl-SI"/>
        </w:rPr>
      </w:pPr>
    </w:p>
    <w:p w14:paraId="2D262B0E" w14:textId="77777777" w:rsidR="009D76A2" w:rsidRPr="008A6A6E" w:rsidRDefault="009D76A2" w:rsidP="00F91C0C">
      <w:pPr>
        <w:ind w:left="567" w:hanging="567"/>
        <w:rPr>
          <w:rStyle w:val="SmPCsubheading"/>
          <w:lang w:val="sl-SI"/>
        </w:rPr>
      </w:pPr>
      <w:r w:rsidRPr="008A6A6E">
        <w:rPr>
          <w:rStyle w:val="SmPCsubheading"/>
          <w:lang w:val="sl-SI"/>
        </w:rPr>
        <w:t>4.4</w:t>
      </w:r>
      <w:r w:rsidRPr="008A6A6E">
        <w:rPr>
          <w:rStyle w:val="SmPCsubheading"/>
          <w:lang w:val="sl-SI"/>
        </w:rPr>
        <w:tab/>
        <w:t>Posebna opozorila in previdnostni ukrepi</w:t>
      </w:r>
    </w:p>
    <w:p w14:paraId="2C4E803E" w14:textId="77777777" w:rsidR="009D76A2" w:rsidRPr="008A6A6E" w:rsidRDefault="009D76A2" w:rsidP="00F91C0C">
      <w:pPr>
        <w:tabs>
          <w:tab w:val="left" w:pos="567"/>
        </w:tabs>
        <w:rPr>
          <w:szCs w:val="22"/>
          <w:lang w:val="sl-SI"/>
        </w:rPr>
      </w:pPr>
    </w:p>
    <w:p w14:paraId="5A9AA14A" w14:textId="77777777" w:rsidR="009D76A2" w:rsidRPr="008A6A6E" w:rsidRDefault="009D76A2" w:rsidP="00F91C0C">
      <w:pPr>
        <w:tabs>
          <w:tab w:val="left" w:pos="567"/>
        </w:tabs>
        <w:rPr>
          <w:szCs w:val="22"/>
          <w:lang w:val="sl-SI"/>
        </w:rPr>
      </w:pPr>
      <w:r w:rsidRPr="008A6A6E">
        <w:rPr>
          <w:szCs w:val="22"/>
          <w:lang w:val="sl-SI"/>
        </w:rPr>
        <w:t>Pred odločitvijo za farmakološko zdravljenje je treba z anamnezo in telesnim pregledom diagnosticirati erektilno disfunkcijo in ugotoviti morebitne osnovne vzroke zanjo.</w:t>
      </w:r>
    </w:p>
    <w:p w14:paraId="792A7AC2" w14:textId="77777777" w:rsidR="009D76A2" w:rsidRPr="008A6A6E" w:rsidRDefault="009D76A2" w:rsidP="00F91C0C">
      <w:pPr>
        <w:tabs>
          <w:tab w:val="left" w:pos="567"/>
        </w:tabs>
        <w:rPr>
          <w:szCs w:val="22"/>
          <w:lang w:val="sl-SI"/>
        </w:rPr>
      </w:pPr>
    </w:p>
    <w:p w14:paraId="6DB44D60" w14:textId="77777777" w:rsidR="008D5060" w:rsidRPr="008A6A6E" w:rsidRDefault="008D5060" w:rsidP="00F91C0C">
      <w:pPr>
        <w:tabs>
          <w:tab w:val="left" w:pos="567"/>
        </w:tabs>
        <w:rPr>
          <w:szCs w:val="22"/>
          <w:u w:val="single"/>
          <w:lang w:val="sl-SI"/>
        </w:rPr>
      </w:pPr>
      <w:r w:rsidRPr="008A6A6E">
        <w:rPr>
          <w:szCs w:val="22"/>
          <w:u w:val="single"/>
          <w:lang w:val="sl-SI"/>
        </w:rPr>
        <w:t>Kardiovaskularni dejavniki tveganja</w:t>
      </w:r>
    </w:p>
    <w:p w14:paraId="3909411B" w14:textId="77777777" w:rsidR="008D5060" w:rsidRPr="008A6A6E" w:rsidRDefault="008D5060" w:rsidP="00F91C0C">
      <w:pPr>
        <w:tabs>
          <w:tab w:val="left" w:pos="567"/>
        </w:tabs>
        <w:rPr>
          <w:szCs w:val="22"/>
          <w:lang w:val="sl-SI"/>
        </w:rPr>
      </w:pPr>
    </w:p>
    <w:p w14:paraId="33136B92" w14:textId="77777777" w:rsidR="009D76A2" w:rsidRPr="008A6A6E" w:rsidRDefault="009D76A2" w:rsidP="00F91C0C">
      <w:pPr>
        <w:pStyle w:val="BodyText2"/>
        <w:rPr>
          <w:lang w:val="sl-SI"/>
        </w:rPr>
      </w:pPr>
      <w:r w:rsidRPr="008A6A6E">
        <w:rPr>
          <w:lang w:val="sl-SI"/>
        </w:rPr>
        <w:t>Pred začetkom kakršnegakoli zdravljenja erektilne disfunkcije mora zdravnik preveriti kardiovaskularno stanje bolnika, saj je s spolno dejavnostjo povezana določena stopnja kardialnega tveganja. Sildenafil ima vazodilatacijske lastnosti, ki povzročijo blago in prehodno znižanje krvnega tlaka (glejte poglavje 5.1). Preden zdravnik predpiše sildenafil, mora natančno pretehtati, ali bi lahko takšni vazodilatacijski učinki neželeno vplivali na bolnika, ki imajo določene bolezni, zlasti v kombinaciji s spolno dejavnostjo. Med bolnike z zvečano občutljivostjo za vazodilatatorje spadajo bolniki z obstrukcijo iztoka iz levega prekata (npr. z aortno stenozo, hipertrofično obstruktivno kardiomiopatijo) ali z redkim sindromom multiple sistemske atrofije, ki se kaže kot huda okvara avtonomnega uravnavanja krvnega tlaka.</w:t>
      </w:r>
    </w:p>
    <w:p w14:paraId="0B1293D0" w14:textId="77777777" w:rsidR="009D76A2" w:rsidRPr="008A6A6E" w:rsidRDefault="009D76A2" w:rsidP="00F91C0C">
      <w:pPr>
        <w:tabs>
          <w:tab w:val="left" w:pos="567"/>
        </w:tabs>
        <w:rPr>
          <w:szCs w:val="22"/>
          <w:lang w:val="sl-SI"/>
        </w:rPr>
      </w:pPr>
    </w:p>
    <w:p w14:paraId="62BD48E2" w14:textId="77777777" w:rsidR="009D76A2" w:rsidRPr="008A6A6E" w:rsidRDefault="00EB74BD" w:rsidP="00F91C0C">
      <w:pPr>
        <w:tabs>
          <w:tab w:val="left" w:pos="567"/>
        </w:tabs>
        <w:rPr>
          <w:szCs w:val="22"/>
          <w:lang w:val="sl-SI"/>
        </w:rPr>
      </w:pPr>
      <w:r w:rsidRPr="008A6A6E">
        <w:rPr>
          <w:szCs w:val="22"/>
          <w:lang w:val="sl-SI"/>
        </w:rPr>
        <w:t xml:space="preserve">Zdravilo </w:t>
      </w:r>
      <w:r w:rsidR="009D76A2" w:rsidRPr="008A6A6E">
        <w:rPr>
          <w:szCs w:val="22"/>
          <w:lang w:val="sl-SI"/>
        </w:rPr>
        <w:t>VIAGRA okrepi hipotenzivni uč</w:t>
      </w:r>
      <w:bookmarkStart w:id="7" w:name="a"/>
      <w:bookmarkEnd w:id="7"/>
      <w:r w:rsidR="009D76A2" w:rsidRPr="008A6A6E">
        <w:rPr>
          <w:szCs w:val="22"/>
          <w:lang w:val="sl-SI"/>
        </w:rPr>
        <w:t>inek nitratov (glejte poglavje 4.3).</w:t>
      </w:r>
    </w:p>
    <w:p w14:paraId="12A1FA65" w14:textId="77777777" w:rsidR="009D76A2" w:rsidRPr="008A6A6E" w:rsidRDefault="009D76A2" w:rsidP="00F91C0C">
      <w:pPr>
        <w:tabs>
          <w:tab w:val="left" w:pos="567"/>
        </w:tabs>
        <w:rPr>
          <w:szCs w:val="22"/>
          <w:lang w:val="sl-SI"/>
        </w:rPr>
      </w:pPr>
    </w:p>
    <w:p w14:paraId="6B0FA491" w14:textId="77777777" w:rsidR="009D76A2" w:rsidRPr="008A6A6E" w:rsidRDefault="009D76A2" w:rsidP="00F91C0C">
      <w:pPr>
        <w:pStyle w:val="BodyText2"/>
        <w:rPr>
          <w:lang w:val="sl-SI"/>
        </w:rPr>
      </w:pPr>
      <w:r w:rsidRPr="008A6A6E">
        <w:rPr>
          <w:lang w:val="sl-SI"/>
        </w:rPr>
        <w:t>V obdobju</w:t>
      </w:r>
      <w:r w:rsidR="007F6961" w:rsidRPr="008A6A6E">
        <w:rPr>
          <w:lang w:val="sl-SI"/>
        </w:rPr>
        <w:t xml:space="preserve"> trženja</w:t>
      </w:r>
      <w:r w:rsidRPr="008A6A6E">
        <w:rPr>
          <w:lang w:val="sl-SI"/>
        </w:rPr>
        <w:t xml:space="preserve"> so bili v časovni povezanosti z uporabo </w:t>
      </w:r>
      <w:r w:rsidR="00EB74BD" w:rsidRPr="008A6A6E">
        <w:rPr>
          <w:lang w:val="sl-SI"/>
        </w:rPr>
        <w:t xml:space="preserve">zdravila </w:t>
      </w:r>
      <w:r w:rsidRPr="008A6A6E">
        <w:rPr>
          <w:lang w:val="sl-SI"/>
        </w:rPr>
        <w:t>VIAGR</w:t>
      </w:r>
      <w:r w:rsidR="00EB74BD" w:rsidRPr="008A6A6E">
        <w:rPr>
          <w:lang w:val="sl-SI"/>
        </w:rPr>
        <w:t>A</w:t>
      </w:r>
      <w:r w:rsidRPr="008A6A6E">
        <w:rPr>
          <w:lang w:val="sl-SI"/>
        </w:rPr>
        <w:t xml:space="preserve"> opisani resni kardiovaskularni dogodki, med drugim miokardni infarkt, nestabilna angina pektoris, nenadna srčna smrt, ventrikularna aritmija, cerebrovaskularna krvavitev, tranzitorna ishemična ataka, hipertenzija in hipotenzija. Večina teh bolnikov, ne pa vsi, je imela že prej obstoječe kardiovaskularne dejavnike tveganja. Za številne dogodke je bilo opisano, da so se zgodili med ali kmalu po spolnem odnosu, nekateri pa so se pojavili kmalu po uporabi </w:t>
      </w:r>
      <w:r w:rsidR="00EB74BD" w:rsidRPr="008A6A6E">
        <w:rPr>
          <w:lang w:val="sl-SI"/>
        </w:rPr>
        <w:t xml:space="preserve">zdravila </w:t>
      </w:r>
      <w:r w:rsidRPr="008A6A6E">
        <w:rPr>
          <w:lang w:val="sl-SI"/>
        </w:rPr>
        <w:t>VIAGR</w:t>
      </w:r>
      <w:r w:rsidR="00EB74BD" w:rsidRPr="008A6A6E">
        <w:rPr>
          <w:lang w:val="sl-SI"/>
        </w:rPr>
        <w:t>A</w:t>
      </w:r>
      <w:r w:rsidRPr="008A6A6E">
        <w:rPr>
          <w:lang w:val="sl-SI"/>
        </w:rPr>
        <w:t>, brez spolne dejavnosti. Ali so ti dogodki neposredno povezani s temi dejavniki ali pa z drugimi dejavniki, ni mogoče ugotoviti.</w:t>
      </w:r>
    </w:p>
    <w:p w14:paraId="52295180" w14:textId="77777777" w:rsidR="009D76A2" w:rsidRPr="008A6A6E" w:rsidRDefault="009D76A2" w:rsidP="00F91C0C">
      <w:pPr>
        <w:tabs>
          <w:tab w:val="left" w:pos="567"/>
        </w:tabs>
        <w:rPr>
          <w:szCs w:val="22"/>
          <w:lang w:val="sl-SI"/>
        </w:rPr>
      </w:pPr>
    </w:p>
    <w:p w14:paraId="16287B09" w14:textId="77777777" w:rsidR="008D5060" w:rsidRPr="008A6A6E" w:rsidRDefault="008D5060" w:rsidP="00F91C0C">
      <w:pPr>
        <w:tabs>
          <w:tab w:val="left" w:pos="567"/>
        </w:tabs>
        <w:rPr>
          <w:szCs w:val="22"/>
          <w:u w:val="single"/>
          <w:lang w:val="sl-SI"/>
        </w:rPr>
      </w:pPr>
      <w:r w:rsidRPr="008A6A6E">
        <w:rPr>
          <w:szCs w:val="22"/>
          <w:u w:val="single"/>
          <w:lang w:val="sl-SI"/>
        </w:rPr>
        <w:t>Priapizem</w:t>
      </w:r>
    </w:p>
    <w:p w14:paraId="2A04D273" w14:textId="77777777" w:rsidR="008D5060" w:rsidRPr="008A6A6E" w:rsidRDefault="008D5060" w:rsidP="00F91C0C">
      <w:pPr>
        <w:tabs>
          <w:tab w:val="left" w:pos="567"/>
        </w:tabs>
        <w:rPr>
          <w:szCs w:val="22"/>
          <w:lang w:val="sl-SI"/>
        </w:rPr>
      </w:pPr>
    </w:p>
    <w:p w14:paraId="160A58E0" w14:textId="77777777" w:rsidR="009D76A2" w:rsidRPr="008A6A6E" w:rsidRDefault="009D76A2" w:rsidP="00F91C0C">
      <w:pPr>
        <w:tabs>
          <w:tab w:val="left" w:pos="567"/>
        </w:tabs>
        <w:rPr>
          <w:szCs w:val="22"/>
          <w:lang w:val="sl-SI"/>
        </w:rPr>
      </w:pPr>
      <w:r w:rsidRPr="008A6A6E">
        <w:rPr>
          <w:szCs w:val="22"/>
          <w:lang w:val="sl-SI"/>
        </w:rPr>
        <w:t>Zdravila za zdravljenje erektilne disfunkcije, vključno s sildenafilom, je treba previdno uporabljati pri bolnikih z anatomskimi deformacijami penisa (npr. z angulacijo, kavernozno fibrozo ali Peyroniejevo boleznijo) in bolnikih z določenimi boleznimi, ki povzročajo nagnjenost k priapizmu (npr. s srpastocelično anemijo, multiplim mielomom ali levkemijo).</w:t>
      </w:r>
    </w:p>
    <w:p w14:paraId="26004DB6" w14:textId="77777777" w:rsidR="00454931" w:rsidRPr="008A6A6E" w:rsidRDefault="00454931" w:rsidP="00F91C0C">
      <w:pPr>
        <w:tabs>
          <w:tab w:val="left" w:pos="567"/>
        </w:tabs>
        <w:rPr>
          <w:szCs w:val="22"/>
          <w:lang w:val="sl-SI"/>
        </w:rPr>
      </w:pPr>
    </w:p>
    <w:p w14:paraId="74B20BC4" w14:textId="77777777" w:rsidR="00454931" w:rsidRPr="008A6A6E" w:rsidRDefault="00454931" w:rsidP="00F91C0C">
      <w:pPr>
        <w:tabs>
          <w:tab w:val="left" w:pos="567"/>
        </w:tabs>
        <w:rPr>
          <w:szCs w:val="22"/>
          <w:lang w:val="sl-SI"/>
        </w:rPr>
      </w:pPr>
      <w:r w:rsidRPr="008A6A6E">
        <w:rPr>
          <w:szCs w:val="22"/>
          <w:lang w:val="sl-SI"/>
        </w:rPr>
        <w:t>V obdobju trženja so pri sildenafilu poročali o podaljšanih erekcijah in priapizmu. Če pride do erekcije, ki traja dlje kot 4 ure, naj bolnik takoj poišče zdravniško pomoč. Če se priapizem ne zdravi takoj, lahko pride do poškodbe tkiva penisa in stalne izgube spolne potence.</w:t>
      </w:r>
    </w:p>
    <w:p w14:paraId="6D7A576F" w14:textId="77777777" w:rsidR="009D76A2" w:rsidRPr="008A6A6E" w:rsidRDefault="009D76A2" w:rsidP="00F91C0C">
      <w:pPr>
        <w:tabs>
          <w:tab w:val="left" w:pos="567"/>
        </w:tabs>
        <w:rPr>
          <w:szCs w:val="22"/>
          <w:lang w:val="sl-SI"/>
        </w:rPr>
      </w:pPr>
    </w:p>
    <w:p w14:paraId="097939A2" w14:textId="77777777" w:rsidR="00007B38" w:rsidRPr="008A6A6E" w:rsidRDefault="00007B38" w:rsidP="00F91C0C">
      <w:pPr>
        <w:pStyle w:val="BodyText"/>
        <w:tabs>
          <w:tab w:val="clear" w:pos="4680"/>
          <w:tab w:val="left" w:pos="567"/>
        </w:tabs>
        <w:jc w:val="left"/>
        <w:rPr>
          <w:u w:val="single"/>
          <w:lang w:val="sl-SI"/>
        </w:rPr>
      </w:pPr>
      <w:r w:rsidRPr="008A6A6E">
        <w:rPr>
          <w:u w:val="single"/>
          <w:lang w:val="sl-SI"/>
        </w:rPr>
        <w:t xml:space="preserve">Sočasna uporaba z drugimi </w:t>
      </w:r>
      <w:r w:rsidR="00454931" w:rsidRPr="008A6A6E">
        <w:rPr>
          <w:u w:val="single"/>
          <w:lang w:val="sl-SI"/>
        </w:rPr>
        <w:t xml:space="preserve">zaviralci PDE5 ali drugimi </w:t>
      </w:r>
      <w:r w:rsidRPr="008A6A6E">
        <w:rPr>
          <w:u w:val="single"/>
          <w:lang w:val="sl-SI"/>
        </w:rPr>
        <w:t xml:space="preserve">zdravili za </w:t>
      </w:r>
      <w:r w:rsidR="00913B06" w:rsidRPr="008A6A6E">
        <w:rPr>
          <w:u w:val="single"/>
          <w:lang w:val="sl-SI"/>
        </w:rPr>
        <w:t xml:space="preserve">zdravljenje </w:t>
      </w:r>
      <w:r w:rsidRPr="008A6A6E">
        <w:rPr>
          <w:u w:val="single"/>
          <w:lang w:val="sl-SI"/>
        </w:rPr>
        <w:t>erektilne disfunkcije</w:t>
      </w:r>
    </w:p>
    <w:p w14:paraId="0AA4BC85" w14:textId="77777777" w:rsidR="00007B38" w:rsidRPr="008A6A6E" w:rsidRDefault="00007B38" w:rsidP="00F91C0C">
      <w:pPr>
        <w:pStyle w:val="BodyText"/>
        <w:tabs>
          <w:tab w:val="clear" w:pos="4680"/>
          <w:tab w:val="left" w:pos="567"/>
        </w:tabs>
        <w:jc w:val="left"/>
        <w:rPr>
          <w:u w:val="single"/>
          <w:lang w:val="sl-SI"/>
        </w:rPr>
      </w:pPr>
    </w:p>
    <w:p w14:paraId="6CE0E46C" w14:textId="77777777" w:rsidR="009D76A2" w:rsidRPr="008A6A6E" w:rsidRDefault="009D76A2" w:rsidP="00F91C0C">
      <w:pPr>
        <w:pStyle w:val="BodyText"/>
        <w:tabs>
          <w:tab w:val="clear" w:pos="4680"/>
          <w:tab w:val="left" w:pos="567"/>
        </w:tabs>
        <w:jc w:val="left"/>
        <w:rPr>
          <w:lang w:val="sl-SI"/>
        </w:rPr>
      </w:pPr>
      <w:r w:rsidRPr="008A6A6E">
        <w:rPr>
          <w:lang w:val="sl-SI"/>
        </w:rPr>
        <w:t xml:space="preserve">Varnost in učinkovitost kombinacije sildenafila </w:t>
      </w:r>
      <w:r w:rsidR="00454931" w:rsidRPr="008A6A6E">
        <w:rPr>
          <w:lang w:val="sl-SI"/>
        </w:rPr>
        <w:t>z drugimi zaviralci PDE5, drugimi zdravili proti pljučni arterijski hipertenziji (PAH), ki vsebujejo sildenafil (REVATIO), ali</w:t>
      </w:r>
      <w:r w:rsidRPr="008A6A6E">
        <w:rPr>
          <w:lang w:val="sl-SI"/>
        </w:rPr>
        <w:t xml:space="preserve"> drugimi zdravili za zdravljenje erektilne disfunkcije nista raziskani, zato uporaba takih kombinacij ni priporoč</w:t>
      </w:r>
      <w:r w:rsidR="00920DC1" w:rsidRPr="008A6A6E">
        <w:rPr>
          <w:lang w:val="sl-SI"/>
        </w:rPr>
        <w:t>ena</w:t>
      </w:r>
      <w:r w:rsidRPr="008A6A6E">
        <w:rPr>
          <w:lang w:val="sl-SI"/>
        </w:rPr>
        <w:t>.</w:t>
      </w:r>
    </w:p>
    <w:p w14:paraId="0AA80696" w14:textId="77777777" w:rsidR="009D76A2" w:rsidRPr="008A6A6E" w:rsidRDefault="009D76A2" w:rsidP="00F91C0C">
      <w:pPr>
        <w:tabs>
          <w:tab w:val="left" w:pos="567"/>
        </w:tabs>
        <w:rPr>
          <w:szCs w:val="22"/>
          <w:lang w:val="sl-SI"/>
        </w:rPr>
      </w:pPr>
    </w:p>
    <w:p w14:paraId="6B116C00" w14:textId="77777777" w:rsidR="00007B38" w:rsidRPr="008A6A6E" w:rsidRDefault="00007B38" w:rsidP="00F91C0C">
      <w:pPr>
        <w:keepNext/>
        <w:rPr>
          <w:rStyle w:val="Emphasis"/>
          <w:i w:val="0"/>
          <w:iCs w:val="0"/>
          <w:szCs w:val="22"/>
          <w:u w:val="single"/>
          <w:lang w:val="sl-SI"/>
        </w:rPr>
      </w:pPr>
      <w:r w:rsidRPr="008A6A6E">
        <w:rPr>
          <w:rStyle w:val="Emphasis"/>
          <w:i w:val="0"/>
          <w:iCs w:val="0"/>
          <w:szCs w:val="22"/>
          <w:u w:val="single"/>
          <w:lang w:val="sl-SI"/>
        </w:rPr>
        <w:lastRenderedPageBreak/>
        <w:t>Učinki na vid</w:t>
      </w:r>
    </w:p>
    <w:p w14:paraId="16692F18" w14:textId="77777777" w:rsidR="00007B38" w:rsidRPr="008A6A6E" w:rsidRDefault="00007B38" w:rsidP="00F91C0C">
      <w:pPr>
        <w:keepNext/>
        <w:rPr>
          <w:rStyle w:val="Emphasis"/>
          <w:i w:val="0"/>
          <w:iCs w:val="0"/>
          <w:szCs w:val="22"/>
          <w:u w:val="single"/>
          <w:lang w:val="sl-SI"/>
        </w:rPr>
      </w:pPr>
    </w:p>
    <w:p w14:paraId="5C405F31" w14:textId="77777777" w:rsidR="007E4270" w:rsidRPr="008A6A6E" w:rsidRDefault="00F5054E" w:rsidP="00F91C0C">
      <w:pPr>
        <w:keepNext/>
        <w:rPr>
          <w:szCs w:val="22"/>
          <w:lang w:val="sl-SI"/>
        </w:rPr>
      </w:pPr>
      <w:r w:rsidRPr="008A6A6E">
        <w:rPr>
          <w:rStyle w:val="Emphasis"/>
          <w:i w:val="0"/>
          <w:iCs w:val="0"/>
          <w:szCs w:val="22"/>
          <w:lang w:val="sl-SI"/>
        </w:rPr>
        <w:t xml:space="preserve">V povezavi z jemanjem sildenafila in </w:t>
      </w:r>
      <w:r w:rsidR="00FC5182" w:rsidRPr="008A6A6E">
        <w:rPr>
          <w:rStyle w:val="Emphasis"/>
          <w:i w:val="0"/>
          <w:iCs w:val="0"/>
          <w:szCs w:val="22"/>
          <w:lang w:val="sl-SI"/>
        </w:rPr>
        <w:t>drugih</w:t>
      </w:r>
      <w:r w:rsidRPr="008A6A6E">
        <w:rPr>
          <w:rStyle w:val="Emphasis"/>
          <w:i w:val="0"/>
          <w:iCs w:val="0"/>
          <w:szCs w:val="22"/>
          <w:lang w:val="sl-SI"/>
        </w:rPr>
        <w:t xml:space="preserve"> zaviralcev PDE5 so </w:t>
      </w:r>
      <w:r w:rsidR="007727B6" w:rsidRPr="008A6A6E">
        <w:rPr>
          <w:rStyle w:val="Emphasis"/>
          <w:i w:val="0"/>
          <w:iCs w:val="0"/>
          <w:szCs w:val="22"/>
          <w:lang w:val="sl-SI"/>
        </w:rPr>
        <w:t xml:space="preserve">spontano </w:t>
      </w:r>
      <w:r w:rsidRPr="008A6A6E">
        <w:rPr>
          <w:rStyle w:val="Emphasis"/>
          <w:i w:val="0"/>
          <w:iCs w:val="0"/>
          <w:szCs w:val="22"/>
          <w:lang w:val="sl-SI"/>
        </w:rPr>
        <w:t xml:space="preserve">poročali o </w:t>
      </w:r>
      <w:r w:rsidR="007727B6" w:rsidRPr="008A6A6E">
        <w:rPr>
          <w:rStyle w:val="Emphasis"/>
          <w:i w:val="0"/>
          <w:iCs w:val="0"/>
          <w:szCs w:val="22"/>
          <w:lang w:val="sl-SI"/>
        </w:rPr>
        <w:t xml:space="preserve">primerih </w:t>
      </w:r>
      <w:r w:rsidR="00FC5182" w:rsidRPr="008A6A6E">
        <w:rPr>
          <w:rStyle w:val="Emphasis"/>
          <w:i w:val="0"/>
          <w:iCs w:val="0"/>
          <w:szCs w:val="22"/>
          <w:lang w:val="sl-SI"/>
        </w:rPr>
        <w:t>okvar</w:t>
      </w:r>
      <w:r w:rsidRPr="008A6A6E">
        <w:rPr>
          <w:rStyle w:val="Emphasis"/>
          <w:i w:val="0"/>
          <w:iCs w:val="0"/>
          <w:szCs w:val="22"/>
          <w:lang w:val="sl-SI"/>
        </w:rPr>
        <w:t xml:space="preserve"> vida</w:t>
      </w:r>
      <w:r w:rsidR="00010905" w:rsidRPr="008A6A6E">
        <w:rPr>
          <w:rStyle w:val="Emphasis"/>
          <w:i w:val="0"/>
          <w:iCs w:val="0"/>
          <w:szCs w:val="22"/>
          <w:lang w:val="sl-SI"/>
        </w:rPr>
        <w:t xml:space="preserve"> (glejte poglavje 4.8)</w:t>
      </w:r>
      <w:r w:rsidR="007727B6" w:rsidRPr="008A6A6E">
        <w:rPr>
          <w:rStyle w:val="Emphasis"/>
          <w:i w:val="0"/>
          <w:iCs w:val="0"/>
          <w:szCs w:val="22"/>
          <w:lang w:val="sl-SI"/>
        </w:rPr>
        <w:t>. V povezavi z jemanjem sildenafila in drugih zaviralcev PDE5 so spontano in med opazovalno študijo poročali</w:t>
      </w:r>
      <w:r w:rsidRPr="008A6A6E">
        <w:rPr>
          <w:rStyle w:val="Emphasis"/>
          <w:i w:val="0"/>
          <w:iCs w:val="0"/>
          <w:szCs w:val="22"/>
          <w:lang w:val="sl-SI"/>
        </w:rPr>
        <w:t xml:space="preserve"> </w:t>
      </w:r>
      <w:r w:rsidR="007727B6" w:rsidRPr="008A6A6E">
        <w:rPr>
          <w:rStyle w:val="Emphasis"/>
          <w:i w:val="0"/>
          <w:iCs w:val="0"/>
          <w:szCs w:val="22"/>
          <w:lang w:val="sl-SI"/>
        </w:rPr>
        <w:t xml:space="preserve">o </w:t>
      </w:r>
      <w:r w:rsidRPr="008A6A6E">
        <w:rPr>
          <w:rStyle w:val="Emphasis"/>
          <w:i w:val="0"/>
          <w:iCs w:val="0"/>
          <w:szCs w:val="22"/>
          <w:lang w:val="sl-SI"/>
        </w:rPr>
        <w:t xml:space="preserve">primerih </w:t>
      </w:r>
      <w:r w:rsidRPr="008A6A6E">
        <w:rPr>
          <w:szCs w:val="22"/>
          <w:lang w:val="sl-SI"/>
        </w:rPr>
        <w:t>nearteritične</w:t>
      </w:r>
      <w:r w:rsidRPr="008A6A6E">
        <w:rPr>
          <w:rStyle w:val="Emphasis"/>
          <w:i w:val="0"/>
          <w:iCs w:val="0"/>
          <w:szCs w:val="22"/>
          <w:lang w:val="sl-SI"/>
        </w:rPr>
        <w:t xml:space="preserve"> anteriorne ishemične optične nevropatije</w:t>
      </w:r>
      <w:r w:rsidR="007727B6" w:rsidRPr="008A6A6E">
        <w:rPr>
          <w:rStyle w:val="Emphasis"/>
          <w:i w:val="0"/>
          <w:iCs w:val="0"/>
          <w:szCs w:val="22"/>
          <w:lang w:val="sl-SI"/>
        </w:rPr>
        <w:t>, redke bolezni (glejte poglavje 4.8)</w:t>
      </w:r>
      <w:r w:rsidRPr="008A6A6E">
        <w:rPr>
          <w:rStyle w:val="Emphasis"/>
          <w:i w:val="0"/>
          <w:iCs w:val="0"/>
          <w:szCs w:val="22"/>
          <w:lang w:val="sl-SI"/>
        </w:rPr>
        <w:t xml:space="preserve">. Bolnika je treba opozoriti, da naj v primeru </w:t>
      </w:r>
      <w:r w:rsidR="007727B6" w:rsidRPr="008A6A6E">
        <w:rPr>
          <w:rStyle w:val="Emphasis"/>
          <w:i w:val="0"/>
          <w:iCs w:val="0"/>
          <w:szCs w:val="22"/>
          <w:lang w:val="sl-SI"/>
        </w:rPr>
        <w:t xml:space="preserve">kakršnekoli </w:t>
      </w:r>
      <w:r w:rsidRPr="008A6A6E">
        <w:rPr>
          <w:rStyle w:val="Emphasis"/>
          <w:i w:val="0"/>
          <w:iCs w:val="0"/>
          <w:szCs w:val="22"/>
          <w:lang w:val="sl-SI"/>
        </w:rPr>
        <w:t>nenadn</w:t>
      </w:r>
      <w:r w:rsidR="00FC5182" w:rsidRPr="008A6A6E">
        <w:rPr>
          <w:rStyle w:val="Emphasis"/>
          <w:i w:val="0"/>
          <w:iCs w:val="0"/>
          <w:szCs w:val="22"/>
          <w:lang w:val="sl-SI"/>
        </w:rPr>
        <w:t xml:space="preserve">e </w:t>
      </w:r>
      <w:r w:rsidR="007727B6" w:rsidRPr="008A6A6E">
        <w:rPr>
          <w:rStyle w:val="Emphasis"/>
          <w:i w:val="0"/>
          <w:iCs w:val="0"/>
          <w:szCs w:val="22"/>
          <w:lang w:val="sl-SI"/>
        </w:rPr>
        <w:t>okvare</w:t>
      </w:r>
      <w:r w:rsidRPr="008A6A6E">
        <w:rPr>
          <w:rStyle w:val="Emphasis"/>
          <w:i w:val="0"/>
          <w:iCs w:val="0"/>
          <w:szCs w:val="22"/>
          <w:lang w:val="sl-SI"/>
        </w:rPr>
        <w:t xml:space="preserve"> vida preneha jemati</w:t>
      </w:r>
      <w:r w:rsidR="00EB74BD" w:rsidRPr="008A6A6E">
        <w:rPr>
          <w:rStyle w:val="Emphasis"/>
          <w:i w:val="0"/>
          <w:iCs w:val="0"/>
          <w:szCs w:val="22"/>
          <w:lang w:val="sl-SI"/>
        </w:rPr>
        <w:t xml:space="preserve"> zdravilo</w:t>
      </w:r>
      <w:r w:rsidRPr="008A6A6E">
        <w:rPr>
          <w:rStyle w:val="Emphasis"/>
          <w:i w:val="0"/>
          <w:iCs w:val="0"/>
          <w:szCs w:val="22"/>
          <w:lang w:val="sl-SI"/>
        </w:rPr>
        <w:t xml:space="preserve"> VIAGR</w:t>
      </w:r>
      <w:r w:rsidR="00EB74BD" w:rsidRPr="008A6A6E">
        <w:rPr>
          <w:rStyle w:val="Emphasis"/>
          <w:i w:val="0"/>
          <w:iCs w:val="0"/>
          <w:szCs w:val="22"/>
          <w:lang w:val="sl-SI"/>
        </w:rPr>
        <w:t>A</w:t>
      </w:r>
      <w:r w:rsidRPr="008A6A6E">
        <w:rPr>
          <w:rStyle w:val="Emphasis"/>
          <w:i w:val="0"/>
          <w:iCs w:val="0"/>
          <w:szCs w:val="22"/>
          <w:lang w:val="sl-SI"/>
        </w:rPr>
        <w:t xml:space="preserve"> in</w:t>
      </w:r>
      <w:r w:rsidR="00FC5182" w:rsidRPr="008A6A6E">
        <w:rPr>
          <w:rStyle w:val="Emphasis"/>
          <w:i w:val="0"/>
          <w:iCs w:val="0"/>
          <w:szCs w:val="22"/>
          <w:lang w:val="sl-SI"/>
        </w:rPr>
        <w:t xml:space="preserve"> o tem</w:t>
      </w:r>
      <w:r w:rsidRPr="008A6A6E">
        <w:rPr>
          <w:rStyle w:val="Emphasis"/>
          <w:i w:val="0"/>
          <w:iCs w:val="0"/>
          <w:szCs w:val="22"/>
          <w:lang w:val="sl-SI"/>
        </w:rPr>
        <w:t xml:space="preserve"> nemudoma obvesti svojega zdravnika (glejte poglavje 4.3).</w:t>
      </w:r>
      <w:r w:rsidR="00010905" w:rsidRPr="008A6A6E">
        <w:rPr>
          <w:rStyle w:val="Emphasis"/>
          <w:i w:val="0"/>
          <w:iCs w:val="0"/>
          <w:szCs w:val="22"/>
          <w:lang w:val="sl-SI"/>
        </w:rPr>
        <w:t xml:space="preserve"> </w:t>
      </w:r>
    </w:p>
    <w:p w14:paraId="2C90D2D6" w14:textId="77777777" w:rsidR="00050CE6" w:rsidRPr="008A6A6E" w:rsidRDefault="00050CE6" w:rsidP="00F91C0C">
      <w:pPr>
        <w:tabs>
          <w:tab w:val="left" w:pos="567"/>
        </w:tabs>
        <w:rPr>
          <w:szCs w:val="22"/>
          <w:u w:val="single"/>
          <w:lang w:val="sl-SI"/>
        </w:rPr>
      </w:pPr>
    </w:p>
    <w:p w14:paraId="4AF53522" w14:textId="77777777" w:rsidR="00007B38" w:rsidRPr="008A6A6E" w:rsidRDefault="00007B38" w:rsidP="00F91C0C">
      <w:pPr>
        <w:tabs>
          <w:tab w:val="left" w:pos="567"/>
        </w:tabs>
        <w:rPr>
          <w:szCs w:val="22"/>
          <w:u w:val="single"/>
          <w:lang w:val="sl-SI"/>
        </w:rPr>
      </w:pPr>
      <w:r w:rsidRPr="008A6A6E">
        <w:rPr>
          <w:szCs w:val="22"/>
          <w:u w:val="single"/>
          <w:lang w:val="sl-SI"/>
        </w:rPr>
        <w:t>Sočasna uporaba z ritonavirjem</w:t>
      </w:r>
    </w:p>
    <w:p w14:paraId="3C042794" w14:textId="77777777" w:rsidR="00007B38" w:rsidRPr="008A6A6E" w:rsidRDefault="00007B38" w:rsidP="00F91C0C">
      <w:pPr>
        <w:tabs>
          <w:tab w:val="left" w:pos="567"/>
        </w:tabs>
        <w:rPr>
          <w:szCs w:val="22"/>
          <w:u w:val="single"/>
          <w:lang w:val="sl-SI"/>
        </w:rPr>
      </w:pPr>
    </w:p>
    <w:p w14:paraId="066F2486" w14:textId="77777777" w:rsidR="009D76A2" w:rsidRPr="008A6A6E" w:rsidRDefault="009D76A2" w:rsidP="00F91C0C">
      <w:pPr>
        <w:tabs>
          <w:tab w:val="left" w:pos="567"/>
        </w:tabs>
        <w:rPr>
          <w:szCs w:val="22"/>
          <w:lang w:val="sl-SI"/>
        </w:rPr>
      </w:pPr>
      <w:r w:rsidRPr="008A6A6E">
        <w:rPr>
          <w:szCs w:val="22"/>
          <w:lang w:val="sl-SI"/>
        </w:rPr>
        <w:t>Sočasna uporaba sildenafila z ritonavirjem ni priporočljiva (glejte poglavje 4.5).</w:t>
      </w:r>
    </w:p>
    <w:p w14:paraId="70D8CE4B" w14:textId="77777777" w:rsidR="009D76A2" w:rsidRPr="008A6A6E" w:rsidRDefault="009D76A2" w:rsidP="00F91C0C">
      <w:pPr>
        <w:tabs>
          <w:tab w:val="left" w:pos="567"/>
        </w:tabs>
        <w:rPr>
          <w:szCs w:val="22"/>
          <w:lang w:val="sl-SI"/>
        </w:rPr>
      </w:pPr>
    </w:p>
    <w:p w14:paraId="486EF421" w14:textId="77777777" w:rsidR="00007B38" w:rsidRPr="008A6A6E" w:rsidRDefault="00007B38" w:rsidP="00F91C0C">
      <w:pPr>
        <w:rPr>
          <w:szCs w:val="22"/>
          <w:u w:val="single"/>
          <w:lang w:val="sl-SI"/>
        </w:rPr>
      </w:pPr>
      <w:r w:rsidRPr="008A6A6E">
        <w:rPr>
          <w:szCs w:val="22"/>
          <w:u w:val="single"/>
          <w:lang w:val="sl-SI"/>
        </w:rPr>
        <w:t xml:space="preserve">Sočasna uporaba z </w:t>
      </w:r>
      <w:r w:rsidR="00BF7860" w:rsidRPr="008A6A6E">
        <w:rPr>
          <w:szCs w:val="22"/>
          <w:u w:val="single"/>
          <w:lang w:val="sl-SI"/>
        </w:rPr>
        <w:t>antagonisti</w:t>
      </w:r>
      <w:r w:rsidRPr="008A6A6E">
        <w:rPr>
          <w:szCs w:val="22"/>
          <w:u w:val="single"/>
          <w:lang w:val="sl-SI"/>
        </w:rPr>
        <w:t xml:space="preserve"> adrenergičnih receptorjev alfa </w:t>
      </w:r>
    </w:p>
    <w:p w14:paraId="63986A95" w14:textId="77777777" w:rsidR="00007B38" w:rsidRPr="008A6A6E" w:rsidRDefault="00007B38" w:rsidP="00F91C0C">
      <w:pPr>
        <w:rPr>
          <w:szCs w:val="22"/>
          <w:u w:val="single"/>
          <w:lang w:val="sl-SI"/>
        </w:rPr>
      </w:pPr>
    </w:p>
    <w:p w14:paraId="693DB2BD" w14:textId="40D1FD29" w:rsidR="009D76A2" w:rsidRPr="008A6A6E" w:rsidRDefault="009D76A2" w:rsidP="00F91C0C">
      <w:pPr>
        <w:rPr>
          <w:lang w:val="sl-SI"/>
        </w:rPr>
      </w:pPr>
      <w:r w:rsidRPr="008A6A6E">
        <w:rPr>
          <w:lang w:val="sl-SI"/>
        </w:rPr>
        <w:t xml:space="preserve">Previdnost je potrebna med uporabo sildenafila pri bolnikih, ki jemljejo </w:t>
      </w:r>
      <w:r w:rsidR="00BF7860" w:rsidRPr="008A6A6E">
        <w:rPr>
          <w:lang w:val="sl-SI"/>
        </w:rPr>
        <w:t>antagoniste</w:t>
      </w:r>
      <w:r w:rsidRPr="008A6A6E">
        <w:rPr>
          <w:lang w:val="sl-SI"/>
        </w:rPr>
        <w:t xml:space="preserve"> adrenergičnih recepto</w:t>
      </w:r>
      <w:r w:rsidR="00050CE6" w:rsidRPr="008A6A6E">
        <w:rPr>
          <w:lang w:val="sl-SI"/>
        </w:rPr>
        <w:t>r</w:t>
      </w:r>
      <w:r w:rsidRPr="008A6A6E">
        <w:rPr>
          <w:lang w:val="sl-SI"/>
        </w:rPr>
        <w:t xml:space="preserve">jev alfa, ker sočasna uporaba pri maloštevilnih občutljivih posameznikih lahko povzroči simptomatsko hipotenzijo (glejte poglavje 4.5). Največja verjetnost, da se to zgodi, je v 4 urah po odmerku sildenafila. Da bo možnost za pojav posturalne hipotenzije čim manjša, morajo biti bolniki pred začetkom zdravljenja s sildenafilom hemodinamsko stabilni na terapiji z </w:t>
      </w:r>
      <w:r w:rsidR="00BF7860" w:rsidRPr="008A6A6E">
        <w:rPr>
          <w:lang w:val="sl-SI"/>
        </w:rPr>
        <w:t>antagonisti</w:t>
      </w:r>
      <w:r w:rsidRPr="008A6A6E">
        <w:rPr>
          <w:lang w:val="sl-SI"/>
        </w:rPr>
        <w:t xml:space="preserve"> adrenergičnih receptorjev alfa. Razmisliti je treba o uvedbi sildenafila v odmerku 25</w:t>
      </w:r>
      <w:r w:rsidR="007E36E6">
        <w:rPr>
          <w:lang w:val="sl-SI"/>
        </w:rPr>
        <w:t> </w:t>
      </w:r>
      <w:r w:rsidRPr="008A6A6E">
        <w:rPr>
          <w:lang w:val="sl-SI"/>
        </w:rPr>
        <w:t>mg (glejte poglavje 4.2). Poleg tega morajo zdravniki bolnikom svetovati, kaj naj storijo v primeru simptomov posturalne hipotenzije.</w:t>
      </w:r>
    </w:p>
    <w:p w14:paraId="7EFEE9FA" w14:textId="77777777" w:rsidR="009D76A2" w:rsidRPr="008A6A6E" w:rsidRDefault="009D76A2" w:rsidP="00F91C0C">
      <w:pPr>
        <w:tabs>
          <w:tab w:val="left" w:pos="567"/>
        </w:tabs>
        <w:rPr>
          <w:szCs w:val="22"/>
          <w:lang w:val="sl-SI"/>
        </w:rPr>
      </w:pPr>
    </w:p>
    <w:p w14:paraId="14631C8D" w14:textId="77777777" w:rsidR="00007B38" w:rsidRPr="008A6A6E" w:rsidRDefault="00007B38" w:rsidP="00F91C0C">
      <w:pPr>
        <w:keepNext/>
        <w:tabs>
          <w:tab w:val="left" w:pos="567"/>
        </w:tabs>
        <w:rPr>
          <w:szCs w:val="22"/>
          <w:u w:val="single"/>
          <w:lang w:val="sl-SI"/>
        </w:rPr>
      </w:pPr>
      <w:r w:rsidRPr="008A6A6E">
        <w:rPr>
          <w:szCs w:val="22"/>
          <w:u w:val="single"/>
          <w:lang w:val="sl-SI"/>
        </w:rPr>
        <w:t>Vpliv na krvavitve</w:t>
      </w:r>
    </w:p>
    <w:p w14:paraId="394B0319" w14:textId="77777777" w:rsidR="00007B38" w:rsidRPr="008A6A6E" w:rsidRDefault="00007B38" w:rsidP="00F91C0C">
      <w:pPr>
        <w:keepNext/>
        <w:tabs>
          <w:tab w:val="left" w:pos="567"/>
        </w:tabs>
        <w:rPr>
          <w:szCs w:val="22"/>
          <w:u w:val="single"/>
          <w:lang w:val="sl-SI"/>
        </w:rPr>
      </w:pPr>
    </w:p>
    <w:p w14:paraId="0DC2A090" w14:textId="77777777" w:rsidR="009D76A2" w:rsidRPr="008A6A6E" w:rsidRDefault="009D76A2" w:rsidP="00F91C0C">
      <w:pPr>
        <w:keepNext/>
        <w:tabs>
          <w:tab w:val="left" w:pos="567"/>
        </w:tabs>
        <w:rPr>
          <w:szCs w:val="22"/>
          <w:lang w:val="sl-SI"/>
        </w:rPr>
      </w:pPr>
      <w:r w:rsidRPr="008A6A6E">
        <w:rPr>
          <w:szCs w:val="22"/>
          <w:lang w:val="sl-SI"/>
        </w:rPr>
        <w:t xml:space="preserve">Študije s človeškimi trombociti kažejo, da sildenafil okrepi antiagregacijski učinek natrijevega nitroprusida </w:t>
      </w:r>
      <w:r w:rsidRPr="008A6A6E">
        <w:rPr>
          <w:i/>
          <w:iCs/>
          <w:szCs w:val="22"/>
          <w:lang w:val="sl-SI"/>
        </w:rPr>
        <w:t>in vitro</w:t>
      </w:r>
      <w:r w:rsidRPr="008A6A6E">
        <w:rPr>
          <w:szCs w:val="22"/>
          <w:lang w:val="sl-SI"/>
        </w:rPr>
        <w:t>. Podatkov o varnosti uporabe sildenafila pri bolnikih z motnjami strjevanja krvi ali z aktivno peptično razjedo ni. Pri takšnih bolnikih se sme sildenafil zato uporabiti le po skrbnem pretehtanju koristi in tveganj.</w:t>
      </w:r>
    </w:p>
    <w:p w14:paraId="7E967CEA" w14:textId="77777777" w:rsidR="009D76A2" w:rsidRPr="008A6A6E" w:rsidRDefault="009D76A2" w:rsidP="00F91C0C">
      <w:pPr>
        <w:tabs>
          <w:tab w:val="left" w:pos="567"/>
        </w:tabs>
        <w:rPr>
          <w:szCs w:val="22"/>
          <w:lang w:val="sl-SI"/>
        </w:rPr>
      </w:pPr>
    </w:p>
    <w:p w14:paraId="6E431D95" w14:textId="77777777" w:rsidR="00BB5E5D" w:rsidRPr="008A6A6E" w:rsidRDefault="00BB5E5D" w:rsidP="00F91C0C">
      <w:pPr>
        <w:tabs>
          <w:tab w:val="left" w:pos="567"/>
        </w:tabs>
        <w:rPr>
          <w:szCs w:val="22"/>
          <w:u w:val="single"/>
          <w:lang w:val="sl-SI"/>
        </w:rPr>
      </w:pPr>
      <w:r w:rsidRPr="008A6A6E">
        <w:rPr>
          <w:szCs w:val="22"/>
          <w:u w:val="single"/>
          <w:lang w:val="sl-SI"/>
        </w:rPr>
        <w:t>Pomožne snovi</w:t>
      </w:r>
    </w:p>
    <w:p w14:paraId="1FD2D1A5" w14:textId="77777777" w:rsidR="00BB5E5D" w:rsidRPr="008A6A6E" w:rsidRDefault="00BB5E5D" w:rsidP="00F91C0C">
      <w:pPr>
        <w:tabs>
          <w:tab w:val="left" w:pos="567"/>
        </w:tabs>
        <w:rPr>
          <w:szCs w:val="22"/>
          <w:lang w:val="sl-SI"/>
        </w:rPr>
      </w:pPr>
    </w:p>
    <w:p w14:paraId="75C16BCC" w14:textId="77777777" w:rsidR="003D226E" w:rsidRPr="008A6A6E" w:rsidRDefault="007E4270" w:rsidP="00F91C0C">
      <w:pPr>
        <w:tabs>
          <w:tab w:val="left" w:pos="567"/>
        </w:tabs>
        <w:rPr>
          <w:szCs w:val="22"/>
          <w:lang w:val="sl-SI"/>
        </w:rPr>
      </w:pPr>
      <w:r w:rsidRPr="008A6A6E">
        <w:rPr>
          <w:szCs w:val="22"/>
          <w:lang w:val="sl-SI"/>
        </w:rPr>
        <w:t xml:space="preserve">Filmska obloga tablet </w:t>
      </w:r>
      <w:r w:rsidR="00EB74BD" w:rsidRPr="008A6A6E">
        <w:rPr>
          <w:szCs w:val="22"/>
          <w:lang w:val="sl-SI"/>
        </w:rPr>
        <w:t xml:space="preserve">zdravila </w:t>
      </w:r>
      <w:r w:rsidRPr="008A6A6E">
        <w:rPr>
          <w:szCs w:val="22"/>
          <w:lang w:val="sl-SI"/>
        </w:rPr>
        <w:t xml:space="preserve">vsebuje laktozo. </w:t>
      </w:r>
      <w:r w:rsidR="00EB74BD" w:rsidRPr="008A6A6E">
        <w:rPr>
          <w:szCs w:val="22"/>
          <w:lang w:val="sl-SI"/>
        </w:rPr>
        <w:t>Zdravil</w:t>
      </w:r>
      <w:r w:rsidR="000671F6" w:rsidRPr="008A6A6E">
        <w:rPr>
          <w:szCs w:val="22"/>
          <w:lang w:val="sl-SI"/>
        </w:rPr>
        <w:t>a</w:t>
      </w:r>
      <w:r w:rsidR="00EB74BD" w:rsidRPr="008A6A6E">
        <w:rPr>
          <w:szCs w:val="22"/>
          <w:lang w:val="sl-SI"/>
        </w:rPr>
        <w:t xml:space="preserve"> </w:t>
      </w:r>
      <w:r w:rsidR="00C85840" w:rsidRPr="008A6A6E">
        <w:rPr>
          <w:szCs w:val="22"/>
          <w:lang w:val="sl-SI"/>
        </w:rPr>
        <w:t>VIAGR</w:t>
      </w:r>
      <w:r w:rsidR="00EB74BD" w:rsidRPr="008A6A6E">
        <w:rPr>
          <w:szCs w:val="22"/>
          <w:lang w:val="sl-SI"/>
        </w:rPr>
        <w:t>A</w:t>
      </w:r>
      <w:r w:rsidR="00C85840" w:rsidRPr="008A6A6E">
        <w:rPr>
          <w:szCs w:val="22"/>
          <w:lang w:val="sl-SI"/>
        </w:rPr>
        <w:t xml:space="preserve"> </w:t>
      </w:r>
      <w:r w:rsidR="00925B0D" w:rsidRPr="008A6A6E">
        <w:rPr>
          <w:szCs w:val="22"/>
          <w:lang w:val="sl-SI"/>
        </w:rPr>
        <w:t>ne sme</w:t>
      </w:r>
      <w:r w:rsidR="00C85840" w:rsidRPr="008A6A6E">
        <w:rPr>
          <w:szCs w:val="22"/>
          <w:lang w:val="sl-SI"/>
        </w:rPr>
        <w:t>mo</w:t>
      </w:r>
      <w:r w:rsidR="00925B0D" w:rsidRPr="008A6A6E">
        <w:rPr>
          <w:szCs w:val="22"/>
          <w:lang w:val="sl-SI"/>
        </w:rPr>
        <w:t xml:space="preserve"> uporabiti pri </w:t>
      </w:r>
      <w:r w:rsidR="003D226E" w:rsidRPr="008A6A6E">
        <w:rPr>
          <w:szCs w:val="22"/>
          <w:lang w:val="sl-SI"/>
        </w:rPr>
        <w:t xml:space="preserve">bolnikih </w:t>
      </w:r>
      <w:r w:rsidR="00C85840" w:rsidRPr="008A6A6E">
        <w:rPr>
          <w:szCs w:val="22"/>
          <w:lang w:val="sl-SI"/>
        </w:rPr>
        <w:t xml:space="preserve">z </w:t>
      </w:r>
      <w:r w:rsidR="00946FE7" w:rsidRPr="008A6A6E">
        <w:rPr>
          <w:szCs w:val="22"/>
          <w:lang w:val="sl-SI"/>
        </w:rPr>
        <w:t xml:space="preserve">redko dedno intoleranco za </w:t>
      </w:r>
      <w:r w:rsidR="003D226E" w:rsidRPr="008A6A6E">
        <w:rPr>
          <w:szCs w:val="22"/>
          <w:lang w:val="sl-SI"/>
        </w:rPr>
        <w:t>galaktoz</w:t>
      </w:r>
      <w:r w:rsidR="00946FE7" w:rsidRPr="008A6A6E">
        <w:rPr>
          <w:szCs w:val="22"/>
          <w:lang w:val="sl-SI"/>
        </w:rPr>
        <w:t>o</w:t>
      </w:r>
      <w:r w:rsidR="003D226E" w:rsidRPr="008A6A6E">
        <w:rPr>
          <w:szCs w:val="22"/>
          <w:lang w:val="sl-SI"/>
        </w:rPr>
        <w:t xml:space="preserve">, </w:t>
      </w:r>
      <w:r w:rsidR="006D67B6" w:rsidRPr="008A6A6E">
        <w:rPr>
          <w:szCs w:val="22"/>
          <w:lang w:val="sl-SI"/>
        </w:rPr>
        <w:t>odsotnostjo encima</w:t>
      </w:r>
      <w:r w:rsidR="003D226E" w:rsidRPr="008A6A6E">
        <w:rPr>
          <w:szCs w:val="22"/>
          <w:lang w:val="sl-SI"/>
        </w:rPr>
        <w:t xml:space="preserve"> laktaze ali malabsorpcij</w:t>
      </w:r>
      <w:r w:rsidR="00946FE7" w:rsidRPr="008A6A6E">
        <w:rPr>
          <w:szCs w:val="22"/>
          <w:lang w:val="sl-SI"/>
        </w:rPr>
        <w:t>o</w:t>
      </w:r>
      <w:r w:rsidR="003D226E" w:rsidRPr="008A6A6E">
        <w:rPr>
          <w:szCs w:val="22"/>
          <w:lang w:val="sl-SI"/>
        </w:rPr>
        <w:t xml:space="preserve"> </w:t>
      </w:r>
      <w:r w:rsidR="00946FE7" w:rsidRPr="008A6A6E">
        <w:rPr>
          <w:szCs w:val="22"/>
          <w:lang w:val="sl-SI"/>
        </w:rPr>
        <w:t>glukoze/galaktoze</w:t>
      </w:r>
      <w:r w:rsidR="003D226E" w:rsidRPr="008A6A6E">
        <w:rPr>
          <w:szCs w:val="22"/>
          <w:lang w:val="sl-SI"/>
        </w:rPr>
        <w:t>.</w:t>
      </w:r>
    </w:p>
    <w:p w14:paraId="18516E8B" w14:textId="77777777" w:rsidR="003D226E" w:rsidRPr="008A6A6E" w:rsidRDefault="003D226E" w:rsidP="00F91C0C">
      <w:pPr>
        <w:tabs>
          <w:tab w:val="left" w:pos="567"/>
        </w:tabs>
        <w:rPr>
          <w:szCs w:val="22"/>
          <w:lang w:val="sl-SI"/>
        </w:rPr>
      </w:pPr>
    </w:p>
    <w:p w14:paraId="070A80AC" w14:textId="52E9D2FA" w:rsidR="00BB5E5D" w:rsidRPr="008A6A6E" w:rsidRDefault="00BB5E5D" w:rsidP="00F91C0C">
      <w:pPr>
        <w:tabs>
          <w:tab w:val="left" w:pos="567"/>
        </w:tabs>
        <w:rPr>
          <w:szCs w:val="22"/>
          <w:lang w:val="sl-SI"/>
        </w:rPr>
      </w:pPr>
      <w:r w:rsidRPr="008A6A6E">
        <w:rPr>
          <w:szCs w:val="22"/>
          <w:lang w:val="sl-SI"/>
        </w:rPr>
        <w:t>To zdravilo vsebuje manj kot 1 mmol (23 mg) natrija na tableto</w:t>
      </w:r>
      <w:r w:rsidR="0067372B">
        <w:rPr>
          <w:szCs w:val="22"/>
          <w:lang w:val="sl-SI"/>
        </w:rPr>
        <w:t>, kar</w:t>
      </w:r>
      <w:r w:rsidRPr="008A6A6E">
        <w:rPr>
          <w:szCs w:val="22"/>
          <w:lang w:val="sl-SI"/>
        </w:rPr>
        <w:t xml:space="preserve"> v bistvu</w:t>
      </w:r>
      <w:r w:rsidR="0067372B">
        <w:rPr>
          <w:szCs w:val="22"/>
          <w:lang w:val="sl-SI"/>
        </w:rPr>
        <w:t xml:space="preserve"> pomeni</w:t>
      </w:r>
      <w:r w:rsidRPr="008A6A6E">
        <w:rPr>
          <w:szCs w:val="22"/>
          <w:lang w:val="sl-SI"/>
        </w:rPr>
        <w:t xml:space="preserve"> 'brez natrija'.</w:t>
      </w:r>
    </w:p>
    <w:p w14:paraId="38F70679" w14:textId="77777777" w:rsidR="00BB5E5D" w:rsidRPr="008A6A6E" w:rsidRDefault="00BB5E5D" w:rsidP="00F91C0C">
      <w:pPr>
        <w:tabs>
          <w:tab w:val="left" w:pos="567"/>
        </w:tabs>
        <w:rPr>
          <w:szCs w:val="22"/>
          <w:lang w:val="sl-SI"/>
        </w:rPr>
      </w:pPr>
    </w:p>
    <w:p w14:paraId="77C02E70" w14:textId="77777777" w:rsidR="00007B38" w:rsidRPr="008A6A6E" w:rsidRDefault="00007B38" w:rsidP="00F91C0C">
      <w:pPr>
        <w:tabs>
          <w:tab w:val="left" w:pos="567"/>
        </w:tabs>
        <w:rPr>
          <w:szCs w:val="22"/>
          <w:u w:val="single"/>
          <w:lang w:val="sl-SI"/>
        </w:rPr>
      </w:pPr>
      <w:r w:rsidRPr="008A6A6E">
        <w:rPr>
          <w:szCs w:val="22"/>
          <w:u w:val="single"/>
          <w:lang w:val="sl-SI"/>
        </w:rPr>
        <w:t>Ženske</w:t>
      </w:r>
    </w:p>
    <w:p w14:paraId="22C280C4" w14:textId="77777777" w:rsidR="00007B38" w:rsidRPr="008A6A6E" w:rsidRDefault="00007B38" w:rsidP="00F91C0C">
      <w:pPr>
        <w:tabs>
          <w:tab w:val="left" w:pos="567"/>
        </w:tabs>
        <w:rPr>
          <w:szCs w:val="22"/>
          <w:u w:val="single"/>
          <w:lang w:val="sl-SI"/>
        </w:rPr>
      </w:pPr>
    </w:p>
    <w:p w14:paraId="1AD29F45" w14:textId="77777777" w:rsidR="009D76A2" w:rsidRPr="008A6A6E" w:rsidRDefault="00EB74BD" w:rsidP="00F91C0C">
      <w:pPr>
        <w:tabs>
          <w:tab w:val="left" w:pos="567"/>
        </w:tabs>
        <w:rPr>
          <w:szCs w:val="22"/>
          <w:lang w:val="sl-SI"/>
        </w:rPr>
      </w:pPr>
      <w:r w:rsidRPr="008A6A6E">
        <w:rPr>
          <w:szCs w:val="22"/>
          <w:lang w:val="sl-SI"/>
        </w:rPr>
        <w:t xml:space="preserve">Zdravilo </w:t>
      </w:r>
      <w:r w:rsidR="009D76A2" w:rsidRPr="008A6A6E">
        <w:rPr>
          <w:szCs w:val="22"/>
          <w:lang w:val="sl-SI"/>
        </w:rPr>
        <w:t>VIAGRA ni indiciran</w:t>
      </w:r>
      <w:r w:rsidR="00B408EC" w:rsidRPr="008A6A6E">
        <w:rPr>
          <w:szCs w:val="22"/>
          <w:lang w:val="sl-SI"/>
        </w:rPr>
        <w:t>o</w:t>
      </w:r>
      <w:r w:rsidR="009D76A2" w:rsidRPr="008A6A6E">
        <w:rPr>
          <w:szCs w:val="22"/>
          <w:lang w:val="sl-SI"/>
        </w:rPr>
        <w:t xml:space="preserve"> za uporabo pri ženskah.</w:t>
      </w:r>
    </w:p>
    <w:p w14:paraId="1D34D929" w14:textId="77777777" w:rsidR="009D76A2" w:rsidRPr="008A6A6E" w:rsidRDefault="009D76A2" w:rsidP="00F91C0C">
      <w:pPr>
        <w:tabs>
          <w:tab w:val="left" w:pos="567"/>
        </w:tabs>
        <w:rPr>
          <w:szCs w:val="22"/>
          <w:lang w:val="sl-SI"/>
        </w:rPr>
      </w:pPr>
    </w:p>
    <w:p w14:paraId="0F7BAB20" w14:textId="77777777" w:rsidR="009D76A2" w:rsidRPr="008A6A6E" w:rsidRDefault="009D76A2" w:rsidP="00F91C0C">
      <w:pPr>
        <w:ind w:left="567" w:hanging="567"/>
        <w:rPr>
          <w:rStyle w:val="SmPCsubheading"/>
          <w:lang w:val="sl-SI"/>
        </w:rPr>
      </w:pPr>
      <w:r w:rsidRPr="008A6A6E">
        <w:rPr>
          <w:rStyle w:val="SmPCsubheading"/>
          <w:lang w:val="sl-SI"/>
        </w:rPr>
        <w:t>4.5</w:t>
      </w:r>
      <w:r w:rsidRPr="008A6A6E">
        <w:rPr>
          <w:rStyle w:val="SmPCsubheading"/>
          <w:lang w:val="sl-SI"/>
        </w:rPr>
        <w:tab/>
        <w:t>Medsebojno delovanje z drugimi zdravili in druge oblike interakcij</w:t>
      </w:r>
    </w:p>
    <w:p w14:paraId="1660AB11" w14:textId="77777777" w:rsidR="009D76A2" w:rsidRPr="008A6A6E" w:rsidRDefault="009D76A2" w:rsidP="00F91C0C">
      <w:pPr>
        <w:tabs>
          <w:tab w:val="left" w:pos="567"/>
        </w:tabs>
        <w:rPr>
          <w:szCs w:val="22"/>
          <w:lang w:val="sl-SI"/>
        </w:rPr>
      </w:pPr>
    </w:p>
    <w:p w14:paraId="158F66BF" w14:textId="77777777" w:rsidR="009D76A2" w:rsidRPr="008A6A6E" w:rsidRDefault="009D76A2" w:rsidP="00F91C0C">
      <w:pPr>
        <w:rPr>
          <w:rStyle w:val="SmPCsubheading"/>
          <w:b w:val="0"/>
          <w:bCs w:val="0"/>
          <w:u w:val="single"/>
          <w:lang w:val="sl-SI"/>
        </w:rPr>
      </w:pPr>
      <w:r w:rsidRPr="008A6A6E">
        <w:rPr>
          <w:rStyle w:val="SmPCsubheading"/>
          <w:b w:val="0"/>
          <w:bCs w:val="0"/>
          <w:u w:val="single"/>
          <w:lang w:val="sl-SI"/>
        </w:rPr>
        <w:t>Učinki drugih zdravil na sildenafil</w:t>
      </w:r>
    </w:p>
    <w:p w14:paraId="39657060" w14:textId="77777777" w:rsidR="009D76A2" w:rsidRPr="008A6A6E" w:rsidRDefault="009D76A2" w:rsidP="00F91C0C">
      <w:pPr>
        <w:tabs>
          <w:tab w:val="left" w:pos="567"/>
        </w:tabs>
        <w:rPr>
          <w:szCs w:val="22"/>
          <w:lang w:val="sl-SI"/>
        </w:rPr>
      </w:pPr>
    </w:p>
    <w:p w14:paraId="0394D531" w14:textId="77777777" w:rsidR="009D76A2" w:rsidRPr="008A6A6E" w:rsidRDefault="00216C4B" w:rsidP="00F91C0C">
      <w:pPr>
        <w:tabs>
          <w:tab w:val="left" w:pos="567"/>
        </w:tabs>
        <w:rPr>
          <w:i/>
          <w:iCs/>
          <w:szCs w:val="22"/>
          <w:lang w:val="sl-SI"/>
        </w:rPr>
      </w:pPr>
      <w:r w:rsidRPr="008A6A6E">
        <w:rPr>
          <w:i/>
          <w:iCs/>
          <w:szCs w:val="22"/>
          <w:lang w:val="sl-SI"/>
        </w:rPr>
        <w:t>Študije in vitro</w:t>
      </w:r>
    </w:p>
    <w:p w14:paraId="7FC362C2" w14:textId="77777777" w:rsidR="009D76A2" w:rsidRPr="008A6A6E" w:rsidRDefault="009D76A2" w:rsidP="00F91C0C">
      <w:pPr>
        <w:tabs>
          <w:tab w:val="left" w:pos="567"/>
        </w:tabs>
        <w:rPr>
          <w:szCs w:val="22"/>
          <w:lang w:val="sl-SI"/>
        </w:rPr>
      </w:pPr>
      <w:r w:rsidRPr="008A6A6E">
        <w:rPr>
          <w:szCs w:val="22"/>
          <w:lang w:val="sl-SI"/>
        </w:rPr>
        <w:t>Metabolizem sildenafila v glavnem poteka z izooblikama 3A4 (glavna pot) in 2C9 (manj pomembna pot) citokroma P450 (CYP). Zaviralci teh izoencimov zato lahko zmanjšajo očistek sildenafila</w:t>
      </w:r>
      <w:r w:rsidR="000066DF" w:rsidRPr="008A6A6E">
        <w:rPr>
          <w:szCs w:val="22"/>
          <w:lang w:val="sl-SI"/>
        </w:rPr>
        <w:t>, indkutorji teh encimov pa lahko zvišajo očistek sildenafila</w:t>
      </w:r>
      <w:r w:rsidRPr="008A6A6E">
        <w:rPr>
          <w:szCs w:val="22"/>
          <w:lang w:val="sl-SI"/>
        </w:rPr>
        <w:t>.</w:t>
      </w:r>
    </w:p>
    <w:p w14:paraId="05B0A1E5" w14:textId="77777777" w:rsidR="009D76A2" w:rsidRPr="008A6A6E" w:rsidRDefault="009D76A2" w:rsidP="00F91C0C">
      <w:pPr>
        <w:tabs>
          <w:tab w:val="left" w:pos="567"/>
        </w:tabs>
        <w:rPr>
          <w:szCs w:val="22"/>
          <w:lang w:val="sl-SI"/>
        </w:rPr>
      </w:pPr>
    </w:p>
    <w:p w14:paraId="643F7394" w14:textId="77777777" w:rsidR="009D76A2" w:rsidRPr="008A6A6E" w:rsidRDefault="00216C4B" w:rsidP="00F91C0C">
      <w:pPr>
        <w:keepNext/>
        <w:keepLines/>
        <w:tabs>
          <w:tab w:val="left" w:pos="567"/>
        </w:tabs>
        <w:rPr>
          <w:i/>
          <w:iCs/>
          <w:szCs w:val="22"/>
          <w:lang w:val="sl-SI"/>
        </w:rPr>
      </w:pPr>
      <w:r w:rsidRPr="008A6A6E">
        <w:rPr>
          <w:i/>
          <w:iCs/>
          <w:szCs w:val="22"/>
          <w:lang w:val="sl-SI"/>
        </w:rPr>
        <w:t>Študije in vivo</w:t>
      </w:r>
    </w:p>
    <w:p w14:paraId="7141E71A" w14:textId="77777777" w:rsidR="009D76A2" w:rsidRPr="008A6A6E" w:rsidRDefault="009D76A2" w:rsidP="00F91C0C">
      <w:pPr>
        <w:keepLines/>
        <w:tabs>
          <w:tab w:val="left" w:pos="567"/>
        </w:tabs>
        <w:rPr>
          <w:szCs w:val="22"/>
          <w:lang w:val="sl-SI"/>
        </w:rPr>
      </w:pPr>
      <w:r w:rsidRPr="008A6A6E">
        <w:rPr>
          <w:szCs w:val="22"/>
          <w:lang w:val="sl-SI"/>
        </w:rPr>
        <w:t>Analiza podatkov populacijske farmakokinetike v kliničnih študijah je pokazala, da se očistek sildenafila zmanjša pri sočasni uporabi zaviralcev CYP3A4 (npr. ketokonazola, eritromicina, cimetidina). Čeprav pri teh bolnikih niso ugotovili večje pogostnosti neželenih učinkov, je pri sočasni uporabi z zaviralci CYP3A4 priporočljivi začetni odmerek 25 mg.</w:t>
      </w:r>
    </w:p>
    <w:p w14:paraId="084BD7B2" w14:textId="77777777" w:rsidR="00E37ECA" w:rsidRPr="008A6A6E" w:rsidRDefault="00E37ECA" w:rsidP="00F91C0C">
      <w:pPr>
        <w:tabs>
          <w:tab w:val="left" w:pos="567"/>
        </w:tabs>
        <w:rPr>
          <w:szCs w:val="22"/>
          <w:lang w:val="sl-SI"/>
        </w:rPr>
      </w:pPr>
    </w:p>
    <w:p w14:paraId="609E75E5" w14:textId="36FE19F9" w:rsidR="009D76A2" w:rsidRPr="008A6A6E" w:rsidRDefault="009D76A2" w:rsidP="00F91C0C">
      <w:pPr>
        <w:tabs>
          <w:tab w:val="left" w:pos="567"/>
        </w:tabs>
        <w:rPr>
          <w:szCs w:val="22"/>
          <w:lang w:val="sl-SI"/>
        </w:rPr>
      </w:pPr>
      <w:r w:rsidRPr="008A6A6E">
        <w:rPr>
          <w:szCs w:val="22"/>
          <w:lang w:val="sl-SI"/>
        </w:rPr>
        <w:t xml:space="preserve">Sočasna uporaba zaviralca proteaz HIV ritonavirja, ki je zelo močan zaviralec P450, je v stanju dinamičnega ravnovesja (500 mg </w:t>
      </w:r>
      <w:r w:rsidR="003D226E" w:rsidRPr="008A6A6E">
        <w:rPr>
          <w:szCs w:val="22"/>
          <w:lang w:val="sl-SI"/>
        </w:rPr>
        <w:t>dvakrat na dan</w:t>
      </w:r>
      <w:r w:rsidRPr="008A6A6E">
        <w:rPr>
          <w:szCs w:val="22"/>
          <w:lang w:val="sl-SI"/>
        </w:rPr>
        <w:t>) in sildenafila (enkratni odmerek 100 mg) povzročila 300</w:t>
      </w:r>
      <w:r w:rsidR="00FA72DC">
        <w:rPr>
          <w:szCs w:val="22"/>
          <w:lang w:val="sl-SI"/>
        </w:rPr>
        <w:t> </w:t>
      </w:r>
      <w:r w:rsidR="001C14F6" w:rsidRPr="008A6A6E">
        <w:rPr>
          <w:szCs w:val="22"/>
          <w:lang w:val="sl-SI"/>
        </w:rPr>
        <w:t>%</w:t>
      </w:r>
      <w:r w:rsidRPr="008A6A6E">
        <w:rPr>
          <w:szCs w:val="22"/>
          <w:lang w:val="sl-SI"/>
        </w:rPr>
        <w:t xml:space="preserve"> (4-kratno) zvečanje C</w:t>
      </w:r>
      <w:r w:rsidRPr="008A6A6E">
        <w:rPr>
          <w:szCs w:val="22"/>
          <w:vertAlign w:val="subscript"/>
          <w:lang w:val="sl-SI"/>
        </w:rPr>
        <w:t>max</w:t>
      </w:r>
      <w:r w:rsidRPr="008A6A6E">
        <w:rPr>
          <w:szCs w:val="22"/>
          <w:lang w:val="sl-SI"/>
        </w:rPr>
        <w:t xml:space="preserve"> sildenafila in 1000</w:t>
      </w:r>
      <w:r w:rsidR="00FA72DC">
        <w:rPr>
          <w:szCs w:val="22"/>
          <w:lang w:val="sl-SI"/>
        </w:rPr>
        <w:t> </w:t>
      </w:r>
      <w:r w:rsidR="001C14F6" w:rsidRPr="008A6A6E">
        <w:rPr>
          <w:szCs w:val="22"/>
          <w:lang w:val="sl-SI"/>
        </w:rPr>
        <w:t>%</w:t>
      </w:r>
      <w:r w:rsidRPr="008A6A6E">
        <w:rPr>
          <w:szCs w:val="22"/>
          <w:lang w:val="sl-SI"/>
        </w:rPr>
        <w:t xml:space="preserve"> (11-kratno) zvečanje AUC sildenafila v plazmi. Po 24</w:t>
      </w:r>
      <w:r w:rsidR="004A775C">
        <w:rPr>
          <w:szCs w:val="22"/>
          <w:lang w:val="sl-SI"/>
        </w:rPr>
        <w:t> </w:t>
      </w:r>
      <w:r w:rsidRPr="008A6A6E">
        <w:rPr>
          <w:szCs w:val="22"/>
          <w:lang w:val="sl-SI"/>
        </w:rPr>
        <w:t xml:space="preserve">urah je bila koncentracija sildenafila v plazmi še vedno približno 200 ng/ml v primerjavi s približno 5 ng/ml v primeru, ko je bil sildenafil </w:t>
      </w:r>
      <w:r w:rsidR="0006537D" w:rsidRPr="008A6A6E">
        <w:rPr>
          <w:szCs w:val="22"/>
          <w:lang w:val="sl-SI"/>
        </w:rPr>
        <w:t>apliciran</w:t>
      </w:r>
      <w:r w:rsidRPr="008A6A6E">
        <w:rPr>
          <w:szCs w:val="22"/>
          <w:lang w:val="sl-SI"/>
        </w:rPr>
        <w:t xml:space="preserve"> sam. To se sklada z izrazitimi učinki ritonavirja na številne substrate P450. Sildenafil ne vpliva na farmakokinetiko ritonavirja. Glede na te farmakokinetične ugotovitve sildenafila ni priporočljivo uporabljati z ritonavirjem (glejte poglavje 4.4), največji odmerek sildenafila pa nikakor ne sme preseči 25 mg v 48 urah.</w:t>
      </w:r>
    </w:p>
    <w:p w14:paraId="3A1DAECE" w14:textId="77777777" w:rsidR="009D76A2" w:rsidRPr="008A6A6E" w:rsidRDefault="009D76A2" w:rsidP="00F91C0C">
      <w:pPr>
        <w:tabs>
          <w:tab w:val="left" w:pos="567"/>
        </w:tabs>
        <w:rPr>
          <w:szCs w:val="22"/>
          <w:lang w:val="sl-SI"/>
        </w:rPr>
      </w:pPr>
    </w:p>
    <w:p w14:paraId="1FC7DBCC" w14:textId="7439EBE8" w:rsidR="009D76A2" w:rsidRPr="008A6A6E" w:rsidRDefault="009D76A2" w:rsidP="00F91C0C">
      <w:pPr>
        <w:tabs>
          <w:tab w:val="left" w:pos="567"/>
        </w:tabs>
        <w:rPr>
          <w:szCs w:val="22"/>
          <w:lang w:val="sl-SI"/>
        </w:rPr>
      </w:pPr>
      <w:r w:rsidRPr="008A6A6E">
        <w:rPr>
          <w:szCs w:val="22"/>
          <w:lang w:val="sl-SI"/>
        </w:rPr>
        <w:t xml:space="preserve">Sočasna uporaba zaviralca proteaz HIV sakvinavirja, ki zavira CYP3A4, je v stanju dinamičnega ravnovesja (1200 mg </w:t>
      </w:r>
      <w:r w:rsidR="003D226E" w:rsidRPr="008A6A6E">
        <w:rPr>
          <w:szCs w:val="22"/>
          <w:lang w:val="sl-SI"/>
        </w:rPr>
        <w:t>trikrat na dan</w:t>
      </w:r>
      <w:r w:rsidRPr="008A6A6E">
        <w:rPr>
          <w:szCs w:val="22"/>
          <w:lang w:val="sl-SI"/>
        </w:rPr>
        <w:t>) in sildenafila (enkratni odmerek 100 mg) povzročila 140</w:t>
      </w:r>
      <w:r w:rsidR="00FA72DC">
        <w:rPr>
          <w:szCs w:val="22"/>
          <w:lang w:val="sl-SI"/>
        </w:rPr>
        <w:t> </w:t>
      </w:r>
      <w:r w:rsidR="001C14F6" w:rsidRPr="008A6A6E">
        <w:rPr>
          <w:szCs w:val="22"/>
          <w:lang w:val="sl-SI"/>
        </w:rPr>
        <w:t>%</w:t>
      </w:r>
      <w:r w:rsidRPr="008A6A6E">
        <w:rPr>
          <w:szCs w:val="22"/>
          <w:lang w:val="sl-SI"/>
        </w:rPr>
        <w:t xml:space="preserve"> zvečanje C</w:t>
      </w:r>
      <w:r w:rsidRPr="008A6A6E">
        <w:rPr>
          <w:szCs w:val="22"/>
          <w:vertAlign w:val="subscript"/>
          <w:lang w:val="sl-SI"/>
        </w:rPr>
        <w:t>max</w:t>
      </w:r>
      <w:r w:rsidRPr="008A6A6E">
        <w:rPr>
          <w:szCs w:val="22"/>
          <w:lang w:val="sl-SI"/>
        </w:rPr>
        <w:t xml:space="preserve"> sildenafila in 210</w:t>
      </w:r>
      <w:r w:rsidR="00FA72DC">
        <w:rPr>
          <w:szCs w:val="22"/>
          <w:lang w:val="sl-SI"/>
        </w:rPr>
        <w:t> </w:t>
      </w:r>
      <w:r w:rsidR="001C14F6" w:rsidRPr="008A6A6E">
        <w:rPr>
          <w:szCs w:val="22"/>
          <w:lang w:val="sl-SI"/>
        </w:rPr>
        <w:t>%</w:t>
      </w:r>
      <w:r w:rsidRPr="008A6A6E">
        <w:rPr>
          <w:szCs w:val="22"/>
          <w:lang w:val="sl-SI"/>
        </w:rPr>
        <w:t xml:space="preserve"> zvečanje AUC sildenafila. Sildenafil ni vplival na farmakokinetiko sakvinavirja (glejte poglavje 4.2). Pri močnejših zaviralcih CYP3A4, npr. pri ketokonazolu in itrakonazolu, bi lahko pričakovali močnejše učinke. </w:t>
      </w:r>
    </w:p>
    <w:p w14:paraId="5147D51C" w14:textId="77777777" w:rsidR="009D76A2" w:rsidRPr="008A6A6E" w:rsidRDefault="009D76A2" w:rsidP="00F91C0C">
      <w:pPr>
        <w:pStyle w:val="Header"/>
        <w:tabs>
          <w:tab w:val="clear" w:pos="4153"/>
          <w:tab w:val="clear" w:pos="8306"/>
          <w:tab w:val="left" w:pos="567"/>
        </w:tabs>
        <w:rPr>
          <w:rFonts w:ascii="Times New Roman" w:hAnsi="Times New Roman"/>
          <w:sz w:val="22"/>
          <w:szCs w:val="22"/>
          <w:lang w:val="sl-SI"/>
        </w:rPr>
      </w:pPr>
    </w:p>
    <w:p w14:paraId="4BC76F42" w14:textId="3C26A8D2" w:rsidR="009D76A2" w:rsidRPr="008A6A6E" w:rsidRDefault="009D76A2" w:rsidP="00F91C0C">
      <w:pPr>
        <w:tabs>
          <w:tab w:val="left" w:pos="567"/>
        </w:tabs>
        <w:rPr>
          <w:szCs w:val="22"/>
          <w:lang w:val="sl-SI"/>
        </w:rPr>
      </w:pPr>
      <w:r w:rsidRPr="008A6A6E">
        <w:rPr>
          <w:szCs w:val="22"/>
          <w:lang w:val="sl-SI"/>
        </w:rPr>
        <w:t>Ob uporabi enega 100</w:t>
      </w:r>
      <w:r w:rsidR="007E36E6">
        <w:rPr>
          <w:szCs w:val="22"/>
          <w:lang w:val="sl-SI"/>
        </w:rPr>
        <w:t> </w:t>
      </w:r>
      <w:r w:rsidRPr="008A6A6E">
        <w:rPr>
          <w:szCs w:val="22"/>
          <w:lang w:val="sl-SI"/>
        </w:rPr>
        <w:t>mg odmerka sildenafila hkrati z eritromicinom,</w:t>
      </w:r>
      <w:r w:rsidR="00271AD8" w:rsidRPr="008A6A6E">
        <w:rPr>
          <w:szCs w:val="22"/>
          <w:lang w:val="sl-SI"/>
        </w:rPr>
        <w:t xml:space="preserve"> zmernim</w:t>
      </w:r>
      <w:r w:rsidRPr="008A6A6E">
        <w:rPr>
          <w:szCs w:val="22"/>
          <w:lang w:val="sl-SI"/>
        </w:rPr>
        <w:t xml:space="preserve"> zaviralcem CYP3A4, je v stanju dinamičnega ravnovesja (500 mg dvakrat na dan 5 dni) prišlo do 182</w:t>
      </w:r>
      <w:r w:rsidR="00FA72DC">
        <w:rPr>
          <w:szCs w:val="22"/>
          <w:lang w:val="sl-SI"/>
        </w:rPr>
        <w:t> </w:t>
      </w:r>
      <w:r w:rsidR="00D73541" w:rsidRPr="008A6A6E">
        <w:rPr>
          <w:szCs w:val="22"/>
          <w:lang w:val="sl-SI"/>
        </w:rPr>
        <w:t>%</w:t>
      </w:r>
      <w:r w:rsidRPr="008A6A6E">
        <w:rPr>
          <w:szCs w:val="22"/>
          <w:lang w:val="sl-SI"/>
        </w:rPr>
        <w:t xml:space="preserve"> zvečanja sistemske izpostavljenosti (AUC) sildenafilu. Pri normalnih zdravih moških prostovoljcih ni bilo opaziti učinkov azitromicina (tri dni po 500</w:t>
      </w:r>
      <w:r w:rsidR="007E36E6">
        <w:rPr>
          <w:szCs w:val="22"/>
          <w:lang w:val="sl-SI"/>
        </w:rPr>
        <w:t> </w:t>
      </w:r>
      <w:r w:rsidRPr="008A6A6E">
        <w:rPr>
          <w:szCs w:val="22"/>
          <w:lang w:val="sl-SI"/>
        </w:rPr>
        <w:t>mg na dan) na AUC, C</w:t>
      </w:r>
      <w:r w:rsidRPr="008A6A6E">
        <w:rPr>
          <w:szCs w:val="22"/>
          <w:vertAlign w:val="subscript"/>
          <w:lang w:val="sl-SI"/>
        </w:rPr>
        <w:t>max</w:t>
      </w:r>
      <w:r w:rsidRPr="008A6A6E">
        <w:rPr>
          <w:szCs w:val="22"/>
          <w:lang w:val="sl-SI"/>
        </w:rPr>
        <w:t>, t</w:t>
      </w:r>
      <w:r w:rsidRPr="008A6A6E">
        <w:rPr>
          <w:szCs w:val="22"/>
          <w:vertAlign w:val="subscript"/>
          <w:lang w:val="sl-SI"/>
        </w:rPr>
        <w:t>max</w:t>
      </w:r>
      <w:r w:rsidRPr="008A6A6E">
        <w:rPr>
          <w:szCs w:val="22"/>
          <w:lang w:val="sl-SI"/>
        </w:rPr>
        <w:t>, konstanto hitrosti eliminacije ali na poznejši razpolovni čas sildenafila oz. njegovega glavnega metabolita v obtoku. Cimetidin (800 mg), zaviralec citokroma P450 in nespecifičen zaviralec CYP3A4, je ob sočasni uporabi s sildenafilom (50 mg) pri zdravih prostovoljcih povzročil 56</w:t>
      </w:r>
      <w:r w:rsidR="00FA72DC">
        <w:rPr>
          <w:szCs w:val="22"/>
          <w:lang w:val="sl-SI"/>
        </w:rPr>
        <w:t> </w:t>
      </w:r>
      <w:r w:rsidR="001C14F6" w:rsidRPr="008A6A6E">
        <w:rPr>
          <w:szCs w:val="22"/>
          <w:lang w:val="sl-SI"/>
        </w:rPr>
        <w:t>%</w:t>
      </w:r>
      <w:r w:rsidRPr="008A6A6E">
        <w:rPr>
          <w:szCs w:val="22"/>
          <w:lang w:val="sl-SI"/>
        </w:rPr>
        <w:t xml:space="preserve"> zvečanje koncentracije sildenafila v plazmi.</w:t>
      </w:r>
    </w:p>
    <w:p w14:paraId="3D0419E2" w14:textId="77777777" w:rsidR="009D76A2" w:rsidRPr="008A6A6E" w:rsidRDefault="009D76A2" w:rsidP="00F91C0C">
      <w:pPr>
        <w:tabs>
          <w:tab w:val="left" w:pos="567"/>
        </w:tabs>
        <w:rPr>
          <w:szCs w:val="22"/>
          <w:lang w:val="sl-SI"/>
        </w:rPr>
      </w:pPr>
    </w:p>
    <w:p w14:paraId="6161C3F3" w14:textId="77777777" w:rsidR="009D76A2" w:rsidRPr="008A6A6E" w:rsidRDefault="009D76A2" w:rsidP="00F91C0C">
      <w:pPr>
        <w:tabs>
          <w:tab w:val="left" w:pos="567"/>
        </w:tabs>
        <w:rPr>
          <w:szCs w:val="22"/>
          <w:lang w:val="sl-SI"/>
        </w:rPr>
      </w:pPr>
      <w:r w:rsidRPr="008A6A6E">
        <w:rPr>
          <w:szCs w:val="22"/>
          <w:lang w:val="sl-SI"/>
        </w:rPr>
        <w:t xml:space="preserve">Sok grenivke je šibek zaviralec presnove s CYP3A4 v črevesni steni in lahko </w:t>
      </w:r>
      <w:r w:rsidR="00823DEC" w:rsidRPr="008A6A6E">
        <w:rPr>
          <w:szCs w:val="22"/>
          <w:lang w:val="sl-SI"/>
        </w:rPr>
        <w:t>povzroči rahlo zvišanje plazemske ravni sildenafila.</w:t>
      </w:r>
    </w:p>
    <w:p w14:paraId="7EA71ABD" w14:textId="77777777" w:rsidR="009D76A2" w:rsidRPr="008A6A6E" w:rsidRDefault="009D76A2" w:rsidP="00F91C0C">
      <w:pPr>
        <w:tabs>
          <w:tab w:val="left" w:pos="567"/>
        </w:tabs>
        <w:rPr>
          <w:szCs w:val="22"/>
          <w:lang w:val="sl-SI"/>
        </w:rPr>
      </w:pPr>
    </w:p>
    <w:p w14:paraId="6BB9C037" w14:textId="77777777" w:rsidR="009D76A2" w:rsidRPr="008A6A6E" w:rsidRDefault="009D76A2" w:rsidP="00F91C0C">
      <w:pPr>
        <w:tabs>
          <w:tab w:val="left" w:pos="567"/>
        </w:tabs>
        <w:rPr>
          <w:szCs w:val="22"/>
          <w:lang w:val="sl-SI"/>
        </w:rPr>
      </w:pPr>
      <w:r w:rsidRPr="008A6A6E">
        <w:rPr>
          <w:szCs w:val="22"/>
          <w:lang w:val="sl-SI"/>
        </w:rPr>
        <w:t>Posamični odmerki antacida (magnezijev hidroksid/aluminijev hidroksid) niso vplivali na biološko uporabnost sildenafila.</w:t>
      </w:r>
    </w:p>
    <w:p w14:paraId="500FEC0D" w14:textId="77777777" w:rsidR="009D76A2" w:rsidRPr="008A6A6E" w:rsidRDefault="009D76A2" w:rsidP="00F91C0C">
      <w:pPr>
        <w:tabs>
          <w:tab w:val="left" w:pos="567"/>
        </w:tabs>
        <w:rPr>
          <w:szCs w:val="22"/>
          <w:lang w:val="sl-SI"/>
        </w:rPr>
      </w:pPr>
    </w:p>
    <w:p w14:paraId="0DDF821F" w14:textId="5788BE19" w:rsidR="009D76A2" w:rsidRPr="008A6A6E" w:rsidRDefault="009D76A2" w:rsidP="00F91C0C">
      <w:pPr>
        <w:rPr>
          <w:lang w:val="sl-SI"/>
        </w:rPr>
      </w:pPr>
      <w:r w:rsidRPr="008A6A6E">
        <w:rPr>
          <w:szCs w:val="22"/>
          <w:lang w:val="sl-SI"/>
        </w:rPr>
        <w:t xml:space="preserve">Posebne študije interakcij niso bile izvedene za vsa zdravila, populacijske farmakokinetične analize niso pokazale vpliva na farmakokinetiko sildenafila pri sočasnem zdravljenju z zdravili iz skupine zaviralcev CYP2C9 (npr. tolbutamid, varfarin, fenitoin) ali zaviralcev CYP2D6 (npr. selektivni zaviralci prevzema serotonina, triciklični antidepresivi), tiazidi in sorodnimi diuretiki, diuretiki Henlejeve zanke in diuretiki, ki varčujejo s kalijem, zaviralci ACE, zaviralci kalcijevih kanalčkov, </w:t>
      </w:r>
      <w:r w:rsidR="00BF7860" w:rsidRPr="008A6A6E">
        <w:rPr>
          <w:szCs w:val="22"/>
          <w:lang w:val="sl-SI"/>
        </w:rPr>
        <w:t xml:space="preserve">antagonisti </w:t>
      </w:r>
      <w:r w:rsidRPr="008A6A6E">
        <w:rPr>
          <w:szCs w:val="22"/>
          <w:lang w:val="sl-SI"/>
        </w:rPr>
        <w:t>adrenergičnih receptorjev beta ali induktorji metabolizma s CYP450 (npr. rifampicin ali barbiturati).</w:t>
      </w:r>
      <w:r w:rsidR="00271AD8" w:rsidRPr="008A6A6E">
        <w:rPr>
          <w:szCs w:val="22"/>
          <w:lang w:val="sl-SI"/>
        </w:rPr>
        <w:t xml:space="preserve"> </w:t>
      </w:r>
      <w:r w:rsidR="000066DF" w:rsidRPr="008A6A6E">
        <w:rPr>
          <w:rStyle w:val="hps"/>
          <w:szCs w:val="22"/>
          <w:lang w:val="sl-SI"/>
        </w:rPr>
        <w:t>V študiji pri</w:t>
      </w:r>
      <w:r w:rsidR="000066DF" w:rsidRPr="008A6A6E">
        <w:rPr>
          <w:szCs w:val="22"/>
          <w:lang w:val="sl-SI"/>
        </w:rPr>
        <w:t xml:space="preserve"> </w:t>
      </w:r>
      <w:r w:rsidR="000066DF" w:rsidRPr="008A6A6E">
        <w:rPr>
          <w:rStyle w:val="hps"/>
          <w:szCs w:val="22"/>
          <w:lang w:val="sl-SI"/>
        </w:rPr>
        <w:t>zdravih moških prostovoljcih</w:t>
      </w:r>
      <w:r w:rsidR="000066DF" w:rsidRPr="008A6A6E">
        <w:rPr>
          <w:szCs w:val="22"/>
          <w:lang w:val="sl-SI"/>
        </w:rPr>
        <w:t xml:space="preserve">, ki so </w:t>
      </w:r>
      <w:r w:rsidR="000066DF" w:rsidRPr="008A6A6E">
        <w:rPr>
          <w:rStyle w:val="hps"/>
          <w:szCs w:val="22"/>
          <w:lang w:val="sl-SI"/>
        </w:rPr>
        <w:t>sočasno</w:t>
      </w:r>
      <w:r w:rsidR="000066DF" w:rsidRPr="008A6A6E">
        <w:rPr>
          <w:szCs w:val="22"/>
          <w:lang w:val="sl-SI"/>
        </w:rPr>
        <w:t xml:space="preserve"> </w:t>
      </w:r>
      <w:r w:rsidR="000066DF" w:rsidRPr="008A6A6E">
        <w:rPr>
          <w:rStyle w:val="hps"/>
          <w:szCs w:val="22"/>
          <w:lang w:val="sl-SI"/>
        </w:rPr>
        <w:t>jemali antagonist</w:t>
      </w:r>
      <w:r w:rsidR="000066DF" w:rsidRPr="008A6A6E">
        <w:rPr>
          <w:szCs w:val="22"/>
          <w:lang w:val="sl-SI"/>
        </w:rPr>
        <w:t xml:space="preserve"> </w:t>
      </w:r>
      <w:r w:rsidR="000066DF" w:rsidRPr="008A6A6E">
        <w:rPr>
          <w:rStyle w:val="hps"/>
          <w:szCs w:val="22"/>
          <w:lang w:val="sl-SI"/>
        </w:rPr>
        <w:t>endotelina</w:t>
      </w:r>
      <w:r w:rsidR="000066DF" w:rsidRPr="008A6A6E">
        <w:rPr>
          <w:szCs w:val="22"/>
          <w:lang w:val="sl-SI"/>
        </w:rPr>
        <w:t xml:space="preserve">, </w:t>
      </w:r>
      <w:r w:rsidR="000066DF" w:rsidRPr="008A6A6E">
        <w:rPr>
          <w:rStyle w:val="hps"/>
          <w:szCs w:val="22"/>
          <w:lang w:val="sl-SI"/>
        </w:rPr>
        <w:t>bosentan</w:t>
      </w:r>
      <w:r w:rsidR="000066DF" w:rsidRPr="008A6A6E">
        <w:rPr>
          <w:szCs w:val="22"/>
          <w:lang w:val="sl-SI"/>
        </w:rPr>
        <w:t xml:space="preserve">, </w:t>
      </w:r>
      <w:r w:rsidR="000066DF" w:rsidRPr="008A6A6E">
        <w:rPr>
          <w:rStyle w:val="hps"/>
          <w:szCs w:val="22"/>
          <w:lang w:val="sl-SI"/>
        </w:rPr>
        <w:t>(</w:t>
      </w:r>
      <w:r w:rsidR="000066DF" w:rsidRPr="008A6A6E">
        <w:rPr>
          <w:szCs w:val="22"/>
          <w:lang w:val="sl-SI"/>
        </w:rPr>
        <w:t xml:space="preserve">induktor </w:t>
      </w:r>
      <w:r w:rsidR="000066DF" w:rsidRPr="008A6A6E">
        <w:rPr>
          <w:rStyle w:val="hps"/>
          <w:szCs w:val="22"/>
          <w:lang w:val="sl-SI"/>
        </w:rPr>
        <w:t>CYP3A4</w:t>
      </w:r>
      <w:r w:rsidR="000066DF" w:rsidRPr="008A6A6E">
        <w:rPr>
          <w:szCs w:val="22"/>
          <w:lang w:val="sl-SI"/>
        </w:rPr>
        <w:t xml:space="preserve"> </w:t>
      </w:r>
      <w:r w:rsidR="000066DF" w:rsidRPr="008A6A6E">
        <w:rPr>
          <w:rStyle w:val="hps"/>
          <w:szCs w:val="22"/>
          <w:lang w:val="sl-SI"/>
        </w:rPr>
        <w:t>(</w:t>
      </w:r>
      <w:r w:rsidR="000066DF" w:rsidRPr="008A6A6E">
        <w:rPr>
          <w:szCs w:val="22"/>
          <w:lang w:val="sl-SI"/>
        </w:rPr>
        <w:t xml:space="preserve">zmeren), </w:t>
      </w:r>
      <w:r w:rsidR="000066DF" w:rsidRPr="008A6A6E">
        <w:rPr>
          <w:rStyle w:val="hps"/>
          <w:szCs w:val="22"/>
          <w:lang w:val="sl-SI"/>
        </w:rPr>
        <w:t>CYP2C9 in</w:t>
      </w:r>
      <w:r w:rsidR="000066DF" w:rsidRPr="008A6A6E">
        <w:rPr>
          <w:szCs w:val="22"/>
          <w:lang w:val="sl-SI"/>
        </w:rPr>
        <w:t xml:space="preserve"> </w:t>
      </w:r>
      <w:r w:rsidR="000066DF" w:rsidRPr="008A6A6E">
        <w:rPr>
          <w:rStyle w:val="hps"/>
          <w:szCs w:val="22"/>
          <w:lang w:val="sl-SI"/>
        </w:rPr>
        <w:t>morda CYP2C19</w:t>
      </w:r>
      <w:r w:rsidR="000066DF" w:rsidRPr="008A6A6E">
        <w:rPr>
          <w:szCs w:val="22"/>
          <w:lang w:val="sl-SI"/>
        </w:rPr>
        <w:t xml:space="preserve">) </w:t>
      </w:r>
      <w:r w:rsidR="000066DF" w:rsidRPr="008A6A6E">
        <w:rPr>
          <w:rStyle w:val="hps"/>
          <w:szCs w:val="22"/>
          <w:lang w:val="sl-SI"/>
        </w:rPr>
        <w:t>v stanju</w:t>
      </w:r>
      <w:r w:rsidR="000066DF" w:rsidRPr="008A6A6E">
        <w:rPr>
          <w:szCs w:val="22"/>
          <w:lang w:val="sl-SI"/>
        </w:rPr>
        <w:t xml:space="preserve"> </w:t>
      </w:r>
      <w:r w:rsidR="000262D0" w:rsidRPr="008A6A6E">
        <w:rPr>
          <w:szCs w:val="22"/>
          <w:lang w:val="sl-SI"/>
        </w:rPr>
        <w:t xml:space="preserve">dinamičnega ravnotežja </w:t>
      </w:r>
      <w:r w:rsidR="000066DF" w:rsidRPr="008A6A6E">
        <w:rPr>
          <w:rStyle w:val="hps"/>
          <w:szCs w:val="22"/>
          <w:lang w:val="sl-SI"/>
        </w:rPr>
        <w:t>(</w:t>
      </w:r>
      <w:r w:rsidR="000066DF" w:rsidRPr="008A6A6E">
        <w:rPr>
          <w:szCs w:val="22"/>
          <w:lang w:val="sl-SI"/>
        </w:rPr>
        <w:t>125</w:t>
      </w:r>
      <w:r w:rsidR="004A775C">
        <w:rPr>
          <w:szCs w:val="22"/>
          <w:lang w:val="sl-SI"/>
        </w:rPr>
        <w:t> </w:t>
      </w:r>
      <w:r w:rsidR="000066DF" w:rsidRPr="008A6A6E">
        <w:rPr>
          <w:rStyle w:val="hps"/>
          <w:szCs w:val="22"/>
          <w:lang w:val="sl-SI"/>
        </w:rPr>
        <w:t>mg</w:t>
      </w:r>
      <w:r w:rsidR="000066DF" w:rsidRPr="008A6A6E">
        <w:rPr>
          <w:szCs w:val="22"/>
          <w:lang w:val="sl-SI"/>
        </w:rPr>
        <w:t xml:space="preserve"> </w:t>
      </w:r>
      <w:r w:rsidR="000066DF" w:rsidRPr="008A6A6E">
        <w:rPr>
          <w:rStyle w:val="hps"/>
          <w:szCs w:val="22"/>
          <w:lang w:val="sl-SI"/>
        </w:rPr>
        <w:t>dvakrat na</w:t>
      </w:r>
      <w:r w:rsidR="000066DF" w:rsidRPr="008A6A6E">
        <w:rPr>
          <w:szCs w:val="22"/>
          <w:lang w:val="sl-SI"/>
        </w:rPr>
        <w:t xml:space="preserve"> </w:t>
      </w:r>
      <w:r w:rsidR="000066DF" w:rsidRPr="008A6A6E">
        <w:rPr>
          <w:rStyle w:val="hps"/>
          <w:szCs w:val="22"/>
          <w:lang w:val="sl-SI"/>
        </w:rPr>
        <w:t>dan</w:t>
      </w:r>
      <w:r w:rsidR="000066DF" w:rsidRPr="008A6A6E">
        <w:rPr>
          <w:szCs w:val="22"/>
          <w:lang w:val="sl-SI"/>
        </w:rPr>
        <w:t xml:space="preserve">) in sildenafil </w:t>
      </w:r>
      <w:r w:rsidR="000066DF" w:rsidRPr="008A6A6E">
        <w:rPr>
          <w:rStyle w:val="hps"/>
          <w:szCs w:val="22"/>
          <w:lang w:val="sl-SI"/>
        </w:rPr>
        <w:t>v stanju</w:t>
      </w:r>
      <w:r w:rsidR="000066DF" w:rsidRPr="008A6A6E">
        <w:rPr>
          <w:szCs w:val="22"/>
          <w:lang w:val="sl-SI"/>
        </w:rPr>
        <w:t xml:space="preserve"> </w:t>
      </w:r>
      <w:r w:rsidR="000262D0" w:rsidRPr="008A6A6E">
        <w:rPr>
          <w:szCs w:val="22"/>
          <w:lang w:val="sl-SI"/>
        </w:rPr>
        <w:t xml:space="preserve">dinamičnega ravnotežja </w:t>
      </w:r>
      <w:r w:rsidR="000066DF" w:rsidRPr="008A6A6E">
        <w:rPr>
          <w:rStyle w:val="hps"/>
          <w:szCs w:val="22"/>
          <w:lang w:val="sl-SI"/>
        </w:rPr>
        <w:t>(80</w:t>
      </w:r>
      <w:r w:rsidR="004A775C">
        <w:rPr>
          <w:szCs w:val="22"/>
          <w:lang w:val="sl-SI"/>
        </w:rPr>
        <w:t> </w:t>
      </w:r>
      <w:r w:rsidR="000066DF" w:rsidRPr="008A6A6E">
        <w:rPr>
          <w:rStyle w:val="hps"/>
          <w:szCs w:val="22"/>
          <w:lang w:val="sl-SI"/>
        </w:rPr>
        <w:t>mg</w:t>
      </w:r>
      <w:r w:rsidR="000066DF" w:rsidRPr="008A6A6E">
        <w:rPr>
          <w:szCs w:val="22"/>
          <w:lang w:val="sl-SI"/>
        </w:rPr>
        <w:t xml:space="preserve"> </w:t>
      </w:r>
      <w:r w:rsidR="000066DF" w:rsidRPr="008A6A6E">
        <w:rPr>
          <w:rStyle w:val="hps"/>
          <w:szCs w:val="22"/>
          <w:lang w:val="sl-SI"/>
        </w:rPr>
        <w:t>trikrat na dan</w:t>
      </w:r>
      <w:r w:rsidR="000066DF" w:rsidRPr="008A6A6E">
        <w:rPr>
          <w:szCs w:val="22"/>
          <w:lang w:val="sl-SI"/>
        </w:rPr>
        <w:t xml:space="preserve">) je </w:t>
      </w:r>
      <w:r w:rsidR="000066DF" w:rsidRPr="008A6A6E">
        <w:rPr>
          <w:rStyle w:val="hps"/>
          <w:szCs w:val="22"/>
          <w:lang w:val="sl-SI"/>
        </w:rPr>
        <w:t>povzročilo</w:t>
      </w:r>
      <w:r w:rsidR="000066DF" w:rsidRPr="008A6A6E">
        <w:rPr>
          <w:szCs w:val="22"/>
          <w:lang w:val="sl-SI"/>
        </w:rPr>
        <w:t xml:space="preserve"> </w:t>
      </w:r>
      <w:r w:rsidR="000066DF" w:rsidRPr="008A6A6E">
        <w:rPr>
          <w:rStyle w:val="hps"/>
          <w:szCs w:val="22"/>
          <w:lang w:val="sl-SI"/>
        </w:rPr>
        <w:t>62,6</w:t>
      </w:r>
      <w:r w:rsidR="00FA72DC">
        <w:rPr>
          <w:rStyle w:val="hps"/>
          <w:szCs w:val="22"/>
          <w:lang w:val="sl-SI"/>
        </w:rPr>
        <w:t> </w:t>
      </w:r>
      <w:r w:rsidR="000066DF" w:rsidRPr="008A6A6E">
        <w:rPr>
          <w:rStyle w:val="hps"/>
          <w:szCs w:val="22"/>
          <w:lang w:val="sl-SI"/>
        </w:rPr>
        <w:t>%</w:t>
      </w:r>
      <w:r w:rsidR="000066DF" w:rsidRPr="008A6A6E">
        <w:rPr>
          <w:szCs w:val="22"/>
          <w:lang w:val="sl-SI"/>
        </w:rPr>
        <w:t xml:space="preserve"> </w:t>
      </w:r>
      <w:r w:rsidR="000066DF" w:rsidRPr="008A6A6E">
        <w:rPr>
          <w:rStyle w:val="hps"/>
          <w:szCs w:val="22"/>
          <w:lang w:val="sl-SI"/>
        </w:rPr>
        <w:t>in</w:t>
      </w:r>
      <w:r w:rsidR="000066DF" w:rsidRPr="008A6A6E">
        <w:rPr>
          <w:szCs w:val="22"/>
          <w:lang w:val="sl-SI"/>
        </w:rPr>
        <w:t xml:space="preserve"> </w:t>
      </w:r>
      <w:r w:rsidR="000066DF" w:rsidRPr="008A6A6E">
        <w:rPr>
          <w:rStyle w:val="hps"/>
          <w:szCs w:val="22"/>
          <w:lang w:val="sl-SI"/>
        </w:rPr>
        <w:t>55,4</w:t>
      </w:r>
      <w:r w:rsidR="00FA72DC">
        <w:rPr>
          <w:rStyle w:val="hps"/>
          <w:szCs w:val="22"/>
          <w:lang w:val="sl-SI"/>
        </w:rPr>
        <w:t> </w:t>
      </w:r>
      <w:r w:rsidR="000066DF" w:rsidRPr="008A6A6E">
        <w:rPr>
          <w:szCs w:val="22"/>
          <w:lang w:val="sl-SI"/>
        </w:rPr>
        <w:t xml:space="preserve">% zmanjšanje </w:t>
      </w:r>
      <w:r w:rsidR="000066DF" w:rsidRPr="008A6A6E">
        <w:rPr>
          <w:rStyle w:val="hps"/>
          <w:szCs w:val="22"/>
          <w:lang w:val="sl-SI"/>
        </w:rPr>
        <w:t>AUC sildenafila</w:t>
      </w:r>
      <w:r w:rsidR="000066DF" w:rsidRPr="008A6A6E">
        <w:rPr>
          <w:szCs w:val="22"/>
          <w:lang w:val="sl-SI"/>
        </w:rPr>
        <w:t xml:space="preserve"> </w:t>
      </w:r>
      <w:r w:rsidR="000066DF" w:rsidRPr="008A6A6E">
        <w:rPr>
          <w:rStyle w:val="hps"/>
          <w:szCs w:val="22"/>
          <w:lang w:val="sl-SI"/>
        </w:rPr>
        <w:t>in</w:t>
      </w:r>
      <w:r w:rsidR="000066DF" w:rsidRPr="008A6A6E">
        <w:rPr>
          <w:szCs w:val="22"/>
          <w:lang w:val="sl-SI"/>
        </w:rPr>
        <w:t xml:space="preserve"> </w:t>
      </w:r>
      <w:r w:rsidR="000066DF" w:rsidRPr="008A6A6E">
        <w:rPr>
          <w:rStyle w:val="hps"/>
          <w:szCs w:val="22"/>
          <w:lang w:val="sl-SI"/>
        </w:rPr>
        <w:t>C</w:t>
      </w:r>
      <w:r w:rsidR="000066DF" w:rsidRPr="008A6A6E">
        <w:rPr>
          <w:rStyle w:val="hps"/>
          <w:szCs w:val="22"/>
          <w:vertAlign w:val="subscript"/>
          <w:lang w:val="sl-SI"/>
        </w:rPr>
        <w:t>max</w:t>
      </w:r>
      <w:r w:rsidR="000066DF" w:rsidRPr="008A6A6E">
        <w:rPr>
          <w:rStyle w:val="hps"/>
          <w:szCs w:val="22"/>
          <w:lang w:val="sl-SI"/>
        </w:rPr>
        <w:t>.</w:t>
      </w:r>
      <w:r w:rsidR="000066DF" w:rsidRPr="008A6A6E">
        <w:rPr>
          <w:szCs w:val="22"/>
          <w:lang w:val="sl-SI"/>
        </w:rPr>
        <w:t xml:space="preserve"> </w:t>
      </w:r>
      <w:r w:rsidR="000066DF" w:rsidRPr="008A6A6E">
        <w:rPr>
          <w:rStyle w:val="hps"/>
          <w:szCs w:val="22"/>
          <w:lang w:val="sl-SI"/>
        </w:rPr>
        <w:t>Zato je</w:t>
      </w:r>
      <w:r w:rsidR="000066DF" w:rsidRPr="008A6A6E">
        <w:rPr>
          <w:szCs w:val="22"/>
          <w:lang w:val="sl-SI"/>
        </w:rPr>
        <w:t xml:space="preserve"> pri </w:t>
      </w:r>
      <w:r w:rsidR="000066DF" w:rsidRPr="008A6A6E">
        <w:rPr>
          <w:rStyle w:val="hps"/>
          <w:szCs w:val="22"/>
          <w:lang w:val="sl-SI"/>
        </w:rPr>
        <w:t>sočasni uporabi</w:t>
      </w:r>
      <w:r w:rsidR="000066DF" w:rsidRPr="008A6A6E">
        <w:rPr>
          <w:szCs w:val="22"/>
          <w:lang w:val="sl-SI"/>
        </w:rPr>
        <w:t xml:space="preserve"> </w:t>
      </w:r>
      <w:r w:rsidR="000066DF" w:rsidRPr="008A6A6E">
        <w:rPr>
          <w:rStyle w:val="hps"/>
          <w:szCs w:val="22"/>
          <w:lang w:val="sl-SI"/>
        </w:rPr>
        <w:t>močnih induktorjev CYP3A4</w:t>
      </w:r>
      <w:r w:rsidR="000066DF" w:rsidRPr="008A6A6E">
        <w:rPr>
          <w:szCs w:val="22"/>
          <w:lang w:val="sl-SI"/>
        </w:rPr>
        <w:t xml:space="preserve">, kot je </w:t>
      </w:r>
      <w:r w:rsidR="000066DF" w:rsidRPr="008A6A6E">
        <w:rPr>
          <w:rStyle w:val="hps"/>
          <w:szCs w:val="22"/>
          <w:lang w:val="sl-SI"/>
        </w:rPr>
        <w:t>rifampin</w:t>
      </w:r>
      <w:r w:rsidR="000066DF" w:rsidRPr="008A6A6E">
        <w:rPr>
          <w:szCs w:val="22"/>
          <w:lang w:val="sl-SI"/>
        </w:rPr>
        <w:t xml:space="preserve">, </w:t>
      </w:r>
      <w:r w:rsidR="000066DF" w:rsidRPr="008A6A6E">
        <w:rPr>
          <w:rStyle w:val="hps"/>
          <w:szCs w:val="22"/>
          <w:lang w:val="sl-SI"/>
        </w:rPr>
        <w:t>pričakovati</w:t>
      </w:r>
      <w:r w:rsidR="000066DF" w:rsidRPr="008A6A6E">
        <w:rPr>
          <w:szCs w:val="22"/>
          <w:lang w:val="sl-SI"/>
        </w:rPr>
        <w:t xml:space="preserve">, da bo povzročil </w:t>
      </w:r>
      <w:r w:rsidR="000066DF" w:rsidRPr="008A6A6E">
        <w:rPr>
          <w:rStyle w:val="hps"/>
          <w:szCs w:val="22"/>
          <w:lang w:val="sl-SI"/>
        </w:rPr>
        <w:t>večje</w:t>
      </w:r>
      <w:r w:rsidR="000066DF" w:rsidRPr="008A6A6E">
        <w:rPr>
          <w:szCs w:val="22"/>
          <w:lang w:val="sl-SI"/>
        </w:rPr>
        <w:t xml:space="preserve"> </w:t>
      </w:r>
      <w:r w:rsidR="000066DF" w:rsidRPr="008A6A6E">
        <w:rPr>
          <w:rStyle w:val="hps"/>
          <w:szCs w:val="22"/>
          <w:lang w:val="sl-SI"/>
        </w:rPr>
        <w:t>znižanje</w:t>
      </w:r>
      <w:r w:rsidR="000066DF" w:rsidRPr="008A6A6E">
        <w:rPr>
          <w:szCs w:val="22"/>
          <w:lang w:val="sl-SI"/>
        </w:rPr>
        <w:t xml:space="preserve"> </w:t>
      </w:r>
      <w:r w:rsidR="000066DF" w:rsidRPr="008A6A6E">
        <w:rPr>
          <w:rStyle w:val="hps"/>
          <w:szCs w:val="22"/>
          <w:lang w:val="sl-SI"/>
        </w:rPr>
        <w:t>plazemske koncentracije</w:t>
      </w:r>
      <w:r w:rsidR="000066DF" w:rsidRPr="008A6A6E">
        <w:rPr>
          <w:szCs w:val="22"/>
          <w:lang w:val="sl-SI"/>
        </w:rPr>
        <w:t xml:space="preserve"> </w:t>
      </w:r>
      <w:r w:rsidR="000066DF" w:rsidRPr="008A6A6E">
        <w:rPr>
          <w:rStyle w:val="hps"/>
          <w:szCs w:val="22"/>
          <w:lang w:val="sl-SI"/>
        </w:rPr>
        <w:t>sildenafila</w:t>
      </w:r>
      <w:r w:rsidR="000066DF" w:rsidRPr="008A6A6E">
        <w:rPr>
          <w:szCs w:val="22"/>
          <w:lang w:val="sl-SI"/>
        </w:rPr>
        <w:t>.</w:t>
      </w:r>
    </w:p>
    <w:p w14:paraId="528F991B" w14:textId="77777777" w:rsidR="009D76A2" w:rsidRPr="008A6A6E" w:rsidRDefault="009D76A2" w:rsidP="00F91C0C">
      <w:pPr>
        <w:tabs>
          <w:tab w:val="left" w:pos="567"/>
        </w:tabs>
        <w:rPr>
          <w:szCs w:val="22"/>
          <w:lang w:val="sl-SI"/>
        </w:rPr>
      </w:pPr>
    </w:p>
    <w:p w14:paraId="69F18356" w14:textId="77777777" w:rsidR="009D76A2" w:rsidRPr="008A6A6E" w:rsidRDefault="009D76A2" w:rsidP="00F91C0C">
      <w:pPr>
        <w:rPr>
          <w:lang w:val="sl-SI"/>
        </w:rPr>
      </w:pPr>
      <w:r w:rsidRPr="008A6A6E">
        <w:rPr>
          <w:rStyle w:val="SmPCsubheading"/>
          <w:b w:val="0"/>
          <w:iCs/>
          <w:lang w:val="sl-SI"/>
        </w:rPr>
        <w:t xml:space="preserve">Nikorandil je mešanec </w:t>
      </w:r>
      <w:r w:rsidR="007E4270" w:rsidRPr="008A6A6E">
        <w:rPr>
          <w:rStyle w:val="SmPCsubheading"/>
          <w:b w:val="0"/>
          <w:iCs/>
          <w:lang w:val="sl-SI"/>
        </w:rPr>
        <w:t>aktivatorja</w:t>
      </w:r>
      <w:r w:rsidRPr="008A6A6E">
        <w:rPr>
          <w:rStyle w:val="SmPCsubheading"/>
          <w:b w:val="0"/>
          <w:iCs/>
          <w:lang w:val="sl-SI"/>
        </w:rPr>
        <w:t xml:space="preserve"> kalijevih kanalčkov in nitrata.</w:t>
      </w:r>
      <w:r w:rsidRPr="008A6A6E">
        <w:rPr>
          <w:rStyle w:val="SmPCsubheading"/>
          <w:b w:val="0"/>
          <w:i/>
          <w:iCs/>
          <w:lang w:val="sl-SI"/>
        </w:rPr>
        <w:t xml:space="preserve"> </w:t>
      </w:r>
      <w:r w:rsidRPr="008A6A6E">
        <w:rPr>
          <w:lang w:val="sl-SI"/>
        </w:rPr>
        <w:t>Zaradi nitratne sestavine je možno</w:t>
      </w:r>
      <w:r w:rsidR="00083F25" w:rsidRPr="008A6A6E">
        <w:rPr>
          <w:lang w:val="sl-SI"/>
        </w:rPr>
        <w:t>, da povzroči</w:t>
      </w:r>
      <w:r w:rsidRPr="008A6A6E">
        <w:rPr>
          <w:lang w:val="sl-SI"/>
        </w:rPr>
        <w:t xml:space="preserve"> resno medsebojno učinkovanje s sildenafilom.</w:t>
      </w:r>
    </w:p>
    <w:p w14:paraId="714874F9" w14:textId="77777777" w:rsidR="009D76A2" w:rsidRPr="008A6A6E" w:rsidRDefault="009D76A2" w:rsidP="00F91C0C">
      <w:pPr>
        <w:rPr>
          <w:rStyle w:val="SmPCsubheading"/>
          <w:b w:val="0"/>
          <w:i/>
          <w:iCs/>
          <w:lang w:val="sl-SI"/>
        </w:rPr>
      </w:pPr>
    </w:p>
    <w:p w14:paraId="03BC6288" w14:textId="77777777" w:rsidR="009D76A2" w:rsidRPr="008A6A6E" w:rsidRDefault="009D76A2" w:rsidP="00F91C0C">
      <w:pPr>
        <w:rPr>
          <w:rStyle w:val="SmPCsubheading"/>
          <w:b w:val="0"/>
          <w:iCs/>
          <w:u w:val="single"/>
          <w:lang w:val="sl-SI"/>
        </w:rPr>
      </w:pPr>
      <w:r w:rsidRPr="008A6A6E">
        <w:rPr>
          <w:rStyle w:val="SmPCsubheading"/>
          <w:b w:val="0"/>
          <w:iCs/>
          <w:u w:val="single"/>
          <w:lang w:val="sl-SI"/>
        </w:rPr>
        <w:t>Učinki sildenafila na druga zdravila</w:t>
      </w:r>
    </w:p>
    <w:p w14:paraId="6D1CA870" w14:textId="77777777" w:rsidR="009D76A2" w:rsidRPr="008A6A6E" w:rsidRDefault="009D76A2" w:rsidP="00F91C0C">
      <w:pPr>
        <w:tabs>
          <w:tab w:val="left" w:pos="567"/>
        </w:tabs>
        <w:rPr>
          <w:szCs w:val="22"/>
          <w:lang w:val="sl-SI"/>
        </w:rPr>
      </w:pPr>
    </w:p>
    <w:p w14:paraId="7F76B0E4" w14:textId="77777777" w:rsidR="009D76A2" w:rsidRPr="008A6A6E" w:rsidRDefault="009D76A2" w:rsidP="00F91C0C">
      <w:pPr>
        <w:tabs>
          <w:tab w:val="left" w:pos="567"/>
        </w:tabs>
        <w:rPr>
          <w:i/>
          <w:iCs/>
          <w:szCs w:val="22"/>
          <w:lang w:val="sl-SI"/>
        </w:rPr>
      </w:pPr>
      <w:r w:rsidRPr="008A6A6E">
        <w:rPr>
          <w:i/>
          <w:iCs/>
          <w:szCs w:val="22"/>
          <w:lang w:val="sl-SI"/>
        </w:rPr>
        <w:t>Študije in vitro</w:t>
      </w:r>
    </w:p>
    <w:p w14:paraId="076D23BA" w14:textId="77777777" w:rsidR="009D76A2" w:rsidRPr="008A6A6E" w:rsidRDefault="009D76A2" w:rsidP="00F91C0C">
      <w:pPr>
        <w:tabs>
          <w:tab w:val="left" w:pos="567"/>
        </w:tabs>
        <w:rPr>
          <w:szCs w:val="22"/>
          <w:lang w:val="sl-SI"/>
        </w:rPr>
      </w:pPr>
      <w:r w:rsidRPr="008A6A6E">
        <w:rPr>
          <w:szCs w:val="22"/>
          <w:lang w:val="sl-SI"/>
        </w:rPr>
        <w:t>Sildenafil je šibek zaviralec izoencimov 1A2, 2C9, 2C19, 2D6, 2E1 in 3A4 citokroma P450 (IC</w:t>
      </w:r>
      <w:r w:rsidRPr="008A6A6E">
        <w:rPr>
          <w:szCs w:val="22"/>
          <w:vertAlign w:val="subscript"/>
          <w:lang w:val="sl-SI"/>
        </w:rPr>
        <w:t>50</w:t>
      </w:r>
      <w:r w:rsidRPr="008A6A6E">
        <w:rPr>
          <w:szCs w:val="22"/>
          <w:lang w:val="sl-SI"/>
        </w:rPr>
        <w:t xml:space="preserve"> &gt; 150 </w:t>
      </w:r>
      <w:r w:rsidR="003D226E" w:rsidRPr="008A6A6E">
        <w:rPr>
          <w:szCs w:val="22"/>
          <w:lang w:val="sl-SI"/>
        </w:rPr>
        <w:t>µM</w:t>
      </w:r>
      <w:r w:rsidRPr="008A6A6E">
        <w:rPr>
          <w:szCs w:val="22"/>
          <w:lang w:val="sl-SI"/>
        </w:rPr>
        <w:t xml:space="preserve">). Ker je največja koncentracija sildenafila v plazmi po priporočenih odmerkih približno 1 </w:t>
      </w:r>
      <w:r w:rsidR="003D226E" w:rsidRPr="008A6A6E">
        <w:rPr>
          <w:szCs w:val="22"/>
          <w:lang w:val="sl-SI"/>
        </w:rPr>
        <w:t>µM</w:t>
      </w:r>
      <w:r w:rsidRPr="008A6A6E">
        <w:rPr>
          <w:szCs w:val="22"/>
          <w:lang w:val="sl-SI"/>
        </w:rPr>
        <w:t xml:space="preserve">, ni verjetno, da bi </w:t>
      </w:r>
      <w:r w:rsidR="00EB74BD" w:rsidRPr="008A6A6E">
        <w:rPr>
          <w:szCs w:val="22"/>
          <w:lang w:val="sl-SI"/>
        </w:rPr>
        <w:t xml:space="preserve">zdravilo </w:t>
      </w:r>
      <w:r w:rsidRPr="008A6A6E">
        <w:rPr>
          <w:szCs w:val="22"/>
          <w:lang w:val="sl-SI"/>
        </w:rPr>
        <w:t>VIAGRA spremenil</w:t>
      </w:r>
      <w:r w:rsidR="00B408EC" w:rsidRPr="008A6A6E">
        <w:rPr>
          <w:szCs w:val="22"/>
          <w:lang w:val="sl-SI"/>
        </w:rPr>
        <w:t>o</w:t>
      </w:r>
      <w:r w:rsidRPr="008A6A6E">
        <w:rPr>
          <w:szCs w:val="22"/>
          <w:lang w:val="sl-SI"/>
        </w:rPr>
        <w:t xml:space="preserve"> očistek substratov teh izoencimov.</w:t>
      </w:r>
    </w:p>
    <w:p w14:paraId="010044A8" w14:textId="77777777" w:rsidR="009D76A2" w:rsidRPr="008A6A6E" w:rsidRDefault="009D76A2" w:rsidP="00F91C0C">
      <w:pPr>
        <w:tabs>
          <w:tab w:val="left" w:pos="567"/>
        </w:tabs>
        <w:rPr>
          <w:szCs w:val="22"/>
          <w:lang w:val="sl-SI"/>
        </w:rPr>
      </w:pPr>
    </w:p>
    <w:p w14:paraId="02568959" w14:textId="77777777" w:rsidR="009D76A2" w:rsidRPr="008A6A6E" w:rsidRDefault="009D76A2" w:rsidP="00F91C0C">
      <w:pPr>
        <w:tabs>
          <w:tab w:val="left" w:pos="567"/>
        </w:tabs>
        <w:rPr>
          <w:szCs w:val="22"/>
          <w:lang w:val="sl-SI"/>
        </w:rPr>
      </w:pPr>
      <w:r w:rsidRPr="008A6A6E">
        <w:rPr>
          <w:szCs w:val="22"/>
          <w:lang w:val="sl-SI"/>
        </w:rPr>
        <w:t>O interakcijah sildenafila in nespecifičnih zaviralcev fosfodiesteraze, kot sta teofilin ali dipiridamol, ni podatkov.</w:t>
      </w:r>
    </w:p>
    <w:p w14:paraId="4CDFC42B" w14:textId="77777777" w:rsidR="009D76A2" w:rsidRPr="008A6A6E" w:rsidRDefault="009D76A2" w:rsidP="00F91C0C">
      <w:pPr>
        <w:tabs>
          <w:tab w:val="left" w:pos="567"/>
        </w:tabs>
        <w:rPr>
          <w:szCs w:val="22"/>
          <w:lang w:val="sl-SI"/>
        </w:rPr>
      </w:pPr>
    </w:p>
    <w:p w14:paraId="3F758ABC" w14:textId="77777777" w:rsidR="009D76A2" w:rsidRPr="008A6A6E" w:rsidRDefault="009D76A2" w:rsidP="0042131E">
      <w:pPr>
        <w:keepNext/>
        <w:tabs>
          <w:tab w:val="left" w:pos="567"/>
        </w:tabs>
        <w:rPr>
          <w:i/>
          <w:iCs/>
          <w:szCs w:val="22"/>
          <w:lang w:val="sl-SI"/>
        </w:rPr>
      </w:pPr>
      <w:r w:rsidRPr="008A6A6E">
        <w:rPr>
          <w:i/>
          <w:iCs/>
          <w:szCs w:val="22"/>
          <w:lang w:val="sl-SI"/>
        </w:rPr>
        <w:lastRenderedPageBreak/>
        <w:t>Študije in vivo</w:t>
      </w:r>
    </w:p>
    <w:p w14:paraId="1B58291D" w14:textId="77777777" w:rsidR="009D76A2" w:rsidRPr="008A6A6E" w:rsidRDefault="009D76A2" w:rsidP="00F91C0C">
      <w:pPr>
        <w:autoSpaceDE w:val="0"/>
        <w:autoSpaceDN w:val="0"/>
        <w:adjustRightInd w:val="0"/>
        <w:rPr>
          <w:szCs w:val="20"/>
          <w:lang w:val="sl-SI" w:eastAsia="sl-SI"/>
        </w:rPr>
      </w:pPr>
      <w:r w:rsidRPr="008A6A6E">
        <w:rPr>
          <w:szCs w:val="20"/>
          <w:lang w:val="sl-SI" w:eastAsia="sl-SI"/>
        </w:rPr>
        <w:t>V skladu z znanimi učinki sildenafila na pot dušikovega oksida/cGMP (glejte poglavje 5.1) je dokazano, da sildenafil stopnjuje hipotenzivne učinke nitratov. Zato je njegova hkratna uporaba z donorji dušikovega oksida ali nitrati v kakršnikoli obliki kontraindicirana (glejte poglavje 4.3).</w:t>
      </w:r>
    </w:p>
    <w:p w14:paraId="202DF6B5" w14:textId="77777777" w:rsidR="009D76A2" w:rsidRPr="008A6A6E" w:rsidRDefault="009D76A2" w:rsidP="00F91C0C">
      <w:pPr>
        <w:adjustRightInd w:val="0"/>
        <w:rPr>
          <w:szCs w:val="22"/>
          <w:lang w:val="sl-SI"/>
        </w:rPr>
      </w:pPr>
    </w:p>
    <w:p w14:paraId="1E5E47EF" w14:textId="77777777" w:rsidR="00E37ECA" w:rsidRPr="008A6A6E" w:rsidRDefault="00E37ECA" w:rsidP="00F91C0C">
      <w:pPr>
        <w:keepNext/>
        <w:tabs>
          <w:tab w:val="left" w:pos="567"/>
        </w:tabs>
        <w:rPr>
          <w:szCs w:val="22"/>
          <w:lang w:val="sl-SI"/>
        </w:rPr>
      </w:pPr>
      <w:r w:rsidRPr="008A6A6E">
        <w:rPr>
          <w:szCs w:val="22"/>
          <w:lang w:val="sl-SI"/>
        </w:rPr>
        <w:t xml:space="preserve">Riociguat: </w:t>
      </w:r>
      <w:r w:rsidR="00881136" w:rsidRPr="008A6A6E">
        <w:rPr>
          <w:szCs w:val="22"/>
          <w:lang w:val="sl-SI"/>
        </w:rPr>
        <w:t xml:space="preserve">Predklinične študije so pokazale dodaten učinek na sistemsko zniževanje krvnega tlaka ob kombiniranju </w:t>
      </w:r>
      <w:r w:rsidR="00D071C7" w:rsidRPr="008A6A6E">
        <w:rPr>
          <w:szCs w:val="22"/>
          <w:lang w:val="sl-SI"/>
        </w:rPr>
        <w:t xml:space="preserve">zaviralcev PDE5 z riociguatom. </w:t>
      </w:r>
      <w:r w:rsidR="00881136" w:rsidRPr="008A6A6E">
        <w:rPr>
          <w:szCs w:val="22"/>
          <w:lang w:val="sl-SI"/>
        </w:rPr>
        <w:t>V kliničnih študijah so za riociguat dokazali, da povečuje hipoten</w:t>
      </w:r>
      <w:r w:rsidR="00D071C7" w:rsidRPr="008A6A6E">
        <w:rPr>
          <w:szCs w:val="22"/>
          <w:lang w:val="sl-SI"/>
        </w:rPr>
        <w:t xml:space="preserve">zijske učinke zaviralcev PDE5. </w:t>
      </w:r>
      <w:r w:rsidR="00881136" w:rsidRPr="008A6A6E">
        <w:rPr>
          <w:szCs w:val="22"/>
          <w:lang w:val="sl-SI"/>
        </w:rPr>
        <w:t>V proučevani populaciji niso odkrili dokazov o ugodnem kliničnem</w:t>
      </w:r>
      <w:r w:rsidR="00D071C7" w:rsidRPr="008A6A6E">
        <w:rPr>
          <w:szCs w:val="22"/>
          <w:lang w:val="sl-SI"/>
        </w:rPr>
        <w:t xml:space="preserve"> učinku kombinacije zdravil. </w:t>
      </w:r>
      <w:r w:rsidR="00881136" w:rsidRPr="008A6A6E">
        <w:rPr>
          <w:szCs w:val="22"/>
          <w:lang w:val="sl-SI"/>
        </w:rPr>
        <w:t xml:space="preserve">Sočasna uporaba riociguata z zaviralci PDE5, vključno s sildenafilom, je kontraindicirana (glejte poglavje 4.3).  </w:t>
      </w:r>
    </w:p>
    <w:p w14:paraId="21FA6EEC" w14:textId="77777777" w:rsidR="00E37ECA" w:rsidRPr="008A6A6E" w:rsidRDefault="00E37ECA" w:rsidP="00F91C0C">
      <w:pPr>
        <w:adjustRightInd w:val="0"/>
        <w:rPr>
          <w:lang w:val="sl-SI"/>
        </w:rPr>
      </w:pPr>
    </w:p>
    <w:p w14:paraId="1F7E1812" w14:textId="396578B5" w:rsidR="009D76A2" w:rsidRPr="008A6A6E" w:rsidRDefault="009D76A2" w:rsidP="00F91C0C">
      <w:pPr>
        <w:adjustRightInd w:val="0"/>
        <w:rPr>
          <w:lang w:val="sl-SI"/>
        </w:rPr>
      </w:pPr>
      <w:r w:rsidRPr="008A6A6E">
        <w:rPr>
          <w:lang w:val="sl-SI"/>
        </w:rPr>
        <w:t xml:space="preserve">Sočasna uporaba sildenafila pri bolnikih, ki jemljejo </w:t>
      </w:r>
      <w:r w:rsidR="00BF7860" w:rsidRPr="008A6A6E">
        <w:rPr>
          <w:lang w:val="sl-SI"/>
        </w:rPr>
        <w:t>antagoniste</w:t>
      </w:r>
      <w:r w:rsidRPr="008A6A6E">
        <w:rPr>
          <w:lang w:val="sl-SI"/>
        </w:rPr>
        <w:t xml:space="preserve"> adrenergičnih receptorjev alfa, lahko pri maloštevilnih občutljivih posameznikih povzroči simptomatsko hipotenzijo. Največja verjetnost, da se to zgodi, je v 4 urah po odmerku sildenafila (glejte poglavji </w:t>
      </w:r>
      <w:smartTag w:uri="urn:schemas-microsoft-com:office:smarttags" w:element="metricconverter">
        <w:smartTagPr>
          <w:attr w:name="ProductID" w:val="4.2 in"/>
        </w:smartTagPr>
        <w:r w:rsidRPr="008A6A6E">
          <w:rPr>
            <w:lang w:val="sl-SI"/>
          </w:rPr>
          <w:t>4.2 in</w:t>
        </w:r>
      </w:smartTag>
      <w:r w:rsidRPr="008A6A6E">
        <w:rPr>
          <w:lang w:val="sl-SI"/>
        </w:rPr>
        <w:t xml:space="preserve"> 4.4). V treh specifičnih študijah interakcij med zdravili so bolnikom z benigno hiperplazijo prostate (BPH), pri katerih bolezen ni napredovala pri zdravljenju z doksazosinom, dali </w:t>
      </w:r>
      <w:r w:rsidR="00BF7860" w:rsidRPr="008A6A6E">
        <w:rPr>
          <w:lang w:val="sl-SI"/>
        </w:rPr>
        <w:t>antagonist</w:t>
      </w:r>
      <w:r w:rsidRPr="008A6A6E">
        <w:rPr>
          <w:lang w:val="sl-SI"/>
        </w:rPr>
        <w:t xml:space="preserve"> adrenergičnih receptorjev alfa doksazosin (4</w:t>
      </w:r>
      <w:r w:rsidR="007E36E6">
        <w:rPr>
          <w:lang w:val="sl-SI"/>
        </w:rPr>
        <w:t> </w:t>
      </w:r>
      <w:r w:rsidRPr="008A6A6E">
        <w:rPr>
          <w:lang w:val="sl-SI"/>
        </w:rPr>
        <w:t>mg in 8</w:t>
      </w:r>
      <w:r w:rsidR="007E36E6">
        <w:rPr>
          <w:lang w:val="sl-SI"/>
        </w:rPr>
        <w:t> </w:t>
      </w:r>
      <w:r w:rsidRPr="008A6A6E">
        <w:rPr>
          <w:lang w:val="sl-SI"/>
        </w:rPr>
        <w:t>mg) sočasno s sildenafilom (25</w:t>
      </w:r>
      <w:r w:rsidR="007E36E6">
        <w:rPr>
          <w:lang w:val="sl-SI"/>
        </w:rPr>
        <w:t> </w:t>
      </w:r>
      <w:r w:rsidRPr="008A6A6E">
        <w:rPr>
          <w:lang w:val="sl-SI"/>
        </w:rPr>
        <w:t>mg, 50</w:t>
      </w:r>
      <w:r w:rsidR="007E36E6">
        <w:rPr>
          <w:lang w:val="sl-SI"/>
        </w:rPr>
        <w:t> </w:t>
      </w:r>
      <w:r w:rsidRPr="008A6A6E">
        <w:rPr>
          <w:lang w:val="sl-SI"/>
        </w:rPr>
        <w:t>mg oz. 100</w:t>
      </w:r>
      <w:r w:rsidR="007E36E6">
        <w:rPr>
          <w:lang w:val="sl-SI"/>
        </w:rPr>
        <w:t> </w:t>
      </w:r>
      <w:r w:rsidRPr="008A6A6E">
        <w:rPr>
          <w:lang w:val="sl-SI"/>
        </w:rPr>
        <w:t>mg). V teh študijskih populacijah so opažali povprečno dodatno znižanje krvnega tlaka leže za 7/7</w:t>
      </w:r>
      <w:r w:rsidR="004A775C">
        <w:rPr>
          <w:lang w:val="sl-SI"/>
        </w:rPr>
        <w:t> </w:t>
      </w:r>
      <w:r w:rsidRPr="008A6A6E">
        <w:rPr>
          <w:lang w:val="sl-SI"/>
        </w:rPr>
        <w:t>mmHg, 9/5</w:t>
      </w:r>
      <w:r w:rsidR="000841B9" w:rsidRPr="008A6A6E">
        <w:rPr>
          <w:lang w:val="sl-SI"/>
        </w:rPr>
        <w:t> </w:t>
      </w:r>
      <w:r w:rsidRPr="008A6A6E">
        <w:rPr>
          <w:lang w:val="sl-SI"/>
        </w:rPr>
        <w:t>mmHg in 8/4</w:t>
      </w:r>
      <w:r w:rsidR="00D73541" w:rsidRPr="008A6A6E">
        <w:rPr>
          <w:lang w:val="sl-SI"/>
        </w:rPr>
        <w:t> </w:t>
      </w:r>
      <w:r w:rsidRPr="008A6A6E">
        <w:rPr>
          <w:lang w:val="sl-SI"/>
        </w:rPr>
        <w:t>mmHg ter dodatno znižanje krvnega tlaka stoje za 6/6 mmHg, 11/4</w:t>
      </w:r>
      <w:r w:rsidR="004A775C">
        <w:rPr>
          <w:lang w:val="sl-SI"/>
        </w:rPr>
        <w:t> </w:t>
      </w:r>
      <w:r w:rsidRPr="008A6A6E">
        <w:rPr>
          <w:lang w:val="sl-SI"/>
        </w:rPr>
        <w:t>mmHg in 4/5</w:t>
      </w:r>
      <w:r w:rsidR="004A775C">
        <w:rPr>
          <w:lang w:val="sl-SI"/>
        </w:rPr>
        <w:t> </w:t>
      </w:r>
      <w:r w:rsidRPr="008A6A6E">
        <w:rPr>
          <w:lang w:val="sl-SI"/>
        </w:rPr>
        <w:t>mmHg. Ko so sildenafil in doksazosin sočasno uporabili pri bolnikih, pri katerih bolezen ni napredovala pri zdravljenju z doksazosinom, so poročali o redkih primerih simptomatske posturalne hipotenzije. Ta poročila so obsegala omotico in rahlo vrtoglavico, ne pa sinkope.</w:t>
      </w:r>
    </w:p>
    <w:p w14:paraId="436E3731" w14:textId="77777777" w:rsidR="009D76A2" w:rsidRPr="008A6A6E" w:rsidRDefault="009D76A2" w:rsidP="00F91C0C">
      <w:pPr>
        <w:autoSpaceDE w:val="0"/>
        <w:autoSpaceDN w:val="0"/>
        <w:adjustRightInd w:val="0"/>
        <w:rPr>
          <w:szCs w:val="20"/>
          <w:lang w:val="sl-SI" w:eastAsia="sl-SI"/>
        </w:rPr>
      </w:pPr>
    </w:p>
    <w:p w14:paraId="764825AB" w14:textId="04D48D67" w:rsidR="009D76A2" w:rsidRPr="008A6A6E" w:rsidRDefault="009D76A2" w:rsidP="00F91C0C">
      <w:pPr>
        <w:tabs>
          <w:tab w:val="left" w:pos="567"/>
        </w:tabs>
        <w:rPr>
          <w:szCs w:val="22"/>
          <w:lang w:val="sl-SI"/>
        </w:rPr>
      </w:pPr>
      <w:r w:rsidRPr="008A6A6E">
        <w:rPr>
          <w:szCs w:val="22"/>
          <w:lang w:val="sl-SI"/>
        </w:rPr>
        <w:t>Med sočasno uporabo sildenafila (50 mg) in tolbutamida (250</w:t>
      </w:r>
      <w:r w:rsidR="007E36E6">
        <w:rPr>
          <w:szCs w:val="22"/>
          <w:lang w:val="sl-SI"/>
        </w:rPr>
        <w:t> </w:t>
      </w:r>
      <w:r w:rsidRPr="008A6A6E">
        <w:rPr>
          <w:szCs w:val="22"/>
          <w:lang w:val="sl-SI"/>
        </w:rPr>
        <w:t>mg) ali varfarina (</w:t>
      </w:r>
      <w:r w:rsidRPr="008A6A6E">
        <w:rPr>
          <w:lang w:val="sl-SI"/>
        </w:rPr>
        <w:t>40</w:t>
      </w:r>
      <w:r w:rsidR="007E36E6">
        <w:rPr>
          <w:lang w:val="sl-SI"/>
        </w:rPr>
        <w:t> </w:t>
      </w:r>
      <w:r w:rsidRPr="008A6A6E">
        <w:rPr>
          <w:lang w:val="sl-SI"/>
        </w:rPr>
        <w:t>mg</w:t>
      </w:r>
      <w:r w:rsidRPr="008A6A6E">
        <w:rPr>
          <w:szCs w:val="22"/>
          <w:lang w:val="sl-SI"/>
        </w:rPr>
        <w:t>), ki se presnavljata s CYP2C9, ni bilo pomembnih interakcij.</w:t>
      </w:r>
    </w:p>
    <w:p w14:paraId="48DA0D47" w14:textId="77777777" w:rsidR="009D76A2" w:rsidRPr="008A6A6E" w:rsidRDefault="009D76A2" w:rsidP="00F91C0C">
      <w:pPr>
        <w:tabs>
          <w:tab w:val="left" w:pos="567"/>
        </w:tabs>
        <w:rPr>
          <w:szCs w:val="22"/>
          <w:lang w:val="sl-SI"/>
        </w:rPr>
      </w:pPr>
    </w:p>
    <w:p w14:paraId="703C35E1" w14:textId="77777777" w:rsidR="009D76A2" w:rsidRPr="008A6A6E" w:rsidRDefault="009D76A2" w:rsidP="00F91C0C">
      <w:pPr>
        <w:tabs>
          <w:tab w:val="left" w:pos="567"/>
        </w:tabs>
        <w:rPr>
          <w:szCs w:val="22"/>
          <w:lang w:val="sl-SI"/>
        </w:rPr>
      </w:pPr>
      <w:r w:rsidRPr="008A6A6E">
        <w:rPr>
          <w:szCs w:val="22"/>
          <w:lang w:val="sl-SI"/>
        </w:rPr>
        <w:t>Sildenafil (50 mg) ni dodatno podaljšal časa krvavitve, podaljšanega zaradi acetilsalicilne kisline (150 mg).</w:t>
      </w:r>
    </w:p>
    <w:p w14:paraId="50EBF7D1" w14:textId="77777777" w:rsidR="009D76A2" w:rsidRPr="008A6A6E" w:rsidRDefault="009D76A2" w:rsidP="00F91C0C">
      <w:pPr>
        <w:tabs>
          <w:tab w:val="left" w:pos="567"/>
        </w:tabs>
        <w:rPr>
          <w:szCs w:val="22"/>
          <w:lang w:val="sl-SI"/>
        </w:rPr>
      </w:pPr>
    </w:p>
    <w:p w14:paraId="078EE92B" w14:textId="69414D21" w:rsidR="009D76A2" w:rsidRPr="008A6A6E" w:rsidRDefault="009D76A2" w:rsidP="00F91C0C">
      <w:pPr>
        <w:tabs>
          <w:tab w:val="left" w:pos="567"/>
        </w:tabs>
        <w:rPr>
          <w:szCs w:val="22"/>
          <w:lang w:val="sl-SI"/>
        </w:rPr>
      </w:pPr>
      <w:r w:rsidRPr="008A6A6E">
        <w:rPr>
          <w:szCs w:val="22"/>
          <w:lang w:val="sl-SI"/>
        </w:rPr>
        <w:t xml:space="preserve">Sildenafil (50 mg) ni stopnjeval hipotenzivnih učinkov alkohola pri zdravih prostovoljcih, ki so imeli srednjo največjo koncentracijo alkohola v krvi </w:t>
      </w:r>
      <w:r w:rsidRPr="008A6A6E">
        <w:rPr>
          <w:lang w:val="sl-SI"/>
        </w:rPr>
        <w:t>80</w:t>
      </w:r>
      <w:r w:rsidR="007E36E6">
        <w:rPr>
          <w:lang w:val="sl-SI"/>
        </w:rPr>
        <w:t> </w:t>
      </w:r>
      <w:r w:rsidRPr="008A6A6E">
        <w:rPr>
          <w:lang w:val="sl-SI"/>
        </w:rPr>
        <w:t>mg</w:t>
      </w:r>
      <w:r w:rsidRPr="008A6A6E">
        <w:rPr>
          <w:szCs w:val="22"/>
          <w:lang w:val="sl-SI"/>
        </w:rPr>
        <w:t>/dl.</w:t>
      </w:r>
    </w:p>
    <w:p w14:paraId="1093BABD" w14:textId="77777777" w:rsidR="009D76A2" w:rsidRPr="008A6A6E" w:rsidRDefault="009D76A2" w:rsidP="00F91C0C">
      <w:pPr>
        <w:tabs>
          <w:tab w:val="left" w:pos="567"/>
        </w:tabs>
        <w:rPr>
          <w:szCs w:val="22"/>
          <w:lang w:val="sl-SI"/>
        </w:rPr>
      </w:pPr>
    </w:p>
    <w:p w14:paraId="0E6FAD45" w14:textId="77777777" w:rsidR="009D76A2" w:rsidRPr="008A6A6E" w:rsidRDefault="009D76A2" w:rsidP="00F91C0C">
      <w:pPr>
        <w:tabs>
          <w:tab w:val="left" w:pos="567"/>
        </w:tabs>
        <w:rPr>
          <w:szCs w:val="22"/>
          <w:lang w:val="sl-SI"/>
        </w:rPr>
      </w:pPr>
      <w:r w:rsidRPr="008A6A6E">
        <w:rPr>
          <w:szCs w:val="22"/>
          <w:lang w:val="sl-SI"/>
        </w:rPr>
        <w:t xml:space="preserve">Pri bolnikih, ki so hkrati s sildenafilom jemali zdravila iz naslednjih skupin antihipertenzivov: diuretike, </w:t>
      </w:r>
      <w:r w:rsidR="00BF7860" w:rsidRPr="008A6A6E">
        <w:rPr>
          <w:szCs w:val="22"/>
          <w:lang w:val="sl-SI"/>
        </w:rPr>
        <w:t>antagoniste adrenergičnih</w:t>
      </w:r>
      <w:r w:rsidRPr="008A6A6E">
        <w:rPr>
          <w:szCs w:val="22"/>
          <w:lang w:val="sl-SI"/>
        </w:rPr>
        <w:t xml:space="preserve"> receptorjev beta, zaviralce ACE, antagoniste angiotenzina II, vazodilatacijsko in centralno delujoče antihipertenzive, zaviralce adrenergičnih nevronov, zaviralce kalcijevih kanalčkov in </w:t>
      </w:r>
      <w:r w:rsidR="00BF7860" w:rsidRPr="008A6A6E">
        <w:rPr>
          <w:szCs w:val="22"/>
          <w:lang w:val="sl-SI"/>
        </w:rPr>
        <w:t>antagoniste</w:t>
      </w:r>
      <w:r w:rsidRPr="008A6A6E">
        <w:rPr>
          <w:szCs w:val="22"/>
          <w:lang w:val="sl-SI"/>
        </w:rPr>
        <w:t xml:space="preserve"> adrenergičnih receptorjev alfa, se profil neželenih učinkov ni razlikoval od profila pri bolnikih, ki so dobivali placebo. V specifični študiji interakcij, v kateri so bolniki z zvišanim krvnim tlakom uporabljali sildenafil (100 mg) sočasno z amlodipinom, se je sistolični krvni tlak leže dodatno znižal za 8 mmHg, diastolični krvni tlak leže pa za 7 mmHg. To dodatno znižanje krvnega tlaka je bilo po velikosti podobno kot pri dajanju sildenafila samega zdravim prostovoljcem (glejte poglavje 5.1).</w:t>
      </w:r>
    </w:p>
    <w:p w14:paraId="6D56E3EA" w14:textId="77777777" w:rsidR="009D76A2" w:rsidRPr="008A6A6E" w:rsidRDefault="009D76A2" w:rsidP="00F91C0C">
      <w:pPr>
        <w:tabs>
          <w:tab w:val="left" w:pos="567"/>
        </w:tabs>
        <w:rPr>
          <w:szCs w:val="22"/>
          <w:lang w:val="sl-SI"/>
        </w:rPr>
      </w:pPr>
    </w:p>
    <w:p w14:paraId="39727C86" w14:textId="77777777" w:rsidR="009D76A2" w:rsidRPr="008A6A6E" w:rsidRDefault="009D76A2" w:rsidP="00F91C0C">
      <w:pPr>
        <w:tabs>
          <w:tab w:val="left" w:pos="567"/>
        </w:tabs>
        <w:rPr>
          <w:szCs w:val="22"/>
          <w:lang w:val="sl-SI"/>
        </w:rPr>
      </w:pPr>
      <w:r w:rsidRPr="008A6A6E">
        <w:rPr>
          <w:szCs w:val="22"/>
          <w:lang w:val="sl-SI"/>
        </w:rPr>
        <w:t>Sildenafil (100 mg) ni vplival na farmakokinetiko zaviralcev proteaz HIV sakvinavirja in ritonavirja (ki sta substrata CYP3A4) v stanju dinamičnega ravnovesja.</w:t>
      </w:r>
    </w:p>
    <w:p w14:paraId="781FE589" w14:textId="77777777" w:rsidR="00DB568D" w:rsidRPr="008A6A6E" w:rsidRDefault="00DB568D" w:rsidP="00F91C0C">
      <w:pPr>
        <w:tabs>
          <w:tab w:val="left" w:pos="567"/>
        </w:tabs>
        <w:rPr>
          <w:szCs w:val="22"/>
          <w:lang w:val="sl-SI"/>
        </w:rPr>
      </w:pPr>
    </w:p>
    <w:p w14:paraId="7AB5B632" w14:textId="324EB771" w:rsidR="00DB568D" w:rsidRPr="008A6A6E" w:rsidRDefault="00DB568D" w:rsidP="00F91C0C">
      <w:pPr>
        <w:tabs>
          <w:tab w:val="left" w:pos="567"/>
        </w:tabs>
        <w:rPr>
          <w:szCs w:val="22"/>
          <w:lang w:val="sl-SI"/>
        </w:rPr>
      </w:pPr>
      <w:r w:rsidRPr="008A6A6E">
        <w:rPr>
          <w:szCs w:val="22"/>
          <w:lang w:val="sl-SI"/>
        </w:rPr>
        <w:t xml:space="preserve">Pri zdravih moških prostovoljcih je sildenafil v stanju </w:t>
      </w:r>
      <w:r w:rsidR="000262D0" w:rsidRPr="008A6A6E">
        <w:rPr>
          <w:szCs w:val="22"/>
          <w:lang w:val="sl-SI"/>
        </w:rPr>
        <w:t xml:space="preserve">dinamičnega ravnotežja </w:t>
      </w:r>
      <w:r w:rsidRPr="008A6A6E">
        <w:rPr>
          <w:szCs w:val="22"/>
          <w:lang w:val="sl-SI"/>
        </w:rPr>
        <w:t>(80</w:t>
      </w:r>
      <w:r w:rsidR="004A775C">
        <w:rPr>
          <w:szCs w:val="22"/>
          <w:lang w:val="sl-SI"/>
        </w:rPr>
        <w:t> </w:t>
      </w:r>
      <w:r w:rsidRPr="008A6A6E">
        <w:rPr>
          <w:szCs w:val="22"/>
          <w:lang w:val="sl-SI"/>
        </w:rPr>
        <w:t xml:space="preserve">mg trikrat na dan) </w:t>
      </w:r>
      <w:r w:rsidR="008D7FF9" w:rsidRPr="008A6A6E">
        <w:rPr>
          <w:szCs w:val="22"/>
          <w:lang w:val="sl-SI"/>
        </w:rPr>
        <w:t>povzročil</w:t>
      </w:r>
      <w:r w:rsidRPr="008A6A6E">
        <w:rPr>
          <w:szCs w:val="22"/>
          <w:lang w:val="sl-SI"/>
        </w:rPr>
        <w:t xml:space="preserve"> 49,8</w:t>
      </w:r>
      <w:r w:rsidR="00CB797A">
        <w:rPr>
          <w:szCs w:val="22"/>
          <w:lang w:val="sl-SI"/>
        </w:rPr>
        <w:t> </w:t>
      </w:r>
      <w:r w:rsidR="008D7FF9" w:rsidRPr="008A6A6E">
        <w:rPr>
          <w:szCs w:val="22"/>
          <w:lang w:val="sl-SI"/>
        </w:rPr>
        <w:t>%</w:t>
      </w:r>
      <w:r w:rsidRPr="008A6A6E">
        <w:rPr>
          <w:szCs w:val="22"/>
          <w:lang w:val="sl-SI"/>
        </w:rPr>
        <w:t xml:space="preserve"> povečanje AUC bosentana in 42</w:t>
      </w:r>
      <w:r w:rsidR="00CB797A">
        <w:rPr>
          <w:szCs w:val="22"/>
          <w:lang w:val="sl-SI"/>
        </w:rPr>
        <w:t> </w:t>
      </w:r>
      <w:r w:rsidR="000066DF" w:rsidRPr="008A6A6E">
        <w:rPr>
          <w:szCs w:val="22"/>
          <w:lang w:val="sl-SI"/>
        </w:rPr>
        <w:t>% poveč</w:t>
      </w:r>
      <w:r w:rsidRPr="008A6A6E">
        <w:rPr>
          <w:szCs w:val="22"/>
          <w:lang w:val="sl-SI"/>
        </w:rPr>
        <w:t>anje C</w:t>
      </w:r>
      <w:r w:rsidRPr="008A6A6E">
        <w:rPr>
          <w:szCs w:val="22"/>
          <w:vertAlign w:val="subscript"/>
          <w:lang w:val="sl-SI"/>
        </w:rPr>
        <w:t>max</w:t>
      </w:r>
      <w:r w:rsidRPr="008A6A6E">
        <w:rPr>
          <w:szCs w:val="22"/>
          <w:lang w:val="sl-SI"/>
        </w:rPr>
        <w:t xml:space="preserve"> bos</w:t>
      </w:r>
      <w:r w:rsidR="005400BB">
        <w:rPr>
          <w:szCs w:val="22"/>
          <w:lang w:val="sl-SI"/>
        </w:rPr>
        <w:t>e</w:t>
      </w:r>
      <w:r w:rsidRPr="008A6A6E">
        <w:rPr>
          <w:szCs w:val="22"/>
          <w:lang w:val="sl-SI"/>
        </w:rPr>
        <w:t>ntana (125</w:t>
      </w:r>
      <w:r w:rsidR="00CB797A">
        <w:rPr>
          <w:szCs w:val="22"/>
          <w:lang w:val="sl-SI"/>
        </w:rPr>
        <w:t> </w:t>
      </w:r>
      <w:r w:rsidRPr="008A6A6E">
        <w:rPr>
          <w:szCs w:val="22"/>
          <w:lang w:val="sl-SI"/>
        </w:rPr>
        <w:t xml:space="preserve">mg dvakrat na dan). </w:t>
      </w:r>
    </w:p>
    <w:p w14:paraId="281B9F11" w14:textId="77777777" w:rsidR="00621324" w:rsidRPr="008A6A6E" w:rsidRDefault="00621324" w:rsidP="00F91C0C">
      <w:pPr>
        <w:tabs>
          <w:tab w:val="left" w:pos="567"/>
        </w:tabs>
        <w:rPr>
          <w:rStyle w:val="SmPCsubheading"/>
          <w:b w:val="0"/>
          <w:bCs w:val="0"/>
          <w:lang w:val="sl-SI"/>
        </w:rPr>
      </w:pPr>
    </w:p>
    <w:p w14:paraId="46B20F3D" w14:textId="77777777" w:rsidR="00130F81" w:rsidRPr="008A6A6E" w:rsidRDefault="00130F81" w:rsidP="00F91C0C">
      <w:pPr>
        <w:rPr>
          <w:lang w:val="sl-SI"/>
        </w:rPr>
      </w:pPr>
      <w:r w:rsidRPr="008A6A6E">
        <w:rPr>
          <w:lang w:val="sl-SI"/>
        </w:rPr>
        <w:t>Dodatek enkratnega odmerka sildenafila sakubitrilu/valsartanu v stanju dinamičnega ravnovesja pri bolnikih s hipertenzijo je bil povezan s pomembno večjim znižanjem krvnega tlaka v primerjavi z dajanjem samega sakubitrila/valsartana. Zato je v primeru uvedbe zdravljenja s sildenafilom pri bolnikih, ki se zdravijo s sakubitrilom/valsartanom, potrebna previdnost.</w:t>
      </w:r>
    </w:p>
    <w:p w14:paraId="37FF7C9D" w14:textId="77777777" w:rsidR="00130F81" w:rsidRPr="008A6A6E" w:rsidRDefault="00130F81" w:rsidP="00F91C0C">
      <w:pPr>
        <w:tabs>
          <w:tab w:val="left" w:pos="567"/>
        </w:tabs>
        <w:rPr>
          <w:rStyle w:val="SmPCsubheading"/>
          <w:b w:val="0"/>
          <w:bCs w:val="0"/>
          <w:lang w:val="sl-SI"/>
        </w:rPr>
      </w:pPr>
    </w:p>
    <w:p w14:paraId="5F5C6AA0" w14:textId="77777777" w:rsidR="009D76A2" w:rsidRPr="008A6A6E" w:rsidRDefault="009D76A2" w:rsidP="00F91C0C">
      <w:pPr>
        <w:keepNext/>
        <w:ind w:left="567" w:hanging="567"/>
        <w:rPr>
          <w:rStyle w:val="SmPCsubheading"/>
          <w:lang w:val="sl-SI"/>
        </w:rPr>
      </w:pPr>
      <w:r w:rsidRPr="008A6A6E">
        <w:rPr>
          <w:rStyle w:val="SmPCsubheading"/>
          <w:lang w:val="sl-SI"/>
        </w:rPr>
        <w:t>4.6</w:t>
      </w:r>
      <w:r w:rsidRPr="008A6A6E">
        <w:rPr>
          <w:rStyle w:val="SmPCsubheading"/>
          <w:lang w:val="sl-SI"/>
        </w:rPr>
        <w:tab/>
      </w:r>
      <w:r w:rsidR="00083F25" w:rsidRPr="008A6A6E">
        <w:rPr>
          <w:rStyle w:val="SmPCsubheading"/>
          <w:lang w:val="sl-SI"/>
        </w:rPr>
        <w:t>Plodnost, n</w:t>
      </w:r>
      <w:r w:rsidRPr="008A6A6E">
        <w:rPr>
          <w:rStyle w:val="SmPCsubheading"/>
          <w:lang w:val="sl-SI"/>
        </w:rPr>
        <w:t>osečnost in dojenje</w:t>
      </w:r>
    </w:p>
    <w:p w14:paraId="777362EC" w14:textId="77777777" w:rsidR="009D76A2" w:rsidRPr="008A6A6E" w:rsidRDefault="009D76A2" w:rsidP="00F91C0C">
      <w:pPr>
        <w:keepNext/>
        <w:tabs>
          <w:tab w:val="left" w:pos="567"/>
        </w:tabs>
        <w:rPr>
          <w:szCs w:val="22"/>
          <w:lang w:val="sl-SI"/>
        </w:rPr>
      </w:pPr>
    </w:p>
    <w:p w14:paraId="20A70008" w14:textId="77777777" w:rsidR="009D76A2" w:rsidRPr="008A6A6E" w:rsidRDefault="00EB74BD" w:rsidP="00F91C0C">
      <w:pPr>
        <w:tabs>
          <w:tab w:val="left" w:pos="567"/>
        </w:tabs>
        <w:rPr>
          <w:szCs w:val="22"/>
          <w:lang w:val="sl-SI"/>
        </w:rPr>
      </w:pPr>
      <w:r w:rsidRPr="008A6A6E">
        <w:rPr>
          <w:szCs w:val="22"/>
          <w:lang w:val="sl-SI"/>
        </w:rPr>
        <w:t xml:space="preserve">Zdravilo </w:t>
      </w:r>
      <w:r w:rsidR="009D76A2" w:rsidRPr="008A6A6E">
        <w:rPr>
          <w:szCs w:val="22"/>
          <w:lang w:val="sl-SI"/>
        </w:rPr>
        <w:t>VIAGRA ni indiciran</w:t>
      </w:r>
      <w:r w:rsidR="00B408EC" w:rsidRPr="008A6A6E">
        <w:rPr>
          <w:szCs w:val="22"/>
          <w:lang w:val="sl-SI"/>
        </w:rPr>
        <w:t>o</w:t>
      </w:r>
      <w:r w:rsidR="009D76A2" w:rsidRPr="008A6A6E">
        <w:rPr>
          <w:szCs w:val="22"/>
          <w:lang w:val="sl-SI"/>
        </w:rPr>
        <w:t xml:space="preserve"> za uporabo pri ženskah.</w:t>
      </w:r>
    </w:p>
    <w:p w14:paraId="41B8F5F8" w14:textId="77777777" w:rsidR="009D76A2" w:rsidRPr="008A6A6E" w:rsidRDefault="009D76A2" w:rsidP="00F91C0C">
      <w:pPr>
        <w:tabs>
          <w:tab w:val="left" w:pos="567"/>
        </w:tabs>
        <w:rPr>
          <w:szCs w:val="22"/>
          <w:lang w:val="sl-SI"/>
        </w:rPr>
      </w:pPr>
    </w:p>
    <w:p w14:paraId="6FC0F45F" w14:textId="77777777" w:rsidR="00083F25" w:rsidRPr="008A6A6E" w:rsidRDefault="00083F25" w:rsidP="00F91C0C">
      <w:pPr>
        <w:tabs>
          <w:tab w:val="left" w:pos="567"/>
        </w:tabs>
        <w:rPr>
          <w:szCs w:val="22"/>
          <w:lang w:val="sl-SI"/>
        </w:rPr>
      </w:pPr>
      <w:r w:rsidRPr="008A6A6E">
        <w:rPr>
          <w:szCs w:val="22"/>
          <w:lang w:val="sl-SI"/>
        </w:rPr>
        <w:t xml:space="preserve">Ni zadostnih in dobro nadzorovanih študij pri nosečnicah in doječih ženskah. </w:t>
      </w:r>
    </w:p>
    <w:p w14:paraId="586BD313" w14:textId="77777777" w:rsidR="00083F25" w:rsidRPr="008A6A6E" w:rsidRDefault="00083F25" w:rsidP="00F91C0C">
      <w:pPr>
        <w:tabs>
          <w:tab w:val="left" w:pos="567"/>
        </w:tabs>
        <w:rPr>
          <w:szCs w:val="22"/>
          <w:lang w:val="sl-SI"/>
        </w:rPr>
      </w:pPr>
    </w:p>
    <w:p w14:paraId="3B8D75C4" w14:textId="77777777" w:rsidR="009D76A2" w:rsidRPr="008A6A6E" w:rsidRDefault="009D76A2" w:rsidP="00F91C0C">
      <w:pPr>
        <w:tabs>
          <w:tab w:val="left" w:pos="567"/>
        </w:tabs>
        <w:rPr>
          <w:szCs w:val="22"/>
          <w:lang w:val="sl-SI"/>
        </w:rPr>
      </w:pPr>
      <w:r w:rsidRPr="008A6A6E">
        <w:rPr>
          <w:szCs w:val="22"/>
          <w:lang w:val="sl-SI"/>
        </w:rPr>
        <w:t>V študijah vpliva na sposobnost razmnoževanja na podganah in kuncih po peroralnem dajanju sildenafila niso ugotovili pomembnih neželenih učinkov.</w:t>
      </w:r>
    </w:p>
    <w:p w14:paraId="3CEBAF54" w14:textId="77777777" w:rsidR="009D76A2" w:rsidRPr="008A6A6E" w:rsidRDefault="009D76A2" w:rsidP="00F91C0C">
      <w:pPr>
        <w:tabs>
          <w:tab w:val="left" w:pos="567"/>
        </w:tabs>
        <w:rPr>
          <w:rStyle w:val="SmPCsubheading"/>
          <w:b w:val="0"/>
          <w:lang w:val="sl-SI"/>
        </w:rPr>
      </w:pPr>
    </w:p>
    <w:p w14:paraId="38B1FC2A" w14:textId="10E0332F" w:rsidR="00583A12" w:rsidRPr="008A6A6E" w:rsidRDefault="00583A12" w:rsidP="00F91C0C">
      <w:pPr>
        <w:tabs>
          <w:tab w:val="left" w:pos="567"/>
        </w:tabs>
        <w:rPr>
          <w:szCs w:val="22"/>
          <w:lang w:val="sl-SI"/>
        </w:rPr>
      </w:pPr>
      <w:r w:rsidRPr="008A6A6E">
        <w:rPr>
          <w:szCs w:val="22"/>
          <w:lang w:val="sl-SI"/>
        </w:rPr>
        <w:t>Ni bilo vpliva na gibljivost ali morfologijo semenčic zdravih prostovoljcev po enem samem 100</w:t>
      </w:r>
      <w:r w:rsidR="007E36E6">
        <w:rPr>
          <w:szCs w:val="22"/>
          <w:lang w:val="sl-SI"/>
        </w:rPr>
        <w:t> </w:t>
      </w:r>
      <w:r w:rsidRPr="008A6A6E">
        <w:rPr>
          <w:szCs w:val="22"/>
          <w:lang w:val="sl-SI"/>
        </w:rPr>
        <w:t>mg peroralnem odmerku sildenafila (glejte poglav</w:t>
      </w:r>
      <w:r w:rsidR="00BF7860" w:rsidRPr="008A6A6E">
        <w:rPr>
          <w:szCs w:val="22"/>
          <w:lang w:val="sl-SI"/>
        </w:rPr>
        <w:t>j</w:t>
      </w:r>
      <w:r w:rsidRPr="008A6A6E">
        <w:rPr>
          <w:szCs w:val="22"/>
          <w:lang w:val="sl-SI"/>
        </w:rPr>
        <w:t xml:space="preserve">e 5.1). </w:t>
      </w:r>
    </w:p>
    <w:p w14:paraId="1F239826" w14:textId="77777777" w:rsidR="00583A12" w:rsidRPr="008A6A6E" w:rsidRDefault="00583A12" w:rsidP="00F91C0C">
      <w:pPr>
        <w:tabs>
          <w:tab w:val="left" w:pos="567"/>
        </w:tabs>
        <w:rPr>
          <w:rStyle w:val="SmPCsubheading"/>
          <w:b w:val="0"/>
          <w:lang w:val="sl-SI"/>
        </w:rPr>
      </w:pPr>
    </w:p>
    <w:p w14:paraId="3390A8D2" w14:textId="77777777" w:rsidR="009D76A2" w:rsidRPr="008A6A6E" w:rsidRDefault="009D76A2" w:rsidP="00F91C0C">
      <w:pPr>
        <w:keepNext/>
        <w:ind w:left="567" w:hanging="567"/>
        <w:rPr>
          <w:rStyle w:val="SmPCsubheading"/>
          <w:lang w:val="sl-SI"/>
        </w:rPr>
      </w:pPr>
      <w:r w:rsidRPr="008A6A6E">
        <w:rPr>
          <w:rStyle w:val="SmPCsubheading"/>
          <w:lang w:val="sl-SI"/>
        </w:rPr>
        <w:t>4.7</w:t>
      </w:r>
      <w:r w:rsidRPr="008A6A6E">
        <w:rPr>
          <w:rStyle w:val="SmPCsubheading"/>
          <w:lang w:val="sl-SI"/>
        </w:rPr>
        <w:tab/>
        <w:t xml:space="preserve">Vpliv na sposobnost vožnje in upravljanja </w:t>
      </w:r>
      <w:r w:rsidR="009A341C" w:rsidRPr="008A6A6E">
        <w:rPr>
          <w:rStyle w:val="SmPCsubheading"/>
          <w:lang w:val="sl-SI"/>
        </w:rPr>
        <w:t>strojev</w:t>
      </w:r>
    </w:p>
    <w:p w14:paraId="4FA950E9" w14:textId="77777777" w:rsidR="009D76A2" w:rsidRPr="008A6A6E" w:rsidRDefault="009D76A2" w:rsidP="00F91C0C">
      <w:pPr>
        <w:keepNext/>
        <w:keepLines/>
        <w:tabs>
          <w:tab w:val="left" w:pos="567"/>
        </w:tabs>
        <w:rPr>
          <w:szCs w:val="22"/>
          <w:lang w:val="sl-SI"/>
        </w:rPr>
      </w:pPr>
    </w:p>
    <w:p w14:paraId="2D91E592" w14:textId="04185058" w:rsidR="00E76023" w:rsidRPr="008A6A6E" w:rsidRDefault="009A341C" w:rsidP="00F91C0C">
      <w:pPr>
        <w:keepNext/>
        <w:keepLines/>
        <w:tabs>
          <w:tab w:val="left" w:pos="567"/>
        </w:tabs>
        <w:rPr>
          <w:szCs w:val="22"/>
          <w:lang w:val="sl-SI"/>
        </w:rPr>
      </w:pPr>
      <w:r w:rsidRPr="008A6A6E">
        <w:rPr>
          <w:szCs w:val="22"/>
          <w:lang w:val="sl-SI"/>
        </w:rPr>
        <w:t>Zdravilo VIAGRA ima blag vpliv na sposobnost vožnje in upravljanja strojev</w:t>
      </w:r>
      <w:r w:rsidR="00E76023" w:rsidRPr="008A6A6E">
        <w:rPr>
          <w:szCs w:val="22"/>
          <w:lang w:val="sl-SI"/>
        </w:rPr>
        <w:t xml:space="preserve">. </w:t>
      </w:r>
    </w:p>
    <w:p w14:paraId="5120CD3B" w14:textId="77777777" w:rsidR="00E76023" w:rsidRPr="008A6A6E" w:rsidRDefault="00E76023" w:rsidP="00F91C0C">
      <w:pPr>
        <w:tabs>
          <w:tab w:val="left" w:pos="567"/>
        </w:tabs>
        <w:rPr>
          <w:szCs w:val="22"/>
          <w:lang w:val="sl-SI"/>
        </w:rPr>
      </w:pPr>
    </w:p>
    <w:p w14:paraId="726E3D4D" w14:textId="250AD1D7" w:rsidR="009D76A2" w:rsidRPr="008A6A6E" w:rsidRDefault="009D76A2" w:rsidP="00F91C0C">
      <w:pPr>
        <w:tabs>
          <w:tab w:val="left" w:pos="567"/>
        </w:tabs>
        <w:rPr>
          <w:szCs w:val="22"/>
          <w:lang w:val="sl-SI"/>
        </w:rPr>
      </w:pPr>
      <w:r w:rsidRPr="008A6A6E">
        <w:rPr>
          <w:szCs w:val="22"/>
          <w:lang w:val="sl-SI"/>
        </w:rPr>
        <w:t xml:space="preserve">V kliničnih </w:t>
      </w:r>
      <w:r w:rsidR="004A775C">
        <w:rPr>
          <w:szCs w:val="22"/>
          <w:lang w:val="sl-SI"/>
        </w:rPr>
        <w:t>študija</w:t>
      </w:r>
      <w:r w:rsidR="004A775C" w:rsidRPr="008A6A6E">
        <w:rPr>
          <w:szCs w:val="22"/>
          <w:lang w:val="sl-SI"/>
        </w:rPr>
        <w:t xml:space="preserve">h </w:t>
      </w:r>
      <w:r w:rsidRPr="008A6A6E">
        <w:rPr>
          <w:szCs w:val="22"/>
          <w:lang w:val="sl-SI"/>
        </w:rPr>
        <w:t xml:space="preserve">s sildenafilom so poročali o omotici in spremembah vida, zato se morajo bolniki zavedati, kako se odzovejo na </w:t>
      </w:r>
      <w:r w:rsidR="00EB74BD" w:rsidRPr="008A6A6E">
        <w:rPr>
          <w:szCs w:val="22"/>
          <w:lang w:val="sl-SI"/>
        </w:rPr>
        <w:t xml:space="preserve">zdravilo </w:t>
      </w:r>
      <w:r w:rsidRPr="008A6A6E">
        <w:rPr>
          <w:szCs w:val="22"/>
          <w:lang w:val="sl-SI"/>
        </w:rPr>
        <w:t>VIAGR</w:t>
      </w:r>
      <w:r w:rsidR="00EB74BD" w:rsidRPr="008A6A6E">
        <w:rPr>
          <w:szCs w:val="22"/>
          <w:lang w:val="sl-SI"/>
        </w:rPr>
        <w:t>A</w:t>
      </w:r>
      <w:r w:rsidRPr="008A6A6E">
        <w:rPr>
          <w:szCs w:val="22"/>
          <w:lang w:val="sl-SI"/>
        </w:rPr>
        <w:t>, preden vozijo ali upravljajo s stroji.</w:t>
      </w:r>
    </w:p>
    <w:p w14:paraId="0A32B042" w14:textId="77777777" w:rsidR="00083F25" w:rsidRPr="008A6A6E" w:rsidRDefault="00083F25" w:rsidP="00F91C0C">
      <w:pPr>
        <w:tabs>
          <w:tab w:val="left" w:pos="567"/>
        </w:tabs>
        <w:rPr>
          <w:szCs w:val="22"/>
          <w:lang w:val="sl-SI"/>
        </w:rPr>
      </w:pPr>
    </w:p>
    <w:p w14:paraId="55A07C10" w14:textId="77777777" w:rsidR="009D76A2" w:rsidRPr="008A6A6E" w:rsidRDefault="009D76A2" w:rsidP="00F91C0C">
      <w:pPr>
        <w:keepNext/>
        <w:ind w:left="567" w:hanging="567"/>
        <w:rPr>
          <w:rStyle w:val="SmPCsubheading"/>
          <w:lang w:val="sl-SI"/>
        </w:rPr>
      </w:pPr>
      <w:r w:rsidRPr="008A6A6E">
        <w:rPr>
          <w:rStyle w:val="SmPCsubheading"/>
          <w:lang w:val="sl-SI"/>
        </w:rPr>
        <w:t>4.8</w:t>
      </w:r>
      <w:r w:rsidRPr="008A6A6E">
        <w:rPr>
          <w:rStyle w:val="SmPCsubheading"/>
          <w:lang w:val="sl-SI"/>
        </w:rPr>
        <w:tab/>
        <w:t>Neželeni učinki</w:t>
      </w:r>
    </w:p>
    <w:p w14:paraId="08C45279" w14:textId="77777777" w:rsidR="006A02BF" w:rsidRPr="008A6A6E" w:rsidRDefault="006A02BF" w:rsidP="00F91C0C">
      <w:pPr>
        <w:tabs>
          <w:tab w:val="left" w:pos="567"/>
        </w:tabs>
        <w:rPr>
          <w:szCs w:val="22"/>
          <w:lang w:val="sl-SI"/>
        </w:rPr>
      </w:pPr>
    </w:p>
    <w:p w14:paraId="6E9CAB92" w14:textId="77777777" w:rsidR="00583A12" w:rsidRPr="008A6A6E" w:rsidRDefault="00583A12" w:rsidP="00F91C0C">
      <w:pPr>
        <w:rPr>
          <w:szCs w:val="22"/>
          <w:u w:val="single"/>
          <w:lang w:val="sl-SI"/>
        </w:rPr>
      </w:pPr>
      <w:r w:rsidRPr="008A6A6E">
        <w:rPr>
          <w:szCs w:val="22"/>
          <w:u w:val="single"/>
          <w:lang w:val="sl-SI"/>
        </w:rPr>
        <w:t>Povzetek varnostnega profila</w:t>
      </w:r>
    </w:p>
    <w:p w14:paraId="0B6EE20C" w14:textId="77777777" w:rsidR="00583A12" w:rsidRPr="008A6A6E" w:rsidRDefault="00583A12" w:rsidP="00F91C0C">
      <w:pPr>
        <w:rPr>
          <w:szCs w:val="22"/>
          <w:u w:val="single"/>
          <w:lang w:val="sl-SI"/>
        </w:rPr>
      </w:pPr>
    </w:p>
    <w:p w14:paraId="37E2B050" w14:textId="77777777" w:rsidR="006A02BF" w:rsidRPr="008A6A6E" w:rsidRDefault="003C5EEA" w:rsidP="00F91C0C">
      <w:pPr>
        <w:tabs>
          <w:tab w:val="left" w:pos="567"/>
        </w:tabs>
        <w:rPr>
          <w:szCs w:val="22"/>
          <w:lang w:val="sl-SI"/>
        </w:rPr>
      </w:pPr>
      <w:r w:rsidRPr="008A6A6E">
        <w:rPr>
          <w:szCs w:val="22"/>
          <w:lang w:val="sl-SI"/>
        </w:rPr>
        <w:t xml:space="preserve">Varnostni profil </w:t>
      </w:r>
      <w:r w:rsidR="00EB74BD" w:rsidRPr="008A6A6E">
        <w:rPr>
          <w:szCs w:val="22"/>
          <w:lang w:val="sl-SI"/>
        </w:rPr>
        <w:t>zdravil</w:t>
      </w:r>
      <w:r w:rsidR="00B408EC" w:rsidRPr="008A6A6E">
        <w:rPr>
          <w:szCs w:val="22"/>
          <w:lang w:val="sl-SI"/>
        </w:rPr>
        <w:t>a</w:t>
      </w:r>
      <w:r w:rsidR="00EB74BD" w:rsidRPr="008A6A6E">
        <w:rPr>
          <w:szCs w:val="22"/>
          <w:lang w:val="sl-SI"/>
        </w:rPr>
        <w:t xml:space="preserve"> </w:t>
      </w:r>
      <w:r w:rsidRPr="008A6A6E">
        <w:rPr>
          <w:szCs w:val="22"/>
          <w:lang w:val="sl-SI"/>
        </w:rPr>
        <w:t>VIAGR</w:t>
      </w:r>
      <w:r w:rsidR="00EB74BD" w:rsidRPr="008A6A6E">
        <w:rPr>
          <w:szCs w:val="22"/>
          <w:lang w:val="sl-SI"/>
        </w:rPr>
        <w:t>A</w:t>
      </w:r>
      <w:r w:rsidRPr="008A6A6E">
        <w:rPr>
          <w:szCs w:val="22"/>
          <w:lang w:val="sl-SI"/>
        </w:rPr>
        <w:t xml:space="preserve"> temelji na </w:t>
      </w:r>
      <w:r w:rsidR="009E1D60" w:rsidRPr="008A6A6E">
        <w:rPr>
          <w:szCs w:val="22"/>
          <w:lang w:val="sl-SI"/>
        </w:rPr>
        <w:t>95</w:t>
      </w:r>
      <w:r w:rsidR="00BB5A70" w:rsidRPr="008A6A6E">
        <w:rPr>
          <w:szCs w:val="22"/>
          <w:lang w:val="sl-SI"/>
        </w:rPr>
        <w:t>7</w:t>
      </w:r>
      <w:r w:rsidR="009E1D60" w:rsidRPr="008A6A6E">
        <w:rPr>
          <w:szCs w:val="22"/>
          <w:lang w:val="sl-SI"/>
        </w:rPr>
        <w:t>0</w:t>
      </w:r>
      <w:r w:rsidRPr="008A6A6E">
        <w:rPr>
          <w:szCs w:val="22"/>
          <w:lang w:val="sl-SI"/>
        </w:rPr>
        <w:t xml:space="preserve"> bolnikih</w:t>
      </w:r>
      <w:r w:rsidR="009E1D60" w:rsidRPr="008A6A6E">
        <w:rPr>
          <w:szCs w:val="22"/>
          <w:lang w:val="sl-SI"/>
        </w:rPr>
        <w:t xml:space="preserve"> </w:t>
      </w:r>
      <w:r w:rsidRPr="008A6A6E">
        <w:rPr>
          <w:szCs w:val="22"/>
          <w:lang w:val="sl-SI"/>
        </w:rPr>
        <w:t xml:space="preserve">v </w:t>
      </w:r>
      <w:r w:rsidR="009E1D60" w:rsidRPr="008A6A6E">
        <w:rPr>
          <w:szCs w:val="22"/>
          <w:lang w:val="sl-SI"/>
        </w:rPr>
        <w:t>74</w:t>
      </w:r>
      <w:r w:rsidRPr="008A6A6E">
        <w:rPr>
          <w:szCs w:val="22"/>
          <w:lang w:val="sl-SI"/>
        </w:rPr>
        <w:t xml:space="preserve"> </w:t>
      </w:r>
      <w:r w:rsidR="009E1D60" w:rsidRPr="008A6A6E">
        <w:rPr>
          <w:szCs w:val="22"/>
          <w:lang w:val="sl-SI"/>
        </w:rPr>
        <w:t xml:space="preserve">dvojno slepih </w:t>
      </w:r>
      <w:r w:rsidR="007F6961" w:rsidRPr="008A6A6E">
        <w:rPr>
          <w:szCs w:val="22"/>
          <w:lang w:val="sl-SI"/>
        </w:rPr>
        <w:t xml:space="preserve">s placebom nadzorovanih </w:t>
      </w:r>
      <w:r w:rsidRPr="008A6A6E">
        <w:rPr>
          <w:szCs w:val="22"/>
          <w:lang w:val="sl-SI"/>
        </w:rPr>
        <w:t xml:space="preserve">kliničnih </w:t>
      </w:r>
      <w:r w:rsidR="007F6961" w:rsidRPr="008A6A6E">
        <w:rPr>
          <w:szCs w:val="22"/>
          <w:lang w:val="sl-SI"/>
        </w:rPr>
        <w:t>študijah</w:t>
      </w:r>
      <w:r w:rsidRPr="008A6A6E">
        <w:rPr>
          <w:szCs w:val="22"/>
          <w:lang w:val="sl-SI"/>
        </w:rPr>
        <w:t xml:space="preserve">. </w:t>
      </w:r>
      <w:r w:rsidR="007F6961" w:rsidRPr="008A6A6E">
        <w:rPr>
          <w:szCs w:val="22"/>
          <w:lang w:val="sl-SI"/>
        </w:rPr>
        <w:t>P</w:t>
      </w:r>
      <w:r w:rsidRPr="008A6A6E">
        <w:rPr>
          <w:szCs w:val="22"/>
          <w:lang w:val="sl-SI"/>
        </w:rPr>
        <w:t>ri bolnikih zdravljenih s sildenafilom</w:t>
      </w:r>
      <w:r w:rsidR="003E6ED9" w:rsidRPr="008A6A6E">
        <w:rPr>
          <w:szCs w:val="22"/>
          <w:lang w:val="sl-SI"/>
        </w:rPr>
        <w:t xml:space="preserve"> so </w:t>
      </w:r>
      <w:r w:rsidR="007F6961" w:rsidRPr="008A6A6E">
        <w:rPr>
          <w:szCs w:val="22"/>
          <w:lang w:val="sl-SI"/>
        </w:rPr>
        <w:t>v kliničnih študijah najpogosteje poročali o naslednjih neželenih</w:t>
      </w:r>
      <w:r w:rsidR="003E6ED9" w:rsidRPr="008A6A6E">
        <w:rPr>
          <w:szCs w:val="22"/>
          <w:lang w:val="sl-SI"/>
        </w:rPr>
        <w:t xml:space="preserve"> učinki</w:t>
      </w:r>
      <w:r w:rsidR="007F6961" w:rsidRPr="008A6A6E">
        <w:rPr>
          <w:szCs w:val="22"/>
          <w:lang w:val="sl-SI"/>
        </w:rPr>
        <w:t>h</w:t>
      </w:r>
      <w:r w:rsidR="00192A14" w:rsidRPr="008A6A6E">
        <w:rPr>
          <w:szCs w:val="22"/>
          <w:lang w:val="sl-SI"/>
        </w:rPr>
        <w:t>:</w:t>
      </w:r>
      <w:r w:rsidRPr="008A6A6E">
        <w:rPr>
          <w:szCs w:val="22"/>
          <w:lang w:val="sl-SI"/>
        </w:rPr>
        <w:t xml:space="preserve"> </w:t>
      </w:r>
      <w:r w:rsidR="006A02BF" w:rsidRPr="008A6A6E">
        <w:rPr>
          <w:szCs w:val="22"/>
          <w:lang w:val="sl-SI"/>
        </w:rPr>
        <w:t>glavobol, zardevanje, dispepsija, zamašen</w:t>
      </w:r>
      <w:r w:rsidRPr="008A6A6E">
        <w:rPr>
          <w:szCs w:val="22"/>
          <w:lang w:val="sl-SI"/>
        </w:rPr>
        <w:t>ost</w:t>
      </w:r>
      <w:r w:rsidR="006A02BF" w:rsidRPr="008A6A6E">
        <w:rPr>
          <w:szCs w:val="22"/>
          <w:lang w:val="sl-SI"/>
        </w:rPr>
        <w:t xml:space="preserve"> nos</w:t>
      </w:r>
      <w:r w:rsidRPr="008A6A6E">
        <w:rPr>
          <w:szCs w:val="22"/>
          <w:lang w:val="sl-SI"/>
        </w:rPr>
        <w:t>u</w:t>
      </w:r>
      <w:r w:rsidR="006A02BF" w:rsidRPr="008A6A6E">
        <w:rPr>
          <w:szCs w:val="22"/>
          <w:lang w:val="sl-SI"/>
        </w:rPr>
        <w:t>, omotica</w:t>
      </w:r>
      <w:r w:rsidR="009E1D60" w:rsidRPr="008A6A6E">
        <w:rPr>
          <w:szCs w:val="22"/>
          <w:lang w:val="sl-SI"/>
        </w:rPr>
        <w:t xml:space="preserve">, navzea, vročinski oblivi, </w:t>
      </w:r>
      <w:r w:rsidR="00BE2A39" w:rsidRPr="008A6A6E">
        <w:rPr>
          <w:szCs w:val="22"/>
          <w:lang w:val="sl-SI"/>
        </w:rPr>
        <w:t xml:space="preserve">motnje vida, </w:t>
      </w:r>
      <w:r w:rsidR="00D439F1" w:rsidRPr="008A6A6E">
        <w:rPr>
          <w:szCs w:val="22"/>
          <w:lang w:val="sl-SI"/>
        </w:rPr>
        <w:t>cianopsija</w:t>
      </w:r>
      <w:r w:rsidR="006A02BF" w:rsidRPr="008A6A6E">
        <w:rPr>
          <w:szCs w:val="22"/>
          <w:lang w:val="sl-SI"/>
        </w:rPr>
        <w:t xml:space="preserve"> in </w:t>
      </w:r>
      <w:r w:rsidR="00D439F1" w:rsidRPr="008A6A6E">
        <w:rPr>
          <w:szCs w:val="22"/>
          <w:lang w:val="sl-SI"/>
        </w:rPr>
        <w:t>zamegljen vid</w:t>
      </w:r>
      <w:r w:rsidR="006A02BF" w:rsidRPr="008A6A6E">
        <w:rPr>
          <w:szCs w:val="22"/>
          <w:lang w:val="sl-SI"/>
        </w:rPr>
        <w:t>.</w:t>
      </w:r>
    </w:p>
    <w:p w14:paraId="0E92D19F" w14:textId="77777777" w:rsidR="00192A14" w:rsidRPr="008A6A6E" w:rsidRDefault="00192A14" w:rsidP="00F91C0C">
      <w:pPr>
        <w:tabs>
          <w:tab w:val="left" w:pos="567"/>
        </w:tabs>
        <w:rPr>
          <w:szCs w:val="22"/>
          <w:lang w:val="sl-SI"/>
        </w:rPr>
      </w:pPr>
    </w:p>
    <w:p w14:paraId="31806B19" w14:textId="2B20DC8E" w:rsidR="006A02BF" w:rsidRPr="008A6A6E" w:rsidRDefault="006A02BF" w:rsidP="00F91C0C">
      <w:pPr>
        <w:tabs>
          <w:tab w:val="left" w:pos="567"/>
        </w:tabs>
        <w:rPr>
          <w:szCs w:val="22"/>
          <w:lang w:val="sl-SI"/>
        </w:rPr>
      </w:pPr>
      <w:r w:rsidRPr="008A6A6E">
        <w:rPr>
          <w:szCs w:val="22"/>
          <w:lang w:val="sl-SI"/>
        </w:rPr>
        <w:t xml:space="preserve">Poročila o </w:t>
      </w:r>
      <w:r w:rsidR="00B31B5D" w:rsidRPr="008A6A6E">
        <w:rPr>
          <w:szCs w:val="22"/>
          <w:lang w:val="sl-SI"/>
        </w:rPr>
        <w:t>neželeni</w:t>
      </w:r>
      <w:r w:rsidRPr="008A6A6E">
        <w:rPr>
          <w:szCs w:val="22"/>
          <w:lang w:val="sl-SI"/>
        </w:rPr>
        <w:t xml:space="preserve">h učinkih </w:t>
      </w:r>
      <w:r w:rsidR="0046779B" w:rsidRPr="008A6A6E">
        <w:rPr>
          <w:szCs w:val="22"/>
          <w:lang w:val="sl-SI"/>
        </w:rPr>
        <w:t xml:space="preserve">iz </w:t>
      </w:r>
      <w:r w:rsidR="007F6961" w:rsidRPr="008A6A6E">
        <w:rPr>
          <w:szCs w:val="22"/>
          <w:lang w:val="sl-SI"/>
        </w:rPr>
        <w:t>obdobja trženja</w:t>
      </w:r>
      <w:r w:rsidR="003E6ED9" w:rsidRPr="008A6A6E">
        <w:rPr>
          <w:szCs w:val="22"/>
          <w:lang w:val="sl-SI"/>
        </w:rPr>
        <w:t xml:space="preserve"> </w:t>
      </w:r>
      <w:r w:rsidR="0046779B" w:rsidRPr="008A6A6E">
        <w:rPr>
          <w:szCs w:val="22"/>
          <w:lang w:val="sl-SI"/>
        </w:rPr>
        <w:t>pokrivajo</w:t>
      </w:r>
      <w:r w:rsidRPr="008A6A6E">
        <w:rPr>
          <w:szCs w:val="22"/>
          <w:lang w:val="sl-SI"/>
        </w:rPr>
        <w:t xml:space="preserve"> obdobj</w:t>
      </w:r>
      <w:r w:rsidR="0046779B" w:rsidRPr="008A6A6E">
        <w:rPr>
          <w:szCs w:val="22"/>
          <w:lang w:val="sl-SI"/>
        </w:rPr>
        <w:t>e</w:t>
      </w:r>
      <w:r w:rsidRPr="008A6A6E">
        <w:rPr>
          <w:szCs w:val="22"/>
          <w:lang w:val="sl-SI"/>
        </w:rPr>
        <w:t xml:space="preserve"> več kot </w:t>
      </w:r>
      <w:r w:rsidR="00D439F1" w:rsidRPr="008A6A6E">
        <w:rPr>
          <w:szCs w:val="22"/>
          <w:lang w:val="sl-SI"/>
        </w:rPr>
        <w:t>10</w:t>
      </w:r>
      <w:r w:rsidR="0067372B">
        <w:rPr>
          <w:szCs w:val="22"/>
          <w:lang w:val="sl-SI"/>
        </w:rPr>
        <w:t> </w:t>
      </w:r>
      <w:r w:rsidRPr="008A6A6E">
        <w:rPr>
          <w:szCs w:val="22"/>
          <w:lang w:val="sl-SI"/>
        </w:rPr>
        <w:t xml:space="preserve">let. Ker </w:t>
      </w:r>
      <w:r w:rsidR="00DC3C7B" w:rsidRPr="008A6A6E">
        <w:rPr>
          <w:szCs w:val="22"/>
          <w:lang w:val="sl-SI"/>
        </w:rPr>
        <w:t>imetnik</w:t>
      </w:r>
      <w:r w:rsidR="00193288" w:rsidRPr="008A6A6E">
        <w:rPr>
          <w:szCs w:val="22"/>
          <w:lang w:val="sl-SI"/>
        </w:rPr>
        <w:t>u</w:t>
      </w:r>
      <w:r w:rsidR="00DC3C7B" w:rsidRPr="008A6A6E">
        <w:rPr>
          <w:szCs w:val="22"/>
          <w:lang w:val="sl-SI"/>
        </w:rPr>
        <w:t xml:space="preserve"> </w:t>
      </w:r>
      <w:r w:rsidRPr="008A6A6E">
        <w:rPr>
          <w:szCs w:val="22"/>
          <w:lang w:val="sl-SI"/>
        </w:rPr>
        <w:t xml:space="preserve">dovoljenja za promet </w:t>
      </w:r>
      <w:r w:rsidR="00DC3C7B" w:rsidRPr="008A6A6E">
        <w:rPr>
          <w:szCs w:val="22"/>
          <w:lang w:val="sl-SI"/>
        </w:rPr>
        <w:t xml:space="preserve">z zdravilom </w:t>
      </w:r>
      <w:r w:rsidRPr="008A6A6E">
        <w:rPr>
          <w:szCs w:val="22"/>
          <w:lang w:val="sl-SI"/>
        </w:rPr>
        <w:t xml:space="preserve">ne poročajo o vseh </w:t>
      </w:r>
      <w:r w:rsidR="00B31B5D" w:rsidRPr="008A6A6E">
        <w:rPr>
          <w:szCs w:val="22"/>
          <w:lang w:val="sl-SI"/>
        </w:rPr>
        <w:t>neželeni</w:t>
      </w:r>
      <w:r w:rsidRPr="008A6A6E">
        <w:rPr>
          <w:szCs w:val="22"/>
          <w:lang w:val="sl-SI"/>
        </w:rPr>
        <w:t>h učinkih in</w:t>
      </w:r>
      <w:r w:rsidR="00193288" w:rsidRPr="008A6A6E">
        <w:rPr>
          <w:szCs w:val="22"/>
          <w:lang w:val="sl-SI"/>
        </w:rPr>
        <w:t xml:space="preserve"> le-ti</w:t>
      </w:r>
      <w:r w:rsidRPr="008A6A6E">
        <w:rPr>
          <w:szCs w:val="22"/>
          <w:lang w:val="sl-SI"/>
        </w:rPr>
        <w:t xml:space="preserve"> niso zajet</w:t>
      </w:r>
      <w:r w:rsidR="00193288" w:rsidRPr="008A6A6E">
        <w:rPr>
          <w:szCs w:val="22"/>
          <w:lang w:val="sl-SI"/>
        </w:rPr>
        <w:t>i</w:t>
      </w:r>
      <w:r w:rsidRPr="008A6A6E">
        <w:rPr>
          <w:szCs w:val="22"/>
          <w:lang w:val="sl-SI"/>
        </w:rPr>
        <w:t xml:space="preserve"> v podatkovn</w:t>
      </w:r>
      <w:r w:rsidR="00193288" w:rsidRPr="008A6A6E">
        <w:rPr>
          <w:szCs w:val="22"/>
          <w:lang w:val="sl-SI"/>
        </w:rPr>
        <w:t>i</w:t>
      </w:r>
      <w:r w:rsidRPr="008A6A6E">
        <w:rPr>
          <w:szCs w:val="22"/>
          <w:lang w:val="sl-SI"/>
        </w:rPr>
        <w:t xml:space="preserve"> baz</w:t>
      </w:r>
      <w:r w:rsidR="00193288" w:rsidRPr="008A6A6E">
        <w:rPr>
          <w:szCs w:val="22"/>
          <w:lang w:val="sl-SI"/>
        </w:rPr>
        <w:t>i</w:t>
      </w:r>
      <w:r w:rsidRPr="008A6A6E">
        <w:rPr>
          <w:szCs w:val="22"/>
          <w:lang w:val="sl-SI"/>
        </w:rPr>
        <w:t xml:space="preserve"> o varnosti, pogost</w:t>
      </w:r>
      <w:r w:rsidR="00903C72" w:rsidRPr="008A6A6E">
        <w:rPr>
          <w:szCs w:val="22"/>
          <w:lang w:val="sl-SI"/>
        </w:rPr>
        <w:t>n</w:t>
      </w:r>
      <w:r w:rsidRPr="008A6A6E">
        <w:rPr>
          <w:szCs w:val="22"/>
          <w:lang w:val="sl-SI"/>
        </w:rPr>
        <w:t>ost</w:t>
      </w:r>
      <w:r w:rsidR="00BF7860" w:rsidRPr="008A6A6E">
        <w:rPr>
          <w:szCs w:val="22"/>
          <w:lang w:val="sl-SI"/>
        </w:rPr>
        <w:t>i</w:t>
      </w:r>
      <w:r w:rsidRPr="008A6A6E">
        <w:rPr>
          <w:szCs w:val="22"/>
          <w:lang w:val="sl-SI"/>
        </w:rPr>
        <w:t xml:space="preserve"> </w:t>
      </w:r>
      <w:r w:rsidR="008C5810" w:rsidRPr="008A6A6E">
        <w:rPr>
          <w:szCs w:val="22"/>
          <w:lang w:val="sl-SI"/>
        </w:rPr>
        <w:t xml:space="preserve">neželenih </w:t>
      </w:r>
      <w:r w:rsidRPr="008A6A6E">
        <w:rPr>
          <w:szCs w:val="22"/>
          <w:lang w:val="sl-SI"/>
        </w:rPr>
        <w:t>učinkov ne moremo zanesljivo določiti.</w:t>
      </w:r>
    </w:p>
    <w:p w14:paraId="2699699D" w14:textId="77777777" w:rsidR="006056B5" w:rsidRPr="008A6A6E" w:rsidRDefault="006056B5" w:rsidP="00F91C0C">
      <w:pPr>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sl-SI"/>
        </w:rPr>
      </w:pPr>
    </w:p>
    <w:p w14:paraId="6675631B" w14:textId="77777777" w:rsidR="00583A12" w:rsidRPr="008A6A6E" w:rsidRDefault="00583A12" w:rsidP="00F91C0C">
      <w:pPr>
        <w:pStyle w:val="Paragraph"/>
        <w:keepNext/>
        <w:spacing w:after="0"/>
        <w:rPr>
          <w:color w:val="000000"/>
          <w:sz w:val="22"/>
          <w:szCs w:val="22"/>
          <w:u w:val="single"/>
          <w:lang w:val="sl-SI"/>
        </w:rPr>
      </w:pPr>
      <w:r w:rsidRPr="008A6A6E">
        <w:rPr>
          <w:rStyle w:val="hps"/>
          <w:color w:val="000000"/>
          <w:sz w:val="22"/>
          <w:szCs w:val="22"/>
          <w:u w:val="single"/>
          <w:lang w:val="sl-SI"/>
        </w:rPr>
        <w:t>Seznam</w:t>
      </w:r>
      <w:r w:rsidRPr="008A6A6E">
        <w:rPr>
          <w:rStyle w:val="shorttext"/>
          <w:color w:val="000000"/>
          <w:sz w:val="22"/>
          <w:szCs w:val="22"/>
          <w:u w:val="single"/>
          <w:lang w:val="sl-SI"/>
        </w:rPr>
        <w:t xml:space="preserve"> </w:t>
      </w:r>
      <w:r w:rsidRPr="008A6A6E">
        <w:rPr>
          <w:rStyle w:val="hps"/>
          <w:color w:val="000000"/>
          <w:sz w:val="22"/>
          <w:szCs w:val="22"/>
          <w:u w:val="single"/>
          <w:lang w:val="sl-SI"/>
        </w:rPr>
        <w:t>neželenih učinkov v preglednici</w:t>
      </w:r>
    </w:p>
    <w:p w14:paraId="4067F00E" w14:textId="77777777" w:rsidR="00583A12" w:rsidRPr="008A6A6E" w:rsidRDefault="00583A12" w:rsidP="00F91C0C">
      <w:pPr>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sl-SI"/>
        </w:rPr>
      </w:pPr>
    </w:p>
    <w:p w14:paraId="6E711C7B" w14:textId="7A639CAD" w:rsidR="009D499A" w:rsidRPr="008A6A6E" w:rsidRDefault="006A02BF" w:rsidP="00F91C0C">
      <w:pPr>
        <w:rPr>
          <w:szCs w:val="22"/>
          <w:lang w:val="sl-SI"/>
        </w:rPr>
      </w:pPr>
      <w:r w:rsidRPr="008A6A6E">
        <w:rPr>
          <w:szCs w:val="22"/>
          <w:lang w:val="sl-SI"/>
        </w:rPr>
        <w:t xml:space="preserve">V spodnji </w:t>
      </w:r>
      <w:r w:rsidR="007F6961" w:rsidRPr="008A6A6E">
        <w:rPr>
          <w:szCs w:val="22"/>
          <w:lang w:val="sl-SI"/>
        </w:rPr>
        <w:t xml:space="preserve">preglednici </w:t>
      </w:r>
      <w:r w:rsidR="00F43F8D" w:rsidRPr="008A6A6E">
        <w:rPr>
          <w:szCs w:val="22"/>
          <w:lang w:val="sl-SI"/>
        </w:rPr>
        <w:t>so po organs</w:t>
      </w:r>
      <w:r w:rsidR="00742E65" w:rsidRPr="008A6A6E">
        <w:rPr>
          <w:szCs w:val="22"/>
          <w:lang w:val="sl-SI"/>
        </w:rPr>
        <w:t xml:space="preserve">kih </w:t>
      </w:r>
      <w:r w:rsidR="00F43F8D" w:rsidRPr="008A6A6E">
        <w:rPr>
          <w:szCs w:val="22"/>
          <w:lang w:val="sl-SI"/>
        </w:rPr>
        <w:t>sistem</w:t>
      </w:r>
      <w:r w:rsidR="00742E65" w:rsidRPr="008A6A6E">
        <w:rPr>
          <w:szCs w:val="22"/>
          <w:lang w:val="sl-SI"/>
        </w:rPr>
        <w:t>ih</w:t>
      </w:r>
      <w:r w:rsidR="00F43F8D" w:rsidRPr="008A6A6E">
        <w:rPr>
          <w:szCs w:val="22"/>
          <w:lang w:val="sl-SI"/>
        </w:rPr>
        <w:t xml:space="preserve"> in pogostnosti </w:t>
      </w:r>
      <w:r w:rsidR="00742E65" w:rsidRPr="008A6A6E">
        <w:rPr>
          <w:szCs w:val="22"/>
          <w:lang w:val="sl-SI"/>
        </w:rPr>
        <w:t xml:space="preserve">navedeni vsi </w:t>
      </w:r>
      <w:r w:rsidRPr="008A6A6E">
        <w:rPr>
          <w:szCs w:val="22"/>
          <w:lang w:val="sl-SI"/>
        </w:rPr>
        <w:t xml:space="preserve">medicinsko pomembni neželeni učinki, ki so se v kliničnih </w:t>
      </w:r>
      <w:r w:rsidR="000613C1" w:rsidRPr="008A6A6E">
        <w:rPr>
          <w:szCs w:val="22"/>
          <w:lang w:val="sl-SI"/>
        </w:rPr>
        <w:t>študijah</w:t>
      </w:r>
      <w:r w:rsidR="007F6961" w:rsidRPr="008A6A6E">
        <w:rPr>
          <w:szCs w:val="22"/>
          <w:lang w:val="sl-SI"/>
        </w:rPr>
        <w:t xml:space="preserve"> </w:t>
      </w:r>
      <w:r w:rsidRPr="008A6A6E">
        <w:rPr>
          <w:szCs w:val="22"/>
          <w:lang w:val="sl-SI"/>
        </w:rPr>
        <w:t xml:space="preserve">pojavljali pogosteje kot pri uporabi placeba. </w:t>
      </w:r>
      <w:r w:rsidR="001B1512" w:rsidRPr="008A6A6E">
        <w:rPr>
          <w:szCs w:val="22"/>
          <w:lang w:val="sl-SI"/>
        </w:rPr>
        <w:t>Pogostnosti so opredeljene na naslednji način:</w:t>
      </w:r>
      <w:r w:rsidRPr="008A6A6E">
        <w:rPr>
          <w:szCs w:val="22"/>
          <w:lang w:val="sl-SI"/>
        </w:rPr>
        <w:t xml:space="preserve"> zelo pogosti (&gt;</w:t>
      </w:r>
      <w:r w:rsidR="00CB797A">
        <w:rPr>
          <w:szCs w:val="22"/>
          <w:lang w:val="sl-SI"/>
        </w:rPr>
        <w:t> </w:t>
      </w:r>
      <w:r w:rsidRPr="008A6A6E">
        <w:rPr>
          <w:szCs w:val="22"/>
          <w:lang w:val="sl-SI"/>
        </w:rPr>
        <w:t>1/10), pogosti (&gt;</w:t>
      </w:r>
      <w:r w:rsidR="00CB797A">
        <w:rPr>
          <w:szCs w:val="22"/>
          <w:lang w:val="sl-SI"/>
        </w:rPr>
        <w:t> </w:t>
      </w:r>
      <w:r w:rsidRPr="008A6A6E">
        <w:rPr>
          <w:szCs w:val="22"/>
          <w:lang w:val="sl-SI"/>
        </w:rPr>
        <w:t>1/100, &lt;</w:t>
      </w:r>
      <w:r w:rsidR="00CB797A">
        <w:rPr>
          <w:szCs w:val="22"/>
          <w:lang w:val="sl-SI"/>
        </w:rPr>
        <w:t> </w:t>
      </w:r>
      <w:r w:rsidRPr="008A6A6E">
        <w:rPr>
          <w:szCs w:val="22"/>
          <w:lang w:val="sl-SI"/>
        </w:rPr>
        <w:t>1/10), občasni (&gt;</w:t>
      </w:r>
      <w:r w:rsidR="00CB797A">
        <w:rPr>
          <w:szCs w:val="22"/>
          <w:lang w:val="sl-SI"/>
        </w:rPr>
        <w:t> </w:t>
      </w:r>
      <w:r w:rsidRPr="008A6A6E">
        <w:rPr>
          <w:szCs w:val="22"/>
          <w:lang w:val="sl-SI"/>
        </w:rPr>
        <w:t>1/1000, &lt;</w:t>
      </w:r>
      <w:r w:rsidR="00CB797A">
        <w:rPr>
          <w:szCs w:val="22"/>
          <w:lang w:val="sl-SI"/>
        </w:rPr>
        <w:t> </w:t>
      </w:r>
      <w:r w:rsidRPr="008A6A6E">
        <w:rPr>
          <w:szCs w:val="22"/>
          <w:lang w:val="sl-SI"/>
        </w:rPr>
        <w:t>1/100) in redki (&gt;</w:t>
      </w:r>
      <w:r w:rsidR="00CB797A">
        <w:rPr>
          <w:szCs w:val="22"/>
          <w:lang w:val="sl-SI"/>
        </w:rPr>
        <w:t> </w:t>
      </w:r>
      <w:r w:rsidRPr="008A6A6E">
        <w:rPr>
          <w:szCs w:val="22"/>
          <w:lang w:val="sl-SI"/>
        </w:rPr>
        <w:t>1/10</w:t>
      </w:r>
      <w:r w:rsidR="004A775C">
        <w:rPr>
          <w:szCs w:val="22"/>
          <w:lang w:val="sl-SI"/>
        </w:rPr>
        <w:t> </w:t>
      </w:r>
      <w:r w:rsidRPr="008A6A6E">
        <w:rPr>
          <w:szCs w:val="22"/>
          <w:lang w:val="sl-SI"/>
        </w:rPr>
        <w:t>000, &lt;</w:t>
      </w:r>
      <w:r w:rsidR="00CB797A">
        <w:rPr>
          <w:szCs w:val="22"/>
          <w:lang w:val="sl-SI"/>
        </w:rPr>
        <w:t> </w:t>
      </w:r>
      <w:r w:rsidRPr="008A6A6E">
        <w:rPr>
          <w:szCs w:val="22"/>
          <w:lang w:val="sl-SI"/>
        </w:rPr>
        <w:t>1/1000).</w:t>
      </w:r>
      <w:r w:rsidR="000C5A14" w:rsidRPr="008A6A6E">
        <w:rPr>
          <w:szCs w:val="22"/>
          <w:lang w:val="sl-SI"/>
        </w:rPr>
        <w:t xml:space="preserve"> </w:t>
      </w:r>
      <w:r w:rsidR="009D499A" w:rsidRPr="008A6A6E">
        <w:rPr>
          <w:szCs w:val="22"/>
          <w:lang w:val="sl-SI"/>
        </w:rPr>
        <w:t>V razvrstitvah pogostnosti so neželeni učinki navedeni po padajoči resnosti.</w:t>
      </w:r>
    </w:p>
    <w:p w14:paraId="045E7AE5" w14:textId="77777777" w:rsidR="00002376" w:rsidRPr="008A6A6E" w:rsidRDefault="00002376" w:rsidP="00F91C0C">
      <w:pPr>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sl-SI"/>
        </w:rPr>
      </w:pPr>
    </w:p>
    <w:p w14:paraId="379D5F5C" w14:textId="77777777" w:rsidR="006A02BF" w:rsidRPr="008A6A6E" w:rsidRDefault="007F6961" w:rsidP="00F91C0C">
      <w:pPr>
        <w:keepNext/>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lang w:val="sl-SI"/>
        </w:rPr>
      </w:pPr>
      <w:r w:rsidRPr="008A6A6E">
        <w:rPr>
          <w:b/>
          <w:szCs w:val="22"/>
          <w:lang w:val="sl-SI"/>
        </w:rPr>
        <w:t xml:space="preserve">Preglednica </w:t>
      </w:r>
      <w:r w:rsidR="006A02BF" w:rsidRPr="008A6A6E">
        <w:rPr>
          <w:b/>
          <w:szCs w:val="22"/>
          <w:lang w:val="sl-SI"/>
        </w:rPr>
        <w:t xml:space="preserve">1: Medicinsko pomembni </w:t>
      </w:r>
      <w:r w:rsidR="00B31B5D" w:rsidRPr="008A6A6E">
        <w:rPr>
          <w:b/>
          <w:szCs w:val="22"/>
          <w:lang w:val="sl-SI"/>
        </w:rPr>
        <w:t>neželeni</w:t>
      </w:r>
      <w:r w:rsidR="006A02BF" w:rsidRPr="008A6A6E">
        <w:rPr>
          <w:b/>
          <w:szCs w:val="22"/>
          <w:lang w:val="sl-SI"/>
        </w:rPr>
        <w:t xml:space="preserve"> učinki</w:t>
      </w:r>
      <w:r w:rsidR="00CC7D90" w:rsidRPr="008A6A6E">
        <w:rPr>
          <w:b/>
          <w:szCs w:val="22"/>
          <w:lang w:val="sl-SI"/>
        </w:rPr>
        <w:t xml:space="preserve">, </w:t>
      </w:r>
      <w:r w:rsidR="006A02BF" w:rsidRPr="008A6A6E">
        <w:rPr>
          <w:b/>
          <w:szCs w:val="22"/>
          <w:lang w:val="sl-SI"/>
        </w:rPr>
        <w:t xml:space="preserve">o katerih so </w:t>
      </w:r>
      <w:r w:rsidR="00CC7D90" w:rsidRPr="008A6A6E">
        <w:rPr>
          <w:b/>
          <w:szCs w:val="22"/>
          <w:lang w:val="sl-SI"/>
        </w:rPr>
        <w:t xml:space="preserve">v </w:t>
      </w:r>
      <w:r w:rsidR="00823DEC" w:rsidRPr="008A6A6E">
        <w:rPr>
          <w:b/>
          <w:szCs w:val="22"/>
          <w:lang w:val="sl-SI"/>
        </w:rPr>
        <w:t>nadzorovanih</w:t>
      </w:r>
      <w:r w:rsidR="00CC7D90" w:rsidRPr="008A6A6E">
        <w:rPr>
          <w:b/>
          <w:szCs w:val="22"/>
          <w:lang w:val="sl-SI"/>
        </w:rPr>
        <w:t xml:space="preserve"> kliničnih študijah </w:t>
      </w:r>
      <w:r w:rsidR="006A02BF" w:rsidRPr="008A6A6E">
        <w:rPr>
          <w:b/>
          <w:szCs w:val="22"/>
          <w:lang w:val="sl-SI"/>
        </w:rPr>
        <w:t xml:space="preserve">poročali </w:t>
      </w:r>
      <w:r w:rsidR="00CC7D90" w:rsidRPr="008A6A6E">
        <w:rPr>
          <w:b/>
          <w:szCs w:val="22"/>
          <w:lang w:val="sl-SI"/>
        </w:rPr>
        <w:t xml:space="preserve">z večjo </w:t>
      </w:r>
      <w:r w:rsidRPr="008A6A6E">
        <w:rPr>
          <w:b/>
          <w:szCs w:val="22"/>
          <w:lang w:val="sl-SI"/>
        </w:rPr>
        <w:t xml:space="preserve">pogostnostjo </w:t>
      </w:r>
      <w:r w:rsidR="006A02BF" w:rsidRPr="008A6A6E">
        <w:rPr>
          <w:b/>
          <w:szCs w:val="22"/>
          <w:lang w:val="sl-SI"/>
        </w:rPr>
        <w:t xml:space="preserve">kot pri placebu in medicinsko pomembni </w:t>
      </w:r>
      <w:r w:rsidR="00B31B5D" w:rsidRPr="008A6A6E">
        <w:rPr>
          <w:b/>
          <w:szCs w:val="22"/>
          <w:lang w:val="sl-SI"/>
        </w:rPr>
        <w:t>neželeni</w:t>
      </w:r>
      <w:r w:rsidR="006A02BF" w:rsidRPr="008A6A6E">
        <w:rPr>
          <w:b/>
          <w:szCs w:val="22"/>
          <w:lang w:val="sl-SI"/>
        </w:rPr>
        <w:t xml:space="preserve"> učinki, </w:t>
      </w:r>
      <w:r w:rsidR="00CC7D90" w:rsidRPr="008A6A6E">
        <w:rPr>
          <w:b/>
          <w:szCs w:val="22"/>
          <w:lang w:val="sl-SI"/>
        </w:rPr>
        <w:t>o katerih so poročali v obdobju</w:t>
      </w:r>
      <w:r w:rsidRPr="008A6A6E">
        <w:rPr>
          <w:b/>
          <w:szCs w:val="22"/>
          <w:lang w:val="sl-SI"/>
        </w:rPr>
        <w:t xml:space="preserve"> trženja.</w:t>
      </w:r>
      <w:r w:rsidR="00CC7D90" w:rsidRPr="008A6A6E">
        <w:rPr>
          <w:b/>
          <w:szCs w:val="22"/>
          <w:lang w:val="sl-SI"/>
        </w:rPr>
        <w:t xml:space="preserve"> </w:t>
      </w:r>
    </w:p>
    <w:p w14:paraId="2B6020CB" w14:textId="77777777" w:rsidR="009D76A2" w:rsidRPr="008A6A6E" w:rsidRDefault="009D76A2" w:rsidP="00F91C0C">
      <w:pPr>
        <w:tabs>
          <w:tab w:val="left" w:pos="567"/>
        </w:tabs>
        <w:rPr>
          <w:szCs w:val="22"/>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418"/>
        <w:gridCol w:w="1842"/>
        <w:gridCol w:w="2977"/>
      </w:tblGrid>
      <w:tr w:rsidR="005A608B" w:rsidRPr="008A6A6E" w14:paraId="7CF5B8D5" w14:textId="77777777" w:rsidTr="00A749BE">
        <w:trPr>
          <w:cantSplit/>
          <w:tblHeader/>
        </w:trPr>
        <w:tc>
          <w:tcPr>
            <w:tcW w:w="1701" w:type="dxa"/>
          </w:tcPr>
          <w:p w14:paraId="21D6D374"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b/>
                <w:color w:val="000000"/>
                <w:sz w:val="22"/>
                <w:szCs w:val="22"/>
                <w:lang w:val="sl-SI"/>
              </w:rPr>
              <w:t>Organski sistem</w:t>
            </w:r>
          </w:p>
        </w:tc>
        <w:tc>
          <w:tcPr>
            <w:tcW w:w="1276" w:type="dxa"/>
          </w:tcPr>
          <w:p w14:paraId="497ADC76" w14:textId="77777777" w:rsidR="005A608B" w:rsidRPr="008A6A6E" w:rsidRDefault="005A608B"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Zelo pogosti</w:t>
            </w:r>
          </w:p>
          <w:p w14:paraId="0968741C" w14:textId="3C25924F" w:rsidR="005A608B" w:rsidRPr="008A6A6E" w:rsidRDefault="005A608B" w:rsidP="00F91C0C">
            <w:pPr>
              <w:pStyle w:val="Paragraph"/>
              <w:overflowPunct w:val="0"/>
              <w:adjustRightInd w:val="0"/>
              <w:spacing w:after="0"/>
              <w:textAlignment w:val="baseline"/>
              <w:rPr>
                <w:b/>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CB797A">
              <w:rPr>
                <w:b/>
                <w:i/>
                <w:color w:val="000000"/>
                <w:sz w:val="22"/>
                <w:szCs w:val="22"/>
                <w:lang w:val="sl-SI"/>
              </w:rPr>
              <w:t> </w:t>
            </w:r>
            <w:r w:rsidRPr="008A6A6E">
              <w:rPr>
                <w:b/>
                <w:i/>
                <w:color w:val="000000"/>
                <w:sz w:val="22"/>
                <w:szCs w:val="22"/>
                <w:lang w:val="sl-SI"/>
              </w:rPr>
              <w:t>1/10)</w:t>
            </w:r>
          </w:p>
        </w:tc>
        <w:tc>
          <w:tcPr>
            <w:tcW w:w="1418" w:type="dxa"/>
          </w:tcPr>
          <w:p w14:paraId="073B1677" w14:textId="77777777" w:rsidR="005A608B" w:rsidRPr="008A6A6E" w:rsidRDefault="005A608B"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Pogosti</w:t>
            </w:r>
          </w:p>
          <w:p w14:paraId="00D980DE" w14:textId="47045758"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CB797A">
              <w:rPr>
                <w:b/>
                <w:i/>
                <w:color w:val="000000"/>
                <w:sz w:val="22"/>
                <w:szCs w:val="22"/>
                <w:lang w:val="sl-SI"/>
              </w:rPr>
              <w:t> </w:t>
            </w:r>
            <w:r w:rsidRPr="008A6A6E">
              <w:rPr>
                <w:b/>
                <w:i/>
                <w:color w:val="000000"/>
                <w:sz w:val="22"/>
                <w:szCs w:val="22"/>
                <w:lang w:val="sl-SI"/>
              </w:rPr>
              <w:t>1/100 in &lt;</w:t>
            </w:r>
            <w:r w:rsidR="00CB797A">
              <w:rPr>
                <w:b/>
                <w:i/>
                <w:color w:val="000000"/>
                <w:sz w:val="22"/>
                <w:szCs w:val="22"/>
                <w:lang w:val="sl-SI"/>
              </w:rPr>
              <w:t> </w:t>
            </w:r>
            <w:r w:rsidRPr="008A6A6E">
              <w:rPr>
                <w:b/>
                <w:i/>
                <w:color w:val="000000"/>
                <w:sz w:val="22"/>
                <w:szCs w:val="22"/>
                <w:lang w:val="sl-SI"/>
              </w:rPr>
              <w:t>1/10)</w:t>
            </w:r>
          </w:p>
        </w:tc>
        <w:tc>
          <w:tcPr>
            <w:tcW w:w="1842" w:type="dxa"/>
          </w:tcPr>
          <w:p w14:paraId="33316984" w14:textId="77777777" w:rsidR="005A608B" w:rsidRPr="008A6A6E" w:rsidRDefault="005A608B"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Občasni</w:t>
            </w:r>
          </w:p>
          <w:p w14:paraId="09A9AE85" w14:textId="5A7EA470"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00CB797A">
              <w:rPr>
                <w:b/>
                <w:i/>
                <w:color w:val="000000"/>
                <w:sz w:val="22"/>
                <w:szCs w:val="22"/>
                <w:lang w:val="sl-SI"/>
              </w:rPr>
              <w:t> </w:t>
            </w:r>
            <w:r w:rsidRPr="008A6A6E">
              <w:rPr>
                <w:b/>
                <w:i/>
                <w:color w:val="000000"/>
                <w:sz w:val="22"/>
                <w:szCs w:val="22"/>
                <w:lang w:val="sl-SI"/>
              </w:rPr>
              <w:t xml:space="preserve"> 1/1</w:t>
            </w:r>
            <w:r w:rsidR="00D463DF" w:rsidRPr="008A6A6E">
              <w:rPr>
                <w:b/>
                <w:i/>
                <w:color w:val="000000"/>
                <w:sz w:val="22"/>
                <w:szCs w:val="22"/>
                <w:lang w:val="sl-SI"/>
              </w:rPr>
              <w:t xml:space="preserve">000 in </w:t>
            </w:r>
            <w:r w:rsidRPr="008A6A6E">
              <w:rPr>
                <w:b/>
                <w:i/>
                <w:color w:val="000000"/>
                <w:sz w:val="22"/>
                <w:szCs w:val="22"/>
                <w:lang w:val="sl-SI"/>
              </w:rPr>
              <w:t>&lt;</w:t>
            </w:r>
            <w:r w:rsidR="00CB797A">
              <w:rPr>
                <w:b/>
                <w:i/>
                <w:color w:val="000000"/>
                <w:sz w:val="22"/>
                <w:szCs w:val="22"/>
                <w:lang w:val="sl-SI"/>
              </w:rPr>
              <w:t> </w:t>
            </w:r>
            <w:r w:rsidRPr="008A6A6E">
              <w:rPr>
                <w:b/>
                <w:i/>
                <w:color w:val="000000"/>
                <w:sz w:val="22"/>
                <w:szCs w:val="22"/>
                <w:lang w:val="sl-SI"/>
              </w:rPr>
              <w:t>1/100)</w:t>
            </w:r>
          </w:p>
        </w:tc>
        <w:tc>
          <w:tcPr>
            <w:tcW w:w="2977" w:type="dxa"/>
          </w:tcPr>
          <w:p w14:paraId="4D98E0D2" w14:textId="45BE1055"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b/>
                <w:color w:val="000000"/>
                <w:sz w:val="22"/>
                <w:szCs w:val="22"/>
                <w:lang w:val="sl-SI"/>
              </w:rPr>
              <w:t xml:space="preserve">Redki </w:t>
            </w: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CB797A">
              <w:rPr>
                <w:b/>
                <w:i/>
                <w:color w:val="000000"/>
                <w:sz w:val="22"/>
                <w:szCs w:val="22"/>
                <w:lang w:val="sl-SI"/>
              </w:rPr>
              <w:t> </w:t>
            </w:r>
            <w:r w:rsidRPr="008A6A6E">
              <w:rPr>
                <w:b/>
                <w:i/>
                <w:color w:val="000000"/>
                <w:sz w:val="22"/>
                <w:szCs w:val="22"/>
                <w:lang w:val="sl-SI"/>
              </w:rPr>
              <w:t>1/10</w:t>
            </w:r>
            <w:r w:rsidR="004A775C">
              <w:rPr>
                <w:b/>
                <w:i/>
                <w:color w:val="000000"/>
                <w:sz w:val="22"/>
                <w:szCs w:val="22"/>
                <w:lang w:val="sl-SI"/>
              </w:rPr>
              <w:t> </w:t>
            </w:r>
            <w:r w:rsidRPr="008A6A6E">
              <w:rPr>
                <w:b/>
                <w:i/>
                <w:color w:val="000000"/>
                <w:sz w:val="22"/>
                <w:szCs w:val="22"/>
                <w:lang w:val="sl-SI"/>
              </w:rPr>
              <w:t>000 in &lt;</w:t>
            </w:r>
            <w:r w:rsidR="00CB797A">
              <w:rPr>
                <w:b/>
                <w:i/>
                <w:color w:val="000000"/>
                <w:sz w:val="22"/>
                <w:szCs w:val="22"/>
                <w:lang w:val="sl-SI"/>
              </w:rPr>
              <w:t> </w:t>
            </w:r>
            <w:r w:rsidRPr="008A6A6E">
              <w:rPr>
                <w:b/>
                <w:i/>
                <w:color w:val="000000"/>
                <w:sz w:val="22"/>
                <w:szCs w:val="22"/>
                <w:lang w:val="sl-SI"/>
              </w:rPr>
              <w:t>1/1000)</w:t>
            </w:r>
          </w:p>
        </w:tc>
      </w:tr>
      <w:tr w:rsidR="005A608B" w:rsidRPr="008A6A6E" w14:paraId="0279F595" w14:textId="77777777" w:rsidTr="00A749BE">
        <w:trPr>
          <w:cantSplit/>
        </w:trPr>
        <w:tc>
          <w:tcPr>
            <w:tcW w:w="1701" w:type="dxa"/>
          </w:tcPr>
          <w:p w14:paraId="79C0B21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Infekcijske in parazitske bolezni</w:t>
            </w:r>
          </w:p>
        </w:tc>
        <w:tc>
          <w:tcPr>
            <w:tcW w:w="1276" w:type="dxa"/>
          </w:tcPr>
          <w:p w14:paraId="707E3B15"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35AD7D28"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Pr>
          <w:p w14:paraId="5BA729F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rinitis</w:t>
            </w:r>
          </w:p>
        </w:tc>
        <w:tc>
          <w:tcPr>
            <w:tcW w:w="2977" w:type="dxa"/>
          </w:tcPr>
          <w:p w14:paraId="3702D389"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r>
      <w:tr w:rsidR="005A608B" w:rsidRPr="008A6A6E" w14:paraId="1DFC9064" w14:textId="77777777" w:rsidTr="00A749BE">
        <w:trPr>
          <w:cantSplit/>
        </w:trPr>
        <w:tc>
          <w:tcPr>
            <w:tcW w:w="1701" w:type="dxa"/>
          </w:tcPr>
          <w:p w14:paraId="1BCEFB32"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imunskega sistema</w:t>
            </w:r>
          </w:p>
        </w:tc>
        <w:tc>
          <w:tcPr>
            <w:tcW w:w="1276" w:type="dxa"/>
          </w:tcPr>
          <w:p w14:paraId="6E876B21"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5C25CA25"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Pr>
          <w:p w14:paraId="30C8E2B5"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preobčutljivostne reakcije</w:t>
            </w:r>
          </w:p>
        </w:tc>
        <w:tc>
          <w:tcPr>
            <w:tcW w:w="2977" w:type="dxa"/>
          </w:tcPr>
          <w:p w14:paraId="25ADF77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 </w:t>
            </w:r>
          </w:p>
        </w:tc>
      </w:tr>
      <w:tr w:rsidR="005A608B" w:rsidRPr="00D520A0" w14:paraId="5C99B2FD" w14:textId="77777777" w:rsidTr="00A749BE">
        <w:trPr>
          <w:cantSplit/>
        </w:trPr>
        <w:tc>
          <w:tcPr>
            <w:tcW w:w="1701" w:type="dxa"/>
          </w:tcPr>
          <w:p w14:paraId="7D3C0A37"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živčevja</w:t>
            </w:r>
          </w:p>
        </w:tc>
        <w:tc>
          <w:tcPr>
            <w:tcW w:w="1276" w:type="dxa"/>
          </w:tcPr>
          <w:p w14:paraId="0360E189"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glavobol</w:t>
            </w:r>
          </w:p>
        </w:tc>
        <w:tc>
          <w:tcPr>
            <w:tcW w:w="1418" w:type="dxa"/>
          </w:tcPr>
          <w:p w14:paraId="36B8FA7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omotica</w:t>
            </w:r>
          </w:p>
        </w:tc>
        <w:tc>
          <w:tcPr>
            <w:tcW w:w="1842" w:type="dxa"/>
          </w:tcPr>
          <w:p w14:paraId="716E96AD"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zaspanost, hipestezija</w:t>
            </w:r>
          </w:p>
        </w:tc>
        <w:tc>
          <w:tcPr>
            <w:tcW w:w="2977" w:type="dxa"/>
          </w:tcPr>
          <w:p w14:paraId="3A97620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cerebrovaskularn</w:t>
            </w:r>
            <w:r w:rsidR="005018AB" w:rsidRPr="008A6A6E">
              <w:rPr>
                <w:color w:val="000000"/>
                <w:sz w:val="22"/>
                <w:szCs w:val="22"/>
                <w:lang w:val="sl-SI"/>
              </w:rPr>
              <w:t>i</w:t>
            </w:r>
            <w:r w:rsidRPr="008A6A6E">
              <w:rPr>
                <w:color w:val="000000"/>
                <w:sz w:val="22"/>
                <w:szCs w:val="22"/>
                <w:lang w:val="sl-SI"/>
              </w:rPr>
              <w:t xml:space="preserve"> </w:t>
            </w:r>
            <w:r w:rsidR="005018AB" w:rsidRPr="008A6A6E">
              <w:rPr>
                <w:color w:val="000000"/>
                <w:sz w:val="22"/>
                <w:szCs w:val="22"/>
                <w:lang w:val="sl-SI"/>
              </w:rPr>
              <w:t>insult</w:t>
            </w:r>
            <w:r w:rsidRPr="008A6A6E">
              <w:rPr>
                <w:color w:val="000000"/>
                <w:sz w:val="22"/>
                <w:szCs w:val="22"/>
                <w:lang w:val="sl-SI"/>
              </w:rPr>
              <w:t xml:space="preserve">, </w:t>
            </w:r>
            <w:r w:rsidRPr="008A6A6E">
              <w:rPr>
                <w:color w:val="000000"/>
                <w:sz w:val="22"/>
                <w:szCs w:val="22"/>
                <w:lang w:val="sl-SI"/>
              </w:rPr>
              <w:br/>
              <w:t>tranzitorni ishemični napad,</w:t>
            </w:r>
            <w:r w:rsidRPr="008A6A6E">
              <w:rPr>
                <w:color w:val="000000"/>
                <w:sz w:val="22"/>
                <w:szCs w:val="22"/>
                <w:lang w:val="sl-SI"/>
              </w:rPr>
              <w:br/>
              <w:t>konvulzije*,</w:t>
            </w:r>
            <w:r w:rsidRPr="008A6A6E">
              <w:rPr>
                <w:color w:val="000000"/>
                <w:sz w:val="22"/>
                <w:szCs w:val="22"/>
                <w:lang w:val="sl-SI"/>
              </w:rPr>
              <w:br/>
              <w:t>ponavljajoče konvulzije*, sinkopa</w:t>
            </w:r>
          </w:p>
        </w:tc>
      </w:tr>
      <w:tr w:rsidR="005A608B" w:rsidRPr="00D520A0" w14:paraId="4B587624" w14:textId="77777777" w:rsidTr="00A749BE">
        <w:tc>
          <w:tcPr>
            <w:tcW w:w="1701" w:type="dxa"/>
          </w:tcPr>
          <w:p w14:paraId="0F747013" w14:textId="77777777" w:rsidR="005A608B" w:rsidRPr="008A6A6E" w:rsidRDefault="005A608B" w:rsidP="00F91C0C">
            <w:pPr>
              <w:pStyle w:val="Paragraph"/>
              <w:keepNext/>
              <w:keepLines/>
              <w:widowControl w:val="0"/>
              <w:overflowPunct w:val="0"/>
              <w:adjustRightInd w:val="0"/>
              <w:spacing w:after="0"/>
              <w:textAlignment w:val="baseline"/>
              <w:rPr>
                <w:color w:val="000000"/>
                <w:sz w:val="22"/>
                <w:szCs w:val="22"/>
                <w:lang w:val="sl-SI"/>
              </w:rPr>
            </w:pPr>
            <w:r w:rsidRPr="008A6A6E">
              <w:rPr>
                <w:color w:val="000000"/>
                <w:sz w:val="22"/>
                <w:szCs w:val="22"/>
                <w:lang w:val="sl-SI"/>
              </w:rPr>
              <w:lastRenderedPageBreak/>
              <w:t>Očesne bolezni</w:t>
            </w:r>
          </w:p>
        </w:tc>
        <w:tc>
          <w:tcPr>
            <w:tcW w:w="1276" w:type="dxa"/>
          </w:tcPr>
          <w:p w14:paraId="00FC4C6B" w14:textId="77777777" w:rsidR="005A608B" w:rsidRPr="008A6A6E" w:rsidRDefault="005A608B" w:rsidP="00F91C0C">
            <w:pPr>
              <w:pStyle w:val="Paragraph"/>
              <w:keepNext/>
              <w:keepLines/>
              <w:widowControl w:val="0"/>
              <w:overflowPunct w:val="0"/>
              <w:adjustRightInd w:val="0"/>
              <w:spacing w:after="0"/>
              <w:textAlignment w:val="baseline"/>
              <w:rPr>
                <w:color w:val="000000"/>
                <w:sz w:val="22"/>
                <w:szCs w:val="22"/>
                <w:lang w:val="sl-SI"/>
              </w:rPr>
            </w:pPr>
          </w:p>
        </w:tc>
        <w:tc>
          <w:tcPr>
            <w:tcW w:w="1418" w:type="dxa"/>
          </w:tcPr>
          <w:p w14:paraId="6A0C4B3B" w14:textId="77777777" w:rsidR="005A608B" w:rsidRPr="008A6A6E" w:rsidRDefault="005A608B" w:rsidP="00F91C0C">
            <w:pPr>
              <w:pStyle w:val="Paragraph"/>
              <w:keepNext/>
              <w:keepLines/>
              <w:widowControl w:val="0"/>
              <w:overflowPunct w:val="0"/>
              <w:adjustRightInd w:val="0"/>
              <w:spacing w:after="0"/>
              <w:textAlignment w:val="baseline"/>
              <w:rPr>
                <w:color w:val="000000"/>
                <w:sz w:val="22"/>
                <w:szCs w:val="22"/>
                <w:lang w:val="sl-SI"/>
              </w:rPr>
            </w:pPr>
            <w:r w:rsidRPr="008A6A6E">
              <w:rPr>
                <w:rStyle w:val="TableText9"/>
                <w:color w:val="000000"/>
                <w:sz w:val="22"/>
                <w:szCs w:val="22"/>
                <w:lang w:val="sl-SI"/>
              </w:rPr>
              <w:t>motnje zaznavanja barv**, motnje vida, zamegljen vid</w:t>
            </w:r>
          </w:p>
        </w:tc>
        <w:tc>
          <w:tcPr>
            <w:tcW w:w="1842" w:type="dxa"/>
          </w:tcPr>
          <w:p w14:paraId="74AF16A2" w14:textId="77777777" w:rsidR="005A608B" w:rsidRPr="008A6A6E" w:rsidRDefault="005A608B" w:rsidP="00F91C0C">
            <w:pPr>
              <w:pStyle w:val="Paragraph"/>
              <w:keepNext/>
              <w:keepLines/>
              <w:widowControl w:val="0"/>
              <w:overflowPunct w:val="0"/>
              <w:adjustRightInd w:val="0"/>
              <w:spacing w:after="0"/>
              <w:textAlignment w:val="baseline"/>
              <w:rPr>
                <w:color w:val="000000"/>
                <w:sz w:val="22"/>
                <w:szCs w:val="22"/>
                <w:lang w:val="sl-SI"/>
              </w:rPr>
            </w:pPr>
            <w:r w:rsidRPr="008A6A6E">
              <w:rPr>
                <w:rStyle w:val="TableText9"/>
                <w:color w:val="000000"/>
                <w:sz w:val="22"/>
                <w:szCs w:val="22"/>
                <w:lang w:val="sl-SI"/>
              </w:rPr>
              <w:t xml:space="preserve">motnje solzenja***, bolečine v očeh, fotofobija, fotopsija, </w:t>
            </w:r>
            <w:r w:rsidRPr="008A6A6E">
              <w:rPr>
                <w:rStyle w:val="TableText9"/>
                <w:color w:val="000000"/>
                <w:sz w:val="22"/>
                <w:szCs w:val="22"/>
                <w:lang w:val="sl-SI"/>
              </w:rPr>
              <w:br/>
              <w:t>očesna hiperemija,</w:t>
            </w:r>
            <w:r w:rsidRPr="008A6A6E">
              <w:rPr>
                <w:rStyle w:val="TableText9"/>
                <w:color w:val="000000"/>
                <w:sz w:val="22"/>
                <w:szCs w:val="22"/>
                <w:lang w:val="sl-SI"/>
              </w:rPr>
              <w:br/>
              <w:t xml:space="preserve">občutek svetlosti pri gledanju, </w:t>
            </w:r>
            <w:r w:rsidRPr="008A6A6E">
              <w:rPr>
                <w:rStyle w:val="TableText9"/>
                <w:color w:val="000000"/>
                <w:sz w:val="22"/>
                <w:szCs w:val="22"/>
                <w:lang w:val="sl-SI"/>
              </w:rPr>
              <w:br/>
            </w:r>
            <w:r w:rsidRPr="008A6A6E">
              <w:rPr>
                <w:color w:val="000000"/>
                <w:sz w:val="22"/>
                <w:szCs w:val="22"/>
                <w:lang w:val="sl-SI"/>
              </w:rPr>
              <w:t>konjunktivitis</w:t>
            </w:r>
            <w:r w:rsidRPr="008A6A6E">
              <w:rPr>
                <w:color w:val="000000"/>
                <w:sz w:val="22"/>
                <w:szCs w:val="22"/>
                <w:lang w:val="sl-SI"/>
              </w:rPr>
              <w:br/>
            </w:r>
          </w:p>
        </w:tc>
        <w:tc>
          <w:tcPr>
            <w:tcW w:w="2977" w:type="dxa"/>
          </w:tcPr>
          <w:p w14:paraId="7C044859" w14:textId="77777777" w:rsidR="005A608B" w:rsidRPr="008A6A6E" w:rsidRDefault="005A608B" w:rsidP="00F91C0C">
            <w:pPr>
              <w:pStyle w:val="Paragraph"/>
              <w:keepNext/>
              <w:keepLines/>
              <w:widowControl w:val="0"/>
              <w:overflowPunct w:val="0"/>
              <w:adjustRightInd w:val="0"/>
              <w:spacing w:after="0"/>
              <w:textAlignment w:val="baseline"/>
              <w:rPr>
                <w:color w:val="000000"/>
                <w:sz w:val="22"/>
                <w:szCs w:val="22"/>
                <w:lang w:val="sl-SI"/>
              </w:rPr>
            </w:pPr>
            <w:r w:rsidRPr="008A6A6E">
              <w:rPr>
                <w:color w:val="000000"/>
                <w:sz w:val="22"/>
                <w:szCs w:val="22"/>
                <w:lang w:val="sl-SI"/>
              </w:rPr>
              <w:t>nearteritična anteriorna ishemična optična nevropatija (NAION)*,</w:t>
            </w:r>
            <w:r w:rsidRPr="008A6A6E">
              <w:rPr>
                <w:color w:val="000000"/>
                <w:sz w:val="22"/>
                <w:szCs w:val="22"/>
                <w:lang w:val="sl-SI"/>
              </w:rPr>
              <w:br/>
              <w:t>zapora mrežnične vene*,</w:t>
            </w:r>
            <w:r w:rsidRPr="008A6A6E">
              <w:rPr>
                <w:color w:val="000000"/>
                <w:sz w:val="22"/>
                <w:szCs w:val="22"/>
                <w:lang w:val="sl-SI"/>
              </w:rPr>
              <w:br/>
              <w:t>krvavitev mrežnice, arteriosklerotična retinopatija, motnje mrežnice, glavkom,</w:t>
            </w:r>
            <w:r w:rsidRPr="008A6A6E">
              <w:rPr>
                <w:color w:val="000000"/>
                <w:sz w:val="22"/>
                <w:szCs w:val="22"/>
                <w:lang w:val="sl-SI"/>
              </w:rPr>
              <w:br/>
              <w:t>izpad vidnega polja,</w:t>
            </w:r>
            <w:r w:rsidRPr="008A6A6E">
              <w:rPr>
                <w:color w:val="000000"/>
                <w:sz w:val="22"/>
                <w:szCs w:val="22"/>
                <w:vertAlign w:val="superscript"/>
                <w:lang w:val="sl-SI"/>
              </w:rPr>
              <w:br/>
            </w:r>
            <w:r w:rsidRPr="008A6A6E">
              <w:rPr>
                <w:color w:val="000000"/>
                <w:sz w:val="22"/>
                <w:szCs w:val="22"/>
                <w:lang w:val="sl-SI"/>
              </w:rPr>
              <w:t>diplopija,</w:t>
            </w:r>
            <w:r w:rsidRPr="008A6A6E">
              <w:rPr>
                <w:color w:val="000000"/>
                <w:sz w:val="22"/>
                <w:szCs w:val="22"/>
                <w:lang w:val="sl-SI"/>
              </w:rPr>
              <w:br/>
              <w:t>zmanjšanje ostrine vida,</w:t>
            </w:r>
            <w:r w:rsidRPr="008A6A6E">
              <w:rPr>
                <w:color w:val="000000"/>
                <w:sz w:val="22"/>
                <w:szCs w:val="22"/>
                <w:lang w:val="sl-SI"/>
              </w:rPr>
              <w:br/>
              <w:t>miopija,</w:t>
            </w:r>
            <w:r w:rsidRPr="008A6A6E">
              <w:rPr>
                <w:color w:val="000000"/>
                <w:sz w:val="22"/>
                <w:szCs w:val="22"/>
                <w:lang w:val="sl-SI"/>
              </w:rPr>
              <w:br/>
            </w:r>
            <w:r w:rsidRPr="008A6A6E">
              <w:rPr>
                <w:rStyle w:val="TableText9"/>
                <w:color w:val="000000"/>
                <w:sz w:val="22"/>
                <w:szCs w:val="22"/>
                <w:lang w:val="sl-SI"/>
              </w:rPr>
              <w:t>astenopija,</w:t>
            </w:r>
            <w:r w:rsidRPr="008A6A6E">
              <w:rPr>
                <w:color w:val="000000"/>
                <w:sz w:val="22"/>
                <w:szCs w:val="22"/>
                <w:lang w:val="sl-SI"/>
              </w:rPr>
              <w:t xml:space="preserve"> motnjave v steklovini,</w:t>
            </w:r>
            <w:r w:rsidRPr="008A6A6E">
              <w:rPr>
                <w:color w:val="000000"/>
                <w:sz w:val="22"/>
                <w:szCs w:val="22"/>
                <w:lang w:val="sl-SI"/>
              </w:rPr>
              <w:br/>
              <w:t>motnje šarenice, </w:t>
            </w:r>
            <w:r w:rsidRPr="008A6A6E">
              <w:rPr>
                <w:color w:val="000000"/>
                <w:sz w:val="22"/>
                <w:szCs w:val="22"/>
                <w:lang w:val="sl-SI"/>
              </w:rPr>
              <w:br/>
              <w:t>midriaza,</w:t>
            </w:r>
            <w:r w:rsidRPr="008A6A6E">
              <w:rPr>
                <w:color w:val="000000"/>
                <w:sz w:val="22"/>
                <w:szCs w:val="22"/>
                <w:lang w:val="sl-SI"/>
              </w:rPr>
              <w:br/>
            </w:r>
            <w:r w:rsidRPr="008A6A6E">
              <w:rPr>
                <w:rStyle w:val="TableText9"/>
                <w:color w:val="000000"/>
                <w:sz w:val="22"/>
                <w:szCs w:val="22"/>
                <w:lang w:val="sl-SI"/>
              </w:rPr>
              <w:t>videnje svetlobnih krogov, očesni edem,</w:t>
            </w:r>
            <w:r w:rsidRPr="008A6A6E">
              <w:rPr>
                <w:rStyle w:val="TableText9"/>
                <w:color w:val="000000"/>
                <w:sz w:val="22"/>
                <w:szCs w:val="22"/>
                <w:lang w:val="sl-SI"/>
              </w:rPr>
              <w:br/>
              <w:t>oteklost oči,</w:t>
            </w:r>
            <w:r w:rsidRPr="008A6A6E">
              <w:rPr>
                <w:rStyle w:val="TableText9"/>
                <w:color w:val="000000"/>
                <w:sz w:val="22"/>
                <w:szCs w:val="22"/>
                <w:lang w:val="sl-SI"/>
              </w:rPr>
              <w:br/>
              <w:t>očesna bolezen, hiperemija veznice,</w:t>
            </w:r>
            <w:r w:rsidRPr="008A6A6E">
              <w:rPr>
                <w:color w:val="000000"/>
                <w:sz w:val="22"/>
                <w:szCs w:val="22"/>
                <w:lang w:val="sl-SI"/>
              </w:rPr>
              <w:br/>
            </w:r>
            <w:r w:rsidRPr="008A6A6E">
              <w:rPr>
                <w:rStyle w:val="TableText9"/>
                <w:color w:val="000000"/>
                <w:sz w:val="22"/>
                <w:szCs w:val="22"/>
                <w:lang w:val="sl-SI"/>
              </w:rPr>
              <w:t>draženje oči, nenormalen občutek v očeh,</w:t>
            </w:r>
            <w:r w:rsidRPr="008A6A6E">
              <w:rPr>
                <w:rStyle w:val="TableText9"/>
                <w:color w:val="000000"/>
                <w:sz w:val="22"/>
                <w:szCs w:val="22"/>
                <w:lang w:val="sl-SI"/>
              </w:rPr>
              <w:br/>
              <w:t>edem vek,</w:t>
            </w:r>
            <w:r w:rsidRPr="008A6A6E">
              <w:rPr>
                <w:color w:val="000000"/>
                <w:sz w:val="22"/>
                <w:szCs w:val="22"/>
                <w:lang w:val="sl-SI"/>
              </w:rPr>
              <w:t> </w:t>
            </w:r>
            <w:r w:rsidRPr="008A6A6E">
              <w:rPr>
                <w:rStyle w:val="TableText9"/>
                <w:color w:val="000000"/>
                <w:sz w:val="22"/>
                <w:szCs w:val="22"/>
                <w:lang w:val="sl-SI"/>
              </w:rPr>
              <w:br/>
            </w:r>
            <w:r w:rsidRPr="008A6A6E">
              <w:rPr>
                <w:color w:val="000000"/>
                <w:sz w:val="22"/>
                <w:szCs w:val="22"/>
                <w:lang w:val="sl-SI"/>
              </w:rPr>
              <w:t>obarvanje beločnice</w:t>
            </w:r>
          </w:p>
        </w:tc>
      </w:tr>
      <w:tr w:rsidR="005A608B" w:rsidRPr="008A6A6E" w14:paraId="46C5E53B" w14:textId="77777777" w:rsidTr="00A749BE">
        <w:trPr>
          <w:cantSplit/>
        </w:trPr>
        <w:tc>
          <w:tcPr>
            <w:tcW w:w="1701" w:type="dxa"/>
          </w:tcPr>
          <w:p w14:paraId="1BB92E01"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Ušesne bolezni, vključno z motnjami labirinta</w:t>
            </w:r>
            <w:r w:rsidRPr="008A6A6E">
              <w:rPr>
                <w:noProof/>
                <w:color w:val="000000"/>
                <w:sz w:val="22"/>
                <w:szCs w:val="22"/>
                <w:lang w:val="sl-SI"/>
              </w:rPr>
              <w:t xml:space="preserve"> </w:t>
            </w:r>
          </w:p>
        </w:tc>
        <w:tc>
          <w:tcPr>
            <w:tcW w:w="1276" w:type="dxa"/>
          </w:tcPr>
          <w:p w14:paraId="2A26978F"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25910F75"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Pr>
          <w:p w14:paraId="490AD26C"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vrtoglavica, tinitus</w:t>
            </w:r>
          </w:p>
        </w:tc>
        <w:tc>
          <w:tcPr>
            <w:tcW w:w="2977" w:type="dxa"/>
          </w:tcPr>
          <w:p w14:paraId="3F3747A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oglušelost</w:t>
            </w:r>
          </w:p>
        </w:tc>
      </w:tr>
      <w:tr w:rsidR="005A608B" w:rsidRPr="00D520A0" w14:paraId="1F4E2EA8" w14:textId="77777777" w:rsidTr="00A749BE">
        <w:trPr>
          <w:cantSplit/>
        </w:trPr>
        <w:tc>
          <w:tcPr>
            <w:tcW w:w="1701" w:type="dxa"/>
          </w:tcPr>
          <w:p w14:paraId="30F7EE6A"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Srčne bolezni</w:t>
            </w:r>
          </w:p>
        </w:tc>
        <w:tc>
          <w:tcPr>
            <w:tcW w:w="1276" w:type="dxa"/>
          </w:tcPr>
          <w:p w14:paraId="32821427"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434BE61F"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Pr>
          <w:p w14:paraId="51C817D1"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tahikardija, palpitacije </w:t>
            </w:r>
          </w:p>
        </w:tc>
        <w:tc>
          <w:tcPr>
            <w:tcW w:w="2977" w:type="dxa"/>
          </w:tcPr>
          <w:p w14:paraId="04467DA1"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nenadna srčna smrt*, miokardni infarkt,</w:t>
            </w:r>
            <w:r w:rsidRPr="008A6A6E">
              <w:rPr>
                <w:color w:val="000000"/>
                <w:sz w:val="22"/>
                <w:szCs w:val="22"/>
                <w:lang w:val="sl-SI"/>
              </w:rPr>
              <w:br/>
              <w:t>ventrikularna aritmija*,</w:t>
            </w:r>
            <w:r w:rsidRPr="008A6A6E">
              <w:rPr>
                <w:color w:val="000000"/>
                <w:sz w:val="22"/>
                <w:szCs w:val="22"/>
                <w:vertAlign w:val="superscript"/>
                <w:lang w:val="sl-SI"/>
              </w:rPr>
              <w:br/>
            </w:r>
            <w:r w:rsidRPr="008A6A6E">
              <w:rPr>
                <w:color w:val="000000"/>
                <w:sz w:val="22"/>
                <w:szCs w:val="22"/>
                <w:lang w:val="sl-SI"/>
              </w:rPr>
              <w:t>atrijska fibrilacija, nestabilna angina pektoris</w:t>
            </w:r>
          </w:p>
        </w:tc>
      </w:tr>
      <w:tr w:rsidR="005A608B" w:rsidRPr="008A6A6E" w14:paraId="77D74EF0" w14:textId="77777777" w:rsidTr="00A749BE">
        <w:trPr>
          <w:cantSplit/>
        </w:trPr>
        <w:tc>
          <w:tcPr>
            <w:tcW w:w="1701" w:type="dxa"/>
          </w:tcPr>
          <w:p w14:paraId="15609A1B"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Žilne bolezni</w:t>
            </w:r>
          </w:p>
        </w:tc>
        <w:tc>
          <w:tcPr>
            <w:tcW w:w="1276" w:type="dxa"/>
          </w:tcPr>
          <w:p w14:paraId="3604C4B1"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6FFA8DB2"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zardevanje, vročinski oblivi</w:t>
            </w:r>
          </w:p>
        </w:tc>
        <w:tc>
          <w:tcPr>
            <w:tcW w:w="1842" w:type="dxa"/>
          </w:tcPr>
          <w:p w14:paraId="7A1AC5D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hipertenzija, hipotenzija</w:t>
            </w:r>
          </w:p>
        </w:tc>
        <w:tc>
          <w:tcPr>
            <w:tcW w:w="2977" w:type="dxa"/>
          </w:tcPr>
          <w:p w14:paraId="7025DE8A"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r>
      <w:tr w:rsidR="005A608B" w:rsidRPr="00D520A0" w14:paraId="3ACEE787" w14:textId="77777777" w:rsidTr="00A749BE">
        <w:trPr>
          <w:cantSplit/>
        </w:trPr>
        <w:tc>
          <w:tcPr>
            <w:tcW w:w="1701" w:type="dxa"/>
          </w:tcPr>
          <w:p w14:paraId="19FC424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dihal, prsnega koša in mediastinalnega prostora</w:t>
            </w:r>
          </w:p>
        </w:tc>
        <w:tc>
          <w:tcPr>
            <w:tcW w:w="1276" w:type="dxa"/>
          </w:tcPr>
          <w:p w14:paraId="7D885A36"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72F9CC70"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zamašenost nosu</w:t>
            </w:r>
          </w:p>
        </w:tc>
        <w:tc>
          <w:tcPr>
            <w:tcW w:w="1842" w:type="dxa"/>
          </w:tcPr>
          <w:p w14:paraId="7424EA95"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epistaksa,</w:t>
            </w:r>
            <w:r w:rsidRPr="008A6A6E">
              <w:rPr>
                <w:color w:val="000000"/>
                <w:sz w:val="22"/>
                <w:szCs w:val="22"/>
                <w:lang w:val="sl-SI"/>
              </w:rPr>
              <w:br/>
              <w:t>zamašenost sinusov</w:t>
            </w:r>
          </w:p>
        </w:tc>
        <w:tc>
          <w:tcPr>
            <w:tcW w:w="2977" w:type="dxa"/>
          </w:tcPr>
          <w:p w14:paraId="474846B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stiskanje v grlu, </w:t>
            </w:r>
            <w:r w:rsidRPr="008A6A6E">
              <w:rPr>
                <w:color w:val="000000"/>
                <w:sz w:val="22"/>
                <w:szCs w:val="22"/>
                <w:lang w:val="sl-SI"/>
              </w:rPr>
              <w:br/>
              <w:t>edem nosu,</w:t>
            </w:r>
            <w:r w:rsidRPr="008A6A6E">
              <w:rPr>
                <w:color w:val="000000"/>
                <w:sz w:val="22"/>
                <w:szCs w:val="22"/>
                <w:lang w:val="sl-SI"/>
              </w:rPr>
              <w:br/>
              <w:t>suha nosna sluznica</w:t>
            </w:r>
          </w:p>
        </w:tc>
      </w:tr>
      <w:tr w:rsidR="005A608B" w:rsidRPr="008A6A6E" w14:paraId="4B5E9D79" w14:textId="77777777" w:rsidTr="00A749BE">
        <w:trPr>
          <w:cantSplit/>
        </w:trPr>
        <w:tc>
          <w:tcPr>
            <w:tcW w:w="1701" w:type="dxa"/>
          </w:tcPr>
          <w:p w14:paraId="2E94ED3A"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prebavil</w:t>
            </w:r>
          </w:p>
        </w:tc>
        <w:tc>
          <w:tcPr>
            <w:tcW w:w="1276" w:type="dxa"/>
          </w:tcPr>
          <w:p w14:paraId="225D92FA"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Pr>
          <w:p w14:paraId="7ADC508A"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navzea, dispepsija</w:t>
            </w:r>
          </w:p>
        </w:tc>
        <w:tc>
          <w:tcPr>
            <w:tcW w:w="1842" w:type="dxa"/>
          </w:tcPr>
          <w:p w14:paraId="710AC886"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gastroezofagealna refluksna bolezen, bruhanje, bolečine v zgornjem delu trebuha,</w:t>
            </w:r>
            <w:r w:rsidRPr="008A6A6E">
              <w:rPr>
                <w:color w:val="000000"/>
                <w:sz w:val="22"/>
                <w:szCs w:val="22"/>
                <w:lang w:val="sl-SI"/>
              </w:rPr>
              <w:br/>
              <w:t>suha usta</w:t>
            </w:r>
          </w:p>
        </w:tc>
        <w:tc>
          <w:tcPr>
            <w:tcW w:w="2977" w:type="dxa"/>
          </w:tcPr>
          <w:p w14:paraId="45BBA967"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hipestezija ust</w:t>
            </w:r>
          </w:p>
        </w:tc>
      </w:tr>
      <w:tr w:rsidR="005A608B" w:rsidRPr="00D520A0" w14:paraId="63C98A17"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07CC089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kože in podkožja</w:t>
            </w:r>
          </w:p>
        </w:tc>
        <w:tc>
          <w:tcPr>
            <w:tcW w:w="1276" w:type="dxa"/>
            <w:tcBorders>
              <w:top w:val="single" w:sz="4" w:space="0" w:color="auto"/>
              <w:left w:val="single" w:sz="4" w:space="0" w:color="auto"/>
              <w:bottom w:val="single" w:sz="4" w:space="0" w:color="auto"/>
              <w:right w:val="single" w:sz="4" w:space="0" w:color="auto"/>
            </w:tcBorders>
          </w:tcPr>
          <w:p w14:paraId="39737130"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CCA0579"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0D40ADE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izpuščaj</w:t>
            </w:r>
          </w:p>
        </w:tc>
        <w:tc>
          <w:tcPr>
            <w:tcW w:w="2977" w:type="dxa"/>
            <w:tcBorders>
              <w:top w:val="single" w:sz="4" w:space="0" w:color="auto"/>
              <w:left w:val="single" w:sz="4" w:space="0" w:color="auto"/>
              <w:bottom w:val="single" w:sz="4" w:space="0" w:color="auto"/>
              <w:right w:val="single" w:sz="4" w:space="0" w:color="auto"/>
            </w:tcBorders>
          </w:tcPr>
          <w:p w14:paraId="055D3511"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Stevens-Johnsonov sindrom (SJS)*, toksična epidermalna nekroliza (TEN)* </w:t>
            </w:r>
          </w:p>
        </w:tc>
      </w:tr>
      <w:tr w:rsidR="005A608B" w:rsidRPr="008A6A6E" w14:paraId="7E8EAFF2"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45C3880B"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lastRenderedPageBreak/>
              <w:t>Bolezni mišično-skeletnega sistema in vezivnega tkiva</w:t>
            </w:r>
          </w:p>
        </w:tc>
        <w:tc>
          <w:tcPr>
            <w:tcW w:w="1276" w:type="dxa"/>
            <w:tcBorders>
              <w:top w:val="single" w:sz="4" w:space="0" w:color="auto"/>
              <w:left w:val="single" w:sz="4" w:space="0" w:color="auto"/>
              <w:bottom w:val="single" w:sz="4" w:space="0" w:color="auto"/>
              <w:right w:val="single" w:sz="4" w:space="0" w:color="auto"/>
            </w:tcBorders>
          </w:tcPr>
          <w:p w14:paraId="7946F937"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32D3B069"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7E2388AD"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mialgija, bolečine v okončinah</w:t>
            </w:r>
          </w:p>
        </w:tc>
        <w:tc>
          <w:tcPr>
            <w:tcW w:w="2977" w:type="dxa"/>
            <w:tcBorders>
              <w:top w:val="single" w:sz="4" w:space="0" w:color="auto"/>
              <w:left w:val="single" w:sz="4" w:space="0" w:color="auto"/>
              <w:bottom w:val="single" w:sz="4" w:space="0" w:color="auto"/>
              <w:right w:val="single" w:sz="4" w:space="0" w:color="auto"/>
            </w:tcBorders>
          </w:tcPr>
          <w:p w14:paraId="343F6190"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r>
      <w:tr w:rsidR="005A608B" w:rsidRPr="008A6A6E" w14:paraId="448907A0"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4300C090"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sečil</w:t>
            </w:r>
          </w:p>
        </w:tc>
        <w:tc>
          <w:tcPr>
            <w:tcW w:w="1276" w:type="dxa"/>
            <w:tcBorders>
              <w:top w:val="single" w:sz="4" w:space="0" w:color="auto"/>
              <w:left w:val="single" w:sz="4" w:space="0" w:color="auto"/>
              <w:bottom w:val="single" w:sz="4" w:space="0" w:color="auto"/>
              <w:right w:val="single" w:sz="4" w:space="0" w:color="auto"/>
            </w:tcBorders>
          </w:tcPr>
          <w:p w14:paraId="0EE832A7"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7CEBD814"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7ECD65E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hematurija</w:t>
            </w:r>
          </w:p>
        </w:tc>
        <w:tc>
          <w:tcPr>
            <w:tcW w:w="2977" w:type="dxa"/>
            <w:tcBorders>
              <w:top w:val="single" w:sz="4" w:space="0" w:color="auto"/>
              <w:left w:val="single" w:sz="4" w:space="0" w:color="auto"/>
              <w:bottom w:val="single" w:sz="4" w:space="0" w:color="auto"/>
              <w:right w:val="single" w:sz="4" w:space="0" w:color="auto"/>
            </w:tcBorders>
          </w:tcPr>
          <w:p w14:paraId="28CC669B"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r>
      <w:tr w:rsidR="005A608B" w:rsidRPr="00D520A0" w14:paraId="1C028748"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57F64B42"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Motnje reprodukcije in dojk</w:t>
            </w:r>
          </w:p>
        </w:tc>
        <w:tc>
          <w:tcPr>
            <w:tcW w:w="1276" w:type="dxa"/>
            <w:tcBorders>
              <w:top w:val="single" w:sz="4" w:space="0" w:color="auto"/>
              <w:left w:val="single" w:sz="4" w:space="0" w:color="auto"/>
              <w:bottom w:val="single" w:sz="4" w:space="0" w:color="auto"/>
              <w:right w:val="single" w:sz="4" w:space="0" w:color="auto"/>
            </w:tcBorders>
          </w:tcPr>
          <w:p w14:paraId="1EB1FD6B"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2D53AE91"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7E5CA918"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2977" w:type="dxa"/>
            <w:tcBorders>
              <w:top w:val="single" w:sz="4" w:space="0" w:color="auto"/>
              <w:left w:val="single" w:sz="4" w:space="0" w:color="auto"/>
              <w:bottom w:val="single" w:sz="4" w:space="0" w:color="auto"/>
              <w:right w:val="single" w:sz="4" w:space="0" w:color="auto"/>
            </w:tcBorders>
          </w:tcPr>
          <w:p w14:paraId="43CFF54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krvavitev iz penisa, priapizem*,</w:t>
            </w:r>
            <w:r w:rsidRPr="008A6A6E">
              <w:rPr>
                <w:color w:val="000000"/>
                <w:sz w:val="22"/>
                <w:szCs w:val="22"/>
                <w:lang w:val="sl-SI"/>
              </w:rPr>
              <w:br/>
              <w:t>hematospermija, dolgotrajna erekcija</w:t>
            </w:r>
          </w:p>
        </w:tc>
      </w:tr>
      <w:tr w:rsidR="005A608B" w:rsidRPr="008A6A6E" w14:paraId="2351279C"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280C95B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Splošne težave in spremembe na mestu aplikacije</w:t>
            </w:r>
          </w:p>
        </w:tc>
        <w:tc>
          <w:tcPr>
            <w:tcW w:w="1276" w:type="dxa"/>
            <w:tcBorders>
              <w:top w:val="single" w:sz="4" w:space="0" w:color="auto"/>
              <w:left w:val="single" w:sz="4" w:space="0" w:color="auto"/>
              <w:bottom w:val="single" w:sz="4" w:space="0" w:color="auto"/>
              <w:right w:val="single" w:sz="4" w:space="0" w:color="auto"/>
            </w:tcBorders>
          </w:tcPr>
          <w:p w14:paraId="05D989E5"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058BD0F0"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5FDB4A3F"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bolečine v prsnem košu,</w:t>
            </w:r>
            <w:r w:rsidRPr="008A6A6E">
              <w:rPr>
                <w:color w:val="000000"/>
                <w:sz w:val="22"/>
                <w:szCs w:val="22"/>
                <w:lang w:val="sl-SI"/>
              </w:rPr>
              <w:br/>
              <w:t>utrujenost,</w:t>
            </w:r>
            <w:r w:rsidRPr="008A6A6E">
              <w:rPr>
                <w:color w:val="000000"/>
                <w:sz w:val="22"/>
                <w:szCs w:val="22"/>
                <w:lang w:val="sl-SI"/>
              </w:rPr>
              <w:br/>
              <w:t>občutek vročine</w:t>
            </w:r>
          </w:p>
        </w:tc>
        <w:tc>
          <w:tcPr>
            <w:tcW w:w="2977" w:type="dxa"/>
            <w:tcBorders>
              <w:top w:val="single" w:sz="4" w:space="0" w:color="auto"/>
              <w:left w:val="single" w:sz="4" w:space="0" w:color="auto"/>
              <w:bottom w:val="single" w:sz="4" w:space="0" w:color="auto"/>
              <w:right w:val="single" w:sz="4" w:space="0" w:color="auto"/>
            </w:tcBorders>
          </w:tcPr>
          <w:p w14:paraId="7ABC4287"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razdražljivost</w:t>
            </w:r>
          </w:p>
        </w:tc>
      </w:tr>
      <w:tr w:rsidR="005A608B" w:rsidRPr="008A6A6E" w14:paraId="3F651232"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7B695B2B"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Preiskave</w:t>
            </w:r>
          </w:p>
        </w:tc>
        <w:tc>
          <w:tcPr>
            <w:tcW w:w="1276" w:type="dxa"/>
            <w:tcBorders>
              <w:top w:val="single" w:sz="4" w:space="0" w:color="auto"/>
              <w:left w:val="single" w:sz="4" w:space="0" w:color="auto"/>
              <w:bottom w:val="single" w:sz="4" w:space="0" w:color="auto"/>
              <w:right w:val="single" w:sz="4" w:space="0" w:color="auto"/>
            </w:tcBorders>
          </w:tcPr>
          <w:p w14:paraId="13DB761D"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654EE2D1"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1E60532E" w14:textId="77777777" w:rsidR="005A608B" w:rsidRPr="008A6A6E" w:rsidRDefault="005A608B"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zvišan srčni utrip</w:t>
            </w:r>
          </w:p>
        </w:tc>
        <w:tc>
          <w:tcPr>
            <w:tcW w:w="2977" w:type="dxa"/>
            <w:tcBorders>
              <w:top w:val="single" w:sz="4" w:space="0" w:color="auto"/>
              <w:left w:val="single" w:sz="4" w:space="0" w:color="auto"/>
              <w:bottom w:val="single" w:sz="4" w:space="0" w:color="auto"/>
              <w:right w:val="single" w:sz="4" w:space="0" w:color="auto"/>
            </w:tcBorders>
          </w:tcPr>
          <w:p w14:paraId="7063CAB9" w14:textId="77777777" w:rsidR="005A608B" w:rsidRPr="008A6A6E" w:rsidRDefault="005A608B" w:rsidP="00F91C0C">
            <w:pPr>
              <w:pStyle w:val="Paragraph"/>
              <w:overflowPunct w:val="0"/>
              <w:adjustRightInd w:val="0"/>
              <w:spacing w:after="0"/>
              <w:textAlignment w:val="baseline"/>
              <w:rPr>
                <w:color w:val="000000"/>
                <w:sz w:val="22"/>
                <w:szCs w:val="22"/>
                <w:lang w:val="sl-SI"/>
              </w:rPr>
            </w:pPr>
          </w:p>
        </w:tc>
      </w:tr>
    </w:tbl>
    <w:p w14:paraId="2377CCBA" w14:textId="77777777" w:rsidR="003A7AC8" w:rsidRPr="008A6A6E" w:rsidRDefault="002F2A50" w:rsidP="00F91C0C">
      <w:pPr>
        <w:suppressLineNumbers/>
        <w:adjustRightInd w:val="0"/>
        <w:rPr>
          <w:szCs w:val="22"/>
          <w:lang w:val="sl-SI"/>
        </w:rPr>
      </w:pPr>
      <w:r w:rsidRPr="008A6A6E">
        <w:rPr>
          <w:szCs w:val="22"/>
          <w:lang w:val="sl-SI"/>
        </w:rPr>
        <w:t>*O tem so poročali v obdobju trženja</w:t>
      </w:r>
    </w:p>
    <w:p w14:paraId="45F5B6C3" w14:textId="77777777" w:rsidR="002F2A50" w:rsidRPr="008A6A6E" w:rsidRDefault="00F40B5F" w:rsidP="00F91C0C">
      <w:pPr>
        <w:suppressLineNumbers/>
        <w:adjustRightInd w:val="0"/>
        <w:rPr>
          <w:szCs w:val="22"/>
          <w:lang w:val="sl-SI"/>
        </w:rPr>
      </w:pPr>
      <w:r w:rsidRPr="008A6A6E">
        <w:rPr>
          <w:szCs w:val="22"/>
          <w:lang w:val="sl-SI"/>
        </w:rPr>
        <w:t>**Motnje zaz</w:t>
      </w:r>
      <w:r w:rsidR="002F2A50" w:rsidRPr="008A6A6E">
        <w:rPr>
          <w:szCs w:val="22"/>
          <w:lang w:val="sl-SI"/>
        </w:rPr>
        <w:t>nav</w:t>
      </w:r>
      <w:r w:rsidRPr="008A6A6E">
        <w:rPr>
          <w:szCs w:val="22"/>
          <w:lang w:val="sl-SI"/>
        </w:rPr>
        <w:t>a</w:t>
      </w:r>
      <w:r w:rsidR="002F2A50" w:rsidRPr="008A6A6E">
        <w:rPr>
          <w:szCs w:val="22"/>
          <w:lang w:val="sl-SI"/>
        </w:rPr>
        <w:t>nja barv: kloropsija, kromatopsija, cianopsija, eritropsija in ksantopsija</w:t>
      </w:r>
    </w:p>
    <w:p w14:paraId="7E7143B5" w14:textId="77777777" w:rsidR="002F2A50" w:rsidRPr="008A6A6E" w:rsidRDefault="002F2A50" w:rsidP="00F91C0C">
      <w:pPr>
        <w:suppressLineNumbers/>
        <w:adjustRightInd w:val="0"/>
        <w:rPr>
          <w:szCs w:val="22"/>
          <w:lang w:val="sl-SI"/>
        </w:rPr>
      </w:pPr>
      <w:r w:rsidRPr="008A6A6E">
        <w:rPr>
          <w:szCs w:val="22"/>
          <w:lang w:val="sl-SI"/>
        </w:rPr>
        <w:t>***Motnje solzenja: suhe oči, motnje solzenja in povečanjo solzenje</w:t>
      </w:r>
    </w:p>
    <w:p w14:paraId="5A3F7408" w14:textId="77777777" w:rsidR="003A7AC8" w:rsidRPr="008A6A6E" w:rsidRDefault="003A7AC8" w:rsidP="00F91C0C">
      <w:pPr>
        <w:suppressLineNumbers/>
        <w:adjustRightInd w:val="0"/>
        <w:rPr>
          <w:szCs w:val="22"/>
          <w:u w:val="single"/>
          <w:lang w:val="sl-SI"/>
        </w:rPr>
      </w:pPr>
    </w:p>
    <w:p w14:paraId="4F534BB8" w14:textId="77777777" w:rsidR="00D3556C" w:rsidRPr="008A6A6E" w:rsidRDefault="007727B6" w:rsidP="00F91C0C">
      <w:pPr>
        <w:keepNext/>
        <w:suppressLineNumbers/>
        <w:adjustRightInd w:val="0"/>
        <w:rPr>
          <w:szCs w:val="22"/>
          <w:u w:val="single"/>
          <w:lang w:val="sl-SI"/>
        </w:rPr>
      </w:pPr>
      <w:r w:rsidRPr="008A6A6E">
        <w:rPr>
          <w:szCs w:val="22"/>
          <w:u w:val="single"/>
          <w:lang w:val="sl-SI"/>
        </w:rPr>
        <w:t>Poročanje o domnevnih neželenih učinkih</w:t>
      </w:r>
    </w:p>
    <w:p w14:paraId="498CB280" w14:textId="77777777" w:rsidR="002F466A" w:rsidRPr="008A6A6E" w:rsidRDefault="002F466A" w:rsidP="00F91C0C">
      <w:pPr>
        <w:keepNext/>
        <w:suppressLineNumbers/>
        <w:adjustRightInd w:val="0"/>
        <w:rPr>
          <w:szCs w:val="22"/>
          <w:u w:val="single"/>
          <w:lang w:val="sl-SI"/>
        </w:rPr>
      </w:pPr>
    </w:p>
    <w:p w14:paraId="35A8BE7A" w14:textId="77777777" w:rsidR="007727B6" w:rsidRPr="008A6A6E" w:rsidRDefault="007727B6" w:rsidP="00F91C0C">
      <w:pPr>
        <w:keepNext/>
        <w:rPr>
          <w:szCs w:val="22"/>
          <w:lang w:val="sl-SI"/>
        </w:rPr>
      </w:pPr>
      <w:r w:rsidRPr="008A6A6E">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8A6A6E">
        <w:rPr>
          <w:szCs w:val="22"/>
          <w:highlight w:val="lightGray"/>
          <w:lang w:val="sl-SI"/>
        </w:rPr>
        <w:t xml:space="preserve">nacionalni center za poročanje, ki je naveden v </w:t>
      </w:r>
      <w:hyperlink r:id="rId8" w:history="1">
        <w:r w:rsidRPr="008A6A6E">
          <w:rPr>
            <w:rStyle w:val="Hyperlink"/>
            <w:rFonts w:eastAsia="SimSun"/>
            <w:szCs w:val="22"/>
            <w:highlight w:val="lightGray"/>
            <w:lang w:val="sl-SI"/>
          </w:rPr>
          <w:t>Prilogi V</w:t>
        </w:r>
        <w:r w:rsidRPr="008A6A6E">
          <w:rPr>
            <w:rStyle w:val="Hyperlink"/>
            <w:szCs w:val="22"/>
            <w:highlight w:val="lightGray"/>
            <w:lang w:val="sl-SI"/>
          </w:rPr>
          <w:t>.</w:t>
        </w:r>
      </w:hyperlink>
    </w:p>
    <w:p w14:paraId="25A03054" w14:textId="77777777" w:rsidR="007727B6" w:rsidRPr="008A6A6E" w:rsidRDefault="007727B6" w:rsidP="00F91C0C">
      <w:pPr>
        <w:tabs>
          <w:tab w:val="left" w:pos="567"/>
        </w:tabs>
        <w:rPr>
          <w:rStyle w:val="SmPCsubheading"/>
          <w:b w:val="0"/>
          <w:lang w:val="sl-SI"/>
        </w:rPr>
      </w:pPr>
    </w:p>
    <w:p w14:paraId="0D6AD079" w14:textId="77777777" w:rsidR="009D76A2" w:rsidRPr="008A6A6E" w:rsidRDefault="009D76A2" w:rsidP="00F91C0C">
      <w:pPr>
        <w:keepNext/>
        <w:ind w:left="567" w:hanging="567"/>
        <w:rPr>
          <w:rStyle w:val="SmPCsubheading"/>
          <w:lang w:val="sl-SI"/>
        </w:rPr>
      </w:pPr>
      <w:r w:rsidRPr="008A6A6E">
        <w:rPr>
          <w:rStyle w:val="SmPCsubheading"/>
          <w:lang w:val="sl-SI"/>
        </w:rPr>
        <w:t>4.9</w:t>
      </w:r>
      <w:r w:rsidRPr="008A6A6E">
        <w:rPr>
          <w:rStyle w:val="SmPCsubheading"/>
          <w:lang w:val="sl-SI"/>
        </w:rPr>
        <w:tab/>
        <w:t>Preveliko odmerjanje</w:t>
      </w:r>
    </w:p>
    <w:p w14:paraId="55CC7026" w14:textId="77777777" w:rsidR="009D76A2" w:rsidRPr="008A6A6E" w:rsidRDefault="009D76A2" w:rsidP="00F91C0C">
      <w:pPr>
        <w:tabs>
          <w:tab w:val="left" w:pos="567"/>
        </w:tabs>
        <w:rPr>
          <w:szCs w:val="22"/>
          <w:lang w:val="sl-SI"/>
        </w:rPr>
      </w:pPr>
    </w:p>
    <w:p w14:paraId="1EF73281" w14:textId="77777777" w:rsidR="009D76A2" w:rsidRPr="008A6A6E" w:rsidRDefault="009D76A2" w:rsidP="00F91C0C">
      <w:pPr>
        <w:tabs>
          <w:tab w:val="left" w:pos="567"/>
        </w:tabs>
        <w:rPr>
          <w:szCs w:val="22"/>
          <w:lang w:val="sl-SI"/>
        </w:rPr>
      </w:pPr>
      <w:r w:rsidRPr="008A6A6E">
        <w:rPr>
          <w:szCs w:val="22"/>
          <w:lang w:val="sl-SI"/>
        </w:rPr>
        <w:t>V študijah enega odmerka pri zdravih prostovoljcih so bili neželeni učinki pri odmerkih do 800 mg podobni tistim pri nižjih odmerkih, bili pa so pogostejši in izrazitejši. Odmerek 200 mg ni bil bolj učinkovit, zvečala pa se je pogostnost neželenih učinkov (glavobola, zardevanja, omotice, dispepsije, zamašenega nosu, sprememb vida).</w:t>
      </w:r>
    </w:p>
    <w:p w14:paraId="0C594A65" w14:textId="77777777" w:rsidR="009D76A2" w:rsidRPr="008A6A6E" w:rsidRDefault="009D76A2" w:rsidP="00F91C0C">
      <w:pPr>
        <w:tabs>
          <w:tab w:val="left" w:pos="567"/>
        </w:tabs>
        <w:rPr>
          <w:szCs w:val="22"/>
          <w:lang w:val="sl-SI"/>
        </w:rPr>
      </w:pPr>
    </w:p>
    <w:p w14:paraId="5887BBC3" w14:textId="77777777" w:rsidR="009D76A2" w:rsidRPr="008A6A6E" w:rsidRDefault="009D76A2" w:rsidP="00F91C0C">
      <w:pPr>
        <w:tabs>
          <w:tab w:val="left" w:pos="567"/>
        </w:tabs>
        <w:rPr>
          <w:szCs w:val="22"/>
          <w:lang w:val="sl-SI"/>
        </w:rPr>
      </w:pPr>
      <w:r w:rsidRPr="008A6A6E">
        <w:rPr>
          <w:szCs w:val="22"/>
          <w:lang w:val="sl-SI"/>
        </w:rPr>
        <w:t>V primeru prevelikega odmerjanja je treba uvesti standardno podporno zdravljenje. Ni pričakovati, da bi hemodializa pospešila očistek, ker je sildenafil v veliki meri vezan na beljakovine v plazmi in se ne izloča v urinu.</w:t>
      </w:r>
    </w:p>
    <w:p w14:paraId="6A3B1515" w14:textId="77777777" w:rsidR="009D76A2" w:rsidRPr="008A6A6E" w:rsidRDefault="009D76A2" w:rsidP="00F91C0C">
      <w:pPr>
        <w:tabs>
          <w:tab w:val="left" w:pos="567"/>
        </w:tabs>
        <w:rPr>
          <w:rStyle w:val="SmPCHeading"/>
          <w:b w:val="0"/>
          <w:lang w:val="sl-SI"/>
        </w:rPr>
      </w:pPr>
    </w:p>
    <w:p w14:paraId="77A4C062" w14:textId="77777777" w:rsidR="00FE5B4F" w:rsidRPr="008A6A6E" w:rsidRDefault="00FE5B4F" w:rsidP="00F91C0C">
      <w:pPr>
        <w:tabs>
          <w:tab w:val="left" w:pos="567"/>
        </w:tabs>
        <w:rPr>
          <w:rStyle w:val="SmPCHeading"/>
          <w:b w:val="0"/>
          <w:lang w:val="sl-SI"/>
        </w:rPr>
      </w:pPr>
    </w:p>
    <w:p w14:paraId="0675762D" w14:textId="77777777" w:rsidR="009D76A2" w:rsidRPr="008A6A6E" w:rsidRDefault="009D76A2" w:rsidP="00F91C0C">
      <w:pPr>
        <w:ind w:left="567" w:hanging="567"/>
        <w:rPr>
          <w:rStyle w:val="SmPCHeading"/>
          <w:lang w:val="sl-SI"/>
        </w:rPr>
      </w:pPr>
      <w:r w:rsidRPr="008A6A6E">
        <w:rPr>
          <w:rStyle w:val="SmPCHeading"/>
          <w:lang w:val="sl-SI"/>
        </w:rPr>
        <w:t>5.</w:t>
      </w:r>
      <w:r w:rsidRPr="008A6A6E">
        <w:rPr>
          <w:rStyle w:val="SmPCHeading"/>
          <w:lang w:val="sl-SI"/>
        </w:rPr>
        <w:tab/>
        <w:t>Farmakološke lastnosti</w:t>
      </w:r>
    </w:p>
    <w:p w14:paraId="63435883" w14:textId="77777777" w:rsidR="009D76A2" w:rsidRPr="008A6A6E" w:rsidRDefault="009D76A2" w:rsidP="00F91C0C">
      <w:pPr>
        <w:tabs>
          <w:tab w:val="left" w:pos="567"/>
        </w:tabs>
        <w:rPr>
          <w:szCs w:val="22"/>
          <w:lang w:val="sl-SI"/>
        </w:rPr>
      </w:pPr>
    </w:p>
    <w:p w14:paraId="29A79453" w14:textId="77777777" w:rsidR="009D76A2" w:rsidRPr="008A6A6E" w:rsidRDefault="009D76A2" w:rsidP="00F91C0C">
      <w:pPr>
        <w:keepNext/>
        <w:ind w:left="567" w:hanging="567"/>
        <w:rPr>
          <w:rStyle w:val="SmPCsubheading"/>
          <w:lang w:val="sl-SI"/>
        </w:rPr>
      </w:pPr>
      <w:r w:rsidRPr="008A6A6E">
        <w:rPr>
          <w:rStyle w:val="SmPCsubheading"/>
          <w:lang w:val="sl-SI"/>
        </w:rPr>
        <w:t>5.1</w:t>
      </w:r>
      <w:r w:rsidRPr="008A6A6E">
        <w:rPr>
          <w:rStyle w:val="SmPCsubheading"/>
          <w:lang w:val="sl-SI"/>
        </w:rPr>
        <w:tab/>
        <w:t>Farmakodinamične lastnosti</w:t>
      </w:r>
    </w:p>
    <w:p w14:paraId="1CF1FBDC" w14:textId="77777777" w:rsidR="009D76A2" w:rsidRPr="008A6A6E" w:rsidRDefault="009D76A2" w:rsidP="00F91C0C">
      <w:pPr>
        <w:tabs>
          <w:tab w:val="left" w:pos="567"/>
        </w:tabs>
        <w:rPr>
          <w:szCs w:val="22"/>
          <w:lang w:val="sl-SI"/>
        </w:rPr>
      </w:pPr>
    </w:p>
    <w:p w14:paraId="0A57FA3F" w14:textId="71337917" w:rsidR="009D76A2" w:rsidRPr="008A6A6E" w:rsidRDefault="009D76A2" w:rsidP="00F91C0C">
      <w:pPr>
        <w:tabs>
          <w:tab w:val="left" w:pos="567"/>
        </w:tabs>
        <w:rPr>
          <w:szCs w:val="22"/>
          <w:lang w:val="sl-SI"/>
        </w:rPr>
      </w:pPr>
      <w:r w:rsidRPr="008A6A6E">
        <w:rPr>
          <w:szCs w:val="22"/>
          <w:lang w:val="sl-SI"/>
        </w:rPr>
        <w:t xml:space="preserve">Farmakoterapevtska skupina: </w:t>
      </w:r>
      <w:r w:rsidR="00D3463F" w:rsidRPr="008A6A6E">
        <w:rPr>
          <w:szCs w:val="22"/>
          <w:lang w:val="sl-SI"/>
        </w:rPr>
        <w:t xml:space="preserve">zdravila za bolezni sečil, </w:t>
      </w:r>
      <w:r w:rsidRPr="008A6A6E">
        <w:rPr>
          <w:szCs w:val="22"/>
          <w:lang w:val="sl-SI"/>
        </w:rPr>
        <w:t>zdravila za zdravljenje erektilne disfunkcije. Oznaka ATC: G04B</w:t>
      </w:r>
      <w:r w:rsidR="004A775C">
        <w:rPr>
          <w:szCs w:val="22"/>
          <w:lang w:val="sl-SI"/>
        </w:rPr>
        <w:t> </w:t>
      </w:r>
      <w:r w:rsidRPr="008A6A6E">
        <w:rPr>
          <w:szCs w:val="22"/>
          <w:lang w:val="sl-SI"/>
        </w:rPr>
        <w:t>E03.</w:t>
      </w:r>
    </w:p>
    <w:p w14:paraId="6C27F5C3" w14:textId="77777777" w:rsidR="009D76A2" w:rsidRPr="008A6A6E" w:rsidRDefault="009D76A2" w:rsidP="00F91C0C">
      <w:pPr>
        <w:tabs>
          <w:tab w:val="left" w:pos="567"/>
        </w:tabs>
        <w:rPr>
          <w:szCs w:val="22"/>
          <w:lang w:val="sl-SI"/>
        </w:rPr>
      </w:pPr>
    </w:p>
    <w:p w14:paraId="540C207E" w14:textId="77777777" w:rsidR="00D3463F" w:rsidRPr="008A6A6E" w:rsidRDefault="00D3463F" w:rsidP="00F91C0C">
      <w:pPr>
        <w:keepNext/>
        <w:rPr>
          <w:szCs w:val="22"/>
          <w:u w:val="single"/>
          <w:lang w:val="sl-SI"/>
        </w:rPr>
      </w:pPr>
      <w:r w:rsidRPr="008A6A6E">
        <w:rPr>
          <w:szCs w:val="22"/>
          <w:u w:val="single"/>
          <w:lang w:val="sl-SI"/>
        </w:rPr>
        <w:t>Mehanizem delovanja</w:t>
      </w:r>
    </w:p>
    <w:p w14:paraId="704755EA" w14:textId="77777777" w:rsidR="00D3463F" w:rsidRPr="008A6A6E" w:rsidRDefault="00D3463F" w:rsidP="00F91C0C">
      <w:pPr>
        <w:rPr>
          <w:u w:val="single"/>
          <w:lang w:val="sl-SI"/>
        </w:rPr>
      </w:pPr>
    </w:p>
    <w:p w14:paraId="7BB7F188" w14:textId="77777777" w:rsidR="009D76A2" w:rsidRPr="008A6A6E" w:rsidRDefault="009D76A2" w:rsidP="00F91C0C">
      <w:pPr>
        <w:tabs>
          <w:tab w:val="left" w:pos="567"/>
        </w:tabs>
        <w:rPr>
          <w:szCs w:val="22"/>
          <w:lang w:val="sl-SI"/>
        </w:rPr>
      </w:pPr>
      <w:r w:rsidRPr="008A6A6E">
        <w:rPr>
          <w:szCs w:val="22"/>
          <w:lang w:val="sl-SI"/>
        </w:rPr>
        <w:t>Sildenafil je peroralno zdravilo za zdravljenje erektilne disfunkcije. V naravnih okoliščinah, tj. ob spolni stimulaciji, z zvečanjem dotoka krvi v penis obnovi okvarjeno erektilno funkcijo.</w:t>
      </w:r>
    </w:p>
    <w:p w14:paraId="5AB9F49A" w14:textId="77777777" w:rsidR="009D76A2" w:rsidRPr="008A6A6E" w:rsidRDefault="009D76A2" w:rsidP="00F91C0C">
      <w:pPr>
        <w:tabs>
          <w:tab w:val="left" w:pos="567"/>
        </w:tabs>
        <w:rPr>
          <w:szCs w:val="22"/>
          <w:lang w:val="sl-SI"/>
        </w:rPr>
      </w:pPr>
    </w:p>
    <w:p w14:paraId="2AE99E13" w14:textId="77777777" w:rsidR="009D76A2" w:rsidRPr="008A6A6E" w:rsidRDefault="009D76A2" w:rsidP="00F91C0C">
      <w:pPr>
        <w:tabs>
          <w:tab w:val="left" w:pos="567"/>
        </w:tabs>
        <w:rPr>
          <w:szCs w:val="22"/>
          <w:lang w:val="sl-SI"/>
        </w:rPr>
      </w:pPr>
      <w:r w:rsidRPr="008A6A6E">
        <w:rPr>
          <w:szCs w:val="22"/>
          <w:lang w:val="sl-SI"/>
        </w:rPr>
        <w:t xml:space="preserve">Fiziološki mehanizem, odgovoren za erekcijo penisa, vključuje sproščanje dušikovega oksida (NO) v </w:t>
      </w:r>
      <w:r w:rsidRPr="008A6A6E">
        <w:rPr>
          <w:i/>
          <w:iCs/>
          <w:szCs w:val="22"/>
          <w:lang w:val="sl-SI"/>
        </w:rPr>
        <w:t>corpus cavernosum</w:t>
      </w:r>
      <w:r w:rsidRPr="008A6A6E">
        <w:rPr>
          <w:szCs w:val="22"/>
          <w:lang w:val="sl-SI"/>
        </w:rPr>
        <w:t xml:space="preserve"> med spolno stimulacijo. Dušikov oksid potem aktivira encim gvanilatciklazo. Posledica je zvečanje ravni cikličnega gvanozinmonofosfata (cGMP), to pa povzroči sprostitev gladkih mišic v </w:t>
      </w:r>
      <w:r w:rsidRPr="008A6A6E">
        <w:rPr>
          <w:i/>
          <w:iCs/>
          <w:szCs w:val="22"/>
          <w:lang w:val="sl-SI"/>
        </w:rPr>
        <w:t>corpusu cavernosumu</w:t>
      </w:r>
      <w:r w:rsidRPr="008A6A6E">
        <w:rPr>
          <w:szCs w:val="22"/>
          <w:lang w:val="sl-SI"/>
        </w:rPr>
        <w:t xml:space="preserve"> in omogoči dotok krvi.</w:t>
      </w:r>
    </w:p>
    <w:p w14:paraId="5F62087B" w14:textId="77777777" w:rsidR="009D76A2" w:rsidRPr="008A6A6E" w:rsidRDefault="009D76A2" w:rsidP="00F91C0C">
      <w:pPr>
        <w:tabs>
          <w:tab w:val="left" w:pos="567"/>
        </w:tabs>
        <w:rPr>
          <w:szCs w:val="22"/>
          <w:lang w:val="sl-SI"/>
        </w:rPr>
      </w:pPr>
      <w:r w:rsidRPr="008A6A6E">
        <w:rPr>
          <w:szCs w:val="22"/>
          <w:lang w:val="sl-SI"/>
        </w:rPr>
        <w:lastRenderedPageBreak/>
        <w:t xml:space="preserve"> </w:t>
      </w:r>
    </w:p>
    <w:p w14:paraId="4EEC3EC2" w14:textId="77777777" w:rsidR="009D76A2" w:rsidRPr="008A6A6E" w:rsidRDefault="009D76A2" w:rsidP="00F91C0C">
      <w:pPr>
        <w:tabs>
          <w:tab w:val="left" w:pos="567"/>
        </w:tabs>
        <w:rPr>
          <w:szCs w:val="22"/>
          <w:lang w:val="sl-SI"/>
        </w:rPr>
      </w:pPr>
      <w:r w:rsidRPr="008A6A6E">
        <w:rPr>
          <w:szCs w:val="22"/>
          <w:lang w:val="sl-SI"/>
        </w:rPr>
        <w:t xml:space="preserve">Sildenafil je močan in selektiven zaviralec za cGMP specifično fosfodiesterazo tipa 5 (PDE5) v </w:t>
      </w:r>
      <w:r w:rsidRPr="008A6A6E">
        <w:rPr>
          <w:i/>
          <w:iCs/>
          <w:szCs w:val="22"/>
          <w:lang w:val="sl-SI"/>
        </w:rPr>
        <w:t>corpusu cavernosumu</w:t>
      </w:r>
      <w:r w:rsidRPr="008A6A6E">
        <w:rPr>
          <w:szCs w:val="22"/>
          <w:lang w:val="sl-SI"/>
        </w:rPr>
        <w:t xml:space="preserve">, kjer PDE5 razgrajuje cGMP. Sildenafil vpliva na erekcijo periferno. Sildenafil nima neposrednega relaksacijskega učinka na izoliran človeški </w:t>
      </w:r>
      <w:r w:rsidRPr="008A6A6E">
        <w:rPr>
          <w:i/>
          <w:iCs/>
          <w:szCs w:val="22"/>
          <w:lang w:val="sl-SI"/>
        </w:rPr>
        <w:t>corpus cavernosum</w:t>
      </w:r>
      <w:r w:rsidRPr="008A6A6E">
        <w:rPr>
          <w:szCs w:val="22"/>
          <w:lang w:val="sl-SI"/>
        </w:rPr>
        <w:t xml:space="preserve">, a močno okrepi relaksacijski učinek NO na to tkivo. Ko je aktivirana pot NO/cGMP, kot se to zgodi pri spolni stimulaciji, zavrtje PDE5 s sildenafilom zviša raven cGMP v </w:t>
      </w:r>
      <w:r w:rsidRPr="008A6A6E">
        <w:rPr>
          <w:i/>
          <w:iCs/>
          <w:szCs w:val="22"/>
          <w:lang w:val="sl-SI"/>
        </w:rPr>
        <w:t>corpusu cavernosumu</w:t>
      </w:r>
      <w:r w:rsidRPr="008A6A6E">
        <w:rPr>
          <w:szCs w:val="22"/>
          <w:lang w:val="sl-SI"/>
        </w:rPr>
        <w:t>. Zato je za dosego želenih farmakoloških učinkov sildenafila potrebna spolna stimulacija.</w:t>
      </w:r>
    </w:p>
    <w:p w14:paraId="58307DC7" w14:textId="77777777" w:rsidR="009D76A2" w:rsidRPr="008A6A6E" w:rsidRDefault="009D76A2" w:rsidP="00F91C0C">
      <w:pPr>
        <w:tabs>
          <w:tab w:val="left" w:pos="567"/>
        </w:tabs>
        <w:rPr>
          <w:szCs w:val="22"/>
          <w:lang w:val="sl-SI"/>
        </w:rPr>
      </w:pPr>
    </w:p>
    <w:p w14:paraId="57562B4F" w14:textId="77777777" w:rsidR="00D3463F" w:rsidRPr="008A6A6E" w:rsidRDefault="00D3463F" w:rsidP="00F91C0C">
      <w:pPr>
        <w:tabs>
          <w:tab w:val="left" w:pos="567"/>
        </w:tabs>
        <w:rPr>
          <w:szCs w:val="22"/>
          <w:u w:val="single"/>
          <w:lang w:val="sl-SI"/>
        </w:rPr>
      </w:pPr>
      <w:r w:rsidRPr="008A6A6E">
        <w:rPr>
          <w:szCs w:val="22"/>
          <w:u w:val="single"/>
          <w:lang w:val="sl-SI"/>
        </w:rPr>
        <w:t>Farmakodinamični učinki</w:t>
      </w:r>
    </w:p>
    <w:p w14:paraId="1FC864BF" w14:textId="77777777" w:rsidR="00D3463F" w:rsidRPr="008A6A6E" w:rsidRDefault="00D3463F" w:rsidP="00F91C0C">
      <w:pPr>
        <w:tabs>
          <w:tab w:val="left" w:pos="567"/>
        </w:tabs>
        <w:rPr>
          <w:szCs w:val="22"/>
          <w:lang w:val="sl-SI"/>
        </w:rPr>
      </w:pPr>
    </w:p>
    <w:p w14:paraId="65CDAE34" w14:textId="27856991" w:rsidR="009D76A2" w:rsidRPr="008A6A6E" w:rsidRDefault="009D76A2" w:rsidP="00F91C0C">
      <w:pPr>
        <w:tabs>
          <w:tab w:val="left" w:pos="567"/>
        </w:tabs>
        <w:rPr>
          <w:szCs w:val="22"/>
          <w:lang w:val="sl-SI"/>
        </w:rPr>
      </w:pPr>
      <w:r w:rsidRPr="008A6A6E">
        <w:rPr>
          <w:szCs w:val="22"/>
          <w:lang w:val="sl-SI"/>
        </w:rPr>
        <w:t xml:space="preserve">Študije </w:t>
      </w:r>
      <w:r w:rsidRPr="008A6A6E">
        <w:rPr>
          <w:i/>
          <w:iCs/>
          <w:szCs w:val="22"/>
          <w:lang w:val="sl-SI"/>
        </w:rPr>
        <w:t>in vitro</w:t>
      </w:r>
      <w:r w:rsidRPr="008A6A6E">
        <w:rPr>
          <w:szCs w:val="22"/>
          <w:lang w:val="sl-SI"/>
        </w:rPr>
        <w:t xml:space="preserve"> so pokazale, da je sildenafil selektiven za PDE5, ki je vpletena v erekcijsko dogajanje. Njegov učinek na PDE5 je močnejši od učinka na druge znane fosfodiesteraze. Za PDE5 je 10-krat bolj selektiven kot za PDE6, ki je vključena v fototransdukcijsko pot v mrežnici. V največjih priporočenih odmerkih je selektivnost 80-kratna v primerjavi s PDE1 in prek 700-kratna v primerjavi s PDE2, 3, 4, 7, 8, 9, </w:t>
      </w:r>
      <w:smartTag w:uri="urn:schemas-microsoft-com:office:smarttags" w:element="metricconverter">
        <w:smartTagPr>
          <w:attr w:name="ProductID" w:val="10 in"/>
        </w:smartTagPr>
        <w:r w:rsidRPr="008A6A6E">
          <w:rPr>
            <w:szCs w:val="22"/>
            <w:lang w:val="sl-SI"/>
          </w:rPr>
          <w:t>10 in</w:t>
        </w:r>
      </w:smartTag>
      <w:r w:rsidRPr="008A6A6E">
        <w:rPr>
          <w:szCs w:val="22"/>
          <w:lang w:val="sl-SI"/>
        </w:rPr>
        <w:t xml:space="preserve"> 11. Še posebno pa je selektivnost sildenafila več kot 4000-krat večja za PDE5 kakor za PDE3 – za cAMP specifično izoobliko fosfodiesteraze, ki sodeluje pri nadzoru krčljivosti srca.</w:t>
      </w:r>
    </w:p>
    <w:p w14:paraId="1EA0F149" w14:textId="77777777" w:rsidR="009D76A2" w:rsidRPr="008A6A6E" w:rsidRDefault="009D76A2" w:rsidP="00F91C0C">
      <w:pPr>
        <w:tabs>
          <w:tab w:val="left" w:pos="567"/>
        </w:tabs>
        <w:rPr>
          <w:szCs w:val="22"/>
          <w:lang w:val="sl-SI"/>
        </w:rPr>
      </w:pPr>
    </w:p>
    <w:p w14:paraId="1F5542AE" w14:textId="77777777" w:rsidR="003E6C9D" w:rsidRPr="008A6A6E" w:rsidRDefault="003E6C9D" w:rsidP="00F91C0C">
      <w:pPr>
        <w:tabs>
          <w:tab w:val="left" w:pos="567"/>
        </w:tabs>
        <w:rPr>
          <w:szCs w:val="22"/>
          <w:u w:val="single"/>
          <w:lang w:val="sl-SI"/>
        </w:rPr>
      </w:pPr>
      <w:r w:rsidRPr="008A6A6E">
        <w:rPr>
          <w:szCs w:val="22"/>
          <w:u w:val="single"/>
          <w:lang w:val="sl-SI"/>
        </w:rPr>
        <w:t>Klinična učinkovitost in varnost</w:t>
      </w:r>
    </w:p>
    <w:p w14:paraId="24EBD9CA" w14:textId="77777777" w:rsidR="003E6C9D" w:rsidRPr="008A6A6E" w:rsidRDefault="003E6C9D" w:rsidP="00F91C0C">
      <w:pPr>
        <w:tabs>
          <w:tab w:val="left" w:pos="567"/>
        </w:tabs>
        <w:rPr>
          <w:szCs w:val="22"/>
          <w:u w:val="single"/>
          <w:lang w:val="sl-SI"/>
        </w:rPr>
      </w:pPr>
    </w:p>
    <w:p w14:paraId="070EE64A" w14:textId="1B03E4E7" w:rsidR="009D76A2" w:rsidRPr="008A6A6E" w:rsidRDefault="009D76A2" w:rsidP="00F91C0C">
      <w:pPr>
        <w:tabs>
          <w:tab w:val="left" w:pos="567"/>
        </w:tabs>
        <w:rPr>
          <w:szCs w:val="22"/>
          <w:lang w:val="sl-SI"/>
        </w:rPr>
      </w:pPr>
      <w:r w:rsidRPr="008A6A6E">
        <w:rPr>
          <w:szCs w:val="22"/>
          <w:lang w:val="sl-SI"/>
        </w:rPr>
        <w:t>Dve klinični študiji sta bili posebej namenjeni oceni časa, v katerem lahko sildenafil po uporabi odmerka kot odziv na spolno stimulacijo povzroči erekcijo. V študiji s pletizmografijo penisa (RigiScan) in uporabo sildenafila na prazen želodec je bil mediani čas do začetka delovanja pri bolnikih, ki so dosegli erekcijo s 60</w:t>
      </w:r>
      <w:r w:rsidR="00FA72DC">
        <w:rPr>
          <w:szCs w:val="22"/>
          <w:lang w:val="sl-SI"/>
        </w:rPr>
        <w:t> </w:t>
      </w:r>
      <w:r w:rsidRPr="008A6A6E">
        <w:rPr>
          <w:szCs w:val="22"/>
          <w:lang w:val="sl-SI"/>
        </w:rPr>
        <w:t>% čvrstostjo (zadostno za spolni odnos), 25</w:t>
      </w:r>
      <w:r w:rsidR="004A775C">
        <w:rPr>
          <w:szCs w:val="22"/>
          <w:lang w:val="sl-SI"/>
        </w:rPr>
        <w:t> </w:t>
      </w:r>
      <w:r w:rsidRPr="008A6A6E">
        <w:rPr>
          <w:szCs w:val="22"/>
          <w:lang w:val="sl-SI"/>
        </w:rPr>
        <w:t xml:space="preserve">minut (razpon: </w:t>
      </w:r>
      <w:r w:rsidR="000671F6" w:rsidRPr="008A6A6E">
        <w:rPr>
          <w:szCs w:val="22"/>
          <w:lang w:val="sl-SI"/>
        </w:rPr>
        <w:t xml:space="preserve">od </w:t>
      </w:r>
      <w:r w:rsidRPr="008A6A6E">
        <w:rPr>
          <w:szCs w:val="22"/>
          <w:lang w:val="sl-SI"/>
        </w:rPr>
        <w:t>12</w:t>
      </w:r>
      <w:r w:rsidR="00CA10BC" w:rsidRPr="008A6A6E">
        <w:rPr>
          <w:szCs w:val="22"/>
          <w:lang w:val="sl-SI"/>
        </w:rPr>
        <w:t> </w:t>
      </w:r>
      <w:r w:rsidRPr="008A6A6E">
        <w:rPr>
          <w:szCs w:val="22"/>
          <w:lang w:val="sl-SI"/>
        </w:rPr>
        <w:t>do 37 minut). V posebni študiji z RigiScanom so ugotovili, da lahko sildenafil povzroči erekcijo kot odziv na spolno stimulacijo še 4 do 5</w:t>
      </w:r>
      <w:r w:rsidR="004A775C">
        <w:rPr>
          <w:szCs w:val="22"/>
          <w:lang w:val="sl-SI"/>
        </w:rPr>
        <w:t> </w:t>
      </w:r>
      <w:r w:rsidRPr="008A6A6E">
        <w:rPr>
          <w:szCs w:val="22"/>
          <w:lang w:val="sl-SI"/>
        </w:rPr>
        <w:t>ur po odmerku.</w:t>
      </w:r>
    </w:p>
    <w:p w14:paraId="61A5586F" w14:textId="77777777" w:rsidR="009D76A2" w:rsidRPr="008A6A6E" w:rsidRDefault="009D76A2" w:rsidP="00F91C0C">
      <w:pPr>
        <w:tabs>
          <w:tab w:val="left" w:pos="567"/>
        </w:tabs>
        <w:rPr>
          <w:szCs w:val="22"/>
          <w:lang w:val="sl-SI"/>
        </w:rPr>
      </w:pPr>
    </w:p>
    <w:p w14:paraId="1F3E72F7" w14:textId="7F712B16" w:rsidR="009D76A2" w:rsidRPr="008A6A6E" w:rsidRDefault="009D76A2" w:rsidP="00F91C0C">
      <w:pPr>
        <w:tabs>
          <w:tab w:val="left" w:pos="567"/>
        </w:tabs>
        <w:rPr>
          <w:i/>
          <w:iCs/>
          <w:szCs w:val="22"/>
          <w:lang w:val="sl-SI"/>
        </w:rPr>
      </w:pPr>
      <w:r w:rsidRPr="008A6A6E">
        <w:rPr>
          <w:szCs w:val="22"/>
          <w:lang w:val="sl-SI"/>
        </w:rPr>
        <w:t>Sildenafil povzroči blago in prehodno znižanje krvnega tlaka, ki večinoma nima kliničnih učinkov. Srednje največje znižanje sistoličnega krvnega tlaka leže je bilo po 100</w:t>
      </w:r>
      <w:r w:rsidR="007E36E6">
        <w:rPr>
          <w:szCs w:val="22"/>
          <w:lang w:val="sl-SI"/>
        </w:rPr>
        <w:t> </w:t>
      </w:r>
      <w:r w:rsidRPr="008A6A6E">
        <w:rPr>
          <w:szCs w:val="22"/>
          <w:lang w:val="sl-SI"/>
        </w:rPr>
        <w:t>mg peroralnem odmerku sildenafila 8,4 mmHg. Ustrezna sprememba diastoličnega krvnega tlaka leže je bila 5,5 mmHg. To znižanje krvnega tlaka je skladno z vazodilatacijskimi učinki sildenafila in je verjetno posledica zvišanja ravni cGMP v žilnem gladkem mišičju. Enkratni peroralni odmerek sildenafila do 100 mg pri zdravih prostovoljcih ni povzročil klinično pomembnih sprememb na</w:t>
      </w:r>
      <w:r w:rsidR="004A775C">
        <w:rPr>
          <w:szCs w:val="22"/>
          <w:lang w:val="sl-SI"/>
        </w:rPr>
        <w:t xml:space="preserve"> elektrokardiogram</w:t>
      </w:r>
      <w:r w:rsidR="00F44522">
        <w:rPr>
          <w:szCs w:val="22"/>
          <w:lang w:val="sl-SI"/>
        </w:rPr>
        <w:t>u</w:t>
      </w:r>
      <w:r w:rsidRPr="008A6A6E">
        <w:rPr>
          <w:szCs w:val="22"/>
          <w:lang w:val="sl-SI"/>
        </w:rPr>
        <w:t xml:space="preserve"> </w:t>
      </w:r>
      <w:r w:rsidR="004A775C">
        <w:rPr>
          <w:szCs w:val="22"/>
          <w:lang w:val="sl-SI"/>
        </w:rPr>
        <w:t>(</w:t>
      </w:r>
      <w:r w:rsidRPr="008A6A6E">
        <w:rPr>
          <w:szCs w:val="22"/>
          <w:lang w:val="sl-SI"/>
        </w:rPr>
        <w:t>EKG</w:t>
      </w:r>
      <w:r w:rsidR="004A775C">
        <w:rPr>
          <w:szCs w:val="22"/>
          <w:lang w:val="sl-SI"/>
        </w:rPr>
        <w:t>)</w:t>
      </w:r>
      <w:r w:rsidRPr="008A6A6E">
        <w:rPr>
          <w:szCs w:val="22"/>
          <w:lang w:val="sl-SI"/>
        </w:rPr>
        <w:t>.</w:t>
      </w:r>
      <w:r w:rsidRPr="008A6A6E">
        <w:rPr>
          <w:i/>
          <w:iCs/>
          <w:szCs w:val="22"/>
          <w:lang w:val="sl-SI"/>
        </w:rPr>
        <w:t xml:space="preserve"> </w:t>
      </w:r>
    </w:p>
    <w:p w14:paraId="39CD4300" w14:textId="77777777" w:rsidR="009D76A2" w:rsidRPr="008A6A6E" w:rsidRDefault="009D76A2" w:rsidP="00F91C0C">
      <w:pPr>
        <w:tabs>
          <w:tab w:val="left" w:pos="567"/>
        </w:tabs>
        <w:rPr>
          <w:i/>
          <w:iCs/>
          <w:szCs w:val="22"/>
          <w:lang w:val="sl-SI"/>
        </w:rPr>
      </w:pPr>
    </w:p>
    <w:p w14:paraId="1290259A" w14:textId="0A88EA05" w:rsidR="009D76A2" w:rsidRPr="008A6A6E" w:rsidRDefault="009D76A2" w:rsidP="00F91C0C">
      <w:pPr>
        <w:tabs>
          <w:tab w:val="left" w:pos="567"/>
        </w:tabs>
        <w:rPr>
          <w:szCs w:val="22"/>
          <w:lang w:val="sl-SI"/>
        </w:rPr>
      </w:pPr>
      <w:r w:rsidRPr="008A6A6E">
        <w:rPr>
          <w:szCs w:val="22"/>
          <w:lang w:val="sl-SI"/>
        </w:rPr>
        <w:t>V študiji hemodinamičnih učinkov enkratnega peroralnega 100</w:t>
      </w:r>
      <w:r w:rsidR="007E36E6">
        <w:rPr>
          <w:szCs w:val="22"/>
          <w:lang w:val="sl-SI"/>
        </w:rPr>
        <w:t> </w:t>
      </w:r>
      <w:r w:rsidRPr="008A6A6E">
        <w:rPr>
          <w:szCs w:val="22"/>
          <w:lang w:val="sl-SI"/>
        </w:rPr>
        <w:t>mg odmerka sildenafila pri 14 bolnikih s hudo boleznijo koronarnih arterij (&gt;</w:t>
      </w:r>
      <w:r w:rsidR="00FA72DC">
        <w:rPr>
          <w:szCs w:val="22"/>
          <w:lang w:val="sl-SI"/>
        </w:rPr>
        <w:t> </w:t>
      </w:r>
      <w:r w:rsidRPr="008A6A6E">
        <w:rPr>
          <w:szCs w:val="22"/>
          <w:lang w:val="sl-SI"/>
        </w:rPr>
        <w:t>70</w:t>
      </w:r>
      <w:r w:rsidR="00913B06" w:rsidRPr="008A6A6E">
        <w:rPr>
          <w:szCs w:val="22"/>
          <w:lang w:val="sl-SI"/>
        </w:rPr>
        <w:t xml:space="preserve"> </w:t>
      </w:r>
      <w:r w:rsidRPr="008A6A6E">
        <w:rPr>
          <w:szCs w:val="22"/>
          <w:lang w:val="sl-SI"/>
        </w:rPr>
        <w:t>% stenoza vsaj ene koronarne arterije) se je srednji sistolični tlak v mirovanju v primerjavi z izhodiščem znižal za 7 %, povprečni diastolični tlak v mirovanju pa za 6 %. Srednji pljučni sistolični krvni tlak se je zmanjšal za 9 %. Sildenafil ni vplival na minutni volumen srca in ni poslabšal pretoka krvi skozi stenotične koronarne arterije.</w:t>
      </w:r>
    </w:p>
    <w:p w14:paraId="3EFF4D2D" w14:textId="77777777" w:rsidR="009D76A2" w:rsidRPr="008A6A6E" w:rsidRDefault="009D76A2" w:rsidP="00F91C0C">
      <w:pPr>
        <w:tabs>
          <w:tab w:val="left" w:pos="567"/>
        </w:tabs>
        <w:rPr>
          <w:szCs w:val="22"/>
          <w:lang w:val="sl-SI"/>
        </w:rPr>
      </w:pPr>
    </w:p>
    <w:p w14:paraId="63409515" w14:textId="77777777" w:rsidR="00964F62" w:rsidRPr="008A6A6E" w:rsidRDefault="00A811C2" w:rsidP="00F91C0C">
      <w:pPr>
        <w:tabs>
          <w:tab w:val="left" w:pos="567"/>
        </w:tabs>
        <w:rPr>
          <w:snapToGrid w:val="0"/>
          <w:szCs w:val="22"/>
          <w:lang w:val="sl-SI"/>
        </w:rPr>
      </w:pPr>
      <w:r w:rsidRPr="008A6A6E">
        <w:rPr>
          <w:snapToGrid w:val="0"/>
          <w:szCs w:val="22"/>
          <w:lang w:val="sl-SI"/>
        </w:rPr>
        <w:t>D</w:t>
      </w:r>
      <w:r w:rsidR="009D76A2" w:rsidRPr="008A6A6E">
        <w:rPr>
          <w:snapToGrid w:val="0"/>
          <w:szCs w:val="22"/>
          <w:lang w:val="sl-SI"/>
        </w:rPr>
        <w:t>vojno slep</w:t>
      </w:r>
      <w:r w:rsidRPr="008A6A6E">
        <w:rPr>
          <w:snapToGrid w:val="0"/>
          <w:szCs w:val="22"/>
          <w:lang w:val="sl-SI"/>
        </w:rPr>
        <w:t>a</w:t>
      </w:r>
      <w:r w:rsidR="009D76A2" w:rsidRPr="008A6A6E">
        <w:rPr>
          <w:snapToGrid w:val="0"/>
          <w:szCs w:val="22"/>
          <w:lang w:val="sl-SI"/>
        </w:rPr>
        <w:t xml:space="preserve">, s placebom </w:t>
      </w:r>
      <w:r w:rsidR="00823DEC" w:rsidRPr="008A6A6E">
        <w:rPr>
          <w:snapToGrid w:val="0"/>
          <w:szCs w:val="22"/>
          <w:lang w:val="sl-SI"/>
        </w:rPr>
        <w:t>nadzorovana</w:t>
      </w:r>
      <w:r w:rsidR="009D76A2" w:rsidRPr="008A6A6E">
        <w:rPr>
          <w:snapToGrid w:val="0"/>
          <w:szCs w:val="22"/>
          <w:lang w:val="sl-SI"/>
        </w:rPr>
        <w:t xml:space="preserve"> študij</w:t>
      </w:r>
      <w:r w:rsidRPr="008A6A6E">
        <w:rPr>
          <w:snapToGrid w:val="0"/>
          <w:szCs w:val="22"/>
          <w:lang w:val="sl-SI"/>
        </w:rPr>
        <w:t>a</w:t>
      </w:r>
      <w:r w:rsidR="009D76A2" w:rsidRPr="008A6A6E">
        <w:rPr>
          <w:snapToGrid w:val="0"/>
          <w:szCs w:val="22"/>
          <w:lang w:val="sl-SI"/>
        </w:rPr>
        <w:t xml:space="preserve"> z obremenitvenim testiranjem pri 144 bolnikih z erektilno disfunkcijo in kronično stabilno angino pektoris, ki so redno </w:t>
      </w:r>
      <w:r w:rsidRPr="008A6A6E">
        <w:rPr>
          <w:snapToGrid w:val="0"/>
          <w:szCs w:val="22"/>
          <w:lang w:val="sl-SI"/>
        </w:rPr>
        <w:t xml:space="preserve">prejemali </w:t>
      </w:r>
      <w:r w:rsidR="009D76A2" w:rsidRPr="008A6A6E">
        <w:rPr>
          <w:snapToGrid w:val="0"/>
          <w:szCs w:val="22"/>
          <w:lang w:val="sl-SI"/>
        </w:rPr>
        <w:t>zdravila za zdravljenje angine pektoris (razen nitratov)</w:t>
      </w:r>
      <w:r w:rsidRPr="008A6A6E">
        <w:rPr>
          <w:snapToGrid w:val="0"/>
          <w:szCs w:val="22"/>
          <w:lang w:val="sl-SI"/>
        </w:rPr>
        <w:t>. Rezultati niso dokazali klinično pomem</w:t>
      </w:r>
      <w:r w:rsidR="00964F62" w:rsidRPr="008A6A6E">
        <w:rPr>
          <w:snapToGrid w:val="0"/>
          <w:szCs w:val="22"/>
          <w:lang w:val="sl-SI"/>
        </w:rPr>
        <w:t>b</w:t>
      </w:r>
      <w:r w:rsidRPr="008A6A6E">
        <w:rPr>
          <w:snapToGrid w:val="0"/>
          <w:szCs w:val="22"/>
          <w:lang w:val="sl-SI"/>
        </w:rPr>
        <w:t>nih razlik pri sildenafilu v primerjavi s placebo</w:t>
      </w:r>
      <w:r w:rsidR="00913B06" w:rsidRPr="008A6A6E">
        <w:rPr>
          <w:snapToGrid w:val="0"/>
          <w:szCs w:val="22"/>
          <w:lang w:val="sl-SI"/>
        </w:rPr>
        <w:t>m</w:t>
      </w:r>
      <w:r w:rsidRPr="008A6A6E">
        <w:rPr>
          <w:snapToGrid w:val="0"/>
          <w:szCs w:val="22"/>
          <w:lang w:val="sl-SI"/>
        </w:rPr>
        <w:t xml:space="preserve"> v času do pojava omejujoče angine pektoris. </w:t>
      </w:r>
    </w:p>
    <w:p w14:paraId="3FA42962" w14:textId="77777777" w:rsidR="009D76A2" w:rsidRPr="008A6A6E" w:rsidRDefault="009D76A2" w:rsidP="00F91C0C">
      <w:pPr>
        <w:tabs>
          <w:tab w:val="left" w:pos="567"/>
        </w:tabs>
        <w:rPr>
          <w:szCs w:val="22"/>
          <w:lang w:val="sl-SI"/>
        </w:rPr>
      </w:pPr>
    </w:p>
    <w:p w14:paraId="17D47DE1" w14:textId="5D2C3CFA" w:rsidR="009D76A2" w:rsidRPr="008A6A6E" w:rsidRDefault="009D76A2" w:rsidP="00F91C0C">
      <w:pPr>
        <w:tabs>
          <w:tab w:val="left" w:pos="567"/>
        </w:tabs>
        <w:rPr>
          <w:szCs w:val="22"/>
          <w:lang w:val="sl-SI"/>
        </w:rPr>
      </w:pPr>
      <w:r w:rsidRPr="008A6A6E">
        <w:rPr>
          <w:szCs w:val="22"/>
          <w:lang w:val="sl-SI"/>
        </w:rPr>
        <w:t>Pri nekaterih preiskovancih so s Farnsworth-Munsellovim testom s 100 barvnimi odtenki 1 uro po 100</w:t>
      </w:r>
      <w:r w:rsidR="00CA10BC" w:rsidRPr="008A6A6E">
        <w:rPr>
          <w:szCs w:val="22"/>
          <w:lang w:val="sl-SI"/>
        </w:rPr>
        <w:t> </w:t>
      </w:r>
      <w:r w:rsidRPr="008A6A6E">
        <w:rPr>
          <w:szCs w:val="22"/>
          <w:lang w:val="sl-SI"/>
        </w:rPr>
        <w:t>mg odmerku ugotovili blage in prehodne spremembe razločevanja barv (modra/zelena); 2</w:t>
      </w:r>
      <w:r w:rsidR="004A775C">
        <w:rPr>
          <w:szCs w:val="22"/>
          <w:lang w:val="sl-SI"/>
        </w:rPr>
        <w:t> </w:t>
      </w:r>
      <w:r w:rsidRPr="008A6A6E">
        <w:rPr>
          <w:szCs w:val="22"/>
          <w:lang w:val="sl-SI"/>
        </w:rPr>
        <w:t xml:space="preserve">uri po odmerku ta učinek ni bil več opazen. Domnevni mehanizem spremembe razločevanja barv je zavrtje PDE6, ki sodeluje pri fototransdukcijski kaskadi v mrežnici. Sildenafil ne vpliva na ostrino vida ali razločevanje kontrasta. V majhni s placebom </w:t>
      </w:r>
      <w:r w:rsidR="00823DEC" w:rsidRPr="008A6A6E">
        <w:rPr>
          <w:szCs w:val="22"/>
          <w:lang w:val="sl-SI"/>
        </w:rPr>
        <w:t xml:space="preserve">nadzorovani </w:t>
      </w:r>
      <w:r w:rsidRPr="008A6A6E">
        <w:rPr>
          <w:szCs w:val="22"/>
          <w:lang w:val="sl-SI"/>
        </w:rPr>
        <w:t>študiji pri bolnikih s potrjeno zgodnjo starostno degeneracijo makule (n = 9) sildenafil v enkratnem 100</w:t>
      </w:r>
      <w:r w:rsidR="007E36E6">
        <w:rPr>
          <w:szCs w:val="22"/>
          <w:lang w:val="sl-SI"/>
        </w:rPr>
        <w:t> </w:t>
      </w:r>
      <w:r w:rsidRPr="008A6A6E">
        <w:rPr>
          <w:szCs w:val="22"/>
          <w:lang w:val="sl-SI"/>
        </w:rPr>
        <w:t>mg odmerku ni imel pomembnega vpliva na preiskave vida (ostrina vida, Amslerjeva mrežica, ločevanje barv na simuliranem semaforju, Humphreyev perimeter in fotostres).</w:t>
      </w:r>
    </w:p>
    <w:p w14:paraId="4DEDDC15" w14:textId="77777777" w:rsidR="009D76A2" w:rsidRPr="008A6A6E" w:rsidRDefault="009D76A2" w:rsidP="00F91C0C">
      <w:pPr>
        <w:tabs>
          <w:tab w:val="left" w:pos="567"/>
        </w:tabs>
        <w:rPr>
          <w:szCs w:val="22"/>
          <w:lang w:val="sl-SI"/>
        </w:rPr>
      </w:pPr>
    </w:p>
    <w:p w14:paraId="3920E613" w14:textId="052C3CCF" w:rsidR="009D76A2" w:rsidRPr="008A6A6E" w:rsidRDefault="009D76A2" w:rsidP="00F91C0C">
      <w:pPr>
        <w:tabs>
          <w:tab w:val="left" w:pos="567"/>
        </w:tabs>
        <w:rPr>
          <w:szCs w:val="22"/>
          <w:lang w:val="sl-SI"/>
        </w:rPr>
      </w:pPr>
      <w:r w:rsidRPr="008A6A6E">
        <w:rPr>
          <w:szCs w:val="22"/>
          <w:lang w:val="sl-SI"/>
        </w:rPr>
        <w:t>Sildenafil po enem samem 100</w:t>
      </w:r>
      <w:r w:rsidR="007E36E6">
        <w:rPr>
          <w:szCs w:val="22"/>
          <w:lang w:val="sl-SI"/>
        </w:rPr>
        <w:t> </w:t>
      </w:r>
      <w:r w:rsidRPr="008A6A6E">
        <w:rPr>
          <w:szCs w:val="22"/>
          <w:lang w:val="sl-SI"/>
        </w:rPr>
        <w:t>mg peroralnem odmerku ni vplival na gibljivost ali morfologijo semenčic zdravih prostovoljcev</w:t>
      </w:r>
      <w:r w:rsidR="003E6C9D" w:rsidRPr="008A6A6E">
        <w:rPr>
          <w:szCs w:val="22"/>
          <w:lang w:val="sl-SI"/>
        </w:rPr>
        <w:t xml:space="preserve"> (glejte poglavje 4.6)</w:t>
      </w:r>
      <w:r w:rsidRPr="008A6A6E">
        <w:rPr>
          <w:szCs w:val="22"/>
          <w:lang w:val="sl-SI"/>
        </w:rPr>
        <w:t>.</w:t>
      </w:r>
    </w:p>
    <w:p w14:paraId="3E273594" w14:textId="77777777" w:rsidR="009D76A2" w:rsidRPr="008A6A6E" w:rsidRDefault="009D76A2" w:rsidP="00F91C0C">
      <w:pPr>
        <w:tabs>
          <w:tab w:val="left" w:pos="567"/>
        </w:tabs>
        <w:rPr>
          <w:rStyle w:val="SmPCsubheading"/>
          <w:b w:val="0"/>
          <w:lang w:val="sl-SI"/>
        </w:rPr>
      </w:pPr>
    </w:p>
    <w:p w14:paraId="013F3DF8" w14:textId="77777777" w:rsidR="009D76A2" w:rsidRPr="008A6A6E" w:rsidRDefault="009D76A2" w:rsidP="00F91C0C">
      <w:pPr>
        <w:rPr>
          <w:rStyle w:val="SmPCsubheading"/>
          <w:b w:val="0"/>
          <w:bCs w:val="0"/>
          <w:i/>
          <w:lang w:val="sl-SI"/>
        </w:rPr>
      </w:pPr>
      <w:r w:rsidRPr="008A6A6E">
        <w:rPr>
          <w:rStyle w:val="SmPCsubheading"/>
          <w:b w:val="0"/>
          <w:bCs w:val="0"/>
          <w:i/>
          <w:lang w:val="sl-SI"/>
        </w:rPr>
        <w:lastRenderedPageBreak/>
        <w:t>Dodatne informacije o kliničnih študijah</w:t>
      </w:r>
    </w:p>
    <w:p w14:paraId="72390658" w14:textId="76089D0B" w:rsidR="009D76A2" w:rsidRPr="008A6A6E" w:rsidRDefault="009D76A2" w:rsidP="00F91C0C">
      <w:pPr>
        <w:tabs>
          <w:tab w:val="left" w:pos="567"/>
        </w:tabs>
        <w:rPr>
          <w:szCs w:val="22"/>
          <w:lang w:val="sl-SI"/>
        </w:rPr>
      </w:pPr>
      <w:r w:rsidRPr="008A6A6E">
        <w:rPr>
          <w:szCs w:val="22"/>
          <w:lang w:val="sl-SI"/>
        </w:rPr>
        <w:t xml:space="preserve">V kliničnih </w:t>
      </w:r>
      <w:r w:rsidR="004A775C">
        <w:rPr>
          <w:szCs w:val="22"/>
          <w:lang w:val="sl-SI"/>
        </w:rPr>
        <w:t>študija</w:t>
      </w:r>
      <w:r w:rsidR="004A775C" w:rsidRPr="008A6A6E">
        <w:rPr>
          <w:szCs w:val="22"/>
          <w:lang w:val="sl-SI"/>
        </w:rPr>
        <w:t xml:space="preserve">h </w:t>
      </w:r>
      <w:r w:rsidRPr="008A6A6E">
        <w:rPr>
          <w:szCs w:val="22"/>
          <w:lang w:val="sl-SI"/>
        </w:rPr>
        <w:t xml:space="preserve">je sildenafil dobivalo več kot </w:t>
      </w:r>
      <w:r w:rsidR="006A02BF" w:rsidRPr="008A6A6E">
        <w:rPr>
          <w:szCs w:val="22"/>
          <w:lang w:val="sl-SI"/>
        </w:rPr>
        <w:t>8000</w:t>
      </w:r>
      <w:r w:rsidRPr="008A6A6E">
        <w:rPr>
          <w:szCs w:val="22"/>
          <w:lang w:val="sl-SI"/>
        </w:rPr>
        <w:t xml:space="preserve"> bolnikov, starih od 19 do 87 let. Zastopane so bile naslednje skupine bolnikov: starostniki (</w:t>
      </w:r>
      <w:r w:rsidR="006A02BF" w:rsidRPr="008A6A6E">
        <w:rPr>
          <w:szCs w:val="22"/>
          <w:lang w:val="sl-SI"/>
        </w:rPr>
        <w:t>19,9 </w:t>
      </w:r>
      <w:r w:rsidRPr="008A6A6E">
        <w:rPr>
          <w:szCs w:val="22"/>
          <w:lang w:val="sl-SI"/>
        </w:rPr>
        <w:t>%), bolniki z zvišanim krvnim tlakom (</w:t>
      </w:r>
      <w:r w:rsidR="006A02BF" w:rsidRPr="008A6A6E">
        <w:rPr>
          <w:szCs w:val="22"/>
          <w:lang w:val="sl-SI"/>
        </w:rPr>
        <w:t>30,9 </w:t>
      </w:r>
      <w:r w:rsidRPr="008A6A6E">
        <w:rPr>
          <w:szCs w:val="22"/>
          <w:lang w:val="sl-SI"/>
        </w:rPr>
        <w:t>%), sladkorno boleznijo (</w:t>
      </w:r>
      <w:r w:rsidR="006A02BF" w:rsidRPr="008A6A6E">
        <w:rPr>
          <w:szCs w:val="22"/>
          <w:lang w:val="sl-SI"/>
        </w:rPr>
        <w:t>20,3 </w:t>
      </w:r>
      <w:r w:rsidRPr="008A6A6E">
        <w:rPr>
          <w:szCs w:val="22"/>
          <w:lang w:val="sl-SI"/>
        </w:rPr>
        <w:t>%), ishemično boleznijo srca (</w:t>
      </w:r>
      <w:r w:rsidR="006A02BF" w:rsidRPr="008A6A6E">
        <w:rPr>
          <w:szCs w:val="22"/>
          <w:lang w:val="sl-SI"/>
        </w:rPr>
        <w:t>5,8 </w:t>
      </w:r>
      <w:r w:rsidRPr="008A6A6E">
        <w:rPr>
          <w:szCs w:val="22"/>
          <w:lang w:val="sl-SI"/>
        </w:rPr>
        <w:t>%), hiperlipidemijo (</w:t>
      </w:r>
      <w:r w:rsidR="006A02BF" w:rsidRPr="008A6A6E">
        <w:rPr>
          <w:szCs w:val="22"/>
          <w:lang w:val="sl-SI"/>
        </w:rPr>
        <w:t>19,8</w:t>
      </w:r>
      <w:r w:rsidR="006A02BF" w:rsidRPr="008A6A6E">
        <w:rPr>
          <w:lang w:val="sl-SI"/>
        </w:rPr>
        <w:t> </w:t>
      </w:r>
      <w:r w:rsidRPr="008A6A6E">
        <w:rPr>
          <w:szCs w:val="22"/>
          <w:lang w:val="sl-SI"/>
        </w:rPr>
        <w:t>%), poškodbo hrbtenjače (</w:t>
      </w:r>
      <w:r w:rsidR="006A02BF" w:rsidRPr="008A6A6E">
        <w:rPr>
          <w:szCs w:val="22"/>
          <w:lang w:val="sl-SI"/>
        </w:rPr>
        <w:t>0,</w:t>
      </w:r>
      <w:r w:rsidRPr="008A6A6E">
        <w:rPr>
          <w:szCs w:val="22"/>
          <w:lang w:val="sl-SI"/>
        </w:rPr>
        <w:t>6 %), depresijo (5</w:t>
      </w:r>
      <w:r w:rsidR="006A02BF" w:rsidRPr="008A6A6E">
        <w:rPr>
          <w:szCs w:val="22"/>
          <w:lang w:val="sl-SI"/>
        </w:rPr>
        <w:t>,2</w:t>
      </w:r>
      <w:r w:rsidRPr="008A6A6E">
        <w:rPr>
          <w:szCs w:val="22"/>
          <w:lang w:val="sl-SI"/>
        </w:rPr>
        <w:t> %), transuretralno resekcijo prostate (</w:t>
      </w:r>
      <w:r w:rsidR="006A02BF" w:rsidRPr="008A6A6E">
        <w:rPr>
          <w:szCs w:val="22"/>
          <w:lang w:val="sl-SI"/>
        </w:rPr>
        <w:t>3,7</w:t>
      </w:r>
      <w:r w:rsidR="00FA72DC">
        <w:rPr>
          <w:szCs w:val="22"/>
          <w:lang w:val="sl-SI"/>
        </w:rPr>
        <w:t> </w:t>
      </w:r>
      <w:r w:rsidRPr="008A6A6E">
        <w:rPr>
          <w:szCs w:val="22"/>
          <w:lang w:val="sl-SI"/>
        </w:rPr>
        <w:t>%) in po radikalni prostatektomiji (</w:t>
      </w:r>
      <w:r w:rsidR="006A02BF" w:rsidRPr="008A6A6E">
        <w:rPr>
          <w:szCs w:val="22"/>
          <w:lang w:val="sl-SI"/>
        </w:rPr>
        <w:t>3,3 </w:t>
      </w:r>
      <w:r w:rsidRPr="008A6A6E">
        <w:rPr>
          <w:szCs w:val="22"/>
          <w:lang w:val="sl-SI"/>
        </w:rPr>
        <w:t xml:space="preserve">%). Naslednje skupine niso bile zadovoljivo zastopane ali so bile izključene iz kliničnih </w:t>
      </w:r>
      <w:r w:rsidR="004A775C">
        <w:rPr>
          <w:szCs w:val="22"/>
          <w:lang w:val="sl-SI"/>
        </w:rPr>
        <w:t>študi</w:t>
      </w:r>
      <w:r w:rsidR="004A775C" w:rsidRPr="008A6A6E">
        <w:rPr>
          <w:szCs w:val="22"/>
          <w:lang w:val="sl-SI"/>
        </w:rPr>
        <w:t>j</w:t>
      </w:r>
      <w:r w:rsidRPr="008A6A6E">
        <w:rPr>
          <w:szCs w:val="22"/>
          <w:lang w:val="sl-SI"/>
        </w:rPr>
        <w:t>: bolniki po operacijah na medenici, po radioterapiji, s hudo ledvično ali jetrno okvaro in bolniki z nekaterimi kardiovaskularnimi motnjami (glejte poglavje 4.3).</w:t>
      </w:r>
    </w:p>
    <w:p w14:paraId="10B5411A" w14:textId="77777777" w:rsidR="009D76A2" w:rsidRPr="008A6A6E" w:rsidRDefault="009D76A2" w:rsidP="00F91C0C">
      <w:pPr>
        <w:tabs>
          <w:tab w:val="left" w:pos="567"/>
        </w:tabs>
        <w:rPr>
          <w:szCs w:val="22"/>
          <w:lang w:val="sl-SI"/>
        </w:rPr>
      </w:pPr>
    </w:p>
    <w:p w14:paraId="148F4D74" w14:textId="437D9845" w:rsidR="009D76A2" w:rsidRPr="008A6A6E" w:rsidRDefault="009D76A2" w:rsidP="00F91C0C">
      <w:pPr>
        <w:tabs>
          <w:tab w:val="left" w:pos="567"/>
        </w:tabs>
        <w:rPr>
          <w:szCs w:val="22"/>
          <w:lang w:val="sl-SI"/>
        </w:rPr>
      </w:pPr>
      <w:r w:rsidRPr="008A6A6E">
        <w:rPr>
          <w:szCs w:val="22"/>
          <w:lang w:val="sl-SI"/>
        </w:rPr>
        <w:t xml:space="preserve">V </w:t>
      </w:r>
      <w:r w:rsidR="00823DEC" w:rsidRPr="008A6A6E">
        <w:rPr>
          <w:szCs w:val="22"/>
          <w:lang w:val="sl-SI"/>
        </w:rPr>
        <w:t xml:space="preserve">preskušanjih </w:t>
      </w:r>
      <w:r w:rsidRPr="008A6A6E">
        <w:rPr>
          <w:szCs w:val="22"/>
          <w:lang w:val="sl-SI"/>
        </w:rPr>
        <w:t xml:space="preserve">z vnaprej določenim odmerkom je bil delež bolnikov, ki so navajali, da jim je zdravilo izboljšalo erekcije, 62 % (25 mg), 74 % (50 mg) oz. 82 % (100 mg) v primerjavi s 25 % pri bolnikih s placebom. V kontroliranih kliničnih </w:t>
      </w:r>
      <w:r w:rsidR="004A775C">
        <w:rPr>
          <w:szCs w:val="22"/>
          <w:lang w:val="sl-SI"/>
        </w:rPr>
        <w:t>študija</w:t>
      </w:r>
      <w:r w:rsidR="004A775C" w:rsidRPr="008A6A6E">
        <w:rPr>
          <w:szCs w:val="22"/>
          <w:lang w:val="sl-SI"/>
        </w:rPr>
        <w:t xml:space="preserve">h </w:t>
      </w:r>
      <w:r w:rsidRPr="008A6A6E">
        <w:rPr>
          <w:szCs w:val="22"/>
          <w:lang w:val="sl-SI"/>
        </w:rPr>
        <w:t>je bil delež prekinitev zaradi sildenafila majhen in primerljiv s placebom.</w:t>
      </w:r>
    </w:p>
    <w:p w14:paraId="589B07CC" w14:textId="444770D9" w:rsidR="009D76A2" w:rsidRPr="008A6A6E" w:rsidRDefault="009D76A2" w:rsidP="00F91C0C">
      <w:pPr>
        <w:tabs>
          <w:tab w:val="left" w:pos="567"/>
        </w:tabs>
        <w:rPr>
          <w:szCs w:val="22"/>
          <w:lang w:val="sl-SI"/>
        </w:rPr>
      </w:pPr>
      <w:r w:rsidRPr="008A6A6E">
        <w:rPr>
          <w:szCs w:val="22"/>
          <w:lang w:val="sl-SI"/>
        </w:rPr>
        <w:t xml:space="preserve">V vseh </w:t>
      </w:r>
      <w:r w:rsidR="004A775C">
        <w:rPr>
          <w:szCs w:val="22"/>
          <w:lang w:val="sl-SI"/>
        </w:rPr>
        <w:t>študija</w:t>
      </w:r>
      <w:r w:rsidR="004A775C" w:rsidRPr="008A6A6E">
        <w:rPr>
          <w:szCs w:val="22"/>
          <w:lang w:val="sl-SI"/>
        </w:rPr>
        <w:t xml:space="preserve">h </w:t>
      </w:r>
      <w:r w:rsidRPr="008A6A6E">
        <w:rPr>
          <w:szCs w:val="22"/>
          <w:lang w:val="sl-SI"/>
        </w:rPr>
        <w:t>skupaj so bili deleži bolnikov, ki so s sildenafilom navajali izboljšanje, naslednji: psihogena erektilna disfunkcija (84 %), mešana erektilna disfunkcija (77</w:t>
      </w:r>
      <w:r w:rsidRPr="008A6A6E">
        <w:rPr>
          <w:lang w:val="sl-SI"/>
        </w:rPr>
        <w:t> </w:t>
      </w:r>
      <w:r w:rsidRPr="008A6A6E">
        <w:rPr>
          <w:szCs w:val="22"/>
          <w:lang w:val="sl-SI"/>
        </w:rPr>
        <w:t>%), organska erektilna disfunkcija (68 %), starostniki (67 %), sladkorna bolezen (59 %), ishemična bolezen srca (69 %), zvišan krvni tlak (68 %), transuretralna resekcija prostate (61 %), radikalna prostatektomija (43 %), poškodba hrbtenjače (83 %), depresija (75 %). Varnost in učinkovitost sildenafila sta se ohranili tudi v dolgoročnih študijah.</w:t>
      </w:r>
    </w:p>
    <w:p w14:paraId="4E8700D7" w14:textId="77777777" w:rsidR="00533DA3" w:rsidRPr="008A6A6E" w:rsidRDefault="00533DA3" w:rsidP="00F91C0C">
      <w:pPr>
        <w:tabs>
          <w:tab w:val="left" w:pos="567"/>
        </w:tabs>
        <w:rPr>
          <w:szCs w:val="22"/>
          <w:lang w:val="sl-SI"/>
        </w:rPr>
      </w:pPr>
    </w:p>
    <w:p w14:paraId="2C3808E1" w14:textId="77777777" w:rsidR="00533DA3" w:rsidRPr="008A6A6E" w:rsidRDefault="0024416F" w:rsidP="00F91C0C">
      <w:pPr>
        <w:keepNext/>
        <w:tabs>
          <w:tab w:val="left" w:pos="567"/>
        </w:tabs>
        <w:rPr>
          <w:szCs w:val="22"/>
          <w:u w:val="single"/>
          <w:lang w:val="sl-SI"/>
        </w:rPr>
      </w:pPr>
      <w:r w:rsidRPr="008A6A6E">
        <w:rPr>
          <w:szCs w:val="22"/>
          <w:u w:val="single"/>
          <w:lang w:val="sl-SI"/>
        </w:rPr>
        <w:t>Pediatrič</w:t>
      </w:r>
      <w:r w:rsidR="00533DA3" w:rsidRPr="008A6A6E">
        <w:rPr>
          <w:szCs w:val="22"/>
          <w:u w:val="single"/>
          <w:lang w:val="sl-SI"/>
        </w:rPr>
        <w:t>na populacija</w:t>
      </w:r>
    </w:p>
    <w:p w14:paraId="7CB9723B" w14:textId="77777777" w:rsidR="00D3556C" w:rsidRPr="008A6A6E" w:rsidRDefault="00D3556C" w:rsidP="00F91C0C">
      <w:pPr>
        <w:keepNext/>
        <w:tabs>
          <w:tab w:val="left" w:pos="567"/>
        </w:tabs>
        <w:rPr>
          <w:szCs w:val="22"/>
          <w:u w:val="single"/>
          <w:lang w:val="sl-SI"/>
        </w:rPr>
      </w:pPr>
    </w:p>
    <w:p w14:paraId="7160411C" w14:textId="296F7938" w:rsidR="00533DA3" w:rsidRPr="008A6A6E" w:rsidRDefault="00533DA3" w:rsidP="00F91C0C">
      <w:pPr>
        <w:keepNext/>
        <w:tabs>
          <w:tab w:val="left" w:pos="567"/>
        </w:tabs>
        <w:rPr>
          <w:szCs w:val="22"/>
          <w:lang w:val="sl-SI"/>
        </w:rPr>
      </w:pPr>
      <w:r w:rsidRPr="008A6A6E">
        <w:rPr>
          <w:szCs w:val="22"/>
          <w:lang w:val="sl-SI"/>
        </w:rPr>
        <w:t>Evr</w:t>
      </w:r>
      <w:r w:rsidR="007E623D" w:rsidRPr="008A6A6E">
        <w:rPr>
          <w:szCs w:val="22"/>
          <w:lang w:val="sl-SI"/>
        </w:rPr>
        <w:t>o</w:t>
      </w:r>
      <w:r w:rsidRPr="008A6A6E">
        <w:rPr>
          <w:szCs w:val="22"/>
          <w:lang w:val="sl-SI"/>
        </w:rPr>
        <w:t xml:space="preserve">pska </w:t>
      </w:r>
      <w:r w:rsidR="00913B06" w:rsidRPr="008A6A6E">
        <w:rPr>
          <w:szCs w:val="22"/>
          <w:lang w:val="sl-SI"/>
        </w:rPr>
        <w:t>a</w:t>
      </w:r>
      <w:r w:rsidRPr="008A6A6E">
        <w:rPr>
          <w:szCs w:val="22"/>
          <w:lang w:val="sl-SI"/>
        </w:rPr>
        <w:t xml:space="preserve">gencija za zdravila </w:t>
      </w:r>
      <w:r w:rsidR="0024416F" w:rsidRPr="008A6A6E">
        <w:rPr>
          <w:szCs w:val="22"/>
          <w:lang w:val="sl-SI"/>
        </w:rPr>
        <w:t xml:space="preserve">je </w:t>
      </w:r>
      <w:r w:rsidR="00913B06" w:rsidRPr="008A6A6E">
        <w:rPr>
          <w:szCs w:val="22"/>
          <w:lang w:val="sl-SI"/>
        </w:rPr>
        <w:t xml:space="preserve">odstopila od </w:t>
      </w:r>
      <w:r w:rsidR="005B1606" w:rsidRPr="008A6A6E">
        <w:rPr>
          <w:szCs w:val="22"/>
          <w:lang w:val="sl-SI"/>
        </w:rPr>
        <w:t xml:space="preserve">zahteve </w:t>
      </w:r>
      <w:r w:rsidRPr="008A6A6E">
        <w:rPr>
          <w:szCs w:val="22"/>
          <w:lang w:val="sl-SI"/>
        </w:rPr>
        <w:t xml:space="preserve">za predložitev </w:t>
      </w:r>
      <w:r w:rsidR="00913B06" w:rsidRPr="008A6A6E">
        <w:rPr>
          <w:szCs w:val="22"/>
          <w:lang w:val="sl-SI"/>
        </w:rPr>
        <w:t xml:space="preserve">rezultatov </w:t>
      </w:r>
      <w:r w:rsidRPr="008A6A6E">
        <w:rPr>
          <w:szCs w:val="22"/>
          <w:lang w:val="sl-SI"/>
        </w:rPr>
        <w:t>študij za zdravilo V</w:t>
      </w:r>
      <w:r w:rsidR="00235FA5" w:rsidRPr="008A6A6E">
        <w:rPr>
          <w:szCs w:val="22"/>
          <w:lang w:val="sl-SI"/>
        </w:rPr>
        <w:t>IAGRA</w:t>
      </w:r>
      <w:r w:rsidRPr="008A6A6E">
        <w:rPr>
          <w:szCs w:val="22"/>
          <w:lang w:val="sl-SI"/>
        </w:rPr>
        <w:t xml:space="preserve"> za vse </w:t>
      </w:r>
      <w:r w:rsidR="00913B06" w:rsidRPr="008A6A6E">
        <w:rPr>
          <w:szCs w:val="22"/>
          <w:lang w:val="sl-SI"/>
        </w:rPr>
        <w:t>pod</w:t>
      </w:r>
      <w:r w:rsidRPr="008A6A6E">
        <w:rPr>
          <w:szCs w:val="22"/>
          <w:lang w:val="sl-SI"/>
        </w:rPr>
        <w:t>skupine pediat</w:t>
      </w:r>
      <w:r w:rsidR="00235FA5" w:rsidRPr="008A6A6E">
        <w:rPr>
          <w:szCs w:val="22"/>
          <w:lang w:val="sl-SI"/>
        </w:rPr>
        <w:t>r</w:t>
      </w:r>
      <w:r w:rsidRPr="008A6A6E">
        <w:rPr>
          <w:szCs w:val="22"/>
          <w:lang w:val="sl-SI"/>
        </w:rPr>
        <w:t xml:space="preserve">ične populacije za zdravljenje erektilne disfunkcije </w:t>
      </w:r>
      <w:r w:rsidR="0067372B">
        <w:rPr>
          <w:szCs w:val="22"/>
          <w:lang w:val="sl-SI"/>
        </w:rPr>
        <w:t>(z</w:t>
      </w:r>
      <w:r w:rsidR="0024416F" w:rsidRPr="008A6A6E">
        <w:rPr>
          <w:szCs w:val="22"/>
          <w:lang w:val="sl-SI"/>
        </w:rPr>
        <w:t xml:space="preserve">a </w:t>
      </w:r>
      <w:r w:rsidR="00913B06" w:rsidRPr="008A6A6E">
        <w:rPr>
          <w:szCs w:val="22"/>
          <w:lang w:val="sl-SI"/>
        </w:rPr>
        <w:t xml:space="preserve">podatke o </w:t>
      </w:r>
      <w:r w:rsidR="0024416F" w:rsidRPr="008A6A6E">
        <w:rPr>
          <w:szCs w:val="22"/>
          <w:lang w:val="sl-SI"/>
        </w:rPr>
        <w:t>uporab</w:t>
      </w:r>
      <w:r w:rsidR="00913B06" w:rsidRPr="008A6A6E">
        <w:rPr>
          <w:szCs w:val="22"/>
          <w:lang w:val="sl-SI"/>
        </w:rPr>
        <w:t>i pri</w:t>
      </w:r>
      <w:r w:rsidR="0024416F" w:rsidRPr="008A6A6E">
        <w:rPr>
          <w:szCs w:val="22"/>
          <w:lang w:val="sl-SI"/>
        </w:rPr>
        <w:t xml:space="preserve"> pediatrični populaciji g</w:t>
      </w:r>
      <w:r w:rsidR="00913B06" w:rsidRPr="008A6A6E">
        <w:rPr>
          <w:szCs w:val="22"/>
          <w:lang w:val="sl-SI"/>
        </w:rPr>
        <w:t>l</w:t>
      </w:r>
      <w:r w:rsidRPr="008A6A6E">
        <w:rPr>
          <w:szCs w:val="22"/>
          <w:lang w:val="sl-SI"/>
        </w:rPr>
        <w:t>e</w:t>
      </w:r>
      <w:r w:rsidR="00913B06" w:rsidRPr="008A6A6E">
        <w:rPr>
          <w:szCs w:val="22"/>
          <w:lang w:val="sl-SI"/>
        </w:rPr>
        <w:t>j</w:t>
      </w:r>
      <w:r w:rsidRPr="008A6A6E">
        <w:rPr>
          <w:szCs w:val="22"/>
          <w:lang w:val="sl-SI"/>
        </w:rPr>
        <w:t>te poglavje 4.2</w:t>
      </w:r>
      <w:r w:rsidR="0067372B">
        <w:rPr>
          <w:szCs w:val="22"/>
          <w:lang w:val="sl-SI"/>
        </w:rPr>
        <w:t>)</w:t>
      </w:r>
      <w:r w:rsidR="0024416F" w:rsidRPr="008A6A6E">
        <w:rPr>
          <w:szCs w:val="22"/>
          <w:lang w:val="sl-SI"/>
        </w:rPr>
        <w:t>.</w:t>
      </w:r>
    </w:p>
    <w:p w14:paraId="14AEBCCC" w14:textId="77777777" w:rsidR="009D76A2" w:rsidRPr="008A6A6E" w:rsidRDefault="009D76A2" w:rsidP="00F91C0C">
      <w:pPr>
        <w:tabs>
          <w:tab w:val="left" w:pos="567"/>
        </w:tabs>
        <w:rPr>
          <w:rStyle w:val="SmPCsubheading"/>
          <w:b w:val="0"/>
          <w:lang w:val="sl-SI"/>
        </w:rPr>
      </w:pPr>
    </w:p>
    <w:p w14:paraId="0E8D87B3" w14:textId="77777777" w:rsidR="009D76A2" w:rsidRPr="008A6A6E" w:rsidRDefault="009D76A2" w:rsidP="00F91C0C">
      <w:pPr>
        <w:keepNext/>
        <w:ind w:left="567" w:hanging="567"/>
        <w:rPr>
          <w:rStyle w:val="SmPCsubheading"/>
          <w:lang w:val="sl-SI"/>
        </w:rPr>
      </w:pPr>
      <w:r w:rsidRPr="008A6A6E">
        <w:rPr>
          <w:rStyle w:val="SmPCsubheading"/>
          <w:lang w:val="sl-SI"/>
        </w:rPr>
        <w:t>5.2</w:t>
      </w:r>
      <w:r w:rsidRPr="008A6A6E">
        <w:rPr>
          <w:rStyle w:val="SmPCsubheading"/>
          <w:lang w:val="sl-SI"/>
        </w:rPr>
        <w:tab/>
        <w:t>Farmakokinetične lastnosti</w:t>
      </w:r>
    </w:p>
    <w:p w14:paraId="669B8A3C" w14:textId="77777777" w:rsidR="009D76A2" w:rsidRPr="008A6A6E" w:rsidRDefault="009D76A2" w:rsidP="00F91C0C">
      <w:pPr>
        <w:tabs>
          <w:tab w:val="left" w:pos="567"/>
        </w:tabs>
        <w:rPr>
          <w:szCs w:val="22"/>
          <w:lang w:val="sl-SI"/>
        </w:rPr>
      </w:pPr>
    </w:p>
    <w:p w14:paraId="78130014" w14:textId="77777777" w:rsidR="009D76A2" w:rsidRPr="008A6A6E" w:rsidRDefault="009D76A2" w:rsidP="00F91C0C">
      <w:pPr>
        <w:tabs>
          <w:tab w:val="left" w:pos="567"/>
        </w:tabs>
        <w:rPr>
          <w:rStyle w:val="SmPCsubheading"/>
          <w:b w:val="0"/>
          <w:bCs w:val="0"/>
          <w:iCs/>
          <w:u w:val="single"/>
          <w:lang w:val="sl-SI"/>
        </w:rPr>
      </w:pPr>
      <w:r w:rsidRPr="008A6A6E">
        <w:rPr>
          <w:rStyle w:val="SmPCsubheading"/>
          <w:b w:val="0"/>
          <w:bCs w:val="0"/>
          <w:iCs/>
          <w:u w:val="single"/>
          <w:lang w:val="sl-SI"/>
        </w:rPr>
        <w:t>Absorpcija</w:t>
      </w:r>
    </w:p>
    <w:p w14:paraId="0BF6E8C5" w14:textId="77777777" w:rsidR="00216C4B" w:rsidRPr="008A6A6E" w:rsidRDefault="00216C4B" w:rsidP="00F91C0C">
      <w:pPr>
        <w:tabs>
          <w:tab w:val="left" w:pos="567"/>
        </w:tabs>
        <w:rPr>
          <w:szCs w:val="22"/>
          <w:u w:val="single"/>
          <w:lang w:val="sl-SI"/>
        </w:rPr>
      </w:pPr>
    </w:p>
    <w:p w14:paraId="1A4C7774" w14:textId="33285746" w:rsidR="009D76A2" w:rsidRPr="008A6A6E" w:rsidRDefault="009D76A2" w:rsidP="00F91C0C">
      <w:pPr>
        <w:tabs>
          <w:tab w:val="left" w:pos="567"/>
        </w:tabs>
        <w:rPr>
          <w:szCs w:val="22"/>
          <w:lang w:val="sl-SI"/>
        </w:rPr>
      </w:pPr>
      <w:r w:rsidRPr="008A6A6E">
        <w:rPr>
          <w:szCs w:val="22"/>
          <w:lang w:val="sl-SI"/>
        </w:rPr>
        <w:t>Sildenafil se hitro absorbira. Največjo koncentracijo v plazmi doseže v 30 do 120</w:t>
      </w:r>
      <w:r w:rsidR="004A775C">
        <w:rPr>
          <w:szCs w:val="22"/>
          <w:lang w:val="sl-SI"/>
        </w:rPr>
        <w:t> </w:t>
      </w:r>
      <w:r w:rsidRPr="008A6A6E">
        <w:rPr>
          <w:szCs w:val="22"/>
          <w:lang w:val="sl-SI"/>
        </w:rPr>
        <w:t>minutah (mediano v 60</w:t>
      </w:r>
      <w:r w:rsidR="004A775C">
        <w:rPr>
          <w:szCs w:val="22"/>
          <w:lang w:val="sl-SI"/>
        </w:rPr>
        <w:t> </w:t>
      </w:r>
      <w:r w:rsidRPr="008A6A6E">
        <w:rPr>
          <w:szCs w:val="22"/>
          <w:lang w:val="sl-SI"/>
        </w:rPr>
        <w:t>minutah) po peroralni uporabi na prazen želodec. Srednja absolutna peroralna biološka uporabnost je 41 % (razpon: od 25 do 63 %). Po peroralni uporabi sildenafila se AUC in C</w:t>
      </w:r>
      <w:r w:rsidRPr="008A6A6E">
        <w:rPr>
          <w:szCs w:val="22"/>
          <w:vertAlign w:val="subscript"/>
          <w:lang w:val="sl-SI"/>
        </w:rPr>
        <w:t>max</w:t>
      </w:r>
      <w:r w:rsidRPr="008A6A6E">
        <w:rPr>
          <w:szCs w:val="22"/>
          <w:lang w:val="sl-SI"/>
        </w:rPr>
        <w:t xml:space="preserve"> v priporočenem razponu odmerkov (od 25 do 100 mg) večata sorazmerno z odmerkom.</w:t>
      </w:r>
    </w:p>
    <w:p w14:paraId="028F653A" w14:textId="77777777" w:rsidR="009D76A2" w:rsidRPr="008A6A6E" w:rsidRDefault="009D76A2" w:rsidP="00F91C0C">
      <w:pPr>
        <w:tabs>
          <w:tab w:val="left" w:pos="567"/>
        </w:tabs>
        <w:rPr>
          <w:szCs w:val="22"/>
          <w:lang w:val="sl-SI"/>
        </w:rPr>
      </w:pPr>
    </w:p>
    <w:p w14:paraId="522B0B81" w14:textId="77777777" w:rsidR="009D76A2" w:rsidRPr="008A6A6E" w:rsidRDefault="009D76A2" w:rsidP="00F91C0C">
      <w:pPr>
        <w:tabs>
          <w:tab w:val="left" w:pos="567"/>
        </w:tabs>
        <w:rPr>
          <w:b/>
          <w:bCs/>
          <w:szCs w:val="22"/>
          <w:u w:val="single"/>
          <w:lang w:val="sl-SI"/>
        </w:rPr>
      </w:pPr>
      <w:r w:rsidRPr="008A6A6E">
        <w:rPr>
          <w:szCs w:val="22"/>
          <w:lang w:val="sl-SI"/>
        </w:rPr>
        <w:t>Če je sildenafil uporabljen s hrano, se stopnja absorpcije zmanjša s srednjo zakasnitvijo t</w:t>
      </w:r>
      <w:r w:rsidRPr="008A6A6E">
        <w:rPr>
          <w:szCs w:val="22"/>
          <w:vertAlign w:val="subscript"/>
          <w:lang w:val="sl-SI"/>
        </w:rPr>
        <w:t>max</w:t>
      </w:r>
      <w:r w:rsidRPr="008A6A6E">
        <w:rPr>
          <w:szCs w:val="22"/>
          <w:lang w:val="sl-SI"/>
        </w:rPr>
        <w:t xml:space="preserve"> 60 minut in srednjim zmanjšanjem C</w:t>
      </w:r>
      <w:r w:rsidRPr="008A6A6E">
        <w:rPr>
          <w:szCs w:val="22"/>
          <w:vertAlign w:val="subscript"/>
          <w:lang w:val="sl-SI"/>
        </w:rPr>
        <w:t>max</w:t>
      </w:r>
      <w:r w:rsidRPr="008A6A6E">
        <w:rPr>
          <w:szCs w:val="22"/>
          <w:lang w:val="sl-SI"/>
        </w:rPr>
        <w:t xml:space="preserve"> za 29 %.</w:t>
      </w:r>
    </w:p>
    <w:p w14:paraId="58653EDD" w14:textId="77777777" w:rsidR="009D76A2" w:rsidRPr="008A6A6E" w:rsidRDefault="009D76A2" w:rsidP="00F91C0C">
      <w:pPr>
        <w:tabs>
          <w:tab w:val="left" w:pos="567"/>
        </w:tabs>
        <w:rPr>
          <w:rStyle w:val="SmPCsubheading"/>
          <w:b w:val="0"/>
          <w:lang w:val="sl-SI"/>
        </w:rPr>
      </w:pPr>
    </w:p>
    <w:p w14:paraId="3F297D73" w14:textId="77777777" w:rsidR="009D76A2" w:rsidRPr="008A6A6E" w:rsidRDefault="009D76A2" w:rsidP="00F91C0C">
      <w:pPr>
        <w:tabs>
          <w:tab w:val="left" w:pos="567"/>
        </w:tabs>
        <w:rPr>
          <w:rStyle w:val="SmPCsubheading"/>
          <w:b w:val="0"/>
          <w:bCs w:val="0"/>
          <w:iCs/>
          <w:u w:val="single"/>
          <w:lang w:val="sl-SI"/>
        </w:rPr>
      </w:pPr>
      <w:r w:rsidRPr="008A6A6E">
        <w:rPr>
          <w:rStyle w:val="SmPCsubheading"/>
          <w:b w:val="0"/>
          <w:bCs w:val="0"/>
          <w:iCs/>
          <w:u w:val="single"/>
          <w:lang w:val="sl-SI"/>
        </w:rPr>
        <w:t xml:space="preserve">Porazdelitev </w:t>
      </w:r>
    </w:p>
    <w:p w14:paraId="35BE8476" w14:textId="77777777" w:rsidR="00216C4B" w:rsidRPr="008A6A6E" w:rsidRDefault="00216C4B" w:rsidP="00F91C0C">
      <w:pPr>
        <w:tabs>
          <w:tab w:val="left" w:pos="567"/>
        </w:tabs>
        <w:rPr>
          <w:szCs w:val="22"/>
          <w:u w:val="single"/>
          <w:lang w:val="sl-SI"/>
        </w:rPr>
      </w:pPr>
    </w:p>
    <w:p w14:paraId="68EC7AFB" w14:textId="4696A4E6" w:rsidR="009D76A2" w:rsidRPr="008A6A6E" w:rsidRDefault="009D76A2" w:rsidP="00F91C0C">
      <w:pPr>
        <w:tabs>
          <w:tab w:val="left" w:pos="567"/>
        </w:tabs>
        <w:rPr>
          <w:szCs w:val="22"/>
          <w:lang w:val="sl-SI"/>
        </w:rPr>
      </w:pPr>
      <w:r w:rsidRPr="008A6A6E">
        <w:rPr>
          <w:szCs w:val="22"/>
          <w:lang w:val="sl-SI"/>
        </w:rPr>
        <w:t>Srednji volumen porazdelitve (V</w:t>
      </w:r>
      <w:r w:rsidRPr="008A6A6E">
        <w:rPr>
          <w:szCs w:val="22"/>
          <w:vertAlign w:val="subscript"/>
          <w:lang w:val="sl-SI"/>
        </w:rPr>
        <w:t>d</w:t>
      </w:r>
      <w:r w:rsidRPr="008A6A6E">
        <w:rPr>
          <w:szCs w:val="22"/>
          <w:lang w:val="sl-SI"/>
        </w:rPr>
        <w:t xml:space="preserve">) sildenafila v stanju dinamičnega ravnovesja je </w:t>
      </w:r>
      <w:smartTag w:uri="urn:schemas-microsoft-com:office:smarttags" w:element="metricconverter">
        <w:smartTagPr>
          <w:attr w:name="ProductID" w:val="105ﾠl"/>
        </w:smartTagPr>
        <w:r w:rsidRPr="008A6A6E">
          <w:rPr>
            <w:szCs w:val="22"/>
            <w:lang w:val="sl-SI"/>
          </w:rPr>
          <w:t>105 l</w:t>
        </w:r>
      </w:smartTag>
      <w:r w:rsidRPr="008A6A6E">
        <w:rPr>
          <w:szCs w:val="22"/>
          <w:lang w:val="sl-SI"/>
        </w:rPr>
        <w:t>, kar kaže, da se porazdeli v tkiva. Po enkratnem 100</w:t>
      </w:r>
      <w:r w:rsidR="007E36E6">
        <w:rPr>
          <w:szCs w:val="22"/>
          <w:lang w:val="sl-SI"/>
        </w:rPr>
        <w:t> </w:t>
      </w:r>
      <w:r w:rsidRPr="008A6A6E">
        <w:rPr>
          <w:szCs w:val="22"/>
          <w:lang w:val="sl-SI"/>
        </w:rPr>
        <w:t>mg peroralnem odmerku je srednja največja celotna koncentracija sildenafila v plazmi približno 440 ng/ml (CV 40 %). Ker je sildenafil (in njegov glavni krožeči N</w:t>
      </w:r>
      <w:r w:rsidR="00CA10BC" w:rsidRPr="008A6A6E">
        <w:rPr>
          <w:szCs w:val="22"/>
          <w:lang w:val="sl-SI"/>
        </w:rPr>
        <w:noBreakHyphen/>
      </w:r>
      <w:r w:rsidRPr="008A6A6E">
        <w:rPr>
          <w:szCs w:val="22"/>
          <w:lang w:val="sl-SI"/>
        </w:rPr>
        <w:t>desmetilni presnovek) 96</w:t>
      </w:r>
      <w:r w:rsidR="00FA72DC">
        <w:rPr>
          <w:szCs w:val="22"/>
          <w:lang w:val="sl-SI"/>
        </w:rPr>
        <w:t> </w:t>
      </w:r>
      <w:r w:rsidR="001C14F6" w:rsidRPr="008A6A6E">
        <w:rPr>
          <w:szCs w:val="22"/>
          <w:lang w:val="sl-SI"/>
        </w:rPr>
        <w:t>%</w:t>
      </w:r>
      <w:r w:rsidRPr="008A6A6E">
        <w:rPr>
          <w:szCs w:val="22"/>
          <w:lang w:val="sl-SI"/>
        </w:rPr>
        <w:t xml:space="preserve"> vezan na beljakovine v plazmi, je srednja največja koncentracija prostega sildenafila v plazmi 18 ng/ml (38 nM). Vezava na beljakovine ni odvisna od celotne koncentracije zdravila. </w:t>
      </w:r>
    </w:p>
    <w:p w14:paraId="5336E066" w14:textId="77777777" w:rsidR="009D76A2" w:rsidRPr="008A6A6E" w:rsidRDefault="009D76A2" w:rsidP="00F91C0C">
      <w:pPr>
        <w:tabs>
          <w:tab w:val="left" w:pos="567"/>
        </w:tabs>
        <w:rPr>
          <w:szCs w:val="22"/>
          <w:lang w:val="sl-SI"/>
        </w:rPr>
      </w:pPr>
    </w:p>
    <w:p w14:paraId="7B4B9480" w14:textId="1C40F85A" w:rsidR="009D76A2" w:rsidRPr="008A6A6E" w:rsidRDefault="009D76A2" w:rsidP="00F91C0C">
      <w:pPr>
        <w:tabs>
          <w:tab w:val="left" w:pos="567"/>
        </w:tabs>
        <w:rPr>
          <w:szCs w:val="22"/>
          <w:lang w:val="sl-SI"/>
        </w:rPr>
      </w:pPr>
      <w:r w:rsidRPr="008A6A6E">
        <w:rPr>
          <w:szCs w:val="22"/>
          <w:lang w:val="sl-SI"/>
        </w:rPr>
        <w:t>Pri zdravih prostovoljcih, ki so dobili sildenafil (en 100</w:t>
      </w:r>
      <w:r w:rsidR="007E36E6">
        <w:rPr>
          <w:szCs w:val="22"/>
          <w:lang w:val="sl-SI"/>
        </w:rPr>
        <w:t> </w:t>
      </w:r>
      <w:r w:rsidRPr="008A6A6E">
        <w:rPr>
          <w:szCs w:val="22"/>
          <w:lang w:val="sl-SI"/>
        </w:rPr>
        <w:t>mg odmerek), je bilo v ejakulatu 90 minut po uporabi manj kot 0,0002 % (povprečno 188 ng) uporabljenega odmerka.</w:t>
      </w:r>
    </w:p>
    <w:p w14:paraId="304A1F70" w14:textId="77777777" w:rsidR="009D76A2" w:rsidRPr="008A6A6E" w:rsidRDefault="009D76A2" w:rsidP="00F91C0C">
      <w:pPr>
        <w:tabs>
          <w:tab w:val="left" w:pos="567"/>
        </w:tabs>
        <w:rPr>
          <w:szCs w:val="22"/>
          <w:lang w:val="sl-SI"/>
        </w:rPr>
      </w:pPr>
    </w:p>
    <w:p w14:paraId="0514B3FD" w14:textId="77777777" w:rsidR="004F45F6" w:rsidRPr="008A6A6E" w:rsidRDefault="004F45F6" w:rsidP="00F91C0C">
      <w:pPr>
        <w:keepNext/>
        <w:tabs>
          <w:tab w:val="left" w:pos="567"/>
        </w:tabs>
        <w:rPr>
          <w:rStyle w:val="SmPCsubheading"/>
          <w:b w:val="0"/>
          <w:bCs w:val="0"/>
          <w:iCs/>
          <w:u w:val="single"/>
          <w:lang w:val="sl-SI"/>
        </w:rPr>
      </w:pPr>
      <w:r w:rsidRPr="008A6A6E">
        <w:rPr>
          <w:rStyle w:val="SmPCsubheading"/>
          <w:b w:val="0"/>
          <w:bCs w:val="0"/>
          <w:iCs/>
          <w:u w:val="single"/>
          <w:lang w:val="sl-SI"/>
        </w:rPr>
        <w:t>Biotransformacija</w:t>
      </w:r>
    </w:p>
    <w:p w14:paraId="0649B1F4" w14:textId="77777777" w:rsidR="004F45F6" w:rsidRPr="008A6A6E" w:rsidRDefault="004F45F6" w:rsidP="00F91C0C">
      <w:pPr>
        <w:keepNext/>
        <w:tabs>
          <w:tab w:val="left" w:pos="567"/>
        </w:tabs>
        <w:rPr>
          <w:szCs w:val="22"/>
          <w:u w:val="single"/>
          <w:lang w:val="sl-SI"/>
        </w:rPr>
      </w:pPr>
    </w:p>
    <w:p w14:paraId="543C843A" w14:textId="77777777" w:rsidR="004F45F6" w:rsidRPr="008A6A6E" w:rsidRDefault="004F45F6" w:rsidP="00F91C0C">
      <w:pPr>
        <w:tabs>
          <w:tab w:val="left" w:pos="567"/>
        </w:tabs>
        <w:rPr>
          <w:szCs w:val="22"/>
          <w:lang w:val="sl-SI"/>
        </w:rPr>
      </w:pPr>
      <w:r w:rsidRPr="008A6A6E">
        <w:rPr>
          <w:szCs w:val="22"/>
          <w:lang w:val="sl-SI"/>
        </w:rPr>
        <w:t xml:space="preserve">Sildenafil v glavnem odstranjujeta jetrna mikrosomska izoencima CYP3A4 (glavna pot) in CYP2C9 (manj pomembna pot). Glavni presnovek v obtoku je posledica N-demetilacije sildenafila. Selektivnost tega presnovka za fosfodiesteraze je podobna sildenafilovi, njegov vpliv na PDE5 pa je </w:t>
      </w:r>
      <w:r w:rsidRPr="008A6A6E">
        <w:rPr>
          <w:i/>
          <w:iCs/>
          <w:szCs w:val="22"/>
          <w:lang w:val="sl-SI"/>
        </w:rPr>
        <w:t>in vitro</w:t>
      </w:r>
      <w:r w:rsidRPr="008A6A6E">
        <w:rPr>
          <w:szCs w:val="22"/>
          <w:lang w:val="sl-SI"/>
        </w:rPr>
        <w:t xml:space="preserve"> približno 50 % vpliva prvotnega zdravila. Koncentracija tega presnovka v plazmi je približno </w:t>
      </w:r>
      <w:r w:rsidRPr="008A6A6E">
        <w:rPr>
          <w:szCs w:val="22"/>
          <w:lang w:val="sl-SI"/>
        </w:rPr>
        <w:lastRenderedPageBreak/>
        <w:t>40 % koncentracije sildenafila. N-desmetilni presnovek se presnovi naprej; končni razpolovni čas je približno 4 ure.</w:t>
      </w:r>
    </w:p>
    <w:p w14:paraId="30A993D1" w14:textId="77777777" w:rsidR="004F45F6" w:rsidRPr="008A6A6E" w:rsidRDefault="004F45F6" w:rsidP="00F91C0C">
      <w:pPr>
        <w:tabs>
          <w:tab w:val="left" w:pos="567"/>
        </w:tabs>
        <w:rPr>
          <w:szCs w:val="22"/>
          <w:lang w:val="sl-SI"/>
        </w:rPr>
      </w:pPr>
    </w:p>
    <w:p w14:paraId="74987E3B" w14:textId="77777777" w:rsidR="004F45F6" w:rsidRPr="008A6A6E" w:rsidRDefault="004F45F6" w:rsidP="00F91C0C">
      <w:pPr>
        <w:keepNext/>
        <w:tabs>
          <w:tab w:val="left" w:pos="567"/>
        </w:tabs>
        <w:rPr>
          <w:rStyle w:val="SmPCsubheading"/>
          <w:b w:val="0"/>
          <w:bCs w:val="0"/>
          <w:iCs/>
          <w:u w:val="single"/>
          <w:lang w:val="sl-SI"/>
        </w:rPr>
      </w:pPr>
      <w:r w:rsidRPr="008A6A6E">
        <w:rPr>
          <w:rStyle w:val="SmPCsubheading"/>
          <w:b w:val="0"/>
          <w:bCs w:val="0"/>
          <w:iCs/>
          <w:u w:val="single"/>
          <w:lang w:val="sl-SI"/>
        </w:rPr>
        <w:t>Izločanje</w:t>
      </w:r>
    </w:p>
    <w:p w14:paraId="192F9E50" w14:textId="77777777" w:rsidR="004F45F6" w:rsidRPr="008A6A6E" w:rsidRDefault="004F45F6" w:rsidP="00F91C0C">
      <w:pPr>
        <w:keepNext/>
        <w:tabs>
          <w:tab w:val="left" w:pos="567"/>
        </w:tabs>
        <w:rPr>
          <w:szCs w:val="22"/>
          <w:u w:val="single"/>
          <w:lang w:val="sl-SI"/>
        </w:rPr>
      </w:pPr>
    </w:p>
    <w:p w14:paraId="52D926B9" w14:textId="77777777" w:rsidR="004F45F6" w:rsidRPr="008A6A6E" w:rsidRDefault="004F45F6" w:rsidP="00F91C0C">
      <w:pPr>
        <w:keepNext/>
        <w:tabs>
          <w:tab w:val="left" w:pos="567"/>
        </w:tabs>
        <w:rPr>
          <w:szCs w:val="22"/>
          <w:lang w:val="sl-SI"/>
        </w:rPr>
      </w:pPr>
      <w:r w:rsidRPr="008A6A6E">
        <w:rPr>
          <w:szCs w:val="22"/>
          <w:lang w:val="sl-SI"/>
        </w:rPr>
        <w:t>Celotni telesni očistek sildenafila je 41 l/h in razpolovni čas terminalne faze je od 3 do 5 ur. Sildenafil se po peroralni in intravenski uporabi izloča v obliki presnovkov, pretežno z blatom (približno 80 % peroralnega odmerka) in v manjši meri z urinom (približno 13 % peroralnega odmerka).</w:t>
      </w:r>
    </w:p>
    <w:p w14:paraId="6FAF61DE" w14:textId="77777777" w:rsidR="004F45F6" w:rsidRPr="008A6A6E" w:rsidRDefault="004F45F6" w:rsidP="00F91C0C">
      <w:pPr>
        <w:tabs>
          <w:tab w:val="left" w:pos="567"/>
        </w:tabs>
        <w:rPr>
          <w:rStyle w:val="SmPCsubheading"/>
          <w:b w:val="0"/>
          <w:lang w:val="sl-SI"/>
        </w:rPr>
      </w:pPr>
    </w:p>
    <w:p w14:paraId="364A799C" w14:textId="77777777" w:rsidR="004F45F6" w:rsidRPr="0042131E" w:rsidRDefault="004F45F6" w:rsidP="00F91C0C">
      <w:pPr>
        <w:rPr>
          <w:rStyle w:val="SmPCsubheading"/>
          <w:b w:val="0"/>
          <w:bCs w:val="0"/>
          <w:iCs/>
          <w:u w:val="single"/>
          <w:lang w:val="sl-SI"/>
        </w:rPr>
      </w:pPr>
      <w:r w:rsidRPr="0042131E">
        <w:rPr>
          <w:rStyle w:val="SmPCsubheading"/>
          <w:b w:val="0"/>
          <w:bCs w:val="0"/>
          <w:iCs/>
          <w:u w:val="single"/>
          <w:lang w:val="sl-SI"/>
        </w:rPr>
        <w:t>Farmakokinetika pri posebnih skupinah bolnikov</w:t>
      </w:r>
    </w:p>
    <w:p w14:paraId="6228282B" w14:textId="77777777" w:rsidR="004F45F6" w:rsidRPr="008A6A6E" w:rsidRDefault="004F45F6" w:rsidP="00F91C0C">
      <w:pPr>
        <w:tabs>
          <w:tab w:val="left" w:pos="567"/>
        </w:tabs>
        <w:rPr>
          <w:szCs w:val="22"/>
          <w:lang w:val="sl-SI"/>
        </w:rPr>
      </w:pPr>
    </w:p>
    <w:p w14:paraId="3999D2F0" w14:textId="77777777" w:rsidR="004F45F6" w:rsidRPr="008A6A6E" w:rsidRDefault="004F45F6" w:rsidP="00F91C0C">
      <w:pPr>
        <w:tabs>
          <w:tab w:val="left" w:pos="567"/>
        </w:tabs>
        <w:rPr>
          <w:i/>
          <w:iCs/>
          <w:szCs w:val="22"/>
          <w:lang w:val="sl-SI"/>
        </w:rPr>
      </w:pPr>
      <w:r w:rsidRPr="008A6A6E">
        <w:rPr>
          <w:i/>
          <w:iCs/>
          <w:szCs w:val="22"/>
          <w:lang w:val="sl-SI"/>
        </w:rPr>
        <w:t>Starejši</w:t>
      </w:r>
    </w:p>
    <w:p w14:paraId="5D3E0871" w14:textId="75D3E8B7" w:rsidR="004F45F6" w:rsidRDefault="004F45F6" w:rsidP="00F91C0C">
      <w:pPr>
        <w:tabs>
          <w:tab w:val="left" w:pos="567"/>
        </w:tabs>
        <w:rPr>
          <w:szCs w:val="22"/>
          <w:lang w:val="sl-SI"/>
        </w:rPr>
      </w:pPr>
      <w:r w:rsidRPr="008A6A6E">
        <w:rPr>
          <w:szCs w:val="22"/>
          <w:lang w:val="sl-SI"/>
        </w:rPr>
        <w:t>Zdravi starejši prostovoljci (stari 65 let ali več) so imeli manjši očistek sildenafila, zato so imeli koncentracijo sildenafila in aktivnega N-desmetilnega presnovka v plazmi približno 90 % večjo kot mlajši zdravi prostovoljci (od 18 do 45 let). Zaradi starostno pogojenih razlik v vezavi na beljakovine v plazmi so se plazemske koncentracije prostega sildenafila ustrezno zvečale za približno 40 %.</w:t>
      </w:r>
    </w:p>
    <w:p w14:paraId="5D939E0E" w14:textId="77777777" w:rsidR="004F45F6" w:rsidRPr="008A6A6E" w:rsidRDefault="004F45F6" w:rsidP="00F91C0C">
      <w:pPr>
        <w:tabs>
          <w:tab w:val="left" w:pos="567"/>
        </w:tabs>
        <w:rPr>
          <w:szCs w:val="22"/>
          <w:lang w:val="sl-SI"/>
        </w:rPr>
      </w:pPr>
    </w:p>
    <w:p w14:paraId="26A4E1DB" w14:textId="400B0F3D" w:rsidR="009D76A2" w:rsidRPr="008A6A6E" w:rsidRDefault="009D76A2" w:rsidP="00F91C0C">
      <w:pPr>
        <w:tabs>
          <w:tab w:val="left" w:pos="567"/>
        </w:tabs>
        <w:rPr>
          <w:i/>
          <w:iCs/>
          <w:szCs w:val="22"/>
          <w:lang w:val="sl-SI"/>
        </w:rPr>
      </w:pPr>
      <w:r w:rsidRPr="008A6A6E">
        <w:rPr>
          <w:i/>
          <w:iCs/>
          <w:szCs w:val="22"/>
          <w:lang w:val="sl-SI"/>
        </w:rPr>
        <w:t xml:space="preserve">Ledvična </w:t>
      </w:r>
      <w:r w:rsidR="0024419C">
        <w:rPr>
          <w:i/>
          <w:iCs/>
          <w:szCs w:val="22"/>
          <w:lang w:val="sl-SI"/>
        </w:rPr>
        <w:t>okvar</w:t>
      </w:r>
      <w:r w:rsidR="007E623D" w:rsidRPr="008A6A6E">
        <w:rPr>
          <w:i/>
          <w:iCs/>
          <w:szCs w:val="22"/>
          <w:lang w:val="sl-SI"/>
        </w:rPr>
        <w:t>a</w:t>
      </w:r>
    </w:p>
    <w:p w14:paraId="1E79640E" w14:textId="03545BE0" w:rsidR="009D76A2" w:rsidRPr="008A6A6E" w:rsidRDefault="009D76A2" w:rsidP="00F91C0C">
      <w:pPr>
        <w:tabs>
          <w:tab w:val="left" w:pos="567"/>
        </w:tabs>
        <w:rPr>
          <w:szCs w:val="22"/>
          <w:lang w:val="sl-SI"/>
        </w:rPr>
      </w:pPr>
      <w:r w:rsidRPr="008A6A6E">
        <w:rPr>
          <w:szCs w:val="22"/>
          <w:lang w:val="sl-SI"/>
        </w:rPr>
        <w:t>Pri prostovoljcih z blago do zmerno okvaro ledvic (očistek kreatinina = 30 do 80 ml/min) farmakokinetika sildenafila po enkratnem 50</w:t>
      </w:r>
      <w:r w:rsidR="007E36E6">
        <w:rPr>
          <w:szCs w:val="22"/>
          <w:lang w:val="sl-SI"/>
        </w:rPr>
        <w:t> </w:t>
      </w:r>
      <w:r w:rsidRPr="008A6A6E">
        <w:rPr>
          <w:szCs w:val="22"/>
          <w:lang w:val="sl-SI"/>
        </w:rPr>
        <w:t xml:space="preserve">mg peroralnem odmerku ni bila spremenjena. Srednja AUC N-desmetilnega presnovka se je zvečala za </w:t>
      </w:r>
      <w:r w:rsidR="00F61CA2" w:rsidRPr="008A6A6E">
        <w:rPr>
          <w:szCs w:val="22"/>
          <w:lang w:val="sl-SI"/>
        </w:rPr>
        <w:t xml:space="preserve">do </w:t>
      </w:r>
      <w:r w:rsidRPr="008A6A6E">
        <w:rPr>
          <w:szCs w:val="22"/>
          <w:lang w:val="sl-SI"/>
        </w:rPr>
        <w:t>126 %, srednji C</w:t>
      </w:r>
      <w:r w:rsidRPr="008A6A6E">
        <w:rPr>
          <w:szCs w:val="22"/>
          <w:vertAlign w:val="subscript"/>
          <w:lang w:val="sl-SI"/>
        </w:rPr>
        <w:t>max</w:t>
      </w:r>
      <w:r w:rsidRPr="008A6A6E">
        <w:rPr>
          <w:szCs w:val="22"/>
          <w:lang w:val="sl-SI"/>
        </w:rPr>
        <w:t xml:space="preserve"> pa za </w:t>
      </w:r>
      <w:r w:rsidR="00F61CA2" w:rsidRPr="008A6A6E">
        <w:rPr>
          <w:szCs w:val="22"/>
          <w:lang w:val="sl-SI"/>
        </w:rPr>
        <w:t xml:space="preserve">do </w:t>
      </w:r>
      <w:r w:rsidRPr="008A6A6E">
        <w:rPr>
          <w:szCs w:val="22"/>
          <w:lang w:val="sl-SI"/>
        </w:rPr>
        <w:t>73 % v primerjavi s prostovoljci primerljive starosti brez okvare ledvic. Vendar te razlike zaradi velike variabilnosti med posamezniki niso bile statistično značilne. Pri prostovoljcih s hudo okvaro ledvic (očistek kreatinina &lt; 30 ml/min) se je očistek sildenafila zmanjšal, to pa je povzročilo povprečno zvečanje AUC za 100 % in C</w:t>
      </w:r>
      <w:r w:rsidRPr="008A6A6E">
        <w:rPr>
          <w:szCs w:val="22"/>
          <w:vertAlign w:val="subscript"/>
          <w:lang w:val="sl-SI"/>
        </w:rPr>
        <w:t>max</w:t>
      </w:r>
      <w:r w:rsidRPr="008A6A6E">
        <w:rPr>
          <w:szCs w:val="22"/>
          <w:lang w:val="sl-SI"/>
        </w:rPr>
        <w:t xml:space="preserve"> za 88 % v primerjavi s prostovoljci primerljive starosti brez okvare ledvic. Poleg tega sta se pomembno zvečali tudi AUC (za </w:t>
      </w:r>
      <w:r w:rsidR="00F61CA2" w:rsidRPr="008A6A6E">
        <w:rPr>
          <w:szCs w:val="22"/>
          <w:lang w:val="sl-SI"/>
        </w:rPr>
        <w:t>200</w:t>
      </w:r>
      <w:r w:rsidR="00F61CA2" w:rsidRPr="008A6A6E">
        <w:rPr>
          <w:szCs w:val="22"/>
          <w:lang w:val="it-IT"/>
        </w:rPr>
        <w:t> </w:t>
      </w:r>
      <w:r w:rsidRPr="008A6A6E">
        <w:rPr>
          <w:szCs w:val="22"/>
          <w:lang w:val="sl-SI"/>
        </w:rPr>
        <w:t>%) in C</w:t>
      </w:r>
      <w:r w:rsidRPr="008A6A6E">
        <w:rPr>
          <w:szCs w:val="22"/>
          <w:vertAlign w:val="subscript"/>
          <w:lang w:val="sl-SI"/>
        </w:rPr>
        <w:t>max</w:t>
      </w:r>
      <w:r w:rsidRPr="008A6A6E">
        <w:rPr>
          <w:szCs w:val="22"/>
          <w:lang w:val="sl-SI"/>
        </w:rPr>
        <w:t xml:space="preserve"> (za </w:t>
      </w:r>
      <w:r w:rsidR="001155C5" w:rsidRPr="008A6A6E">
        <w:rPr>
          <w:szCs w:val="22"/>
          <w:lang w:val="sl-SI"/>
        </w:rPr>
        <w:t>79</w:t>
      </w:r>
      <w:r w:rsidRPr="008A6A6E">
        <w:rPr>
          <w:szCs w:val="22"/>
          <w:lang w:val="sl-SI"/>
        </w:rPr>
        <w:t> %) N-desmetilnega presnovka.</w:t>
      </w:r>
    </w:p>
    <w:p w14:paraId="32002A3B" w14:textId="77777777" w:rsidR="009D76A2" w:rsidRPr="008A6A6E" w:rsidRDefault="009D76A2" w:rsidP="00F91C0C">
      <w:pPr>
        <w:tabs>
          <w:tab w:val="left" w:pos="567"/>
        </w:tabs>
        <w:rPr>
          <w:szCs w:val="22"/>
          <w:lang w:val="sl-SI"/>
        </w:rPr>
      </w:pPr>
    </w:p>
    <w:p w14:paraId="4B60D54D" w14:textId="56554324" w:rsidR="009D76A2" w:rsidRPr="008A6A6E" w:rsidRDefault="009D76A2" w:rsidP="00F91C0C">
      <w:pPr>
        <w:tabs>
          <w:tab w:val="left" w:pos="567"/>
        </w:tabs>
        <w:rPr>
          <w:i/>
          <w:iCs/>
          <w:szCs w:val="22"/>
          <w:lang w:val="sl-SI"/>
        </w:rPr>
      </w:pPr>
      <w:r w:rsidRPr="008A6A6E">
        <w:rPr>
          <w:i/>
          <w:iCs/>
          <w:szCs w:val="22"/>
          <w:lang w:val="sl-SI"/>
        </w:rPr>
        <w:t xml:space="preserve">Jetrna </w:t>
      </w:r>
      <w:r w:rsidR="0024419C">
        <w:rPr>
          <w:i/>
          <w:iCs/>
          <w:szCs w:val="22"/>
          <w:lang w:val="sl-SI"/>
        </w:rPr>
        <w:t>okvar</w:t>
      </w:r>
      <w:r w:rsidR="0024419C" w:rsidRPr="008A6A6E">
        <w:rPr>
          <w:i/>
          <w:iCs/>
          <w:szCs w:val="22"/>
          <w:lang w:val="sl-SI"/>
        </w:rPr>
        <w:t>a</w:t>
      </w:r>
    </w:p>
    <w:p w14:paraId="5CE3C9D5" w14:textId="1FFDA0B6" w:rsidR="009D76A2" w:rsidRPr="008A6A6E" w:rsidRDefault="009D76A2" w:rsidP="00F91C0C">
      <w:pPr>
        <w:tabs>
          <w:tab w:val="left" w:pos="567"/>
        </w:tabs>
        <w:rPr>
          <w:szCs w:val="22"/>
          <w:lang w:val="sl-SI"/>
        </w:rPr>
      </w:pPr>
      <w:r w:rsidRPr="008A6A6E">
        <w:rPr>
          <w:szCs w:val="22"/>
          <w:lang w:val="sl-SI"/>
        </w:rPr>
        <w:t>Pri prostovoljcih z blago do zmerno cirozo jeter (Child-Pugh A in B) je bil očistek sildenafila zmanjšan, kar je povzročilo zvečanje AUC (84 %) in C</w:t>
      </w:r>
      <w:r w:rsidRPr="008A6A6E">
        <w:rPr>
          <w:szCs w:val="22"/>
          <w:vertAlign w:val="subscript"/>
          <w:lang w:val="sl-SI"/>
        </w:rPr>
        <w:t>max</w:t>
      </w:r>
      <w:r w:rsidRPr="008A6A6E">
        <w:rPr>
          <w:szCs w:val="22"/>
          <w:lang w:val="sl-SI"/>
        </w:rPr>
        <w:t xml:space="preserve"> (47</w:t>
      </w:r>
      <w:r w:rsidR="00FA72DC">
        <w:rPr>
          <w:szCs w:val="22"/>
          <w:lang w:val="sl-SI"/>
        </w:rPr>
        <w:t> </w:t>
      </w:r>
      <w:r w:rsidRPr="008A6A6E">
        <w:rPr>
          <w:szCs w:val="22"/>
          <w:lang w:val="sl-SI"/>
        </w:rPr>
        <w:t>%) v primerjavi s prostovoljci primerljive starosti brez okvare jeter. Farmakokinetika sildenafila pri bolnikih s hudo okvaro delovanja jeter ni raziskana.</w:t>
      </w:r>
    </w:p>
    <w:p w14:paraId="29C2C892" w14:textId="77777777" w:rsidR="009D76A2" w:rsidRPr="008A6A6E" w:rsidRDefault="009D76A2" w:rsidP="00F91C0C">
      <w:pPr>
        <w:tabs>
          <w:tab w:val="left" w:pos="567"/>
        </w:tabs>
        <w:rPr>
          <w:rStyle w:val="SmPCsubheading"/>
          <w:b w:val="0"/>
          <w:lang w:val="sl-SI"/>
        </w:rPr>
      </w:pPr>
    </w:p>
    <w:p w14:paraId="30955ADD" w14:textId="77777777" w:rsidR="009D76A2" w:rsidRPr="008A6A6E" w:rsidRDefault="009D76A2" w:rsidP="00F91C0C">
      <w:pPr>
        <w:keepNext/>
        <w:ind w:left="567" w:hanging="567"/>
        <w:rPr>
          <w:rStyle w:val="SmPCsubheading"/>
          <w:lang w:val="sl-SI"/>
        </w:rPr>
      </w:pPr>
      <w:r w:rsidRPr="008A6A6E">
        <w:rPr>
          <w:rStyle w:val="SmPCsubheading"/>
          <w:lang w:val="sl-SI"/>
        </w:rPr>
        <w:t>5.3</w:t>
      </w:r>
      <w:r w:rsidRPr="008A6A6E">
        <w:rPr>
          <w:rStyle w:val="SmPCsubheading"/>
          <w:lang w:val="sl-SI"/>
        </w:rPr>
        <w:tab/>
        <w:t>Predklinični podatki o varnosti</w:t>
      </w:r>
    </w:p>
    <w:p w14:paraId="6CCB913F" w14:textId="77777777" w:rsidR="009D76A2" w:rsidRPr="008A6A6E" w:rsidRDefault="009D76A2" w:rsidP="00F91C0C">
      <w:pPr>
        <w:tabs>
          <w:tab w:val="left" w:pos="567"/>
        </w:tabs>
        <w:rPr>
          <w:szCs w:val="22"/>
          <w:lang w:val="sl-SI"/>
        </w:rPr>
      </w:pPr>
    </w:p>
    <w:p w14:paraId="58900A3B" w14:textId="77777777" w:rsidR="009D76A2" w:rsidRPr="008A6A6E" w:rsidRDefault="00A414CF" w:rsidP="00F91C0C">
      <w:pPr>
        <w:tabs>
          <w:tab w:val="left" w:pos="567"/>
        </w:tabs>
        <w:rPr>
          <w:szCs w:val="22"/>
          <w:lang w:val="sl-SI"/>
        </w:rPr>
      </w:pPr>
      <w:r w:rsidRPr="008A6A6E">
        <w:rPr>
          <w:szCs w:val="22"/>
          <w:lang w:val="sl-SI"/>
        </w:rPr>
        <w:t>Pred</w:t>
      </w:r>
      <w:r w:rsidR="009D76A2" w:rsidRPr="008A6A6E">
        <w:rPr>
          <w:szCs w:val="22"/>
          <w:lang w:val="sl-SI"/>
        </w:rPr>
        <w:t xml:space="preserve">klinični podatki na osnovi običajnih študij farmakološke varnosti, toksičnosti pri ponavljajočih se odmerkih, genotoksičnosti, </w:t>
      </w:r>
      <w:r w:rsidR="0032315A" w:rsidRPr="008A6A6E">
        <w:rPr>
          <w:szCs w:val="22"/>
          <w:lang w:val="sl-SI"/>
        </w:rPr>
        <w:t xml:space="preserve">kancerogenega </w:t>
      </w:r>
      <w:r w:rsidR="009D76A2" w:rsidRPr="008A6A6E">
        <w:rPr>
          <w:szCs w:val="22"/>
          <w:lang w:val="sl-SI"/>
        </w:rPr>
        <w:t>potenciala</w:t>
      </w:r>
      <w:r w:rsidR="006D4A20" w:rsidRPr="008A6A6E">
        <w:rPr>
          <w:szCs w:val="22"/>
          <w:lang w:val="sl-SI"/>
        </w:rPr>
        <w:t>,</w:t>
      </w:r>
      <w:r w:rsidR="009D76A2" w:rsidRPr="008A6A6E">
        <w:rPr>
          <w:szCs w:val="22"/>
          <w:lang w:val="sl-SI"/>
        </w:rPr>
        <w:t xml:space="preserve"> vpliva na sposobnost razmnoževanja </w:t>
      </w:r>
      <w:r w:rsidR="006D4A20" w:rsidRPr="008A6A6E">
        <w:rPr>
          <w:szCs w:val="22"/>
          <w:lang w:val="sl-SI"/>
        </w:rPr>
        <w:t xml:space="preserve">in razvoja </w:t>
      </w:r>
      <w:r w:rsidR="009D76A2" w:rsidRPr="008A6A6E">
        <w:rPr>
          <w:szCs w:val="22"/>
          <w:lang w:val="sl-SI"/>
        </w:rPr>
        <w:t>ne kažejo posebnega tveganja za človeka.</w:t>
      </w:r>
    </w:p>
    <w:p w14:paraId="28E56C73" w14:textId="77777777" w:rsidR="009D76A2" w:rsidRPr="008A6A6E" w:rsidRDefault="009D76A2" w:rsidP="00F91C0C">
      <w:pPr>
        <w:tabs>
          <w:tab w:val="left" w:pos="567"/>
        </w:tabs>
        <w:rPr>
          <w:rStyle w:val="SmPCHeading"/>
          <w:b w:val="0"/>
          <w:lang w:val="sl-SI"/>
        </w:rPr>
      </w:pPr>
    </w:p>
    <w:p w14:paraId="047E4AA7" w14:textId="77777777" w:rsidR="009D76A2" w:rsidRPr="008A6A6E" w:rsidRDefault="009D76A2" w:rsidP="00F91C0C">
      <w:pPr>
        <w:tabs>
          <w:tab w:val="left" w:pos="567"/>
        </w:tabs>
        <w:rPr>
          <w:rStyle w:val="SmPCHeading"/>
          <w:b w:val="0"/>
          <w:lang w:val="sl-SI"/>
        </w:rPr>
      </w:pPr>
    </w:p>
    <w:p w14:paraId="7C029818" w14:textId="77777777" w:rsidR="009D76A2" w:rsidRPr="008A6A6E" w:rsidRDefault="009D76A2" w:rsidP="00F91C0C">
      <w:pPr>
        <w:keepNext/>
        <w:keepLines/>
        <w:ind w:left="567" w:hanging="567"/>
        <w:rPr>
          <w:rStyle w:val="SmPCHeading"/>
          <w:lang w:val="sl-SI"/>
        </w:rPr>
      </w:pPr>
      <w:r w:rsidRPr="008A6A6E">
        <w:rPr>
          <w:rStyle w:val="SmPCHeading"/>
          <w:lang w:val="sl-SI"/>
        </w:rPr>
        <w:t>6.</w:t>
      </w:r>
      <w:r w:rsidRPr="008A6A6E">
        <w:rPr>
          <w:rStyle w:val="SmPCHeading"/>
          <w:lang w:val="sl-SI"/>
        </w:rPr>
        <w:tab/>
        <w:t>Farmacevtski podatki</w:t>
      </w:r>
    </w:p>
    <w:p w14:paraId="0A91D01A" w14:textId="77777777" w:rsidR="009D76A2" w:rsidRPr="008A6A6E" w:rsidRDefault="009D76A2" w:rsidP="00F91C0C">
      <w:pPr>
        <w:keepNext/>
        <w:keepLines/>
        <w:tabs>
          <w:tab w:val="left" w:pos="567"/>
        </w:tabs>
        <w:rPr>
          <w:szCs w:val="22"/>
          <w:lang w:val="sl-SI"/>
        </w:rPr>
      </w:pPr>
    </w:p>
    <w:p w14:paraId="16E920D5" w14:textId="77777777" w:rsidR="009D76A2" w:rsidRPr="008A6A6E" w:rsidRDefault="009D76A2" w:rsidP="00F91C0C">
      <w:pPr>
        <w:keepNext/>
        <w:ind w:left="567" w:hanging="567"/>
        <w:rPr>
          <w:rStyle w:val="SmPCsubheading"/>
          <w:lang w:val="sl-SI"/>
        </w:rPr>
      </w:pPr>
      <w:r w:rsidRPr="008A6A6E">
        <w:rPr>
          <w:rStyle w:val="SmPCsubheading"/>
          <w:lang w:val="sl-SI"/>
        </w:rPr>
        <w:t>6.1</w:t>
      </w:r>
      <w:r w:rsidRPr="008A6A6E">
        <w:rPr>
          <w:rStyle w:val="SmPCsubheading"/>
          <w:lang w:val="sl-SI"/>
        </w:rPr>
        <w:tab/>
        <w:t>Seznam pomožnih snovi</w:t>
      </w:r>
    </w:p>
    <w:p w14:paraId="089D4561" w14:textId="77777777" w:rsidR="009D76A2" w:rsidRPr="008A6A6E" w:rsidRDefault="009D76A2" w:rsidP="00F91C0C">
      <w:pPr>
        <w:keepNext/>
        <w:keepLines/>
        <w:tabs>
          <w:tab w:val="left" w:pos="567"/>
        </w:tabs>
        <w:rPr>
          <w:szCs w:val="22"/>
          <w:lang w:val="sl-SI"/>
        </w:rPr>
      </w:pPr>
    </w:p>
    <w:p w14:paraId="147B3DFB" w14:textId="77777777" w:rsidR="00735AB4" w:rsidRPr="008A6A6E" w:rsidRDefault="009D76A2" w:rsidP="00F91C0C">
      <w:pPr>
        <w:keepNext/>
        <w:keepLines/>
        <w:tabs>
          <w:tab w:val="left" w:pos="567"/>
        </w:tabs>
        <w:rPr>
          <w:szCs w:val="22"/>
          <w:u w:val="single"/>
          <w:lang w:val="sl-SI"/>
        </w:rPr>
      </w:pPr>
      <w:r w:rsidRPr="008A6A6E">
        <w:rPr>
          <w:szCs w:val="22"/>
          <w:u w:val="single"/>
          <w:lang w:val="sl-SI"/>
        </w:rPr>
        <w:t xml:space="preserve">Jedro tablete: </w:t>
      </w:r>
    </w:p>
    <w:p w14:paraId="5705924F" w14:textId="77777777" w:rsidR="00735AB4" w:rsidRPr="008A6A6E" w:rsidRDefault="009D76A2" w:rsidP="00F91C0C">
      <w:pPr>
        <w:keepNext/>
        <w:keepLines/>
        <w:tabs>
          <w:tab w:val="left" w:pos="567"/>
        </w:tabs>
        <w:rPr>
          <w:szCs w:val="22"/>
          <w:lang w:val="sl-SI"/>
        </w:rPr>
      </w:pPr>
      <w:r w:rsidRPr="008A6A6E">
        <w:rPr>
          <w:szCs w:val="22"/>
          <w:lang w:val="sl-SI"/>
        </w:rPr>
        <w:t>mikrokristalna celuloza</w:t>
      </w:r>
    </w:p>
    <w:p w14:paraId="0BCACF86" w14:textId="77777777" w:rsidR="00735AB4" w:rsidRPr="008A6A6E" w:rsidRDefault="009D76A2" w:rsidP="00F91C0C">
      <w:pPr>
        <w:keepNext/>
        <w:keepLines/>
        <w:tabs>
          <w:tab w:val="left" w:pos="567"/>
        </w:tabs>
        <w:rPr>
          <w:szCs w:val="22"/>
          <w:lang w:val="sl-SI"/>
        </w:rPr>
      </w:pPr>
      <w:r w:rsidRPr="008A6A6E">
        <w:rPr>
          <w:szCs w:val="22"/>
          <w:lang w:val="sl-SI"/>
        </w:rPr>
        <w:t>brezvodni kalcijev hidrogenfosfat</w:t>
      </w:r>
    </w:p>
    <w:p w14:paraId="7E87ED97" w14:textId="77777777" w:rsidR="00735AB4" w:rsidRPr="008A6A6E" w:rsidRDefault="009D76A2" w:rsidP="00F91C0C">
      <w:pPr>
        <w:keepNext/>
        <w:keepLines/>
        <w:tabs>
          <w:tab w:val="left" w:pos="567"/>
        </w:tabs>
        <w:rPr>
          <w:szCs w:val="22"/>
          <w:lang w:val="sl-SI"/>
        </w:rPr>
      </w:pPr>
      <w:r w:rsidRPr="008A6A6E">
        <w:rPr>
          <w:szCs w:val="22"/>
          <w:lang w:val="sl-SI"/>
        </w:rPr>
        <w:t>premreženi natrijev karmelozat</w:t>
      </w:r>
    </w:p>
    <w:p w14:paraId="3FB2B69D" w14:textId="77777777" w:rsidR="009D76A2" w:rsidRPr="008A6A6E" w:rsidRDefault="009D76A2" w:rsidP="00F91C0C">
      <w:pPr>
        <w:keepNext/>
        <w:keepLines/>
        <w:tabs>
          <w:tab w:val="left" w:pos="567"/>
        </w:tabs>
        <w:rPr>
          <w:szCs w:val="22"/>
          <w:lang w:val="sl-SI"/>
        </w:rPr>
      </w:pPr>
      <w:r w:rsidRPr="008A6A6E">
        <w:rPr>
          <w:szCs w:val="22"/>
          <w:lang w:val="sl-SI"/>
        </w:rPr>
        <w:t>magnezijev stearat</w:t>
      </w:r>
    </w:p>
    <w:p w14:paraId="46146925" w14:textId="77777777" w:rsidR="009D76A2" w:rsidRPr="008A6A6E" w:rsidRDefault="009D76A2" w:rsidP="00F91C0C">
      <w:pPr>
        <w:tabs>
          <w:tab w:val="left" w:pos="567"/>
        </w:tabs>
        <w:rPr>
          <w:szCs w:val="22"/>
          <w:lang w:val="sl-SI"/>
        </w:rPr>
      </w:pPr>
    </w:p>
    <w:p w14:paraId="18128E8E" w14:textId="77777777" w:rsidR="00735AB4" w:rsidRPr="008A6A6E" w:rsidRDefault="009D76A2" w:rsidP="00F91C0C">
      <w:pPr>
        <w:keepNext/>
        <w:tabs>
          <w:tab w:val="left" w:pos="567"/>
        </w:tabs>
        <w:rPr>
          <w:szCs w:val="22"/>
          <w:u w:val="single"/>
          <w:lang w:val="sl-SI"/>
        </w:rPr>
      </w:pPr>
      <w:r w:rsidRPr="008A6A6E">
        <w:rPr>
          <w:szCs w:val="22"/>
          <w:u w:val="single"/>
          <w:lang w:val="sl-SI"/>
        </w:rPr>
        <w:t xml:space="preserve">Filmska obloga: </w:t>
      </w:r>
    </w:p>
    <w:p w14:paraId="1AF39676" w14:textId="77777777" w:rsidR="00735AB4" w:rsidRPr="008A6A6E" w:rsidRDefault="009D76A2" w:rsidP="00F91C0C">
      <w:pPr>
        <w:tabs>
          <w:tab w:val="left" w:pos="567"/>
        </w:tabs>
        <w:rPr>
          <w:szCs w:val="22"/>
          <w:lang w:val="sl-SI"/>
        </w:rPr>
      </w:pPr>
      <w:r w:rsidRPr="008A6A6E">
        <w:rPr>
          <w:szCs w:val="22"/>
          <w:lang w:val="sl-SI"/>
        </w:rPr>
        <w:t>hipromeloza</w:t>
      </w:r>
    </w:p>
    <w:p w14:paraId="0DDFDB2D" w14:textId="77777777" w:rsidR="00735AB4" w:rsidRPr="008A6A6E" w:rsidRDefault="009D76A2" w:rsidP="00F91C0C">
      <w:pPr>
        <w:tabs>
          <w:tab w:val="left" w:pos="567"/>
        </w:tabs>
        <w:rPr>
          <w:szCs w:val="22"/>
          <w:lang w:val="sl-SI"/>
        </w:rPr>
      </w:pPr>
      <w:r w:rsidRPr="008A6A6E">
        <w:rPr>
          <w:szCs w:val="22"/>
          <w:lang w:val="sl-SI"/>
        </w:rPr>
        <w:t>titanov dioksid (E171)</w:t>
      </w:r>
    </w:p>
    <w:p w14:paraId="5FE80A90" w14:textId="77777777" w:rsidR="00735AB4" w:rsidRPr="008A6A6E" w:rsidRDefault="009D76A2" w:rsidP="00F91C0C">
      <w:pPr>
        <w:tabs>
          <w:tab w:val="left" w:pos="567"/>
        </w:tabs>
        <w:rPr>
          <w:szCs w:val="22"/>
          <w:lang w:val="sl-SI"/>
        </w:rPr>
      </w:pPr>
      <w:r w:rsidRPr="008A6A6E">
        <w:rPr>
          <w:szCs w:val="22"/>
          <w:lang w:val="sl-SI"/>
        </w:rPr>
        <w:t>laktoza</w:t>
      </w:r>
      <w:r w:rsidR="008011B4" w:rsidRPr="008A6A6E">
        <w:rPr>
          <w:szCs w:val="22"/>
          <w:lang w:val="sl-SI"/>
        </w:rPr>
        <w:t xml:space="preserve"> monohidrat</w:t>
      </w:r>
    </w:p>
    <w:p w14:paraId="63EA1F83" w14:textId="77777777" w:rsidR="00735AB4" w:rsidRPr="008A6A6E" w:rsidRDefault="00946FE7" w:rsidP="00F91C0C">
      <w:pPr>
        <w:tabs>
          <w:tab w:val="left" w:pos="567"/>
        </w:tabs>
        <w:rPr>
          <w:szCs w:val="22"/>
          <w:lang w:val="sl-SI"/>
        </w:rPr>
      </w:pPr>
      <w:r w:rsidRPr="008A6A6E">
        <w:rPr>
          <w:szCs w:val="22"/>
          <w:lang w:val="sl-SI"/>
        </w:rPr>
        <w:t>triacetin</w:t>
      </w:r>
    </w:p>
    <w:p w14:paraId="27C7BF54" w14:textId="77777777" w:rsidR="009D76A2" w:rsidRPr="008A6A6E" w:rsidRDefault="00C91475" w:rsidP="00F91C0C">
      <w:pPr>
        <w:tabs>
          <w:tab w:val="left" w:pos="567"/>
        </w:tabs>
        <w:rPr>
          <w:szCs w:val="22"/>
          <w:lang w:val="sl-SI"/>
        </w:rPr>
      </w:pPr>
      <w:r w:rsidRPr="008A6A6E">
        <w:rPr>
          <w:szCs w:val="22"/>
          <w:lang w:val="sl-SI"/>
        </w:rPr>
        <w:t>indigotin (E132)</w:t>
      </w:r>
    </w:p>
    <w:p w14:paraId="3503D215" w14:textId="77777777" w:rsidR="009D76A2" w:rsidRPr="008A6A6E" w:rsidRDefault="009D76A2" w:rsidP="00F91C0C">
      <w:pPr>
        <w:tabs>
          <w:tab w:val="left" w:pos="567"/>
        </w:tabs>
        <w:rPr>
          <w:szCs w:val="22"/>
          <w:lang w:val="sl-SI"/>
        </w:rPr>
      </w:pPr>
    </w:p>
    <w:p w14:paraId="6E9F3DED" w14:textId="77777777" w:rsidR="009D76A2" w:rsidRPr="008A6A6E" w:rsidRDefault="009D76A2" w:rsidP="00F91C0C">
      <w:pPr>
        <w:keepNext/>
        <w:ind w:left="567" w:hanging="567"/>
        <w:rPr>
          <w:rStyle w:val="SmPCsubheading"/>
          <w:lang w:val="sl-SI"/>
        </w:rPr>
      </w:pPr>
      <w:r w:rsidRPr="008A6A6E">
        <w:rPr>
          <w:rStyle w:val="SmPCsubheading"/>
          <w:lang w:val="sl-SI"/>
        </w:rPr>
        <w:lastRenderedPageBreak/>
        <w:t>6.2</w:t>
      </w:r>
      <w:r w:rsidRPr="008A6A6E">
        <w:rPr>
          <w:rStyle w:val="SmPCsubheading"/>
          <w:lang w:val="sl-SI"/>
        </w:rPr>
        <w:tab/>
        <w:t>Inkompatibilnosti</w:t>
      </w:r>
    </w:p>
    <w:p w14:paraId="6E17A62E" w14:textId="77777777" w:rsidR="009D76A2" w:rsidRPr="008A6A6E" w:rsidRDefault="009D76A2" w:rsidP="00F91C0C">
      <w:pPr>
        <w:tabs>
          <w:tab w:val="left" w:pos="567"/>
        </w:tabs>
        <w:rPr>
          <w:szCs w:val="22"/>
          <w:lang w:val="sl-SI"/>
        </w:rPr>
      </w:pPr>
    </w:p>
    <w:p w14:paraId="1C4F20EF" w14:textId="77777777" w:rsidR="009D76A2" w:rsidRPr="008A6A6E" w:rsidRDefault="009D76A2" w:rsidP="00F91C0C">
      <w:pPr>
        <w:tabs>
          <w:tab w:val="left" w:pos="567"/>
        </w:tabs>
        <w:rPr>
          <w:szCs w:val="22"/>
          <w:lang w:val="sl-SI"/>
        </w:rPr>
      </w:pPr>
      <w:r w:rsidRPr="008A6A6E">
        <w:rPr>
          <w:szCs w:val="22"/>
          <w:lang w:val="sl-SI"/>
        </w:rPr>
        <w:t>Navedba smiselno ni potrebna.</w:t>
      </w:r>
    </w:p>
    <w:p w14:paraId="22AF2BCB" w14:textId="77777777" w:rsidR="009D76A2" w:rsidRPr="008A6A6E" w:rsidRDefault="009D76A2" w:rsidP="00F91C0C">
      <w:pPr>
        <w:tabs>
          <w:tab w:val="left" w:pos="567"/>
        </w:tabs>
        <w:rPr>
          <w:szCs w:val="22"/>
          <w:lang w:val="sl-SI"/>
        </w:rPr>
      </w:pPr>
    </w:p>
    <w:p w14:paraId="352FE2B7" w14:textId="77777777" w:rsidR="009D76A2" w:rsidRPr="008A6A6E" w:rsidRDefault="009D76A2" w:rsidP="00F91C0C">
      <w:pPr>
        <w:keepNext/>
        <w:ind w:left="567" w:hanging="567"/>
        <w:rPr>
          <w:rStyle w:val="SmPCsubheading"/>
          <w:lang w:val="sl-SI"/>
        </w:rPr>
      </w:pPr>
      <w:r w:rsidRPr="008A6A6E">
        <w:rPr>
          <w:rStyle w:val="SmPCsubheading"/>
          <w:lang w:val="sl-SI"/>
        </w:rPr>
        <w:t>6.3</w:t>
      </w:r>
      <w:r w:rsidRPr="008A6A6E">
        <w:rPr>
          <w:rStyle w:val="SmPCsubheading"/>
          <w:lang w:val="sl-SI"/>
        </w:rPr>
        <w:tab/>
        <w:t>Rok uporabnosti</w:t>
      </w:r>
    </w:p>
    <w:p w14:paraId="09194367" w14:textId="77777777" w:rsidR="009D76A2" w:rsidRPr="008A6A6E" w:rsidRDefault="009D76A2" w:rsidP="00F91C0C">
      <w:pPr>
        <w:tabs>
          <w:tab w:val="left" w:pos="567"/>
        </w:tabs>
        <w:rPr>
          <w:szCs w:val="22"/>
          <w:lang w:val="sl-SI"/>
        </w:rPr>
      </w:pPr>
    </w:p>
    <w:p w14:paraId="293B6D62" w14:textId="77777777" w:rsidR="009D76A2" w:rsidRPr="008A6A6E" w:rsidRDefault="009D76A2" w:rsidP="00F91C0C">
      <w:pPr>
        <w:tabs>
          <w:tab w:val="left" w:pos="567"/>
        </w:tabs>
        <w:rPr>
          <w:szCs w:val="22"/>
          <w:lang w:val="sl-SI"/>
        </w:rPr>
      </w:pPr>
      <w:r w:rsidRPr="008A6A6E">
        <w:rPr>
          <w:szCs w:val="22"/>
          <w:lang w:val="sl-SI"/>
        </w:rPr>
        <w:t>5 let</w:t>
      </w:r>
    </w:p>
    <w:p w14:paraId="67E00D75" w14:textId="77777777" w:rsidR="009D76A2" w:rsidRPr="008A6A6E" w:rsidRDefault="009D76A2" w:rsidP="00F91C0C">
      <w:pPr>
        <w:tabs>
          <w:tab w:val="left" w:pos="567"/>
        </w:tabs>
        <w:rPr>
          <w:rStyle w:val="SmPCsubheading"/>
          <w:b w:val="0"/>
          <w:lang w:val="sl-SI"/>
        </w:rPr>
      </w:pPr>
    </w:p>
    <w:p w14:paraId="19713EF0" w14:textId="77777777" w:rsidR="009D76A2" w:rsidRPr="008A6A6E" w:rsidRDefault="009D76A2" w:rsidP="00F91C0C">
      <w:pPr>
        <w:keepNext/>
        <w:ind w:left="567" w:hanging="567"/>
        <w:rPr>
          <w:rStyle w:val="SmPCsubheading"/>
          <w:lang w:val="sl-SI"/>
        </w:rPr>
      </w:pPr>
      <w:r w:rsidRPr="008A6A6E">
        <w:rPr>
          <w:rStyle w:val="SmPCsubheading"/>
          <w:lang w:val="sl-SI"/>
        </w:rPr>
        <w:t>6.4</w:t>
      </w:r>
      <w:r w:rsidRPr="008A6A6E">
        <w:rPr>
          <w:rStyle w:val="SmPCsubheading"/>
          <w:lang w:val="sl-SI"/>
        </w:rPr>
        <w:tab/>
        <w:t>Posebna navodila za shranjevanje</w:t>
      </w:r>
    </w:p>
    <w:p w14:paraId="28883336" w14:textId="77777777" w:rsidR="009D76A2" w:rsidRPr="008A6A6E" w:rsidRDefault="009D76A2" w:rsidP="00F91C0C">
      <w:pPr>
        <w:tabs>
          <w:tab w:val="left" w:pos="567"/>
        </w:tabs>
        <w:rPr>
          <w:szCs w:val="22"/>
          <w:lang w:val="sl-SI"/>
        </w:rPr>
      </w:pPr>
    </w:p>
    <w:p w14:paraId="0C217709" w14:textId="600B2E6C" w:rsidR="009D76A2" w:rsidRPr="008A6A6E" w:rsidRDefault="009D76A2" w:rsidP="00F91C0C">
      <w:pPr>
        <w:tabs>
          <w:tab w:val="left" w:pos="567"/>
        </w:tabs>
        <w:rPr>
          <w:szCs w:val="22"/>
          <w:lang w:val="sl-SI"/>
        </w:rPr>
      </w:pPr>
      <w:r w:rsidRPr="008A6A6E">
        <w:rPr>
          <w:szCs w:val="22"/>
          <w:lang w:val="sl-SI"/>
        </w:rPr>
        <w:t>Shranjujte pri temperaturi do 30</w:t>
      </w:r>
      <w:r w:rsidR="00FA72DC">
        <w:rPr>
          <w:szCs w:val="22"/>
          <w:lang w:val="sl-SI"/>
        </w:rPr>
        <w:t> </w:t>
      </w:r>
      <w:r w:rsidRPr="008A6A6E">
        <w:rPr>
          <w:szCs w:val="22"/>
          <w:lang w:val="sl-SI"/>
        </w:rPr>
        <w:t xml:space="preserve">°C. </w:t>
      </w:r>
    </w:p>
    <w:p w14:paraId="7AE054A1" w14:textId="77777777" w:rsidR="009D76A2" w:rsidRPr="008A6A6E" w:rsidRDefault="009D76A2" w:rsidP="00F91C0C">
      <w:pPr>
        <w:tabs>
          <w:tab w:val="left" w:pos="567"/>
        </w:tabs>
        <w:rPr>
          <w:szCs w:val="22"/>
          <w:lang w:val="sl-SI"/>
        </w:rPr>
      </w:pPr>
      <w:r w:rsidRPr="008A6A6E">
        <w:rPr>
          <w:szCs w:val="22"/>
          <w:lang w:val="sl-SI"/>
        </w:rPr>
        <w:t>Shranjujte v originalni ovojnini za zagotovitev zaščite pred vlago.</w:t>
      </w:r>
    </w:p>
    <w:p w14:paraId="0B1BA5D1" w14:textId="77777777" w:rsidR="009D76A2" w:rsidRPr="008A6A6E" w:rsidRDefault="009D76A2" w:rsidP="00F91C0C">
      <w:pPr>
        <w:tabs>
          <w:tab w:val="left" w:pos="567"/>
        </w:tabs>
        <w:rPr>
          <w:szCs w:val="22"/>
          <w:lang w:val="sl-SI"/>
        </w:rPr>
      </w:pPr>
    </w:p>
    <w:p w14:paraId="3EB50A2F" w14:textId="77777777" w:rsidR="009D76A2" w:rsidRPr="008A6A6E" w:rsidRDefault="009D76A2" w:rsidP="00F91C0C">
      <w:pPr>
        <w:keepNext/>
        <w:ind w:left="567" w:hanging="567"/>
        <w:rPr>
          <w:rStyle w:val="SmPCsubheading"/>
          <w:lang w:val="sl-SI"/>
        </w:rPr>
      </w:pPr>
      <w:r w:rsidRPr="008A6A6E">
        <w:rPr>
          <w:rStyle w:val="SmPCsubheading"/>
          <w:lang w:val="sl-SI"/>
        </w:rPr>
        <w:t>6.5</w:t>
      </w:r>
      <w:r w:rsidRPr="008A6A6E">
        <w:rPr>
          <w:rStyle w:val="SmPCsubheading"/>
          <w:lang w:val="sl-SI"/>
        </w:rPr>
        <w:tab/>
        <w:t>Vrsta ovojnine in vsebina</w:t>
      </w:r>
    </w:p>
    <w:p w14:paraId="42547CF3" w14:textId="77777777" w:rsidR="009D76A2" w:rsidRPr="008A6A6E" w:rsidRDefault="009D76A2" w:rsidP="00F91C0C">
      <w:pPr>
        <w:keepNext/>
        <w:tabs>
          <w:tab w:val="left" w:pos="567"/>
        </w:tabs>
        <w:rPr>
          <w:szCs w:val="22"/>
          <w:lang w:val="sl-SI"/>
        </w:rPr>
      </w:pPr>
    </w:p>
    <w:p w14:paraId="3E4A41E1" w14:textId="77777777" w:rsidR="00E37ECA" w:rsidRPr="008A6A6E" w:rsidRDefault="00E37ECA" w:rsidP="00F91C0C">
      <w:pPr>
        <w:tabs>
          <w:tab w:val="left" w:pos="567"/>
        </w:tabs>
        <w:rPr>
          <w:szCs w:val="22"/>
          <w:u w:val="single"/>
          <w:lang w:val="sl-SI"/>
        </w:rPr>
      </w:pPr>
      <w:r w:rsidRPr="008A6A6E">
        <w:rPr>
          <w:szCs w:val="22"/>
          <w:u w:val="single"/>
          <w:lang w:val="sl-SI"/>
        </w:rPr>
        <w:t>VIAGRA 25 mg filmsko obložene tablete</w:t>
      </w:r>
    </w:p>
    <w:p w14:paraId="3A3F4D77" w14:textId="77777777" w:rsidR="0067372B" w:rsidRDefault="0067372B" w:rsidP="00F91C0C">
      <w:pPr>
        <w:keepNext/>
        <w:tabs>
          <w:tab w:val="left" w:pos="567"/>
        </w:tabs>
        <w:rPr>
          <w:szCs w:val="22"/>
          <w:lang w:val="sl-SI"/>
        </w:rPr>
      </w:pPr>
    </w:p>
    <w:p w14:paraId="41CE3924" w14:textId="5BA8086B" w:rsidR="006A02BF" w:rsidRPr="008A6A6E" w:rsidRDefault="00767E8C" w:rsidP="00F91C0C">
      <w:pPr>
        <w:keepNext/>
        <w:tabs>
          <w:tab w:val="left" w:pos="567"/>
        </w:tabs>
        <w:rPr>
          <w:szCs w:val="22"/>
          <w:lang w:val="sl-SI"/>
        </w:rPr>
      </w:pPr>
      <w:r w:rsidRPr="008A6A6E">
        <w:rPr>
          <w:szCs w:val="22"/>
          <w:lang w:val="sl-SI"/>
        </w:rPr>
        <w:t>Pretisni omoti iz PVC</w:t>
      </w:r>
      <w:r w:rsidR="009D76A2" w:rsidRPr="008A6A6E">
        <w:rPr>
          <w:szCs w:val="22"/>
          <w:lang w:val="sl-SI"/>
        </w:rPr>
        <w:t>/aluminij</w:t>
      </w:r>
      <w:r w:rsidR="00913B06" w:rsidRPr="008A6A6E">
        <w:rPr>
          <w:szCs w:val="22"/>
          <w:lang w:val="sl-SI"/>
        </w:rPr>
        <w:t>a</w:t>
      </w:r>
      <w:r w:rsidR="009D76A2" w:rsidRPr="008A6A6E">
        <w:rPr>
          <w:szCs w:val="22"/>
          <w:lang w:val="sl-SI"/>
        </w:rPr>
        <w:t xml:space="preserve"> v škatl</w:t>
      </w:r>
      <w:r w:rsidR="00913B06" w:rsidRPr="008A6A6E">
        <w:rPr>
          <w:szCs w:val="22"/>
          <w:lang w:val="sl-SI"/>
        </w:rPr>
        <w:t>ah</w:t>
      </w:r>
      <w:r w:rsidR="009D76A2" w:rsidRPr="008A6A6E">
        <w:rPr>
          <w:szCs w:val="22"/>
          <w:lang w:val="sl-SI"/>
        </w:rPr>
        <w:t xml:space="preserve"> po </w:t>
      </w:r>
      <w:r w:rsidR="000E0841" w:rsidRPr="008A6A6E">
        <w:rPr>
          <w:szCs w:val="22"/>
          <w:lang w:val="sl-SI"/>
        </w:rPr>
        <w:t xml:space="preserve">2, </w:t>
      </w:r>
      <w:r w:rsidR="009D76A2" w:rsidRPr="008A6A6E">
        <w:rPr>
          <w:szCs w:val="22"/>
          <w:lang w:val="sl-SI"/>
        </w:rPr>
        <w:t>4, 8 ali 12</w:t>
      </w:r>
      <w:bookmarkStart w:id="8" w:name="_Hlk153273131"/>
      <w:r w:rsidR="0067372B">
        <w:rPr>
          <w:szCs w:val="22"/>
          <w:lang w:val="sl-SI"/>
        </w:rPr>
        <w:t xml:space="preserve"> filmsko obloženih</w:t>
      </w:r>
      <w:bookmarkEnd w:id="8"/>
      <w:r w:rsidR="009D76A2" w:rsidRPr="008A6A6E">
        <w:rPr>
          <w:szCs w:val="22"/>
          <w:lang w:val="sl-SI"/>
        </w:rPr>
        <w:t xml:space="preserve"> tablet. </w:t>
      </w:r>
    </w:p>
    <w:p w14:paraId="1F730334" w14:textId="77777777" w:rsidR="007E623D" w:rsidRPr="008A6A6E" w:rsidRDefault="007E623D" w:rsidP="00F91C0C">
      <w:pPr>
        <w:keepNext/>
        <w:tabs>
          <w:tab w:val="left" w:pos="567"/>
        </w:tabs>
        <w:rPr>
          <w:szCs w:val="22"/>
          <w:lang w:val="sl-SI"/>
        </w:rPr>
      </w:pPr>
    </w:p>
    <w:p w14:paraId="1A4EB5AA" w14:textId="77777777" w:rsidR="00E37ECA" w:rsidRPr="008A6A6E" w:rsidRDefault="00E37ECA" w:rsidP="00F91C0C">
      <w:pPr>
        <w:tabs>
          <w:tab w:val="left" w:pos="567"/>
        </w:tabs>
        <w:rPr>
          <w:szCs w:val="22"/>
          <w:u w:val="single"/>
          <w:lang w:val="sl-SI"/>
        </w:rPr>
      </w:pPr>
      <w:r w:rsidRPr="008A6A6E">
        <w:rPr>
          <w:szCs w:val="22"/>
          <w:u w:val="single"/>
          <w:lang w:val="sl-SI"/>
        </w:rPr>
        <w:t>VIAGRA 50 mg filmsko obložene tablete</w:t>
      </w:r>
    </w:p>
    <w:p w14:paraId="0E5FB874" w14:textId="77777777" w:rsidR="0067372B" w:rsidRDefault="0067372B" w:rsidP="00F91C0C">
      <w:pPr>
        <w:keepNext/>
        <w:keepLines/>
        <w:tabs>
          <w:tab w:val="left" w:pos="567"/>
        </w:tabs>
        <w:rPr>
          <w:szCs w:val="22"/>
          <w:lang w:val="sl-SI"/>
        </w:rPr>
      </w:pPr>
    </w:p>
    <w:p w14:paraId="589BF114" w14:textId="5ABCD5DF" w:rsidR="00E37ECA" w:rsidRPr="008A6A6E" w:rsidRDefault="00E37ECA" w:rsidP="00F91C0C">
      <w:pPr>
        <w:keepNext/>
        <w:keepLines/>
        <w:tabs>
          <w:tab w:val="left" w:pos="567"/>
        </w:tabs>
        <w:rPr>
          <w:szCs w:val="22"/>
          <w:lang w:val="sl-SI"/>
        </w:rPr>
      </w:pPr>
      <w:r w:rsidRPr="008A6A6E">
        <w:rPr>
          <w:szCs w:val="22"/>
          <w:lang w:val="sl-SI"/>
        </w:rPr>
        <w:t xml:space="preserve">Pretisni omoti iz PVC/aluminija v škatlah ali v sekundarnem, toplotno zavarjenem pakiranju po 2, 4, 8, 12 ali 24 </w:t>
      </w:r>
      <w:r w:rsidR="0067372B">
        <w:rPr>
          <w:szCs w:val="22"/>
          <w:lang w:val="sl-SI"/>
        </w:rPr>
        <w:t>filmsko obloženih</w:t>
      </w:r>
      <w:r w:rsidR="0067372B" w:rsidRPr="008A6A6E">
        <w:rPr>
          <w:szCs w:val="22"/>
          <w:lang w:val="sl-SI"/>
        </w:rPr>
        <w:t xml:space="preserve"> </w:t>
      </w:r>
      <w:r w:rsidRPr="008A6A6E">
        <w:rPr>
          <w:szCs w:val="22"/>
          <w:lang w:val="sl-SI"/>
        </w:rPr>
        <w:t>tablet.</w:t>
      </w:r>
    </w:p>
    <w:p w14:paraId="717C808D" w14:textId="77777777" w:rsidR="00E37ECA" w:rsidRPr="008A6A6E" w:rsidRDefault="00E37ECA" w:rsidP="00F91C0C">
      <w:pPr>
        <w:keepNext/>
        <w:tabs>
          <w:tab w:val="left" w:pos="567"/>
        </w:tabs>
        <w:rPr>
          <w:szCs w:val="22"/>
          <w:lang w:val="sl-SI"/>
        </w:rPr>
      </w:pPr>
    </w:p>
    <w:p w14:paraId="505C9DD4" w14:textId="77777777" w:rsidR="00E37ECA" w:rsidRPr="008A6A6E" w:rsidRDefault="00E37ECA" w:rsidP="00F91C0C">
      <w:pPr>
        <w:tabs>
          <w:tab w:val="left" w:pos="567"/>
        </w:tabs>
        <w:rPr>
          <w:szCs w:val="22"/>
          <w:u w:val="single"/>
          <w:lang w:val="sl-SI"/>
        </w:rPr>
      </w:pPr>
      <w:r w:rsidRPr="008A6A6E">
        <w:rPr>
          <w:szCs w:val="22"/>
          <w:u w:val="single"/>
          <w:lang w:val="sl-SI"/>
        </w:rPr>
        <w:t>VIAGRA 100 mg filmsko obložene tablete</w:t>
      </w:r>
    </w:p>
    <w:p w14:paraId="41791584" w14:textId="77777777" w:rsidR="0067372B" w:rsidRDefault="0067372B" w:rsidP="00F91C0C">
      <w:pPr>
        <w:keepNext/>
        <w:tabs>
          <w:tab w:val="left" w:pos="567"/>
        </w:tabs>
        <w:rPr>
          <w:szCs w:val="22"/>
          <w:lang w:val="sl-SI"/>
        </w:rPr>
      </w:pPr>
    </w:p>
    <w:p w14:paraId="0C1FAA8E" w14:textId="18BC1E61" w:rsidR="00E37ECA" w:rsidRPr="008A6A6E" w:rsidRDefault="00E37ECA" w:rsidP="00F91C0C">
      <w:pPr>
        <w:keepNext/>
        <w:tabs>
          <w:tab w:val="left" w:pos="567"/>
        </w:tabs>
        <w:rPr>
          <w:szCs w:val="22"/>
          <w:lang w:val="sl-SI"/>
        </w:rPr>
      </w:pPr>
      <w:r w:rsidRPr="008A6A6E">
        <w:rPr>
          <w:szCs w:val="22"/>
          <w:lang w:val="sl-SI"/>
        </w:rPr>
        <w:t xml:space="preserve">Pretisni omoti iz PVC/aluminija v škatlah po 2, 4, 8, 12 ali 24 </w:t>
      </w:r>
      <w:r w:rsidR="0067372B">
        <w:rPr>
          <w:szCs w:val="22"/>
          <w:lang w:val="sl-SI"/>
        </w:rPr>
        <w:t>filmsko obloženih</w:t>
      </w:r>
      <w:r w:rsidR="0067372B" w:rsidRPr="008A6A6E">
        <w:rPr>
          <w:szCs w:val="22"/>
          <w:lang w:val="sl-SI"/>
        </w:rPr>
        <w:t xml:space="preserve"> </w:t>
      </w:r>
      <w:r w:rsidRPr="008A6A6E">
        <w:rPr>
          <w:szCs w:val="22"/>
          <w:lang w:val="sl-SI"/>
        </w:rPr>
        <w:t xml:space="preserve">tablet. </w:t>
      </w:r>
    </w:p>
    <w:p w14:paraId="35DEC993" w14:textId="77777777" w:rsidR="00E37ECA" w:rsidRPr="008A6A6E" w:rsidRDefault="00E37ECA" w:rsidP="00F91C0C">
      <w:pPr>
        <w:keepNext/>
        <w:tabs>
          <w:tab w:val="left" w:pos="567"/>
        </w:tabs>
        <w:rPr>
          <w:szCs w:val="22"/>
          <w:lang w:val="sl-SI"/>
        </w:rPr>
      </w:pPr>
    </w:p>
    <w:p w14:paraId="3EE7EAE3" w14:textId="77777777" w:rsidR="009D76A2" w:rsidRPr="008A6A6E" w:rsidRDefault="009D76A2" w:rsidP="00F91C0C">
      <w:pPr>
        <w:keepNext/>
        <w:tabs>
          <w:tab w:val="left" w:pos="567"/>
        </w:tabs>
        <w:rPr>
          <w:szCs w:val="22"/>
          <w:u w:val="single"/>
          <w:lang w:val="sl-SI"/>
        </w:rPr>
      </w:pPr>
      <w:r w:rsidRPr="008A6A6E">
        <w:rPr>
          <w:szCs w:val="22"/>
          <w:lang w:val="sl-SI"/>
        </w:rPr>
        <w:t xml:space="preserve">Na trgu </w:t>
      </w:r>
      <w:r w:rsidR="00913B06" w:rsidRPr="008A6A6E">
        <w:rPr>
          <w:szCs w:val="22"/>
          <w:lang w:val="sl-SI"/>
        </w:rPr>
        <w:t xml:space="preserve">morda </w:t>
      </w:r>
      <w:r w:rsidRPr="008A6A6E">
        <w:rPr>
          <w:szCs w:val="22"/>
          <w:lang w:val="sl-SI"/>
        </w:rPr>
        <w:t>ni vseh navedenih pakiranj.</w:t>
      </w:r>
    </w:p>
    <w:p w14:paraId="622AE22D" w14:textId="77777777" w:rsidR="009D76A2" w:rsidRPr="008A6A6E" w:rsidRDefault="009D76A2" w:rsidP="00F91C0C">
      <w:pPr>
        <w:tabs>
          <w:tab w:val="left" w:pos="567"/>
        </w:tabs>
        <w:rPr>
          <w:szCs w:val="22"/>
          <w:lang w:val="sl-SI"/>
        </w:rPr>
      </w:pPr>
    </w:p>
    <w:p w14:paraId="2233BEC7" w14:textId="0ACAEEB8" w:rsidR="009D76A2" w:rsidRPr="008A6A6E" w:rsidRDefault="009D76A2" w:rsidP="00F91C0C">
      <w:pPr>
        <w:keepNext/>
        <w:ind w:left="567" w:hanging="567"/>
        <w:rPr>
          <w:rStyle w:val="SmPCsubheading"/>
          <w:lang w:val="sl-SI"/>
        </w:rPr>
      </w:pPr>
      <w:r w:rsidRPr="008A6A6E">
        <w:rPr>
          <w:rStyle w:val="SmPCsubheading"/>
          <w:lang w:val="sl-SI"/>
        </w:rPr>
        <w:t>6.6</w:t>
      </w:r>
      <w:r w:rsidRPr="008A6A6E">
        <w:rPr>
          <w:rStyle w:val="SmPCsubheading"/>
          <w:lang w:val="sl-SI"/>
        </w:rPr>
        <w:tab/>
      </w:r>
      <w:r w:rsidR="00E03B44" w:rsidRPr="008A6A6E">
        <w:rPr>
          <w:rStyle w:val="SmPCsubheading"/>
          <w:lang w:val="sl-SI"/>
        </w:rPr>
        <w:t>Posebni varnostni ukrepi za od</w:t>
      </w:r>
      <w:r w:rsidR="00E34662" w:rsidRPr="008A6A6E">
        <w:rPr>
          <w:rStyle w:val="SmPCsubheading"/>
          <w:lang w:val="sl-SI"/>
        </w:rPr>
        <w:t>s</w:t>
      </w:r>
      <w:r w:rsidR="00E03B44" w:rsidRPr="008A6A6E">
        <w:rPr>
          <w:rStyle w:val="SmPCsubheading"/>
          <w:lang w:val="sl-SI"/>
        </w:rPr>
        <w:t>tranjevanje</w:t>
      </w:r>
      <w:r w:rsidR="00EC67B8" w:rsidRPr="008A6A6E">
        <w:rPr>
          <w:rStyle w:val="SmPCsubheading"/>
          <w:lang w:val="sl-SI"/>
        </w:rPr>
        <w:t xml:space="preserve"> in </w:t>
      </w:r>
      <w:r w:rsidR="005400BB">
        <w:rPr>
          <w:rStyle w:val="SmPCsubheading"/>
          <w:lang w:val="sl-SI"/>
        </w:rPr>
        <w:t>rokovanje</w:t>
      </w:r>
      <w:r w:rsidR="005400BB" w:rsidRPr="008A6A6E">
        <w:rPr>
          <w:rStyle w:val="SmPCsubheading"/>
          <w:lang w:val="sl-SI"/>
        </w:rPr>
        <w:t xml:space="preserve"> </w:t>
      </w:r>
      <w:r w:rsidR="00EC67B8" w:rsidRPr="008A6A6E">
        <w:rPr>
          <w:rStyle w:val="SmPCsubheading"/>
          <w:lang w:val="sl-SI"/>
        </w:rPr>
        <w:t>z zdravilom</w:t>
      </w:r>
    </w:p>
    <w:p w14:paraId="362A9762" w14:textId="77777777" w:rsidR="009D76A2" w:rsidRPr="008A6A6E" w:rsidRDefault="009D76A2" w:rsidP="00F91C0C">
      <w:pPr>
        <w:keepNext/>
        <w:tabs>
          <w:tab w:val="left" w:pos="567"/>
        </w:tabs>
        <w:rPr>
          <w:szCs w:val="22"/>
          <w:lang w:val="sl-SI"/>
        </w:rPr>
      </w:pPr>
    </w:p>
    <w:p w14:paraId="1AFE6232" w14:textId="77777777" w:rsidR="009D76A2" w:rsidRPr="008A6A6E" w:rsidRDefault="009D76A2" w:rsidP="00F91C0C">
      <w:pPr>
        <w:keepNext/>
        <w:tabs>
          <w:tab w:val="left" w:pos="567"/>
        </w:tabs>
        <w:rPr>
          <w:szCs w:val="22"/>
          <w:lang w:val="sl-SI"/>
        </w:rPr>
      </w:pPr>
      <w:r w:rsidRPr="008A6A6E">
        <w:rPr>
          <w:szCs w:val="22"/>
          <w:lang w:val="sl-SI"/>
        </w:rPr>
        <w:t>Ni posebnih zahtev.</w:t>
      </w:r>
    </w:p>
    <w:p w14:paraId="2C09D89B" w14:textId="77777777" w:rsidR="009D76A2" w:rsidRPr="008A6A6E" w:rsidRDefault="009D76A2" w:rsidP="00F91C0C">
      <w:pPr>
        <w:tabs>
          <w:tab w:val="left" w:pos="567"/>
        </w:tabs>
        <w:rPr>
          <w:szCs w:val="22"/>
          <w:lang w:val="sl-SI"/>
        </w:rPr>
      </w:pPr>
    </w:p>
    <w:p w14:paraId="10C76DE1" w14:textId="77777777" w:rsidR="009D76A2" w:rsidRPr="008A6A6E" w:rsidRDefault="009D76A2" w:rsidP="00F91C0C">
      <w:pPr>
        <w:tabs>
          <w:tab w:val="left" w:pos="567"/>
        </w:tabs>
        <w:rPr>
          <w:rStyle w:val="SmPCHeading"/>
          <w:b w:val="0"/>
          <w:lang w:val="sl-SI"/>
        </w:rPr>
      </w:pPr>
    </w:p>
    <w:p w14:paraId="4DCF13B9" w14:textId="77777777" w:rsidR="009D76A2" w:rsidRPr="008A6A6E" w:rsidRDefault="009D76A2" w:rsidP="00F91C0C">
      <w:pPr>
        <w:ind w:left="567" w:hanging="567"/>
        <w:rPr>
          <w:rStyle w:val="SmPCHeading"/>
          <w:lang w:val="sl-SI"/>
        </w:rPr>
      </w:pPr>
      <w:r w:rsidRPr="008A6A6E">
        <w:rPr>
          <w:rStyle w:val="SmPCHeading"/>
          <w:lang w:val="sl-SI"/>
        </w:rPr>
        <w:t>7.</w:t>
      </w:r>
      <w:r w:rsidRPr="008A6A6E">
        <w:rPr>
          <w:rStyle w:val="SmPCHeading"/>
          <w:lang w:val="sl-SI"/>
        </w:rPr>
        <w:tab/>
        <w:t>IMETNIK DOVOLJENJA ZA PROMET</w:t>
      </w:r>
      <w:r w:rsidR="00823DEC" w:rsidRPr="008A6A6E">
        <w:rPr>
          <w:rStyle w:val="SmPCHeading"/>
          <w:lang w:val="sl-SI"/>
        </w:rPr>
        <w:t xml:space="preserve"> Z ZDRAVILOM</w:t>
      </w:r>
    </w:p>
    <w:p w14:paraId="1C3488E2" w14:textId="77777777" w:rsidR="009D76A2" w:rsidRPr="008A6A6E" w:rsidRDefault="009D76A2" w:rsidP="00F91C0C">
      <w:pPr>
        <w:tabs>
          <w:tab w:val="left" w:pos="567"/>
        </w:tabs>
        <w:rPr>
          <w:szCs w:val="22"/>
          <w:lang w:val="sl-SI"/>
        </w:rPr>
      </w:pPr>
    </w:p>
    <w:p w14:paraId="2674166D" w14:textId="77777777" w:rsidR="00A057E9" w:rsidRPr="008A6A6E" w:rsidRDefault="00A057E9" w:rsidP="00F91C0C">
      <w:pPr>
        <w:tabs>
          <w:tab w:val="left" w:pos="567"/>
        </w:tabs>
        <w:rPr>
          <w:lang w:val="de-DE"/>
        </w:rPr>
      </w:pPr>
      <w:r w:rsidRPr="008A6A6E">
        <w:rPr>
          <w:lang w:val="de-DE"/>
        </w:rPr>
        <w:t>Upjohn EESV</w:t>
      </w:r>
    </w:p>
    <w:p w14:paraId="4E8D22A5" w14:textId="77777777" w:rsidR="00A057E9" w:rsidRPr="008A6A6E" w:rsidRDefault="00A057E9" w:rsidP="00F91C0C">
      <w:pPr>
        <w:tabs>
          <w:tab w:val="left" w:pos="567"/>
        </w:tabs>
        <w:rPr>
          <w:lang w:val="de-DE"/>
        </w:rPr>
      </w:pPr>
      <w:r w:rsidRPr="008A6A6E">
        <w:rPr>
          <w:lang w:val="de-DE"/>
        </w:rPr>
        <w:t>Rivium Westlaan 142</w:t>
      </w:r>
    </w:p>
    <w:p w14:paraId="177705FC" w14:textId="77777777" w:rsidR="00A057E9" w:rsidRPr="008A6A6E" w:rsidRDefault="00A057E9" w:rsidP="00F91C0C">
      <w:pPr>
        <w:tabs>
          <w:tab w:val="left" w:pos="567"/>
        </w:tabs>
        <w:rPr>
          <w:lang w:val="de-DE"/>
        </w:rPr>
      </w:pPr>
      <w:r w:rsidRPr="008A6A6E">
        <w:rPr>
          <w:lang w:val="de-DE"/>
        </w:rPr>
        <w:t>2909 LD Capelle aan den IJssel</w:t>
      </w:r>
    </w:p>
    <w:p w14:paraId="4C2D598E" w14:textId="77777777" w:rsidR="00D3693A" w:rsidRPr="008A6A6E" w:rsidRDefault="00A057E9" w:rsidP="00F91C0C">
      <w:pPr>
        <w:tabs>
          <w:tab w:val="left" w:pos="567"/>
        </w:tabs>
        <w:rPr>
          <w:szCs w:val="22"/>
          <w:lang w:val="de-DE"/>
        </w:rPr>
      </w:pPr>
      <w:r w:rsidRPr="008A6A6E">
        <w:rPr>
          <w:lang w:val="de-DE"/>
        </w:rPr>
        <w:t>N</w:t>
      </w:r>
      <w:r w:rsidR="00FA0803" w:rsidRPr="008A6A6E">
        <w:rPr>
          <w:lang w:val="de-DE"/>
        </w:rPr>
        <w:t>izozemska</w:t>
      </w:r>
    </w:p>
    <w:p w14:paraId="02D18198" w14:textId="77777777" w:rsidR="009D76A2" w:rsidRPr="008A6A6E" w:rsidRDefault="009D76A2" w:rsidP="00F91C0C">
      <w:pPr>
        <w:tabs>
          <w:tab w:val="left" w:pos="567"/>
        </w:tabs>
        <w:rPr>
          <w:rStyle w:val="SmPCHeading"/>
          <w:b w:val="0"/>
          <w:lang w:val="sl-SI"/>
        </w:rPr>
      </w:pPr>
    </w:p>
    <w:p w14:paraId="3A655200" w14:textId="77777777" w:rsidR="009D76A2" w:rsidRPr="008A6A6E" w:rsidRDefault="009D76A2" w:rsidP="00F91C0C">
      <w:pPr>
        <w:tabs>
          <w:tab w:val="left" w:pos="567"/>
        </w:tabs>
        <w:rPr>
          <w:rStyle w:val="SmPCHeading"/>
          <w:b w:val="0"/>
          <w:lang w:val="sl-SI"/>
        </w:rPr>
      </w:pPr>
    </w:p>
    <w:p w14:paraId="5C07A32A" w14:textId="77777777" w:rsidR="009D76A2" w:rsidRPr="008A6A6E" w:rsidRDefault="009D76A2" w:rsidP="00F91C0C">
      <w:pPr>
        <w:numPr>
          <w:ilvl w:val="0"/>
          <w:numId w:val="15"/>
        </w:numPr>
        <w:tabs>
          <w:tab w:val="clear" w:pos="570"/>
        </w:tabs>
        <w:ind w:left="567" w:hanging="567"/>
        <w:rPr>
          <w:rStyle w:val="SmPCHeading"/>
          <w:lang w:val="sl-SI"/>
        </w:rPr>
      </w:pPr>
      <w:r w:rsidRPr="008A6A6E">
        <w:rPr>
          <w:rStyle w:val="SmPCHeading"/>
          <w:lang w:val="sl-SI"/>
        </w:rPr>
        <w:t xml:space="preserve">ŠTEVILKA(E) DOVOLJENJA (DOVOLJENJ) ZA PROMET </w:t>
      </w:r>
      <w:r w:rsidR="00823DEC" w:rsidRPr="008A6A6E">
        <w:rPr>
          <w:rStyle w:val="SmPCHeading"/>
          <w:lang w:val="sl-SI"/>
        </w:rPr>
        <w:t>Z ZDRAVILOM</w:t>
      </w:r>
    </w:p>
    <w:p w14:paraId="2C0B78F2" w14:textId="77777777" w:rsidR="00CC1107" w:rsidRPr="008A6A6E" w:rsidRDefault="00CC1107" w:rsidP="00F91C0C">
      <w:pPr>
        <w:tabs>
          <w:tab w:val="left" w:pos="567"/>
        </w:tabs>
        <w:rPr>
          <w:szCs w:val="22"/>
          <w:u w:val="single"/>
          <w:lang w:val="sl-SI"/>
        </w:rPr>
      </w:pPr>
    </w:p>
    <w:p w14:paraId="4F2BAAF6" w14:textId="77777777" w:rsidR="00E37ECA" w:rsidRPr="008A6A6E" w:rsidRDefault="00E37ECA" w:rsidP="00F91C0C">
      <w:pPr>
        <w:tabs>
          <w:tab w:val="left" w:pos="567"/>
        </w:tabs>
        <w:rPr>
          <w:szCs w:val="22"/>
          <w:u w:val="single"/>
          <w:lang w:val="sl-SI"/>
        </w:rPr>
      </w:pPr>
      <w:r w:rsidRPr="008A6A6E">
        <w:rPr>
          <w:szCs w:val="22"/>
          <w:u w:val="single"/>
          <w:lang w:val="sl-SI"/>
        </w:rPr>
        <w:t>VIAGRA 25 mg filmsko obložene tablete</w:t>
      </w:r>
    </w:p>
    <w:p w14:paraId="1F537781" w14:textId="77777777" w:rsidR="0067372B" w:rsidRDefault="0067372B" w:rsidP="00F91C0C">
      <w:pPr>
        <w:tabs>
          <w:tab w:val="left" w:pos="567"/>
        </w:tabs>
        <w:rPr>
          <w:szCs w:val="22"/>
          <w:lang w:val="sl-SI"/>
        </w:rPr>
      </w:pPr>
    </w:p>
    <w:p w14:paraId="594A9168" w14:textId="7ADA2F3F" w:rsidR="009D76A2" w:rsidRPr="008A6A6E" w:rsidRDefault="009D76A2" w:rsidP="00F91C0C">
      <w:pPr>
        <w:tabs>
          <w:tab w:val="left" w:pos="567"/>
        </w:tabs>
        <w:rPr>
          <w:szCs w:val="22"/>
          <w:lang w:val="sl-SI"/>
        </w:rPr>
      </w:pPr>
      <w:r w:rsidRPr="008A6A6E">
        <w:rPr>
          <w:szCs w:val="22"/>
          <w:lang w:val="sl-SI"/>
        </w:rPr>
        <w:t>EU/1/98/077/</w:t>
      </w:r>
      <w:r w:rsidR="00495AA5" w:rsidRPr="008A6A6E">
        <w:rPr>
          <w:szCs w:val="22"/>
          <w:lang w:val="sl-SI"/>
        </w:rPr>
        <w:t>002</w:t>
      </w:r>
      <w:r w:rsidRPr="008A6A6E">
        <w:rPr>
          <w:szCs w:val="22"/>
          <w:lang w:val="sl-SI"/>
        </w:rPr>
        <w:t>-004</w:t>
      </w:r>
    </w:p>
    <w:p w14:paraId="1CB92E28" w14:textId="77777777" w:rsidR="000E0841" w:rsidRPr="008A6A6E" w:rsidRDefault="000E0841" w:rsidP="00F91C0C">
      <w:pPr>
        <w:tabs>
          <w:tab w:val="left" w:pos="567"/>
        </w:tabs>
        <w:rPr>
          <w:szCs w:val="22"/>
          <w:lang w:val="sl-SI"/>
        </w:rPr>
      </w:pPr>
      <w:r w:rsidRPr="008A6A6E">
        <w:rPr>
          <w:szCs w:val="22"/>
          <w:lang w:val="sl-SI"/>
        </w:rPr>
        <w:t>EU/1/98/077/013</w:t>
      </w:r>
    </w:p>
    <w:p w14:paraId="072C732D" w14:textId="77777777" w:rsidR="009D76A2" w:rsidRPr="008A6A6E" w:rsidRDefault="009D76A2" w:rsidP="00F91C0C">
      <w:pPr>
        <w:tabs>
          <w:tab w:val="left" w:pos="567"/>
        </w:tabs>
        <w:rPr>
          <w:rStyle w:val="SmPCHeading"/>
          <w:b w:val="0"/>
          <w:lang w:val="sl-SI"/>
        </w:rPr>
      </w:pPr>
    </w:p>
    <w:p w14:paraId="4F4B3321" w14:textId="77777777" w:rsidR="00E37ECA" w:rsidRPr="008A6A6E" w:rsidRDefault="00E37ECA" w:rsidP="00F91C0C">
      <w:pPr>
        <w:keepNext/>
        <w:keepLines/>
        <w:tabs>
          <w:tab w:val="left" w:pos="567"/>
        </w:tabs>
        <w:rPr>
          <w:szCs w:val="22"/>
          <w:u w:val="single"/>
          <w:lang w:val="sl-SI"/>
        </w:rPr>
      </w:pPr>
      <w:r w:rsidRPr="008A6A6E">
        <w:rPr>
          <w:szCs w:val="22"/>
          <w:u w:val="single"/>
          <w:lang w:val="sl-SI"/>
        </w:rPr>
        <w:t>VIAGRA 50 mg filmsko obložene tablete</w:t>
      </w:r>
    </w:p>
    <w:p w14:paraId="7B420481" w14:textId="77777777" w:rsidR="0067372B" w:rsidRDefault="0067372B" w:rsidP="00F91C0C">
      <w:pPr>
        <w:keepNext/>
        <w:keepLines/>
        <w:tabs>
          <w:tab w:val="left" w:pos="567"/>
        </w:tabs>
        <w:rPr>
          <w:szCs w:val="22"/>
          <w:lang w:val="sl-SI"/>
        </w:rPr>
      </w:pPr>
    </w:p>
    <w:p w14:paraId="12F55228" w14:textId="01C8466A" w:rsidR="00E37ECA" w:rsidRPr="008A6A6E" w:rsidRDefault="00E37ECA" w:rsidP="00F91C0C">
      <w:pPr>
        <w:keepNext/>
        <w:keepLines/>
        <w:tabs>
          <w:tab w:val="left" w:pos="567"/>
        </w:tabs>
        <w:rPr>
          <w:szCs w:val="22"/>
          <w:lang w:val="sl-SI"/>
        </w:rPr>
      </w:pPr>
      <w:r w:rsidRPr="008A6A6E">
        <w:rPr>
          <w:szCs w:val="22"/>
          <w:lang w:val="sl-SI"/>
        </w:rPr>
        <w:t>EU/1/98/077/006</w:t>
      </w:r>
      <w:r w:rsidRPr="008A6A6E">
        <w:rPr>
          <w:szCs w:val="22"/>
          <w:lang w:val="sl-SI"/>
        </w:rPr>
        <w:noBreakHyphen/>
        <w:t>008</w:t>
      </w:r>
    </w:p>
    <w:p w14:paraId="685D81D9" w14:textId="77777777" w:rsidR="00E37ECA" w:rsidRPr="008A6A6E" w:rsidRDefault="00E37ECA" w:rsidP="00F91C0C">
      <w:pPr>
        <w:keepNext/>
        <w:keepLines/>
        <w:tabs>
          <w:tab w:val="left" w:pos="567"/>
        </w:tabs>
        <w:rPr>
          <w:szCs w:val="22"/>
          <w:lang w:val="sl-SI"/>
        </w:rPr>
      </w:pPr>
      <w:r w:rsidRPr="008A6A6E">
        <w:rPr>
          <w:szCs w:val="22"/>
          <w:lang w:val="sl-SI"/>
        </w:rPr>
        <w:t>EU/1/98/077/014</w:t>
      </w:r>
    </w:p>
    <w:p w14:paraId="664B604F" w14:textId="77777777" w:rsidR="00E37ECA" w:rsidRPr="008A6A6E" w:rsidRDefault="00E37ECA" w:rsidP="00F91C0C">
      <w:pPr>
        <w:keepNext/>
        <w:keepLines/>
        <w:tabs>
          <w:tab w:val="left" w:pos="567"/>
        </w:tabs>
        <w:rPr>
          <w:rStyle w:val="SmPCHeading"/>
          <w:b w:val="0"/>
          <w:lang w:val="sl-SI"/>
        </w:rPr>
      </w:pPr>
      <w:r w:rsidRPr="008A6A6E">
        <w:rPr>
          <w:rStyle w:val="SmPCHeading"/>
          <w:b w:val="0"/>
          <w:lang w:val="sl-SI"/>
        </w:rPr>
        <w:t>EU/1/98/077/016</w:t>
      </w:r>
      <w:r w:rsidRPr="008A6A6E">
        <w:rPr>
          <w:rStyle w:val="SmPCHeading"/>
          <w:b w:val="0"/>
          <w:lang w:val="sl-SI"/>
        </w:rPr>
        <w:noBreakHyphen/>
        <w:t>019</w:t>
      </w:r>
    </w:p>
    <w:p w14:paraId="74BAA7EA" w14:textId="77777777" w:rsidR="00E37ECA" w:rsidRPr="008A6A6E" w:rsidRDefault="00E37ECA" w:rsidP="00F91C0C">
      <w:pPr>
        <w:keepNext/>
        <w:keepLines/>
        <w:tabs>
          <w:tab w:val="left" w:pos="567"/>
        </w:tabs>
        <w:rPr>
          <w:rStyle w:val="SmPCHeading"/>
          <w:b w:val="0"/>
          <w:lang w:val="sl-SI"/>
        </w:rPr>
      </w:pPr>
      <w:r w:rsidRPr="008A6A6E">
        <w:rPr>
          <w:rStyle w:val="SmPCHeading"/>
          <w:b w:val="0"/>
          <w:lang w:val="sl-SI"/>
        </w:rPr>
        <w:t>EU/1/98/077/024</w:t>
      </w:r>
    </w:p>
    <w:p w14:paraId="37C8A775" w14:textId="77777777" w:rsidR="00E37ECA" w:rsidRPr="008A6A6E" w:rsidRDefault="00E37ECA" w:rsidP="00F91C0C">
      <w:pPr>
        <w:tabs>
          <w:tab w:val="left" w:pos="567"/>
        </w:tabs>
        <w:rPr>
          <w:rStyle w:val="SmPCHeading"/>
          <w:b w:val="0"/>
          <w:lang w:val="sl-SI"/>
        </w:rPr>
      </w:pPr>
    </w:p>
    <w:p w14:paraId="27CCF944" w14:textId="77777777" w:rsidR="00E37ECA" w:rsidRPr="008A6A6E" w:rsidRDefault="00E37ECA" w:rsidP="00F91C0C">
      <w:pPr>
        <w:tabs>
          <w:tab w:val="left" w:pos="567"/>
        </w:tabs>
        <w:rPr>
          <w:szCs w:val="22"/>
          <w:u w:val="single"/>
          <w:lang w:val="sl-SI"/>
        </w:rPr>
      </w:pPr>
      <w:r w:rsidRPr="008A6A6E">
        <w:rPr>
          <w:szCs w:val="22"/>
          <w:u w:val="single"/>
          <w:lang w:val="sl-SI"/>
        </w:rPr>
        <w:lastRenderedPageBreak/>
        <w:t>VIAGRA 100 mg filmsko obložene tablete</w:t>
      </w:r>
    </w:p>
    <w:p w14:paraId="72CF96B7" w14:textId="77777777" w:rsidR="0067372B" w:rsidRDefault="0067372B" w:rsidP="00F91C0C">
      <w:pPr>
        <w:keepNext/>
        <w:tabs>
          <w:tab w:val="left" w:pos="567"/>
        </w:tabs>
        <w:rPr>
          <w:szCs w:val="22"/>
          <w:lang w:val="pt-PT"/>
        </w:rPr>
      </w:pPr>
    </w:p>
    <w:p w14:paraId="7D835D4C" w14:textId="2894E2DA" w:rsidR="00E37ECA" w:rsidRPr="008A6A6E" w:rsidRDefault="00E37ECA" w:rsidP="00F91C0C">
      <w:pPr>
        <w:keepNext/>
        <w:tabs>
          <w:tab w:val="left" w:pos="567"/>
        </w:tabs>
        <w:rPr>
          <w:rStyle w:val="SmPCHeading"/>
          <w:b w:val="0"/>
          <w:lang w:val="pt-PT"/>
        </w:rPr>
      </w:pPr>
      <w:r w:rsidRPr="008A6A6E">
        <w:rPr>
          <w:szCs w:val="22"/>
          <w:lang w:val="pt-PT"/>
        </w:rPr>
        <w:t>EU/1/98/077/010</w:t>
      </w:r>
      <w:r w:rsidRPr="008A6A6E">
        <w:rPr>
          <w:szCs w:val="22"/>
          <w:lang w:val="pt-PT"/>
        </w:rPr>
        <w:noBreakHyphen/>
        <w:t>012</w:t>
      </w:r>
    </w:p>
    <w:p w14:paraId="339F2445" w14:textId="77777777" w:rsidR="00E37ECA" w:rsidRPr="008A6A6E" w:rsidRDefault="00E37ECA" w:rsidP="00F91C0C">
      <w:pPr>
        <w:keepNext/>
        <w:tabs>
          <w:tab w:val="left" w:pos="567"/>
        </w:tabs>
        <w:rPr>
          <w:szCs w:val="22"/>
          <w:lang w:val="pt-PT"/>
        </w:rPr>
      </w:pPr>
      <w:r w:rsidRPr="008A6A6E">
        <w:rPr>
          <w:szCs w:val="22"/>
          <w:lang w:val="pt-PT"/>
        </w:rPr>
        <w:t>EU/1/98/077/015</w:t>
      </w:r>
    </w:p>
    <w:p w14:paraId="7B3F480D" w14:textId="77777777" w:rsidR="00E37ECA" w:rsidRPr="008A6A6E" w:rsidRDefault="00E37ECA" w:rsidP="00F91C0C">
      <w:pPr>
        <w:keepNext/>
        <w:tabs>
          <w:tab w:val="left" w:pos="567"/>
        </w:tabs>
        <w:rPr>
          <w:rStyle w:val="SmPCHeading"/>
          <w:b w:val="0"/>
          <w:lang w:val="pt-PT"/>
        </w:rPr>
      </w:pPr>
      <w:r w:rsidRPr="008A6A6E">
        <w:rPr>
          <w:szCs w:val="22"/>
          <w:lang w:val="pt-PT"/>
        </w:rPr>
        <w:t>EU/1/98/077/025</w:t>
      </w:r>
    </w:p>
    <w:p w14:paraId="45BC0485" w14:textId="77777777" w:rsidR="00E37ECA" w:rsidRPr="008A6A6E" w:rsidRDefault="00E37ECA" w:rsidP="00F91C0C">
      <w:pPr>
        <w:tabs>
          <w:tab w:val="left" w:pos="567"/>
        </w:tabs>
        <w:rPr>
          <w:rStyle w:val="SmPCHeading"/>
          <w:b w:val="0"/>
          <w:lang w:val="sl-SI"/>
        </w:rPr>
      </w:pPr>
    </w:p>
    <w:p w14:paraId="59064E70" w14:textId="77777777" w:rsidR="009D76A2" w:rsidRPr="008A6A6E" w:rsidRDefault="009D76A2" w:rsidP="00F91C0C">
      <w:pPr>
        <w:tabs>
          <w:tab w:val="left" w:pos="567"/>
        </w:tabs>
        <w:rPr>
          <w:rStyle w:val="SmPCHeading"/>
          <w:b w:val="0"/>
          <w:lang w:val="sl-SI"/>
        </w:rPr>
      </w:pPr>
    </w:p>
    <w:p w14:paraId="61FBFCA5" w14:textId="77777777" w:rsidR="009D76A2" w:rsidRPr="008A6A6E" w:rsidRDefault="009D76A2" w:rsidP="00F91C0C">
      <w:pPr>
        <w:keepNext/>
        <w:ind w:left="567" w:hanging="567"/>
        <w:rPr>
          <w:rStyle w:val="SmPCHeading"/>
          <w:lang w:val="sl-SI"/>
        </w:rPr>
      </w:pPr>
      <w:r w:rsidRPr="008A6A6E">
        <w:rPr>
          <w:rStyle w:val="SmPCHeading"/>
          <w:lang w:val="sl-SI"/>
        </w:rPr>
        <w:t>9.</w:t>
      </w:r>
      <w:r w:rsidRPr="008A6A6E">
        <w:rPr>
          <w:rStyle w:val="SmPCHeading"/>
          <w:lang w:val="sl-SI"/>
        </w:rPr>
        <w:tab/>
        <w:t>DATUM PRIDOBITVE/PODALJŠANJA DOVOLJENJA ZA PROMET</w:t>
      </w:r>
      <w:r w:rsidR="00876DAD" w:rsidRPr="008A6A6E">
        <w:rPr>
          <w:rStyle w:val="SmPCHeading"/>
          <w:lang w:val="sl-SI"/>
        </w:rPr>
        <w:t xml:space="preserve"> </w:t>
      </w:r>
      <w:r w:rsidR="00823DEC" w:rsidRPr="008A6A6E">
        <w:rPr>
          <w:rStyle w:val="SmPCHeading"/>
          <w:lang w:val="sl-SI"/>
        </w:rPr>
        <w:t>Z ZDRAVILOM</w:t>
      </w:r>
    </w:p>
    <w:p w14:paraId="1B183D9B" w14:textId="77777777" w:rsidR="009D76A2" w:rsidRPr="008A6A6E" w:rsidRDefault="009D76A2" w:rsidP="00F91C0C">
      <w:pPr>
        <w:keepNext/>
        <w:tabs>
          <w:tab w:val="left" w:pos="567"/>
        </w:tabs>
        <w:rPr>
          <w:rStyle w:val="SmPCHeading"/>
          <w:b w:val="0"/>
          <w:lang w:val="sl-SI"/>
        </w:rPr>
      </w:pPr>
    </w:p>
    <w:p w14:paraId="0C0019DC" w14:textId="77777777" w:rsidR="00E03B44" w:rsidRPr="008A6A6E" w:rsidRDefault="00E03B44" w:rsidP="00F91C0C">
      <w:pPr>
        <w:keepNext/>
        <w:tabs>
          <w:tab w:val="left" w:pos="567"/>
        </w:tabs>
        <w:rPr>
          <w:rStyle w:val="SmPCHeading"/>
          <w:b w:val="0"/>
          <w:bCs w:val="0"/>
          <w:caps w:val="0"/>
          <w:lang w:val="sl-SI"/>
        </w:rPr>
      </w:pPr>
      <w:r w:rsidRPr="008A6A6E">
        <w:rPr>
          <w:rStyle w:val="SmPCHeading"/>
          <w:b w:val="0"/>
          <w:bCs w:val="0"/>
          <w:caps w:val="0"/>
          <w:lang w:val="sl-SI"/>
        </w:rPr>
        <w:t xml:space="preserve">Datum </w:t>
      </w:r>
      <w:r w:rsidR="005018AB" w:rsidRPr="008A6A6E">
        <w:rPr>
          <w:rStyle w:val="SmPCHeading"/>
          <w:b w:val="0"/>
          <w:bCs w:val="0"/>
          <w:caps w:val="0"/>
          <w:lang w:val="sl-SI"/>
        </w:rPr>
        <w:t>prve odobritve</w:t>
      </w:r>
      <w:r w:rsidRPr="008A6A6E">
        <w:rPr>
          <w:rStyle w:val="SmPCHeading"/>
          <w:b w:val="0"/>
          <w:bCs w:val="0"/>
          <w:caps w:val="0"/>
          <w:lang w:val="sl-SI"/>
        </w:rPr>
        <w:t xml:space="preserve">: </w:t>
      </w:r>
      <w:r w:rsidR="009D76A2" w:rsidRPr="008A6A6E">
        <w:rPr>
          <w:rStyle w:val="SmPCHeading"/>
          <w:b w:val="0"/>
          <w:bCs w:val="0"/>
          <w:caps w:val="0"/>
          <w:lang w:val="sl-SI"/>
        </w:rPr>
        <w:t xml:space="preserve">14. september 1998 </w:t>
      </w:r>
    </w:p>
    <w:p w14:paraId="7AECC963" w14:textId="77777777" w:rsidR="009D76A2" w:rsidRPr="008A6A6E" w:rsidRDefault="00E03B44" w:rsidP="00F91C0C">
      <w:pPr>
        <w:tabs>
          <w:tab w:val="left" w:pos="567"/>
        </w:tabs>
        <w:rPr>
          <w:rStyle w:val="SmPCHeading"/>
          <w:b w:val="0"/>
          <w:bCs w:val="0"/>
          <w:caps w:val="0"/>
          <w:lang w:val="sl-SI"/>
        </w:rPr>
      </w:pPr>
      <w:r w:rsidRPr="008A6A6E">
        <w:rPr>
          <w:rStyle w:val="SmPCHeading"/>
          <w:b w:val="0"/>
          <w:bCs w:val="0"/>
          <w:caps w:val="0"/>
          <w:lang w:val="sl-SI"/>
        </w:rPr>
        <w:t>Datum zadnjega podaljšanja:</w:t>
      </w:r>
      <w:r w:rsidR="00B41BED" w:rsidRPr="008A6A6E">
        <w:rPr>
          <w:rStyle w:val="SmPCHeading"/>
          <w:b w:val="0"/>
          <w:bCs w:val="0"/>
          <w:caps w:val="0"/>
          <w:lang w:val="sl-SI"/>
        </w:rPr>
        <w:t xml:space="preserve"> </w:t>
      </w:r>
      <w:r w:rsidR="008011B4" w:rsidRPr="008A6A6E">
        <w:rPr>
          <w:rStyle w:val="SmPCHeading"/>
          <w:b w:val="0"/>
          <w:bCs w:val="0"/>
          <w:caps w:val="0"/>
          <w:lang w:val="sl-SI"/>
        </w:rPr>
        <w:t>14. september 2008</w:t>
      </w:r>
    </w:p>
    <w:p w14:paraId="68F6CB35" w14:textId="77777777" w:rsidR="009D76A2" w:rsidRPr="008A6A6E" w:rsidRDefault="009D76A2" w:rsidP="00F91C0C">
      <w:pPr>
        <w:tabs>
          <w:tab w:val="left" w:pos="567"/>
        </w:tabs>
        <w:rPr>
          <w:rStyle w:val="SmPCHeading"/>
          <w:b w:val="0"/>
          <w:bCs w:val="0"/>
          <w:caps w:val="0"/>
          <w:lang w:val="sl-SI"/>
        </w:rPr>
      </w:pPr>
    </w:p>
    <w:p w14:paraId="5EDE8DFD" w14:textId="77777777" w:rsidR="00081551" w:rsidRPr="008A6A6E" w:rsidRDefault="00081551" w:rsidP="00F91C0C">
      <w:pPr>
        <w:tabs>
          <w:tab w:val="left" w:pos="567"/>
        </w:tabs>
        <w:rPr>
          <w:rStyle w:val="SmPCHeading"/>
          <w:b w:val="0"/>
          <w:lang w:val="sl-SI"/>
        </w:rPr>
      </w:pPr>
    </w:p>
    <w:p w14:paraId="1AFA05AB" w14:textId="77777777" w:rsidR="009D76A2" w:rsidRPr="008A6A6E" w:rsidRDefault="009D76A2" w:rsidP="00F91C0C">
      <w:pPr>
        <w:ind w:left="567" w:hanging="567"/>
        <w:rPr>
          <w:rStyle w:val="SmPCHeading"/>
          <w:lang w:val="sl-SI"/>
        </w:rPr>
      </w:pPr>
      <w:r w:rsidRPr="008A6A6E">
        <w:rPr>
          <w:rStyle w:val="SmPCHeading"/>
          <w:lang w:val="sl-SI"/>
        </w:rPr>
        <w:t>10.</w:t>
      </w:r>
      <w:r w:rsidRPr="008A6A6E">
        <w:rPr>
          <w:rStyle w:val="SmPCHeading"/>
          <w:lang w:val="sl-SI"/>
        </w:rPr>
        <w:tab/>
        <w:t>DATUM ZADNJE REVIZIJE BESEDILA</w:t>
      </w:r>
    </w:p>
    <w:p w14:paraId="04B83409" w14:textId="110F5765" w:rsidR="000A2D49" w:rsidRDefault="000A2D49" w:rsidP="00F91C0C">
      <w:pPr>
        <w:tabs>
          <w:tab w:val="left" w:pos="567"/>
        </w:tabs>
        <w:rPr>
          <w:szCs w:val="22"/>
          <w:lang w:val="sl-SI"/>
        </w:rPr>
      </w:pPr>
    </w:p>
    <w:p w14:paraId="149875E4" w14:textId="77777777" w:rsidR="0067372B" w:rsidRPr="008A6A6E" w:rsidRDefault="0067372B" w:rsidP="00F91C0C">
      <w:pPr>
        <w:tabs>
          <w:tab w:val="left" w:pos="567"/>
        </w:tabs>
        <w:rPr>
          <w:szCs w:val="22"/>
          <w:lang w:val="sl-SI"/>
        </w:rPr>
      </w:pPr>
    </w:p>
    <w:p w14:paraId="29B0F89D" w14:textId="77777777" w:rsidR="00E03B44" w:rsidRPr="008A6A6E" w:rsidRDefault="00C91475" w:rsidP="00F91C0C">
      <w:pPr>
        <w:tabs>
          <w:tab w:val="left" w:pos="567"/>
        </w:tabs>
        <w:rPr>
          <w:szCs w:val="22"/>
          <w:lang w:val="sl-SI"/>
        </w:rPr>
      </w:pPr>
      <w:r w:rsidRPr="008A6A6E">
        <w:rPr>
          <w:szCs w:val="22"/>
          <w:lang w:val="sl-SI"/>
        </w:rPr>
        <w:t>P</w:t>
      </w:r>
      <w:r w:rsidR="00E03B44" w:rsidRPr="008A6A6E">
        <w:rPr>
          <w:szCs w:val="22"/>
          <w:lang w:val="sl-SI"/>
        </w:rPr>
        <w:t xml:space="preserve">odrobne informacije o zdravilu so objavljene na spletni strani Evropske agencije za zdravila </w:t>
      </w:r>
      <w:hyperlink r:id="rId9" w:history="1">
        <w:r w:rsidR="00216C4B" w:rsidRPr="008A6A6E">
          <w:rPr>
            <w:rStyle w:val="Hyperlink"/>
            <w:szCs w:val="22"/>
            <w:lang w:val="sl-SI"/>
          </w:rPr>
          <w:t>http://www.ema.europa.eu/</w:t>
        </w:r>
      </w:hyperlink>
      <w:r w:rsidR="00216C4B" w:rsidRPr="008A6A6E">
        <w:rPr>
          <w:szCs w:val="22"/>
          <w:lang w:val="sl-SI"/>
        </w:rPr>
        <w:t>.</w:t>
      </w:r>
    </w:p>
    <w:p w14:paraId="053E737C" w14:textId="77777777" w:rsidR="00216C4B" w:rsidRPr="008A6A6E" w:rsidRDefault="00216C4B" w:rsidP="00F91C0C">
      <w:pPr>
        <w:tabs>
          <w:tab w:val="left" w:pos="567"/>
        </w:tabs>
        <w:rPr>
          <w:rStyle w:val="SmPCHeading"/>
          <w:b w:val="0"/>
          <w:caps w:val="0"/>
          <w:lang w:val="sl-SI"/>
        </w:rPr>
      </w:pPr>
    </w:p>
    <w:p w14:paraId="47E1045C" w14:textId="77777777" w:rsidR="00FF51CD" w:rsidRPr="008A6A6E" w:rsidRDefault="00FF51CD" w:rsidP="00F91C0C">
      <w:pPr>
        <w:tabs>
          <w:tab w:val="left" w:pos="567"/>
        </w:tabs>
        <w:rPr>
          <w:rStyle w:val="SmPCHeading"/>
          <w:b w:val="0"/>
          <w:lang w:val="sl-SI"/>
        </w:rPr>
      </w:pPr>
    </w:p>
    <w:p w14:paraId="1E710CA0" w14:textId="77777777" w:rsidR="00FF51CD" w:rsidRPr="008A6A6E" w:rsidRDefault="00FF51CD" w:rsidP="00F91C0C">
      <w:pPr>
        <w:tabs>
          <w:tab w:val="left" w:pos="567"/>
        </w:tabs>
        <w:rPr>
          <w:rStyle w:val="SmPCHeading"/>
          <w:b w:val="0"/>
          <w:lang w:val="sl-SI"/>
        </w:rPr>
      </w:pPr>
    </w:p>
    <w:p w14:paraId="24EB9268" w14:textId="77777777" w:rsidR="00CE6DFA" w:rsidRPr="008A6A6E" w:rsidRDefault="00CE6DFA" w:rsidP="00F91C0C">
      <w:pPr>
        <w:jc w:val="center"/>
        <w:rPr>
          <w:b/>
          <w:bCs/>
          <w:szCs w:val="22"/>
          <w:lang w:val="sl-SI"/>
        </w:rPr>
      </w:pPr>
      <w:r w:rsidRPr="008A6A6E">
        <w:rPr>
          <w:b/>
          <w:bCs/>
          <w:szCs w:val="22"/>
          <w:lang w:val="sl-SI"/>
        </w:rPr>
        <w:br w:type="page"/>
      </w:r>
    </w:p>
    <w:p w14:paraId="71FE0960" w14:textId="69CAD21D" w:rsidR="004321E8" w:rsidRPr="008A6A6E" w:rsidRDefault="004321E8" w:rsidP="00F91C0C">
      <w:pPr>
        <w:ind w:left="567" w:hanging="567"/>
        <w:rPr>
          <w:rStyle w:val="SmPCHeading"/>
          <w:lang w:val="sl-SI"/>
        </w:rPr>
      </w:pPr>
      <w:r w:rsidRPr="008A6A6E">
        <w:rPr>
          <w:rStyle w:val="SmPCHeading"/>
          <w:lang w:val="sl-SI"/>
        </w:rPr>
        <w:lastRenderedPageBreak/>
        <w:t>1.</w:t>
      </w:r>
      <w:r w:rsidRPr="008A6A6E">
        <w:rPr>
          <w:rStyle w:val="SmPCHeading"/>
          <w:lang w:val="sl-SI"/>
        </w:rPr>
        <w:tab/>
        <w:t>IME ZDRAVILA</w:t>
      </w:r>
    </w:p>
    <w:p w14:paraId="39BA8B01" w14:textId="77777777" w:rsidR="004321E8" w:rsidRPr="008A6A6E" w:rsidRDefault="004321E8" w:rsidP="00F91C0C">
      <w:pPr>
        <w:tabs>
          <w:tab w:val="left" w:pos="567"/>
        </w:tabs>
        <w:rPr>
          <w:szCs w:val="22"/>
          <w:lang w:val="sl-SI"/>
        </w:rPr>
      </w:pPr>
    </w:p>
    <w:p w14:paraId="44738B31" w14:textId="2634B308" w:rsidR="004321E8" w:rsidRPr="008A6A6E" w:rsidRDefault="00940F92" w:rsidP="00F91C0C">
      <w:pPr>
        <w:tabs>
          <w:tab w:val="left" w:pos="567"/>
        </w:tabs>
        <w:rPr>
          <w:szCs w:val="22"/>
          <w:lang w:val="sl-SI"/>
        </w:rPr>
      </w:pPr>
      <w:r w:rsidRPr="008A6A6E">
        <w:rPr>
          <w:szCs w:val="22"/>
          <w:lang w:val="sl-SI"/>
        </w:rPr>
        <w:t>VIAGRA 50</w:t>
      </w:r>
      <w:r w:rsidR="00CB797A">
        <w:rPr>
          <w:szCs w:val="22"/>
          <w:lang w:val="sl-SI"/>
        </w:rPr>
        <w:t> </w:t>
      </w:r>
      <w:r w:rsidRPr="008A6A6E">
        <w:rPr>
          <w:szCs w:val="22"/>
          <w:lang w:val="sl-SI"/>
        </w:rPr>
        <w:t xml:space="preserve">mg orodisperzibilne tablete </w:t>
      </w:r>
    </w:p>
    <w:p w14:paraId="1FAFAADF" w14:textId="77777777" w:rsidR="004321E8" w:rsidRPr="008A6A6E" w:rsidRDefault="004321E8" w:rsidP="00F91C0C">
      <w:pPr>
        <w:tabs>
          <w:tab w:val="left" w:pos="567"/>
        </w:tabs>
        <w:rPr>
          <w:szCs w:val="22"/>
          <w:lang w:val="sl-SI"/>
        </w:rPr>
      </w:pPr>
    </w:p>
    <w:p w14:paraId="313AFF36" w14:textId="77777777" w:rsidR="004321E8" w:rsidRPr="008A6A6E" w:rsidRDefault="004321E8" w:rsidP="00F91C0C">
      <w:pPr>
        <w:tabs>
          <w:tab w:val="left" w:pos="567"/>
        </w:tabs>
        <w:rPr>
          <w:rStyle w:val="SmPCHeading"/>
          <w:b w:val="0"/>
          <w:bCs w:val="0"/>
          <w:lang w:val="sl-SI"/>
        </w:rPr>
      </w:pPr>
    </w:p>
    <w:p w14:paraId="3F5D780F" w14:textId="77777777" w:rsidR="004321E8" w:rsidRPr="008A6A6E" w:rsidRDefault="004321E8" w:rsidP="00F91C0C">
      <w:pPr>
        <w:ind w:left="567" w:hanging="567"/>
        <w:rPr>
          <w:rStyle w:val="SmPCHeading"/>
          <w:lang w:val="sl-SI"/>
        </w:rPr>
      </w:pPr>
      <w:r w:rsidRPr="008A6A6E">
        <w:rPr>
          <w:rStyle w:val="SmPCHeading"/>
          <w:lang w:val="sl-SI"/>
        </w:rPr>
        <w:t>2.</w:t>
      </w:r>
      <w:r w:rsidRPr="008A6A6E">
        <w:rPr>
          <w:rStyle w:val="SmPCHeading"/>
          <w:lang w:val="sl-SI"/>
        </w:rPr>
        <w:tab/>
        <w:t>Kakovostna in količinska sestava</w:t>
      </w:r>
    </w:p>
    <w:p w14:paraId="7FD3AF30" w14:textId="77777777" w:rsidR="004321E8" w:rsidRPr="008A6A6E" w:rsidRDefault="004321E8" w:rsidP="00F91C0C">
      <w:pPr>
        <w:tabs>
          <w:tab w:val="left" w:pos="567"/>
        </w:tabs>
        <w:rPr>
          <w:szCs w:val="22"/>
          <w:lang w:val="sl-SI"/>
        </w:rPr>
      </w:pPr>
    </w:p>
    <w:p w14:paraId="76F4B92C" w14:textId="4EC4F77F" w:rsidR="004321E8" w:rsidRPr="008A6A6E" w:rsidRDefault="00940F92" w:rsidP="00F91C0C">
      <w:pPr>
        <w:tabs>
          <w:tab w:val="left" w:pos="567"/>
        </w:tabs>
        <w:rPr>
          <w:szCs w:val="22"/>
          <w:lang w:val="sl-SI"/>
        </w:rPr>
      </w:pPr>
      <w:r w:rsidRPr="008A6A6E">
        <w:rPr>
          <w:szCs w:val="22"/>
          <w:lang w:val="sl-SI"/>
        </w:rPr>
        <w:t xml:space="preserve">Ena </w:t>
      </w:r>
      <w:r w:rsidR="00B12A9D" w:rsidRPr="008A6A6E">
        <w:rPr>
          <w:szCs w:val="22"/>
          <w:lang w:val="sl-SI"/>
        </w:rPr>
        <w:t>orodisperzibiln</w:t>
      </w:r>
      <w:r w:rsidR="00B12A9D">
        <w:rPr>
          <w:szCs w:val="22"/>
          <w:lang w:val="sl-SI"/>
        </w:rPr>
        <w:t>a</w:t>
      </w:r>
      <w:r w:rsidR="00B12A9D" w:rsidRPr="008A6A6E">
        <w:rPr>
          <w:szCs w:val="22"/>
          <w:lang w:val="sl-SI"/>
        </w:rPr>
        <w:t xml:space="preserve"> </w:t>
      </w:r>
      <w:r w:rsidRPr="008A6A6E">
        <w:rPr>
          <w:szCs w:val="22"/>
          <w:lang w:val="sl-SI"/>
        </w:rPr>
        <w:t>tableta vse</w:t>
      </w:r>
      <w:r w:rsidR="00BB2300" w:rsidRPr="008A6A6E">
        <w:rPr>
          <w:szCs w:val="22"/>
          <w:lang w:val="sl-SI"/>
        </w:rPr>
        <w:t>b</w:t>
      </w:r>
      <w:r w:rsidRPr="008A6A6E">
        <w:rPr>
          <w:szCs w:val="22"/>
          <w:lang w:val="sl-SI"/>
        </w:rPr>
        <w:t xml:space="preserve">uje </w:t>
      </w:r>
      <w:r w:rsidR="00BB3E93" w:rsidRPr="008A6A6E">
        <w:rPr>
          <w:szCs w:val="22"/>
          <w:lang w:val="sl-SI"/>
        </w:rPr>
        <w:t>sildenafil</w:t>
      </w:r>
      <w:r w:rsidR="008A6940" w:rsidRPr="008A6A6E">
        <w:rPr>
          <w:szCs w:val="22"/>
          <w:lang w:val="sl-SI"/>
        </w:rPr>
        <w:t>ijev</w:t>
      </w:r>
      <w:r w:rsidR="00BB3E93" w:rsidRPr="008A6A6E">
        <w:rPr>
          <w:szCs w:val="22"/>
          <w:lang w:val="sl-SI"/>
        </w:rPr>
        <w:t xml:space="preserve"> citrat, ki ustreza 50</w:t>
      </w:r>
      <w:r w:rsidR="00CB797A">
        <w:rPr>
          <w:szCs w:val="22"/>
          <w:lang w:val="sl-SI"/>
        </w:rPr>
        <w:t> </w:t>
      </w:r>
      <w:r w:rsidR="00BB3E93" w:rsidRPr="008A6A6E">
        <w:rPr>
          <w:szCs w:val="22"/>
          <w:lang w:val="sl-SI"/>
        </w:rPr>
        <w:t xml:space="preserve">mg sildenafila. </w:t>
      </w:r>
      <w:r w:rsidRPr="008A6A6E">
        <w:rPr>
          <w:szCs w:val="22"/>
          <w:lang w:val="sl-SI"/>
        </w:rPr>
        <w:t xml:space="preserve"> </w:t>
      </w:r>
    </w:p>
    <w:p w14:paraId="2570CD30" w14:textId="77777777" w:rsidR="004321E8" w:rsidRPr="008A6A6E" w:rsidRDefault="004321E8" w:rsidP="00F91C0C">
      <w:pPr>
        <w:tabs>
          <w:tab w:val="left" w:pos="567"/>
        </w:tabs>
        <w:rPr>
          <w:szCs w:val="22"/>
          <w:lang w:val="sl-SI"/>
        </w:rPr>
      </w:pPr>
    </w:p>
    <w:p w14:paraId="737C7C2E" w14:textId="77777777" w:rsidR="00940F92" w:rsidRPr="008A6A6E" w:rsidRDefault="00940F92" w:rsidP="00F91C0C">
      <w:pPr>
        <w:tabs>
          <w:tab w:val="left" w:pos="567"/>
        </w:tabs>
        <w:rPr>
          <w:szCs w:val="22"/>
          <w:lang w:val="sl-SI"/>
        </w:rPr>
      </w:pPr>
      <w:r w:rsidRPr="008A6A6E">
        <w:rPr>
          <w:szCs w:val="22"/>
          <w:lang w:val="sl-SI"/>
        </w:rPr>
        <w:t>Za celoten seznam pomožnih snovi glejte poglavje 6.1.</w:t>
      </w:r>
    </w:p>
    <w:p w14:paraId="09B4F770" w14:textId="77777777" w:rsidR="004321E8" w:rsidRPr="008A6A6E" w:rsidRDefault="004321E8" w:rsidP="00F91C0C">
      <w:pPr>
        <w:tabs>
          <w:tab w:val="left" w:pos="567"/>
        </w:tabs>
        <w:rPr>
          <w:szCs w:val="22"/>
          <w:lang w:val="sl-SI"/>
        </w:rPr>
      </w:pPr>
    </w:p>
    <w:p w14:paraId="7E852793" w14:textId="77777777" w:rsidR="004321E8" w:rsidRPr="008A6A6E" w:rsidRDefault="004321E8" w:rsidP="00F91C0C">
      <w:pPr>
        <w:tabs>
          <w:tab w:val="left" w:pos="567"/>
        </w:tabs>
        <w:rPr>
          <w:rStyle w:val="SmPCHeading"/>
          <w:b w:val="0"/>
          <w:lang w:val="sl-SI"/>
        </w:rPr>
      </w:pPr>
    </w:p>
    <w:p w14:paraId="554C32D4" w14:textId="77777777" w:rsidR="004321E8" w:rsidRPr="008A6A6E" w:rsidRDefault="004321E8" w:rsidP="00F91C0C">
      <w:pPr>
        <w:ind w:left="567" w:hanging="567"/>
        <w:rPr>
          <w:rStyle w:val="SmPCHeading"/>
          <w:lang w:val="sl-SI"/>
        </w:rPr>
      </w:pPr>
      <w:r w:rsidRPr="008A6A6E">
        <w:rPr>
          <w:rStyle w:val="SmPCHeading"/>
          <w:lang w:val="sl-SI"/>
        </w:rPr>
        <w:t>3.</w:t>
      </w:r>
      <w:r w:rsidRPr="008A6A6E">
        <w:rPr>
          <w:rStyle w:val="SmPCHeading"/>
          <w:lang w:val="sl-SI"/>
        </w:rPr>
        <w:tab/>
        <w:t>Farmacevtska oblika</w:t>
      </w:r>
    </w:p>
    <w:p w14:paraId="6746D5BE" w14:textId="77777777" w:rsidR="004321E8" w:rsidRPr="008A6A6E" w:rsidRDefault="004321E8" w:rsidP="00F91C0C">
      <w:pPr>
        <w:tabs>
          <w:tab w:val="left" w:pos="567"/>
        </w:tabs>
        <w:rPr>
          <w:szCs w:val="22"/>
          <w:lang w:val="sl-SI"/>
        </w:rPr>
      </w:pPr>
    </w:p>
    <w:p w14:paraId="2382B4FD" w14:textId="77777777" w:rsidR="004321E8" w:rsidRPr="008A6A6E" w:rsidRDefault="00940F92" w:rsidP="00F91C0C">
      <w:pPr>
        <w:tabs>
          <w:tab w:val="left" w:pos="567"/>
        </w:tabs>
        <w:rPr>
          <w:szCs w:val="22"/>
          <w:lang w:val="sl-SI"/>
        </w:rPr>
      </w:pPr>
      <w:r w:rsidRPr="008A6A6E">
        <w:rPr>
          <w:szCs w:val="22"/>
          <w:lang w:val="sl-SI"/>
        </w:rPr>
        <w:t>orodisperzibilna tablet</w:t>
      </w:r>
      <w:r w:rsidR="00946C4F" w:rsidRPr="008A6A6E">
        <w:rPr>
          <w:szCs w:val="22"/>
          <w:lang w:val="sl-SI"/>
        </w:rPr>
        <w:t>a</w:t>
      </w:r>
    </w:p>
    <w:p w14:paraId="68661504" w14:textId="77777777" w:rsidR="004321E8" w:rsidRPr="008A6A6E" w:rsidRDefault="004321E8" w:rsidP="00F91C0C">
      <w:pPr>
        <w:tabs>
          <w:tab w:val="left" w:pos="567"/>
        </w:tabs>
        <w:rPr>
          <w:szCs w:val="22"/>
          <w:lang w:val="sl-SI"/>
        </w:rPr>
      </w:pPr>
    </w:p>
    <w:p w14:paraId="2F4122C1" w14:textId="7557A8D0" w:rsidR="004321E8" w:rsidRPr="008A6A6E" w:rsidRDefault="00B12A9D" w:rsidP="00F91C0C">
      <w:pPr>
        <w:tabs>
          <w:tab w:val="left" w:pos="567"/>
        </w:tabs>
        <w:rPr>
          <w:szCs w:val="22"/>
          <w:lang w:val="sl-SI"/>
        </w:rPr>
      </w:pPr>
      <w:r>
        <w:rPr>
          <w:szCs w:val="22"/>
          <w:lang w:val="sl-SI"/>
        </w:rPr>
        <w:t>O</w:t>
      </w:r>
      <w:r w:rsidRPr="008A6A6E">
        <w:rPr>
          <w:szCs w:val="22"/>
          <w:lang w:val="sl-SI"/>
        </w:rPr>
        <w:t>rodisperzibiln</w:t>
      </w:r>
      <w:r>
        <w:rPr>
          <w:szCs w:val="22"/>
          <w:lang w:val="sl-SI"/>
        </w:rPr>
        <w:t>e</w:t>
      </w:r>
      <w:r w:rsidRPr="008A6A6E">
        <w:rPr>
          <w:szCs w:val="22"/>
          <w:lang w:val="sl-SI"/>
        </w:rPr>
        <w:t xml:space="preserve"> </w:t>
      </w:r>
      <w:r>
        <w:rPr>
          <w:szCs w:val="22"/>
          <w:lang w:val="sl-SI"/>
        </w:rPr>
        <w:t>t</w:t>
      </w:r>
      <w:r w:rsidR="00940F92" w:rsidRPr="008A6A6E">
        <w:rPr>
          <w:szCs w:val="22"/>
          <w:lang w:val="sl-SI"/>
        </w:rPr>
        <w:t xml:space="preserve">ablete so modre, v obliki romba z zaobljenimi robovi ter </w:t>
      </w:r>
      <w:r w:rsidR="00946C4F" w:rsidRPr="008A6A6E">
        <w:rPr>
          <w:szCs w:val="22"/>
          <w:lang w:val="sl-SI"/>
        </w:rPr>
        <w:t xml:space="preserve">oznako </w:t>
      </w:r>
      <w:r w:rsidR="00940F92" w:rsidRPr="008A6A6E">
        <w:rPr>
          <w:szCs w:val="22"/>
          <w:lang w:val="sl-SI"/>
        </w:rPr>
        <w:t xml:space="preserve">’’V50’’ na eni strani in </w:t>
      </w:r>
      <w:r w:rsidR="001A6DA5" w:rsidRPr="008A6A6E">
        <w:rPr>
          <w:szCs w:val="22"/>
          <w:lang w:val="sl-SI"/>
        </w:rPr>
        <w:t xml:space="preserve">brez oznake na </w:t>
      </w:r>
      <w:r w:rsidR="00940F92" w:rsidRPr="008A6A6E">
        <w:rPr>
          <w:szCs w:val="22"/>
          <w:lang w:val="sl-SI"/>
        </w:rPr>
        <w:t xml:space="preserve">drugi strani. </w:t>
      </w:r>
    </w:p>
    <w:p w14:paraId="70DF19F5" w14:textId="77777777" w:rsidR="00940F92" w:rsidRPr="008A6A6E" w:rsidRDefault="00940F92" w:rsidP="00F91C0C">
      <w:pPr>
        <w:tabs>
          <w:tab w:val="left" w:pos="567"/>
        </w:tabs>
        <w:rPr>
          <w:szCs w:val="22"/>
          <w:lang w:val="sl-SI"/>
        </w:rPr>
      </w:pPr>
    </w:p>
    <w:p w14:paraId="39F3AFA9" w14:textId="77777777" w:rsidR="004321E8" w:rsidRPr="008A6A6E" w:rsidRDefault="004321E8" w:rsidP="00F91C0C">
      <w:pPr>
        <w:tabs>
          <w:tab w:val="left" w:pos="567"/>
        </w:tabs>
        <w:rPr>
          <w:rStyle w:val="SmPCHeading"/>
          <w:b w:val="0"/>
          <w:lang w:val="sl-SI"/>
        </w:rPr>
      </w:pPr>
    </w:p>
    <w:p w14:paraId="54A6B059" w14:textId="77777777" w:rsidR="004321E8" w:rsidRPr="008A6A6E" w:rsidRDefault="004321E8" w:rsidP="00F91C0C">
      <w:pPr>
        <w:ind w:left="567" w:hanging="567"/>
        <w:rPr>
          <w:rStyle w:val="SmPCHeading"/>
          <w:lang w:val="sl-SI"/>
        </w:rPr>
      </w:pPr>
      <w:r w:rsidRPr="008A6A6E">
        <w:rPr>
          <w:rStyle w:val="SmPCHeading"/>
          <w:lang w:val="sl-SI"/>
        </w:rPr>
        <w:t>4.</w:t>
      </w:r>
      <w:r w:rsidRPr="008A6A6E">
        <w:rPr>
          <w:rStyle w:val="SmPCHeading"/>
          <w:lang w:val="sl-SI"/>
        </w:rPr>
        <w:tab/>
        <w:t>Klinični podatki</w:t>
      </w:r>
    </w:p>
    <w:p w14:paraId="19C82AE3" w14:textId="77777777" w:rsidR="004321E8" w:rsidRPr="008A6A6E" w:rsidRDefault="004321E8" w:rsidP="00F91C0C">
      <w:pPr>
        <w:tabs>
          <w:tab w:val="left" w:pos="567"/>
        </w:tabs>
        <w:rPr>
          <w:szCs w:val="22"/>
          <w:lang w:val="sl-SI"/>
        </w:rPr>
      </w:pPr>
    </w:p>
    <w:p w14:paraId="2F22172A" w14:textId="77777777" w:rsidR="004321E8" w:rsidRPr="008A6A6E" w:rsidRDefault="004321E8" w:rsidP="00F91C0C">
      <w:pPr>
        <w:ind w:left="567" w:hanging="567"/>
        <w:rPr>
          <w:rStyle w:val="SmPCsubheading"/>
          <w:lang w:val="sl-SI"/>
        </w:rPr>
      </w:pPr>
      <w:r w:rsidRPr="008A6A6E">
        <w:rPr>
          <w:rStyle w:val="SmPCsubheading"/>
          <w:lang w:val="sl-SI"/>
        </w:rPr>
        <w:t>4.1</w:t>
      </w:r>
      <w:r w:rsidRPr="008A6A6E">
        <w:rPr>
          <w:rStyle w:val="SmPCsubheading"/>
          <w:lang w:val="sl-SI"/>
        </w:rPr>
        <w:tab/>
        <w:t>Terapevtske indikacije</w:t>
      </w:r>
    </w:p>
    <w:p w14:paraId="49DF71C9" w14:textId="77777777" w:rsidR="004321E8" w:rsidRPr="008A6A6E" w:rsidRDefault="004321E8" w:rsidP="00F91C0C">
      <w:pPr>
        <w:tabs>
          <w:tab w:val="left" w:pos="567"/>
        </w:tabs>
        <w:rPr>
          <w:szCs w:val="22"/>
          <w:lang w:val="sl-SI"/>
        </w:rPr>
      </w:pPr>
    </w:p>
    <w:p w14:paraId="1C1D0975" w14:textId="77777777" w:rsidR="004321E8" w:rsidRPr="008A6A6E" w:rsidRDefault="00AA763D" w:rsidP="00F91C0C">
      <w:pPr>
        <w:tabs>
          <w:tab w:val="left" w:pos="567"/>
        </w:tabs>
        <w:rPr>
          <w:szCs w:val="22"/>
          <w:lang w:val="sl-SI"/>
        </w:rPr>
      </w:pPr>
      <w:r w:rsidRPr="008A6A6E">
        <w:rPr>
          <w:szCs w:val="22"/>
          <w:lang w:val="sl-SI"/>
        </w:rPr>
        <w:t>Zdravilo VIAGRA je indiciran</w:t>
      </w:r>
      <w:r w:rsidR="00F73DA8" w:rsidRPr="008A6A6E">
        <w:rPr>
          <w:szCs w:val="22"/>
          <w:lang w:val="sl-SI"/>
        </w:rPr>
        <w:t>o</w:t>
      </w:r>
      <w:r w:rsidRPr="008A6A6E">
        <w:rPr>
          <w:szCs w:val="22"/>
          <w:lang w:val="sl-SI"/>
        </w:rPr>
        <w:t xml:space="preserve"> pri</w:t>
      </w:r>
      <w:r w:rsidR="00552974" w:rsidRPr="008A6A6E">
        <w:rPr>
          <w:szCs w:val="22"/>
          <w:lang w:val="sl-SI"/>
        </w:rPr>
        <w:t xml:space="preserve"> odraslih</w:t>
      </w:r>
      <w:r w:rsidR="004321E8" w:rsidRPr="008A6A6E">
        <w:rPr>
          <w:szCs w:val="22"/>
          <w:lang w:val="sl-SI"/>
        </w:rPr>
        <w:t xml:space="preserve"> moških z erektilno disfunkcijo, tj. nezmožnostjo doseči ali ohraniti erekcijo penisa, ki bi zadoščala za zadovoljivo spolno aktivnost.</w:t>
      </w:r>
    </w:p>
    <w:p w14:paraId="21009463" w14:textId="77777777" w:rsidR="004321E8" w:rsidRPr="008A6A6E" w:rsidRDefault="004321E8" w:rsidP="00F91C0C">
      <w:pPr>
        <w:tabs>
          <w:tab w:val="left" w:pos="567"/>
        </w:tabs>
        <w:rPr>
          <w:szCs w:val="22"/>
          <w:lang w:val="sl-SI"/>
        </w:rPr>
      </w:pPr>
    </w:p>
    <w:p w14:paraId="2E496D5D" w14:textId="77777777" w:rsidR="004321E8" w:rsidRPr="008A6A6E" w:rsidRDefault="004321E8" w:rsidP="00F91C0C">
      <w:pPr>
        <w:tabs>
          <w:tab w:val="left" w:pos="567"/>
        </w:tabs>
        <w:rPr>
          <w:szCs w:val="22"/>
          <w:lang w:val="sl-SI"/>
        </w:rPr>
      </w:pPr>
      <w:r w:rsidRPr="008A6A6E">
        <w:rPr>
          <w:szCs w:val="22"/>
          <w:lang w:val="sl-SI"/>
        </w:rPr>
        <w:t>Da bi bilo zdravilo VIAGRA učinkovito, je potrebna spolna stimulacija.</w:t>
      </w:r>
    </w:p>
    <w:p w14:paraId="51F542A1" w14:textId="77777777" w:rsidR="004321E8" w:rsidRPr="008A6A6E" w:rsidRDefault="004321E8" w:rsidP="00F91C0C">
      <w:pPr>
        <w:tabs>
          <w:tab w:val="left" w:pos="567"/>
        </w:tabs>
        <w:rPr>
          <w:szCs w:val="22"/>
          <w:lang w:val="sl-SI"/>
        </w:rPr>
      </w:pPr>
    </w:p>
    <w:p w14:paraId="4909FD05" w14:textId="77777777" w:rsidR="004321E8" w:rsidRPr="008A6A6E" w:rsidRDefault="004321E8" w:rsidP="00F91C0C">
      <w:pPr>
        <w:ind w:left="567" w:hanging="567"/>
        <w:rPr>
          <w:rStyle w:val="SmPCsubheading"/>
          <w:lang w:val="sl-SI"/>
        </w:rPr>
      </w:pPr>
      <w:r w:rsidRPr="008A6A6E">
        <w:rPr>
          <w:rStyle w:val="SmPCsubheading"/>
          <w:lang w:val="sl-SI"/>
        </w:rPr>
        <w:t>4.2</w:t>
      </w:r>
      <w:r w:rsidRPr="008A6A6E">
        <w:rPr>
          <w:rStyle w:val="SmPCsubheading"/>
          <w:lang w:val="sl-SI"/>
        </w:rPr>
        <w:tab/>
        <w:t>Odmerjanje in način uporabe</w:t>
      </w:r>
    </w:p>
    <w:p w14:paraId="1F3C7D30" w14:textId="77777777" w:rsidR="004321E8" w:rsidRPr="008A6A6E" w:rsidRDefault="004321E8" w:rsidP="00F91C0C">
      <w:pPr>
        <w:tabs>
          <w:tab w:val="left" w:pos="567"/>
        </w:tabs>
        <w:rPr>
          <w:szCs w:val="22"/>
          <w:lang w:val="sl-SI"/>
        </w:rPr>
      </w:pPr>
    </w:p>
    <w:p w14:paraId="6E9B6224" w14:textId="77777777" w:rsidR="00F73DA8" w:rsidRPr="008A6A6E" w:rsidRDefault="00AA763D" w:rsidP="00F91C0C">
      <w:pPr>
        <w:pStyle w:val="Header"/>
        <w:tabs>
          <w:tab w:val="clear" w:pos="4153"/>
          <w:tab w:val="clear" w:pos="8306"/>
          <w:tab w:val="left" w:pos="567"/>
        </w:tabs>
        <w:rPr>
          <w:rStyle w:val="SmPCsubheading"/>
          <w:b w:val="0"/>
          <w:bCs w:val="0"/>
          <w:i/>
          <w:iCs/>
          <w:lang w:val="sl-SI"/>
        </w:rPr>
      </w:pPr>
      <w:r w:rsidRPr="008A6A6E">
        <w:rPr>
          <w:rFonts w:ascii="Times New Roman" w:hAnsi="Times New Roman"/>
          <w:sz w:val="22"/>
          <w:szCs w:val="22"/>
          <w:u w:val="single"/>
          <w:lang w:val="sl-SI"/>
        </w:rPr>
        <w:t>Odmerjanje</w:t>
      </w:r>
    </w:p>
    <w:p w14:paraId="5A10F8C3" w14:textId="77777777" w:rsidR="004321E8" w:rsidRPr="008A6A6E" w:rsidRDefault="004321E8" w:rsidP="00F91C0C">
      <w:pPr>
        <w:pStyle w:val="Header"/>
        <w:tabs>
          <w:tab w:val="clear" w:pos="4153"/>
          <w:tab w:val="clear" w:pos="8306"/>
          <w:tab w:val="left" w:pos="567"/>
        </w:tabs>
        <w:rPr>
          <w:rStyle w:val="SmPCsubheading"/>
          <w:b w:val="0"/>
          <w:bCs w:val="0"/>
          <w:i/>
          <w:iCs/>
          <w:lang w:val="sl-SI"/>
        </w:rPr>
      </w:pPr>
    </w:p>
    <w:p w14:paraId="58242A14" w14:textId="77777777" w:rsidR="004321E8" w:rsidRPr="008A6A6E" w:rsidRDefault="004321E8" w:rsidP="00F91C0C">
      <w:pPr>
        <w:rPr>
          <w:i/>
          <w:lang w:val="sl-SI"/>
        </w:rPr>
      </w:pPr>
      <w:r w:rsidRPr="008A6A6E">
        <w:rPr>
          <w:rStyle w:val="SmPCsubheading"/>
          <w:b w:val="0"/>
          <w:bCs w:val="0"/>
          <w:i/>
          <w:lang w:val="sl-SI"/>
        </w:rPr>
        <w:t>Uporaba pri odraslih</w:t>
      </w:r>
      <w:r w:rsidR="002C7F8B" w:rsidRPr="008A6A6E">
        <w:rPr>
          <w:i/>
          <w:lang w:val="sl-SI"/>
        </w:rPr>
        <w:t xml:space="preserve"> </w:t>
      </w:r>
    </w:p>
    <w:p w14:paraId="7E6F27EA" w14:textId="77777777" w:rsidR="00A10502" w:rsidRPr="008A6A6E" w:rsidRDefault="001A6DA5" w:rsidP="00F91C0C">
      <w:pPr>
        <w:tabs>
          <w:tab w:val="left" w:pos="567"/>
        </w:tabs>
        <w:rPr>
          <w:szCs w:val="22"/>
          <w:lang w:val="sl-SI"/>
        </w:rPr>
      </w:pPr>
      <w:r w:rsidRPr="008A6A6E">
        <w:rPr>
          <w:szCs w:val="22"/>
          <w:lang w:val="sl-SI"/>
        </w:rPr>
        <w:t xml:space="preserve">Zdravilo </w:t>
      </w:r>
      <w:r w:rsidR="002C7F8B" w:rsidRPr="008A6A6E">
        <w:rPr>
          <w:szCs w:val="22"/>
          <w:lang w:val="sl-SI"/>
        </w:rPr>
        <w:t>VIAGRA</w:t>
      </w:r>
      <w:r w:rsidRPr="008A6A6E">
        <w:rPr>
          <w:szCs w:val="22"/>
          <w:lang w:val="sl-SI"/>
        </w:rPr>
        <w:t xml:space="preserve"> je treba vzeti</w:t>
      </w:r>
      <w:r w:rsidR="00964F62" w:rsidRPr="008A6A6E">
        <w:rPr>
          <w:szCs w:val="22"/>
          <w:lang w:val="sl-SI"/>
        </w:rPr>
        <w:t>,</w:t>
      </w:r>
      <w:r w:rsidRPr="008A6A6E">
        <w:rPr>
          <w:szCs w:val="22"/>
          <w:lang w:val="sl-SI"/>
        </w:rPr>
        <w:t xml:space="preserve"> </w:t>
      </w:r>
      <w:r w:rsidR="005B04AF" w:rsidRPr="008A6A6E">
        <w:rPr>
          <w:szCs w:val="22"/>
          <w:lang w:val="sl-SI"/>
        </w:rPr>
        <w:t>kot je potrebno</w:t>
      </w:r>
      <w:r w:rsidR="00964F62" w:rsidRPr="008A6A6E">
        <w:rPr>
          <w:szCs w:val="22"/>
          <w:lang w:val="sl-SI"/>
        </w:rPr>
        <w:t>,</w:t>
      </w:r>
      <w:r w:rsidRPr="008A6A6E">
        <w:rPr>
          <w:szCs w:val="22"/>
          <w:lang w:val="sl-SI"/>
        </w:rPr>
        <w:t xml:space="preserve"> približno eno uro pred spolno </w:t>
      </w:r>
      <w:r w:rsidR="005B04AF" w:rsidRPr="008A6A6E">
        <w:rPr>
          <w:szCs w:val="22"/>
          <w:lang w:val="sl-SI"/>
        </w:rPr>
        <w:t>dejavnostjo</w:t>
      </w:r>
      <w:r w:rsidRPr="008A6A6E">
        <w:rPr>
          <w:szCs w:val="22"/>
          <w:lang w:val="sl-SI"/>
        </w:rPr>
        <w:t xml:space="preserve">. </w:t>
      </w:r>
      <w:r w:rsidR="004321E8" w:rsidRPr="008A6A6E">
        <w:rPr>
          <w:szCs w:val="22"/>
          <w:lang w:val="sl-SI"/>
        </w:rPr>
        <w:t>Priporočeni odmerek je 50 mg</w:t>
      </w:r>
      <w:r w:rsidR="005B04AF" w:rsidRPr="008A6A6E">
        <w:rPr>
          <w:szCs w:val="22"/>
          <w:lang w:val="sl-SI"/>
        </w:rPr>
        <w:t xml:space="preserve"> na prazen želodec</w:t>
      </w:r>
      <w:r w:rsidR="00964F62" w:rsidRPr="008A6A6E">
        <w:rPr>
          <w:szCs w:val="22"/>
          <w:lang w:val="sl-SI"/>
        </w:rPr>
        <w:t>,</w:t>
      </w:r>
      <w:r w:rsidR="005B04AF" w:rsidRPr="008A6A6E">
        <w:rPr>
          <w:szCs w:val="22"/>
          <w:lang w:val="sl-SI"/>
        </w:rPr>
        <w:t xml:space="preserve"> saj sočasno zaužitje s hrano upočasni absorpcijo in zakasni učinek orodisperzibilnih tablet (glejte poglavje 5.2)</w:t>
      </w:r>
      <w:r w:rsidR="004321E8" w:rsidRPr="008A6A6E">
        <w:rPr>
          <w:szCs w:val="22"/>
          <w:lang w:val="sl-SI"/>
        </w:rPr>
        <w:t>.</w:t>
      </w:r>
    </w:p>
    <w:p w14:paraId="095B365F" w14:textId="77777777" w:rsidR="005B04AF" w:rsidRPr="008A6A6E" w:rsidRDefault="005B04AF" w:rsidP="00F91C0C">
      <w:pPr>
        <w:tabs>
          <w:tab w:val="left" w:pos="567"/>
        </w:tabs>
        <w:rPr>
          <w:szCs w:val="22"/>
          <w:lang w:val="sl-SI"/>
        </w:rPr>
      </w:pPr>
    </w:p>
    <w:p w14:paraId="0B417F74" w14:textId="5088F91A" w:rsidR="004321E8" w:rsidRPr="008A6A6E" w:rsidRDefault="004321E8" w:rsidP="00F91C0C">
      <w:pPr>
        <w:tabs>
          <w:tab w:val="left" w:pos="567"/>
        </w:tabs>
        <w:rPr>
          <w:szCs w:val="22"/>
          <w:lang w:val="sl-SI"/>
        </w:rPr>
      </w:pPr>
      <w:r w:rsidRPr="008A6A6E">
        <w:rPr>
          <w:szCs w:val="22"/>
          <w:lang w:val="sl-SI"/>
        </w:rPr>
        <w:t xml:space="preserve">Glede na učinkovitost in prenašanje je odmerek mogoče zvečati na 100 mg. Največji priporočeni odmerek je 100 mg. </w:t>
      </w:r>
      <w:r w:rsidR="005B04AF" w:rsidRPr="008A6A6E">
        <w:rPr>
          <w:szCs w:val="22"/>
          <w:lang w:val="sl-SI"/>
        </w:rPr>
        <w:t xml:space="preserve">Bolniki, ki potrebujejo zvišanje odmerka </w:t>
      </w:r>
      <w:r w:rsidR="00946C4F" w:rsidRPr="008A6A6E">
        <w:rPr>
          <w:szCs w:val="22"/>
          <w:lang w:val="sl-SI"/>
        </w:rPr>
        <w:t>na</w:t>
      </w:r>
      <w:r w:rsidR="005B04AF" w:rsidRPr="008A6A6E">
        <w:rPr>
          <w:szCs w:val="22"/>
          <w:lang w:val="sl-SI"/>
        </w:rPr>
        <w:t xml:space="preserve"> 100</w:t>
      </w:r>
      <w:r w:rsidR="007E36E6">
        <w:rPr>
          <w:szCs w:val="22"/>
          <w:lang w:val="sl-SI"/>
        </w:rPr>
        <w:t> </w:t>
      </w:r>
      <w:r w:rsidR="005B04AF" w:rsidRPr="008A6A6E">
        <w:rPr>
          <w:szCs w:val="22"/>
          <w:lang w:val="sl-SI"/>
        </w:rPr>
        <w:t>mg, morajo zaporedno vzeti dve 50</w:t>
      </w:r>
      <w:r w:rsidR="00CB797A">
        <w:rPr>
          <w:szCs w:val="22"/>
          <w:lang w:val="sl-SI"/>
        </w:rPr>
        <w:t> </w:t>
      </w:r>
      <w:r w:rsidR="005B04AF" w:rsidRPr="008A6A6E">
        <w:rPr>
          <w:szCs w:val="22"/>
          <w:lang w:val="sl-SI"/>
        </w:rPr>
        <w:t>mg orodisperzibilni tableti</w:t>
      </w:r>
      <w:r w:rsidR="00964F62" w:rsidRPr="008A6A6E">
        <w:rPr>
          <w:szCs w:val="22"/>
          <w:lang w:val="sl-SI"/>
        </w:rPr>
        <w:t>.</w:t>
      </w:r>
      <w:r w:rsidR="005B04AF" w:rsidRPr="008A6A6E">
        <w:rPr>
          <w:szCs w:val="22"/>
          <w:lang w:val="sl-SI"/>
        </w:rPr>
        <w:t xml:space="preserve"> </w:t>
      </w:r>
      <w:r w:rsidRPr="008A6A6E">
        <w:rPr>
          <w:szCs w:val="22"/>
          <w:lang w:val="sl-SI"/>
        </w:rPr>
        <w:t xml:space="preserve">Največja priporočena pogostnost odmerjanja je enkrat na dan. </w:t>
      </w:r>
      <w:r w:rsidR="007F1C2A" w:rsidRPr="008A6A6E">
        <w:rPr>
          <w:szCs w:val="22"/>
          <w:lang w:val="sl-SI"/>
        </w:rPr>
        <w:t>Če je potreben 25</w:t>
      </w:r>
      <w:r w:rsidR="00CB797A">
        <w:rPr>
          <w:szCs w:val="22"/>
          <w:lang w:val="sl-SI"/>
        </w:rPr>
        <w:t> </w:t>
      </w:r>
      <w:r w:rsidR="007F1C2A" w:rsidRPr="008A6A6E">
        <w:rPr>
          <w:szCs w:val="22"/>
          <w:lang w:val="sl-SI"/>
        </w:rPr>
        <w:t>mg odmerek, je priporočena uporaba 25</w:t>
      </w:r>
      <w:r w:rsidR="00CB797A">
        <w:rPr>
          <w:szCs w:val="22"/>
          <w:lang w:val="sl-SI"/>
        </w:rPr>
        <w:t> </w:t>
      </w:r>
      <w:r w:rsidR="007F1C2A" w:rsidRPr="008A6A6E">
        <w:rPr>
          <w:szCs w:val="22"/>
          <w:lang w:val="sl-SI"/>
        </w:rPr>
        <w:t>mg filmsko obloženih tablet.</w:t>
      </w:r>
      <w:r w:rsidRPr="008A6A6E">
        <w:rPr>
          <w:szCs w:val="22"/>
          <w:lang w:val="sl-SI"/>
        </w:rPr>
        <w:t xml:space="preserve"> </w:t>
      </w:r>
    </w:p>
    <w:p w14:paraId="6AC34DAB" w14:textId="77777777" w:rsidR="004321E8" w:rsidRPr="008A6A6E" w:rsidRDefault="004321E8" w:rsidP="00F91C0C">
      <w:pPr>
        <w:tabs>
          <w:tab w:val="left" w:pos="567"/>
        </w:tabs>
        <w:rPr>
          <w:szCs w:val="22"/>
          <w:lang w:val="sl-SI"/>
        </w:rPr>
      </w:pPr>
    </w:p>
    <w:p w14:paraId="618792BA" w14:textId="77777777" w:rsidR="00AA763D" w:rsidRPr="008A6A6E" w:rsidRDefault="00AA763D" w:rsidP="00F91C0C">
      <w:pPr>
        <w:tabs>
          <w:tab w:val="left" w:pos="567"/>
        </w:tabs>
        <w:rPr>
          <w:szCs w:val="22"/>
          <w:u w:val="single"/>
          <w:lang w:val="sl-SI"/>
        </w:rPr>
      </w:pPr>
      <w:r w:rsidRPr="008A6A6E">
        <w:rPr>
          <w:szCs w:val="22"/>
          <w:u w:val="single"/>
          <w:lang w:val="sl-SI"/>
        </w:rPr>
        <w:t>Posebne populacije</w:t>
      </w:r>
    </w:p>
    <w:p w14:paraId="2914E235" w14:textId="77777777" w:rsidR="00AA763D" w:rsidRPr="008A6A6E" w:rsidRDefault="00AA763D" w:rsidP="00F91C0C">
      <w:pPr>
        <w:rPr>
          <w:rStyle w:val="SmPCsubheading"/>
          <w:b w:val="0"/>
          <w:bCs w:val="0"/>
          <w:lang w:val="sl-SI"/>
        </w:rPr>
      </w:pPr>
    </w:p>
    <w:p w14:paraId="2136CFAA" w14:textId="77777777" w:rsidR="00F73DA8" w:rsidRPr="00B6085D" w:rsidRDefault="00AA763D" w:rsidP="00F91C0C">
      <w:pPr>
        <w:tabs>
          <w:tab w:val="left" w:pos="567"/>
        </w:tabs>
        <w:rPr>
          <w:rStyle w:val="SmPCsubheading"/>
          <w:b w:val="0"/>
          <w:bCs w:val="0"/>
          <w:i/>
          <w:u w:val="single"/>
          <w:lang w:val="sl-SI"/>
        </w:rPr>
      </w:pPr>
      <w:r w:rsidRPr="00B6085D">
        <w:rPr>
          <w:rStyle w:val="SmPCsubheading"/>
          <w:b w:val="0"/>
          <w:bCs w:val="0"/>
          <w:i/>
          <w:u w:val="single"/>
          <w:lang w:val="sl-SI"/>
        </w:rPr>
        <w:t>Starejši bolniki</w:t>
      </w:r>
    </w:p>
    <w:p w14:paraId="4EC98061" w14:textId="31C92BAB" w:rsidR="004321E8" w:rsidRPr="008A6A6E" w:rsidRDefault="004321E8" w:rsidP="00F91C0C">
      <w:pPr>
        <w:tabs>
          <w:tab w:val="left" w:pos="567"/>
        </w:tabs>
        <w:rPr>
          <w:szCs w:val="22"/>
          <w:lang w:val="sl-SI"/>
        </w:rPr>
      </w:pPr>
      <w:r w:rsidRPr="008A6A6E">
        <w:rPr>
          <w:rStyle w:val="SmPCsubheading"/>
          <w:b w:val="0"/>
          <w:bCs w:val="0"/>
          <w:lang w:val="sl-SI"/>
        </w:rPr>
        <w:t>Pri starejših bolnikih odmerka ni potrebno prilagajati</w:t>
      </w:r>
      <w:r w:rsidR="001D1A5A" w:rsidRPr="008A6A6E">
        <w:rPr>
          <w:rStyle w:val="SmPCsubheading"/>
          <w:b w:val="0"/>
          <w:bCs w:val="0"/>
          <w:lang w:val="sl-SI"/>
        </w:rPr>
        <w:t xml:space="preserve"> (</w:t>
      </w:r>
      <w:r w:rsidR="001D1A5A" w:rsidRPr="008A6A6E">
        <w:rPr>
          <w:iCs/>
          <w:szCs w:val="22"/>
          <w:lang w:val="sl-SI"/>
        </w:rPr>
        <w:t>≥</w:t>
      </w:r>
      <w:r w:rsidR="00B10722">
        <w:rPr>
          <w:iCs/>
          <w:szCs w:val="22"/>
          <w:lang w:val="sl-SI"/>
        </w:rPr>
        <w:t> </w:t>
      </w:r>
      <w:r w:rsidR="001D1A5A" w:rsidRPr="008A6A6E">
        <w:rPr>
          <w:iCs/>
          <w:szCs w:val="22"/>
          <w:lang w:val="sl-SI"/>
        </w:rPr>
        <w:t>65 let)</w:t>
      </w:r>
      <w:r w:rsidRPr="008A6A6E">
        <w:rPr>
          <w:rStyle w:val="SmPCsubheading"/>
          <w:b w:val="0"/>
          <w:bCs w:val="0"/>
          <w:lang w:val="sl-SI"/>
        </w:rPr>
        <w:t>.</w:t>
      </w:r>
    </w:p>
    <w:p w14:paraId="234ED7FD" w14:textId="77777777" w:rsidR="004321E8" w:rsidRPr="008A6A6E" w:rsidRDefault="004321E8" w:rsidP="00F91C0C">
      <w:pPr>
        <w:tabs>
          <w:tab w:val="left" w:pos="567"/>
        </w:tabs>
        <w:rPr>
          <w:szCs w:val="22"/>
          <w:lang w:val="sl-SI"/>
        </w:rPr>
      </w:pPr>
      <w:r w:rsidRPr="008A6A6E">
        <w:rPr>
          <w:szCs w:val="22"/>
          <w:lang w:val="sl-SI"/>
        </w:rPr>
        <w:t xml:space="preserve"> </w:t>
      </w:r>
    </w:p>
    <w:p w14:paraId="22C0DB14" w14:textId="77777777" w:rsidR="00AA763D" w:rsidRPr="00B6085D" w:rsidRDefault="00E37ECA" w:rsidP="00F91C0C">
      <w:pPr>
        <w:tabs>
          <w:tab w:val="left" w:pos="567"/>
        </w:tabs>
        <w:rPr>
          <w:rStyle w:val="SmPCsubheading"/>
          <w:b w:val="0"/>
          <w:bCs w:val="0"/>
          <w:i/>
          <w:iCs/>
          <w:u w:val="single"/>
          <w:lang w:val="sl-SI"/>
        </w:rPr>
      </w:pPr>
      <w:r w:rsidRPr="00B6085D">
        <w:rPr>
          <w:rStyle w:val="SmPCsubheading"/>
          <w:b w:val="0"/>
          <w:bCs w:val="0"/>
          <w:i/>
          <w:iCs/>
          <w:u w:val="single"/>
          <w:lang w:val="sl-SI"/>
        </w:rPr>
        <w:t>Okvara ledvic</w:t>
      </w:r>
    </w:p>
    <w:p w14:paraId="5BA163C2" w14:textId="77777777" w:rsidR="004321E8" w:rsidRPr="008A6A6E" w:rsidRDefault="004321E8" w:rsidP="00F91C0C">
      <w:pPr>
        <w:tabs>
          <w:tab w:val="left" w:pos="567"/>
        </w:tabs>
        <w:rPr>
          <w:szCs w:val="22"/>
          <w:lang w:val="sl-SI"/>
        </w:rPr>
      </w:pPr>
      <w:r w:rsidRPr="008A6A6E">
        <w:rPr>
          <w:szCs w:val="22"/>
          <w:lang w:val="sl-SI"/>
        </w:rPr>
        <w:t>Priporočila za odmerjanje, opisana pri "Uporaba pri odraslih", veljajo tudi za bolnike z blago do zmerno okvaro ledvic (očistek kreatinina = 30 do 80 ml/min).</w:t>
      </w:r>
    </w:p>
    <w:p w14:paraId="597CECFB" w14:textId="77777777" w:rsidR="004321E8" w:rsidRPr="008A6A6E" w:rsidRDefault="004321E8" w:rsidP="00F91C0C">
      <w:pPr>
        <w:tabs>
          <w:tab w:val="left" w:pos="567"/>
        </w:tabs>
        <w:rPr>
          <w:szCs w:val="22"/>
          <w:lang w:val="sl-SI"/>
        </w:rPr>
      </w:pPr>
    </w:p>
    <w:p w14:paraId="289C3B6B" w14:textId="0D9D1511" w:rsidR="004321E8" w:rsidRPr="008A6A6E" w:rsidRDefault="004321E8" w:rsidP="00F91C0C">
      <w:pPr>
        <w:tabs>
          <w:tab w:val="left" w:pos="567"/>
        </w:tabs>
        <w:rPr>
          <w:szCs w:val="22"/>
          <w:lang w:val="sl-SI"/>
        </w:rPr>
      </w:pPr>
      <w:r w:rsidRPr="008A6A6E">
        <w:rPr>
          <w:szCs w:val="22"/>
          <w:lang w:val="sl-SI"/>
        </w:rPr>
        <w:t>Pri bolnikih s hudo okvaro ledvic (očistek kreatinina &lt;</w:t>
      </w:r>
      <w:r w:rsidR="00CB797A">
        <w:rPr>
          <w:szCs w:val="22"/>
          <w:lang w:val="sl-SI"/>
        </w:rPr>
        <w:t> </w:t>
      </w:r>
      <w:r w:rsidRPr="008A6A6E">
        <w:rPr>
          <w:szCs w:val="22"/>
          <w:lang w:val="sl-SI"/>
        </w:rPr>
        <w:t xml:space="preserve">30 ml/min) je očistek sildenafila zmanjšan, zato je priporočljivi začetni odmerek 25 mg. Glede na učinkovitost in prenašanje se odmerek lahko </w:t>
      </w:r>
      <w:r w:rsidR="00AA763D" w:rsidRPr="008A6A6E">
        <w:rPr>
          <w:szCs w:val="22"/>
          <w:lang w:val="sl-SI"/>
        </w:rPr>
        <w:t xml:space="preserve">postopoma </w:t>
      </w:r>
      <w:r w:rsidRPr="008A6A6E">
        <w:rPr>
          <w:szCs w:val="22"/>
          <w:lang w:val="sl-SI"/>
        </w:rPr>
        <w:t xml:space="preserve">zveča na 50 mg </w:t>
      </w:r>
      <w:r w:rsidR="00AA763D" w:rsidRPr="008A6A6E">
        <w:rPr>
          <w:szCs w:val="22"/>
          <w:lang w:val="sl-SI"/>
        </w:rPr>
        <w:t>do</w:t>
      </w:r>
      <w:r w:rsidRPr="008A6A6E">
        <w:rPr>
          <w:szCs w:val="22"/>
          <w:lang w:val="sl-SI"/>
        </w:rPr>
        <w:t xml:space="preserve"> 100 mg</w:t>
      </w:r>
      <w:r w:rsidR="00AA763D" w:rsidRPr="008A6A6E">
        <w:rPr>
          <w:szCs w:val="22"/>
          <w:lang w:val="sl-SI"/>
        </w:rPr>
        <w:t>, če je to potrebno</w:t>
      </w:r>
      <w:r w:rsidRPr="008A6A6E">
        <w:rPr>
          <w:szCs w:val="22"/>
          <w:lang w:val="sl-SI"/>
        </w:rPr>
        <w:t>.</w:t>
      </w:r>
    </w:p>
    <w:p w14:paraId="0CA0305F" w14:textId="77777777" w:rsidR="004321E8" w:rsidRPr="008A6A6E" w:rsidRDefault="004321E8" w:rsidP="00F91C0C">
      <w:pPr>
        <w:tabs>
          <w:tab w:val="left" w:pos="567"/>
        </w:tabs>
        <w:rPr>
          <w:szCs w:val="22"/>
          <w:lang w:val="sl-SI"/>
        </w:rPr>
      </w:pPr>
    </w:p>
    <w:p w14:paraId="786C5E56" w14:textId="77777777" w:rsidR="00F73DA8" w:rsidRPr="00B6085D" w:rsidRDefault="00E37ECA" w:rsidP="00F91C0C">
      <w:pPr>
        <w:keepNext/>
        <w:tabs>
          <w:tab w:val="left" w:pos="567"/>
        </w:tabs>
        <w:rPr>
          <w:rStyle w:val="SmPCsubheading"/>
          <w:b w:val="0"/>
          <w:i/>
          <w:iCs/>
          <w:u w:val="single"/>
          <w:lang w:val="sl-SI"/>
        </w:rPr>
      </w:pPr>
      <w:r w:rsidRPr="00B6085D">
        <w:rPr>
          <w:rStyle w:val="SmPCsubheading"/>
          <w:b w:val="0"/>
          <w:i/>
          <w:iCs/>
          <w:u w:val="single"/>
          <w:lang w:val="sl-SI"/>
        </w:rPr>
        <w:lastRenderedPageBreak/>
        <w:t>Okvara jeter</w:t>
      </w:r>
    </w:p>
    <w:p w14:paraId="706C016D" w14:textId="77777777" w:rsidR="004321E8" w:rsidRPr="008A6A6E" w:rsidRDefault="004321E8" w:rsidP="00F91C0C">
      <w:pPr>
        <w:tabs>
          <w:tab w:val="left" w:pos="567"/>
        </w:tabs>
        <w:rPr>
          <w:szCs w:val="22"/>
          <w:lang w:val="sl-SI"/>
        </w:rPr>
      </w:pPr>
      <w:r w:rsidRPr="008A6A6E">
        <w:rPr>
          <w:szCs w:val="22"/>
          <w:lang w:val="sl-SI"/>
        </w:rPr>
        <w:t xml:space="preserve">Pri bolnikih z okvaro jeter (npr. ciroza) je očistek sildenafila zmanjšan, zato je priporočljivi začetni odmerek 25 mg. Glede na učinkovitost in prenašanje se odmerek lahko </w:t>
      </w:r>
      <w:r w:rsidR="00AA763D" w:rsidRPr="008A6A6E">
        <w:rPr>
          <w:szCs w:val="22"/>
          <w:lang w:val="sl-SI"/>
        </w:rPr>
        <w:t xml:space="preserve">postopoma </w:t>
      </w:r>
      <w:r w:rsidRPr="008A6A6E">
        <w:rPr>
          <w:szCs w:val="22"/>
          <w:lang w:val="sl-SI"/>
        </w:rPr>
        <w:t xml:space="preserve">zveča na </w:t>
      </w:r>
      <w:r w:rsidRPr="008A6A6E">
        <w:rPr>
          <w:lang w:val="sl-SI"/>
        </w:rPr>
        <w:t>50 mg</w:t>
      </w:r>
      <w:r w:rsidRPr="008A6A6E">
        <w:rPr>
          <w:szCs w:val="22"/>
          <w:lang w:val="sl-SI"/>
        </w:rPr>
        <w:t xml:space="preserve"> </w:t>
      </w:r>
      <w:r w:rsidR="00AA763D" w:rsidRPr="008A6A6E">
        <w:rPr>
          <w:szCs w:val="22"/>
          <w:lang w:val="sl-SI"/>
        </w:rPr>
        <w:t>do</w:t>
      </w:r>
      <w:r w:rsidRPr="008A6A6E">
        <w:rPr>
          <w:szCs w:val="22"/>
          <w:lang w:val="sl-SI"/>
        </w:rPr>
        <w:t xml:space="preserve"> 100 mg</w:t>
      </w:r>
      <w:r w:rsidR="00AA763D" w:rsidRPr="008A6A6E">
        <w:rPr>
          <w:szCs w:val="22"/>
          <w:lang w:val="sl-SI"/>
        </w:rPr>
        <w:t>, če je to potrebno</w:t>
      </w:r>
      <w:r w:rsidRPr="008A6A6E">
        <w:rPr>
          <w:szCs w:val="22"/>
          <w:lang w:val="sl-SI"/>
        </w:rPr>
        <w:t>.</w:t>
      </w:r>
    </w:p>
    <w:p w14:paraId="7A7F99EC" w14:textId="77777777" w:rsidR="004321E8" w:rsidRPr="008A6A6E" w:rsidRDefault="004321E8" w:rsidP="00F91C0C">
      <w:pPr>
        <w:tabs>
          <w:tab w:val="left" w:pos="567"/>
        </w:tabs>
        <w:rPr>
          <w:rStyle w:val="SmPCsubheading"/>
          <w:b w:val="0"/>
          <w:lang w:val="sl-SI"/>
        </w:rPr>
      </w:pPr>
    </w:p>
    <w:p w14:paraId="0C40DF29" w14:textId="77777777" w:rsidR="00F73DA8" w:rsidRPr="00B6085D" w:rsidRDefault="00AA763D" w:rsidP="00F91C0C">
      <w:pPr>
        <w:tabs>
          <w:tab w:val="left" w:pos="567"/>
        </w:tabs>
        <w:rPr>
          <w:rStyle w:val="SmPCsubheading"/>
          <w:b w:val="0"/>
          <w:bCs w:val="0"/>
          <w:i/>
          <w:u w:val="single"/>
          <w:lang w:val="sl-SI"/>
        </w:rPr>
      </w:pPr>
      <w:r w:rsidRPr="00B6085D">
        <w:rPr>
          <w:rStyle w:val="SmPCsubheading"/>
          <w:b w:val="0"/>
          <w:bCs w:val="0"/>
          <w:i/>
          <w:u w:val="single"/>
          <w:lang w:val="sl-SI"/>
        </w:rPr>
        <w:t>Pediatrična populacija</w:t>
      </w:r>
    </w:p>
    <w:p w14:paraId="2FBDD514" w14:textId="77777777" w:rsidR="004321E8" w:rsidRPr="008A6A6E" w:rsidRDefault="004321E8" w:rsidP="00F91C0C">
      <w:pPr>
        <w:tabs>
          <w:tab w:val="left" w:pos="567"/>
        </w:tabs>
        <w:rPr>
          <w:szCs w:val="22"/>
          <w:lang w:val="sl-SI"/>
        </w:rPr>
      </w:pPr>
      <w:r w:rsidRPr="008A6A6E">
        <w:rPr>
          <w:szCs w:val="22"/>
          <w:lang w:val="sl-SI"/>
        </w:rPr>
        <w:t xml:space="preserve">Zdravilo VIAGRA ni indicirano pri mlajših od 18 let. </w:t>
      </w:r>
    </w:p>
    <w:p w14:paraId="20A4280D" w14:textId="77777777" w:rsidR="004321E8" w:rsidRPr="008A6A6E" w:rsidRDefault="004321E8" w:rsidP="00F91C0C">
      <w:pPr>
        <w:tabs>
          <w:tab w:val="left" w:pos="567"/>
        </w:tabs>
        <w:rPr>
          <w:szCs w:val="22"/>
          <w:lang w:val="sl-SI"/>
        </w:rPr>
      </w:pPr>
    </w:p>
    <w:p w14:paraId="54A12EA6" w14:textId="77777777" w:rsidR="004321E8" w:rsidRPr="00B6085D" w:rsidRDefault="004321E8" w:rsidP="00F91C0C">
      <w:pPr>
        <w:tabs>
          <w:tab w:val="left" w:pos="567"/>
        </w:tabs>
        <w:rPr>
          <w:i/>
          <w:iCs/>
          <w:szCs w:val="22"/>
          <w:u w:val="single"/>
          <w:lang w:val="sl-SI"/>
        </w:rPr>
      </w:pPr>
      <w:r w:rsidRPr="00B6085D">
        <w:rPr>
          <w:i/>
          <w:iCs/>
          <w:szCs w:val="22"/>
          <w:u w:val="single"/>
          <w:lang w:val="sl-SI"/>
        </w:rPr>
        <w:t xml:space="preserve">Uporaba pri bolnikih, ki </w:t>
      </w:r>
      <w:r w:rsidR="00AA763D" w:rsidRPr="00B6085D">
        <w:rPr>
          <w:i/>
          <w:iCs/>
          <w:szCs w:val="22"/>
          <w:u w:val="single"/>
          <w:lang w:val="sl-SI"/>
        </w:rPr>
        <w:t>jemljejo</w:t>
      </w:r>
      <w:r w:rsidR="00F73DA8" w:rsidRPr="00B6085D">
        <w:rPr>
          <w:i/>
          <w:iCs/>
          <w:szCs w:val="22"/>
          <w:u w:val="single"/>
          <w:lang w:val="sl-SI"/>
        </w:rPr>
        <w:t xml:space="preserve"> druga zdravila</w:t>
      </w:r>
    </w:p>
    <w:p w14:paraId="46876B6C" w14:textId="5E3DEDC3" w:rsidR="004321E8" w:rsidRPr="008A6A6E" w:rsidRDefault="004321E8" w:rsidP="00F91C0C">
      <w:pPr>
        <w:tabs>
          <w:tab w:val="left" w:pos="567"/>
        </w:tabs>
        <w:rPr>
          <w:szCs w:val="22"/>
          <w:lang w:val="sl-SI"/>
        </w:rPr>
      </w:pPr>
      <w:r w:rsidRPr="008A6A6E">
        <w:rPr>
          <w:szCs w:val="22"/>
          <w:lang w:val="sl-SI"/>
        </w:rPr>
        <w:t>Pri bolnikih, ki sočasno dobivajo zaviralce CYP3A4, je priporoč</w:t>
      </w:r>
      <w:r w:rsidR="00920DC1" w:rsidRPr="008A6A6E">
        <w:rPr>
          <w:szCs w:val="22"/>
          <w:lang w:val="sl-SI"/>
        </w:rPr>
        <w:t>eni</w:t>
      </w:r>
      <w:r w:rsidRPr="008A6A6E">
        <w:rPr>
          <w:szCs w:val="22"/>
          <w:lang w:val="sl-SI"/>
        </w:rPr>
        <w:t xml:space="preserve"> začetni odmerek 25 mg (glejte poglavje 4.5) razen pri </w:t>
      </w:r>
      <w:r w:rsidR="00CC1107" w:rsidRPr="008A6A6E">
        <w:rPr>
          <w:szCs w:val="22"/>
          <w:lang w:val="sl-SI"/>
        </w:rPr>
        <w:t>ritonavirju,</w:t>
      </w:r>
      <w:r w:rsidRPr="008A6A6E">
        <w:rPr>
          <w:szCs w:val="22"/>
          <w:lang w:val="sl-SI"/>
        </w:rPr>
        <w:t xml:space="preserve"> katerega sočasna uporaba s sildenafilom ni priporočljiva (glejte poglavje 4.4).</w:t>
      </w:r>
    </w:p>
    <w:p w14:paraId="5430F543" w14:textId="77777777" w:rsidR="004321E8" w:rsidRPr="008A6A6E" w:rsidRDefault="004321E8" w:rsidP="00F91C0C">
      <w:pPr>
        <w:tabs>
          <w:tab w:val="left" w:pos="567"/>
        </w:tabs>
        <w:rPr>
          <w:szCs w:val="22"/>
          <w:lang w:val="sl-SI"/>
        </w:rPr>
      </w:pPr>
    </w:p>
    <w:p w14:paraId="753DDBCF" w14:textId="08D741B6" w:rsidR="004321E8" w:rsidRPr="008A6A6E" w:rsidRDefault="004321E8" w:rsidP="00F91C0C">
      <w:pPr>
        <w:tabs>
          <w:tab w:val="left" w:pos="567"/>
        </w:tabs>
        <w:rPr>
          <w:szCs w:val="22"/>
          <w:lang w:val="sl-SI"/>
        </w:rPr>
      </w:pPr>
      <w:r w:rsidRPr="008A6A6E">
        <w:rPr>
          <w:lang w:val="sl-SI"/>
        </w:rPr>
        <w:t>Da bo možnost za pojav posturalne hipotenzije čim manjša</w:t>
      </w:r>
      <w:r w:rsidR="00AA763D" w:rsidRPr="008A6A6E">
        <w:rPr>
          <w:szCs w:val="22"/>
          <w:lang w:val="sl-SI"/>
        </w:rPr>
        <w:t xml:space="preserve"> med bolniki, ki prejemajo terapijo z </w:t>
      </w:r>
      <w:r w:rsidR="00D70FE6" w:rsidRPr="008A6A6E">
        <w:rPr>
          <w:szCs w:val="22"/>
          <w:lang w:val="sl-SI"/>
        </w:rPr>
        <w:t xml:space="preserve">antagonisti </w:t>
      </w:r>
      <w:r w:rsidR="00AA763D" w:rsidRPr="008A6A6E">
        <w:rPr>
          <w:szCs w:val="22"/>
          <w:lang w:val="sl-SI"/>
        </w:rPr>
        <w:t>adrenergičnih receptorjev alfa</w:t>
      </w:r>
      <w:r w:rsidRPr="008A6A6E">
        <w:rPr>
          <w:szCs w:val="22"/>
          <w:lang w:val="sl-SI"/>
        </w:rPr>
        <w:t>,</w:t>
      </w:r>
      <w:r w:rsidRPr="008A6A6E">
        <w:rPr>
          <w:lang w:val="sl-SI"/>
        </w:rPr>
        <w:t xml:space="preserve"> morajo biti bolniki pred začetkom zdravljenja s sildenafilom stabilni na terapiji z </w:t>
      </w:r>
      <w:r w:rsidR="00D70FE6" w:rsidRPr="008A6A6E">
        <w:rPr>
          <w:lang w:val="sl-SI"/>
        </w:rPr>
        <w:t>antagonisti</w:t>
      </w:r>
      <w:r w:rsidRPr="008A6A6E">
        <w:rPr>
          <w:lang w:val="sl-SI"/>
        </w:rPr>
        <w:t xml:space="preserve"> adrenergičnih receptorjev alfa. Poleg tega je treba razmisliti o uvedbi sildenafila v odmerku 25</w:t>
      </w:r>
      <w:r w:rsidR="00CB797A">
        <w:rPr>
          <w:lang w:val="sl-SI"/>
        </w:rPr>
        <w:t> </w:t>
      </w:r>
      <w:r w:rsidRPr="008A6A6E">
        <w:rPr>
          <w:lang w:val="sl-SI"/>
        </w:rPr>
        <w:t xml:space="preserve">mg (glejte poglavji </w:t>
      </w:r>
      <w:smartTag w:uri="urn:schemas-microsoft-com:office:smarttags" w:element="metricconverter">
        <w:smartTagPr>
          <w:attr w:name="ProductID" w:val="4.4 in"/>
        </w:smartTagPr>
        <w:r w:rsidRPr="008A6A6E">
          <w:rPr>
            <w:lang w:val="sl-SI"/>
          </w:rPr>
          <w:t>4.4 in</w:t>
        </w:r>
      </w:smartTag>
      <w:r w:rsidRPr="008A6A6E">
        <w:rPr>
          <w:lang w:val="sl-SI"/>
        </w:rPr>
        <w:t xml:space="preserve"> 4.5).</w:t>
      </w:r>
      <w:r w:rsidRPr="008A6A6E">
        <w:rPr>
          <w:szCs w:val="22"/>
          <w:lang w:val="sl-SI"/>
        </w:rPr>
        <w:t xml:space="preserve"> </w:t>
      </w:r>
    </w:p>
    <w:p w14:paraId="6126978C" w14:textId="77777777" w:rsidR="004321E8" w:rsidRPr="008A6A6E" w:rsidRDefault="004321E8" w:rsidP="00F91C0C">
      <w:pPr>
        <w:tabs>
          <w:tab w:val="left" w:pos="567"/>
        </w:tabs>
        <w:rPr>
          <w:rStyle w:val="SmPCsubheading"/>
          <w:b w:val="0"/>
          <w:lang w:val="sl-SI"/>
        </w:rPr>
      </w:pPr>
    </w:p>
    <w:p w14:paraId="2090BFBC" w14:textId="77777777" w:rsidR="00AA763D" w:rsidRPr="008A6A6E" w:rsidRDefault="00AA763D" w:rsidP="00F91C0C">
      <w:pPr>
        <w:tabs>
          <w:tab w:val="left" w:pos="567"/>
        </w:tabs>
        <w:rPr>
          <w:szCs w:val="22"/>
          <w:u w:val="single"/>
          <w:lang w:val="sl-SI"/>
        </w:rPr>
      </w:pPr>
      <w:r w:rsidRPr="008A6A6E">
        <w:rPr>
          <w:szCs w:val="22"/>
          <w:u w:val="single"/>
          <w:lang w:val="sl-SI"/>
        </w:rPr>
        <w:t>Način uporabe</w:t>
      </w:r>
    </w:p>
    <w:p w14:paraId="6C185C05" w14:textId="77777777" w:rsidR="00AA763D" w:rsidRPr="008A6A6E" w:rsidRDefault="00AA763D" w:rsidP="00F91C0C">
      <w:pPr>
        <w:tabs>
          <w:tab w:val="left" w:pos="567"/>
        </w:tabs>
        <w:rPr>
          <w:szCs w:val="22"/>
          <w:u w:val="single"/>
          <w:lang w:val="sl-SI"/>
        </w:rPr>
      </w:pPr>
    </w:p>
    <w:p w14:paraId="7D8F2C04" w14:textId="77777777" w:rsidR="00AA763D" w:rsidRPr="008A6A6E" w:rsidRDefault="00AA763D" w:rsidP="00F91C0C">
      <w:pPr>
        <w:tabs>
          <w:tab w:val="left" w:pos="567"/>
        </w:tabs>
        <w:rPr>
          <w:szCs w:val="22"/>
          <w:lang w:val="sl-SI"/>
        </w:rPr>
      </w:pPr>
      <w:r w:rsidRPr="008A6A6E">
        <w:rPr>
          <w:szCs w:val="22"/>
          <w:lang w:val="sl-SI"/>
        </w:rPr>
        <w:t>Za peroralno uporabo.</w:t>
      </w:r>
    </w:p>
    <w:p w14:paraId="78988D8F" w14:textId="77777777" w:rsidR="005B04AF" w:rsidRPr="008A6A6E" w:rsidRDefault="005B04AF" w:rsidP="00F91C0C">
      <w:pPr>
        <w:tabs>
          <w:tab w:val="left" w:pos="567"/>
        </w:tabs>
        <w:rPr>
          <w:szCs w:val="22"/>
          <w:lang w:val="sl-SI"/>
        </w:rPr>
      </w:pPr>
    </w:p>
    <w:p w14:paraId="0F7BADC0" w14:textId="43B4EA59" w:rsidR="005B04AF" w:rsidRPr="008A6A6E" w:rsidRDefault="005B04AF" w:rsidP="00F91C0C">
      <w:pPr>
        <w:tabs>
          <w:tab w:val="left" w:pos="567"/>
        </w:tabs>
        <w:rPr>
          <w:szCs w:val="22"/>
          <w:lang w:val="sl-SI"/>
        </w:rPr>
      </w:pPr>
      <w:r w:rsidRPr="008A6A6E">
        <w:rPr>
          <w:szCs w:val="22"/>
          <w:lang w:val="sl-SI"/>
        </w:rPr>
        <w:t>Orodis</w:t>
      </w:r>
      <w:r w:rsidR="007F1C2A" w:rsidRPr="008A6A6E">
        <w:rPr>
          <w:szCs w:val="22"/>
          <w:lang w:val="sl-SI"/>
        </w:rPr>
        <w:t>perzibilno tableto</w:t>
      </w:r>
      <w:r w:rsidRPr="008A6A6E">
        <w:rPr>
          <w:szCs w:val="22"/>
          <w:lang w:val="sl-SI"/>
        </w:rPr>
        <w:t xml:space="preserve"> </w:t>
      </w:r>
      <w:r w:rsidR="007F1C2A" w:rsidRPr="008A6A6E">
        <w:rPr>
          <w:szCs w:val="22"/>
          <w:lang w:val="sl-SI"/>
        </w:rPr>
        <w:t xml:space="preserve">se </w:t>
      </w:r>
      <w:r w:rsidR="00043D9F" w:rsidRPr="008A6A6E">
        <w:rPr>
          <w:szCs w:val="22"/>
          <w:lang w:val="sl-SI"/>
        </w:rPr>
        <w:t>položi</w:t>
      </w:r>
      <w:r w:rsidRPr="008A6A6E">
        <w:rPr>
          <w:szCs w:val="22"/>
          <w:lang w:val="sl-SI"/>
        </w:rPr>
        <w:t xml:space="preserve"> v usta, na jezik, kjer </w:t>
      </w:r>
      <w:r w:rsidR="007F1C2A" w:rsidRPr="008A6A6E">
        <w:rPr>
          <w:szCs w:val="22"/>
          <w:lang w:val="sl-SI"/>
        </w:rPr>
        <w:t xml:space="preserve">se tableta razpusti preden </w:t>
      </w:r>
      <w:r w:rsidR="00043D9F" w:rsidRPr="008A6A6E">
        <w:rPr>
          <w:szCs w:val="22"/>
          <w:lang w:val="sl-SI"/>
        </w:rPr>
        <w:t xml:space="preserve">se </w:t>
      </w:r>
      <w:r w:rsidR="007F1C2A" w:rsidRPr="008A6A6E">
        <w:rPr>
          <w:szCs w:val="22"/>
          <w:lang w:val="sl-SI"/>
        </w:rPr>
        <w:t xml:space="preserve">jo </w:t>
      </w:r>
      <w:r w:rsidR="00043D9F" w:rsidRPr="008A6A6E">
        <w:rPr>
          <w:szCs w:val="22"/>
          <w:lang w:val="sl-SI"/>
        </w:rPr>
        <w:t>pogoltne</w:t>
      </w:r>
      <w:r w:rsidR="007F1C2A" w:rsidRPr="008A6A6E">
        <w:rPr>
          <w:szCs w:val="22"/>
          <w:lang w:val="sl-SI"/>
        </w:rPr>
        <w:t xml:space="preserve"> z ali brez vode. </w:t>
      </w:r>
      <w:r w:rsidR="00043D9F" w:rsidRPr="008A6A6E">
        <w:rPr>
          <w:szCs w:val="22"/>
          <w:lang w:val="sl-SI"/>
        </w:rPr>
        <w:t>Tab</w:t>
      </w:r>
      <w:r w:rsidR="007F1C2A" w:rsidRPr="008A6A6E">
        <w:rPr>
          <w:szCs w:val="22"/>
          <w:lang w:val="sl-SI"/>
        </w:rPr>
        <w:t>l</w:t>
      </w:r>
      <w:r w:rsidR="00043D9F" w:rsidRPr="008A6A6E">
        <w:rPr>
          <w:szCs w:val="22"/>
          <w:lang w:val="sl-SI"/>
        </w:rPr>
        <w:t>e</w:t>
      </w:r>
      <w:r w:rsidR="007F1C2A" w:rsidRPr="008A6A6E">
        <w:rPr>
          <w:szCs w:val="22"/>
          <w:lang w:val="sl-SI"/>
        </w:rPr>
        <w:t xml:space="preserve">to je treba zaužiti takoj, ko </w:t>
      </w:r>
      <w:r w:rsidR="00964F62" w:rsidRPr="008A6A6E">
        <w:rPr>
          <w:szCs w:val="22"/>
          <w:lang w:val="sl-SI"/>
        </w:rPr>
        <w:t xml:space="preserve">se </w:t>
      </w:r>
      <w:r w:rsidR="0053695E" w:rsidRPr="008A6A6E">
        <w:rPr>
          <w:szCs w:val="22"/>
          <w:lang w:val="sl-SI"/>
        </w:rPr>
        <w:t xml:space="preserve">jo </w:t>
      </w:r>
      <w:r w:rsidR="007F1C2A" w:rsidRPr="008A6A6E">
        <w:rPr>
          <w:szCs w:val="22"/>
          <w:lang w:val="sl-SI"/>
        </w:rPr>
        <w:t xml:space="preserve">odstrani </w:t>
      </w:r>
      <w:r w:rsidR="00946C4F" w:rsidRPr="008A6A6E">
        <w:rPr>
          <w:szCs w:val="22"/>
          <w:lang w:val="sl-SI"/>
        </w:rPr>
        <w:t xml:space="preserve">iz </w:t>
      </w:r>
      <w:r w:rsidR="007F1C2A" w:rsidRPr="008A6A6E">
        <w:rPr>
          <w:szCs w:val="22"/>
          <w:lang w:val="sl-SI"/>
        </w:rPr>
        <w:t>pretisn</w:t>
      </w:r>
      <w:r w:rsidR="00946C4F" w:rsidRPr="008A6A6E">
        <w:rPr>
          <w:szCs w:val="22"/>
          <w:lang w:val="sl-SI"/>
        </w:rPr>
        <w:t>ega</w:t>
      </w:r>
      <w:r w:rsidR="007F1C2A" w:rsidRPr="008A6A6E">
        <w:rPr>
          <w:szCs w:val="22"/>
          <w:lang w:val="sl-SI"/>
        </w:rPr>
        <w:t xml:space="preserve"> omot</w:t>
      </w:r>
      <w:r w:rsidR="00946C4F" w:rsidRPr="008A6A6E">
        <w:rPr>
          <w:szCs w:val="22"/>
          <w:lang w:val="sl-SI"/>
        </w:rPr>
        <w:t>a</w:t>
      </w:r>
      <w:r w:rsidR="007F1C2A" w:rsidRPr="008A6A6E">
        <w:rPr>
          <w:szCs w:val="22"/>
          <w:lang w:val="sl-SI"/>
        </w:rPr>
        <w:t>. Bolniki, ki potrebujejo še eno 50</w:t>
      </w:r>
      <w:r w:rsidR="00CB797A">
        <w:rPr>
          <w:szCs w:val="22"/>
          <w:lang w:val="sl-SI"/>
        </w:rPr>
        <w:t> </w:t>
      </w:r>
      <w:r w:rsidR="007F1C2A" w:rsidRPr="008A6A6E">
        <w:rPr>
          <w:szCs w:val="22"/>
          <w:lang w:val="sl-SI"/>
        </w:rPr>
        <w:t>mg orodisperzibilno tableto, da bo odmerek 100</w:t>
      </w:r>
      <w:r w:rsidR="00CB797A">
        <w:rPr>
          <w:szCs w:val="22"/>
          <w:lang w:val="sl-SI"/>
        </w:rPr>
        <w:t> </w:t>
      </w:r>
      <w:r w:rsidR="007F1C2A" w:rsidRPr="008A6A6E">
        <w:rPr>
          <w:szCs w:val="22"/>
          <w:lang w:val="sl-SI"/>
        </w:rPr>
        <w:t>m</w:t>
      </w:r>
      <w:r w:rsidR="00043D9F" w:rsidRPr="008A6A6E">
        <w:rPr>
          <w:szCs w:val="22"/>
          <w:lang w:val="sl-SI"/>
        </w:rPr>
        <w:t>iligramski</w:t>
      </w:r>
      <w:r w:rsidR="007F1C2A" w:rsidRPr="008A6A6E">
        <w:rPr>
          <w:szCs w:val="22"/>
          <w:lang w:val="sl-SI"/>
        </w:rPr>
        <w:t xml:space="preserve">, </w:t>
      </w:r>
      <w:r w:rsidR="00043D9F" w:rsidRPr="008A6A6E">
        <w:rPr>
          <w:szCs w:val="22"/>
          <w:lang w:val="sl-SI"/>
        </w:rPr>
        <w:t xml:space="preserve">morajo </w:t>
      </w:r>
      <w:r w:rsidR="007F1C2A" w:rsidRPr="008A6A6E">
        <w:rPr>
          <w:szCs w:val="22"/>
          <w:lang w:val="sl-SI"/>
        </w:rPr>
        <w:t xml:space="preserve">drugo tableto vzeti po popolnem razpadu prve tablete. </w:t>
      </w:r>
    </w:p>
    <w:p w14:paraId="16C54989" w14:textId="77777777" w:rsidR="007F1C2A" w:rsidRPr="008A6A6E" w:rsidRDefault="007F1C2A" w:rsidP="00F91C0C">
      <w:pPr>
        <w:tabs>
          <w:tab w:val="left" w:pos="567"/>
        </w:tabs>
        <w:rPr>
          <w:szCs w:val="22"/>
          <w:lang w:val="sl-SI"/>
        </w:rPr>
      </w:pPr>
    </w:p>
    <w:p w14:paraId="29A2DBBF" w14:textId="77777777" w:rsidR="007F1C2A" w:rsidRPr="008A6A6E" w:rsidRDefault="00043D9F" w:rsidP="00F91C0C">
      <w:pPr>
        <w:tabs>
          <w:tab w:val="left" w:pos="567"/>
        </w:tabs>
        <w:rPr>
          <w:szCs w:val="22"/>
          <w:lang w:val="sl-SI"/>
        </w:rPr>
      </w:pPr>
      <w:r w:rsidRPr="008A6A6E">
        <w:rPr>
          <w:szCs w:val="22"/>
          <w:lang w:val="sl-SI"/>
        </w:rPr>
        <w:t xml:space="preserve">Če se </w:t>
      </w:r>
      <w:r w:rsidR="00946C4F" w:rsidRPr="008A6A6E">
        <w:rPr>
          <w:szCs w:val="22"/>
          <w:lang w:val="sl-SI"/>
        </w:rPr>
        <w:t>orodisperzibilne</w:t>
      </w:r>
      <w:r w:rsidRPr="008A6A6E">
        <w:rPr>
          <w:szCs w:val="22"/>
          <w:lang w:val="sl-SI"/>
        </w:rPr>
        <w:t xml:space="preserve"> tablet</w:t>
      </w:r>
      <w:r w:rsidR="00946C4F" w:rsidRPr="008A6A6E">
        <w:rPr>
          <w:szCs w:val="22"/>
          <w:lang w:val="sl-SI"/>
        </w:rPr>
        <w:t>e</w:t>
      </w:r>
      <w:r w:rsidRPr="008A6A6E">
        <w:rPr>
          <w:szCs w:val="22"/>
          <w:lang w:val="sl-SI"/>
        </w:rPr>
        <w:t xml:space="preserve"> zaužije z mastnim obrokom</w:t>
      </w:r>
      <w:r w:rsidR="007F1C2A" w:rsidRPr="008A6A6E">
        <w:rPr>
          <w:szCs w:val="22"/>
          <w:lang w:val="sl-SI"/>
        </w:rPr>
        <w:t>, lahko začne</w:t>
      </w:r>
      <w:r w:rsidR="00946C4F" w:rsidRPr="008A6A6E">
        <w:rPr>
          <w:szCs w:val="22"/>
          <w:lang w:val="sl-SI"/>
        </w:rPr>
        <w:t>jo</w:t>
      </w:r>
      <w:r w:rsidR="007F1C2A" w:rsidRPr="008A6A6E">
        <w:rPr>
          <w:szCs w:val="22"/>
          <w:lang w:val="sl-SI"/>
        </w:rPr>
        <w:t xml:space="preserve"> delovati pozneje, </w:t>
      </w:r>
      <w:r w:rsidRPr="008A6A6E">
        <w:rPr>
          <w:szCs w:val="22"/>
          <w:lang w:val="sl-SI"/>
        </w:rPr>
        <w:t>kot</w:t>
      </w:r>
      <w:r w:rsidR="007F1C2A" w:rsidRPr="008A6A6E">
        <w:rPr>
          <w:szCs w:val="22"/>
          <w:lang w:val="sl-SI"/>
        </w:rPr>
        <w:t xml:space="preserve"> če </w:t>
      </w:r>
      <w:r w:rsidR="007E7F7B" w:rsidRPr="008A6A6E">
        <w:rPr>
          <w:szCs w:val="22"/>
          <w:lang w:val="sl-SI"/>
        </w:rPr>
        <w:t>se zaužijejo na tešče</w:t>
      </w:r>
      <w:r w:rsidR="007F1C2A" w:rsidRPr="008A6A6E">
        <w:rPr>
          <w:szCs w:val="22"/>
          <w:lang w:val="sl-SI"/>
        </w:rPr>
        <w:t xml:space="preserve"> (glejte poglavje 5.2). Priporoč</w:t>
      </w:r>
      <w:r w:rsidR="00920DC1" w:rsidRPr="008A6A6E">
        <w:rPr>
          <w:szCs w:val="22"/>
          <w:lang w:val="sl-SI"/>
        </w:rPr>
        <w:t>eno</w:t>
      </w:r>
      <w:r w:rsidR="007F1C2A" w:rsidRPr="008A6A6E">
        <w:rPr>
          <w:szCs w:val="22"/>
          <w:lang w:val="sl-SI"/>
        </w:rPr>
        <w:t xml:space="preserve"> je, da se orodisperzibilne tablete jemljejo na prazen želodec. Orodisperzibilne tablete se lahko jemlje z ali brez vode. </w:t>
      </w:r>
    </w:p>
    <w:p w14:paraId="67D4F318" w14:textId="77777777" w:rsidR="00AA763D" w:rsidRPr="008A6A6E" w:rsidRDefault="00AA763D" w:rsidP="00F91C0C">
      <w:pPr>
        <w:tabs>
          <w:tab w:val="left" w:pos="567"/>
        </w:tabs>
        <w:rPr>
          <w:rStyle w:val="SmPCsubheading"/>
          <w:b w:val="0"/>
          <w:lang w:val="sl-SI"/>
        </w:rPr>
      </w:pPr>
    </w:p>
    <w:p w14:paraId="6F7ECF36" w14:textId="77777777" w:rsidR="004321E8" w:rsidRPr="008A6A6E" w:rsidRDefault="004321E8" w:rsidP="00F91C0C">
      <w:pPr>
        <w:ind w:left="567" w:hanging="567"/>
        <w:rPr>
          <w:rStyle w:val="SmPCsubheading"/>
          <w:lang w:val="sl-SI"/>
        </w:rPr>
      </w:pPr>
      <w:r w:rsidRPr="008A6A6E">
        <w:rPr>
          <w:rStyle w:val="SmPCsubheading"/>
          <w:lang w:val="sl-SI"/>
        </w:rPr>
        <w:t>4.3</w:t>
      </w:r>
      <w:r w:rsidRPr="008A6A6E">
        <w:rPr>
          <w:rStyle w:val="SmPCsubheading"/>
          <w:lang w:val="sl-SI"/>
        </w:rPr>
        <w:tab/>
        <w:t>Kontraindikacije</w:t>
      </w:r>
    </w:p>
    <w:p w14:paraId="6EE02F3E" w14:textId="77777777" w:rsidR="004321E8" w:rsidRPr="008A6A6E" w:rsidRDefault="004321E8" w:rsidP="00F91C0C">
      <w:pPr>
        <w:tabs>
          <w:tab w:val="left" w:pos="567"/>
        </w:tabs>
        <w:rPr>
          <w:szCs w:val="22"/>
          <w:lang w:val="sl-SI"/>
        </w:rPr>
      </w:pPr>
    </w:p>
    <w:p w14:paraId="29815BA1" w14:textId="77777777" w:rsidR="004321E8" w:rsidRPr="008A6A6E" w:rsidRDefault="004321E8" w:rsidP="00F91C0C">
      <w:pPr>
        <w:tabs>
          <w:tab w:val="left" w:pos="567"/>
        </w:tabs>
        <w:rPr>
          <w:szCs w:val="22"/>
          <w:lang w:val="sl-SI"/>
        </w:rPr>
      </w:pPr>
      <w:r w:rsidRPr="008A6A6E">
        <w:rPr>
          <w:szCs w:val="22"/>
          <w:lang w:val="sl-SI"/>
        </w:rPr>
        <w:t xml:space="preserve">Preobčutljivost </w:t>
      </w:r>
      <w:r w:rsidR="008A6940" w:rsidRPr="008A6A6E">
        <w:rPr>
          <w:szCs w:val="22"/>
          <w:lang w:val="sl-SI"/>
        </w:rPr>
        <w:t>na</w:t>
      </w:r>
      <w:r w:rsidRPr="008A6A6E">
        <w:rPr>
          <w:szCs w:val="22"/>
          <w:lang w:val="sl-SI"/>
        </w:rPr>
        <w:t xml:space="preserve"> učinkovino ali katerokoli pomožno snov</w:t>
      </w:r>
      <w:r w:rsidR="00AA763D" w:rsidRPr="008A6A6E">
        <w:rPr>
          <w:szCs w:val="22"/>
          <w:lang w:val="sl-SI"/>
        </w:rPr>
        <w:t>, navedeno v poglavju 6.1</w:t>
      </w:r>
      <w:r w:rsidRPr="008A6A6E">
        <w:rPr>
          <w:szCs w:val="22"/>
          <w:lang w:val="sl-SI"/>
        </w:rPr>
        <w:t>.</w:t>
      </w:r>
    </w:p>
    <w:p w14:paraId="62A4FDF0" w14:textId="77777777" w:rsidR="00AA763D" w:rsidRPr="008A6A6E" w:rsidRDefault="00AA763D" w:rsidP="00F91C0C">
      <w:pPr>
        <w:tabs>
          <w:tab w:val="left" w:pos="567"/>
        </w:tabs>
        <w:rPr>
          <w:szCs w:val="22"/>
          <w:lang w:val="sl-SI"/>
        </w:rPr>
      </w:pPr>
    </w:p>
    <w:p w14:paraId="6EAEC0D8" w14:textId="77777777" w:rsidR="004321E8" w:rsidRPr="008A6A6E" w:rsidRDefault="004321E8" w:rsidP="00F91C0C">
      <w:pPr>
        <w:tabs>
          <w:tab w:val="left" w:pos="567"/>
        </w:tabs>
        <w:rPr>
          <w:szCs w:val="22"/>
          <w:lang w:val="sl-SI"/>
        </w:rPr>
      </w:pPr>
      <w:r w:rsidRPr="008A6A6E">
        <w:rPr>
          <w:szCs w:val="22"/>
          <w:lang w:val="sl-SI"/>
        </w:rPr>
        <w:t>Znano je, da sildenafil učinkuje na pot dušikov oksid/ciklični gvanozinmonofosfat (cGMP) (glejte poglavje 5.1), in tako okrepi hipotenzivno delovanje nitratov, zato je njegova sočasna uporaba z donorji dušikovega oksida (npr. amilnitritom) ali nitrati v kakršnikoli obliki kontraindicirana.</w:t>
      </w:r>
    </w:p>
    <w:p w14:paraId="41290472" w14:textId="77777777" w:rsidR="004321E8" w:rsidRPr="008A6A6E" w:rsidRDefault="004321E8" w:rsidP="00F91C0C">
      <w:pPr>
        <w:tabs>
          <w:tab w:val="left" w:pos="567"/>
        </w:tabs>
        <w:rPr>
          <w:szCs w:val="22"/>
          <w:lang w:val="sl-SI"/>
        </w:rPr>
      </w:pPr>
    </w:p>
    <w:p w14:paraId="5D9C6B7E" w14:textId="77777777" w:rsidR="00881136" w:rsidRPr="008A6A6E" w:rsidRDefault="00881136" w:rsidP="00F91C0C">
      <w:pPr>
        <w:rPr>
          <w:szCs w:val="22"/>
          <w:lang w:val="sl-SI"/>
        </w:rPr>
      </w:pPr>
      <w:r w:rsidRPr="008A6A6E">
        <w:rPr>
          <w:szCs w:val="22"/>
          <w:lang w:val="sl-SI"/>
        </w:rPr>
        <w:t>Sočasno dajanje zaviralcev PDE5, vključno s sildenafilom, skupaj s stimulatorji gvanilat-ciklaze, kot je riociguat, je kontraindicirano, saj lahko privede do simptomatske hipotenzije (glejte poglavje 4.5).</w:t>
      </w:r>
    </w:p>
    <w:p w14:paraId="54D4B80F" w14:textId="77777777" w:rsidR="00E37ECA" w:rsidRPr="008A6A6E" w:rsidRDefault="00E37ECA" w:rsidP="00F91C0C">
      <w:pPr>
        <w:tabs>
          <w:tab w:val="left" w:pos="567"/>
        </w:tabs>
        <w:rPr>
          <w:szCs w:val="22"/>
          <w:lang w:val="sl-SI"/>
        </w:rPr>
      </w:pPr>
    </w:p>
    <w:p w14:paraId="7FA5F7E1" w14:textId="77777777" w:rsidR="004321E8" w:rsidRPr="008A6A6E" w:rsidRDefault="004321E8" w:rsidP="00F91C0C">
      <w:pPr>
        <w:tabs>
          <w:tab w:val="left" w:pos="567"/>
        </w:tabs>
        <w:rPr>
          <w:szCs w:val="22"/>
          <w:lang w:val="sl-SI"/>
        </w:rPr>
      </w:pPr>
      <w:r w:rsidRPr="008A6A6E">
        <w:rPr>
          <w:szCs w:val="22"/>
          <w:lang w:val="sl-SI"/>
        </w:rPr>
        <w:t xml:space="preserve">Zdravil za zdravljenje erektilne disfunkcije, vključno s sildenafilom, ne smejo uporabljati moški, za katere spolna dejavnost ni </w:t>
      </w:r>
      <w:r w:rsidR="005102F8" w:rsidRPr="008A6A6E">
        <w:rPr>
          <w:szCs w:val="22"/>
          <w:lang w:val="sl-SI"/>
        </w:rPr>
        <w:t>priporočljiva</w:t>
      </w:r>
      <w:r w:rsidRPr="008A6A6E">
        <w:rPr>
          <w:szCs w:val="22"/>
          <w:lang w:val="sl-SI"/>
        </w:rPr>
        <w:t xml:space="preserve"> (npr. bolniki s hudimi kardiovaskularnimi motnjami, kot sta nestabilna angina pektoris ali hudo srčno popuščanje).</w:t>
      </w:r>
    </w:p>
    <w:p w14:paraId="1D236A2D" w14:textId="77777777" w:rsidR="004321E8" w:rsidRPr="008A6A6E" w:rsidRDefault="004321E8" w:rsidP="00F91C0C">
      <w:pPr>
        <w:tabs>
          <w:tab w:val="left" w:pos="567"/>
        </w:tabs>
        <w:rPr>
          <w:szCs w:val="22"/>
          <w:lang w:val="sl-SI"/>
        </w:rPr>
      </w:pPr>
    </w:p>
    <w:p w14:paraId="72AD0880" w14:textId="77777777" w:rsidR="004321E8" w:rsidRPr="008A6A6E" w:rsidRDefault="004321E8" w:rsidP="00F91C0C">
      <w:pPr>
        <w:rPr>
          <w:szCs w:val="22"/>
          <w:lang w:val="sl-SI"/>
        </w:rPr>
      </w:pPr>
      <w:r w:rsidRPr="008A6A6E">
        <w:rPr>
          <w:szCs w:val="22"/>
          <w:lang w:val="sl-SI"/>
        </w:rPr>
        <w:t>Zdravilo VIAGRA je kontraindicirano pri bolnikih, ki so izgubili vid na enem očesu zaradi nearteritične anteriorne ishemične optične nevropatije (NAION), tudi če ta dogodek ni bil povezan s predhodnim jemanjem zaviralcev PDE5 (glejte poglavje 4.4).</w:t>
      </w:r>
    </w:p>
    <w:p w14:paraId="732C13A1" w14:textId="77777777" w:rsidR="004321E8" w:rsidRPr="008A6A6E" w:rsidRDefault="004321E8" w:rsidP="00F91C0C">
      <w:pPr>
        <w:tabs>
          <w:tab w:val="left" w:pos="567"/>
        </w:tabs>
        <w:rPr>
          <w:szCs w:val="22"/>
          <w:lang w:val="sl-SI"/>
        </w:rPr>
      </w:pPr>
    </w:p>
    <w:p w14:paraId="7CF9EE83" w14:textId="77777777" w:rsidR="004321E8" w:rsidRPr="008A6A6E" w:rsidRDefault="004321E8" w:rsidP="00F91C0C">
      <w:pPr>
        <w:tabs>
          <w:tab w:val="left" w:pos="567"/>
        </w:tabs>
        <w:rPr>
          <w:szCs w:val="22"/>
          <w:lang w:val="sl-SI"/>
        </w:rPr>
      </w:pPr>
      <w:r w:rsidRPr="008A6A6E">
        <w:rPr>
          <w:szCs w:val="22"/>
          <w:lang w:val="sl-SI"/>
        </w:rPr>
        <w:t xml:space="preserve">Varnost sildenafila ni raziskana pri naslednjih podskupinah bolnikov, pri katerih je njegova uporaba zato kontraindicirana: huda okvara jeter, hipotenzija (krvni tlak &lt; 90/50 mmHg), nedavna možganska kap ali miokardni infarkt in znane dedne degenerativne bolezni mrežnice, npr. </w:t>
      </w:r>
      <w:r w:rsidRPr="008A6A6E">
        <w:rPr>
          <w:i/>
          <w:iCs/>
          <w:szCs w:val="22"/>
          <w:lang w:val="sl-SI"/>
        </w:rPr>
        <w:t>retinitis pigmentosa</w:t>
      </w:r>
      <w:r w:rsidRPr="008A6A6E">
        <w:rPr>
          <w:szCs w:val="22"/>
          <w:lang w:val="sl-SI"/>
        </w:rPr>
        <w:t xml:space="preserve"> (manjši del teh bolnikov ima genetske motnje mrežničnih fosfodiesteraz)</w:t>
      </w:r>
      <w:r w:rsidRPr="008A6A6E">
        <w:rPr>
          <w:i/>
          <w:iCs/>
          <w:szCs w:val="22"/>
          <w:lang w:val="sl-SI"/>
        </w:rPr>
        <w:t>.</w:t>
      </w:r>
      <w:r w:rsidRPr="008A6A6E">
        <w:rPr>
          <w:szCs w:val="22"/>
          <w:lang w:val="sl-SI"/>
        </w:rPr>
        <w:t xml:space="preserve"> </w:t>
      </w:r>
    </w:p>
    <w:p w14:paraId="1B400E81" w14:textId="77777777" w:rsidR="004321E8" w:rsidRPr="008A6A6E" w:rsidRDefault="004321E8" w:rsidP="00F91C0C">
      <w:pPr>
        <w:tabs>
          <w:tab w:val="left" w:pos="567"/>
        </w:tabs>
        <w:rPr>
          <w:szCs w:val="22"/>
          <w:lang w:val="sl-SI"/>
        </w:rPr>
      </w:pPr>
    </w:p>
    <w:p w14:paraId="03792889" w14:textId="77777777" w:rsidR="004321E8" w:rsidRPr="008A6A6E" w:rsidRDefault="004321E8" w:rsidP="00F91C0C">
      <w:pPr>
        <w:keepNext/>
        <w:ind w:left="567" w:hanging="567"/>
        <w:rPr>
          <w:rStyle w:val="SmPCsubheading"/>
          <w:lang w:val="sl-SI"/>
        </w:rPr>
      </w:pPr>
      <w:r w:rsidRPr="008A6A6E">
        <w:rPr>
          <w:rStyle w:val="SmPCsubheading"/>
          <w:lang w:val="sl-SI"/>
        </w:rPr>
        <w:lastRenderedPageBreak/>
        <w:t>4.4</w:t>
      </w:r>
      <w:r w:rsidRPr="008A6A6E">
        <w:rPr>
          <w:rStyle w:val="SmPCsubheading"/>
          <w:lang w:val="sl-SI"/>
        </w:rPr>
        <w:tab/>
        <w:t>Posebna opozorila in previdnostni ukrepi</w:t>
      </w:r>
    </w:p>
    <w:p w14:paraId="5A14AFB0" w14:textId="77777777" w:rsidR="004321E8" w:rsidRPr="008A6A6E" w:rsidRDefault="004321E8" w:rsidP="00F91C0C">
      <w:pPr>
        <w:keepNext/>
        <w:tabs>
          <w:tab w:val="left" w:pos="567"/>
        </w:tabs>
        <w:rPr>
          <w:szCs w:val="22"/>
          <w:lang w:val="sl-SI"/>
        </w:rPr>
      </w:pPr>
    </w:p>
    <w:p w14:paraId="66A4DB50" w14:textId="77777777" w:rsidR="004321E8" w:rsidRPr="008A6A6E" w:rsidRDefault="004321E8" w:rsidP="00F91C0C">
      <w:pPr>
        <w:keepNext/>
        <w:tabs>
          <w:tab w:val="left" w:pos="567"/>
        </w:tabs>
        <w:rPr>
          <w:szCs w:val="22"/>
          <w:lang w:val="sl-SI"/>
        </w:rPr>
      </w:pPr>
      <w:r w:rsidRPr="008A6A6E">
        <w:rPr>
          <w:szCs w:val="22"/>
          <w:lang w:val="sl-SI"/>
        </w:rPr>
        <w:t>Pred odločitvijo za farmakološko zdravljenje je treba z anamnezo in telesnim pregledom diagnosticirati erektilno disfunkcijo in ugotoviti morebitne osnovne vzroke zanjo.</w:t>
      </w:r>
    </w:p>
    <w:p w14:paraId="5D7E66E0" w14:textId="77777777" w:rsidR="004321E8" w:rsidRPr="008A6A6E" w:rsidRDefault="004321E8" w:rsidP="00F91C0C">
      <w:pPr>
        <w:tabs>
          <w:tab w:val="left" w:pos="567"/>
        </w:tabs>
        <w:rPr>
          <w:szCs w:val="22"/>
          <w:lang w:val="sl-SI"/>
        </w:rPr>
      </w:pPr>
    </w:p>
    <w:p w14:paraId="553D7EE8" w14:textId="77777777" w:rsidR="00AA763D" w:rsidRPr="008A6A6E" w:rsidRDefault="00AA763D" w:rsidP="00F91C0C">
      <w:pPr>
        <w:tabs>
          <w:tab w:val="left" w:pos="567"/>
        </w:tabs>
        <w:rPr>
          <w:szCs w:val="22"/>
          <w:u w:val="single"/>
          <w:lang w:val="sl-SI"/>
        </w:rPr>
      </w:pPr>
      <w:r w:rsidRPr="008A6A6E">
        <w:rPr>
          <w:szCs w:val="22"/>
          <w:u w:val="single"/>
          <w:lang w:val="sl-SI"/>
        </w:rPr>
        <w:t>Kardiovaskularni dejavniki tveganja</w:t>
      </w:r>
    </w:p>
    <w:p w14:paraId="333A7AD3" w14:textId="77777777" w:rsidR="00AA763D" w:rsidRPr="008A6A6E" w:rsidRDefault="00AA763D" w:rsidP="00F91C0C">
      <w:pPr>
        <w:tabs>
          <w:tab w:val="left" w:pos="567"/>
        </w:tabs>
        <w:rPr>
          <w:szCs w:val="22"/>
          <w:lang w:val="sl-SI"/>
        </w:rPr>
      </w:pPr>
    </w:p>
    <w:p w14:paraId="6586C3BF" w14:textId="77777777" w:rsidR="004321E8" w:rsidRPr="008A6A6E" w:rsidRDefault="004321E8" w:rsidP="00F91C0C">
      <w:pPr>
        <w:tabs>
          <w:tab w:val="left" w:pos="567"/>
        </w:tabs>
        <w:rPr>
          <w:szCs w:val="22"/>
          <w:lang w:val="sl-SI"/>
        </w:rPr>
      </w:pPr>
      <w:r w:rsidRPr="008A6A6E">
        <w:rPr>
          <w:szCs w:val="22"/>
          <w:lang w:val="sl-SI"/>
        </w:rPr>
        <w:t>Pred začetkom kakršnegakoli zdravljenja erektilne disfunkcije mora zdravnik preveriti kardiovaskularno stanje bolnika, saj je s spolno dejavnostjo povezana določena stopnja kardialnega tveganja. Sildenafil ima vazodilatacijske lastnosti, ki povzročijo blago in prehodno znižanje krvnega tlaka (glejte poglavje 5.1). Preden zdravnik predpiše sildenafil, mora natančno pretehtati, ali bi lahko takšni vazodilatacijski učinki neželeno vplivali na bolnika, ki imajo določene bolezni, zlasti v kombinaciji s spolno dejavnostjo. Med bolnike z zvečano občutljivostjo za vazodilatatorje spadajo bolniki z obstrukcijo iztoka iz levega prekata (npr. z aortno stenozo, hipertrofično obstruktivno kardiomiopatijo) ali z redkim sindromom multiple sistemske atrofije, ki se kaže kot huda okvara avtonomnega uravnavanja krvnega tlaka.</w:t>
      </w:r>
    </w:p>
    <w:p w14:paraId="7E106115" w14:textId="77777777" w:rsidR="004321E8" w:rsidRPr="008A6A6E" w:rsidRDefault="004321E8" w:rsidP="00F91C0C">
      <w:pPr>
        <w:tabs>
          <w:tab w:val="left" w:pos="567"/>
        </w:tabs>
        <w:rPr>
          <w:szCs w:val="22"/>
          <w:lang w:val="sl-SI"/>
        </w:rPr>
      </w:pPr>
    </w:p>
    <w:p w14:paraId="556955A5" w14:textId="77777777" w:rsidR="004321E8" w:rsidRPr="008A6A6E" w:rsidRDefault="004321E8" w:rsidP="00F91C0C">
      <w:pPr>
        <w:tabs>
          <w:tab w:val="left" w:pos="567"/>
        </w:tabs>
        <w:rPr>
          <w:szCs w:val="22"/>
          <w:lang w:val="sl-SI"/>
        </w:rPr>
      </w:pPr>
      <w:r w:rsidRPr="008A6A6E">
        <w:rPr>
          <w:szCs w:val="22"/>
          <w:lang w:val="sl-SI"/>
        </w:rPr>
        <w:t>Zdravilo VIAGRA okrepi hipotenzivni učinek nitratov (glejte poglavje 4.3).</w:t>
      </w:r>
    </w:p>
    <w:p w14:paraId="45076DE3" w14:textId="77777777" w:rsidR="004321E8" w:rsidRPr="008A6A6E" w:rsidRDefault="004321E8" w:rsidP="00F91C0C">
      <w:pPr>
        <w:tabs>
          <w:tab w:val="left" w:pos="567"/>
        </w:tabs>
        <w:rPr>
          <w:szCs w:val="22"/>
          <w:lang w:val="sl-SI"/>
        </w:rPr>
      </w:pPr>
    </w:p>
    <w:p w14:paraId="490F7A3A" w14:textId="77777777" w:rsidR="004321E8" w:rsidRPr="008A6A6E" w:rsidRDefault="004321E8" w:rsidP="00F91C0C">
      <w:pPr>
        <w:tabs>
          <w:tab w:val="left" w:pos="567"/>
        </w:tabs>
        <w:rPr>
          <w:szCs w:val="22"/>
          <w:lang w:val="sl-SI"/>
        </w:rPr>
      </w:pPr>
      <w:r w:rsidRPr="008A6A6E">
        <w:rPr>
          <w:szCs w:val="22"/>
          <w:lang w:val="sl-SI"/>
        </w:rPr>
        <w:t>V obdobju trženja so bili v časovni povezanosti z uporabo zdravila VIAGRA opisani resni kardiovaskularni dogodki, med drugim miokardni infarkt, nestabilna angina pektoris, nenadna srčna smrt, ventrikularna aritmija, cerebrovaskularna krvavitev, tranzitorna ishemična ataka, hipertenzija in hipotenzija. Večina teh bolnikov, ne pa vsi, je imela že prej obstoječe kardiovaskularne dejavnike tveganja. Za številne dogodke je bilo opisano, da so se zgodili med ali kmalu po spolnem odnosu, nekateri pa so se pojavili kmalu po uporabi zdravila VIAGRA, brez spolne dejavnosti. Ali so ti dogodki neposredno povezani s temi dejavniki ali pa z drugimi dejavniki, ni mogoče ugotoviti.</w:t>
      </w:r>
    </w:p>
    <w:p w14:paraId="71D0D7F6" w14:textId="77777777" w:rsidR="004321E8" w:rsidRPr="008A6A6E" w:rsidRDefault="004321E8" w:rsidP="00F91C0C">
      <w:pPr>
        <w:tabs>
          <w:tab w:val="left" w:pos="567"/>
        </w:tabs>
        <w:rPr>
          <w:szCs w:val="22"/>
          <w:lang w:val="sl-SI"/>
        </w:rPr>
      </w:pPr>
    </w:p>
    <w:p w14:paraId="73F9F0D9" w14:textId="77777777" w:rsidR="00AA763D" w:rsidRPr="008A6A6E" w:rsidRDefault="00AA763D" w:rsidP="00F91C0C">
      <w:pPr>
        <w:tabs>
          <w:tab w:val="left" w:pos="567"/>
        </w:tabs>
        <w:rPr>
          <w:szCs w:val="22"/>
          <w:u w:val="single"/>
          <w:lang w:val="sl-SI"/>
        </w:rPr>
      </w:pPr>
      <w:r w:rsidRPr="008A6A6E">
        <w:rPr>
          <w:szCs w:val="22"/>
          <w:u w:val="single"/>
          <w:lang w:val="sl-SI"/>
        </w:rPr>
        <w:t>Priapizem</w:t>
      </w:r>
    </w:p>
    <w:p w14:paraId="5699B808" w14:textId="77777777" w:rsidR="00AA763D" w:rsidRPr="008A6A6E" w:rsidRDefault="00AA763D" w:rsidP="00F91C0C">
      <w:pPr>
        <w:tabs>
          <w:tab w:val="left" w:pos="567"/>
        </w:tabs>
        <w:rPr>
          <w:szCs w:val="22"/>
          <w:lang w:val="sl-SI"/>
        </w:rPr>
      </w:pPr>
    </w:p>
    <w:p w14:paraId="6235E6D7" w14:textId="77777777" w:rsidR="004321E8" w:rsidRPr="008A6A6E" w:rsidRDefault="004321E8" w:rsidP="00F91C0C">
      <w:pPr>
        <w:tabs>
          <w:tab w:val="left" w:pos="567"/>
        </w:tabs>
        <w:rPr>
          <w:szCs w:val="22"/>
          <w:lang w:val="sl-SI"/>
        </w:rPr>
      </w:pPr>
      <w:r w:rsidRPr="008A6A6E">
        <w:rPr>
          <w:szCs w:val="22"/>
          <w:lang w:val="sl-SI"/>
        </w:rPr>
        <w:t>Zdravila za zdravljenje erektilne disfunkcije, vključno s sildenafilom, je treba previdno uporabljati pri bolnikih z anatomskimi deformacijami penisa (npr. z angulacijo, kavernozno fibrozo ali Peyroniejevo boleznijo) in bolnikih z določenimi boleznimi, ki povzročajo nagnjenost k priapizmu (npr. s srpastocelično anemijo, multiplim mielomom ali levkemijo).</w:t>
      </w:r>
    </w:p>
    <w:p w14:paraId="48E5C170" w14:textId="77777777" w:rsidR="004D7550" w:rsidRPr="008A6A6E" w:rsidRDefault="004D7550" w:rsidP="00F91C0C">
      <w:pPr>
        <w:tabs>
          <w:tab w:val="left" w:pos="567"/>
        </w:tabs>
        <w:rPr>
          <w:szCs w:val="22"/>
          <w:lang w:val="sl-SI"/>
        </w:rPr>
      </w:pPr>
    </w:p>
    <w:p w14:paraId="313ABEC7" w14:textId="77777777" w:rsidR="004D7550" w:rsidRPr="008A6A6E" w:rsidRDefault="004D7550" w:rsidP="00F91C0C">
      <w:pPr>
        <w:tabs>
          <w:tab w:val="left" w:pos="567"/>
        </w:tabs>
        <w:rPr>
          <w:szCs w:val="22"/>
          <w:lang w:val="sl-SI"/>
        </w:rPr>
      </w:pPr>
      <w:r w:rsidRPr="008A6A6E">
        <w:rPr>
          <w:szCs w:val="22"/>
          <w:lang w:val="sl-SI"/>
        </w:rPr>
        <w:t>V obdobju trženja so pri sildenafilu poročali o podaljšanih erekcijah in priapizmu. Če pride do erekcije, ki traja dlje kot 4 ure, naj bolnik takoj poišče zdravniško pomoč. Če se priapizem ne zdravi takoj, lahko pride do poškodbe tkiva penisa in stalne izgube spolne potence.</w:t>
      </w:r>
    </w:p>
    <w:p w14:paraId="35B5B102" w14:textId="77777777" w:rsidR="004321E8" w:rsidRPr="008A6A6E" w:rsidRDefault="004321E8" w:rsidP="00F91C0C">
      <w:pPr>
        <w:tabs>
          <w:tab w:val="left" w:pos="567"/>
        </w:tabs>
        <w:rPr>
          <w:szCs w:val="22"/>
          <w:lang w:val="sl-SI"/>
        </w:rPr>
      </w:pPr>
    </w:p>
    <w:p w14:paraId="165475F7" w14:textId="77777777" w:rsidR="00AA763D" w:rsidRPr="008A6A6E" w:rsidRDefault="00AA763D" w:rsidP="00F91C0C">
      <w:pPr>
        <w:pStyle w:val="BodyText"/>
        <w:tabs>
          <w:tab w:val="clear" w:pos="4680"/>
          <w:tab w:val="left" w:pos="567"/>
        </w:tabs>
        <w:jc w:val="left"/>
        <w:rPr>
          <w:u w:val="single"/>
          <w:lang w:val="sl-SI"/>
        </w:rPr>
      </w:pPr>
      <w:r w:rsidRPr="008A6A6E">
        <w:rPr>
          <w:u w:val="single"/>
          <w:lang w:val="sl-SI"/>
        </w:rPr>
        <w:t xml:space="preserve">Sočasna uporaba z drugimi </w:t>
      </w:r>
      <w:r w:rsidR="004D7550" w:rsidRPr="008A6A6E">
        <w:rPr>
          <w:u w:val="single"/>
          <w:lang w:val="sl-SI"/>
        </w:rPr>
        <w:t xml:space="preserve">zaviralci PDE5 ali drugimi </w:t>
      </w:r>
      <w:r w:rsidRPr="008A6A6E">
        <w:rPr>
          <w:u w:val="single"/>
          <w:lang w:val="sl-SI"/>
        </w:rPr>
        <w:t xml:space="preserve">zdravili za </w:t>
      </w:r>
      <w:r w:rsidR="008A6940" w:rsidRPr="008A6A6E">
        <w:rPr>
          <w:u w:val="single"/>
          <w:lang w:val="sl-SI"/>
        </w:rPr>
        <w:t xml:space="preserve">zdravljenje </w:t>
      </w:r>
      <w:r w:rsidRPr="008A6A6E">
        <w:rPr>
          <w:u w:val="single"/>
          <w:lang w:val="sl-SI"/>
        </w:rPr>
        <w:t>erektilne disfunkcije</w:t>
      </w:r>
    </w:p>
    <w:p w14:paraId="413E4F36" w14:textId="77777777" w:rsidR="00AA763D" w:rsidRPr="008A6A6E" w:rsidRDefault="00AA763D" w:rsidP="00F91C0C">
      <w:pPr>
        <w:pStyle w:val="BodyText"/>
        <w:tabs>
          <w:tab w:val="clear" w:pos="4680"/>
          <w:tab w:val="left" w:pos="567"/>
        </w:tabs>
        <w:jc w:val="left"/>
        <w:rPr>
          <w:lang w:val="sl-SI"/>
        </w:rPr>
      </w:pPr>
    </w:p>
    <w:p w14:paraId="0E71933A" w14:textId="77777777" w:rsidR="004321E8" w:rsidRPr="008A6A6E" w:rsidRDefault="004321E8" w:rsidP="00F91C0C">
      <w:pPr>
        <w:pStyle w:val="BodyText"/>
        <w:tabs>
          <w:tab w:val="clear" w:pos="4680"/>
          <w:tab w:val="left" w:pos="567"/>
        </w:tabs>
        <w:jc w:val="left"/>
        <w:rPr>
          <w:lang w:val="sl-SI"/>
        </w:rPr>
      </w:pPr>
      <w:r w:rsidRPr="008A6A6E">
        <w:rPr>
          <w:lang w:val="sl-SI"/>
        </w:rPr>
        <w:t xml:space="preserve">Varnost in učinkovitost kombinacije sildenafila z </w:t>
      </w:r>
      <w:r w:rsidR="004D7550" w:rsidRPr="008A6A6E">
        <w:rPr>
          <w:lang w:val="sl-SI"/>
        </w:rPr>
        <w:t xml:space="preserve">drugimi zaviralci PDE5, drugimi zdravili proti pljučni arterijski hipertenziji (PAH), ki vsebujejo sildenafil (REVATIO), ali </w:t>
      </w:r>
      <w:r w:rsidRPr="008A6A6E">
        <w:rPr>
          <w:lang w:val="sl-SI"/>
        </w:rPr>
        <w:t>drugimi zdravili za zdravljenje erektilne disfunkcije nista raziskani, zato uporaba takih kombinacij ni priporoč</w:t>
      </w:r>
      <w:r w:rsidR="00920DC1" w:rsidRPr="008A6A6E">
        <w:rPr>
          <w:lang w:val="sl-SI"/>
        </w:rPr>
        <w:t>ena</w:t>
      </w:r>
      <w:r w:rsidRPr="008A6A6E">
        <w:rPr>
          <w:lang w:val="sl-SI"/>
        </w:rPr>
        <w:t>.</w:t>
      </w:r>
    </w:p>
    <w:p w14:paraId="3629CBEC" w14:textId="77777777" w:rsidR="004321E8" w:rsidRPr="008A6A6E" w:rsidRDefault="004321E8" w:rsidP="00F91C0C">
      <w:pPr>
        <w:tabs>
          <w:tab w:val="left" w:pos="567"/>
        </w:tabs>
        <w:rPr>
          <w:szCs w:val="22"/>
          <w:lang w:val="sl-SI"/>
        </w:rPr>
      </w:pPr>
    </w:p>
    <w:p w14:paraId="7C80EAE2" w14:textId="77777777" w:rsidR="00AA763D" w:rsidRPr="008A6A6E" w:rsidRDefault="00AA763D" w:rsidP="00F91C0C">
      <w:pPr>
        <w:rPr>
          <w:rStyle w:val="Emphasis"/>
          <w:i w:val="0"/>
          <w:iCs w:val="0"/>
          <w:szCs w:val="22"/>
          <w:u w:val="single"/>
          <w:lang w:val="sl-SI"/>
        </w:rPr>
      </w:pPr>
      <w:r w:rsidRPr="008A6A6E">
        <w:rPr>
          <w:rStyle w:val="Emphasis"/>
          <w:i w:val="0"/>
          <w:iCs w:val="0"/>
          <w:szCs w:val="22"/>
          <w:u w:val="single"/>
          <w:lang w:val="sl-SI"/>
        </w:rPr>
        <w:t>Učinki na vid</w:t>
      </w:r>
    </w:p>
    <w:p w14:paraId="78BFCB3F" w14:textId="77777777" w:rsidR="00AA763D" w:rsidRPr="008A6A6E" w:rsidRDefault="00AA763D" w:rsidP="00F91C0C">
      <w:pPr>
        <w:rPr>
          <w:rStyle w:val="Emphasis"/>
          <w:i w:val="0"/>
          <w:iCs w:val="0"/>
          <w:szCs w:val="22"/>
          <w:lang w:val="sl-SI"/>
        </w:rPr>
      </w:pPr>
    </w:p>
    <w:p w14:paraId="70E5267F" w14:textId="77777777" w:rsidR="004321E8" w:rsidRPr="008A6A6E" w:rsidRDefault="004321E8" w:rsidP="00F91C0C">
      <w:pPr>
        <w:rPr>
          <w:rStyle w:val="Emphasis"/>
          <w:i w:val="0"/>
          <w:iCs w:val="0"/>
          <w:szCs w:val="22"/>
          <w:lang w:val="sl-SI"/>
        </w:rPr>
      </w:pPr>
      <w:r w:rsidRPr="008A6A6E">
        <w:rPr>
          <w:rStyle w:val="Emphasis"/>
          <w:i w:val="0"/>
          <w:iCs w:val="0"/>
          <w:szCs w:val="22"/>
          <w:lang w:val="sl-SI"/>
        </w:rPr>
        <w:t xml:space="preserve">V povezavi z jemanjem sildenafila in drugih zaviralcev PDE5 so </w:t>
      </w:r>
      <w:r w:rsidR="001D1A5A" w:rsidRPr="008A6A6E">
        <w:rPr>
          <w:rStyle w:val="Emphasis"/>
          <w:i w:val="0"/>
          <w:iCs w:val="0"/>
          <w:szCs w:val="22"/>
          <w:lang w:val="sl-SI"/>
        </w:rPr>
        <w:t xml:space="preserve">spontano </w:t>
      </w:r>
      <w:r w:rsidRPr="008A6A6E">
        <w:rPr>
          <w:rStyle w:val="Emphasis"/>
          <w:i w:val="0"/>
          <w:iCs w:val="0"/>
          <w:szCs w:val="22"/>
          <w:lang w:val="sl-SI"/>
        </w:rPr>
        <w:t xml:space="preserve">poročali o </w:t>
      </w:r>
      <w:r w:rsidR="001D1A5A" w:rsidRPr="008A6A6E">
        <w:rPr>
          <w:rStyle w:val="Emphasis"/>
          <w:i w:val="0"/>
          <w:iCs w:val="0"/>
          <w:szCs w:val="22"/>
          <w:lang w:val="sl-SI"/>
        </w:rPr>
        <w:t xml:space="preserve">primerih </w:t>
      </w:r>
      <w:r w:rsidRPr="008A6A6E">
        <w:rPr>
          <w:rStyle w:val="Emphasis"/>
          <w:i w:val="0"/>
          <w:iCs w:val="0"/>
          <w:szCs w:val="22"/>
          <w:lang w:val="sl-SI"/>
        </w:rPr>
        <w:t>okvar vida</w:t>
      </w:r>
      <w:r w:rsidR="00921741" w:rsidRPr="008A6A6E">
        <w:rPr>
          <w:rStyle w:val="Emphasis"/>
          <w:i w:val="0"/>
          <w:iCs w:val="0"/>
          <w:szCs w:val="22"/>
          <w:lang w:val="sl-SI"/>
        </w:rPr>
        <w:t xml:space="preserve"> (glejte poglavje 4.8).</w:t>
      </w:r>
      <w:r w:rsidR="001D1A5A" w:rsidRPr="008A6A6E">
        <w:rPr>
          <w:rStyle w:val="Emphasis"/>
          <w:i w:val="0"/>
          <w:iCs w:val="0"/>
          <w:szCs w:val="22"/>
          <w:lang w:val="sl-SI"/>
        </w:rPr>
        <w:t xml:space="preserve"> V povezavi z jemanjem sildenafila in drugih zaviralcev PDE5 so spontano in med opazovalno študijo poročali</w:t>
      </w:r>
      <w:r w:rsidRPr="008A6A6E">
        <w:rPr>
          <w:rStyle w:val="Emphasis"/>
          <w:i w:val="0"/>
          <w:iCs w:val="0"/>
          <w:szCs w:val="22"/>
          <w:lang w:val="sl-SI"/>
        </w:rPr>
        <w:t xml:space="preserve"> </w:t>
      </w:r>
      <w:r w:rsidR="001D1A5A" w:rsidRPr="008A6A6E">
        <w:rPr>
          <w:rStyle w:val="Emphasis"/>
          <w:i w:val="0"/>
          <w:iCs w:val="0"/>
          <w:szCs w:val="22"/>
          <w:lang w:val="sl-SI"/>
        </w:rPr>
        <w:t xml:space="preserve">o </w:t>
      </w:r>
      <w:r w:rsidRPr="008A6A6E">
        <w:rPr>
          <w:rStyle w:val="Emphasis"/>
          <w:i w:val="0"/>
          <w:iCs w:val="0"/>
          <w:szCs w:val="22"/>
          <w:lang w:val="sl-SI"/>
        </w:rPr>
        <w:t xml:space="preserve">primerih </w:t>
      </w:r>
      <w:r w:rsidRPr="008A6A6E">
        <w:rPr>
          <w:szCs w:val="22"/>
          <w:lang w:val="sl-SI"/>
        </w:rPr>
        <w:t>nearteritične</w:t>
      </w:r>
      <w:r w:rsidRPr="008A6A6E">
        <w:rPr>
          <w:rStyle w:val="Emphasis"/>
          <w:i w:val="0"/>
          <w:iCs w:val="0"/>
          <w:szCs w:val="22"/>
          <w:lang w:val="sl-SI"/>
        </w:rPr>
        <w:t xml:space="preserve"> anteriorne ishemične optične nevropatije</w:t>
      </w:r>
      <w:r w:rsidR="001D1A5A" w:rsidRPr="008A6A6E">
        <w:rPr>
          <w:rStyle w:val="Emphasis"/>
          <w:i w:val="0"/>
          <w:iCs w:val="0"/>
          <w:szCs w:val="22"/>
          <w:lang w:val="sl-SI"/>
        </w:rPr>
        <w:t>,</w:t>
      </w:r>
      <w:r w:rsidR="001D1A5A" w:rsidRPr="008A6A6E">
        <w:rPr>
          <w:rStyle w:val="FooterChar"/>
          <w:i/>
          <w:iCs/>
          <w:sz w:val="22"/>
          <w:szCs w:val="22"/>
          <w:lang w:val="sl-SI"/>
        </w:rPr>
        <w:t xml:space="preserve"> </w:t>
      </w:r>
      <w:r w:rsidR="001D1A5A" w:rsidRPr="008A6A6E">
        <w:rPr>
          <w:rStyle w:val="Emphasis"/>
          <w:i w:val="0"/>
          <w:iCs w:val="0"/>
          <w:szCs w:val="22"/>
          <w:lang w:val="sl-SI"/>
        </w:rPr>
        <w:t>redke bolezni (glejte poglavje 4.8)</w:t>
      </w:r>
      <w:r w:rsidRPr="008A6A6E">
        <w:rPr>
          <w:rStyle w:val="Emphasis"/>
          <w:i w:val="0"/>
          <w:iCs w:val="0"/>
          <w:szCs w:val="22"/>
          <w:lang w:val="sl-SI"/>
        </w:rPr>
        <w:t xml:space="preserve">. Bolnika je treba opozoriti, da naj v primeru </w:t>
      </w:r>
      <w:r w:rsidR="00921741" w:rsidRPr="008A6A6E">
        <w:rPr>
          <w:rStyle w:val="Emphasis"/>
          <w:i w:val="0"/>
          <w:iCs w:val="0"/>
          <w:szCs w:val="22"/>
          <w:lang w:val="sl-SI"/>
        </w:rPr>
        <w:t xml:space="preserve">kakršnekoli </w:t>
      </w:r>
      <w:r w:rsidRPr="008A6A6E">
        <w:rPr>
          <w:rStyle w:val="Emphasis"/>
          <w:i w:val="0"/>
          <w:iCs w:val="0"/>
          <w:szCs w:val="22"/>
          <w:lang w:val="sl-SI"/>
        </w:rPr>
        <w:t xml:space="preserve">nenadne </w:t>
      </w:r>
      <w:r w:rsidR="00921741" w:rsidRPr="008A6A6E">
        <w:rPr>
          <w:rStyle w:val="Emphasis"/>
          <w:i w:val="0"/>
          <w:iCs w:val="0"/>
          <w:szCs w:val="22"/>
          <w:lang w:val="sl-SI"/>
        </w:rPr>
        <w:t>okvare</w:t>
      </w:r>
      <w:r w:rsidRPr="008A6A6E">
        <w:rPr>
          <w:rStyle w:val="Emphasis"/>
          <w:i w:val="0"/>
          <w:iCs w:val="0"/>
          <w:szCs w:val="22"/>
          <w:lang w:val="sl-SI"/>
        </w:rPr>
        <w:t xml:space="preserve"> vida preneha jemati zdravilo VIAGRA in o tem nemudoma obvesti svojega zdravnika (glejte poglavje 4.3).</w:t>
      </w:r>
    </w:p>
    <w:p w14:paraId="2202C4A8" w14:textId="77777777" w:rsidR="004321E8" w:rsidRPr="008A6A6E" w:rsidRDefault="004321E8" w:rsidP="00F91C0C">
      <w:pPr>
        <w:tabs>
          <w:tab w:val="left" w:pos="567"/>
        </w:tabs>
        <w:rPr>
          <w:szCs w:val="22"/>
          <w:lang w:val="sl-SI"/>
        </w:rPr>
      </w:pPr>
    </w:p>
    <w:p w14:paraId="5F3F37DF" w14:textId="77777777" w:rsidR="00AA763D" w:rsidRPr="008A6A6E" w:rsidRDefault="00AA763D" w:rsidP="00F91C0C">
      <w:pPr>
        <w:tabs>
          <w:tab w:val="left" w:pos="567"/>
        </w:tabs>
        <w:rPr>
          <w:szCs w:val="22"/>
          <w:u w:val="single"/>
          <w:lang w:val="sl-SI"/>
        </w:rPr>
      </w:pPr>
      <w:r w:rsidRPr="008A6A6E">
        <w:rPr>
          <w:szCs w:val="22"/>
          <w:u w:val="single"/>
          <w:lang w:val="sl-SI"/>
        </w:rPr>
        <w:t>Sočasna uporaba z ritonavirjem</w:t>
      </w:r>
    </w:p>
    <w:p w14:paraId="174F53DC" w14:textId="77777777" w:rsidR="00AA763D" w:rsidRPr="008A6A6E" w:rsidRDefault="00AA763D" w:rsidP="00F91C0C">
      <w:pPr>
        <w:tabs>
          <w:tab w:val="left" w:pos="567"/>
        </w:tabs>
        <w:rPr>
          <w:szCs w:val="22"/>
          <w:lang w:val="sl-SI"/>
        </w:rPr>
      </w:pPr>
    </w:p>
    <w:p w14:paraId="5950DD56" w14:textId="77777777" w:rsidR="004321E8" w:rsidRPr="008A6A6E" w:rsidRDefault="004321E8" w:rsidP="00F91C0C">
      <w:pPr>
        <w:tabs>
          <w:tab w:val="left" w:pos="567"/>
        </w:tabs>
        <w:rPr>
          <w:szCs w:val="22"/>
          <w:lang w:val="sl-SI"/>
        </w:rPr>
      </w:pPr>
      <w:r w:rsidRPr="008A6A6E">
        <w:rPr>
          <w:szCs w:val="22"/>
          <w:lang w:val="sl-SI"/>
        </w:rPr>
        <w:t>Sočasna uporaba sildenafila z ritonavirjem ni priporočljiva (glejte poglavje 4.5).</w:t>
      </w:r>
    </w:p>
    <w:p w14:paraId="0E4811D9" w14:textId="77777777" w:rsidR="004321E8" w:rsidRPr="008A6A6E" w:rsidRDefault="004321E8" w:rsidP="00F91C0C">
      <w:pPr>
        <w:tabs>
          <w:tab w:val="left" w:pos="567"/>
        </w:tabs>
        <w:rPr>
          <w:szCs w:val="22"/>
          <w:lang w:val="sl-SI"/>
        </w:rPr>
      </w:pPr>
    </w:p>
    <w:p w14:paraId="7DE170FE" w14:textId="77777777" w:rsidR="00AA763D" w:rsidRPr="008A6A6E" w:rsidRDefault="00AA763D" w:rsidP="00F91C0C">
      <w:pPr>
        <w:rPr>
          <w:szCs w:val="22"/>
          <w:u w:val="single"/>
          <w:lang w:val="sl-SI"/>
        </w:rPr>
      </w:pPr>
      <w:r w:rsidRPr="008A6A6E">
        <w:rPr>
          <w:szCs w:val="22"/>
          <w:u w:val="single"/>
          <w:lang w:val="sl-SI"/>
        </w:rPr>
        <w:lastRenderedPageBreak/>
        <w:t xml:space="preserve">Sočasna uporaba z </w:t>
      </w:r>
      <w:r w:rsidR="00D70FE6" w:rsidRPr="008A6A6E">
        <w:rPr>
          <w:szCs w:val="22"/>
          <w:u w:val="single"/>
          <w:lang w:val="sl-SI"/>
        </w:rPr>
        <w:t xml:space="preserve">antagonisti </w:t>
      </w:r>
      <w:r w:rsidRPr="008A6A6E">
        <w:rPr>
          <w:szCs w:val="22"/>
          <w:u w:val="single"/>
          <w:lang w:val="sl-SI"/>
        </w:rPr>
        <w:t xml:space="preserve">adrenergičnih receptorjev alfa </w:t>
      </w:r>
    </w:p>
    <w:p w14:paraId="4CB8C532" w14:textId="77777777" w:rsidR="00AA763D" w:rsidRPr="008A6A6E" w:rsidRDefault="00AA763D" w:rsidP="00F91C0C">
      <w:pPr>
        <w:tabs>
          <w:tab w:val="left" w:pos="567"/>
        </w:tabs>
        <w:rPr>
          <w:lang w:val="sl-SI"/>
        </w:rPr>
      </w:pPr>
    </w:p>
    <w:p w14:paraId="6771F1FE" w14:textId="0E8F219E" w:rsidR="004321E8" w:rsidRPr="008A6A6E" w:rsidRDefault="004321E8" w:rsidP="00F91C0C">
      <w:pPr>
        <w:tabs>
          <w:tab w:val="left" w:pos="567"/>
        </w:tabs>
        <w:rPr>
          <w:lang w:val="sl-SI"/>
        </w:rPr>
      </w:pPr>
      <w:r w:rsidRPr="008A6A6E">
        <w:rPr>
          <w:lang w:val="sl-SI"/>
        </w:rPr>
        <w:t xml:space="preserve">Previdnost je potrebna med uporabo sildenafila pri bolnikih, ki jemljejo </w:t>
      </w:r>
      <w:r w:rsidR="00D70FE6" w:rsidRPr="008A6A6E">
        <w:rPr>
          <w:lang w:val="sl-SI"/>
        </w:rPr>
        <w:t>antagoniste</w:t>
      </w:r>
      <w:r w:rsidR="00D87F35" w:rsidRPr="008A6A6E">
        <w:rPr>
          <w:lang w:val="sl-SI"/>
        </w:rPr>
        <w:t xml:space="preserve"> </w:t>
      </w:r>
      <w:r w:rsidRPr="008A6A6E">
        <w:rPr>
          <w:lang w:val="sl-SI"/>
        </w:rPr>
        <w:t xml:space="preserve">adrenergičnih receptorjev alfa, ker sočasna uporaba pri maloštevilnih občutljivih posameznikih lahko povzroči simptomatsko hipotenzijo (glejte poglavje 4.5). Največja verjetnost, da se to zgodi, je v 4 urah po odmerku sildenafila. Da bo možnost za pojav posturalne hipotenzije čim manjša, morajo biti bolniki pred začetkom zdravljenja s sildenafilom hemodinamsko stabilni na terapiji z </w:t>
      </w:r>
      <w:r w:rsidR="00D70FE6" w:rsidRPr="008A6A6E">
        <w:rPr>
          <w:lang w:val="sl-SI"/>
        </w:rPr>
        <w:t xml:space="preserve">antagonisti </w:t>
      </w:r>
      <w:r w:rsidRPr="008A6A6E">
        <w:rPr>
          <w:lang w:val="sl-SI"/>
        </w:rPr>
        <w:t>adrenergičnih receptorjev alfa. Razmisliti je treba o uvedbi sildenafila v odmerku 25</w:t>
      </w:r>
      <w:r w:rsidR="007E36E6">
        <w:rPr>
          <w:lang w:val="sl-SI"/>
        </w:rPr>
        <w:t> </w:t>
      </w:r>
      <w:r w:rsidRPr="008A6A6E">
        <w:rPr>
          <w:lang w:val="sl-SI"/>
        </w:rPr>
        <w:t>mg (glejte poglavje 4.2). Poleg tega morajo zdravniki bolnikom svetovati, kaj naj storijo v primeru simptomov posturalne hipotenzije.</w:t>
      </w:r>
    </w:p>
    <w:p w14:paraId="195D8D85" w14:textId="77777777" w:rsidR="004321E8" w:rsidRPr="008A6A6E" w:rsidRDefault="004321E8" w:rsidP="00F91C0C">
      <w:pPr>
        <w:tabs>
          <w:tab w:val="left" w:pos="567"/>
        </w:tabs>
        <w:rPr>
          <w:szCs w:val="22"/>
          <w:lang w:val="sl-SI"/>
        </w:rPr>
      </w:pPr>
    </w:p>
    <w:p w14:paraId="350ADE8A" w14:textId="77777777" w:rsidR="00AA763D" w:rsidRPr="008A6A6E" w:rsidRDefault="00AA763D" w:rsidP="00F91C0C">
      <w:pPr>
        <w:keepNext/>
        <w:tabs>
          <w:tab w:val="left" w:pos="567"/>
        </w:tabs>
        <w:rPr>
          <w:szCs w:val="22"/>
          <w:u w:val="single"/>
          <w:lang w:val="sl-SI"/>
        </w:rPr>
      </w:pPr>
      <w:r w:rsidRPr="008A6A6E">
        <w:rPr>
          <w:szCs w:val="22"/>
          <w:u w:val="single"/>
          <w:lang w:val="sl-SI"/>
        </w:rPr>
        <w:t>Vpliv na krvavitve</w:t>
      </w:r>
    </w:p>
    <w:p w14:paraId="7D0828F3" w14:textId="77777777" w:rsidR="00AA763D" w:rsidRPr="008A6A6E" w:rsidRDefault="00AA763D" w:rsidP="00F91C0C">
      <w:pPr>
        <w:keepNext/>
        <w:tabs>
          <w:tab w:val="left" w:pos="567"/>
        </w:tabs>
        <w:rPr>
          <w:szCs w:val="22"/>
          <w:lang w:val="sl-SI"/>
        </w:rPr>
      </w:pPr>
    </w:p>
    <w:p w14:paraId="3D17E3CB" w14:textId="77777777" w:rsidR="004321E8" w:rsidRPr="008A6A6E" w:rsidRDefault="004321E8" w:rsidP="00F91C0C">
      <w:pPr>
        <w:tabs>
          <w:tab w:val="left" w:pos="567"/>
        </w:tabs>
        <w:rPr>
          <w:szCs w:val="22"/>
          <w:lang w:val="sl-SI"/>
        </w:rPr>
      </w:pPr>
      <w:r w:rsidRPr="008A6A6E">
        <w:rPr>
          <w:szCs w:val="22"/>
          <w:lang w:val="sl-SI"/>
        </w:rPr>
        <w:t xml:space="preserve">Študije s človeškimi trombociti kažejo, da sildenafil okrepi antiagregacijski učinek natrijevega nitroprusida </w:t>
      </w:r>
      <w:r w:rsidRPr="008A6A6E">
        <w:rPr>
          <w:i/>
          <w:iCs/>
          <w:szCs w:val="22"/>
          <w:lang w:val="sl-SI"/>
        </w:rPr>
        <w:t>in vitro</w:t>
      </w:r>
      <w:r w:rsidRPr="008A6A6E">
        <w:rPr>
          <w:szCs w:val="22"/>
          <w:lang w:val="sl-SI"/>
        </w:rPr>
        <w:t>. Podatkov o varnosti uporabe sildenafila pri bolnikih z motnjami strjevanja krvi ali z aktivno peptično razjedo ni. Pri takšnih bolnikih se sme sildenafil zato uporabiti le po skrbnem pretehtanju koristi in tveganj.</w:t>
      </w:r>
    </w:p>
    <w:p w14:paraId="588AC3C7" w14:textId="77777777" w:rsidR="004321E8" w:rsidRPr="008A6A6E" w:rsidRDefault="004321E8" w:rsidP="00F91C0C">
      <w:pPr>
        <w:tabs>
          <w:tab w:val="left" w:pos="567"/>
        </w:tabs>
        <w:rPr>
          <w:szCs w:val="22"/>
          <w:lang w:val="sl-SI"/>
        </w:rPr>
      </w:pPr>
    </w:p>
    <w:p w14:paraId="5E858BBF" w14:textId="77777777" w:rsidR="00A10502" w:rsidRPr="008A6A6E" w:rsidRDefault="00A10502" w:rsidP="00F91C0C">
      <w:pPr>
        <w:tabs>
          <w:tab w:val="left" w:pos="567"/>
        </w:tabs>
        <w:rPr>
          <w:szCs w:val="22"/>
          <w:u w:val="single"/>
          <w:lang w:val="sl-SI"/>
        </w:rPr>
      </w:pPr>
      <w:r w:rsidRPr="008A6A6E">
        <w:rPr>
          <w:szCs w:val="22"/>
          <w:u w:val="single"/>
          <w:lang w:val="sl-SI"/>
        </w:rPr>
        <w:t>Pomožne snovi</w:t>
      </w:r>
    </w:p>
    <w:p w14:paraId="444F1227" w14:textId="77777777" w:rsidR="00A10502" w:rsidRPr="008A6A6E" w:rsidRDefault="00A10502" w:rsidP="00F91C0C">
      <w:pPr>
        <w:tabs>
          <w:tab w:val="left" w:pos="567"/>
        </w:tabs>
        <w:rPr>
          <w:szCs w:val="22"/>
          <w:lang w:val="sl-SI"/>
        </w:rPr>
      </w:pPr>
    </w:p>
    <w:p w14:paraId="28782DFF" w14:textId="2409503D" w:rsidR="00A10502" w:rsidRPr="008A6A6E" w:rsidRDefault="00A10502" w:rsidP="00F91C0C">
      <w:pPr>
        <w:tabs>
          <w:tab w:val="left" w:pos="567"/>
        </w:tabs>
        <w:rPr>
          <w:szCs w:val="22"/>
          <w:lang w:val="sl-SI"/>
        </w:rPr>
      </w:pPr>
      <w:r w:rsidRPr="008A6A6E">
        <w:rPr>
          <w:szCs w:val="22"/>
          <w:lang w:val="sl-SI"/>
        </w:rPr>
        <w:t>To zdravilo vsebuje manj kot 1 mmol (23 mg) natrija na tableto</w:t>
      </w:r>
      <w:r w:rsidR="00B12A9D">
        <w:rPr>
          <w:szCs w:val="22"/>
          <w:lang w:val="sl-SI"/>
        </w:rPr>
        <w:t>, kar</w:t>
      </w:r>
      <w:r w:rsidRPr="008A6A6E">
        <w:rPr>
          <w:szCs w:val="22"/>
          <w:lang w:val="sl-SI"/>
        </w:rPr>
        <w:t xml:space="preserve"> v bistvu</w:t>
      </w:r>
      <w:r w:rsidR="00B12A9D">
        <w:rPr>
          <w:szCs w:val="22"/>
          <w:lang w:val="sl-SI"/>
        </w:rPr>
        <w:t xml:space="preserve"> pomeni</w:t>
      </w:r>
      <w:r w:rsidRPr="008A6A6E">
        <w:rPr>
          <w:szCs w:val="22"/>
          <w:lang w:val="sl-SI"/>
        </w:rPr>
        <w:t xml:space="preserve"> 'brez natrija'.</w:t>
      </w:r>
    </w:p>
    <w:p w14:paraId="25896296" w14:textId="77777777" w:rsidR="00A10502" w:rsidRPr="008A6A6E" w:rsidRDefault="00A10502" w:rsidP="00F91C0C">
      <w:pPr>
        <w:tabs>
          <w:tab w:val="left" w:pos="567"/>
        </w:tabs>
        <w:rPr>
          <w:szCs w:val="22"/>
          <w:lang w:val="sl-SI"/>
        </w:rPr>
      </w:pPr>
    </w:p>
    <w:p w14:paraId="2297CAE4" w14:textId="77777777" w:rsidR="00AA763D" w:rsidRPr="008A6A6E" w:rsidRDefault="00AA763D" w:rsidP="00F91C0C">
      <w:pPr>
        <w:tabs>
          <w:tab w:val="left" w:pos="567"/>
        </w:tabs>
        <w:rPr>
          <w:szCs w:val="22"/>
          <w:u w:val="single"/>
          <w:lang w:val="sl-SI"/>
        </w:rPr>
      </w:pPr>
      <w:r w:rsidRPr="008A6A6E">
        <w:rPr>
          <w:szCs w:val="22"/>
          <w:u w:val="single"/>
          <w:lang w:val="sl-SI"/>
        </w:rPr>
        <w:t>Ženske</w:t>
      </w:r>
    </w:p>
    <w:p w14:paraId="344F61B9" w14:textId="77777777" w:rsidR="00AA763D" w:rsidRPr="008A6A6E" w:rsidRDefault="00AA763D" w:rsidP="00F91C0C">
      <w:pPr>
        <w:tabs>
          <w:tab w:val="left" w:pos="567"/>
        </w:tabs>
        <w:rPr>
          <w:szCs w:val="22"/>
          <w:lang w:val="sl-SI"/>
        </w:rPr>
      </w:pPr>
    </w:p>
    <w:p w14:paraId="6464C854" w14:textId="77777777" w:rsidR="004321E8" w:rsidRPr="008A6A6E" w:rsidRDefault="004321E8" w:rsidP="00F91C0C">
      <w:pPr>
        <w:tabs>
          <w:tab w:val="left" w:pos="567"/>
        </w:tabs>
        <w:rPr>
          <w:szCs w:val="22"/>
          <w:lang w:val="sl-SI"/>
        </w:rPr>
      </w:pPr>
      <w:r w:rsidRPr="008A6A6E">
        <w:rPr>
          <w:szCs w:val="22"/>
          <w:lang w:val="sl-SI"/>
        </w:rPr>
        <w:t>Zdravilo VIAGRA ni indicirano za uporabo pri ženskah.</w:t>
      </w:r>
    </w:p>
    <w:p w14:paraId="09661B5B" w14:textId="77777777" w:rsidR="004321E8" w:rsidRPr="008A6A6E" w:rsidRDefault="004321E8" w:rsidP="00F91C0C">
      <w:pPr>
        <w:tabs>
          <w:tab w:val="left" w:pos="567"/>
        </w:tabs>
        <w:rPr>
          <w:szCs w:val="22"/>
          <w:lang w:val="sl-SI"/>
        </w:rPr>
      </w:pPr>
    </w:p>
    <w:p w14:paraId="2D34278F" w14:textId="77777777" w:rsidR="004321E8" w:rsidRPr="008A6A6E" w:rsidRDefault="004321E8" w:rsidP="00F91C0C">
      <w:pPr>
        <w:keepNext/>
        <w:ind w:left="567" w:hanging="567"/>
        <w:rPr>
          <w:rStyle w:val="SmPCsubheading"/>
          <w:lang w:val="sl-SI"/>
        </w:rPr>
      </w:pPr>
      <w:r w:rsidRPr="008A6A6E">
        <w:rPr>
          <w:rStyle w:val="SmPCsubheading"/>
          <w:lang w:val="sl-SI"/>
        </w:rPr>
        <w:t>4.5</w:t>
      </w:r>
      <w:r w:rsidRPr="008A6A6E">
        <w:rPr>
          <w:rStyle w:val="SmPCsubheading"/>
          <w:lang w:val="sl-SI"/>
        </w:rPr>
        <w:tab/>
        <w:t>Medsebojno delovanje z drugimi zdravili in druge oblike interakcij</w:t>
      </w:r>
    </w:p>
    <w:p w14:paraId="44DE66F3" w14:textId="77777777" w:rsidR="004321E8" w:rsidRPr="008A6A6E" w:rsidRDefault="004321E8" w:rsidP="00F91C0C">
      <w:pPr>
        <w:tabs>
          <w:tab w:val="left" w:pos="567"/>
        </w:tabs>
        <w:rPr>
          <w:szCs w:val="22"/>
          <w:lang w:val="sl-SI"/>
        </w:rPr>
      </w:pPr>
    </w:p>
    <w:p w14:paraId="2320557D" w14:textId="77777777" w:rsidR="004321E8" w:rsidRPr="008A6A6E" w:rsidRDefault="004321E8" w:rsidP="00F91C0C">
      <w:pPr>
        <w:rPr>
          <w:rStyle w:val="SmPCsubheading"/>
          <w:b w:val="0"/>
          <w:bCs w:val="0"/>
          <w:u w:val="single"/>
          <w:lang w:val="sl-SI"/>
        </w:rPr>
      </w:pPr>
      <w:r w:rsidRPr="008A6A6E">
        <w:rPr>
          <w:rStyle w:val="SmPCsubheading"/>
          <w:b w:val="0"/>
          <w:bCs w:val="0"/>
          <w:u w:val="single"/>
          <w:lang w:val="sl-SI"/>
        </w:rPr>
        <w:t>Učinki drugih zdravil na sildenafil</w:t>
      </w:r>
    </w:p>
    <w:p w14:paraId="2A7C74C1" w14:textId="77777777" w:rsidR="004321E8" w:rsidRPr="008A6A6E" w:rsidRDefault="004321E8" w:rsidP="00F91C0C">
      <w:pPr>
        <w:tabs>
          <w:tab w:val="left" w:pos="567"/>
        </w:tabs>
        <w:rPr>
          <w:szCs w:val="22"/>
          <w:lang w:val="sl-SI"/>
        </w:rPr>
      </w:pPr>
    </w:p>
    <w:p w14:paraId="0397C983" w14:textId="77777777" w:rsidR="004321E8" w:rsidRPr="008A6A6E" w:rsidRDefault="00F73DA8" w:rsidP="00F91C0C">
      <w:pPr>
        <w:tabs>
          <w:tab w:val="left" w:pos="567"/>
        </w:tabs>
        <w:rPr>
          <w:i/>
          <w:iCs/>
          <w:szCs w:val="22"/>
          <w:lang w:val="sl-SI"/>
        </w:rPr>
      </w:pPr>
      <w:r w:rsidRPr="008A6A6E">
        <w:rPr>
          <w:i/>
          <w:iCs/>
          <w:szCs w:val="22"/>
          <w:lang w:val="sl-SI"/>
        </w:rPr>
        <w:t>Študije in vitro</w:t>
      </w:r>
    </w:p>
    <w:p w14:paraId="711A5F4F" w14:textId="77777777" w:rsidR="004321E8" w:rsidRPr="008A6A6E" w:rsidRDefault="004321E8" w:rsidP="00F91C0C">
      <w:pPr>
        <w:rPr>
          <w:szCs w:val="22"/>
          <w:lang w:val="sl-SI"/>
        </w:rPr>
      </w:pPr>
      <w:r w:rsidRPr="008A6A6E">
        <w:rPr>
          <w:szCs w:val="22"/>
          <w:lang w:val="sl-SI"/>
        </w:rPr>
        <w:t>Metabolizem sildenafila v glavnem poteka z izooblikama 3A4 (glavna pot) in 2C9 (manj pomembna pot) citokroma P450 (CYP). Zaviralci teh izoencimov zato lahko zmanjšajo očistek sildenafila</w:t>
      </w:r>
      <w:r w:rsidR="00774177" w:rsidRPr="008A6A6E">
        <w:rPr>
          <w:szCs w:val="22"/>
          <w:lang w:val="sl-SI"/>
        </w:rPr>
        <w:t>, indkutorji teh encimov pa lahko zvišajo očistek sildenafila</w:t>
      </w:r>
      <w:r w:rsidRPr="008A6A6E">
        <w:rPr>
          <w:szCs w:val="22"/>
          <w:lang w:val="sl-SI"/>
        </w:rPr>
        <w:t>.</w:t>
      </w:r>
    </w:p>
    <w:p w14:paraId="1BC746CC" w14:textId="77777777" w:rsidR="004321E8" w:rsidRPr="008A6A6E" w:rsidRDefault="004321E8" w:rsidP="00F91C0C">
      <w:pPr>
        <w:tabs>
          <w:tab w:val="left" w:pos="567"/>
        </w:tabs>
        <w:rPr>
          <w:szCs w:val="22"/>
          <w:lang w:val="sl-SI"/>
        </w:rPr>
      </w:pPr>
    </w:p>
    <w:p w14:paraId="46F3C591" w14:textId="77777777" w:rsidR="004321E8" w:rsidRPr="008A6A6E" w:rsidRDefault="00F73DA8" w:rsidP="00F91C0C">
      <w:pPr>
        <w:tabs>
          <w:tab w:val="left" w:pos="567"/>
        </w:tabs>
        <w:rPr>
          <w:i/>
          <w:iCs/>
          <w:szCs w:val="22"/>
          <w:lang w:val="sl-SI"/>
        </w:rPr>
      </w:pPr>
      <w:r w:rsidRPr="008A6A6E">
        <w:rPr>
          <w:i/>
          <w:iCs/>
          <w:szCs w:val="22"/>
          <w:lang w:val="sl-SI"/>
        </w:rPr>
        <w:t>Študije in vivo</w:t>
      </w:r>
    </w:p>
    <w:p w14:paraId="10EF3421" w14:textId="77777777" w:rsidR="004321E8" w:rsidRPr="008A6A6E" w:rsidRDefault="004321E8" w:rsidP="00F91C0C">
      <w:pPr>
        <w:tabs>
          <w:tab w:val="left" w:pos="567"/>
        </w:tabs>
        <w:rPr>
          <w:szCs w:val="22"/>
          <w:lang w:val="sl-SI"/>
        </w:rPr>
      </w:pPr>
      <w:r w:rsidRPr="008A6A6E">
        <w:rPr>
          <w:szCs w:val="22"/>
          <w:lang w:val="sl-SI"/>
        </w:rPr>
        <w:t>Analiza podatkov populacijske farmakokinetike v kliničnih študijah je pokazala, da se očistek sildenafila zmanjša pri sočasni uporabi zaviralcev CYP3A4 (npr. ketokonazola, eritromicina, cimetidina). Čeprav pri teh bolnikih niso ugotovili večje pogostnosti neželenih učinkov, je pri sočasni uporabi z zaviralci CYP3A4 priporočljivi začetni odmerek 25 mg.</w:t>
      </w:r>
    </w:p>
    <w:p w14:paraId="43AF9168" w14:textId="77777777" w:rsidR="004321E8" w:rsidRPr="008A6A6E" w:rsidRDefault="004321E8" w:rsidP="00F91C0C">
      <w:pPr>
        <w:tabs>
          <w:tab w:val="left" w:pos="567"/>
        </w:tabs>
        <w:rPr>
          <w:szCs w:val="22"/>
          <w:lang w:val="sl-SI"/>
        </w:rPr>
      </w:pPr>
    </w:p>
    <w:p w14:paraId="416A1E32" w14:textId="4665F56A" w:rsidR="004321E8" w:rsidRPr="008A6A6E" w:rsidRDefault="004321E8" w:rsidP="00F91C0C">
      <w:pPr>
        <w:tabs>
          <w:tab w:val="left" w:pos="567"/>
        </w:tabs>
        <w:rPr>
          <w:szCs w:val="22"/>
          <w:lang w:val="sl-SI"/>
        </w:rPr>
      </w:pPr>
      <w:r w:rsidRPr="008A6A6E">
        <w:rPr>
          <w:szCs w:val="22"/>
          <w:lang w:val="sl-SI"/>
        </w:rPr>
        <w:t>Sočasna uporaba zaviralca proteaz HIV ritonavirja, ki je zelo močan zaviralec P450, je v stanju dinamičnega ravnovesja (500 mg dvakrat na dan) in sildenafila (enkratni odmerek 100 mg) povzročila 300</w:t>
      </w:r>
      <w:r w:rsidR="00FA72DC">
        <w:rPr>
          <w:szCs w:val="22"/>
          <w:lang w:val="sl-SI"/>
        </w:rPr>
        <w:t> </w:t>
      </w:r>
      <w:r w:rsidR="001C14F6" w:rsidRPr="008A6A6E">
        <w:rPr>
          <w:szCs w:val="22"/>
          <w:lang w:val="sl-SI"/>
        </w:rPr>
        <w:t>%</w:t>
      </w:r>
      <w:r w:rsidRPr="008A6A6E">
        <w:rPr>
          <w:szCs w:val="22"/>
          <w:lang w:val="sl-SI"/>
        </w:rPr>
        <w:t xml:space="preserve"> (4-kratno) zvečanje C</w:t>
      </w:r>
      <w:r w:rsidRPr="008A6A6E">
        <w:rPr>
          <w:szCs w:val="22"/>
          <w:vertAlign w:val="subscript"/>
          <w:lang w:val="sl-SI"/>
        </w:rPr>
        <w:t>max</w:t>
      </w:r>
      <w:r w:rsidRPr="008A6A6E">
        <w:rPr>
          <w:szCs w:val="22"/>
          <w:lang w:val="sl-SI"/>
        </w:rPr>
        <w:t xml:space="preserve"> sildenafila in 1000</w:t>
      </w:r>
      <w:r w:rsidR="00FA72DC">
        <w:rPr>
          <w:szCs w:val="22"/>
          <w:lang w:val="sl-SI"/>
        </w:rPr>
        <w:t> </w:t>
      </w:r>
      <w:r w:rsidR="001C14F6" w:rsidRPr="008A6A6E">
        <w:rPr>
          <w:szCs w:val="22"/>
          <w:lang w:val="sl-SI"/>
        </w:rPr>
        <w:t>%</w:t>
      </w:r>
      <w:r w:rsidRPr="008A6A6E">
        <w:rPr>
          <w:szCs w:val="22"/>
          <w:lang w:val="sl-SI"/>
        </w:rPr>
        <w:t xml:space="preserve"> (11-kratno) zvečanje AUC sildenafila v plazmi. Po 24 urah je bila koncentracija sildenafila v plazmi še vedno približno 200 ng/ml v primerjavi s približno 5 ng/ml v primeru, ko je bil sildenafil apliciran sam. To se sklada z izrazitimi učinki ritonavirja na številne substrate P450. Sildenafil ne vpliva na farmakokinetiko ritonavirja. Glede na te farmakokinetične ugotovitve sildenafila ni priporočljivo uporabljati z ritonavirjem (glejte poglavje 4.4), največji odmerek sildenafila pa nikakor ne sme preseči 25 mg v 48</w:t>
      </w:r>
      <w:r w:rsidR="00417D9E">
        <w:rPr>
          <w:szCs w:val="22"/>
          <w:lang w:val="sl-SI"/>
        </w:rPr>
        <w:t> </w:t>
      </w:r>
      <w:r w:rsidRPr="008A6A6E">
        <w:rPr>
          <w:szCs w:val="22"/>
          <w:lang w:val="sl-SI"/>
        </w:rPr>
        <w:t>urah.</w:t>
      </w:r>
    </w:p>
    <w:p w14:paraId="1F152EB8" w14:textId="77777777" w:rsidR="004321E8" w:rsidRPr="008A6A6E" w:rsidRDefault="004321E8" w:rsidP="00F91C0C">
      <w:pPr>
        <w:tabs>
          <w:tab w:val="left" w:pos="567"/>
        </w:tabs>
        <w:rPr>
          <w:szCs w:val="22"/>
          <w:lang w:val="sl-SI"/>
        </w:rPr>
      </w:pPr>
    </w:p>
    <w:p w14:paraId="0AAE186C" w14:textId="11A29703" w:rsidR="004321E8" w:rsidRPr="008A6A6E" w:rsidRDefault="004321E8" w:rsidP="00F91C0C">
      <w:pPr>
        <w:tabs>
          <w:tab w:val="left" w:pos="567"/>
        </w:tabs>
        <w:rPr>
          <w:szCs w:val="22"/>
          <w:lang w:val="sl-SI"/>
        </w:rPr>
      </w:pPr>
      <w:r w:rsidRPr="008A6A6E">
        <w:rPr>
          <w:szCs w:val="22"/>
          <w:lang w:val="sl-SI"/>
        </w:rPr>
        <w:t>Sočasna uporaba zaviralca proteaz HIV sakvinavirja, ki zavira CYP3A4, je v stanju dinamičnega ravnovesja (1200 mg trikrat na dan) in sildenafila (enkratni odmerek 100 mg) povzročila 140</w:t>
      </w:r>
      <w:r w:rsidR="00A10502" w:rsidRPr="008A6A6E">
        <w:rPr>
          <w:szCs w:val="22"/>
          <w:lang w:val="sl-SI"/>
        </w:rPr>
        <w:t> </w:t>
      </w:r>
      <w:r w:rsidR="001C14F6" w:rsidRPr="008A6A6E">
        <w:rPr>
          <w:szCs w:val="22"/>
          <w:lang w:val="sl-SI"/>
        </w:rPr>
        <w:t>%</w:t>
      </w:r>
      <w:r w:rsidRPr="008A6A6E">
        <w:rPr>
          <w:szCs w:val="22"/>
          <w:lang w:val="sl-SI"/>
        </w:rPr>
        <w:t xml:space="preserve"> zvečanje C</w:t>
      </w:r>
      <w:r w:rsidRPr="008A6A6E">
        <w:rPr>
          <w:szCs w:val="22"/>
          <w:vertAlign w:val="subscript"/>
          <w:lang w:val="sl-SI"/>
        </w:rPr>
        <w:t>max</w:t>
      </w:r>
      <w:r w:rsidRPr="008A6A6E">
        <w:rPr>
          <w:szCs w:val="22"/>
          <w:lang w:val="sl-SI"/>
        </w:rPr>
        <w:t xml:space="preserve"> sildenafila in 210</w:t>
      </w:r>
      <w:r w:rsidR="00CB797A">
        <w:rPr>
          <w:szCs w:val="22"/>
          <w:lang w:val="sl-SI"/>
        </w:rPr>
        <w:t> </w:t>
      </w:r>
      <w:r w:rsidR="001C14F6" w:rsidRPr="008A6A6E">
        <w:rPr>
          <w:szCs w:val="22"/>
          <w:lang w:val="sl-SI"/>
        </w:rPr>
        <w:t>%</w:t>
      </w:r>
      <w:r w:rsidRPr="008A6A6E">
        <w:rPr>
          <w:szCs w:val="22"/>
          <w:lang w:val="sl-SI"/>
        </w:rPr>
        <w:t xml:space="preserve"> zvečanje AUC sildenafila. Sildenafil ni vplival na farmakokinetiko sakvinavirja (glejte poglavje 4.2). Pri močnejših zaviralcih CYP3A4, npr. pri ketokonazolu in itrakonazolu, bi lahko pričakovali močnejše učinke. </w:t>
      </w:r>
    </w:p>
    <w:p w14:paraId="53EB96F6" w14:textId="77777777" w:rsidR="004321E8" w:rsidRPr="008A6A6E" w:rsidRDefault="004321E8" w:rsidP="00F91C0C">
      <w:pPr>
        <w:rPr>
          <w:lang w:val="sl-SI"/>
        </w:rPr>
      </w:pPr>
    </w:p>
    <w:p w14:paraId="100B5042" w14:textId="07152499" w:rsidR="004321E8" w:rsidRPr="008A6A6E" w:rsidRDefault="004321E8" w:rsidP="00F91C0C">
      <w:pPr>
        <w:tabs>
          <w:tab w:val="left" w:pos="567"/>
        </w:tabs>
        <w:rPr>
          <w:szCs w:val="22"/>
          <w:lang w:val="sl-SI"/>
        </w:rPr>
      </w:pPr>
      <w:r w:rsidRPr="008A6A6E">
        <w:rPr>
          <w:szCs w:val="22"/>
          <w:lang w:val="sl-SI"/>
        </w:rPr>
        <w:lastRenderedPageBreak/>
        <w:t>Ob uporabi enega 100</w:t>
      </w:r>
      <w:r w:rsidR="00CB797A">
        <w:rPr>
          <w:szCs w:val="22"/>
          <w:lang w:val="sl-SI"/>
        </w:rPr>
        <w:t> </w:t>
      </w:r>
      <w:r w:rsidRPr="008A6A6E">
        <w:rPr>
          <w:szCs w:val="22"/>
          <w:lang w:val="sl-SI"/>
        </w:rPr>
        <w:t xml:space="preserve">mg odmerka sildenafila hkrati z eritromicinom, </w:t>
      </w:r>
      <w:r w:rsidR="00564E49" w:rsidRPr="008A6A6E">
        <w:rPr>
          <w:szCs w:val="22"/>
          <w:lang w:val="sl-SI"/>
        </w:rPr>
        <w:t xml:space="preserve">zmernim </w:t>
      </w:r>
      <w:r w:rsidRPr="008A6A6E">
        <w:rPr>
          <w:szCs w:val="22"/>
          <w:lang w:val="sl-SI"/>
        </w:rPr>
        <w:t>zaviralcem CYP3A4, je v stanju dinamičnega ravnovesja (500 mg dvakrat na dan 5 dni) prišlo do 182</w:t>
      </w:r>
      <w:r w:rsidR="00CB797A">
        <w:rPr>
          <w:szCs w:val="22"/>
          <w:lang w:val="sl-SI"/>
        </w:rPr>
        <w:t> </w:t>
      </w:r>
      <w:r w:rsidR="00D73541" w:rsidRPr="008A6A6E">
        <w:rPr>
          <w:szCs w:val="22"/>
          <w:lang w:val="sl-SI"/>
        </w:rPr>
        <w:t>%</w:t>
      </w:r>
      <w:r w:rsidRPr="008A6A6E">
        <w:rPr>
          <w:szCs w:val="22"/>
          <w:lang w:val="sl-SI"/>
        </w:rPr>
        <w:t xml:space="preserve"> zvečanja sistemske izpostavljenosti (AUC) sildenafilu. Pri normalnih zdravih moških prostovoljcih ni bilo opaziti učinkov azitromicina (tri dni po 500</w:t>
      </w:r>
      <w:r w:rsidR="007E36E6">
        <w:rPr>
          <w:szCs w:val="22"/>
          <w:lang w:val="sl-SI"/>
        </w:rPr>
        <w:t> </w:t>
      </w:r>
      <w:r w:rsidRPr="008A6A6E">
        <w:rPr>
          <w:szCs w:val="22"/>
          <w:lang w:val="sl-SI"/>
        </w:rPr>
        <w:t>mg na dan) na AUC, C</w:t>
      </w:r>
      <w:r w:rsidRPr="008A6A6E">
        <w:rPr>
          <w:szCs w:val="22"/>
          <w:vertAlign w:val="subscript"/>
          <w:lang w:val="sl-SI"/>
        </w:rPr>
        <w:t>max</w:t>
      </w:r>
      <w:r w:rsidRPr="008A6A6E">
        <w:rPr>
          <w:szCs w:val="22"/>
          <w:lang w:val="sl-SI"/>
        </w:rPr>
        <w:t>, t</w:t>
      </w:r>
      <w:r w:rsidRPr="008A6A6E">
        <w:rPr>
          <w:szCs w:val="22"/>
          <w:vertAlign w:val="subscript"/>
          <w:lang w:val="sl-SI"/>
        </w:rPr>
        <w:t>max</w:t>
      </w:r>
      <w:r w:rsidRPr="008A6A6E">
        <w:rPr>
          <w:szCs w:val="22"/>
          <w:lang w:val="sl-SI"/>
        </w:rPr>
        <w:t>, konstanto hitrosti eliminacije ali na poznejši razpolovni čas sildenafila oz. njegovega glavnega metabolita v obtoku. Cimetidin (800 mg), zaviralec citokroma P450 in nespecifičen zaviralec CYP3A4, je ob sočasni uporabi s sildenafilom (50 mg) pri zdravih prostovoljcih povzročil 56</w:t>
      </w:r>
      <w:r w:rsidR="00FD36EC">
        <w:rPr>
          <w:szCs w:val="22"/>
          <w:lang w:val="sl-SI"/>
        </w:rPr>
        <w:t> </w:t>
      </w:r>
      <w:r w:rsidR="001C14F6" w:rsidRPr="008A6A6E">
        <w:rPr>
          <w:szCs w:val="22"/>
          <w:lang w:val="sl-SI"/>
        </w:rPr>
        <w:t>%</w:t>
      </w:r>
      <w:r w:rsidRPr="008A6A6E">
        <w:rPr>
          <w:szCs w:val="22"/>
          <w:lang w:val="sl-SI"/>
        </w:rPr>
        <w:t xml:space="preserve"> zvečanje koncentracije sildenafila v plazmi.</w:t>
      </w:r>
    </w:p>
    <w:p w14:paraId="1D12B53E" w14:textId="77777777" w:rsidR="004321E8" w:rsidRPr="008A6A6E" w:rsidRDefault="004321E8" w:rsidP="00F91C0C">
      <w:pPr>
        <w:tabs>
          <w:tab w:val="left" w:pos="567"/>
        </w:tabs>
        <w:rPr>
          <w:szCs w:val="22"/>
          <w:lang w:val="sl-SI"/>
        </w:rPr>
      </w:pPr>
    </w:p>
    <w:p w14:paraId="71BFC704" w14:textId="77777777" w:rsidR="004321E8" w:rsidRPr="008A6A6E" w:rsidRDefault="004321E8" w:rsidP="00F91C0C">
      <w:pPr>
        <w:tabs>
          <w:tab w:val="left" w:pos="567"/>
        </w:tabs>
        <w:rPr>
          <w:szCs w:val="22"/>
          <w:lang w:val="sl-SI"/>
        </w:rPr>
      </w:pPr>
      <w:r w:rsidRPr="008A6A6E">
        <w:rPr>
          <w:szCs w:val="22"/>
          <w:lang w:val="sl-SI"/>
        </w:rPr>
        <w:t xml:space="preserve">Sok grenivke je šibek zaviralec presnove s CYP3A4 v črevesni steni in lahko </w:t>
      </w:r>
      <w:r w:rsidR="00823DEC" w:rsidRPr="008A6A6E">
        <w:rPr>
          <w:szCs w:val="22"/>
          <w:lang w:val="sl-SI"/>
        </w:rPr>
        <w:t xml:space="preserve">povzroči rahlo zvišanje plazemske ravni sildenafila. </w:t>
      </w:r>
    </w:p>
    <w:p w14:paraId="6542C6D5" w14:textId="77777777" w:rsidR="004321E8" w:rsidRPr="008A6A6E" w:rsidRDefault="004321E8" w:rsidP="00F91C0C">
      <w:pPr>
        <w:tabs>
          <w:tab w:val="left" w:pos="567"/>
        </w:tabs>
        <w:rPr>
          <w:szCs w:val="22"/>
          <w:lang w:val="sl-SI"/>
        </w:rPr>
      </w:pPr>
    </w:p>
    <w:p w14:paraId="4DD2C640" w14:textId="77777777" w:rsidR="004321E8" w:rsidRPr="008A6A6E" w:rsidRDefault="004321E8" w:rsidP="00F91C0C">
      <w:pPr>
        <w:tabs>
          <w:tab w:val="left" w:pos="567"/>
        </w:tabs>
        <w:rPr>
          <w:szCs w:val="22"/>
          <w:lang w:val="sl-SI"/>
        </w:rPr>
      </w:pPr>
      <w:r w:rsidRPr="008A6A6E">
        <w:rPr>
          <w:szCs w:val="22"/>
          <w:lang w:val="sl-SI"/>
        </w:rPr>
        <w:t>Posamični odmerki antacida (magnezijev hidroksid/aluminijev hidroksid) niso vplivali na biološko uporabnost sildenafila.</w:t>
      </w:r>
    </w:p>
    <w:p w14:paraId="2A0C5C2B" w14:textId="77777777" w:rsidR="004321E8" w:rsidRPr="008A6A6E" w:rsidRDefault="004321E8" w:rsidP="00F91C0C">
      <w:pPr>
        <w:tabs>
          <w:tab w:val="left" w:pos="567"/>
        </w:tabs>
        <w:rPr>
          <w:szCs w:val="22"/>
          <w:lang w:val="sl-SI"/>
        </w:rPr>
      </w:pPr>
    </w:p>
    <w:p w14:paraId="3738AC12" w14:textId="6D822CB0" w:rsidR="00564E49" w:rsidRPr="008A6A6E" w:rsidRDefault="004321E8" w:rsidP="00F91C0C">
      <w:pPr>
        <w:rPr>
          <w:lang w:val="sl-SI"/>
        </w:rPr>
      </w:pPr>
      <w:r w:rsidRPr="008A6A6E">
        <w:rPr>
          <w:szCs w:val="22"/>
          <w:lang w:val="sl-SI"/>
        </w:rPr>
        <w:t xml:space="preserve">Posebne študije interakcij niso bile izvedene za vsa zdravila, populacijske farmakokinetične analize niso pokazale vpliva na farmakokinetiko sildenafila pri sočasnem zdravljenju z zdravili iz skupine zaviralcev CYP2C9 (npr. tolbutamid, varfarin, fenitoin) ali zaviralcev CYP2D6 (npr. selektivni zaviralci prevzema serotonina, triciklični antidepresivi), tiazidi in sorodnimi diuretiki, diuretiki Henlejeve zanke in diuretiki, ki varčujejo s kalijem, zaviralci ACE, zaviralci kalcijevih kanalčkov, </w:t>
      </w:r>
      <w:r w:rsidR="00D70FE6" w:rsidRPr="008A6A6E">
        <w:rPr>
          <w:szCs w:val="22"/>
          <w:lang w:val="sl-SI"/>
        </w:rPr>
        <w:t xml:space="preserve">antagonisti </w:t>
      </w:r>
      <w:r w:rsidRPr="008A6A6E">
        <w:rPr>
          <w:szCs w:val="22"/>
          <w:lang w:val="sl-SI"/>
        </w:rPr>
        <w:t>adrenergičnih receptorjev beta ali induktorji metabolizma s CYP450 (npr. rifampicin ali barbiturati).</w:t>
      </w:r>
      <w:r w:rsidR="00564E49" w:rsidRPr="008A6A6E">
        <w:rPr>
          <w:rStyle w:val="SmPCHeading"/>
          <w:lang w:val="sl-SI"/>
        </w:rPr>
        <w:t xml:space="preserve"> </w:t>
      </w:r>
      <w:r w:rsidR="00774177" w:rsidRPr="008A6A6E">
        <w:rPr>
          <w:rStyle w:val="hps"/>
          <w:szCs w:val="22"/>
          <w:lang w:val="sl-SI"/>
        </w:rPr>
        <w:t>V študiji pri</w:t>
      </w:r>
      <w:r w:rsidR="00774177" w:rsidRPr="008A6A6E">
        <w:rPr>
          <w:szCs w:val="22"/>
          <w:lang w:val="sl-SI"/>
        </w:rPr>
        <w:t xml:space="preserve"> </w:t>
      </w:r>
      <w:r w:rsidR="00774177" w:rsidRPr="008A6A6E">
        <w:rPr>
          <w:rStyle w:val="hps"/>
          <w:szCs w:val="22"/>
          <w:lang w:val="sl-SI"/>
        </w:rPr>
        <w:t>zdravih moških prostovoljcih</w:t>
      </w:r>
      <w:r w:rsidR="00774177" w:rsidRPr="008A6A6E">
        <w:rPr>
          <w:szCs w:val="22"/>
          <w:lang w:val="sl-SI"/>
        </w:rPr>
        <w:t xml:space="preserve">, ki so </w:t>
      </w:r>
      <w:r w:rsidR="00774177" w:rsidRPr="008A6A6E">
        <w:rPr>
          <w:rStyle w:val="hps"/>
          <w:szCs w:val="22"/>
          <w:lang w:val="sl-SI"/>
        </w:rPr>
        <w:t>sočasno</w:t>
      </w:r>
      <w:r w:rsidR="00774177" w:rsidRPr="008A6A6E">
        <w:rPr>
          <w:szCs w:val="22"/>
          <w:lang w:val="sl-SI"/>
        </w:rPr>
        <w:t xml:space="preserve"> </w:t>
      </w:r>
      <w:r w:rsidR="00774177" w:rsidRPr="008A6A6E">
        <w:rPr>
          <w:rStyle w:val="hps"/>
          <w:szCs w:val="22"/>
          <w:lang w:val="sl-SI"/>
        </w:rPr>
        <w:t>jemali antagonist</w:t>
      </w:r>
      <w:r w:rsidR="00774177" w:rsidRPr="008A6A6E">
        <w:rPr>
          <w:szCs w:val="22"/>
          <w:lang w:val="sl-SI"/>
        </w:rPr>
        <w:t xml:space="preserve"> </w:t>
      </w:r>
      <w:r w:rsidR="00774177" w:rsidRPr="008A6A6E">
        <w:rPr>
          <w:rStyle w:val="hps"/>
          <w:szCs w:val="22"/>
          <w:lang w:val="sl-SI"/>
        </w:rPr>
        <w:t>endotelina</w:t>
      </w:r>
      <w:r w:rsidR="00774177" w:rsidRPr="008A6A6E">
        <w:rPr>
          <w:szCs w:val="22"/>
          <w:lang w:val="sl-SI"/>
        </w:rPr>
        <w:t xml:space="preserve">, </w:t>
      </w:r>
      <w:r w:rsidR="00774177" w:rsidRPr="008A6A6E">
        <w:rPr>
          <w:rStyle w:val="hps"/>
          <w:szCs w:val="22"/>
          <w:lang w:val="sl-SI"/>
        </w:rPr>
        <w:t>bosentan</w:t>
      </w:r>
      <w:r w:rsidR="00774177" w:rsidRPr="008A6A6E">
        <w:rPr>
          <w:szCs w:val="22"/>
          <w:lang w:val="sl-SI"/>
        </w:rPr>
        <w:t xml:space="preserve">, </w:t>
      </w:r>
      <w:r w:rsidR="00774177" w:rsidRPr="008A6A6E">
        <w:rPr>
          <w:rStyle w:val="hps"/>
          <w:szCs w:val="22"/>
          <w:lang w:val="sl-SI"/>
        </w:rPr>
        <w:t>(</w:t>
      </w:r>
      <w:r w:rsidR="00774177" w:rsidRPr="008A6A6E">
        <w:rPr>
          <w:szCs w:val="22"/>
          <w:lang w:val="sl-SI"/>
        </w:rPr>
        <w:t xml:space="preserve">induktor </w:t>
      </w:r>
      <w:r w:rsidR="00774177" w:rsidRPr="008A6A6E">
        <w:rPr>
          <w:rStyle w:val="hps"/>
          <w:szCs w:val="22"/>
          <w:lang w:val="sl-SI"/>
        </w:rPr>
        <w:t>CYP3A4</w:t>
      </w:r>
      <w:r w:rsidR="00774177" w:rsidRPr="008A6A6E">
        <w:rPr>
          <w:szCs w:val="22"/>
          <w:lang w:val="sl-SI"/>
        </w:rPr>
        <w:t xml:space="preserve"> </w:t>
      </w:r>
      <w:r w:rsidR="00774177" w:rsidRPr="008A6A6E">
        <w:rPr>
          <w:rStyle w:val="hps"/>
          <w:szCs w:val="22"/>
          <w:lang w:val="sl-SI"/>
        </w:rPr>
        <w:t>(</w:t>
      </w:r>
      <w:r w:rsidR="00774177" w:rsidRPr="008A6A6E">
        <w:rPr>
          <w:szCs w:val="22"/>
          <w:lang w:val="sl-SI"/>
        </w:rPr>
        <w:t xml:space="preserve">zmeren), </w:t>
      </w:r>
      <w:r w:rsidR="00774177" w:rsidRPr="008A6A6E">
        <w:rPr>
          <w:rStyle w:val="hps"/>
          <w:szCs w:val="22"/>
          <w:lang w:val="sl-SI"/>
        </w:rPr>
        <w:t>CYP2C9 in</w:t>
      </w:r>
      <w:r w:rsidR="00774177" w:rsidRPr="008A6A6E">
        <w:rPr>
          <w:szCs w:val="22"/>
          <w:lang w:val="sl-SI"/>
        </w:rPr>
        <w:t xml:space="preserve"> </w:t>
      </w:r>
      <w:r w:rsidR="00774177" w:rsidRPr="008A6A6E">
        <w:rPr>
          <w:rStyle w:val="hps"/>
          <w:szCs w:val="22"/>
          <w:lang w:val="sl-SI"/>
        </w:rPr>
        <w:t>morda CYP2C19</w:t>
      </w:r>
      <w:r w:rsidR="00774177" w:rsidRPr="008A6A6E">
        <w:rPr>
          <w:szCs w:val="22"/>
          <w:lang w:val="sl-SI"/>
        </w:rPr>
        <w:t xml:space="preserve">) </w:t>
      </w:r>
      <w:r w:rsidR="000262D0" w:rsidRPr="008A6A6E">
        <w:rPr>
          <w:rStyle w:val="hps"/>
          <w:szCs w:val="22"/>
          <w:lang w:val="sl-SI"/>
        </w:rPr>
        <w:t xml:space="preserve">v </w:t>
      </w:r>
      <w:r w:rsidR="00774177" w:rsidRPr="008A6A6E">
        <w:rPr>
          <w:rStyle w:val="hps"/>
          <w:szCs w:val="22"/>
          <w:lang w:val="sl-SI"/>
        </w:rPr>
        <w:t>stanju</w:t>
      </w:r>
      <w:r w:rsidR="00774177" w:rsidRPr="008A6A6E">
        <w:rPr>
          <w:szCs w:val="22"/>
          <w:lang w:val="sl-SI"/>
        </w:rPr>
        <w:t xml:space="preserve"> </w:t>
      </w:r>
      <w:r w:rsidR="000262D0" w:rsidRPr="008A6A6E">
        <w:rPr>
          <w:szCs w:val="22"/>
          <w:lang w:val="sl-SI"/>
        </w:rPr>
        <w:t xml:space="preserve">dinamičnega ravnotežja </w:t>
      </w:r>
      <w:r w:rsidR="00774177" w:rsidRPr="008A6A6E">
        <w:rPr>
          <w:rStyle w:val="hps"/>
          <w:szCs w:val="22"/>
          <w:lang w:val="sl-SI"/>
        </w:rPr>
        <w:t>(</w:t>
      </w:r>
      <w:r w:rsidR="00774177" w:rsidRPr="008A6A6E">
        <w:rPr>
          <w:szCs w:val="22"/>
          <w:lang w:val="sl-SI"/>
        </w:rPr>
        <w:t>125</w:t>
      </w:r>
      <w:r w:rsidR="00417D9E">
        <w:rPr>
          <w:szCs w:val="22"/>
          <w:lang w:val="sl-SI"/>
        </w:rPr>
        <w:t> </w:t>
      </w:r>
      <w:r w:rsidR="00774177" w:rsidRPr="008A6A6E">
        <w:rPr>
          <w:rStyle w:val="hps"/>
          <w:szCs w:val="22"/>
          <w:lang w:val="sl-SI"/>
        </w:rPr>
        <w:t>mg</w:t>
      </w:r>
      <w:r w:rsidR="00774177" w:rsidRPr="008A6A6E">
        <w:rPr>
          <w:szCs w:val="22"/>
          <w:lang w:val="sl-SI"/>
        </w:rPr>
        <w:t xml:space="preserve"> </w:t>
      </w:r>
      <w:r w:rsidR="00774177" w:rsidRPr="008A6A6E">
        <w:rPr>
          <w:rStyle w:val="hps"/>
          <w:szCs w:val="22"/>
          <w:lang w:val="sl-SI"/>
        </w:rPr>
        <w:t>dvakrat na</w:t>
      </w:r>
      <w:r w:rsidR="00774177" w:rsidRPr="008A6A6E">
        <w:rPr>
          <w:szCs w:val="22"/>
          <w:lang w:val="sl-SI"/>
        </w:rPr>
        <w:t xml:space="preserve"> </w:t>
      </w:r>
      <w:r w:rsidR="00774177" w:rsidRPr="008A6A6E">
        <w:rPr>
          <w:rStyle w:val="hps"/>
          <w:szCs w:val="22"/>
          <w:lang w:val="sl-SI"/>
        </w:rPr>
        <w:t>dan</w:t>
      </w:r>
      <w:r w:rsidR="00774177" w:rsidRPr="008A6A6E">
        <w:rPr>
          <w:szCs w:val="22"/>
          <w:lang w:val="sl-SI"/>
        </w:rPr>
        <w:t xml:space="preserve">) in sildenafil </w:t>
      </w:r>
      <w:r w:rsidR="00774177" w:rsidRPr="008A6A6E">
        <w:rPr>
          <w:rStyle w:val="hps"/>
          <w:szCs w:val="22"/>
          <w:lang w:val="sl-SI"/>
        </w:rPr>
        <w:t>v stanju</w:t>
      </w:r>
      <w:r w:rsidR="00774177" w:rsidRPr="008A6A6E">
        <w:rPr>
          <w:szCs w:val="22"/>
          <w:lang w:val="sl-SI"/>
        </w:rPr>
        <w:t xml:space="preserve"> </w:t>
      </w:r>
      <w:r w:rsidR="000262D0" w:rsidRPr="008A6A6E">
        <w:rPr>
          <w:szCs w:val="22"/>
          <w:lang w:val="sl-SI"/>
        </w:rPr>
        <w:t xml:space="preserve">dinamičnega ravnotežja </w:t>
      </w:r>
      <w:r w:rsidR="00774177" w:rsidRPr="008A6A6E">
        <w:rPr>
          <w:rStyle w:val="hps"/>
          <w:szCs w:val="22"/>
          <w:lang w:val="sl-SI"/>
        </w:rPr>
        <w:t>(80</w:t>
      </w:r>
      <w:r w:rsidR="007A6119">
        <w:rPr>
          <w:szCs w:val="22"/>
          <w:lang w:val="sl-SI"/>
        </w:rPr>
        <w:t> </w:t>
      </w:r>
      <w:r w:rsidR="00774177" w:rsidRPr="008A6A6E">
        <w:rPr>
          <w:rStyle w:val="hps"/>
          <w:szCs w:val="22"/>
          <w:lang w:val="sl-SI"/>
        </w:rPr>
        <w:t>mg</w:t>
      </w:r>
      <w:r w:rsidR="00774177" w:rsidRPr="008A6A6E">
        <w:rPr>
          <w:szCs w:val="22"/>
          <w:lang w:val="sl-SI"/>
        </w:rPr>
        <w:t xml:space="preserve"> </w:t>
      </w:r>
      <w:r w:rsidR="00774177" w:rsidRPr="008A6A6E">
        <w:rPr>
          <w:rStyle w:val="hps"/>
          <w:szCs w:val="22"/>
          <w:lang w:val="sl-SI"/>
        </w:rPr>
        <w:t>trikrat na dan</w:t>
      </w:r>
      <w:r w:rsidR="00774177" w:rsidRPr="008A6A6E">
        <w:rPr>
          <w:szCs w:val="22"/>
          <w:lang w:val="sl-SI"/>
        </w:rPr>
        <w:t xml:space="preserve">) je </w:t>
      </w:r>
      <w:r w:rsidR="00774177" w:rsidRPr="008A6A6E">
        <w:rPr>
          <w:rStyle w:val="hps"/>
          <w:szCs w:val="22"/>
          <w:lang w:val="sl-SI"/>
        </w:rPr>
        <w:t>povzročilo</w:t>
      </w:r>
      <w:r w:rsidR="00774177" w:rsidRPr="008A6A6E">
        <w:rPr>
          <w:szCs w:val="22"/>
          <w:lang w:val="sl-SI"/>
        </w:rPr>
        <w:t xml:space="preserve"> </w:t>
      </w:r>
      <w:r w:rsidR="00774177" w:rsidRPr="008A6A6E">
        <w:rPr>
          <w:rStyle w:val="hps"/>
          <w:szCs w:val="22"/>
          <w:lang w:val="sl-SI"/>
        </w:rPr>
        <w:t>62,6</w:t>
      </w:r>
      <w:r w:rsidR="00FD36EC">
        <w:rPr>
          <w:rStyle w:val="hps"/>
          <w:szCs w:val="22"/>
          <w:lang w:val="sl-SI"/>
        </w:rPr>
        <w:t> </w:t>
      </w:r>
      <w:r w:rsidR="00774177" w:rsidRPr="008A6A6E">
        <w:rPr>
          <w:rStyle w:val="hps"/>
          <w:szCs w:val="22"/>
          <w:lang w:val="sl-SI"/>
        </w:rPr>
        <w:t>%</w:t>
      </w:r>
      <w:r w:rsidR="00774177" w:rsidRPr="008A6A6E">
        <w:rPr>
          <w:szCs w:val="22"/>
          <w:lang w:val="sl-SI"/>
        </w:rPr>
        <w:t xml:space="preserve"> </w:t>
      </w:r>
      <w:r w:rsidR="00774177" w:rsidRPr="008A6A6E">
        <w:rPr>
          <w:rStyle w:val="hps"/>
          <w:szCs w:val="22"/>
          <w:lang w:val="sl-SI"/>
        </w:rPr>
        <w:t>in</w:t>
      </w:r>
      <w:r w:rsidR="00774177" w:rsidRPr="008A6A6E">
        <w:rPr>
          <w:szCs w:val="22"/>
          <w:lang w:val="sl-SI"/>
        </w:rPr>
        <w:t xml:space="preserve"> </w:t>
      </w:r>
      <w:r w:rsidR="00774177" w:rsidRPr="008A6A6E">
        <w:rPr>
          <w:rStyle w:val="hps"/>
          <w:szCs w:val="22"/>
          <w:lang w:val="sl-SI"/>
        </w:rPr>
        <w:t>55,4</w:t>
      </w:r>
      <w:r w:rsidR="00FD36EC">
        <w:rPr>
          <w:rStyle w:val="hps"/>
          <w:szCs w:val="22"/>
          <w:lang w:val="sl-SI"/>
        </w:rPr>
        <w:t> </w:t>
      </w:r>
      <w:r w:rsidR="00774177" w:rsidRPr="008A6A6E">
        <w:rPr>
          <w:szCs w:val="22"/>
          <w:lang w:val="sl-SI"/>
        </w:rPr>
        <w:t xml:space="preserve">% zmanjšanje </w:t>
      </w:r>
      <w:r w:rsidR="00774177" w:rsidRPr="008A6A6E">
        <w:rPr>
          <w:rStyle w:val="hps"/>
          <w:szCs w:val="22"/>
          <w:lang w:val="sl-SI"/>
        </w:rPr>
        <w:t>AUC sildenafila</w:t>
      </w:r>
      <w:r w:rsidR="00774177" w:rsidRPr="008A6A6E">
        <w:rPr>
          <w:szCs w:val="22"/>
          <w:lang w:val="sl-SI"/>
        </w:rPr>
        <w:t xml:space="preserve"> </w:t>
      </w:r>
      <w:r w:rsidR="00774177" w:rsidRPr="008A6A6E">
        <w:rPr>
          <w:rStyle w:val="hps"/>
          <w:szCs w:val="22"/>
          <w:lang w:val="sl-SI"/>
        </w:rPr>
        <w:t>in</w:t>
      </w:r>
      <w:r w:rsidR="00774177" w:rsidRPr="008A6A6E">
        <w:rPr>
          <w:szCs w:val="22"/>
          <w:lang w:val="sl-SI"/>
        </w:rPr>
        <w:t xml:space="preserve"> </w:t>
      </w:r>
      <w:r w:rsidR="00774177" w:rsidRPr="008A6A6E">
        <w:rPr>
          <w:rStyle w:val="hps"/>
          <w:szCs w:val="22"/>
          <w:lang w:val="sl-SI"/>
        </w:rPr>
        <w:t>C</w:t>
      </w:r>
      <w:r w:rsidR="00774177" w:rsidRPr="008A6A6E">
        <w:rPr>
          <w:rStyle w:val="hps"/>
          <w:szCs w:val="22"/>
          <w:vertAlign w:val="subscript"/>
          <w:lang w:val="sl-SI"/>
        </w:rPr>
        <w:t>max.</w:t>
      </w:r>
      <w:r w:rsidR="00774177" w:rsidRPr="008A6A6E">
        <w:rPr>
          <w:szCs w:val="22"/>
          <w:vertAlign w:val="subscript"/>
          <w:lang w:val="sl-SI"/>
        </w:rPr>
        <w:t xml:space="preserve"> </w:t>
      </w:r>
      <w:r w:rsidR="00774177" w:rsidRPr="008A6A6E">
        <w:rPr>
          <w:rStyle w:val="hps"/>
          <w:szCs w:val="22"/>
          <w:lang w:val="sl-SI"/>
        </w:rPr>
        <w:t>Zato je</w:t>
      </w:r>
      <w:r w:rsidR="00774177" w:rsidRPr="008A6A6E">
        <w:rPr>
          <w:szCs w:val="22"/>
          <w:lang w:val="sl-SI"/>
        </w:rPr>
        <w:t xml:space="preserve"> pri </w:t>
      </w:r>
      <w:r w:rsidR="00774177" w:rsidRPr="008A6A6E">
        <w:rPr>
          <w:rStyle w:val="hps"/>
          <w:szCs w:val="22"/>
          <w:lang w:val="sl-SI"/>
        </w:rPr>
        <w:t>sočasni uporabi</w:t>
      </w:r>
      <w:r w:rsidR="00774177" w:rsidRPr="008A6A6E">
        <w:rPr>
          <w:szCs w:val="22"/>
          <w:lang w:val="sl-SI"/>
        </w:rPr>
        <w:t xml:space="preserve"> </w:t>
      </w:r>
      <w:r w:rsidR="00774177" w:rsidRPr="008A6A6E">
        <w:rPr>
          <w:rStyle w:val="hps"/>
          <w:szCs w:val="22"/>
          <w:lang w:val="sl-SI"/>
        </w:rPr>
        <w:t>močnih induktorjev CYP3A4</w:t>
      </w:r>
      <w:r w:rsidR="00774177" w:rsidRPr="008A6A6E">
        <w:rPr>
          <w:szCs w:val="22"/>
          <w:lang w:val="sl-SI"/>
        </w:rPr>
        <w:t xml:space="preserve">, kot je </w:t>
      </w:r>
      <w:r w:rsidR="00774177" w:rsidRPr="008A6A6E">
        <w:rPr>
          <w:rStyle w:val="hps"/>
          <w:szCs w:val="22"/>
          <w:lang w:val="sl-SI"/>
        </w:rPr>
        <w:t>rifampin</w:t>
      </w:r>
      <w:r w:rsidR="00774177" w:rsidRPr="008A6A6E">
        <w:rPr>
          <w:szCs w:val="22"/>
          <w:lang w:val="sl-SI"/>
        </w:rPr>
        <w:t xml:space="preserve">, </w:t>
      </w:r>
      <w:r w:rsidR="00774177" w:rsidRPr="008A6A6E">
        <w:rPr>
          <w:rStyle w:val="hps"/>
          <w:szCs w:val="22"/>
          <w:lang w:val="sl-SI"/>
        </w:rPr>
        <w:t>pričakovati</w:t>
      </w:r>
      <w:r w:rsidR="00774177" w:rsidRPr="008A6A6E">
        <w:rPr>
          <w:szCs w:val="22"/>
          <w:lang w:val="sl-SI"/>
        </w:rPr>
        <w:t xml:space="preserve">, da bo povzročil </w:t>
      </w:r>
      <w:r w:rsidR="00774177" w:rsidRPr="008A6A6E">
        <w:rPr>
          <w:rStyle w:val="hps"/>
          <w:szCs w:val="22"/>
          <w:lang w:val="sl-SI"/>
        </w:rPr>
        <w:t>večje</w:t>
      </w:r>
      <w:r w:rsidR="00774177" w:rsidRPr="008A6A6E">
        <w:rPr>
          <w:szCs w:val="22"/>
          <w:lang w:val="sl-SI"/>
        </w:rPr>
        <w:t xml:space="preserve"> </w:t>
      </w:r>
      <w:r w:rsidR="00774177" w:rsidRPr="008A6A6E">
        <w:rPr>
          <w:rStyle w:val="hps"/>
          <w:szCs w:val="22"/>
          <w:lang w:val="sl-SI"/>
        </w:rPr>
        <w:t>znižanje</w:t>
      </w:r>
      <w:r w:rsidR="00774177" w:rsidRPr="008A6A6E">
        <w:rPr>
          <w:szCs w:val="22"/>
          <w:lang w:val="sl-SI"/>
        </w:rPr>
        <w:t xml:space="preserve"> </w:t>
      </w:r>
      <w:r w:rsidR="00774177" w:rsidRPr="008A6A6E">
        <w:rPr>
          <w:rStyle w:val="hps"/>
          <w:szCs w:val="22"/>
          <w:lang w:val="sl-SI"/>
        </w:rPr>
        <w:t>plazemske koncentracije</w:t>
      </w:r>
      <w:r w:rsidR="00774177" w:rsidRPr="008A6A6E">
        <w:rPr>
          <w:szCs w:val="22"/>
          <w:lang w:val="sl-SI"/>
        </w:rPr>
        <w:t xml:space="preserve"> </w:t>
      </w:r>
      <w:r w:rsidR="00774177" w:rsidRPr="008A6A6E">
        <w:rPr>
          <w:rStyle w:val="hps"/>
          <w:szCs w:val="22"/>
          <w:lang w:val="sl-SI"/>
        </w:rPr>
        <w:t>sildenafila</w:t>
      </w:r>
      <w:r w:rsidR="00774177" w:rsidRPr="008A6A6E">
        <w:rPr>
          <w:szCs w:val="22"/>
          <w:lang w:val="sl-SI"/>
        </w:rPr>
        <w:t>.</w:t>
      </w:r>
    </w:p>
    <w:p w14:paraId="142E0F33" w14:textId="77777777" w:rsidR="004321E8" w:rsidRPr="008A6A6E" w:rsidRDefault="004321E8" w:rsidP="00F91C0C">
      <w:pPr>
        <w:tabs>
          <w:tab w:val="left" w:pos="567"/>
        </w:tabs>
        <w:rPr>
          <w:szCs w:val="22"/>
          <w:lang w:val="sl-SI"/>
        </w:rPr>
      </w:pPr>
    </w:p>
    <w:p w14:paraId="4609D724" w14:textId="77777777" w:rsidR="004321E8" w:rsidRPr="008A6A6E" w:rsidRDefault="004321E8" w:rsidP="00F91C0C">
      <w:pPr>
        <w:rPr>
          <w:lang w:val="sl-SI"/>
        </w:rPr>
      </w:pPr>
      <w:r w:rsidRPr="008A6A6E">
        <w:rPr>
          <w:rStyle w:val="SmPCsubheading"/>
          <w:b w:val="0"/>
          <w:iCs/>
          <w:lang w:val="sl-SI"/>
        </w:rPr>
        <w:t>Nikorandil je mešanec aktivatorja kalijevih kanalčkov in nitrata.</w:t>
      </w:r>
      <w:r w:rsidRPr="008A6A6E">
        <w:rPr>
          <w:rStyle w:val="SmPCsubheading"/>
          <w:b w:val="0"/>
          <w:i/>
          <w:iCs/>
          <w:lang w:val="sl-SI"/>
        </w:rPr>
        <w:t xml:space="preserve"> </w:t>
      </w:r>
      <w:r w:rsidRPr="008A6A6E">
        <w:rPr>
          <w:lang w:val="sl-SI"/>
        </w:rPr>
        <w:t>Zaradi nitratne sestavine je možno</w:t>
      </w:r>
      <w:r w:rsidR="00AA763D" w:rsidRPr="008A6A6E">
        <w:rPr>
          <w:lang w:val="sl-SI"/>
        </w:rPr>
        <w:t>, da povzroči</w:t>
      </w:r>
      <w:r w:rsidRPr="008A6A6E">
        <w:rPr>
          <w:lang w:val="sl-SI"/>
        </w:rPr>
        <w:t xml:space="preserve"> resno medsebojno učinkovanje s sildenafilom.</w:t>
      </w:r>
    </w:p>
    <w:p w14:paraId="028F6217" w14:textId="77777777" w:rsidR="004321E8" w:rsidRPr="008A6A6E" w:rsidRDefault="004321E8" w:rsidP="00F91C0C">
      <w:pPr>
        <w:rPr>
          <w:rStyle w:val="SmPCsubheading"/>
          <w:b w:val="0"/>
          <w:i/>
          <w:iCs/>
          <w:lang w:val="sl-SI"/>
        </w:rPr>
      </w:pPr>
    </w:p>
    <w:p w14:paraId="51B2AFF2" w14:textId="77777777" w:rsidR="004321E8" w:rsidRPr="008A6A6E" w:rsidRDefault="004321E8" w:rsidP="00F91C0C">
      <w:pPr>
        <w:rPr>
          <w:rStyle w:val="SmPCsubheading"/>
          <w:b w:val="0"/>
          <w:iCs/>
          <w:u w:val="single"/>
          <w:lang w:val="sl-SI"/>
        </w:rPr>
      </w:pPr>
      <w:r w:rsidRPr="008A6A6E">
        <w:rPr>
          <w:rStyle w:val="SmPCsubheading"/>
          <w:b w:val="0"/>
          <w:iCs/>
          <w:u w:val="single"/>
          <w:lang w:val="sl-SI"/>
        </w:rPr>
        <w:t>Učinki sildenafila na druga zdravila</w:t>
      </w:r>
    </w:p>
    <w:p w14:paraId="4F14BB78" w14:textId="77777777" w:rsidR="004321E8" w:rsidRPr="008A6A6E" w:rsidRDefault="004321E8" w:rsidP="00F91C0C">
      <w:pPr>
        <w:tabs>
          <w:tab w:val="left" w:pos="567"/>
        </w:tabs>
        <w:rPr>
          <w:szCs w:val="22"/>
          <w:lang w:val="sl-SI"/>
        </w:rPr>
      </w:pPr>
    </w:p>
    <w:p w14:paraId="6968D24B" w14:textId="77777777" w:rsidR="004321E8" w:rsidRPr="008A6A6E" w:rsidRDefault="00F73DA8" w:rsidP="00F91C0C">
      <w:pPr>
        <w:tabs>
          <w:tab w:val="left" w:pos="567"/>
        </w:tabs>
        <w:rPr>
          <w:i/>
          <w:iCs/>
          <w:szCs w:val="22"/>
          <w:lang w:val="sl-SI"/>
        </w:rPr>
      </w:pPr>
      <w:r w:rsidRPr="008A6A6E">
        <w:rPr>
          <w:i/>
          <w:iCs/>
          <w:szCs w:val="22"/>
          <w:lang w:val="sl-SI"/>
        </w:rPr>
        <w:t>Študije in vitro</w:t>
      </w:r>
    </w:p>
    <w:p w14:paraId="75587011" w14:textId="35F95193" w:rsidR="004321E8" w:rsidRPr="008A6A6E" w:rsidRDefault="004321E8" w:rsidP="00F91C0C">
      <w:pPr>
        <w:tabs>
          <w:tab w:val="left" w:pos="567"/>
        </w:tabs>
        <w:rPr>
          <w:szCs w:val="22"/>
          <w:lang w:val="sl-SI"/>
        </w:rPr>
      </w:pPr>
      <w:r w:rsidRPr="008A6A6E">
        <w:rPr>
          <w:szCs w:val="22"/>
          <w:lang w:val="sl-SI"/>
        </w:rPr>
        <w:t>Sildenafil je šibek zaviralec izoencimov 1A2, 2C9, 2C19, 2D6, 2E1 in 3A4 citokroma P450 (IC</w:t>
      </w:r>
      <w:r w:rsidRPr="008A6A6E">
        <w:rPr>
          <w:szCs w:val="22"/>
          <w:vertAlign w:val="subscript"/>
          <w:lang w:val="sl-SI"/>
        </w:rPr>
        <w:t>50</w:t>
      </w:r>
      <w:r w:rsidRPr="008A6A6E">
        <w:rPr>
          <w:szCs w:val="22"/>
          <w:lang w:val="sl-SI"/>
        </w:rPr>
        <w:t> &gt; 150</w:t>
      </w:r>
      <w:r w:rsidR="00417D9E">
        <w:rPr>
          <w:szCs w:val="22"/>
          <w:lang w:val="sl-SI"/>
        </w:rPr>
        <w:t> </w:t>
      </w:r>
      <w:r w:rsidRPr="008A6A6E">
        <w:rPr>
          <w:szCs w:val="22"/>
          <w:lang w:val="sl-SI"/>
        </w:rPr>
        <w:t>µM). Ker je največja koncentracija sildenafila v plazmi po priporočenih odmerkih približno 1 µM, ni verjetno, da bi zdravilo VIAGRA spremenilo očistek substratov teh izoencimov.</w:t>
      </w:r>
    </w:p>
    <w:p w14:paraId="5CD040CC" w14:textId="77777777" w:rsidR="004321E8" w:rsidRPr="008A6A6E" w:rsidRDefault="004321E8" w:rsidP="00F91C0C">
      <w:pPr>
        <w:tabs>
          <w:tab w:val="left" w:pos="567"/>
        </w:tabs>
        <w:rPr>
          <w:szCs w:val="22"/>
          <w:lang w:val="sl-SI"/>
        </w:rPr>
      </w:pPr>
    </w:p>
    <w:p w14:paraId="3C52BF6E" w14:textId="77777777" w:rsidR="004321E8" w:rsidRPr="008A6A6E" w:rsidRDefault="004321E8" w:rsidP="00F91C0C">
      <w:pPr>
        <w:tabs>
          <w:tab w:val="left" w:pos="567"/>
        </w:tabs>
        <w:rPr>
          <w:szCs w:val="22"/>
          <w:lang w:val="sl-SI"/>
        </w:rPr>
      </w:pPr>
      <w:r w:rsidRPr="008A6A6E">
        <w:rPr>
          <w:szCs w:val="22"/>
          <w:lang w:val="sl-SI"/>
        </w:rPr>
        <w:t>O interakcijah sildenafila in nespecifičnih zaviralcev fosfodiesteraze, kot sta teofilin ali dipiridamol, ni podatkov.</w:t>
      </w:r>
    </w:p>
    <w:p w14:paraId="4D86B953" w14:textId="77777777" w:rsidR="004321E8" w:rsidRPr="008A6A6E" w:rsidRDefault="004321E8" w:rsidP="00F91C0C">
      <w:pPr>
        <w:tabs>
          <w:tab w:val="left" w:pos="567"/>
        </w:tabs>
        <w:rPr>
          <w:szCs w:val="22"/>
          <w:lang w:val="sl-SI"/>
        </w:rPr>
      </w:pPr>
    </w:p>
    <w:p w14:paraId="4480813D" w14:textId="77777777" w:rsidR="004321E8" w:rsidRPr="008A6A6E" w:rsidRDefault="004321E8" w:rsidP="00F91C0C">
      <w:pPr>
        <w:tabs>
          <w:tab w:val="left" w:pos="567"/>
        </w:tabs>
        <w:rPr>
          <w:i/>
          <w:iCs/>
          <w:szCs w:val="22"/>
          <w:lang w:val="sl-SI"/>
        </w:rPr>
      </w:pPr>
      <w:r w:rsidRPr="008A6A6E">
        <w:rPr>
          <w:i/>
          <w:iCs/>
          <w:szCs w:val="22"/>
          <w:lang w:val="sl-SI"/>
        </w:rPr>
        <w:t xml:space="preserve">Študije in vivo </w:t>
      </w:r>
    </w:p>
    <w:p w14:paraId="10EAE412" w14:textId="77777777" w:rsidR="004321E8" w:rsidRPr="008A6A6E" w:rsidRDefault="004321E8" w:rsidP="00F91C0C">
      <w:pPr>
        <w:autoSpaceDE w:val="0"/>
        <w:autoSpaceDN w:val="0"/>
        <w:adjustRightInd w:val="0"/>
        <w:rPr>
          <w:szCs w:val="20"/>
          <w:lang w:val="sl-SI" w:eastAsia="sl-SI"/>
        </w:rPr>
      </w:pPr>
      <w:r w:rsidRPr="008A6A6E">
        <w:rPr>
          <w:szCs w:val="20"/>
          <w:lang w:val="sl-SI" w:eastAsia="sl-SI"/>
        </w:rPr>
        <w:t>V skladu z znanimi učinki sildenafila na pot dušikovega oksida/cGMP (glejte poglavje 5.1) je dokazano, da sildenafil stopnjuje hipotenzivne učinke nitratov. Zato je njegova hkratna uporaba z donorji dušikovega oksida ali nitrati v kakršnikoli obliki kontraindicirana (glejte poglavje 4.3).</w:t>
      </w:r>
    </w:p>
    <w:p w14:paraId="1E3C3107" w14:textId="77777777" w:rsidR="004321E8" w:rsidRPr="008A6A6E" w:rsidRDefault="004321E8" w:rsidP="00F91C0C">
      <w:pPr>
        <w:autoSpaceDE w:val="0"/>
        <w:autoSpaceDN w:val="0"/>
        <w:adjustRightInd w:val="0"/>
        <w:rPr>
          <w:szCs w:val="22"/>
          <w:lang w:val="sl-SI" w:eastAsia="sl-SI"/>
        </w:rPr>
      </w:pPr>
    </w:p>
    <w:p w14:paraId="06318CA6" w14:textId="77777777" w:rsidR="003006FF" w:rsidRPr="008A6A6E" w:rsidRDefault="003006FF" w:rsidP="00F91C0C">
      <w:pPr>
        <w:keepNext/>
        <w:tabs>
          <w:tab w:val="left" w:pos="567"/>
        </w:tabs>
        <w:rPr>
          <w:szCs w:val="22"/>
          <w:lang w:val="sl-SI"/>
        </w:rPr>
      </w:pPr>
      <w:r w:rsidRPr="008A6A6E">
        <w:rPr>
          <w:szCs w:val="22"/>
          <w:lang w:val="sl-SI"/>
        </w:rPr>
        <w:t xml:space="preserve">Riociguat: Predklinične študije so pokazale dodaten učinek na sistemsko zniževanje krvnega tlaka ob kombiniranju </w:t>
      </w:r>
      <w:r w:rsidR="00D071C7" w:rsidRPr="008A6A6E">
        <w:rPr>
          <w:szCs w:val="22"/>
          <w:lang w:val="sl-SI"/>
        </w:rPr>
        <w:t xml:space="preserve">zaviralcev PDE5 z riociguatom. </w:t>
      </w:r>
      <w:r w:rsidRPr="008A6A6E">
        <w:rPr>
          <w:szCs w:val="22"/>
          <w:lang w:val="sl-SI"/>
        </w:rPr>
        <w:t>V kliničnih študijah so za riociguat dokazali, da povečuje hipoten</w:t>
      </w:r>
      <w:r w:rsidR="00D071C7" w:rsidRPr="008A6A6E">
        <w:rPr>
          <w:szCs w:val="22"/>
          <w:lang w:val="sl-SI"/>
        </w:rPr>
        <w:t xml:space="preserve">zijske učinke zaviralcev PDE5. </w:t>
      </w:r>
      <w:r w:rsidRPr="008A6A6E">
        <w:rPr>
          <w:szCs w:val="22"/>
          <w:lang w:val="sl-SI"/>
        </w:rPr>
        <w:t>V proučevani populaciji niso odkrili dokazov o ugodnem kliničn</w:t>
      </w:r>
      <w:r w:rsidR="00D071C7" w:rsidRPr="008A6A6E">
        <w:rPr>
          <w:szCs w:val="22"/>
          <w:lang w:val="sl-SI"/>
        </w:rPr>
        <w:t xml:space="preserve">em učinku kombinacije zdravil. </w:t>
      </w:r>
      <w:r w:rsidRPr="008A6A6E">
        <w:rPr>
          <w:szCs w:val="22"/>
          <w:lang w:val="sl-SI"/>
        </w:rPr>
        <w:t xml:space="preserve">Sočasna uporaba riociguata z zaviralci PDE5, vključno s sildenafilom, je kontraindicirana (glejte poglavje 4.3).  </w:t>
      </w:r>
    </w:p>
    <w:p w14:paraId="35ED6B23" w14:textId="77777777" w:rsidR="00BA6D65" w:rsidRPr="008A6A6E" w:rsidRDefault="00BA6D65" w:rsidP="00F91C0C">
      <w:pPr>
        <w:rPr>
          <w:szCs w:val="22"/>
          <w:lang w:val="sl-SI"/>
        </w:rPr>
      </w:pPr>
    </w:p>
    <w:p w14:paraId="7033E558" w14:textId="2F5B1A83" w:rsidR="004321E8" w:rsidRPr="008A6A6E" w:rsidRDefault="004321E8" w:rsidP="00F91C0C">
      <w:pPr>
        <w:tabs>
          <w:tab w:val="left" w:pos="567"/>
        </w:tabs>
        <w:rPr>
          <w:lang w:val="sl-SI"/>
        </w:rPr>
      </w:pPr>
      <w:r w:rsidRPr="008A6A6E">
        <w:rPr>
          <w:lang w:val="sl-SI"/>
        </w:rPr>
        <w:t xml:space="preserve">Sočasna uporaba sildenafila pri bolnikih, ki jemljejo </w:t>
      </w:r>
      <w:r w:rsidR="00D70FE6" w:rsidRPr="008A6A6E">
        <w:rPr>
          <w:lang w:val="sl-SI"/>
        </w:rPr>
        <w:t xml:space="preserve">antagoniste </w:t>
      </w:r>
      <w:r w:rsidRPr="008A6A6E">
        <w:rPr>
          <w:lang w:val="sl-SI"/>
        </w:rPr>
        <w:t xml:space="preserve">adrenergičnih receptorjev alfa, lahko pri maloštevilnih občutljivih posameznikih povzroči simptomatsko hipotenzijo. Največja verjetnost, da se to zgodi, je v 4 urah po odmerku sildenafila (glejte poglavji </w:t>
      </w:r>
      <w:smartTag w:uri="urn:schemas-microsoft-com:office:smarttags" w:element="metricconverter">
        <w:smartTagPr>
          <w:attr w:name="ProductID" w:val="4.2 in"/>
        </w:smartTagPr>
        <w:r w:rsidRPr="008A6A6E">
          <w:rPr>
            <w:lang w:val="sl-SI"/>
          </w:rPr>
          <w:t>4.2 in</w:t>
        </w:r>
      </w:smartTag>
      <w:r w:rsidRPr="008A6A6E">
        <w:rPr>
          <w:lang w:val="sl-SI"/>
        </w:rPr>
        <w:t xml:space="preserve"> 4.4). V treh specifičnih študijah interakcij med zdravili so bolnikom z benigno hiperplazijo prostate (BPH), pri katerih bolezen ni napredovala pri zdravljenju z doksazosinom, dali </w:t>
      </w:r>
      <w:r w:rsidR="00D70FE6" w:rsidRPr="008A6A6E">
        <w:rPr>
          <w:lang w:val="sl-SI"/>
        </w:rPr>
        <w:t xml:space="preserve">antagonist </w:t>
      </w:r>
      <w:r w:rsidRPr="008A6A6E">
        <w:rPr>
          <w:lang w:val="sl-SI"/>
        </w:rPr>
        <w:t>adrenergičnih receptorjev alfa doksazosin (4</w:t>
      </w:r>
      <w:r w:rsidR="00FD36EC">
        <w:rPr>
          <w:lang w:val="sl-SI"/>
        </w:rPr>
        <w:t> </w:t>
      </w:r>
      <w:r w:rsidRPr="008A6A6E">
        <w:rPr>
          <w:lang w:val="sl-SI"/>
        </w:rPr>
        <w:t>mg in 8</w:t>
      </w:r>
      <w:r w:rsidR="00FD36EC">
        <w:rPr>
          <w:lang w:val="sl-SI"/>
        </w:rPr>
        <w:t> </w:t>
      </w:r>
      <w:r w:rsidRPr="008A6A6E">
        <w:rPr>
          <w:lang w:val="sl-SI"/>
        </w:rPr>
        <w:t>mg) sočasno s sildenafilom (25</w:t>
      </w:r>
      <w:r w:rsidR="00FD36EC">
        <w:rPr>
          <w:lang w:val="sl-SI"/>
        </w:rPr>
        <w:t> </w:t>
      </w:r>
      <w:r w:rsidRPr="008A6A6E">
        <w:rPr>
          <w:lang w:val="sl-SI"/>
        </w:rPr>
        <w:t>mg, 50</w:t>
      </w:r>
      <w:r w:rsidR="00FD36EC">
        <w:rPr>
          <w:lang w:val="sl-SI"/>
        </w:rPr>
        <w:t> </w:t>
      </w:r>
      <w:r w:rsidRPr="008A6A6E">
        <w:rPr>
          <w:lang w:val="sl-SI"/>
        </w:rPr>
        <w:t>mg oz. 100</w:t>
      </w:r>
      <w:r w:rsidR="00FD36EC">
        <w:rPr>
          <w:lang w:val="sl-SI"/>
        </w:rPr>
        <w:t> </w:t>
      </w:r>
      <w:r w:rsidRPr="008A6A6E">
        <w:rPr>
          <w:lang w:val="sl-SI"/>
        </w:rPr>
        <w:t xml:space="preserve">mg). V teh študijskih </w:t>
      </w:r>
      <w:r w:rsidRPr="008A6A6E">
        <w:rPr>
          <w:lang w:val="sl-SI"/>
        </w:rPr>
        <w:lastRenderedPageBreak/>
        <w:t>populacijah so opažali povprečno dodatno znižanje krvnega tlaka leže za 7/7</w:t>
      </w:r>
      <w:r w:rsidR="00FD36EC">
        <w:rPr>
          <w:lang w:val="sl-SI"/>
        </w:rPr>
        <w:t> </w:t>
      </w:r>
      <w:r w:rsidRPr="008A6A6E">
        <w:rPr>
          <w:lang w:val="sl-SI"/>
        </w:rPr>
        <w:t>mmHg, 9/5</w:t>
      </w:r>
      <w:r w:rsidR="00FD36EC">
        <w:rPr>
          <w:lang w:val="sl-SI"/>
        </w:rPr>
        <w:t> </w:t>
      </w:r>
      <w:r w:rsidRPr="008A6A6E">
        <w:rPr>
          <w:lang w:val="sl-SI"/>
        </w:rPr>
        <w:t>mmHg in 8/4</w:t>
      </w:r>
      <w:r w:rsidR="00D73541" w:rsidRPr="008A6A6E">
        <w:rPr>
          <w:lang w:val="sl-SI"/>
        </w:rPr>
        <w:t> </w:t>
      </w:r>
      <w:r w:rsidRPr="008A6A6E">
        <w:rPr>
          <w:lang w:val="sl-SI"/>
        </w:rPr>
        <w:t>mmHg ter dodatno znižanje krvnega tlaka stoje za 6/6 mmHg, 11/4 mmHg in 4/5 mmHg. Ko so sildenafil in doksazosin sočasno uporabili pri bolnikih, pri katerih bolezen ni napredovala pri zdravljenju z doksazosinom, so poročali o redkih primerih simptomatske posturalne hipotenzije. Ta poročila so obsegala omotico in rahlo vrtoglavico, ne pa sinkope.</w:t>
      </w:r>
    </w:p>
    <w:p w14:paraId="11F253B0" w14:textId="77777777" w:rsidR="004321E8" w:rsidRPr="008A6A6E" w:rsidRDefault="004321E8" w:rsidP="00F91C0C">
      <w:pPr>
        <w:tabs>
          <w:tab w:val="left" w:pos="567"/>
        </w:tabs>
        <w:rPr>
          <w:szCs w:val="22"/>
          <w:lang w:val="sl-SI"/>
        </w:rPr>
      </w:pPr>
    </w:p>
    <w:p w14:paraId="18813E03" w14:textId="5514DF6B" w:rsidR="004321E8" w:rsidRPr="008A6A6E" w:rsidRDefault="004321E8" w:rsidP="00F91C0C">
      <w:pPr>
        <w:tabs>
          <w:tab w:val="left" w:pos="567"/>
        </w:tabs>
        <w:rPr>
          <w:szCs w:val="22"/>
          <w:lang w:val="sl-SI"/>
        </w:rPr>
      </w:pPr>
      <w:r w:rsidRPr="008A6A6E">
        <w:rPr>
          <w:szCs w:val="22"/>
          <w:lang w:val="sl-SI"/>
        </w:rPr>
        <w:t>Med sočasno uporabo sildenafila (50 mg) in tolbutamida (250</w:t>
      </w:r>
      <w:r w:rsidR="00FD36EC">
        <w:rPr>
          <w:szCs w:val="22"/>
          <w:lang w:val="sl-SI"/>
        </w:rPr>
        <w:t> </w:t>
      </w:r>
      <w:r w:rsidRPr="008A6A6E">
        <w:rPr>
          <w:szCs w:val="22"/>
          <w:lang w:val="sl-SI"/>
        </w:rPr>
        <w:t>mg) ali varfarina (</w:t>
      </w:r>
      <w:r w:rsidRPr="008A6A6E">
        <w:rPr>
          <w:lang w:val="sl-SI"/>
        </w:rPr>
        <w:t>40</w:t>
      </w:r>
      <w:r w:rsidR="00FD36EC">
        <w:rPr>
          <w:lang w:val="sl-SI"/>
        </w:rPr>
        <w:t> </w:t>
      </w:r>
      <w:r w:rsidRPr="008A6A6E">
        <w:rPr>
          <w:lang w:val="sl-SI"/>
        </w:rPr>
        <w:t>mg</w:t>
      </w:r>
      <w:r w:rsidRPr="008A6A6E">
        <w:rPr>
          <w:szCs w:val="22"/>
          <w:lang w:val="sl-SI"/>
        </w:rPr>
        <w:t>), ki se presnavljata s CYP2C9, ni bilo pomembnih interakcij.</w:t>
      </w:r>
    </w:p>
    <w:p w14:paraId="3134BFF9" w14:textId="77777777" w:rsidR="004321E8" w:rsidRPr="008A6A6E" w:rsidRDefault="004321E8" w:rsidP="00F91C0C">
      <w:pPr>
        <w:tabs>
          <w:tab w:val="left" w:pos="567"/>
        </w:tabs>
        <w:rPr>
          <w:szCs w:val="22"/>
          <w:lang w:val="sl-SI"/>
        </w:rPr>
      </w:pPr>
    </w:p>
    <w:p w14:paraId="4FB586DA" w14:textId="77777777" w:rsidR="004321E8" w:rsidRPr="008A6A6E" w:rsidRDefault="004321E8" w:rsidP="00F91C0C">
      <w:pPr>
        <w:tabs>
          <w:tab w:val="left" w:pos="567"/>
        </w:tabs>
        <w:rPr>
          <w:szCs w:val="22"/>
          <w:lang w:val="sl-SI"/>
        </w:rPr>
      </w:pPr>
      <w:r w:rsidRPr="008A6A6E">
        <w:rPr>
          <w:szCs w:val="22"/>
          <w:lang w:val="sl-SI"/>
        </w:rPr>
        <w:t>Sildenafil (50 mg) ni dodatno podaljšal časa krvavitve, podaljšanega zaradi acetilsalicilne kisline (150 mg).</w:t>
      </w:r>
    </w:p>
    <w:p w14:paraId="02033968" w14:textId="77777777" w:rsidR="004321E8" w:rsidRPr="008A6A6E" w:rsidRDefault="004321E8" w:rsidP="00F91C0C">
      <w:pPr>
        <w:tabs>
          <w:tab w:val="left" w:pos="567"/>
        </w:tabs>
        <w:rPr>
          <w:szCs w:val="22"/>
          <w:lang w:val="sl-SI"/>
        </w:rPr>
      </w:pPr>
    </w:p>
    <w:p w14:paraId="50BE06F3" w14:textId="1CCBDED2" w:rsidR="004321E8" w:rsidRPr="008A6A6E" w:rsidRDefault="004321E8" w:rsidP="00F91C0C">
      <w:pPr>
        <w:tabs>
          <w:tab w:val="left" w:pos="567"/>
        </w:tabs>
        <w:rPr>
          <w:szCs w:val="22"/>
          <w:lang w:val="sl-SI"/>
        </w:rPr>
      </w:pPr>
      <w:r w:rsidRPr="008A6A6E">
        <w:rPr>
          <w:szCs w:val="22"/>
          <w:lang w:val="sl-SI"/>
        </w:rPr>
        <w:t xml:space="preserve">Sildenafil (50 mg) ni stopnjeval hipotenzivnih učinkov alkohola pri zdravih prostovoljcih, ki so imeli srednjo največjo koncentracijo alkohola v krvi </w:t>
      </w:r>
      <w:r w:rsidRPr="008A6A6E">
        <w:rPr>
          <w:lang w:val="sl-SI"/>
        </w:rPr>
        <w:t>80</w:t>
      </w:r>
      <w:r w:rsidR="007E36E6">
        <w:rPr>
          <w:lang w:val="sl-SI"/>
        </w:rPr>
        <w:t> </w:t>
      </w:r>
      <w:r w:rsidRPr="008A6A6E">
        <w:rPr>
          <w:lang w:val="sl-SI"/>
        </w:rPr>
        <w:t>mg</w:t>
      </w:r>
      <w:r w:rsidRPr="008A6A6E">
        <w:rPr>
          <w:szCs w:val="22"/>
          <w:lang w:val="sl-SI"/>
        </w:rPr>
        <w:t>/dl.</w:t>
      </w:r>
    </w:p>
    <w:p w14:paraId="251D6CA7" w14:textId="77777777" w:rsidR="004321E8" w:rsidRPr="008A6A6E" w:rsidRDefault="004321E8" w:rsidP="00F91C0C">
      <w:pPr>
        <w:tabs>
          <w:tab w:val="left" w:pos="567"/>
        </w:tabs>
        <w:rPr>
          <w:szCs w:val="22"/>
          <w:lang w:val="sl-SI"/>
        </w:rPr>
      </w:pPr>
    </w:p>
    <w:p w14:paraId="74DDFB03" w14:textId="77777777" w:rsidR="004321E8" w:rsidRPr="008A6A6E" w:rsidRDefault="004321E8" w:rsidP="00F91C0C">
      <w:pPr>
        <w:tabs>
          <w:tab w:val="left" w:pos="567"/>
        </w:tabs>
        <w:rPr>
          <w:szCs w:val="22"/>
          <w:lang w:val="sl-SI"/>
        </w:rPr>
      </w:pPr>
      <w:r w:rsidRPr="008A6A6E">
        <w:rPr>
          <w:szCs w:val="22"/>
          <w:lang w:val="sl-SI"/>
        </w:rPr>
        <w:t xml:space="preserve">Pri bolnikih, ki so hkrati s sildenafilom jemali zdravila iz naslednjih skupin antihipertenzivov: diuretike, </w:t>
      </w:r>
      <w:r w:rsidR="00D70FE6" w:rsidRPr="008A6A6E">
        <w:rPr>
          <w:szCs w:val="22"/>
          <w:lang w:val="sl-SI"/>
        </w:rPr>
        <w:t xml:space="preserve">antagoniste </w:t>
      </w:r>
      <w:r w:rsidR="00D87F35" w:rsidRPr="008A6A6E">
        <w:rPr>
          <w:szCs w:val="22"/>
          <w:lang w:val="sl-SI"/>
        </w:rPr>
        <w:t xml:space="preserve">adrenergičnih </w:t>
      </w:r>
      <w:r w:rsidRPr="008A6A6E">
        <w:rPr>
          <w:szCs w:val="22"/>
          <w:lang w:val="sl-SI"/>
        </w:rPr>
        <w:t xml:space="preserve">receptorjev beta, zaviralce ACE, antagoniste angiotenzina II, vazodilatacijsko in centralno delujoče antihipertenzive, zaviralce adrenergičnih nevronov, zaviralce kalcijevih kanalčkov in </w:t>
      </w:r>
      <w:r w:rsidR="00D70FE6" w:rsidRPr="008A6A6E">
        <w:rPr>
          <w:szCs w:val="22"/>
          <w:lang w:val="sl-SI"/>
        </w:rPr>
        <w:t xml:space="preserve">antagoniste </w:t>
      </w:r>
      <w:r w:rsidRPr="008A6A6E">
        <w:rPr>
          <w:szCs w:val="22"/>
          <w:lang w:val="sl-SI"/>
        </w:rPr>
        <w:t>adrenergičnih receptorjev alfa, se profil neželenih učinkov ni razlikoval od profila pri bolnikih, ki so dobivali placebo. V specifični študiji interakcij, v kateri so bolniki z zvišanim krvnim tlakom uporabljali sildenafil (100 mg) sočasno z amlodipinom, se je sistolični krvni tlak leže dodatno znižal za 8 mmHg, diastolični krvni tlak leže pa za 7 mmHg. To dodatno znižanje krvnega tlaka je bilo po velikosti podobno kot pri dajanju sildenafila samega zdravim prostovoljcem (glejte poglavje 5.1).</w:t>
      </w:r>
    </w:p>
    <w:p w14:paraId="02F392B6" w14:textId="77777777" w:rsidR="004321E8" w:rsidRPr="008A6A6E" w:rsidRDefault="004321E8" w:rsidP="00F91C0C">
      <w:pPr>
        <w:tabs>
          <w:tab w:val="left" w:pos="567"/>
        </w:tabs>
        <w:rPr>
          <w:szCs w:val="22"/>
          <w:lang w:val="sl-SI"/>
        </w:rPr>
      </w:pPr>
    </w:p>
    <w:p w14:paraId="555003E4" w14:textId="77777777" w:rsidR="004321E8" w:rsidRPr="008A6A6E" w:rsidRDefault="004321E8" w:rsidP="00F91C0C">
      <w:pPr>
        <w:tabs>
          <w:tab w:val="left" w:pos="567"/>
        </w:tabs>
        <w:rPr>
          <w:szCs w:val="22"/>
          <w:lang w:val="sl-SI"/>
        </w:rPr>
      </w:pPr>
      <w:r w:rsidRPr="008A6A6E">
        <w:rPr>
          <w:szCs w:val="22"/>
          <w:lang w:val="sl-SI"/>
        </w:rPr>
        <w:t>Sildenafil (100 mg) ni vplival na farmakokinetiko zaviralcev proteaz HIV sakvinavirja in ritonavirja (ki sta substrata CYP3A4) v stanju dinamičnega ravnovesja.</w:t>
      </w:r>
    </w:p>
    <w:p w14:paraId="79B22F5F" w14:textId="77777777" w:rsidR="00564E49" w:rsidRPr="008A6A6E" w:rsidRDefault="00564E49" w:rsidP="00F91C0C">
      <w:pPr>
        <w:rPr>
          <w:lang w:val="sl-SI"/>
        </w:rPr>
      </w:pPr>
    </w:p>
    <w:p w14:paraId="43D055C9" w14:textId="6C29AC55" w:rsidR="00774177" w:rsidRPr="008A6A6E" w:rsidRDefault="00774177" w:rsidP="00F91C0C">
      <w:pPr>
        <w:tabs>
          <w:tab w:val="left" w:pos="567"/>
        </w:tabs>
        <w:rPr>
          <w:szCs w:val="22"/>
          <w:lang w:val="sl-SI"/>
        </w:rPr>
      </w:pPr>
      <w:r w:rsidRPr="008A6A6E">
        <w:rPr>
          <w:szCs w:val="22"/>
          <w:lang w:val="sl-SI"/>
        </w:rPr>
        <w:t>Pri zdravih moških prostovoljcih je sildenafil v stanju</w:t>
      </w:r>
      <w:r w:rsidR="000262D0" w:rsidRPr="008A6A6E">
        <w:rPr>
          <w:szCs w:val="22"/>
          <w:lang w:val="sl-SI"/>
        </w:rPr>
        <w:t xml:space="preserve"> dinamičnega ravnotežja</w:t>
      </w:r>
      <w:r w:rsidRPr="008A6A6E">
        <w:rPr>
          <w:szCs w:val="22"/>
          <w:lang w:val="sl-SI"/>
        </w:rPr>
        <w:t xml:space="preserve"> (80</w:t>
      </w:r>
      <w:r w:rsidR="00FD36EC">
        <w:rPr>
          <w:szCs w:val="22"/>
          <w:lang w:val="sl-SI"/>
        </w:rPr>
        <w:t> </w:t>
      </w:r>
      <w:r w:rsidRPr="008A6A6E">
        <w:rPr>
          <w:szCs w:val="22"/>
          <w:lang w:val="sl-SI"/>
        </w:rPr>
        <w:t>mg trikrat na dan) povzročil 49,8</w:t>
      </w:r>
      <w:r w:rsidR="00FD36EC">
        <w:rPr>
          <w:szCs w:val="22"/>
          <w:lang w:val="sl-SI"/>
        </w:rPr>
        <w:t> </w:t>
      </w:r>
      <w:r w:rsidRPr="008A6A6E">
        <w:rPr>
          <w:szCs w:val="22"/>
          <w:lang w:val="sl-SI"/>
        </w:rPr>
        <w:t>% povečanje AUC bosentana in 42</w:t>
      </w:r>
      <w:r w:rsidR="00FD36EC">
        <w:rPr>
          <w:szCs w:val="22"/>
          <w:lang w:val="sl-SI"/>
        </w:rPr>
        <w:t> </w:t>
      </w:r>
      <w:r w:rsidRPr="008A6A6E">
        <w:rPr>
          <w:szCs w:val="22"/>
          <w:lang w:val="sl-SI"/>
        </w:rPr>
        <w:t>% povečanje C</w:t>
      </w:r>
      <w:r w:rsidRPr="008A6A6E">
        <w:rPr>
          <w:szCs w:val="22"/>
          <w:vertAlign w:val="subscript"/>
          <w:lang w:val="sl-SI"/>
        </w:rPr>
        <w:t>max</w:t>
      </w:r>
      <w:r w:rsidRPr="008A6A6E">
        <w:rPr>
          <w:szCs w:val="22"/>
          <w:lang w:val="sl-SI"/>
        </w:rPr>
        <w:t xml:space="preserve"> bosantana (125</w:t>
      </w:r>
      <w:r w:rsidR="009C21CF">
        <w:rPr>
          <w:szCs w:val="22"/>
          <w:lang w:val="sl-SI"/>
        </w:rPr>
        <w:t> </w:t>
      </w:r>
      <w:r w:rsidRPr="008A6A6E">
        <w:rPr>
          <w:szCs w:val="22"/>
          <w:lang w:val="sl-SI"/>
        </w:rPr>
        <w:t xml:space="preserve">mg dvakrat na dan). </w:t>
      </w:r>
    </w:p>
    <w:p w14:paraId="2A77C6AE" w14:textId="77777777" w:rsidR="004321E8" w:rsidRPr="008A6A6E" w:rsidRDefault="004321E8" w:rsidP="00F91C0C">
      <w:pPr>
        <w:tabs>
          <w:tab w:val="left" w:pos="567"/>
        </w:tabs>
        <w:rPr>
          <w:szCs w:val="22"/>
          <w:lang w:val="sl-SI"/>
        </w:rPr>
      </w:pPr>
    </w:p>
    <w:p w14:paraId="500DBFB3" w14:textId="77777777" w:rsidR="00E01CE2" w:rsidRPr="008A6A6E" w:rsidRDefault="00E01CE2" w:rsidP="00F91C0C">
      <w:pPr>
        <w:rPr>
          <w:lang w:val="sl-SI"/>
        </w:rPr>
      </w:pPr>
      <w:r w:rsidRPr="008A6A6E">
        <w:rPr>
          <w:lang w:val="sl-SI"/>
        </w:rPr>
        <w:t>Dodatek enkratnega odmerka sildenafila sakubitrilu/valsartanu v stanju dinamičnega ravnovesja pri bolnikih s hipertenzijo je bil povezan s pomembno večjim znižanjem krvnega tlaka v primerjavi z dajanjem samega sakubitrila/valsartana. Zato je v primeru uvedbe zdravljenja s sildenafilom pri bolnikih, ki se zdravijo s sakubitrilom/valsartanom, potrebna previdnost.</w:t>
      </w:r>
    </w:p>
    <w:p w14:paraId="3A802299" w14:textId="77777777" w:rsidR="00E01CE2" w:rsidRPr="008A6A6E" w:rsidRDefault="00E01CE2" w:rsidP="00F91C0C">
      <w:pPr>
        <w:tabs>
          <w:tab w:val="left" w:pos="567"/>
        </w:tabs>
        <w:rPr>
          <w:szCs w:val="22"/>
          <w:lang w:val="sl-SI"/>
        </w:rPr>
      </w:pPr>
    </w:p>
    <w:p w14:paraId="60BC28FD" w14:textId="77777777" w:rsidR="004321E8" w:rsidRPr="008A6A6E" w:rsidRDefault="004321E8" w:rsidP="00F91C0C">
      <w:pPr>
        <w:keepNext/>
        <w:ind w:left="567" w:hanging="567"/>
        <w:rPr>
          <w:rStyle w:val="SmPCsubheading"/>
          <w:lang w:val="sl-SI"/>
        </w:rPr>
      </w:pPr>
      <w:r w:rsidRPr="008A6A6E">
        <w:rPr>
          <w:rStyle w:val="SmPCsubheading"/>
          <w:lang w:val="sl-SI"/>
        </w:rPr>
        <w:t>4.6</w:t>
      </w:r>
      <w:r w:rsidRPr="008A6A6E">
        <w:rPr>
          <w:rStyle w:val="SmPCsubheading"/>
          <w:lang w:val="sl-SI"/>
        </w:rPr>
        <w:tab/>
      </w:r>
      <w:r w:rsidR="00AA763D" w:rsidRPr="008A6A6E">
        <w:rPr>
          <w:rStyle w:val="SmPCsubheading"/>
          <w:lang w:val="sl-SI"/>
        </w:rPr>
        <w:t>Plodnost, n</w:t>
      </w:r>
      <w:r w:rsidRPr="008A6A6E">
        <w:rPr>
          <w:rStyle w:val="SmPCsubheading"/>
          <w:lang w:val="sl-SI"/>
        </w:rPr>
        <w:t>osečnost in dojenje</w:t>
      </w:r>
    </w:p>
    <w:p w14:paraId="2D7D50D9" w14:textId="77777777" w:rsidR="004321E8" w:rsidRPr="008A6A6E" w:rsidRDefault="004321E8" w:rsidP="00F91C0C">
      <w:pPr>
        <w:keepNext/>
        <w:tabs>
          <w:tab w:val="left" w:pos="567"/>
        </w:tabs>
        <w:rPr>
          <w:szCs w:val="22"/>
          <w:lang w:val="sl-SI"/>
        </w:rPr>
      </w:pPr>
    </w:p>
    <w:p w14:paraId="3B934DA1" w14:textId="77777777" w:rsidR="004321E8" w:rsidRPr="008A6A6E" w:rsidRDefault="004321E8" w:rsidP="00F91C0C">
      <w:pPr>
        <w:tabs>
          <w:tab w:val="left" w:pos="567"/>
        </w:tabs>
        <w:rPr>
          <w:szCs w:val="22"/>
          <w:lang w:val="sl-SI"/>
        </w:rPr>
      </w:pPr>
      <w:r w:rsidRPr="008A6A6E">
        <w:rPr>
          <w:szCs w:val="22"/>
          <w:lang w:val="sl-SI"/>
        </w:rPr>
        <w:t>Zdravilo VIAGRA ni indicirano za uporabo pri ženskah.</w:t>
      </w:r>
    </w:p>
    <w:p w14:paraId="1D15E731" w14:textId="77777777" w:rsidR="004321E8" w:rsidRPr="008A6A6E" w:rsidRDefault="004321E8" w:rsidP="00F91C0C">
      <w:pPr>
        <w:tabs>
          <w:tab w:val="left" w:pos="567"/>
        </w:tabs>
        <w:rPr>
          <w:szCs w:val="22"/>
          <w:lang w:val="sl-SI"/>
        </w:rPr>
      </w:pPr>
    </w:p>
    <w:p w14:paraId="6C530423" w14:textId="15C53B1B" w:rsidR="00AA763D" w:rsidRDefault="00AA763D" w:rsidP="00F91C0C">
      <w:pPr>
        <w:tabs>
          <w:tab w:val="left" w:pos="567"/>
        </w:tabs>
        <w:rPr>
          <w:szCs w:val="22"/>
          <w:lang w:val="sl-SI"/>
        </w:rPr>
      </w:pPr>
      <w:r w:rsidRPr="008A6A6E">
        <w:rPr>
          <w:szCs w:val="22"/>
          <w:lang w:val="sl-SI"/>
        </w:rPr>
        <w:t>Ni zadostnih in dobro nadzorovanih študij pri nosečnicah in doječih ženskah.</w:t>
      </w:r>
    </w:p>
    <w:p w14:paraId="449883A1" w14:textId="77777777" w:rsidR="00B12A9D" w:rsidRPr="008A6A6E" w:rsidRDefault="00B12A9D" w:rsidP="00F91C0C">
      <w:pPr>
        <w:tabs>
          <w:tab w:val="left" w:pos="567"/>
        </w:tabs>
        <w:rPr>
          <w:szCs w:val="22"/>
          <w:lang w:val="sl-SI"/>
        </w:rPr>
      </w:pPr>
    </w:p>
    <w:p w14:paraId="75A5DB77" w14:textId="77777777" w:rsidR="004321E8" w:rsidRPr="008A6A6E" w:rsidRDefault="004321E8" w:rsidP="00F91C0C">
      <w:pPr>
        <w:tabs>
          <w:tab w:val="left" w:pos="567"/>
        </w:tabs>
        <w:rPr>
          <w:szCs w:val="22"/>
          <w:lang w:val="sl-SI"/>
        </w:rPr>
      </w:pPr>
      <w:r w:rsidRPr="008A6A6E">
        <w:rPr>
          <w:szCs w:val="22"/>
          <w:lang w:val="sl-SI"/>
        </w:rPr>
        <w:t>V študijah vpliva na sposobnost razmnoževanja na podganah in kuncih po peroralnem dajanju sildenafila niso ugotovili pomembnih neželenih učinkov.</w:t>
      </w:r>
    </w:p>
    <w:p w14:paraId="76E1585E" w14:textId="77777777" w:rsidR="00AA763D" w:rsidRPr="008A6A6E" w:rsidRDefault="00AA763D" w:rsidP="00F91C0C">
      <w:pPr>
        <w:tabs>
          <w:tab w:val="left" w:pos="567"/>
        </w:tabs>
        <w:rPr>
          <w:rStyle w:val="SmPCsubheading"/>
          <w:b w:val="0"/>
          <w:bCs w:val="0"/>
          <w:lang w:val="sl-SI"/>
        </w:rPr>
      </w:pPr>
    </w:p>
    <w:p w14:paraId="3E07FCF8" w14:textId="4A7948F5" w:rsidR="00AA763D" w:rsidRPr="008A6A6E" w:rsidRDefault="00AA763D" w:rsidP="00F91C0C">
      <w:pPr>
        <w:tabs>
          <w:tab w:val="left" w:pos="567"/>
        </w:tabs>
        <w:rPr>
          <w:szCs w:val="22"/>
          <w:lang w:val="sl-SI"/>
        </w:rPr>
      </w:pPr>
      <w:r w:rsidRPr="008A6A6E">
        <w:rPr>
          <w:szCs w:val="22"/>
          <w:lang w:val="sl-SI"/>
        </w:rPr>
        <w:t>Ni bilo vpliva na gibljivost ali morfologijo semenčic zdravih prostovoljcev po enem samem 100</w:t>
      </w:r>
      <w:r w:rsidR="00FD36EC">
        <w:rPr>
          <w:szCs w:val="22"/>
          <w:lang w:val="sl-SI"/>
        </w:rPr>
        <w:t> </w:t>
      </w:r>
      <w:r w:rsidRPr="008A6A6E">
        <w:rPr>
          <w:szCs w:val="22"/>
          <w:lang w:val="sl-SI"/>
        </w:rPr>
        <w:t>mg peroralnem odmerku sildenafila (glejte poglav</w:t>
      </w:r>
      <w:r w:rsidR="00D70FE6" w:rsidRPr="008A6A6E">
        <w:rPr>
          <w:szCs w:val="22"/>
          <w:lang w:val="sl-SI"/>
        </w:rPr>
        <w:t>j</w:t>
      </w:r>
      <w:r w:rsidRPr="008A6A6E">
        <w:rPr>
          <w:szCs w:val="22"/>
          <w:lang w:val="sl-SI"/>
        </w:rPr>
        <w:t xml:space="preserve">e 5.1). </w:t>
      </w:r>
    </w:p>
    <w:p w14:paraId="53808272" w14:textId="77777777" w:rsidR="00AA763D" w:rsidRPr="008A6A6E" w:rsidRDefault="00AA763D" w:rsidP="00F91C0C">
      <w:pPr>
        <w:tabs>
          <w:tab w:val="left" w:pos="567"/>
        </w:tabs>
        <w:rPr>
          <w:szCs w:val="22"/>
          <w:lang w:val="sl-SI"/>
        </w:rPr>
      </w:pPr>
    </w:p>
    <w:p w14:paraId="04192CC7" w14:textId="77777777" w:rsidR="004321E8" w:rsidRPr="008A6A6E" w:rsidRDefault="004321E8" w:rsidP="00F91C0C">
      <w:pPr>
        <w:keepNext/>
        <w:ind w:left="567" w:hanging="567"/>
        <w:rPr>
          <w:rStyle w:val="SmPCsubheading"/>
          <w:lang w:val="sl-SI"/>
        </w:rPr>
      </w:pPr>
      <w:r w:rsidRPr="008A6A6E">
        <w:rPr>
          <w:rStyle w:val="SmPCsubheading"/>
          <w:lang w:val="sl-SI"/>
        </w:rPr>
        <w:t>4.7</w:t>
      </w:r>
      <w:r w:rsidRPr="008A6A6E">
        <w:rPr>
          <w:rStyle w:val="SmPCsubheading"/>
          <w:lang w:val="sl-SI"/>
        </w:rPr>
        <w:tab/>
        <w:t xml:space="preserve">Vpliv na sposobnost vožnje in upravljanja </w:t>
      </w:r>
      <w:r w:rsidR="009A341C" w:rsidRPr="008A6A6E">
        <w:rPr>
          <w:rStyle w:val="SmPCsubheading"/>
          <w:lang w:val="sl-SI"/>
        </w:rPr>
        <w:t>strojev</w:t>
      </w:r>
    </w:p>
    <w:p w14:paraId="54D78E35" w14:textId="77777777" w:rsidR="004321E8" w:rsidRPr="008A6A6E" w:rsidRDefault="004321E8" w:rsidP="00F91C0C">
      <w:pPr>
        <w:tabs>
          <w:tab w:val="left" w:pos="567"/>
        </w:tabs>
        <w:rPr>
          <w:szCs w:val="22"/>
          <w:lang w:val="sl-SI"/>
        </w:rPr>
      </w:pPr>
    </w:p>
    <w:p w14:paraId="6C775EC5" w14:textId="29F0CA27" w:rsidR="004321E8" w:rsidRPr="008A6A6E" w:rsidRDefault="009A341C" w:rsidP="00F91C0C">
      <w:pPr>
        <w:tabs>
          <w:tab w:val="left" w:pos="567"/>
        </w:tabs>
        <w:rPr>
          <w:szCs w:val="22"/>
          <w:lang w:val="sl-SI"/>
        </w:rPr>
      </w:pPr>
      <w:r w:rsidRPr="008A6A6E">
        <w:rPr>
          <w:szCs w:val="22"/>
          <w:lang w:val="sl-SI"/>
        </w:rPr>
        <w:t>Zdravilo VIAGRA ima blag vpliv na sposobnost vožnje in upravljanja strojev</w:t>
      </w:r>
      <w:r w:rsidR="004321E8" w:rsidRPr="008A6A6E">
        <w:rPr>
          <w:szCs w:val="22"/>
          <w:lang w:val="sl-SI"/>
        </w:rPr>
        <w:t>.</w:t>
      </w:r>
    </w:p>
    <w:p w14:paraId="3A7B8B66" w14:textId="77777777" w:rsidR="004321E8" w:rsidRPr="008A6A6E" w:rsidRDefault="004321E8" w:rsidP="00F91C0C">
      <w:pPr>
        <w:tabs>
          <w:tab w:val="left" w:pos="567"/>
        </w:tabs>
        <w:rPr>
          <w:szCs w:val="22"/>
          <w:lang w:val="sl-SI"/>
        </w:rPr>
      </w:pPr>
    </w:p>
    <w:p w14:paraId="309FAE2F" w14:textId="1EFEB337" w:rsidR="004321E8" w:rsidRPr="008A6A6E" w:rsidRDefault="004321E8" w:rsidP="00F91C0C">
      <w:pPr>
        <w:tabs>
          <w:tab w:val="left" w:pos="567"/>
        </w:tabs>
        <w:rPr>
          <w:szCs w:val="22"/>
          <w:lang w:val="sl-SI"/>
        </w:rPr>
      </w:pPr>
      <w:r w:rsidRPr="008A6A6E">
        <w:rPr>
          <w:szCs w:val="22"/>
          <w:lang w:val="sl-SI"/>
        </w:rPr>
        <w:t xml:space="preserve">V kliničnih </w:t>
      </w:r>
      <w:r w:rsidR="00417D9E">
        <w:rPr>
          <w:szCs w:val="22"/>
          <w:lang w:val="sl-SI"/>
        </w:rPr>
        <w:t>študija</w:t>
      </w:r>
      <w:r w:rsidR="00417D9E" w:rsidRPr="008A6A6E">
        <w:rPr>
          <w:szCs w:val="22"/>
          <w:lang w:val="sl-SI"/>
        </w:rPr>
        <w:t xml:space="preserve">h </w:t>
      </w:r>
      <w:r w:rsidRPr="008A6A6E">
        <w:rPr>
          <w:szCs w:val="22"/>
          <w:lang w:val="sl-SI"/>
        </w:rPr>
        <w:t>s sildenafilom so poročali o omotici in spremembah vida, zato se morajo bolniki zavedati, kako se odzovejo na zdravilo VIAGRA, preden vozijo ali upravljajo s stroji.</w:t>
      </w:r>
    </w:p>
    <w:p w14:paraId="78EA0AA7" w14:textId="77777777" w:rsidR="004321E8" w:rsidRPr="008A6A6E" w:rsidRDefault="004321E8" w:rsidP="00F91C0C">
      <w:pPr>
        <w:tabs>
          <w:tab w:val="left" w:pos="567"/>
        </w:tabs>
        <w:rPr>
          <w:szCs w:val="22"/>
          <w:lang w:val="sl-SI"/>
        </w:rPr>
      </w:pPr>
    </w:p>
    <w:p w14:paraId="45A790BE" w14:textId="77777777" w:rsidR="004321E8" w:rsidRPr="008A6A6E" w:rsidRDefault="004321E8" w:rsidP="00F91C0C">
      <w:pPr>
        <w:keepNext/>
        <w:ind w:left="567" w:hanging="567"/>
        <w:rPr>
          <w:rStyle w:val="SmPCsubheading"/>
          <w:lang w:val="sl-SI"/>
        </w:rPr>
      </w:pPr>
      <w:r w:rsidRPr="008A6A6E">
        <w:rPr>
          <w:rStyle w:val="SmPCsubheading"/>
          <w:lang w:val="sl-SI"/>
        </w:rPr>
        <w:lastRenderedPageBreak/>
        <w:t>4.8</w:t>
      </w:r>
      <w:r w:rsidRPr="008A6A6E">
        <w:rPr>
          <w:rStyle w:val="SmPCsubheading"/>
          <w:lang w:val="sl-SI"/>
        </w:rPr>
        <w:tab/>
        <w:t>Neželeni učinki</w:t>
      </w:r>
    </w:p>
    <w:p w14:paraId="4868AE67" w14:textId="77777777" w:rsidR="004321E8" w:rsidRPr="008A6A6E" w:rsidRDefault="004321E8" w:rsidP="00F91C0C">
      <w:pPr>
        <w:tabs>
          <w:tab w:val="left" w:pos="567"/>
        </w:tabs>
        <w:rPr>
          <w:szCs w:val="22"/>
          <w:lang w:val="sl-SI"/>
        </w:rPr>
      </w:pPr>
    </w:p>
    <w:p w14:paraId="72F7760A" w14:textId="77777777" w:rsidR="00AA763D" w:rsidRPr="008A6A6E" w:rsidRDefault="00AA763D" w:rsidP="00F91C0C">
      <w:pPr>
        <w:rPr>
          <w:szCs w:val="22"/>
          <w:u w:val="single"/>
          <w:lang w:val="sl-SI"/>
        </w:rPr>
      </w:pPr>
      <w:r w:rsidRPr="008A6A6E">
        <w:rPr>
          <w:szCs w:val="22"/>
          <w:u w:val="single"/>
          <w:lang w:val="sl-SI"/>
        </w:rPr>
        <w:t>Povzetek varnostnega profila</w:t>
      </w:r>
    </w:p>
    <w:p w14:paraId="1A78488F" w14:textId="77777777" w:rsidR="00AA763D" w:rsidRPr="008A6A6E" w:rsidRDefault="00AA763D" w:rsidP="00F91C0C">
      <w:pPr>
        <w:tabs>
          <w:tab w:val="left" w:pos="567"/>
        </w:tabs>
        <w:rPr>
          <w:szCs w:val="22"/>
          <w:lang w:val="sl-SI"/>
        </w:rPr>
      </w:pPr>
    </w:p>
    <w:p w14:paraId="13845138" w14:textId="77777777" w:rsidR="004321E8" w:rsidRPr="008A6A6E" w:rsidRDefault="004321E8" w:rsidP="00F91C0C">
      <w:pPr>
        <w:tabs>
          <w:tab w:val="left" w:pos="567"/>
        </w:tabs>
        <w:rPr>
          <w:szCs w:val="22"/>
          <w:lang w:val="sl-SI"/>
        </w:rPr>
      </w:pPr>
      <w:r w:rsidRPr="008A6A6E">
        <w:rPr>
          <w:szCs w:val="22"/>
          <w:lang w:val="sl-SI"/>
        </w:rPr>
        <w:t xml:space="preserve">Varnostni profil zdravila VIAGRA temelji na </w:t>
      </w:r>
      <w:r w:rsidR="00017341" w:rsidRPr="008A6A6E">
        <w:rPr>
          <w:szCs w:val="22"/>
          <w:lang w:val="sl-SI"/>
        </w:rPr>
        <w:t>9570</w:t>
      </w:r>
      <w:r w:rsidRPr="008A6A6E">
        <w:rPr>
          <w:szCs w:val="22"/>
          <w:lang w:val="sl-SI"/>
        </w:rPr>
        <w:t xml:space="preserve"> bolnikih v </w:t>
      </w:r>
      <w:r w:rsidR="00017341" w:rsidRPr="008A6A6E">
        <w:rPr>
          <w:szCs w:val="22"/>
          <w:lang w:val="sl-SI"/>
        </w:rPr>
        <w:t>74</w:t>
      </w:r>
      <w:r w:rsidRPr="008A6A6E">
        <w:rPr>
          <w:szCs w:val="22"/>
          <w:lang w:val="sl-SI"/>
        </w:rPr>
        <w:t xml:space="preserve"> </w:t>
      </w:r>
      <w:r w:rsidR="00017341" w:rsidRPr="008A6A6E">
        <w:rPr>
          <w:szCs w:val="22"/>
          <w:lang w:val="sl-SI"/>
        </w:rPr>
        <w:t xml:space="preserve">dvojno slepih </w:t>
      </w:r>
      <w:r w:rsidRPr="008A6A6E">
        <w:rPr>
          <w:szCs w:val="22"/>
          <w:lang w:val="sl-SI"/>
        </w:rPr>
        <w:t>s placebom nadzorovanih kliničnih študijah. Pri bolnikih zdravljenih s sildenafilom so v kliničnih študijah najpogosteje poročali o naslednjih neželenih učinkih: glavobol, zardevanje, dispepsija, zamašenost nosu, omotica</w:t>
      </w:r>
      <w:r w:rsidR="00675310" w:rsidRPr="008A6A6E">
        <w:rPr>
          <w:szCs w:val="22"/>
          <w:lang w:val="sl-SI"/>
        </w:rPr>
        <w:t>, navzea, vročinski oblivi, mot</w:t>
      </w:r>
      <w:r w:rsidR="00017341" w:rsidRPr="008A6A6E">
        <w:rPr>
          <w:szCs w:val="22"/>
          <w:lang w:val="sl-SI"/>
        </w:rPr>
        <w:t>nje vida, cian</w:t>
      </w:r>
      <w:r w:rsidR="00A11F49" w:rsidRPr="008A6A6E">
        <w:rPr>
          <w:szCs w:val="22"/>
          <w:lang w:val="sl-SI"/>
        </w:rPr>
        <w:t>o</w:t>
      </w:r>
      <w:r w:rsidR="00017341" w:rsidRPr="008A6A6E">
        <w:rPr>
          <w:szCs w:val="22"/>
          <w:lang w:val="sl-SI"/>
        </w:rPr>
        <w:t>psija</w:t>
      </w:r>
      <w:r w:rsidRPr="008A6A6E">
        <w:rPr>
          <w:szCs w:val="22"/>
          <w:lang w:val="sl-SI"/>
        </w:rPr>
        <w:t xml:space="preserve"> in </w:t>
      </w:r>
      <w:r w:rsidR="00017341" w:rsidRPr="008A6A6E">
        <w:rPr>
          <w:szCs w:val="22"/>
          <w:lang w:val="sl-SI"/>
        </w:rPr>
        <w:t>zamegljen vid</w:t>
      </w:r>
      <w:r w:rsidRPr="008A6A6E">
        <w:rPr>
          <w:szCs w:val="22"/>
          <w:lang w:val="sl-SI"/>
        </w:rPr>
        <w:t>.</w:t>
      </w:r>
    </w:p>
    <w:p w14:paraId="562C9ED2" w14:textId="77777777" w:rsidR="004321E8" w:rsidRPr="008A6A6E" w:rsidRDefault="004321E8" w:rsidP="00F91C0C">
      <w:pPr>
        <w:tabs>
          <w:tab w:val="left" w:pos="567"/>
        </w:tabs>
        <w:rPr>
          <w:szCs w:val="22"/>
          <w:lang w:val="sl-SI"/>
        </w:rPr>
      </w:pPr>
    </w:p>
    <w:p w14:paraId="08D5B117" w14:textId="2C2DF6A9" w:rsidR="004321E8" w:rsidRPr="008A6A6E" w:rsidRDefault="004321E8" w:rsidP="00F91C0C">
      <w:pPr>
        <w:tabs>
          <w:tab w:val="left" w:pos="567"/>
        </w:tabs>
        <w:rPr>
          <w:szCs w:val="22"/>
          <w:lang w:val="sl-SI"/>
        </w:rPr>
      </w:pPr>
      <w:r w:rsidRPr="008A6A6E">
        <w:rPr>
          <w:szCs w:val="22"/>
          <w:lang w:val="sl-SI"/>
        </w:rPr>
        <w:t xml:space="preserve">Poročila o neželenih učinkih iz obdobja trženja pokrivajo obdobje več kot </w:t>
      </w:r>
      <w:r w:rsidR="00017341" w:rsidRPr="008A6A6E">
        <w:rPr>
          <w:szCs w:val="22"/>
          <w:lang w:val="sl-SI"/>
        </w:rPr>
        <w:t>10</w:t>
      </w:r>
      <w:r w:rsidR="00B12A9D">
        <w:rPr>
          <w:szCs w:val="22"/>
          <w:lang w:val="sl-SI"/>
        </w:rPr>
        <w:t> </w:t>
      </w:r>
      <w:r w:rsidRPr="008A6A6E">
        <w:rPr>
          <w:szCs w:val="22"/>
          <w:lang w:val="sl-SI"/>
        </w:rPr>
        <w:t>let. Ker imetniku dovoljenja za promet z zdravilom ne poročajo o vseh neželenih učinkih in le-ti niso zajeti v podatkovni bazi o varnosti, pogostnost</w:t>
      </w:r>
      <w:r w:rsidR="00D70FE6" w:rsidRPr="008A6A6E">
        <w:rPr>
          <w:szCs w:val="22"/>
          <w:lang w:val="sl-SI"/>
        </w:rPr>
        <w:t>i</w:t>
      </w:r>
      <w:r w:rsidRPr="008A6A6E">
        <w:rPr>
          <w:szCs w:val="22"/>
          <w:lang w:val="sl-SI"/>
        </w:rPr>
        <w:t xml:space="preserve"> neželenih učinkov ne moremo zanesljivo določiti.</w:t>
      </w:r>
    </w:p>
    <w:p w14:paraId="08F767D2" w14:textId="77777777" w:rsidR="004321E8" w:rsidRPr="008A6A6E" w:rsidRDefault="004321E8" w:rsidP="00F91C0C">
      <w:pPr>
        <w:tabs>
          <w:tab w:val="left" w:pos="567"/>
        </w:tabs>
        <w:rPr>
          <w:szCs w:val="22"/>
          <w:lang w:val="sl-SI"/>
        </w:rPr>
      </w:pPr>
    </w:p>
    <w:p w14:paraId="16569A11" w14:textId="77777777" w:rsidR="00AA763D" w:rsidRPr="008A6A6E" w:rsidRDefault="00AA763D" w:rsidP="00F91C0C">
      <w:pPr>
        <w:pStyle w:val="Paragraph"/>
        <w:keepNext/>
        <w:spacing w:after="0"/>
        <w:rPr>
          <w:color w:val="000000"/>
          <w:sz w:val="22"/>
          <w:szCs w:val="22"/>
          <w:u w:val="single"/>
          <w:lang w:val="sl-SI"/>
        </w:rPr>
      </w:pPr>
      <w:r w:rsidRPr="008A6A6E">
        <w:rPr>
          <w:rStyle w:val="hps"/>
          <w:color w:val="000000"/>
          <w:sz w:val="22"/>
          <w:szCs w:val="22"/>
          <w:u w:val="single"/>
          <w:lang w:val="sl-SI"/>
        </w:rPr>
        <w:t>Seznam</w:t>
      </w:r>
      <w:r w:rsidRPr="008A6A6E">
        <w:rPr>
          <w:rStyle w:val="shorttext"/>
          <w:color w:val="000000"/>
          <w:sz w:val="22"/>
          <w:szCs w:val="22"/>
          <w:u w:val="single"/>
          <w:lang w:val="sl-SI"/>
        </w:rPr>
        <w:t xml:space="preserve"> </w:t>
      </w:r>
      <w:r w:rsidRPr="008A6A6E">
        <w:rPr>
          <w:rStyle w:val="hps"/>
          <w:color w:val="000000"/>
          <w:sz w:val="22"/>
          <w:szCs w:val="22"/>
          <w:u w:val="single"/>
          <w:lang w:val="sl-SI"/>
        </w:rPr>
        <w:t>neželenih učinkov v preglednici</w:t>
      </w:r>
    </w:p>
    <w:p w14:paraId="13612930" w14:textId="77777777" w:rsidR="00AA763D" w:rsidRPr="008A6A6E" w:rsidRDefault="00AA763D" w:rsidP="00F91C0C">
      <w:pPr>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sl-SI"/>
        </w:rPr>
      </w:pPr>
    </w:p>
    <w:p w14:paraId="1175D3F5" w14:textId="650C9699" w:rsidR="004321E8" w:rsidRPr="008A6A6E" w:rsidRDefault="004321E8" w:rsidP="00F91C0C">
      <w:pPr>
        <w:rPr>
          <w:szCs w:val="22"/>
          <w:lang w:val="sl-SI"/>
        </w:rPr>
      </w:pPr>
      <w:r w:rsidRPr="008A6A6E">
        <w:rPr>
          <w:szCs w:val="22"/>
          <w:lang w:val="sl-SI"/>
        </w:rPr>
        <w:t xml:space="preserve">V spodnji preglednici so po organskih sistemih in pogostnosti navedeni vsi medicinsko pomembni neželeni učinki, ki so se v kliničnih </w:t>
      </w:r>
      <w:r w:rsidR="000613C1" w:rsidRPr="008A6A6E">
        <w:rPr>
          <w:szCs w:val="22"/>
          <w:lang w:val="sl-SI"/>
        </w:rPr>
        <w:t>študijah</w:t>
      </w:r>
      <w:r w:rsidRPr="008A6A6E">
        <w:rPr>
          <w:szCs w:val="22"/>
          <w:lang w:val="sl-SI"/>
        </w:rPr>
        <w:t xml:space="preserve"> pojavljali pogosteje kot pri uporabi placeba. Pogostnosti so opredeljene na naslednji način: zelo pogosti (&gt;</w:t>
      </w:r>
      <w:r w:rsidR="00FD36EC">
        <w:rPr>
          <w:szCs w:val="22"/>
          <w:lang w:val="sl-SI"/>
        </w:rPr>
        <w:t> </w:t>
      </w:r>
      <w:r w:rsidRPr="008A6A6E">
        <w:rPr>
          <w:szCs w:val="22"/>
          <w:lang w:val="sl-SI"/>
        </w:rPr>
        <w:t>1/10), pogosti (&gt;</w:t>
      </w:r>
      <w:r w:rsidR="00FD36EC">
        <w:rPr>
          <w:szCs w:val="22"/>
          <w:lang w:val="sl-SI"/>
        </w:rPr>
        <w:t> </w:t>
      </w:r>
      <w:r w:rsidRPr="008A6A6E">
        <w:rPr>
          <w:szCs w:val="22"/>
          <w:lang w:val="sl-SI"/>
        </w:rPr>
        <w:t>1/100, &lt;</w:t>
      </w:r>
      <w:r w:rsidR="00FD36EC">
        <w:rPr>
          <w:szCs w:val="22"/>
          <w:lang w:val="sl-SI"/>
        </w:rPr>
        <w:t> </w:t>
      </w:r>
      <w:r w:rsidRPr="008A6A6E">
        <w:rPr>
          <w:szCs w:val="22"/>
          <w:lang w:val="sl-SI"/>
        </w:rPr>
        <w:t>1/10), občasni (&gt;</w:t>
      </w:r>
      <w:r w:rsidR="00FD36EC">
        <w:rPr>
          <w:szCs w:val="22"/>
          <w:lang w:val="sl-SI"/>
        </w:rPr>
        <w:t> </w:t>
      </w:r>
      <w:r w:rsidRPr="008A6A6E">
        <w:rPr>
          <w:szCs w:val="22"/>
          <w:lang w:val="sl-SI"/>
        </w:rPr>
        <w:t>1/1000, &lt;</w:t>
      </w:r>
      <w:r w:rsidR="00FD36EC">
        <w:rPr>
          <w:szCs w:val="22"/>
          <w:lang w:val="sl-SI"/>
        </w:rPr>
        <w:t> </w:t>
      </w:r>
      <w:r w:rsidRPr="008A6A6E">
        <w:rPr>
          <w:szCs w:val="22"/>
          <w:lang w:val="sl-SI"/>
        </w:rPr>
        <w:t>1/100) in redki (&gt;</w:t>
      </w:r>
      <w:r w:rsidR="00FD36EC">
        <w:rPr>
          <w:szCs w:val="22"/>
          <w:lang w:val="sl-SI"/>
        </w:rPr>
        <w:t> </w:t>
      </w:r>
      <w:r w:rsidRPr="008A6A6E">
        <w:rPr>
          <w:szCs w:val="22"/>
          <w:lang w:val="sl-SI"/>
        </w:rPr>
        <w:t>1/10</w:t>
      </w:r>
      <w:r w:rsidR="00417D9E">
        <w:rPr>
          <w:szCs w:val="22"/>
          <w:lang w:val="sl-SI"/>
        </w:rPr>
        <w:t> </w:t>
      </w:r>
      <w:r w:rsidRPr="008A6A6E">
        <w:rPr>
          <w:szCs w:val="22"/>
          <w:lang w:val="sl-SI"/>
        </w:rPr>
        <w:t>000, &lt;</w:t>
      </w:r>
      <w:r w:rsidR="00FD36EC">
        <w:rPr>
          <w:szCs w:val="22"/>
          <w:lang w:val="sl-SI"/>
        </w:rPr>
        <w:t> </w:t>
      </w:r>
      <w:r w:rsidRPr="008A6A6E">
        <w:rPr>
          <w:szCs w:val="22"/>
          <w:lang w:val="sl-SI"/>
        </w:rPr>
        <w:t>1/1000).</w:t>
      </w:r>
      <w:r w:rsidR="000C5A14" w:rsidRPr="008A6A6E" w:rsidDel="000C5A14">
        <w:rPr>
          <w:szCs w:val="22"/>
          <w:lang w:val="sl-SI"/>
        </w:rPr>
        <w:t xml:space="preserve"> </w:t>
      </w:r>
      <w:r w:rsidRPr="008A6A6E">
        <w:rPr>
          <w:szCs w:val="22"/>
          <w:lang w:val="sl-SI"/>
        </w:rPr>
        <w:t>V razvrstitvah pogostnosti so neželeni učinki navedeni po padajoči resnosti.</w:t>
      </w:r>
    </w:p>
    <w:p w14:paraId="70511659" w14:textId="77777777" w:rsidR="004321E8" w:rsidRPr="008A6A6E" w:rsidRDefault="004321E8" w:rsidP="00F91C0C">
      <w:pPr>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sl-SI"/>
        </w:rPr>
      </w:pPr>
    </w:p>
    <w:p w14:paraId="71D344F2" w14:textId="77777777" w:rsidR="004321E8" w:rsidRPr="008A6A6E" w:rsidRDefault="004321E8" w:rsidP="00F91C0C">
      <w:pPr>
        <w:keepNext/>
        <w:tabs>
          <w:tab w:val="left" w:pos="-1440"/>
          <w:tab w:val="left" w:pos="-720"/>
          <w:tab w:val="left" w:pos="1"/>
          <w:tab w:val="left" w:pos="684"/>
          <w:tab w:val="left" w:pos="1440"/>
          <w:tab w:val="left" w:pos="2124"/>
          <w:tab w:val="left" w:leader="dot" w:pos="6444"/>
          <w:tab w:val="right" w:pos="8334"/>
          <w:tab w:val="left" w:pos="85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2"/>
          <w:lang w:val="sl-SI"/>
        </w:rPr>
      </w:pPr>
      <w:r w:rsidRPr="008A6A6E">
        <w:rPr>
          <w:b/>
          <w:szCs w:val="22"/>
          <w:lang w:val="sl-SI"/>
        </w:rPr>
        <w:t xml:space="preserve">Preglednica 1: Medicinsko pomembni neželeni učinki, o katerih so v </w:t>
      </w:r>
      <w:r w:rsidR="000613C1" w:rsidRPr="008A6A6E">
        <w:rPr>
          <w:b/>
          <w:szCs w:val="22"/>
          <w:lang w:val="sl-SI"/>
        </w:rPr>
        <w:t>nadzorovanih</w:t>
      </w:r>
      <w:r w:rsidRPr="008A6A6E">
        <w:rPr>
          <w:b/>
          <w:szCs w:val="22"/>
          <w:lang w:val="sl-SI"/>
        </w:rPr>
        <w:t xml:space="preserve"> kliničnih študijah poročali z večjo pogostnostjo kot pri placebu in medicinsko pomembni neželeni učinki, o katerih so poročali v obdobju trženja.</w:t>
      </w:r>
    </w:p>
    <w:p w14:paraId="5108F86A" w14:textId="77777777" w:rsidR="009A5C45" w:rsidRPr="008A6A6E" w:rsidRDefault="009A5C45" w:rsidP="00F91C0C">
      <w:pPr>
        <w:tabs>
          <w:tab w:val="left" w:pos="567"/>
        </w:tabs>
        <w:rPr>
          <w:szCs w:val="22"/>
          <w:lang w:val="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418"/>
        <w:gridCol w:w="1842"/>
        <w:gridCol w:w="2977"/>
      </w:tblGrid>
      <w:tr w:rsidR="00595706" w:rsidRPr="008A6A6E" w14:paraId="1B49A94F" w14:textId="77777777" w:rsidTr="00A749BE">
        <w:trPr>
          <w:cantSplit/>
          <w:tblHeader/>
        </w:trPr>
        <w:tc>
          <w:tcPr>
            <w:tcW w:w="1701" w:type="dxa"/>
          </w:tcPr>
          <w:p w14:paraId="602EE82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b/>
                <w:color w:val="000000"/>
                <w:sz w:val="22"/>
                <w:szCs w:val="22"/>
                <w:lang w:val="sl-SI"/>
              </w:rPr>
              <w:t>Organski sistem</w:t>
            </w:r>
          </w:p>
        </w:tc>
        <w:tc>
          <w:tcPr>
            <w:tcW w:w="1276" w:type="dxa"/>
          </w:tcPr>
          <w:p w14:paraId="028C09DE" w14:textId="77777777" w:rsidR="00595706" w:rsidRPr="008A6A6E" w:rsidRDefault="00595706"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Zelo pogosti</w:t>
            </w:r>
          </w:p>
          <w:p w14:paraId="51632EE3" w14:textId="696ECCE2" w:rsidR="00595706" w:rsidRPr="008A6A6E" w:rsidRDefault="00595706" w:rsidP="00F91C0C">
            <w:pPr>
              <w:pStyle w:val="Paragraph"/>
              <w:overflowPunct w:val="0"/>
              <w:adjustRightInd w:val="0"/>
              <w:spacing w:after="0"/>
              <w:textAlignment w:val="baseline"/>
              <w:rPr>
                <w:b/>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FD36EC">
              <w:rPr>
                <w:b/>
                <w:i/>
                <w:color w:val="000000"/>
                <w:sz w:val="22"/>
                <w:szCs w:val="22"/>
                <w:lang w:val="sl-SI"/>
              </w:rPr>
              <w:t> </w:t>
            </w:r>
            <w:r w:rsidRPr="008A6A6E">
              <w:rPr>
                <w:b/>
                <w:i/>
                <w:color w:val="000000"/>
                <w:sz w:val="22"/>
                <w:szCs w:val="22"/>
                <w:lang w:val="sl-SI"/>
              </w:rPr>
              <w:t>1/10)</w:t>
            </w:r>
          </w:p>
        </w:tc>
        <w:tc>
          <w:tcPr>
            <w:tcW w:w="1418" w:type="dxa"/>
          </w:tcPr>
          <w:p w14:paraId="650A9EDF" w14:textId="77777777" w:rsidR="00595706" w:rsidRPr="008A6A6E" w:rsidRDefault="00595706"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Pogosti</w:t>
            </w:r>
          </w:p>
          <w:p w14:paraId="637DAAC6" w14:textId="44BEC565"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00805AB3" w:rsidRPr="008A6A6E">
              <w:rPr>
                <w:b/>
                <w:i/>
                <w:color w:val="000000"/>
                <w:sz w:val="22"/>
                <w:szCs w:val="22"/>
                <w:lang w:val="sl-SI"/>
              </w:rPr>
              <w:t xml:space="preserve"> </w:t>
            </w:r>
            <w:r w:rsidR="00FD36EC">
              <w:rPr>
                <w:b/>
                <w:i/>
                <w:color w:val="000000"/>
                <w:sz w:val="22"/>
                <w:szCs w:val="22"/>
                <w:lang w:val="sl-SI"/>
              </w:rPr>
              <w:t> </w:t>
            </w:r>
            <w:r w:rsidR="00805AB3" w:rsidRPr="008A6A6E">
              <w:rPr>
                <w:b/>
                <w:i/>
                <w:color w:val="000000"/>
                <w:sz w:val="22"/>
                <w:szCs w:val="22"/>
                <w:lang w:val="sl-SI"/>
              </w:rPr>
              <w:t xml:space="preserve">1/100 in </w:t>
            </w:r>
            <w:r w:rsidRPr="008A6A6E">
              <w:rPr>
                <w:b/>
                <w:i/>
                <w:color w:val="000000"/>
                <w:sz w:val="22"/>
                <w:szCs w:val="22"/>
                <w:lang w:val="sl-SI"/>
              </w:rPr>
              <w:t>&lt;</w:t>
            </w:r>
            <w:r w:rsidR="00FD36EC">
              <w:rPr>
                <w:b/>
                <w:i/>
                <w:color w:val="000000"/>
                <w:sz w:val="22"/>
                <w:szCs w:val="22"/>
                <w:lang w:val="sl-SI"/>
              </w:rPr>
              <w:t> </w:t>
            </w:r>
            <w:r w:rsidRPr="008A6A6E">
              <w:rPr>
                <w:b/>
                <w:i/>
                <w:color w:val="000000"/>
                <w:sz w:val="22"/>
                <w:szCs w:val="22"/>
                <w:lang w:val="sl-SI"/>
              </w:rPr>
              <w:t>1/10)</w:t>
            </w:r>
          </w:p>
        </w:tc>
        <w:tc>
          <w:tcPr>
            <w:tcW w:w="1842" w:type="dxa"/>
          </w:tcPr>
          <w:p w14:paraId="670D5EFF" w14:textId="77777777" w:rsidR="00595706" w:rsidRPr="008A6A6E" w:rsidRDefault="00595706"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Občasni</w:t>
            </w:r>
          </w:p>
          <w:p w14:paraId="07023A27" w14:textId="2EFA6172" w:rsidR="00595706" w:rsidRPr="00417D9E" w:rsidRDefault="00595706" w:rsidP="00F91C0C">
            <w:pPr>
              <w:pStyle w:val="Paragraph"/>
              <w:overflowPunct w:val="0"/>
              <w:adjustRightInd w:val="0"/>
              <w:spacing w:after="0"/>
              <w:textAlignment w:val="baseline"/>
              <w:rPr>
                <w:b/>
                <w:i/>
                <w:color w:val="000000"/>
                <w:sz w:val="22"/>
                <w:szCs w:val="22"/>
                <w:lang w:val="sl-SI"/>
              </w:rPr>
            </w:pPr>
            <w:r w:rsidRPr="008A6A6E">
              <w:rPr>
                <w:b/>
                <w:i/>
                <w:color w:val="000000"/>
                <w:sz w:val="22"/>
                <w:szCs w:val="22"/>
                <w:lang w:val="sl-SI"/>
              </w:rPr>
              <w:t>(</w:t>
            </w:r>
            <w:r w:rsidRPr="008A6A6E">
              <w:rPr>
                <w:b/>
                <w:i/>
                <w:color w:val="000000"/>
                <w:sz w:val="22"/>
                <w:szCs w:val="22"/>
                <w:lang w:val="sl-SI"/>
              </w:rPr>
              <w:sym w:font="Symbol" w:char="F0B3"/>
            </w:r>
            <w:r w:rsidR="00FD36EC">
              <w:rPr>
                <w:b/>
                <w:i/>
                <w:color w:val="000000"/>
                <w:sz w:val="22"/>
                <w:szCs w:val="22"/>
                <w:lang w:val="sl-SI"/>
              </w:rPr>
              <w:t> </w:t>
            </w:r>
            <w:r w:rsidRPr="008A6A6E">
              <w:rPr>
                <w:b/>
                <w:i/>
                <w:color w:val="000000"/>
                <w:sz w:val="22"/>
                <w:szCs w:val="22"/>
                <w:lang w:val="sl-SI"/>
              </w:rPr>
              <w:t xml:space="preserve"> 1/1</w:t>
            </w:r>
            <w:r w:rsidR="00805AB3" w:rsidRPr="008A6A6E">
              <w:rPr>
                <w:b/>
                <w:i/>
                <w:color w:val="000000"/>
                <w:sz w:val="22"/>
                <w:szCs w:val="22"/>
                <w:lang w:val="sl-SI"/>
              </w:rPr>
              <w:t xml:space="preserve">000 in </w:t>
            </w:r>
            <w:r w:rsidRPr="008A6A6E">
              <w:rPr>
                <w:b/>
                <w:i/>
                <w:color w:val="000000"/>
                <w:sz w:val="22"/>
                <w:szCs w:val="22"/>
                <w:lang w:val="sl-SI"/>
              </w:rPr>
              <w:t>&lt;</w:t>
            </w:r>
            <w:r w:rsidR="00FD36EC">
              <w:rPr>
                <w:b/>
                <w:i/>
                <w:color w:val="000000"/>
                <w:sz w:val="22"/>
                <w:szCs w:val="22"/>
                <w:lang w:val="sl-SI"/>
              </w:rPr>
              <w:t> </w:t>
            </w:r>
            <w:r w:rsidRPr="008A6A6E">
              <w:rPr>
                <w:b/>
                <w:i/>
                <w:color w:val="000000"/>
                <w:sz w:val="22"/>
                <w:szCs w:val="22"/>
                <w:lang w:val="sl-SI"/>
              </w:rPr>
              <w:t>1/100)</w:t>
            </w:r>
          </w:p>
        </w:tc>
        <w:tc>
          <w:tcPr>
            <w:tcW w:w="2977" w:type="dxa"/>
          </w:tcPr>
          <w:p w14:paraId="7B7D91A7" w14:textId="60CE228B"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b/>
                <w:color w:val="000000"/>
                <w:sz w:val="22"/>
                <w:szCs w:val="22"/>
                <w:lang w:val="sl-SI"/>
              </w:rPr>
              <w:t xml:space="preserve">Redki </w:t>
            </w:r>
            <w:r w:rsidRPr="008A6A6E">
              <w:rPr>
                <w:b/>
                <w:i/>
                <w:color w:val="000000"/>
                <w:sz w:val="22"/>
                <w:szCs w:val="22"/>
                <w:lang w:val="sl-SI"/>
              </w:rPr>
              <w:t>(</w:t>
            </w:r>
            <w:r w:rsidRPr="008A6A6E">
              <w:rPr>
                <w:b/>
                <w:i/>
                <w:color w:val="000000"/>
                <w:sz w:val="22"/>
                <w:szCs w:val="22"/>
                <w:lang w:val="sl-SI"/>
              </w:rPr>
              <w:sym w:font="Symbol" w:char="F0B3"/>
            </w:r>
            <w:r w:rsidR="00FD36EC">
              <w:rPr>
                <w:b/>
                <w:i/>
                <w:color w:val="000000"/>
                <w:sz w:val="22"/>
                <w:szCs w:val="22"/>
                <w:lang w:val="sl-SI"/>
              </w:rPr>
              <w:t> </w:t>
            </w:r>
            <w:r w:rsidRPr="008A6A6E">
              <w:rPr>
                <w:b/>
                <w:i/>
                <w:color w:val="000000"/>
                <w:sz w:val="22"/>
                <w:szCs w:val="22"/>
                <w:lang w:val="sl-SI"/>
              </w:rPr>
              <w:t>1/10</w:t>
            </w:r>
            <w:r w:rsidR="00417D9E">
              <w:rPr>
                <w:b/>
                <w:i/>
                <w:color w:val="000000"/>
                <w:sz w:val="22"/>
                <w:szCs w:val="22"/>
                <w:lang w:val="sl-SI"/>
              </w:rPr>
              <w:t> </w:t>
            </w:r>
            <w:r w:rsidR="00805AB3" w:rsidRPr="008A6A6E">
              <w:rPr>
                <w:b/>
                <w:i/>
                <w:color w:val="000000"/>
                <w:sz w:val="22"/>
                <w:szCs w:val="22"/>
                <w:lang w:val="sl-SI"/>
              </w:rPr>
              <w:t xml:space="preserve">000 in </w:t>
            </w:r>
            <w:r w:rsidRPr="008A6A6E">
              <w:rPr>
                <w:b/>
                <w:i/>
                <w:color w:val="000000"/>
                <w:sz w:val="22"/>
                <w:szCs w:val="22"/>
                <w:lang w:val="sl-SI"/>
              </w:rPr>
              <w:t>&lt;</w:t>
            </w:r>
            <w:r w:rsidR="00FD36EC">
              <w:rPr>
                <w:b/>
                <w:i/>
                <w:color w:val="000000"/>
                <w:sz w:val="22"/>
                <w:szCs w:val="22"/>
                <w:lang w:val="sl-SI"/>
              </w:rPr>
              <w:t> </w:t>
            </w:r>
            <w:r w:rsidRPr="008A6A6E">
              <w:rPr>
                <w:b/>
                <w:i/>
                <w:color w:val="000000"/>
                <w:sz w:val="22"/>
                <w:szCs w:val="22"/>
                <w:lang w:val="sl-SI"/>
              </w:rPr>
              <w:t>1/1000)</w:t>
            </w:r>
          </w:p>
        </w:tc>
      </w:tr>
      <w:tr w:rsidR="00595706" w:rsidRPr="008A6A6E" w14:paraId="1A43835B" w14:textId="77777777" w:rsidTr="00A749BE">
        <w:trPr>
          <w:cantSplit/>
        </w:trPr>
        <w:tc>
          <w:tcPr>
            <w:tcW w:w="1701" w:type="dxa"/>
          </w:tcPr>
          <w:p w14:paraId="73F0F611"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Infekcijske in parazitske bolezni</w:t>
            </w:r>
          </w:p>
        </w:tc>
        <w:tc>
          <w:tcPr>
            <w:tcW w:w="1276" w:type="dxa"/>
          </w:tcPr>
          <w:p w14:paraId="7E1CD71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33759E4C"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Pr>
          <w:p w14:paraId="4246A1F3"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rinitis</w:t>
            </w:r>
          </w:p>
        </w:tc>
        <w:tc>
          <w:tcPr>
            <w:tcW w:w="2977" w:type="dxa"/>
          </w:tcPr>
          <w:p w14:paraId="2ABFC70A"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r>
      <w:tr w:rsidR="00595706" w:rsidRPr="008A6A6E" w14:paraId="0F19A3CC" w14:textId="77777777" w:rsidTr="00A749BE">
        <w:trPr>
          <w:cantSplit/>
        </w:trPr>
        <w:tc>
          <w:tcPr>
            <w:tcW w:w="1701" w:type="dxa"/>
          </w:tcPr>
          <w:p w14:paraId="2B1300CB"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imunskega sistema</w:t>
            </w:r>
          </w:p>
        </w:tc>
        <w:tc>
          <w:tcPr>
            <w:tcW w:w="1276" w:type="dxa"/>
          </w:tcPr>
          <w:p w14:paraId="13123135"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3BF68057"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Pr>
          <w:p w14:paraId="7AA66B62"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preobčutljivostne reakcije</w:t>
            </w:r>
          </w:p>
        </w:tc>
        <w:tc>
          <w:tcPr>
            <w:tcW w:w="2977" w:type="dxa"/>
          </w:tcPr>
          <w:p w14:paraId="5D72906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 </w:t>
            </w:r>
          </w:p>
        </w:tc>
      </w:tr>
      <w:tr w:rsidR="00595706" w:rsidRPr="00D520A0" w14:paraId="6BB0A5B0" w14:textId="77777777" w:rsidTr="00A749BE">
        <w:trPr>
          <w:cantSplit/>
        </w:trPr>
        <w:tc>
          <w:tcPr>
            <w:tcW w:w="1701" w:type="dxa"/>
          </w:tcPr>
          <w:p w14:paraId="65AD7251"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živčevja</w:t>
            </w:r>
          </w:p>
        </w:tc>
        <w:tc>
          <w:tcPr>
            <w:tcW w:w="1276" w:type="dxa"/>
          </w:tcPr>
          <w:p w14:paraId="4A0789E2"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glavobol</w:t>
            </w:r>
          </w:p>
        </w:tc>
        <w:tc>
          <w:tcPr>
            <w:tcW w:w="1418" w:type="dxa"/>
          </w:tcPr>
          <w:p w14:paraId="1E4171A1"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omotica</w:t>
            </w:r>
          </w:p>
        </w:tc>
        <w:tc>
          <w:tcPr>
            <w:tcW w:w="1842" w:type="dxa"/>
          </w:tcPr>
          <w:p w14:paraId="4FB0EEC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zaspanost, hipestezija</w:t>
            </w:r>
          </w:p>
        </w:tc>
        <w:tc>
          <w:tcPr>
            <w:tcW w:w="2977" w:type="dxa"/>
          </w:tcPr>
          <w:p w14:paraId="51C41D9B"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cerebrovaskularn</w:t>
            </w:r>
            <w:r w:rsidR="005018AB" w:rsidRPr="008A6A6E">
              <w:rPr>
                <w:color w:val="000000"/>
                <w:sz w:val="22"/>
                <w:szCs w:val="22"/>
                <w:lang w:val="sl-SI"/>
              </w:rPr>
              <w:t>i</w:t>
            </w:r>
            <w:r w:rsidRPr="008A6A6E">
              <w:rPr>
                <w:color w:val="000000"/>
                <w:sz w:val="22"/>
                <w:szCs w:val="22"/>
                <w:lang w:val="sl-SI"/>
              </w:rPr>
              <w:t xml:space="preserve"> </w:t>
            </w:r>
            <w:r w:rsidR="005018AB" w:rsidRPr="008A6A6E">
              <w:rPr>
                <w:color w:val="000000"/>
                <w:sz w:val="22"/>
                <w:szCs w:val="22"/>
                <w:lang w:val="sl-SI"/>
              </w:rPr>
              <w:t>insult</w:t>
            </w:r>
            <w:r w:rsidRPr="008A6A6E">
              <w:rPr>
                <w:color w:val="000000"/>
                <w:sz w:val="22"/>
                <w:szCs w:val="22"/>
                <w:lang w:val="sl-SI"/>
              </w:rPr>
              <w:t xml:space="preserve">, </w:t>
            </w:r>
            <w:r w:rsidRPr="008A6A6E">
              <w:rPr>
                <w:color w:val="000000"/>
                <w:sz w:val="22"/>
                <w:szCs w:val="22"/>
                <w:lang w:val="sl-SI"/>
              </w:rPr>
              <w:br/>
              <w:t>tranzitorni ishemični napad,</w:t>
            </w:r>
            <w:r w:rsidRPr="008A6A6E">
              <w:rPr>
                <w:color w:val="000000"/>
                <w:sz w:val="22"/>
                <w:szCs w:val="22"/>
                <w:lang w:val="sl-SI"/>
              </w:rPr>
              <w:br/>
              <w:t>konvulzije*,</w:t>
            </w:r>
            <w:r w:rsidRPr="008A6A6E">
              <w:rPr>
                <w:color w:val="000000"/>
                <w:sz w:val="22"/>
                <w:szCs w:val="22"/>
                <w:lang w:val="sl-SI"/>
              </w:rPr>
              <w:br/>
              <w:t>ponavljajoče konvulzije*, sinkopa</w:t>
            </w:r>
          </w:p>
        </w:tc>
      </w:tr>
      <w:tr w:rsidR="00595706" w:rsidRPr="00D520A0" w14:paraId="6F0922C4" w14:textId="77777777" w:rsidTr="00A749BE">
        <w:tc>
          <w:tcPr>
            <w:tcW w:w="1701" w:type="dxa"/>
          </w:tcPr>
          <w:p w14:paraId="72D13DBB"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Očesne bolezni</w:t>
            </w:r>
          </w:p>
        </w:tc>
        <w:tc>
          <w:tcPr>
            <w:tcW w:w="1276" w:type="dxa"/>
          </w:tcPr>
          <w:p w14:paraId="603A253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31B3B489" w14:textId="029313B0" w:rsidR="00595706" w:rsidRPr="008A6A6E" w:rsidRDefault="00805AB3" w:rsidP="00F91C0C">
            <w:pPr>
              <w:pStyle w:val="Paragraph"/>
              <w:overflowPunct w:val="0"/>
              <w:adjustRightInd w:val="0"/>
              <w:spacing w:after="0"/>
              <w:textAlignment w:val="baseline"/>
              <w:rPr>
                <w:color w:val="000000"/>
                <w:sz w:val="22"/>
                <w:szCs w:val="22"/>
                <w:lang w:val="sl-SI"/>
              </w:rPr>
            </w:pPr>
            <w:r w:rsidRPr="008A6A6E">
              <w:rPr>
                <w:rStyle w:val="TableText9"/>
                <w:color w:val="000000"/>
                <w:sz w:val="22"/>
                <w:szCs w:val="22"/>
                <w:lang w:val="sl-SI"/>
              </w:rPr>
              <w:t xml:space="preserve">motnje zaznavanja barv**, </w:t>
            </w:r>
            <w:r w:rsidR="00595706" w:rsidRPr="008A6A6E">
              <w:rPr>
                <w:rStyle w:val="TableText9"/>
                <w:color w:val="000000"/>
                <w:sz w:val="22"/>
                <w:szCs w:val="22"/>
                <w:lang w:val="sl-SI"/>
              </w:rPr>
              <w:t>motnje vida, zamegljen vid</w:t>
            </w:r>
          </w:p>
        </w:tc>
        <w:tc>
          <w:tcPr>
            <w:tcW w:w="1842" w:type="dxa"/>
          </w:tcPr>
          <w:p w14:paraId="5621ACA8"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rStyle w:val="TableText9"/>
                <w:color w:val="000000"/>
                <w:sz w:val="22"/>
                <w:szCs w:val="22"/>
                <w:lang w:val="sl-SI"/>
              </w:rPr>
              <w:t xml:space="preserve">motnje solzenja***, bolečine v očeh, fotofobija, fotopsija, </w:t>
            </w:r>
            <w:r w:rsidRPr="008A6A6E">
              <w:rPr>
                <w:rStyle w:val="TableText9"/>
                <w:color w:val="000000"/>
                <w:sz w:val="22"/>
                <w:szCs w:val="22"/>
                <w:lang w:val="sl-SI"/>
              </w:rPr>
              <w:br/>
              <w:t>očesna hiperemija,</w:t>
            </w:r>
            <w:r w:rsidRPr="008A6A6E">
              <w:rPr>
                <w:rStyle w:val="TableText9"/>
                <w:color w:val="000000"/>
                <w:sz w:val="22"/>
                <w:szCs w:val="22"/>
                <w:lang w:val="sl-SI"/>
              </w:rPr>
              <w:br/>
              <w:t xml:space="preserve">občutek svetlosti pri gledanju, </w:t>
            </w:r>
            <w:r w:rsidRPr="008A6A6E">
              <w:rPr>
                <w:rStyle w:val="TableText9"/>
                <w:color w:val="000000"/>
                <w:sz w:val="22"/>
                <w:szCs w:val="22"/>
                <w:lang w:val="sl-SI"/>
              </w:rPr>
              <w:br/>
            </w:r>
            <w:r w:rsidRPr="008A6A6E">
              <w:rPr>
                <w:color w:val="000000"/>
                <w:sz w:val="22"/>
                <w:szCs w:val="22"/>
                <w:lang w:val="sl-SI"/>
              </w:rPr>
              <w:t>konjunktivitis, </w:t>
            </w:r>
            <w:r w:rsidRPr="008A6A6E">
              <w:rPr>
                <w:color w:val="000000"/>
                <w:sz w:val="22"/>
                <w:szCs w:val="22"/>
                <w:lang w:val="sl-SI"/>
              </w:rPr>
              <w:br/>
            </w:r>
          </w:p>
        </w:tc>
        <w:tc>
          <w:tcPr>
            <w:tcW w:w="2977" w:type="dxa"/>
          </w:tcPr>
          <w:p w14:paraId="64E98E68"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nearteritična anteriorna ishemična optična nevropatija (NAION)*,</w:t>
            </w:r>
            <w:r w:rsidRPr="008A6A6E">
              <w:rPr>
                <w:color w:val="000000"/>
                <w:sz w:val="22"/>
                <w:szCs w:val="22"/>
                <w:lang w:val="sl-SI"/>
              </w:rPr>
              <w:br/>
              <w:t>zapora mrežnične vene*,</w:t>
            </w:r>
            <w:r w:rsidRPr="008A6A6E">
              <w:rPr>
                <w:color w:val="000000"/>
                <w:sz w:val="22"/>
                <w:szCs w:val="22"/>
                <w:lang w:val="sl-SI"/>
              </w:rPr>
              <w:br/>
              <w:t>krvavitev mrežnice, arteriosklerotična retinopatija, motnje mrežnice, glavkom,</w:t>
            </w:r>
            <w:r w:rsidRPr="008A6A6E">
              <w:rPr>
                <w:color w:val="000000"/>
                <w:sz w:val="22"/>
                <w:szCs w:val="22"/>
                <w:lang w:val="sl-SI"/>
              </w:rPr>
              <w:br/>
              <w:t>izpad vidnega polja,</w:t>
            </w:r>
            <w:r w:rsidRPr="008A6A6E">
              <w:rPr>
                <w:color w:val="000000"/>
                <w:sz w:val="22"/>
                <w:szCs w:val="22"/>
                <w:vertAlign w:val="superscript"/>
                <w:lang w:val="sl-SI"/>
              </w:rPr>
              <w:br/>
            </w:r>
            <w:r w:rsidRPr="008A6A6E">
              <w:rPr>
                <w:color w:val="000000"/>
                <w:sz w:val="22"/>
                <w:szCs w:val="22"/>
                <w:lang w:val="sl-SI"/>
              </w:rPr>
              <w:t>diplopija,</w:t>
            </w:r>
            <w:r w:rsidRPr="008A6A6E">
              <w:rPr>
                <w:color w:val="000000"/>
                <w:sz w:val="22"/>
                <w:szCs w:val="22"/>
                <w:lang w:val="sl-SI"/>
              </w:rPr>
              <w:br/>
              <w:t>zmanjšanje ostrine vida,</w:t>
            </w:r>
            <w:r w:rsidRPr="008A6A6E">
              <w:rPr>
                <w:color w:val="000000"/>
                <w:sz w:val="22"/>
                <w:szCs w:val="22"/>
                <w:lang w:val="sl-SI"/>
              </w:rPr>
              <w:br/>
              <w:t>miopija,</w:t>
            </w:r>
            <w:r w:rsidRPr="008A6A6E">
              <w:rPr>
                <w:color w:val="000000"/>
                <w:sz w:val="22"/>
                <w:szCs w:val="22"/>
                <w:lang w:val="sl-SI"/>
              </w:rPr>
              <w:br/>
            </w:r>
            <w:r w:rsidRPr="008A6A6E">
              <w:rPr>
                <w:rStyle w:val="TableText9"/>
                <w:color w:val="000000"/>
                <w:sz w:val="22"/>
                <w:szCs w:val="22"/>
                <w:lang w:val="sl-SI"/>
              </w:rPr>
              <w:t>astenopija,</w:t>
            </w:r>
            <w:r w:rsidRPr="008A6A6E">
              <w:rPr>
                <w:color w:val="000000"/>
                <w:sz w:val="22"/>
                <w:szCs w:val="22"/>
                <w:lang w:val="sl-SI"/>
              </w:rPr>
              <w:t xml:space="preserve"> motnjave v steklovini,</w:t>
            </w:r>
            <w:r w:rsidRPr="008A6A6E">
              <w:rPr>
                <w:color w:val="000000"/>
                <w:sz w:val="22"/>
                <w:szCs w:val="22"/>
                <w:lang w:val="sl-SI"/>
              </w:rPr>
              <w:br/>
              <w:t>motnje šarenice, </w:t>
            </w:r>
            <w:r w:rsidRPr="008A6A6E">
              <w:rPr>
                <w:color w:val="000000"/>
                <w:sz w:val="22"/>
                <w:szCs w:val="22"/>
                <w:lang w:val="sl-SI"/>
              </w:rPr>
              <w:br/>
              <w:t>midriaza,</w:t>
            </w:r>
            <w:r w:rsidRPr="008A6A6E">
              <w:rPr>
                <w:color w:val="000000"/>
                <w:sz w:val="22"/>
                <w:szCs w:val="22"/>
                <w:lang w:val="sl-SI"/>
              </w:rPr>
              <w:br/>
            </w:r>
            <w:r w:rsidRPr="008A6A6E">
              <w:rPr>
                <w:rStyle w:val="TableText9"/>
                <w:color w:val="000000"/>
                <w:sz w:val="22"/>
                <w:szCs w:val="22"/>
                <w:lang w:val="sl-SI"/>
              </w:rPr>
              <w:t>videnje svetlobnih krogov, očesni edem,</w:t>
            </w:r>
            <w:r w:rsidRPr="008A6A6E">
              <w:rPr>
                <w:rStyle w:val="TableText9"/>
                <w:color w:val="000000"/>
                <w:sz w:val="22"/>
                <w:szCs w:val="22"/>
                <w:lang w:val="sl-SI"/>
              </w:rPr>
              <w:br/>
            </w:r>
            <w:r w:rsidRPr="008A6A6E">
              <w:rPr>
                <w:rStyle w:val="TableText9"/>
                <w:color w:val="000000"/>
                <w:sz w:val="22"/>
                <w:szCs w:val="22"/>
                <w:lang w:val="sl-SI"/>
              </w:rPr>
              <w:lastRenderedPageBreak/>
              <w:t>oteklost oči,</w:t>
            </w:r>
            <w:r w:rsidRPr="008A6A6E">
              <w:rPr>
                <w:rStyle w:val="TableText9"/>
                <w:color w:val="000000"/>
                <w:sz w:val="22"/>
                <w:szCs w:val="22"/>
                <w:lang w:val="sl-SI"/>
              </w:rPr>
              <w:br/>
              <w:t>očesna bolezen, hiperemija veznice,</w:t>
            </w:r>
            <w:r w:rsidRPr="008A6A6E">
              <w:rPr>
                <w:color w:val="000000"/>
                <w:sz w:val="22"/>
                <w:szCs w:val="22"/>
                <w:lang w:val="sl-SI"/>
              </w:rPr>
              <w:br/>
            </w:r>
            <w:r w:rsidRPr="008A6A6E">
              <w:rPr>
                <w:rStyle w:val="TableText9"/>
                <w:color w:val="000000"/>
                <w:sz w:val="22"/>
                <w:szCs w:val="22"/>
                <w:lang w:val="sl-SI"/>
              </w:rPr>
              <w:t>draženje oči, nenormalen občutek v očeh,</w:t>
            </w:r>
            <w:r w:rsidRPr="008A6A6E">
              <w:rPr>
                <w:rStyle w:val="TableText9"/>
                <w:color w:val="000000"/>
                <w:sz w:val="22"/>
                <w:szCs w:val="22"/>
                <w:lang w:val="sl-SI"/>
              </w:rPr>
              <w:br/>
              <w:t>edem vek,</w:t>
            </w:r>
            <w:r w:rsidRPr="008A6A6E">
              <w:rPr>
                <w:color w:val="000000"/>
                <w:sz w:val="22"/>
                <w:szCs w:val="22"/>
                <w:lang w:val="sl-SI"/>
              </w:rPr>
              <w:t>  </w:t>
            </w:r>
            <w:r w:rsidRPr="008A6A6E">
              <w:rPr>
                <w:rStyle w:val="TableText9"/>
                <w:color w:val="000000"/>
                <w:sz w:val="22"/>
                <w:szCs w:val="22"/>
                <w:lang w:val="sl-SI"/>
              </w:rPr>
              <w:br/>
            </w:r>
            <w:r w:rsidRPr="008A6A6E">
              <w:rPr>
                <w:color w:val="000000"/>
                <w:sz w:val="22"/>
                <w:szCs w:val="22"/>
                <w:lang w:val="sl-SI"/>
              </w:rPr>
              <w:t>obarvanje beločnice</w:t>
            </w:r>
          </w:p>
        </w:tc>
      </w:tr>
      <w:tr w:rsidR="00595706" w:rsidRPr="008A6A6E" w14:paraId="0509983B" w14:textId="77777777" w:rsidTr="00A749BE">
        <w:trPr>
          <w:cantSplit/>
        </w:trPr>
        <w:tc>
          <w:tcPr>
            <w:tcW w:w="1701" w:type="dxa"/>
          </w:tcPr>
          <w:p w14:paraId="4C87A42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lastRenderedPageBreak/>
              <w:t>Ušesne bolezni, vključno z motnjami labirinta</w:t>
            </w:r>
            <w:r w:rsidRPr="008A6A6E">
              <w:rPr>
                <w:noProof/>
                <w:color w:val="000000"/>
                <w:sz w:val="22"/>
                <w:szCs w:val="22"/>
                <w:lang w:val="sl-SI"/>
              </w:rPr>
              <w:t xml:space="preserve"> </w:t>
            </w:r>
          </w:p>
        </w:tc>
        <w:tc>
          <w:tcPr>
            <w:tcW w:w="1276" w:type="dxa"/>
          </w:tcPr>
          <w:p w14:paraId="0AB04143"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26C44E74"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Pr>
          <w:p w14:paraId="54028AEF"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vrtoglavica, tinitus</w:t>
            </w:r>
          </w:p>
        </w:tc>
        <w:tc>
          <w:tcPr>
            <w:tcW w:w="2977" w:type="dxa"/>
          </w:tcPr>
          <w:p w14:paraId="0098E804"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oglušelost</w:t>
            </w:r>
          </w:p>
        </w:tc>
      </w:tr>
      <w:tr w:rsidR="00595706" w:rsidRPr="00D520A0" w14:paraId="7409E906" w14:textId="77777777" w:rsidTr="00A749BE">
        <w:trPr>
          <w:cantSplit/>
        </w:trPr>
        <w:tc>
          <w:tcPr>
            <w:tcW w:w="1701" w:type="dxa"/>
          </w:tcPr>
          <w:p w14:paraId="5C21BA71"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Srčne bolezni</w:t>
            </w:r>
          </w:p>
        </w:tc>
        <w:tc>
          <w:tcPr>
            <w:tcW w:w="1276" w:type="dxa"/>
          </w:tcPr>
          <w:p w14:paraId="14FA706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66B7EB59"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Pr>
          <w:p w14:paraId="38CCA8CC"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tahikardija, palpitacije </w:t>
            </w:r>
          </w:p>
        </w:tc>
        <w:tc>
          <w:tcPr>
            <w:tcW w:w="2977" w:type="dxa"/>
          </w:tcPr>
          <w:p w14:paraId="1E74706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nenadna srčna smrt*, miokardni infarkt,</w:t>
            </w:r>
            <w:r w:rsidRPr="008A6A6E">
              <w:rPr>
                <w:color w:val="000000"/>
                <w:sz w:val="22"/>
                <w:szCs w:val="22"/>
                <w:lang w:val="sl-SI"/>
              </w:rPr>
              <w:br/>
              <w:t>ventrikularna aritmija*,</w:t>
            </w:r>
            <w:r w:rsidRPr="008A6A6E">
              <w:rPr>
                <w:color w:val="000000"/>
                <w:sz w:val="22"/>
                <w:szCs w:val="22"/>
                <w:vertAlign w:val="superscript"/>
                <w:lang w:val="sl-SI"/>
              </w:rPr>
              <w:br/>
            </w:r>
            <w:r w:rsidRPr="008A6A6E">
              <w:rPr>
                <w:color w:val="000000"/>
                <w:sz w:val="22"/>
                <w:szCs w:val="22"/>
                <w:lang w:val="sl-SI"/>
              </w:rPr>
              <w:t>atrijska fibrilacija, nestabilna angina pektoris</w:t>
            </w:r>
          </w:p>
        </w:tc>
      </w:tr>
      <w:tr w:rsidR="00595706" w:rsidRPr="008A6A6E" w14:paraId="73269CB0" w14:textId="77777777" w:rsidTr="00A749BE">
        <w:trPr>
          <w:cantSplit/>
        </w:trPr>
        <w:tc>
          <w:tcPr>
            <w:tcW w:w="1701" w:type="dxa"/>
          </w:tcPr>
          <w:p w14:paraId="3B3D8CC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Žilne bolezni</w:t>
            </w:r>
          </w:p>
        </w:tc>
        <w:tc>
          <w:tcPr>
            <w:tcW w:w="1276" w:type="dxa"/>
          </w:tcPr>
          <w:p w14:paraId="434F9DF7"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606BF27B"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zardevanje, vročinski oblivi</w:t>
            </w:r>
          </w:p>
        </w:tc>
        <w:tc>
          <w:tcPr>
            <w:tcW w:w="1842" w:type="dxa"/>
          </w:tcPr>
          <w:p w14:paraId="28424C26"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hipertenzija, hipotenzija</w:t>
            </w:r>
          </w:p>
        </w:tc>
        <w:tc>
          <w:tcPr>
            <w:tcW w:w="2977" w:type="dxa"/>
          </w:tcPr>
          <w:p w14:paraId="12702420"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r>
      <w:tr w:rsidR="00595706" w:rsidRPr="00D520A0" w14:paraId="7E40484A" w14:textId="77777777" w:rsidTr="00A749BE">
        <w:trPr>
          <w:cantSplit/>
        </w:trPr>
        <w:tc>
          <w:tcPr>
            <w:tcW w:w="1701" w:type="dxa"/>
          </w:tcPr>
          <w:p w14:paraId="2B560D91"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dihal, prsnega koša in mediastinalnega prostora</w:t>
            </w:r>
          </w:p>
        </w:tc>
        <w:tc>
          <w:tcPr>
            <w:tcW w:w="1276" w:type="dxa"/>
          </w:tcPr>
          <w:p w14:paraId="1F533072"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557644CD"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zamašenost nosu</w:t>
            </w:r>
          </w:p>
        </w:tc>
        <w:tc>
          <w:tcPr>
            <w:tcW w:w="1842" w:type="dxa"/>
          </w:tcPr>
          <w:p w14:paraId="353A5FF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epistaksa,</w:t>
            </w:r>
            <w:r w:rsidRPr="008A6A6E">
              <w:rPr>
                <w:color w:val="000000"/>
                <w:sz w:val="22"/>
                <w:szCs w:val="22"/>
                <w:lang w:val="sl-SI"/>
              </w:rPr>
              <w:br/>
              <w:t>zamašenost sinusov</w:t>
            </w:r>
          </w:p>
        </w:tc>
        <w:tc>
          <w:tcPr>
            <w:tcW w:w="2977" w:type="dxa"/>
          </w:tcPr>
          <w:p w14:paraId="1B7F5082"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stiskanje v grlu, </w:t>
            </w:r>
            <w:r w:rsidRPr="008A6A6E">
              <w:rPr>
                <w:color w:val="000000"/>
                <w:sz w:val="22"/>
                <w:szCs w:val="22"/>
                <w:lang w:val="sl-SI"/>
              </w:rPr>
              <w:br/>
              <w:t>edem nosu,</w:t>
            </w:r>
            <w:r w:rsidRPr="008A6A6E">
              <w:rPr>
                <w:color w:val="000000"/>
                <w:sz w:val="22"/>
                <w:szCs w:val="22"/>
                <w:lang w:val="sl-SI"/>
              </w:rPr>
              <w:br/>
              <w:t>suha nosna sluznica</w:t>
            </w:r>
          </w:p>
        </w:tc>
      </w:tr>
      <w:tr w:rsidR="00595706" w:rsidRPr="008A6A6E" w14:paraId="0CA226C5" w14:textId="77777777" w:rsidTr="00A749BE">
        <w:trPr>
          <w:cantSplit/>
        </w:trPr>
        <w:tc>
          <w:tcPr>
            <w:tcW w:w="1701" w:type="dxa"/>
          </w:tcPr>
          <w:p w14:paraId="03224083"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prebavil</w:t>
            </w:r>
          </w:p>
        </w:tc>
        <w:tc>
          <w:tcPr>
            <w:tcW w:w="1276" w:type="dxa"/>
          </w:tcPr>
          <w:p w14:paraId="54119E5B"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Pr>
          <w:p w14:paraId="42F4EED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navzea, dispepsija</w:t>
            </w:r>
          </w:p>
        </w:tc>
        <w:tc>
          <w:tcPr>
            <w:tcW w:w="1842" w:type="dxa"/>
          </w:tcPr>
          <w:p w14:paraId="497A85AB"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gastroezofagealna refluksna bolezen, bruhanje, bolečine v zgornjem delu trebuha,</w:t>
            </w:r>
            <w:r w:rsidRPr="008A6A6E">
              <w:rPr>
                <w:color w:val="000000"/>
                <w:sz w:val="22"/>
                <w:szCs w:val="22"/>
                <w:lang w:val="sl-SI"/>
              </w:rPr>
              <w:br/>
              <w:t>suha usta</w:t>
            </w:r>
          </w:p>
        </w:tc>
        <w:tc>
          <w:tcPr>
            <w:tcW w:w="2977" w:type="dxa"/>
          </w:tcPr>
          <w:p w14:paraId="7C66BE5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hipestezija ust</w:t>
            </w:r>
          </w:p>
        </w:tc>
      </w:tr>
      <w:tr w:rsidR="00595706" w:rsidRPr="00D520A0" w14:paraId="7683C864"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43B6088A"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kože in podkožja</w:t>
            </w:r>
          </w:p>
        </w:tc>
        <w:tc>
          <w:tcPr>
            <w:tcW w:w="1276" w:type="dxa"/>
            <w:tcBorders>
              <w:top w:val="single" w:sz="4" w:space="0" w:color="auto"/>
              <w:left w:val="single" w:sz="4" w:space="0" w:color="auto"/>
              <w:bottom w:val="single" w:sz="4" w:space="0" w:color="auto"/>
              <w:right w:val="single" w:sz="4" w:space="0" w:color="auto"/>
            </w:tcBorders>
          </w:tcPr>
          <w:p w14:paraId="39728015"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78A87952"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72433AD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izpuščaj</w:t>
            </w:r>
          </w:p>
        </w:tc>
        <w:tc>
          <w:tcPr>
            <w:tcW w:w="2977" w:type="dxa"/>
            <w:tcBorders>
              <w:top w:val="single" w:sz="4" w:space="0" w:color="auto"/>
              <w:left w:val="single" w:sz="4" w:space="0" w:color="auto"/>
              <w:bottom w:val="single" w:sz="4" w:space="0" w:color="auto"/>
              <w:right w:val="single" w:sz="4" w:space="0" w:color="auto"/>
            </w:tcBorders>
          </w:tcPr>
          <w:p w14:paraId="18364F10"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 xml:space="preserve">Stevens-Johnsonov sindrom (SJS)*, toksična epidermalna nekroliza (TEN)* </w:t>
            </w:r>
          </w:p>
        </w:tc>
      </w:tr>
      <w:tr w:rsidR="00595706" w:rsidRPr="008A6A6E" w14:paraId="7C2AC22D"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38AB8B48"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mišično-skeletnega sistema in vezivnega tkiva</w:t>
            </w:r>
          </w:p>
        </w:tc>
        <w:tc>
          <w:tcPr>
            <w:tcW w:w="1276" w:type="dxa"/>
            <w:tcBorders>
              <w:top w:val="single" w:sz="4" w:space="0" w:color="auto"/>
              <w:left w:val="single" w:sz="4" w:space="0" w:color="auto"/>
              <w:bottom w:val="single" w:sz="4" w:space="0" w:color="auto"/>
              <w:right w:val="single" w:sz="4" w:space="0" w:color="auto"/>
            </w:tcBorders>
          </w:tcPr>
          <w:p w14:paraId="280B12D0"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4BDD7E3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0B40F1B5"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mialgija, bolečine v okončinah</w:t>
            </w:r>
          </w:p>
        </w:tc>
        <w:tc>
          <w:tcPr>
            <w:tcW w:w="2977" w:type="dxa"/>
            <w:tcBorders>
              <w:top w:val="single" w:sz="4" w:space="0" w:color="auto"/>
              <w:left w:val="single" w:sz="4" w:space="0" w:color="auto"/>
              <w:bottom w:val="single" w:sz="4" w:space="0" w:color="auto"/>
              <w:right w:val="single" w:sz="4" w:space="0" w:color="auto"/>
            </w:tcBorders>
          </w:tcPr>
          <w:p w14:paraId="558576C8"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r>
      <w:tr w:rsidR="00595706" w:rsidRPr="008A6A6E" w14:paraId="65C347D6"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0F682B4A"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Bolezni sečil</w:t>
            </w:r>
          </w:p>
        </w:tc>
        <w:tc>
          <w:tcPr>
            <w:tcW w:w="1276" w:type="dxa"/>
            <w:tcBorders>
              <w:top w:val="single" w:sz="4" w:space="0" w:color="auto"/>
              <w:left w:val="single" w:sz="4" w:space="0" w:color="auto"/>
              <w:bottom w:val="single" w:sz="4" w:space="0" w:color="auto"/>
              <w:right w:val="single" w:sz="4" w:space="0" w:color="auto"/>
            </w:tcBorders>
          </w:tcPr>
          <w:p w14:paraId="2A5181F0"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13F295A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5C64DE3F"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hematurija</w:t>
            </w:r>
          </w:p>
        </w:tc>
        <w:tc>
          <w:tcPr>
            <w:tcW w:w="2977" w:type="dxa"/>
            <w:tcBorders>
              <w:top w:val="single" w:sz="4" w:space="0" w:color="auto"/>
              <w:left w:val="single" w:sz="4" w:space="0" w:color="auto"/>
              <w:bottom w:val="single" w:sz="4" w:space="0" w:color="auto"/>
              <w:right w:val="single" w:sz="4" w:space="0" w:color="auto"/>
            </w:tcBorders>
          </w:tcPr>
          <w:p w14:paraId="24AEECE8"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r>
      <w:tr w:rsidR="00595706" w:rsidRPr="00D520A0" w14:paraId="0B73DF97"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0FA7C87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Motnje reprodukcije in dojk</w:t>
            </w:r>
          </w:p>
        </w:tc>
        <w:tc>
          <w:tcPr>
            <w:tcW w:w="1276" w:type="dxa"/>
            <w:tcBorders>
              <w:top w:val="single" w:sz="4" w:space="0" w:color="auto"/>
              <w:left w:val="single" w:sz="4" w:space="0" w:color="auto"/>
              <w:bottom w:val="single" w:sz="4" w:space="0" w:color="auto"/>
              <w:right w:val="single" w:sz="4" w:space="0" w:color="auto"/>
            </w:tcBorders>
          </w:tcPr>
          <w:p w14:paraId="32C344E5"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0836C4BC"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382614F9"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2977" w:type="dxa"/>
            <w:tcBorders>
              <w:top w:val="single" w:sz="4" w:space="0" w:color="auto"/>
              <w:left w:val="single" w:sz="4" w:space="0" w:color="auto"/>
              <w:bottom w:val="single" w:sz="4" w:space="0" w:color="auto"/>
              <w:right w:val="single" w:sz="4" w:space="0" w:color="auto"/>
            </w:tcBorders>
          </w:tcPr>
          <w:p w14:paraId="27FF6289"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krvavitev iz penisa,  priapizem*,</w:t>
            </w:r>
            <w:r w:rsidRPr="008A6A6E">
              <w:rPr>
                <w:color w:val="000000"/>
                <w:sz w:val="22"/>
                <w:szCs w:val="22"/>
                <w:lang w:val="sl-SI"/>
              </w:rPr>
              <w:br/>
              <w:t>hematospermija, dolgotrajna erekcija</w:t>
            </w:r>
          </w:p>
        </w:tc>
      </w:tr>
      <w:tr w:rsidR="00595706" w:rsidRPr="008A6A6E" w14:paraId="419CF0EA"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775551B5"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Splošne težave in spremembe na mestu aplikacije</w:t>
            </w:r>
          </w:p>
        </w:tc>
        <w:tc>
          <w:tcPr>
            <w:tcW w:w="1276" w:type="dxa"/>
            <w:tcBorders>
              <w:top w:val="single" w:sz="4" w:space="0" w:color="auto"/>
              <w:left w:val="single" w:sz="4" w:space="0" w:color="auto"/>
              <w:bottom w:val="single" w:sz="4" w:space="0" w:color="auto"/>
              <w:right w:val="single" w:sz="4" w:space="0" w:color="auto"/>
            </w:tcBorders>
          </w:tcPr>
          <w:p w14:paraId="1F2C9341"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0C19D9E4"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56C8B8EC"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bolečine v prsnem košu,</w:t>
            </w:r>
            <w:r w:rsidRPr="008A6A6E">
              <w:rPr>
                <w:color w:val="000000"/>
                <w:sz w:val="22"/>
                <w:szCs w:val="22"/>
                <w:lang w:val="sl-SI"/>
              </w:rPr>
              <w:br/>
              <w:t>utrujenost,</w:t>
            </w:r>
            <w:r w:rsidRPr="008A6A6E">
              <w:rPr>
                <w:color w:val="000000"/>
                <w:sz w:val="22"/>
                <w:szCs w:val="22"/>
                <w:lang w:val="sl-SI"/>
              </w:rPr>
              <w:br/>
              <w:t>občutek vročine</w:t>
            </w:r>
          </w:p>
        </w:tc>
        <w:tc>
          <w:tcPr>
            <w:tcW w:w="2977" w:type="dxa"/>
            <w:tcBorders>
              <w:top w:val="single" w:sz="4" w:space="0" w:color="auto"/>
              <w:left w:val="single" w:sz="4" w:space="0" w:color="auto"/>
              <w:bottom w:val="single" w:sz="4" w:space="0" w:color="auto"/>
              <w:right w:val="single" w:sz="4" w:space="0" w:color="auto"/>
            </w:tcBorders>
          </w:tcPr>
          <w:p w14:paraId="6D6B1F4E"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razdražljivost</w:t>
            </w:r>
          </w:p>
        </w:tc>
      </w:tr>
      <w:tr w:rsidR="00595706" w:rsidRPr="008A6A6E" w14:paraId="44E2AB51" w14:textId="77777777" w:rsidTr="00A749BE">
        <w:trPr>
          <w:cantSplit/>
        </w:trPr>
        <w:tc>
          <w:tcPr>
            <w:tcW w:w="1701" w:type="dxa"/>
            <w:tcBorders>
              <w:top w:val="single" w:sz="4" w:space="0" w:color="auto"/>
              <w:left w:val="single" w:sz="4" w:space="0" w:color="auto"/>
              <w:bottom w:val="single" w:sz="4" w:space="0" w:color="auto"/>
              <w:right w:val="single" w:sz="4" w:space="0" w:color="auto"/>
            </w:tcBorders>
          </w:tcPr>
          <w:p w14:paraId="3CD32B55"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Preiskave</w:t>
            </w:r>
          </w:p>
        </w:tc>
        <w:tc>
          <w:tcPr>
            <w:tcW w:w="1276" w:type="dxa"/>
            <w:tcBorders>
              <w:top w:val="single" w:sz="4" w:space="0" w:color="auto"/>
              <w:left w:val="single" w:sz="4" w:space="0" w:color="auto"/>
              <w:bottom w:val="single" w:sz="4" w:space="0" w:color="auto"/>
              <w:right w:val="single" w:sz="4" w:space="0" w:color="auto"/>
            </w:tcBorders>
          </w:tcPr>
          <w:p w14:paraId="0C322C0E"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418" w:type="dxa"/>
            <w:tcBorders>
              <w:top w:val="single" w:sz="4" w:space="0" w:color="auto"/>
              <w:left w:val="single" w:sz="4" w:space="0" w:color="auto"/>
              <w:bottom w:val="single" w:sz="4" w:space="0" w:color="auto"/>
              <w:right w:val="single" w:sz="4" w:space="0" w:color="auto"/>
            </w:tcBorders>
          </w:tcPr>
          <w:p w14:paraId="7BD0D632"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c>
          <w:tcPr>
            <w:tcW w:w="1842" w:type="dxa"/>
            <w:tcBorders>
              <w:top w:val="single" w:sz="4" w:space="0" w:color="auto"/>
              <w:left w:val="single" w:sz="4" w:space="0" w:color="auto"/>
              <w:bottom w:val="single" w:sz="4" w:space="0" w:color="auto"/>
              <w:right w:val="single" w:sz="4" w:space="0" w:color="auto"/>
            </w:tcBorders>
          </w:tcPr>
          <w:p w14:paraId="15B63673" w14:textId="77777777" w:rsidR="00595706" w:rsidRPr="008A6A6E" w:rsidRDefault="00595706" w:rsidP="00F91C0C">
            <w:pPr>
              <w:pStyle w:val="Paragraph"/>
              <w:overflowPunct w:val="0"/>
              <w:adjustRightInd w:val="0"/>
              <w:spacing w:after="0"/>
              <w:textAlignment w:val="baseline"/>
              <w:rPr>
                <w:color w:val="000000"/>
                <w:sz w:val="22"/>
                <w:szCs w:val="22"/>
                <w:lang w:val="sl-SI"/>
              </w:rPr>
            </w:pPr>
            <w:r w:rsidRPr="008A6A6E">
              <w:rPr>
                <w:color w:val="000000"/>
                <w:sz w:val="22"/>
                <w:szCs w:val="22"/>
                <w:lang w:val="sl-SI"/>
              </w:rPr>
              <w:t>zvišan srčni utrip</w:t>
            </w:r>
          </w:p>
        </w:tc>
        <w:tc>
          <w:tcPr>
            <w:tcW w:w="2977" w:type="dxa"/>
            <w:tcBorders>
              <w:top w:val="single" w:sz="4" w:space="0" w:color="auto"/>
              <w:left w:val="single" w:sz="4" w:space="0" w:color="auto"/>
              <w:bottom w:val="single" w:sz="4" w:space="0" w:color="auto"/>
              <w:right w:val="single" w:sz="4" w:space="0" w:color="auto"/>
            </w:tcBorders>
          </w:tcPr>
          <w:p w14:paraId="0A539E0A" w14:textId="77777777" w:rsidR="00595706" w:rsidRPr="008A6A6E" w:rsidRDefault="00595706" w:rsidP="00F91C0C">
            <w:pPr>
              <w:pStyle w:val="Paragraph"/>
              <w:overflowPunct w:val="0"/>
              <w:adjustRightInd w:val="0"/>
              <w:spacing w:after="0"/>
              <w:textAlignment w:val="baseline"/>
              <w:rPr>
                <w:color w:val="000000"/>
                <w:sz w:val="22"/>
                <w:szCs w:val="22"/>
                <w:lang w:val="sl-SI"/>
              </w:rPr>
            </w:pPr>
          </w:p>
        </w:tc>
      </w:tr>
    </w:tbl>
    <w:p w14:paraId="46D3196B" w14:textId="77777777" w:rsidR="002F2A50" w:rsidRPr="008A6A6E" w:rsidRDefault="002F2A50" w:rsidP="00F91C0C">
      <w:pPr>
        <w:keepNext/>
        <w:keepLines/>
        <w:widowControl w:val="0"/>
        <w:suppressLineNumbers/>
        <w:adjustRightInd w:val="0"/>
        <w:rPr>
          <w:szCs w:val="22"/>
          <w:lang w:val="sl-SI"/>
        </w:rPr>
      </w:pPr>
      <w:r w:rsidRPr="008A6A6E">
        <w:rPr>
          <w:szCs w:val="22"/>
          <w:lang w:val="sl-SI"/>
        </w:rPr>
        <w:t>*O tem so poročali v obdobju trženja</w:t>
      </w:r>
    </w:p>
    <w:p w14:paraId="2B82F34A" w14:textId="77777777" w:rsidR="002F2A50" w:rsidRPr="008A6A6E" w:rsidRDefault="002F2A50" w:rsidP="00F91C0C">
      <w:pPr>
        <w:keepNext/>
        <w:keepLines/>
        <w:widowControl w:val="0"/>
        <w:suppressLineNumbers/>
        <w:adjustRightInd w:val="0"/>
        <w:rPr>
          <w:szCs w:val="22"/>
          <w:lang w:val="sl-SI"/>
        </w:rPr>
      </w:pPr>
      <w:r w:rsidRPr="008A6A6E">
        <w:rPr>
          <w:szCs w:val="22"/>
          <w:lang w:val="sl-SI"/>
        </w:rPr>
        <w:t>**Motnje zaznav</w:t>
      </w:r>
      <w:r w:rsidR="00675310" w:rsidRPr="008A6A6E">
        <w:rPr>
          <w:szCs w:val="22"/>
          <w:lang w:val="sl-SI"/>
        </w:rPr>
        <w:t>a</w:t>
      </w:r>
      <w:r w:rsidRPr="008A6A6E">
        <w:rPr>
          <w:szCs w:val="22"/>
          <w:lang w:val="sl-SI"/>
        </w:rPr>
        <w:t>nja barv: kloropsija, kromatopsija, cianopsija, eritropsija in ksantopsija</w:t>
      </w:r>
    </w:p>
    <w:p w14:paraId="59BC3A6B" w14:textId="77777777" w:rsidR="002F2A50" w:rsidRPr="008A6A6E" w:rsidRDefault="002F2A50" w:rsidP="00F91C0C">
      <w:pPr>
        <w:suppressLineNumbers/>
        <w:adjustRightInd w:val="0"/>
        <w:rPr>
          <w:szCs w:val="22"/>
          <w:lang w:val="sl-SI"/>
        </w:rPr>
      </w:pPr>
      <w:r w:rsidRPr="008A6A6E">
        <w:rPr>
          <w:szCs w:val="22"/>
          <w:lang w:val="sl-SI"/>
        </w:rPr>
        <w:t>***Motnje solzenja: suhe oči, motnje solzenja in povečanjo solzenje</w:t>
      </w:r>
    </w:p>
    <w:p w14:paraId="251A013A" w14:textId="77777777" w:rsidR="002C5CB3" w:rsidRPr="008A6A6E" w:rsidRDefault="002C5CB3" w:rsidP="00F91C0C">
      <w:pPr>
        <w:suppressLineNumbers/>
        <w:adjustRightInd w:val="0"/>
        <w:rPr>
          <w:szCs w:val="22"/>
          <w:u w:val="single"/>
          <w:lang w:val="sl-SI"/>
        </w:rPr>
      </w:pPr>
    </w:p>
    <w:p w14:paraId="71ADC630" w14:textId="77777777" w:rsidR="007727B6" w:rsidRPr="008A6A6E" w:rsidRDefault="007727B6" w:rsidP="00F91C0C">
      <w:pPr>
        <w:keepNext/>
        <w:suppressLineNumbers/>
        <w:adjustRightInd w:val="0"/>
        <w:rPr>
          <w:szCs w:val="22"/>
          <w:u w:val="single"/>
          <w:lang w:val="sl-SI"/>
        </w:rPr>
      </w:pPr>
      <w:r w:rsidRPr="008A6A6E">
        <w:rPr>
          <w:szCs w:val="22"/>
          <w:u w:val="single"/>
          <w:lang w:val="sl-SI"/>
        </w:rPr>
        <w:lastRenderedPageBreak/>
        <w:t>Poročanje o domnevnih neželenih učinkih</w:t>
      </w:r>
    </w:p>
    <w:p w14:paraId="37A78505" w14:textId="77777777" w:rsidR="007727B6" w:rsidRPr="008A6A6E" w:rsidRDefault="007727B6" w:rsidP="00F91C0C">
      <w:pPr>
        <w:rPr>
          <w:szCs w:val="22"/>
          <w:lang w:val="sl-SI"/>
        </w:rPr>
      </w:pPr>
      <w:r w:rsidRPr="008A6A6E">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8A6A6E">
        <w:rPr>
          <w:szCs w:val="22"/>
          <w:highlight w:val="lightGray"/>
          <w:lang w:val="sl-SI"/>
        </w:rPr>
        <w:t xml:space="preserve">nacionalni center za poročanje, ki je naveden v </w:t>
      </w:r>
      <w:hyperlink r:id="rId10" w:history="1">
        <w:r w:rsidRPr="008A6A6E">
          <w:rPr>
            <w:rStyle w:val="Hyperlink"/>
            <w:rFonts w:eastAsia="SimSun"/>
            <w:szCs w:val="22"/>
            <w:highlight w:val="lightGray"/>
            <w:lang w:val="sl-SI"/>
          </w:rPr>
          <w:t>Prilogi V</w:t>
        </w:r>
        <w:r w:rsidRPr="008A6A6E">
          <w:rPr>
            <w:rStyle w:val="Hyperlink"/>
            <w:szCs w:val="22"/>
            <w:highlight w:val="lightGray"/>
            <w:lang w:val="sl-SI"/>
          </w:rPr>
          <w:t>.</w:t>
        </w:r>
      </w:hyperlink>
    </w:p>
    <w:p w14:paraId="30A6CFE8" w14:textId="77777777" w:rsidR="007727B6" w:rsidRPr="008A6A6E" w:rsidRDefault="007727B6" w:rsidP="00F91C0C">
      <w:pPr>
        <w:tabs>
          <w:tab w:val="left" w:pos="567"/>
        </w:tabs>
        <w:rPr>
          <w:rStyle w:val="SmPCsubheading"/>
          <w:b w:val="0"/>
          <w:lang w:val="sl-SI"/>
        </w:rPr>
      </w:pPr>
    </w:p>
    <w:p w14:paraId="0A82CEE0" w14:textId="77777777" w:rsidR="004321E8" w:rsidRPr="008A6A6E" w:rsidRDefault="004321E8" w:rsidP="00F91C0C">
      <w:pPr>
        <w:keepNext/>
        <w:keepLines/>
        <w:tabs>
          <w:tab w:val="left" w:pos="567"/>
        </w:tabs>
        <w:rPr>
          <w:rStyle w:val="SmPCsubheading"/>
          <w:lang w:val="sl-SI"/>
        </w:rPr>
      </w:pPr>
      <w:r w:rsidRPr="008A6A6E">
        <w:rPr>
          <w:rStyle w:val="SmPCsubheading"/>
          <w:lang w:val="sl-SI"/>
        </w:rPr>
        <w:t>4.9</w:t>
      </w:r>
      <w:r w:rsidRPr="008A6A6E">
        <w:rPr>
          <w:rStyle w:val="SmPCsubheading"/>
          <w:lang w:val="sl-SI"/>
        </w:rPr>
        <w:tab/>
        <w:t>Preveliko odmerjanje</w:t>
      </w:r>
    </w:p>
    <w:p w14:paraId="574727D0" w14:textId="77777777" w:rsidR="004321E8" w:rsidRPr="008A6A6E" w:rsidRDefault="004321E8" w:rsidP="00F91C0C">
      <w:pPr>
        <w:keepNext/>
        <w:ind w:left="567" w:hanging="567"/>
        <w:rPr>
          <w:szCs w:val="22"/>
          <w:lang w:val="sl-SI"/>
        </w:rPr>
      </w:pPr>
    </w:p>
    <w:p w14:paraId="5FCF387E" w14:textId="77777777" w:rsidR="004321E8" w:rsidRPr="008A6A6E" w:rsidRDefault="004321E8" w:rsidP="00F91C0C">
      <w:pPr>
        <w:tabs>
          <w:tab w:val="left" w:pos="567"/>
        </w:tabs>
        <w:rPr>
          <w:szCs w:val="22"/>
          <w:lang w:val="sl-SI"/>
        </w:rPr>
      </w:pPr>
      <w:r w:rsidRPr="008A6A6E">
        <w:rPr>
          <w:szCs w:val="22"/>
          <w:lang w:val="sl-SI"/>
        </w:rPr>
        <w:t>V študijah enega odmerka pri zdravih prostovoljcih so bili neželeni učinki pri odmerkih do 800 mg podobni tistim pri nižjih odmerkih, bili pa so pogostejši in izrazitejši. Odmerek 200 mg ni bil bolj učinkovit, zvečala pa se je pogostnost neželenih učinkov (glavobola, zardevanja, omotice, dispepsije, zamašenega nosu, sprememb vida).</w:t>
      </w:r>
    </w:p>
    <w:p w14:paraId="2BB72320" w14:textId="77777777" w:rsidR="004321E8" w:rsidRPr="008A6A6E" w:rsidRDefault="004321E8" w:rsidP="00F91C0C">
      <w:pPr>
        <w:tabs>
          <w:tab w:val="left" w:pos="567"/>
        </w:tabs>
        <w:rPr>
          <w:szCs w:val="22"/>
          <w:lang w:val="sl-SI"/>
        </w:rPr>
      </w:pPr>
    </w:p>
    <w:p w14:paraId="2BCB44F0" w14:textId="77777777" w:rsidR="004321E8" w:rsidRPr="008A6A6E" w:rsidRDefault="004321E8" w:rsidP="00F91C0C">
      <w:pPr>
        <w:tabs>
          <w:tab w:val="left" w:pos="567"/>
        </w:tabs>
        <w:rPr>
          <w:szCs w:val="22"/>
          <w:lang w:val="sl-SI"/>
        </w:rPr>
      </w:pPr>
      <w:r w:rsidRPr="008A6A6E">
        <w:rPr>
          <w:szCs w:val="22"/>
          <w:lang w:val="sl-SI"/>
        </w:rPr>
        <w:t>V primeru prevelikega odmerjanja je treba uvesti standardno podporno zdravljenje. Ni pričakovati, da bi hemodializa pospešila očistek, ker je sildenafil v veliki meri vezan na beljakovine v plazmi in se ne izloča v urinu.</w:t>
      </w:r>
    </w:p>
    <w:p w14:paraId="30207B83" w14:textId="77777777" w:rsidR="004321E8" w:rsidRPr="008A6A6E" w:rsidRDefault="004321E8" w:rsidP="00F91C0C">
      <w:pPr>
        <w:tabs>
          <w:tab w:val="left" w:pos="567"/>
        </w:tabs>
        <w:rPr>
          <w:rStyle w:val="SmPCHeading"/>
          <w:b w:val="0"/>
          <w:lang w:val="sl-SI"/>
        </w:rPr>
      </w:pPr>
    </w:p>
    <w:p w14:paraId="692F1FA3" w14:textId="77777777" w:rsidR="004321E8" w:rsidRPr="008A6A6E" w:rsidRDefault="004321E8" w:rsidP="00F91C0C">
      <w:pPr>
        <w:tabs>
          <w:tab w:val="left" w:pos="567"/>
        </w:tabs>
        <w:rPr>
          <w:rStyle w:val="SmPCHeading"/>
          <w:b w:val="0"/>
          <w:lang w:val="sl-SI"/>
        </w:rPr>
      </w:pPr>
    </w:p>
    <w:p w14:paraId="4FDDA241" w14:textId="77777777" w:rsidR="004321E8" w:rsidRPr="008A6A6E" w:rsidRDefault="004321E8" w:rsidP="00F91C0C">
      <w:pPr>
        <w:keepNext/>
        <w:keepLines/>
        <w:ind w:left="567" w:hanging="567"/>
        <w:rPr>
          <w:rStyle w:val="SmPCHeading"/>
          <w:lang w:val="sl-SI"/>
        </w:rPr>
      </w:pPr>
      <w:r w:rsidRPr="008A6A6E">
        <w:rPr>
          <w:rStyle w:val="SmPCHeading"/>
          <w:lang w:val="sl-SI"/>
        </w:rPr>
        <w:t>5.</w:t>
      </w:r>
      <w:r w:rsidRPr="008A6A6E">
        <w:rPr>
          <w:rStyle w:val="SmPCHeading"/>
          <w:lang w:val="sl-SI"/>
        </w:rPr>
        <w:tab/>
        <w:t>Farmakološke lastnosti</w:t>
      </w:r>
    </w:p>
    <w:p w14:paraId="04A682FD" w14:textId="77777777" w:rsidR="004321E8" w:rsidRPr="008A6A6E" w:rsidRDefault="004321E8" w:rsidP="00F91C0C">
      <w:pPr>
        <w:keepNext/>
        <w:keepLines/>
        <w:tabs>
          <w:tab w:val="left" w:pos="567"/>
        </w:tabs>
        <w:rPr>
          <w:szCs w:val="22"/>
          <w:lang w:val="sl-SI"/>
        </w:rPr>
      </w:pPr>
    </w:p>
    <w:p w14:paraId="02FBE28E" w14:textId="77777777" w:rsidR="004321E8" w:rsidRPr="008A6A6E" w:rsidRDefault="004321E8" w:rsidP="00F91C0C">
      <w:pPr>
        <w:keepNext/>
        <w:ind w:left="567" w:hanging="567"/>
        <w:rPr>
          <w:rStyle w:val="SmPCsubheading"/>
          <w:lang w:val="sl-SI"/>
        </w:rPr>
      </w:pPr>
      <w:r w:rsidRPr="008A6A6E">
        <w:rPr>
          <w:rStyle w:val="SmPCsubheading"/>
          <w:lang w:val="sl-SI"/>
        </w:rPr>
        <w:t>5.1</w:t>
      </w:r>
      <w:r w:rsidRPr="008A6A6E">
        <w:rPr>
          <w:rStyle w:val="SmPCsubheading"/>
          <w:lang w:val="sl-SI"/>
        </w:rPr>
        <w:tab/>
        <w:t>Farmakodinamične lastnosti</w:t>
      </w:r>
    </w:p>
    <w:p w14:paraId="142F0F5F" w14:textId="77777777" w:rsidR="004321E8" w:rsidRPr="008A6A6E" w:rsidRDefault="004321E8" w:rsidP="00F91C0C">
      <w:pPr>
        <w:tabs>
          <w:tab w:val="left" w:pos="567"/>
        </w:tabs>
        <w:rPr>
          <w:szCs w:val="22"/>
          <w:lang w:val="sl-SI"/>
        </w:rPr>
      </w:pPr>
    </w:p>
    <w:p w14:paraId="6C6D6250" w14:textId="56111C25" w:rsidR="004321E8" w:rsidRPr="008A6A6E" w:rsidRDefault="004321E8" w:rsidP="00F91C0C">
      <w:pPr>
        <w:tabs>
          <w:tab w:val="left" w:pos="567"/>
        </w:tabs>
        <w:rPr>
          <w:szCs w:val="22"/>
          <w:lang w:val="sl-SI"/>
        </w:rPr>
      </w:pPr>
      <w:r w:rsidRPr="008A6A6E">
        <w:rPr>
          <w:szCs w:val="22"/>
          <w:lang w:val="sl-SI"/>
        </w:rPr>
        <w:t xml:space="preserve">Farmakoterapevtska skupina: </w:t>
      </w:r>
      <w:r w:rsidR="00BB4DDC" w:rsidRPr="008A6A6E">
        <w:rPr>
          <w:szCs w:val="22"/>
          <w:lang w:val="sl-SI"/>
        </w:rPr>
        <w:t xml:space="preserve">zdravila za bolezni sečil, </w:t>
      </w:r>
      <w:r w:rsidRPr="008A6A6E">
        <w:rPr>
          <w:szCs w:val="22"/>
          <w:lang w:val="sl-SI"/>
        </w:rPr>
        <w:t>zdravila za zdravljenje erektilne disfunkcije. Oznaka ATC: G04B</w:t>
      </w:r>
      <w:r w:rsidR="00417D9E">
        <w:rPr>
          <w:szCs w:val="22"/>
          <w:lang w:val="sl-SI"/>
        </w:rPr>
        <w:t> </w:t>
      </w:r>
      <w:r w:rsidRPr="008A6A6E">
        <w:rPr>
          <w:szCs w:val="22"/>
          <w:lang w:val="sl-SI"/>
        </w:rPr>
        <w:t>E03.</w:t>
      </w:r>
    </w:p>
    <w:p w14:paraId="3B618DC0" w14:textId="77777777" w:rsidR="004321E8" w:rsidRPr="008A6A6E" w:rsidRDefault="004321E8" w:rsidP="00F91C0C">
      <w:pPr>
        <w:tabs>
          <w:tab w:val="left" w:pos="567"/>
        </w:tabs>
        <w:rPr>
          <w:szCs w:val="22"/>
          <w:lang w:val="sl-SI"/>
        </w:rPr>
      </w:pPr>
    </w:p>
    <w:p w14:paraId="2887CDCD" w14:textId="77777777" w:rsidR="00BB4DDC" w:rsidRPr="008A6A6E" w:rsidRDefault="00BB4DDC" w:rsidP="00F91C0C">
      <w:pPr>
        <w:rPr>
          <w:szCs w:val="22"/>
          <w:u w:val="single"/>
          <w:lang w:val="sl-SI"/>
        </w:rPr>
      </w:pPr>
      <w:r w:rsidRPr="008A6A6E">
        <w:rPr>
          <w:szCs w:val="22"/>
          <w:u w:val="single"/>
          <w:lang w:val="sl-SI"/>
        </w:rPr>
        <w:t>Mehanizem delovanja</w:t>
      </w:r>
    </w:p>
    <w:p w14:paraId="7CEEFD26" w14:textId="77777777" w:rsidR="00BB4DDC" w:rsidRPr="008A6A6E" w:rsidRDefault="00BB4DDC" w:rsidP="00F91C0C">
      <w:pPr>
        <w:tabs>
          <w:tab w:val="left" w:pos="567"/>
        </w:tabs>
        <w:rPr>
          <w:szCs w:val="22"/>
          <w:lang w:val="sl-SI"/>
        </w:rPr>
      </w:pPr>
    </w:p>
    <w:p w14:paraId="7772862D" w14:textId="77777777" w:rsidR="004321E8" w:rsidRPr="008A6A6E" w:rsidRDefault="004321E8" w:rsidP="00F91C0C">
      <w:pPr>
        <w:tabs>
          <w:tab w:val="left" w:pos="567"/>
        </w:tabs>
        <w:rPr>
          <w:szCs w:val="22"/>
          <w:lang w:val="sl-SI"/>
        </w:rPr>
      </w:pPr>
      <w:r w:rsidRPr="008A6A6E">
        <w:rPr>
          <w:szCs w:val="22"/>
          <w:lang w:val="sl-SI"/>
        </w:rPr>
        <w:t>Sildenafil je peroralno zdravilo za zdravljenje erektilne disfunkcije. V naravnih okoliščinah, tj. ob spolni stimulaciji, z zvečanjem dotoka krvi v penis obnovi okvarjeno erektilno funkcijo.</w:t>
      </w:r>
    </w:p>
    <w:p w14:paraId="7F92516C" w14:textId="77777777" w:rsidR="004321E8" w:rsidRPr="008A6A6E" w:rsidRDefault="004321E8" w:rsidP="00F91C0C">
      <w:pPr>
        <w:tabs>
          <w:tab w:val="left" w:pos="567"/>
        </w:tabs>
        <w:rPr>
          <w:szCs w:val="22"/>
          <w:lang w:val="sl-SI"/>
        </w:rPr>
      </w:pPr>
    </w:p>
    <w:p w14:paraId="2B4A9DC9" w14:textId="77777777" w:rsidR="004321E8" w:rsidRPr="008A6A6E" w:rsidRDefault="004321E8" w:rsidP="00F91C0C">
      <w:pPr>
        <w:tabs>
          <w:tab w:val="left" w:pos="567"/>
        </w:tabs>
        <w:rPr>
          <w:szCs w:val="22"/>
          <w:lang w:val="sl-SI"/>
        </w:rPr>
      </w:pPr>
      <w:r w:rsidRPr="008A6A6E">
        <w:rPr>
          <w:szCs w:val="22"/>
          <w:lang w:val="sl-SI"/>
        </w:rPr>
        <w:t xml:space="preserve">Fiziološki mehanizem, odgovoren za erekcijo penisa, vključuje sproščanje dušikovega oksida (NO) v </w:t>
      </w:r>
      <w:r w:rsidRPr="008A6A6E">
        <w:rPr>
          <w:i/>
          <w:iCs/>
          <w:szCs w:val="22"/>
          <w:lang w:val="sl-SI"/>
        </w:rPr>
        <w:t>corpus cavernosum</w:t>
      </w:r>
      <w:r w:rsidRPr="008A6A6E">
        <w:rPr>
          <w:szCs w:val="22"/>
          <w:lang w:val="sl-SI"/>
        </w:rPr>
        <w:t xml:space="preserve"> med spolno stimulacijo. Dušikov oksid potem aktivira encim gvanilatciklazo. Posledica je zvečanje ravni cikličnega gvanozinmonofosfata (cGMP), to pa povzroči sprostitev gladkih mišic v </w:t>
      </w:r>
      <w:r w:rsidRPr="008A6A6E">
        <w:rPr>
          <w:i/>
          <w:iCs/>
          <w:szCs w:val="22"/>
          <w:lang w:val="sl-SI"/>
        </w:rPr>
        <w:t>corpusu cavernosumu</w:t>
      </w:r>
      <w:r w:rsidRPr="008A6A6E">
        <w:rPr>
          <w:szCs w:val="22"/>
          <w:lang w:val="sl-SI"/>
        </w:rPr>
        <w:t xml:space="preserve"> in omogoči dotok krvi.</w:t>
      </w:r>
    </w:p>
    <w:p w14:paraId="6894041B" w14:textId="77777777" w:rsidR="004321E8" w:rsidRPr="008A6A6E" w:rsidRDefault="004321E8" w:rsidP="00F91C0C">
      <w:pPr>
        <w:tabs>
          <w:tab w:val="left" w:pos="567"/>
        </w:tabs>
        <w:rPr>
          <w:szCs w:val="22"/>
          <w:lang w:val="sl-SI"/>
        </w:rPr>
      </w:pPr>
      <w:r w:rsidRPr="008A6A6E">
        <w:rPr>
          <w:szCs w:val="22"/>
          <w:lang w:val="sl-SI"/>
        </w:rPr>
        <w:t xml:space="preserve"> </w:t>
      </w:r>
    </w:p>
    <w:p w14:paraId="116E62B8" w14:textId="77777777" w:rsidR="004321E8" w:rsidRPr="008A6A6E" w:rsidRDefault="004321E8" w:rsidP="00F91C0C">
      <w:pPr>
        <w:tabs>
          <w:tab w:val="left" w:pos="567"/>
        </w:tabs>
        <w:rPr>
          <w:szCs w:val="22"/>
          <w:lang w:val="sl-SI"/>
        </w:rPr>
      </w:pPr>
      <w:r w:rsidRPr="008A6A6E">
        <w:rPr>
          <w:szCs w:val="22"/>
          <w:lang w:val="sl-SI"/>
        </w:rPr>
        <w:t xml:space="preserve">Sildenafil je močan in selektiven zaviralec za cGMP specifično fosfodiesterazo tipa 5 (PDE5) v </w:t>
      </w:r>
      <w:r w:rsidRPr="008A6A6E">
        <w:rPr>
          <w:i/>
          <w:iCs/>
          <w:szCs w:val="22"/>
          <w:lang w:val="sl-SI"/>
        </w:rPr>
        <w:t>corpusu cavernosumu</w:t>
      </w:r>
      <w:r w:rsidRPr="008A6A6E">
        <w:rPr>
          <w:szCs w:val="22"/>
          <w:lang w:val="sl-SI"/>
        </w:rPr>
        <w:t xml:space="preserve">, kjer PDE5 razgrajuje cGMP. Sildenafil vpliva na erekcijo periferno. Sildenafil nima neposrednega relaksacijskega učinka na izoliran človeški </w:t>
      </w:r>
      <w:r w:rsidRPr="008A6A6E">
        <w:rPr>
          <w:i/>
          <w:iCs/>
          <w:szCs w:val="22"/>
          <w:lang w:val="sl-SI"/>
        </w:rPr>
        <w:t>corpus cavernosum</w:t>
      </w:r>
      <w:r w:rsidRPr="008A6A6E">
        <w:rPr>
          <w:szCs w:val="22"/>
          <w:lang w:val="sl-SI"/>
        </w:rPr>
        <w:t xml:space="preserve">, a močno okrepi relaksacijski učinek NO na to tkivo. Ko je aktivirana pot NO/cGMP, kot se to zgodi pri spolni stimulaciji, zavrtje PDE5 s sildenafilom zviša raven cGMP v </w:t>
      </w:r>
      <w:r w:rsidRPr="008A6A6E">
        <w:rPr>
          <w:i/>
          <w:iCs/>
          <w:szCs w:val="22"/>
          <w:lang w:val="sl-SI"/>
        </w:rPr>
        <w:t>corpusu cavernosumu</w:t>
      </w:r>
      <w:r w:rsidRPr="008A6A6E">
        <w:rPr>
          <w:szCs w:val="22"/>
          <w:lang w:val="sl-SI"/>
        </w:rPr>
        <w:t>. Zato je za dosego želenih farmakoloških učinkov sildenafila potrebna spolna stimulacija.</w:t>
      </w:r>
    </w:p>
    <w:p w14:paraId="52CDD754" w14:textId="77777777" w:rsidR="004321E8" w:rsidRPr="008A6A6E" w:rsidRDefault="004321E8" w:rsidP="00F91C0C">
      <w:pPr>
        <w:tabs>
          <w:tab w:val="left" w:pos="567"/>
        </w:tabs>
        <w:rPr>
          <w:szCs w:val="22"/>
          <w:lang w:val="sl-SI"/>
        </w:rPr>
      </w:pPr>
    </w:p>
    <w:p w14:paraId="3DCA8AFB" w14:textId="77777777" w:rsidR="00BB4DDC" w:rsidRPr="008A6A6E" w:rsidRDefault="00BB4DDC" w:rsidP="00F91C0C">
      <w:pPr>
        <w:tabs>
          <w:tab w:val="left" w:pos="567"/>
        </w:tabs>
        <w:rPr>
          <w:szCs w:val="22"/>
          <w:u w:val="single"/>
          <w:lang w:val="sl-SI"/>
        </w:rPr>
      </w:pPr>
      <w:r w:rsidRPr="008A6A6E">
        <w:rPr>
          <w:szCs w:val="22"/>
          <w:u w:val="single"/>
          <w:lang w:val="sl-SI"/>
        </w:rPr>
        <w:t>Farmakodinamični učinki</w:t>
      </w:r>
    </w:p>
    <w:p w14:paraId="1E429461" w14:textId="77777777" w:rsidR="00BB4DDC" w:rsidRPr="008A6A6E" w:rsidRDefault="00BB4DDC" w:rsidP="00F91C0C">
      <w:pPr>
        <w:tabs>
          <w:tab w:val="left" w:pos="567"/>
        </w:tabs>
        <w:rPr>
          <w:szCs w:val="22"/>
          <w:lang w:val="sl-SI"/>
        </w:rPr>
      </w:pPr>
    </w:p>
    <w:p w14:paraId="7B4314DE" w14:textId="5F1013E0" w:rsidR="004321E8" w:rsidRPr="008A6A6E" w:rsidRDefault="004321E8" w:rsidP="00F91C0C">
      <w:pPr>
        <w:tabs>
          <w:tab w:val="left" w:pos="567"/>
        </w:tabs>
        <w:rPr>
          <w:szCs w:val="22"/>
          <w:lang w:val="sl-SI"/>
        </w:rPr>
      </w:pPr>
      <w:r w:rsidRPr="008A6A6E">
        <w:rPr>
          <w:szCs w:val="22"/>
          <w:lang w:val="sl-SI"/>
        </w:rPr>
        <w:t xml:space="preserve">Študije </w:t>
      </w:r>
      <w:r w:rsidRPr="008A6A6E">
        <w:rPr>
          <w:i/>
          <w:iCs/>
          <w:szCs w:val="22"/>
          <w:lang w:val="sl-SI"/>
        </w:rPr>
        <w:t>in vitro</w:t>
      </w:r>
      <w:r w:rsidRPr="008A6A6E">
        <w:rPr>
          <w:szCs w:val="22"/>
          <w:lang w:val="sl-SI"/>
        </w:rPr>
        <w:t xml:space="preserve"> so pokazale, da je sildenafil selektiven za PDE5, ki je vpletena v erekcijsko dogajanje. Njegov učinek na PDE5 je močnejši od učinka na druge znane fosfodiesteraze. Za PDE5 je 10-krat bolj selektiven kot za PDE6, ki je vključena v fototransdukcijsko pot v mrežnici. V največjih priporočenih odmerkih je selektivnost 80-kratna v primerjavi s PDE1 in prek 700-kratna v primerjavi s PDE2, 3, 4, 7, 8, 9, </w:t>
      </w:r>
      <w:smartTag w:uri="urn:schemas-microsoft-com:office:smarttags" w:element="metricconverter">
        <w:smartTagPr>
          <w:attr w:name="ProductID" w:val="10 in"/>
        </w:smartTagPr>
        <w:r w:rsidRPr="008A6A6E">
          <w:rPr>
            <w:szCs w:val="22"/>
            <w:lang w:val="sl-SI"/>
          </w:rPr>
          <w:t>10 in</w:t>
        </w:r>
      </w:smartTag>
      <w:r w:rsidRPr="008A6A6E">
        <w:rPr>
          <w:szCs w:val="22"/>
          <w:lang w:val="sl-SI"/>
        </w:rPr>
        <w:t xml:space="preserve"> 11. Še posebno pa je selektivnost sildenafila več kot 4000-krat večja za PDE5 kakor za PDE3 – za cAMP specifično izoobliko fosfodiesteraze, ki sodeluje pri nadzoru krčljivosti srca.</w:t>
      </w:r>
    </w:p>
    <w:p w14:paraId="57847B5D" w14:textId="77777777" w:rsidR="004321E8" w:rsidRPr="008A6A6E" w:rsidRDefault="004321E8" w:rsidP="00F91C0C">
      <w:pPr>
        <w:tabs>
          <w:tab w:val="left" w:pos="567"/>
        </w:tabs>
        <w:rPr>
          <w:szCs w:val="22"/>
          <w:lang w:val="sl-SI"/>
        </w:rPr>
      </w:pPr>
    </w:p>
    <w:p w14:paraId="107D7C39" w14:textId="77777777" w:rsidR="00BB4DDC" w:rsidRPr="008A6A6E" w:rsidRDefault="00BB4DDC" w:rsidP="00F91C0C">
      <w:pPr>
        <w:keepNext/>
        <w:tabs>
          <w:tab w:val="left" w:pos="567"/>
        </w:tabs>
        <w:rPr>
          <w:szCs w:val="22"/>
          <w:u w:val="single"/>
          <w:lang w:val="sl-SI"/>
        </w:rPr>
      </w:pPr>
      <w:r w:rsidRPr="008A6A6E">
        <w:rPr>
          <w:szCs w:val="22"/>
          <w:u w:val="single"/>
          <w:lang w:val="sl-SI"/>
        </w:rPr>
        <w:t>Klinična učinkovitost in varnost</w:t>
      </w:r>
    </w:p>
    <w:p w14:paraId="39135D97" w14:textId="77777777" w:rsidR="00BB4DDC" w:rsidRPr="008A6A6E" w:rsidRDefault="00BB4DDC" w:rsidP="00F91C0C">
      <w:pPr>
        <w:keepNext/>
        <w:tabs>
          <w:tab w:val="left" w:pos="567"/>
        </w:tabs>
        <w:rPr>
          <w:szCs w:val="22"/>
          <w:lang w:val="sl-SI"/>
        </w:rPr>
      </w:pPr>
    </w:p>
    <w:p w14:paraId="36FA3D40" w14:textId="4A884AA3" w:rsidR="004321E8" w:rsidRPr="008A6A6E" w:rsidRDefault="004321E8" w:rsidP="00F91C0C">
      <w:pPr>
        <w:keepNext/>
        <w:tabs>
          <w:tab w:val="left" w:pos="567"/>
        </w:tabs>
        <w:rPr>
          <w:szCs w:val="22"/>
          <w:lang w:val="sl-SI"/>
        </w:rPr>
      </w:pPr>
      <w:r w:rsidRPr="008A6A6E">
        <w:rPr>
          <w:szCs w:val="22"/>
          <w:lang w:val="sl-SI"/>
        </w:rPr>
        <w:t xml:space="preserve">Dve klinični študiji sta bili posebej namenjeni oceni časa, v katerem lahko sildenafil po uporabi odmerka kot odziv na spolno stimulacijo povzroči erekcijo. V študiji s pletizmografijo penisa (RigiScan) in uporabo sildenafila na prazen želodec je bil mediani čas do začetka delovanja pri </w:t>
      </w:r>
      <w:r w:rsidRPr="008A6A6E">
        <w:rPr>
          <w:szCs w:val="22"/>
          <w:lang w:val="sl-SI"/>
        </w:rPr>
        <w:lastRenderedPageBreak/>
        <w:t>bolnikih, ki so dosegli erekcijo s 60</w:t>
      </w:r>
      <w:r w:rsidR="00FD36EC">
        <w:rPr>
          <w:szCs w:val="22"/>
          <w:lang w:val="sl-SI"/>
        </w:rPr>
        <w:t> </w:t>
      </w:r>
      <w:r w:rsidRPr="008A6A6E">
        <w:rPr>
          <w:szCs w:val="22"/>
          <w:lang w:val="sl-SI"/>
        </w:rPr>
        <w:t>% čvrstostjo (zadostno za spolni odnos), 25</w:t>
      </w:r>
      <w:r w:rsidR="009F6D2A">
        <w:rPr>
          <w:szCs w:val="22"/>
          <w:lang w:val="sl-SI"/>
        </w:rPr>
        <w:t> </w:t>
      </w:r>
      <w:r w:rsidRPr="008A6A6E">
        <w:rPr>
          <w:szCs w:val="22"/>
          <w:lang w:val="sl-SI"/>
        </w:rPr>
        <w:t xml:space="preserve">minut (razpon: </w:t>
      </w:r>
      <w:r w:rsidR="0053695E" w:rsidRPr="008A6A6E">
        <w:rPr>
          <w:szCs w:val="22"/>
          <w:lang w:val="sl-SI"/>
        </w:rPr>
        <w:t xml:space="preserve">od </w:t>
      </w:r>
      <w:r w:rsidRPr="008A6A6E">
        <w:rPr>
          <w:szCs w:val="22"/>
          <w:lang w:val="sl-SI"/>
        </w:rPr>
        <w:t>12 do 37</w:t>
      </w:r>
      <w:r w:rsidR="00417D9E">
        <w:rPr>
          <w:szCs w:val="22"/>
          <w:lang w:val="sl-SI"/>
        </w:rPr>
        <w:t> </w:t>
      </w:r>
      <w:r w:rsidRPr="008A6A6E">
        <w:rPr>
          <w:szCs w:val="22"/>
          <w:lang w:val="sl-SI"/>
        </w:rPr>
        <w:t>minut). V posebni študiji z RigiScanom so ugotovili, da lahko sildenafil povzroči erekcijo kot odziv na spolno stimulacijo še 4 do 5</w:t>
      </w:r>
      <w:r w:rsidR="00417D9E">
        <w:rPr>
          <w:szCs w:val="22"/>
          <w:lang w:val="sl-SI"/>
        </w:rPr>
        <w:t> </w:t>
      </w:r>
      <w:r w:rsidRPr="008A6A6E">
        <w:rPr>
          <w:szCs w:val="22"/>
          <w:lang w:val="sl-SI"/>
        </w:rPr>
        <w:t>ur po odmerku.</w:t>
      </w:r>
    </w:p>
    <w:p w14:paraId="390CA075" w14:textId="77777777" w:rsidR="004321E8" w:rsidRPr="008A6A6E" w:rsidRDefault="004321E8" w:rsidP="00F91C0C">
      <w:pPr>
        <w:tabs>
          <w:tab w:val="left" w:pos="567"/>
        </w:tabs>
        <w:rPr>
          <w:szCs w:val="22"/>
          <w:lang w:val="sl-SI"/>
        </w:rPr>
      </w:pPr>
    </w:p>
    <w:p w14:paraId="34748B09" w14:textId="5B06ECDE" w:rsidR="004321E8" w:rsidRPr="008A6A6E" w:rsidRDefault="004321E8" w:rsidP="00F91C0C">
      <w:pPr>
        <w:tabs>
          <w:tab w:val="left" w:pos="567"/>
        </w:tabs>
        <w:rPr>
          <w:i/>
          <w:iCs/>
          <w:szCs w:val="22"/>
          <w:lang w:val="sl-SI"/>
        </w:rPr>
      </w:pPr>
      <w:r w:rsidRPr="008A6A6E">
        <w:rPr>
          <w:szCs w:val="22"/>
          <w:lang w:val="sl-SI"/>
        </w:rPr>
        <w:t>Sildenafil povzroči blago in prehodno znižanje krvnega tlaka, ki večinoma nima kliničnih učinkov. Srednje največje znižanje sistoličnega krvnega tlaka leže je bilo po 100</w:t>
      </w:r>
      <w:r w:rsidR="00FD36EC">
        <w:rPr>
          <w:szCs w:val="22"/>
          <w:lang w:val="sl-SI"/>
        </w:rPr>
        <w:t> </w:t>
      </w:r>
      <w:r w:rsidRPr="008A6A6E">
        <w:rPr>
          <w:szCs w:val="22"/>
          <w:lang w:val="sl-SI"/>
        </w:rPr>
        <w:t>mg peroralnem odmerku sildenafila 8,4</w:t>
      </w:r>
      <w:r w:rsidR="00FD36EC">
        <w:rPr>
          <w:szCs w:val="22"/>
          <w:lang w:val="sl-SI"/>
        </w:rPr>
        <w:t> </w:t>
      </w:r>
      <w:r w:rsidRPr="008A6A6E">
        <w:rPr>
          <w:szCs w:val="22"/>
          <w:lang w:val="sl-SI"/>
        </w:rPr>
        <w:t xml:space="preserve">mmHg. Ustrezna sprememba diastoličnega krvnega tlaka leže je bila 5,5 mmHg. To znižanje krvnega tlaka je skladno z vazodilatacijskimi učinki sildenafila in je verjetno posledica zvišanja ravni cGMP v žilnem gladkem mišičju. Enkratni peroralni odmerek sildenafila do 100 mg pri zdravih prostovoljcih ni povzročil klinično pomembnih sprememb na </w:t>
      </w:r>
      <w:r w:rsidR="00417D9E">
        <w:rPr>
          <w:szCs w:val="22"/>
          <w:lang w:val="sl-SI"/>
        </w:rPr>
        <w:t>elektrokardiogramu (</w:t>
      </w:r>
      <w:r w:rsidRPr="008A6A6E">
        <w:rPr>
          <w:szCs w:val="22"/>
          <w:lang w:val="sl-SI"/>
        </w:rPr>
        <w:t>EKG</w:t>
      </w:r>
      <w:r w:rsidR="00417D9E">
        <w:rPr>
          <w:szCs w:val="22"/>
          <w:lang w:val="sl-SI"/>
        </w:rPr>
        <w:t>)</w:t>
      </w:r>
      <w:r w:rsidRPr="008A6A6E">
        <w:rPr>
          <w:szCs w:val="22"/>
          <w:lang w:val="sl-SI"/>
        </w:rPr>
        <w:t>.</w:t>
      </w:r>
      <w:r w:rsidRPr="008A6A6E">
        <w:rPr>
          <w:i/>
          <w:iCs/>
          <w:szCs w:val="22"/>
          <w:lang w:val="sl-SI"/>
        </w:rPr>
        <w:t xml:space="preserve"> </w:t>
      </w:r>
    </w:p>
    <w:p w14:paraId="7606ACA3" w14:textId="77777777" w:rsidR="004321E8" w:rsidRPr="008A6A6E" w:rsidRDefault="004321E8" w:rsidP="00F91C0C">
      <w:pPr>
        <w:tabs>
          <w:tab w:val="left" w:pos="567"/>
        </w:tabs>
        <w:rPr>
          <w:i/>
          <w:iCs/>
          <w:szCs w:val="22"/>
          <w:lang w:val="sl-SI"/>
        </w:rPr>
      </w:pPr>
    </w:p>
    <w:p w14:paraId="7919D748" w14:textId="3CF7C61C" w:rsidR="004321E8" w:rsidRPr="008A6A6E" w:rsidRDefault="004321E8" w:rsidP="00F91C0C">
      <w:pPr>
        <w:tabs>
          <w:tab w:val="left" w:pos="567"/>
        </w:tabs>
        <w:rPr>
          <w:szCs w:val="22"/>
          <w:lang w:val="sl-SI"/>
        </w:rPr>
      </w:pPr>
      <w:r w:rsidRPr="008A6A6E">
        <w:rPr>
          <w:szCs w:val="22"/>
          <w:lang w:val="sl-SI"/>
        </w:rPr>
        <w:t>V študiji hemodinamičnih učinkov enkratnega peroralnega 100</w:t>
      </w:r>
      <w:r w:rsidR="00FD36EC">
        <w:rPr>
          <w:szCs w:val="22"/>
          <w:lang w:val="sl-SI"/>
        </w:rPr>
        <w:t> </w:t>
      </w:r>
      <w:r w:rsidRPr="008A6A6E">
        <w:rPr>
          <w:szCs w:val="22"/>
          <w:lang w:val="sl-SI"/>
        </w:rPr>
        <w:t>mg odmerka sildenafila pri 14 bolnikih s hudo boleznijo koronarnih arterij (&gt;</w:t>
      </w:r>
      <w:r w:rsidR="00FA72DC">
        <w:rPr>
          <w:szCs w:val="22"/>
          <w:lang w:val="sl-SI"/>
        </w:rPr>
        <w:t> </w:t>
      </w:r>
      <w:r w:rsidRPr="008A6A6E">
        <w:rPr>
          <w:szCs w:val="22"/>
          <w:lang w:val="sl-SI"/>
        </w:rPr>
        <w:t>70</w:t>
      </w:r>
      <w:r w:rsidR="00FA72DC">
        <w:rPr>
          <w:szCs w:val="22"/>
          <w:lang w:val="sl-SI"/>
        </w:rPr>
        <w:t> </w:t>
      </w:r>
      <w:r w:rsidRPr="008A6A6E">
        <w:rPr>
          <w:szCs w:val="22"/>
          <w:lang w:val="sl-SI"/>
        </w:rPr>
        <w:t>% stenoza vsaj ene koronarne arterije) se je srednji sistolični tlak v mirovanju v primerjavi z izhodiščem znižal za 7 %, povprečni diastolični tlak v mirovanju pa za 6 %. Srednji pljučni sistolični krvni tlak se je zmanjšal za 9 %. Sildenafil ni vplival na minutni volumen srca in ni poslabšal pretoka krvi skozi stenotične koronarne arterije.</w:t>
      </w:r>
    </w:p>
    <w:p w14:paraId="6F64DEEA" w14:textId="77777777" w:rsidR="004321E8" w:rsidRPr="008A6A6E" w:rsidRDefault="004321E8" w:rsidP="00F91C0C">
      <w:pPr>
        <w:tabs>
          <w:tab w:val="left" w:pos="567"/>
        </w:tabs>
        <w:rPr>
          <w:szCs w:val="22"/>
          <w:lang w:val="sl-SI"/>
        </w:rPr>
      </w:pPr>
    </w:p>
    <w:p w14:paraId="0BC8974B" w14:textId="77777777" w:rsidR="004321E8" w:rsidRPr="008A6A6E" w:rsidRDefault="00A811C2" w:rsidP="00F91C0C">
      <w:pPr>
        <w:tabs>
          <w:tab w:val="left" w:pos="567"/>
        </w:tabs>
        <w:rPr>
          <w:snapToGrid w:val="0"/>
          <w:szCs w:val="22"/>
          <w:lang w:val="sl-SI"/>
        </w:rPr>
      </w:pPr>
      <w:r w:rsidRPr="008A6A6E">
        <w:rPr>
          <w:snapToGrid w:val="0"/>
          <w:szCs w:val="22"/>
          <w:lang w:val="sl-SI"/>
        </w:rPr>
        <w:t>D</w:t>
      </w:r>
      <w:r w:rsidR="004321E8" w:rsidRPr="008A6A6E">
        <w:rPr>
          <w:snapToGrid w:val="0"/>
          <w:szCs w:val="22"/>
          <w:lang w:val="sl-SI"/>
        </w:rPr>
        <w:t>vojno slep</w:t>
      </w:r>
      <w:r w:rsidRPr="008A6A6E">
        <w:rPr>
          <w:snapToGrid w:val="0"/>
          <w:szCs w:val="22"/>
          <w:lang w:val="sl-SI"/>
        </w:rPr>
        <w:t>a</w:t>
      </w:r>
      <w:r w:rsidR="004321E8" w:rsidRPr="008A6A6E">
        <w:rPr>
          <w:snapToGrid w:val="0"/>
          <w:szCs w:val="22"/>
          <w:lang w:val="sl-SI"/>
        </w:rPr>
        <w:t xml:space="preserve">, s placebom </w:t>
      </w:r>
      <w:r w:rsidR="000613C1" w:rsidRPr="008A6A6E">
        <w:rPr>
          <w:snapToGrid w:val="0"/>
          <w:szCs w:val="22"/>
          <w:lang w:val="sl-SI"/>
        </w:rPr>
        <w:t>nadzorovana</w:t>
      </w:r>
      <w:r w:rsidR="004321E8" w:rsidRPr="008A6A6E">
        <w:rPr>
          <w:snapToGrid w:val="0"/>
          <w:szCs w:val="22"/>
          <w:lang w:val="sl-SI"/>
        </w:rPr>
        <w:t xml:space="preserve"> študij</w:t>
      </w:r>
      <w:r w:rsidRPr="008A6A6E">
        <w:rPr>
          <w:snapToGrid w:val="0"/>
          <w:szCs w:val="22"/>
          <w:lang w:val="sl-SI"/>
        </w:rPr>
        <w:t>a</w:t>
      </w:r>
      <w:r w:rsidR="004321E8" w:rsidRPr="008A6A6E">
        <w:rPr>
          <w:snapToGrid w:val="0"/>
          <w:szCs w:val="22"/>
          <w:lang w:val="sl-SI"/>
        </w:rPr>
        <w:t xml:space="preserve"> z obremenitvenim testiranjem pri 144 bolnikih z erektilno disfunkcijo in kronično stabilno angino pektoris, ki so redno </w:t>
      </w:r>
      <w:r w:rsidRPr="008A6A6E">
        <w:rPr>
          <w:snapToGrid w:val="0"/>
          <w:szCs w:val="22"/>
          <w:lang w:val="sl-SI"/>
        </w:rPr>
        <w:t>prejemali</w:t>
      </w:r>
      <w:r w:rsidR="004321E8" w:rsidRPr="008A6A6E">
        <w:rPr>
          <w:snapToGrid w:val="0"/>
          <w:szCs w:val="22"/>
          <w:lang w:val="sl-SI"/>
        </w:rPr>
        <w:t xml:space="preserve"> zdravila za zdravljenje angine pektoris (razen nitratov)</w:t>
      </w:r>
      <w:r w:rsidRPr="008A6A6E">
        <w:rPr>
          <w:snapToGrid w:val="0"/>
          <w:szCs w:val="22"/>
          <w:lang w:val="sl-SI"/>
        </w:rPr>
        <w:t>. Rezultati niso dokazali klinično pomem</w:t>
      </w:r>
      <w:r w:rsidR="00964F62" w:rsidRPr="008A6A6E">
        <w:rPr>
          <w:snapToGrid w:val="0"/>
          <w:szCs w:val="22"/>
          <w:lang w:val="sl-SI"/>
        </w:rPr>
        <w:t>b</w:t>
      </w:r>
      <w:r w:rsidRPr="008A6A6E">
        <w:rPr>
          <w:snapToGrid w:val="0"/>
          <w:szCs w:val="22"/>
          <w:lang w:val="sl-SI"/>
        </w:rPr>
        <w:t>nih razlik pri sildenafilu v primerjavi s placebo</w:t>
      </w:r>
      <w:r w:rsidR="008A6940" w:rsidRPr="008A6A6E">
        <w:rPr>
          <w:snapToGrid w:val="0"/>
          <w:szCs w:val="22"/>
          <w:lang w:val="sl-SI"/>
        </w:rPr>
        <w:t>m</w:t>
      </w:r>
      <w:r w:rsidRPr="008A6A6E">
        <w:rPr>
          <w:snapToGrid w:val="0"/>
          <w:szCs w:val="22"/>
          <w:lang w:val="sl-SI"/>
        </w:rPr>
        <w:t xml:space="preserve"> v času do pojava omejujoče angine pektoris.</w:t>
      </w:r>
    </w:p>
    <w:p w14:paraId="2960DB75" w14:textId="77777777" w:rsidR="004321E8" w:rsidRPr="008A6A6E" w:rsidRDefault="004321E8" w:rsidP="00F91C0C">
      <w:pPr>
        <w:tabs>
          <w:tab w:val="left" w:pos="567"/>
        </w:tabs>
        <w:rPr>
          <w:szCs w:val="22"/>
          <w:lang w:val="sl-SI"/>
        </w:rPr>
      </w:pPr>
    </w:p>
    <w:p w14:paraId="03CFEEB9" w14:textId="7B8C198A" w:rsidR="004321E8" w:rsidRPr="008A6A6E" w:rsidRDefault="004321E8" w:rsidP="00F91C0C">
      <w:pPr>
        <w:tabs>
          <w:tab w:val="left" w:pos="567"/>
        </w:tabs>
        <w:rPr>
          <w:szCs w:val="22"/>
          <w:lang w:val="sl-SI"/>
        </w:rPr>
      </w:pPr>
      <w:r w:rsidRPr="008A6A6E">
        <w:rPr>
          <w:szCs w:val="22"/>
          <w:lang w:val="sl-SI"/>
        </w:rPr>
        <w:t>Pri nekaterih preiskovancih so s Farnsworth-Munsellovim testom s 100 barvnimi odtenki 1 uro po 100</w:t>
      </w:r>
      <w:r w:rsidR="007E36E6">
        <w:rPr>
          <w:szCs w:val="22"/>
          <w:lang w:val="sl-SI"/>
        </w:rPr>
        <w:t> </w:t>
      </w:r>
      <w:r w:rsidRPr="008A6A6E">
        <w:rPr>
          <w:szCs w:val="22"/>
          <w:lang w:val="sl-SI"/>
        </w:rPr>
        <w:t>mg odmerku ugotovili blage in prehodne spremembe razločevanja barv (modra/zelena); 2</w:t>
      </w:r>
      <w:r w:rsidR="00417D9E">
        <w:rPr>
          <w:szCs w:val="22"/>
          <w:lang w:val="sl-SI"/>
        </w:rPr>
        <w:t> </w:t>
      </w:r>
      <w:r w:rsidRPr="008A6A6E">
        <w:rPr>
          <w:szCs w:val="22"/>
          <w:lang w:val="sl-SI"/>
        </w:rPr>
        <w:t xml:space="preserve">uri po odmerku ta učinek ni bil več opazen. Domnevni mehanizem spremembe razločevanja barv je zavrtje PDE6, ki sodeluje pri fototransdukcijski kaskadi v mrežnici. Sildenafil ne vpliva na ostrino vida ali razločevanje kontrasta. V majhni s placebom </w:t>
      </w:r>
      <w:r w:rsidR="000613C1" w:rsidRPr="008A6A6E">
        <w:rPr>
          <w:szCs w:val="22"/>
          <w:lang w:val="sl-SI"/>
        </w:rPr>
        <w:t>nadzorovani</w:t>
      </w:r>
      <w:r w:rsidRPr="008A6A6E">
        <w:rPr>
          <w:szCs w:val="22"/>
          <w:lang w:val="sl-SI"/>
        </w:rPr>
        <w:t xml:space="preserve"> študiji pri bolnikih s potrjeno zgodnjo starostno degeneracijo makule (n = 9) sildenafil v enkratnem 100</w:t>
      </w:r>
      <w:r w:rsidR="007E36E6">
        <w:rPr>
          <w:szCs w:val="22"/>
          <w:lang w:val="sl-SI"/>
        </w:rPr>
        <w:t> </w:t>
      </w:r>
      <w:r w:rsidRPr="008A6A6E">
        <w:rPr>
          <w:szCs w:val="22"/>
          <w:lang w:val="sl-SI"/>
        </w:rPr>
        <w:t>mg odmerku ni imel pomembnega vpliva na preiskave vida (ostrina vida, Amslerjeva mrežica, ločevanje barv na simuliranem semaforju, Humphreyev perimeter in fotostres).</w:t>
      </w:r>
    </w:p>
    <w:p w14:paraId="5B05F32A" w14:textId="77777777" w:rsidR="004321E8" w:rsidRPr="008A6A6E" w:rsidRDefault="004321E8" w:rsidP="00F91C0C">
      <w:pPr>
        <w:tabs>
          <w:tab w:val="left" w:pos="567"/>
        </w:tabs>
        <w:rPr>
          <w:szCs w:val="22"/>
          <w:lang w:val="sl-SI"/>
        </w:rPr>
      </w:pPr>
    </w:p>
    <w:p w14:paraId="0E4E88CC" w14:textId="48BCB34D" w:rsidR="004321E8" w:rsidRPr="008A6A6E" w:rsidRDefault="004321E8" w:rsidP="00F91C0C">
      <w:pPr>
        <w:tabs>
          <w:tab w:val="left" w:pos="567"/>
        </w:tabs>
        <w:rPr>
          <w:szCs w:val="22"/>
          <w:lang w:val="sl-SI"/>
        </w:rPr>
      </w:pPr>
      <w:r w:rsidRPr="008A6A6E">
        <w:rPr>
          <w:szCs w:val="22"/>
          <w:lang w:val="sl-SI"/>
        </w:rPr>
        <w:t>Sildenafil po enem samem 100</w:t>
      </w:r>
      <w:r w:rsidR="00FD36EC">
        <w:rPr>
          <w:szCs w:val="22"/>
          <w:lang w:val="sl-SI"/>
        </w:rPr>
        <w:t> </w:t>
      </w:r>
      <w:r w:rsidRPr="008A6A6E">
        <w:rPr>
          <w:szCs w:val="22"/>
          <w:lang w:val="sl-SI"/>
        </w:rPr>
        <w:t>mg peroralnem odmerku ni vplival na gibljivost ali morfologijo semenčic zdravih prostovoljcev</w:t>
      </w:r>
      <w:r w:rsidR="00BB4DDC" w:rsidRPr="008A6A6E">
        <w:rPr>
          <w:szCs w:val="22"/>
          <w:lang w:val="sl-SI"/>
        </w:rPr>
        <w:t xml:space="preserve"> (glejte poglavje 4.6)</w:t>
      </w:r>
      <w:r w:rsidRPr="008A6A6E">
        <w:rPr>
          <w:szCs w:val="22"/>
          <w:lang w:val="sl-SI"/>
        </w:rPr>
        <w:t>.</w:t>
      </w:r>
    </w:p>
    <w:p w14:paraId="75E2BB38" w14:textId="77777777" w:rsidR="004321E8" w:rsidRPr="008A6A6E" w:rsidRDefault="004321E8" w:rsidP="00F91C0C">
      <w:pPr>
        <w:tabs>
          <w:tab w:val="left" w:pos="567"/>
        </w:tabs>
        <w:rPr>
          <w:rStyle w:val="SmPCsubheading"/>
          <w:b w:val="0"/>
          <w:bCs w:val="0"/>
          <w:lang w:val="sl-SI"/>
        </w:rPr>
      </w:pPr>
    </w:p>
    <w:p w14:paraId="16354DA1" w14:textId="77777777" w:rsidR="004321E8" w:rsidRPr="008A6A6E" w:rsidRDefault="004321E8" w:rsidP="00F91C0C">
      <w:pPr>
        <w:rPr>
          <w:rStyle w:val="SmPCsubheading"/>
          <w:b w:val="0"/>
          <w:bCs w:val="0"/>
          <w:i/>
          <w:lang w:val="sl-SI"/>
        </w:rPr>
      </w:pPr>
      <w:r w:rsidRPr="008A6A6E">
        <w:rPr>
          <w:rStyle w:val="SmPCsubheading"/>
          <w:b w:val="0"/>
          <w:bCs w:val="0"/>
          <w:i/>
          <w:lang w:val="sl-SI"/>
        </w:rPr>
        <w:t>Dodatne informacije o kliničnih študijah</w:t>
      </w:r>
    </w:p>
    <w:p w14:paraId="15EFDDC0" w14:textId="6F28DD29" w:rsidR="004321E8" w:rsidRPr="008A6A6E" w:rsidRDefault="004321E8" w:rsidP="00F91C0C">
      <w:pPr>
        <w:tabs>
          <w:tab w:val="left" w:pos="567"/>
        </w:tabs>
        <w:rPr>
          <w:szCs w:val="22"/>
          <w:lang w:val="sl-SI"/>
        </w:rPr>
      </w:pPr>
      <w:r w:rsidRPr="008A6A6E">
        <w:rPr>
          <w:szCs w:val="22"/>
          <w:lang w:val="sl-SI"/>
        </w:rPr>
        <w:t xml:space="preserve">V kliničnih </w:t>
      </w:r>
      <w:r w:rsidR="00417D9E">
        <w:rPr>
          <w:szCs w:val="22"/>
          <w:lang w:val="sl-SI"/>
        </w:rPr>
        <w:t>študija</w:t>
      </w:r>
      <w:r w:rsidR="00417D9E" w:rsidRPr="008A6A6E">
        <w:rPr>
          <w:szCs w:val="22"/>
          <w:lang w:val="sl-SI"/>
        </w:rPr>
        <w:t xml:space="preserve">h </w:t>
      </w:r>
      <w:r w:rsidRPr="008A6A6E">
        <w:rPr>
          <w:szCs w:val="22"/>
          <w:lang w:val="sl-SI"/>
        </w:rPr>
        <w:t>je sildenafil dobivalo več kot 8000 bolnikov, starih od 19 do 87</w:t>
      </w:r>
      <w:r w:rsidR="00FD36EC">
        <w:rPr>
          <w:szCs w:val="22"/>
          <w:lang w:val="sl-SI"/>
        </w:rPr>
        <w:t> </w:t>
      </w:r>
      <w:r w:rsidRPr="008A6A6E">
        <w:rPr>
          <w:szCs w:val="22"/>
          <w:lang w:val="sl-SI"/>
        </w:rPr>
        <w:t>let. Zastopane so bile naslednje skupine bolnikov: starostniki (19,9 %), bolniki z zvišanim krvnim tlakom (30,9 %), sladkorno boleznijo (20,3 %), ishemično boleznijo srca (5,8 %), hiperlipidemijo (19,8</w:t>
      </w:r>
      <w:r w:rsidRPr="008A6A6E">
        <w:rPr>
          <w:lang w:val="sl-SI"/>
        </w:rPr>
        <w:t> </w:t>
      </w:r>
      <w:r w:rsidRPr="008A6A6E">
        <w:rPr>
          <w:szCs w:val="22"/>
          <w:lang w:val="sl-SI"/>
        </w:rPr>
        <w:t>%), poškodbo hrbtenjače (0,6 %), depresijo (5,2 %), transuretralno resekcijo prostate (3,7</w:t>
      </w:r>
      <w:r w:rsidR="00FD36EC">
        <w:rPr>
          <w:szCs w:val="22"/>
          <w:lang w:val="sl-SI"/>
        </w:rPr>
        <w:t> </w:t>
      </w:r>
      <w:r w:rsidRPr="008A6A6E">
        <w:rPr>
          <w:szCs w:val="22"/>
          <w:lang w:val="sl-SI"/>
        </w:rPr>
        <w:t xml:space="preserve">%) in po radikalni prostatektomiji (3,3 %). Naslednje skupine niso bile zadovoljivo zastopane ali so bile izključene iz kliničnih </w:t>
      </w:r>
      <w:r w:rsidR="00417D9E">
        <w:rPr>
          <w:szCs w:val="22"/>
          <w:lang w:val="sl-SI"/>
        </w:rPr>
        <w:t>študi</w:t>
      </w:r>
      <w:r w:rsidR="00417D9E" w:rsidRPr="008A6A6E">
        <w:rPr>
          <w:szCs w:val="22"/>
          <w:lang w:val="sl-SI"/>
        </w:rPr>
        <w:t>j</w:t>
      </w:r>
      <w:r w:rsidRPr="008A6A6E">
        <w:rPr>
          <w:szCs w:val="22"/>
          <w:lang w:val="sl-SI"/>
        </w:rPr>
        <w:t>: bolniki po operacijah na medenici, po radioterapiji, s hudo ledvično ali jetrno okvaro in bolniki z nekaterimi kardiovaskularnimi motnjami (glejte poglavje 4.3).</w:t>
      </w:r>
    </w:p>
    <w:p w14:paraId="2E1AD46F" w14:textId="77777777" w:rsidR="004321E8" w:rsidRPr="008A6A6E" w:rsidRDefault="004321E8" w:rsidP="00F91C0C">
      <w:pPr>
        <w:tabs>
          <w:tab w:val="left" w:pos="567"/>
        </w:tabs>
        <w:rPr>
          <w:szCs w:val="22"/>
          <w:lang w:val="sl-SI"/>
        </w:rPr>
      </w:pPr>
    </w:p>
    <w:p w14:paraId="56547D51" w14:textId="1B3AC401" w:rsidR="004321E8" w:rsidRPr="008A6A6E" w:rsidRDefault="004321E8" w:rsidP="00F91C0C">
      <w:pPr>
        <w:tabs>
          <w:tab w:val="left" w:pos="567"/>
        </w:tabs>
        <w:rPr>
          <w:szCs w:val="22"/>
          <w:lang w:val="sl-SI"/>
        </w:rPr>
      </w:pPr>
      <w:r w:rsidRPr="008A6A6E">
        <w:rPr>
          <w:szCs w:val="22"/>
          <w:lang w:val="sl-SI"/>
        </w:rPr>
        <w:t xml:space="preserve">V </w:t>
      </w:r>
      <w:r w:rsidR="00DA0584" w:rsidRPr="008A6A6E">
        <w:rPr>
          <w:szCs w:val="22"/>
          <w:lang w:val="sl-SI"/>
        </w:rPr>
        <w:t>preskušanjih</w:t>
      </w:r>
      <w:r w:rsidRPr="008A6A6E">
        <w:rPr>
          <w:szCs w:val="22"/>
          <w:lang w:val="sl-SI"/>
        </w:rPr>
        <w:t xml:space="preserve"> z vnaprej določenim odmerkom je bil delež bolnikov, ki so navajali, da jim je zdravilo izboljšalo erekcije, 62 % (25 mg), 74 % (50 mg) oz. 82 % (100 mg) v primerjavi s 25 % pri bolnikih s placebom. V kontroliranih kliničnih </w:t>
      </w:r>
      <w:r w:rsidR="00417D9E">
        <w:rPr>
          <w:szCs w:val="22"/>
          <w:lang w:val="sl-SI"/>
        </w:rPr>
        <w:t>študija</w:t>
      </w:r>
      <w:r w:rsidR="00417D9E" w:rsidRPr="008A6A6E">
        <w:rPr>
          <w:szCs w:val="22"/>
          <w:lang w:val="sl-SI"/>
        </w:rPr>
        <w:t xml:space="preserve">h </w:t>
      </w:r>
      <w:r w:rsidRPr="008A6A6E">
        <w:rPr>
          <w:szCs w:val="22"/>
          <w:lang w:val="sl-SI"/>
        </w:rPr>
        <w:t>je bil delež prekinitev zaradi sildenafila majhen in primerljiv s placebom.</w:t>
      </w:r>
    </w:p>
    <w:p w14:paraId="025861D9" w14:textId="59E5403F" w:rsidR="004321E8" w:rsidRPr="008A6A6E" w:rsidRDefault="004321E8" w:rsidP="00F91C0C">
      <w:pPr>
        <w:tabs>
          <w:tab w:val="left" w:pos="567"/>
        </w:tabs>
        <w:rPr>
          <w:szCs w:val="22"/>
          <w:lang w:val="sl-SI"/>
        </w:rPr>
      </w:pPr>
      <w:r w:rsidRPr="008A6A6E">
        <w:rPr>
          <w:szCs w:val="22"/>
          <w:lang w:val="sl-SI"/>
        </w:rPr>
        <w:t xml:space="preserve">V vseh </w:t>
      </w:r>
      <w:r w:rsidR="00417D9E">
        <w:rPr>
          <w:szCs w:val="22"/>
          <w:lang w:val="sl-SI"/>
        </w:rPr>
        <w:t>študija</w:t>
      </w:r>
      <w:r w:rsidR="00417D9E" w:rsidRPr="008A6A6E">
        <w:rPr>
          <w:szCs w:val="22"/>
          <w:lang w:val="sl-SI"/>
        </w:rPr>
        <w:t xml:space="preserve">h </w:t>
      </w:r>
      <w:r w:rsidRPr="008A6A6E">
        <w:rPr>
          <w:szCs w:val="22"/>
          <w:lang w:val="sl-SI"/>
        </w:rPr>
        <w:t>skupaj so bili deleži bolnikov, ki so s sildenafilom navajali izboljšanje, naslednji: psihogena erektilna disfunkcija (84 %), mešana erektilna disfunkcija (77</w:t>
      </w:r>
      <w:r w:rsidRPr="008A6A6E">
        <w:rPr>
          <w:lang w:val="sl-SI"/>
        </w:rPr>
        <w:t> </w:t>
      </w:r>
      <w:r w:rsidRPr="008A6A6E">
        <w:rPr>
          <w:szCs w:val="22"/>
          <w:lang w:val="sl-SI"/>
        </w:rPr>
        <w:t>%), organska erektilna disfunkcija (68 %), starostniki (67 %), sladkorna bolezen (59 %), ishemična bolezen srca (69 %), zvišan krvni tlak (68 %), transuretralna resekcija prostate (61 %), radikalna prostatektomija (43 %), poškodba hrbtenjače (83 %), depresija (75 %). Varnost in učinkovitost sildenafila sta se ohranili tudi v dolgoročnih študijah.</w:t>
      </w:r>
    </w:p>
    <w:p w14:paraId="13AE7802" w14:textId="77777777" w:rsidR="0024416F" w:rsidRPr="008A6A6E" w:rsidRDefault="0024416F" w:rsidP="00F91C0C">
      <w:pPr>
        <w:tabs>
          <w:tab w:val="left" w:pos="567"/>
        </w:tabs>
        <w:rPr>
          <w:szCs w:val="22"/>
          <w:lang w:val="sl-SI"/>
        </w:rPr>
      </w:pPr>
    </w:p>
    <w:p w14:paraId="273EA4B8" w14:textId="77777777" w:rsidR="0024416F" w:rsidRPr="008A6A6E" w:rsidRDefault="0024416F" w:rsidP="00F91C0C">
      <w:pPr>
        <w:keepNext/>
        <w:tabs>
          <w:tab w:val="left" w:pos="567"/>
        </w:tabs>
        <w:rPr>
          <w:szCs w:val="22"/>
          <w:u w:val="single"/>
          <w:lang w:val="sl-SI"/>
        </w:rPr>
      </w:pPr>
      <w:r w:rsidRPr="008A6A6E">
        <w:rPr>
          <w:szCs w:val="22"/>
          <w:u w:val="single"/>
          <w:lang w:val="sl-SI"/>
        </w:rPr>
        <w:lastRenderedPageBreak/>
        <w:t>Pediatrična populacija</w:t>
      </w:r>
    </w:p>
    <w:p w14:paraId="2941F5F8" w14:textId="77777777" w:rsidR="00D3556C" w:rsidRPr="008A6A6E" w:rsidRDefault="00D3556C" w:rsidP="00F91C0C">
      <w:pPr>
        <w:keepNext/>
        <w:tabs>
          <w:tab w:val="left" w:pos="567"/>
        </w:tabs>
        <w:rPr>
          <w:szCs w:val="22"/>
          <w:u w:val="single"/>
          <w:lang w:val="sl-SI"/>
        </w:rPr>
      </w:pPr>
    </w:p>
    <w:p w14:paraId="6285FDBD" w14:textId="58401EF0" w:rsidR="0024416F" w:rsidRPr="008A6A6E" w:rsidRDefault="0024416F" w:rsidP="00F91C0C">
      <w:pPr>
        <w:keepNext/>
        <w:tabs>
          <w:tab w:val="left" w:pos="567"/>
        </w:tabs>
        <w:rPr>
          <w:szCs w:val="22"/>
          <w:lang w:val="sl-SI"/>
        </w:rPr>
      </w:pPr>
      <w:r w:rsidRPr="008A6A6E">
        <w:rPr>
          <w:szCs w:val="22"/>
          <w:lang w:val="sl-SI"/>
        </w:rPr>
        <w:t>Evr</w:t>
      </w:r>
      <w:r w:rsidR="00F73DA8" w:rsidRPr="008A6A6E">
        <w:rPr>
          <w:szCs w:val="22"/>
          <w:lang w:val="sl-SI"/>
        </w:rPr>
        <w:t>o</w:t>
      </w:r>
      <w:r w:rsidRPr="008A6A6E">
        <w:rPr>
          <w:szCs w:val="22"/>
          <w:lang w:val="sl-SI"/>
        </w:rPr>
        <w:t xml:space="preserve">pska </w:t>
      </w:r>
      <w:r w:rsidR="008A6940" w:rsidRPr="008A6A6E">
        <w:rPr>
          <w:szCs w:val="22"/>
          <w:lang w:val="sl-SI"/>
        </w:rPr>
        <w:t>a</w:t>
      </w:r>
      <w:r w:rsidRPr="008A6A6E">
        <w:rPr>
          <w:szCs w:val="22"/>
          <w:lang w:val="sl-SI"/>
        </w:rPr>
        <w:t xml:space="preserve">gencija za zdravila je </w:t>
      </w:r>
      <w:r w:rsidR="008A6940" w:rsidRPr="008A6A6E">
        <w:rPr>
          <w:szCs w:val="22"/>
          <w:lang w:val="sl-SI"/>
        </w:rPr>
        <w:t xml:space="preserve">odstopila od </w:t>
      </w:r>
      <w:r w:rsidR="005B1606" w:rsidRPr="008A6A6E">
        <w:rPr>
          <w:szCs w:val="22"/>
          <w:lang w:val="sl-SI"/>
        </w:rPr>
        <w:t xml:space="preserve">zahteve </w:t>
      </w:r>
      <w:r w:rsidR="00790CD1" w:rsidRPr="008A6A6E">
        <w:rPr>
          <w:szCs w:val="22"/>
          <w:lang w:val="sl-SI"/>
        </w:rPr>
        <w:t xml:space="preserve">za predložitev </w:t>
      </w:r>
      <w:r w:rsidR="008A6940" w:rsidRPr="008A6A6E">
        <w:rPr>
          <w:szCs w:val="22"/>
          <w:lang w:val="sl-SI"/>
        </w:rPr>
        <w:t xml:space="preserve">rezultatov </w:t>
      </w:r>
      <w:r w:rsidR="00790CD1" w:rsidRPr="008A6A6E">
        <w:rPr>
          <w:szCs w:val="22"/>
          <w:lang w:val="sl-SI"/>
        </w:rPr>
        <w:t>študij za zd</w:t>
      </w:r>
      <w:r w:rsidRPr="008A6A6E">
        <w:rPr>
          <w:szCs w:val="22"/>
          <w:lang w:val="sl-SI"/>
        </w:rPr>
        <w:t xml:space="preserve">ravilo </w:t>
      </w:r>
      <w:r w:rsidR="00D70FE6" w:rsidRPr="008A6A6E">
        <w:rPr>
          <w:szCs w:val="22"/>
          <w:lang w:val="sl-SI"/>
        </w:rPr>
        <w:t xml:space="preserve">VIAGRA </w:t>
      </w:r>
      <w:r w:rsidRPr="008A6A6E">
        <w:rPr>
          <w:szCs w:val="22"/>
          <w:lang w:val="sl-SI"/>
        </w:rPr>
        <w:t xml:space="preserve">za vse </w:t>
      </w:r>
      <w:r w:rsidR="008A6940" w:rsidRPr="008A6A6E">
        <w:rPr>
          <w:szCs w:val="22"/>
          <w:lang w:val="sl-SI"/>
        </w:rPr>
        <w:t>pod</w:t>
      </w:r>
      <w:r w:rsidRPr="008A6A6E">
        <w:rPr>
          <w:szCs w:val="22"/>
          <w:lang w:val="sl-SI"/>
        </w:rPr>
        <w:t>skupine pediat</w:t>
      </w:r>
      <w:r w:rsidR="00D70FE6" w:rsidRPr="008A6A6E">
        <w:rPr>
          <w:szCs w:val="22"/>
          <w:lang w:val="sl-SI"/>
        </w:rPr>
        <w:t>r</w:t>
      </w:r>
      <w:r w:rsidRPr="008A6A6E">
        <w:rPr>
          <w:szCs w:val="22"/>
          <w:lang w:val="sl-SI"/>
        </w:rPr>
        <w:t>ične populacije za zdravljenje erektilne disfunkcije</w:t>
      </w:r>
      <w:r w:rsidR="00B12A9D">
        <w:rPr>
          <w:szCs w:val="22"/>
          <w:lang w:val="sl-SI"/>
        </w:rPr>
        <w:t xml:space="preserve"> (z</w:t>
      </w:r>
      <w:r w:rsidRPr="008A6A6E">
        <w:rPr>
          <w:szCs w:val="22"/>
          <w:lang w:val="sl-SI"/>
        </w:rPr>
        <w:t xml:space="preserve">a </w:t>
      </w:r>
      <w:r w:rsidR="008A6940" w:rsidRPr="008A6A6E">
        <w:rPr>
          <w:szCs w:val="22"/>
          <w:lang w:val="sl-SI"/>
        </w:rPr>
        <w:t xml:space="preserve">podatke o </w:t>
      </w:r>
      <w:r w:rsidRPr="008A6A6E">
        <w:rPr>
          <w:szCs w:val="22"/>
          <w:lang w:val="sl-SI"/>
        </w:rPr>
        <w:t>uporab</w:t>
      </w:r>
      <w:r w:rsidR="008A6940" w:rsidRPr="008A6A6E">
        <w:rPr>
          <w:szCs w:val="22"/>
          <w:lang w:val="sl-SI"/>
        </w:rPr>
        <w:t>i pri</w:t>
      </w:r>
      <w:r w:rsidRPr="008A6A6E">
        <w:rPr>
          <w:szCs w:val="22"/>
          <w:lang w:val="sl-SI"/>
        </w:rPr>
        <w:t xml:space="preserve"> pediatrični populaciji gle</w:t>
      </w:r>
      <w:r w:rsidR="008A6940" w:rsidRPr="008A6A6E">
        <w:rPr>
          <w:szCs w:val="22"/>
          <w:lang w:val="sl-SI"/>
        </w:rPr>
        <w:t>j</w:t>
      </w:r>
      <w:r w:rsidR="00C119DF" w:rsidRPr="008A6A6E">
        <w:rPr>
          <w:szCs w:val="22"/>
          <w:lang w:val="sl-SI"/>
        </w:rPr>
        <w:t>te poglavje 4.2</w:t>
      </w:r>
      <w:r w:rsidR="00B12A9D">
        <w:rPr>
          <w:szCs w:val="22"/>
          <w:lang w:val="sl-SI"/>
        </w:rPr>
        <w:t>)</w:t>
      </w:r>
      <w:r w:rsidR="00C119DF" w:rsidRPr="008A6A6E">
        <w:rPr>
          <w:szCs w:val="22"/>
          <w:lang w:val="sl-SI"/>
        </w:rPr>
        <w:t>.</w:t>
      </w:r>
    </w:p>
    <w:p w14:paraId="496422E9" w14:textId="77777777" w:rsidR="004321E8" w:rsidRPr="008A6A6E" w:rsidRDefault="004321E8" w:rsidP="00F91C0C">
      <w:pPr>
        <w:tabs>
          <w:tab w:val="left" w:pos="567"/>
        </w:tabs>
        <w:rPr>
          <w:rStyle w:val="SmPCsubheading"/>
          <w:b w:val="0"/>
          <w:lang w:val="sl-SI"/>
        </w:rPr>
      </w:pPr>
    </w:p>
    <w:p w14:paraId="219C2A06" w14:textId="77777777" w:rsidR="004321E8" w:rsidRPr="008A6A6E" w:rsidRDefault="004321E8" w:rsidP="00F91C0C">
      <w:pPr>
        <w:keepNext/>
        <w:ind w:left="567" w:hanging="567"/>
        <w:rPr>
          <w:rStyle w:val="SmPCsubheading"/>
          <w:lang w:val="sl-SI"/>
        </w:rPr>
      </w:pPr>
      <w:r w:rsidRPr="008A6A6E">
        <w:rPr>
          <w:rStyle w:val="SmPCsubheading"/>
          <w:lang w:val="sl-SI"/>
        </w:rPr>
        <w:t>5.2</w:t>
      </w:r>
      <w:r w:rsidRPr="008A6A6E">
        <w:rPr>
          <w:rStyle w:val="SmPCsubheading"/>
          <w:lang w:val="sl-SI"/>
        </w:rPr>
        <w:tab/>
        <w:t>Farmakokinetične lastnosti</w:t>
      </w:r>
    </w:p>
    <w:p w14:paraId="7F04F8CD" w14:textId="77777777" w:rsidR="004321E8" w:rsidRPr="008A6A6E" w:rsidRDefault="004321E8" w:rsidP="00F91C0C">
      <w:pPr>
        <w:keepNext/>
        <w:tabs>
          <w:tab w:val="left" w:pos="567"/>
        </w:tabs>
        <w:rPr>
          <w:szCs w:val="22"/>
          <w:lang w:val="sl-SI"/>
        </w:rPr>
      </w:pPr>
    </w:p>
    <w:p w14:paraId="7CC9BB64" w14:textId="77777777" w:rsidR="004321E8" w:rsidRPr="008A6A6E" w:rsidRDefault="004321E8" w:rsidP="00F91C0C">
      <w:pPr>
        <w:keepNext/>
        <w:tabs>
          <w:tab w:val="left" w:pos="567"/>
        </w:tabs>
        <w:rPr>
          <w:rStyle w:val="SmPCsubheading"/>
          <w:b w:val="0"/>
          <w:bCs w:val="0"/>
          <w:iCs/>
          <w:u w:val="single"/>
          <w:lang w:val="sl-SI"/>
        </w:rPr>
      </w:pPr>
      <w:r w:rsidRPr="008A6A6E">
        <w:rPr>
          <w:rStyle w:val="SmPCsubheading"/>
          <w:b w:val="0"/>
          <w:bCs w:val="0"/>
          <w:iCs/>
          <w:u w:val="single"/>
          <w:lang w:val="sl-SI"/>
        </w:rPr>
        <w:t>Absorpcija</w:t>
      </w:r>
    </w:p>
    <w:p w14:paraId="6226F352" w14:textId="77777777" w:rsidR="00447BCA" w:rsidRPr="008A6A6E" w:rsidRDefault="00447BCA" w:rsidP="00F91C0C">
      <w:pPr>
        <w:tabs>
          <w:tab w:val="left" w:pos="567"/>
        </w:tabs>
        <w:rPr>
          <w:szCs w:val="22"/>
          <w:u w:val="single"/>
          <w:lang w:val="sl-SI"/>
        </w:rPr>
      </w:pPr>
    </w:p>
    <w:p w14:paraId="0B5184B5" w14:textId="2EEFBBC0" w:rsidR="004321E8" w:rsidRPr="008A6A6E" w:rsidRDefault="004321E8" w:rsidP="00F91C0C">
      <w:pPr>
        <w:tabs>
          <w:tab w:val="left" w:pos="567"/>
        </w:tabs>
        <w:rPr>
          <w:szCs w:val="22"/>
          <w:lang w:val="sl-SI"/>
        </w:rPr>
      </w:pPr>
      <w:r w:rsidRPr="008A6A6E">
        <w:rPr>
          <w:szCs w:val="22"/>
          <w:lang w:val="sl-SI"/>
        </w:rPr>
        <w:t>Sildenafil se hitro absorbira. Največjo koncentracijo v plazmi doseže v 30 do 120 minutah (mediano v 60</w:t>
      </w:r>
      <w:r w:rsidR="00417D9E">
        <w:rPr>
          <w:szCs w:val="22"/>
          <w:lang w:val="sl-SI"/>
        </w:rPr>
        <w:t> </w:t>
      </w:r>
      <w:r w:rsidRPr="008A6A6E">
        <w:rPr>
          <w:szCs w:val="22"/>
          <w:lang w:val="sl-SI"/>
        </w:rPr>
        <w:t>minutah) po peroralni uporabi na prazen želodec. Srednja absolutna peroralna biološka uporabnost je 41 % (razpon: od 25 do 63 %). Po peroralni uporabi sildenafila se AUC in C</w:t>
      </w:r>
      <w:r w:rsidRPr="008A6A6E">
        <w:rPr>
          <w:szCs w:val="22"/>
          <w:vertAlign w:val="subscript"/>
          <w:lang w:val="sl-SI"/>
        </w:rPr>
        <w:t>max</w:t>
      </w:r>
      <w:r w:rsidRPr="008A6A6E">
        <w:rPr>
          <w:szCs w:val="22"/>
          <w:lang w:val="sl-SI"/>
        </w:rPr>
        <w:t xml:space="preserve"> v priporočenem razponu odmerkov (od 25 do 100 mg) večata sorazmerno z odmerkom.</w:t>
      </w:r>
    </w:p>
    <w:p w14:paraId="515CC727" w14:textId="77777777" w:rsidR="004321E8" w:rsidRPr="008A6A6E" w:rsidRDefault="004321E8" w:rsidP="00F91C0C">
      <w:pPr>
        <w:tabs>
          <w:tab w:val="left" w:pos="567"/>
        </w:tabs>
        <w:rPr>
          <w:szCs w:val="22"/>
          <w:lang w:val="sl-SI"/>
        </w:rPr>
      </w:pPr>
    </w:p>
    <w:p w14:paraId="6F51143B" w14:textId="3E027111" w:rsidR="004321E8" w:rsidRPr="008A6A6E" w:rsidRDefault="004321E8" w:rsidP="00F91C0C">
      <w:pPr>
        <w:tabs>
          <w:tab w:val="left" w:pos="567"/>
        </w:tabs>
        <w:rPr>
          <w:szCs w:val="22"/>
          <w:lang w:val="sl-SI"/>
        </w:rPr>
      </w:pPr>
      <w:r w:rsidRPr="008A6A6E">
        <w:rPr>
          <w:szCs w:val="22"/>
          <w:lang w:val="sl-SI"/>
        </w:rPr>
        <w:t xml:space="preserve">Če </w:t>
      </w:r>
      <w:r w:rsidR="000941BE" w:rsidRPr="008A6A6E">
        <w:rPr>
          <w:szCs w:val="22"/>
          <w:lang w:val="sl-SI"/>
        </w:rPr>
        <w:t>so filmsko obložene tablete</w:t>
      </w:r>
      <w:r w:rsidR="00964F62" w:rsidRPr="008A6A6E">
        <w:rPr>
          <w:szCs w:val="22"/>
          <w:lang w:val="sl-SI"/>
        </w:rPr>
        <w:t xml:space="preserve"> </w:t>
      </w:r>
      <w:r w:rsidR="000941BE" w:rsidRPr="008A6A6E">
        <w:rPr>
          <w:szCs w:val="22"/>
          <w:lang w:val="sl-SI"/>
        </w:rPr>
        <w:t>zaužite</w:t>
      </w:r>
      <w:r w:rsidRPr="008A6A6E">
        <w:rPr>
          <w:szCs w:val="22"/>
          <w:lang w:val="sl-SI"/>
        </w:rPr>
        <w:t xml:space="preserve"> s hrano, se stopnja absorpcije</w:t>
      </w:r>
      <w:r w:rsidR="000941BE" w:rsidRPr="008A6A6E">
        <w:rPr>
          <w:szCs w:val="22"/>
          <w:lang w:val="sl-SI"/>
        </w:rPr>
        <w:t xml:space="preserve"> sildenafila</w:t>
      </w:r>
      <w:r w:rsidRPr="008A6A6E">
        <w:rPr>
          <w:szCs w:val="22"/>
          <w:lang w:val="sl-SI"/>
        </w:rPr>
        <w:t xml:space="preserve"> zmanjša s srednjo zakasnitvijo t</w:t>
      </w:r>
      <w:r w:rsidRPr="008A6A6E">
        <w:rPr>
          <w:szCs w:val="22"/>
          <w:vertAlign w:val="subscript"/>
          <w:lang w:val="sl-SI"/>
        </w:rPr>
        <w:t>max</w:t>
      </w:r>
      <w:r w:rsidRPr="008A6A6E">
        <w:rPr>
          <w:szCs w:val="22"/>
          <w:lang w:val="sl-SI"/>
        </w:rPr>
        <w:t xml:space="preserve"> 60</w:t>
      </w:r>
      <w:r w:rsidR="00417D9E">
        <w:rPr>
          <w:szCs w:val="22"/>
          <w:lang w:val="sl-SI"/>
        </w:rPr>
        <w:t> </w:t>
      </w:r>
      <w:r w:rsidRPr="008A6A6E">
        <w:rPr>
          <w:szCs w:val="22"/>
          <w:lang w:val="sl-SI"/>
        </w:rPr>
        <w:t>minut in srednjim zmanjšanjem C</w:t>
      </w:r>
      <w:r w:rsidRPr="008A6A6E">
        <w:rPr>
          <w:szCs w:val="22"/>
          <w:vertAlign w:val="subscript"/>
          <w:lang w:val="sl-SI"/>
        </w:rPr>
        <w:t>max</w:t>
      </w:r>
      <w:r w:rsidRPr="008A6A6E">
        <w:rPr>
          <w:szCs w:val="22"/>
          <w:lang w:val="sl-SI"/>
        </w:rPr>
        <w:t xml:space="preserve"> za 29 %.</w:t>
      </w:r>
    </w:p>
    <w:p w14:paraId="14821F4F" w14:textId="77777777" w:rsidR="000941BE" w:rsidRPr="008A6A6E" w:rsidRDefault="000941BE" w:rsidP="00F91C0C">
      <w:pPr>
        <w:tabs>
          <w:tab w:val="left" w:pos="567"/>
        </w:tabs>
        <w:rPr>
          <w:szCs w:val="22"/>
          <w:lang w:val="sl-SI"/>
        </w:rPr>
      </w:pPr>
    </w:p>
    <w:p w14:paraId="5EF7E78C" w14:textId="4BBD3857" w:rsidR="007E7F7B" w:rsidRPr="008A6A6E" w:rsidRDefault="000941BE" w:rsidP="00F91C0C">
      <w:pPr>
        <w:tabs>
          <w:tab w:val="left" w:pos="567"/>
        </w:tabs>
        <w:rPr>
          <w:szCs w:val="22"/>
          <w:lang w:val="sl-SI"/>
        </w:rPr>
      </w:pPr>
      <w:r w:rsidRPr="008A6A6E">
        <w:rPr>
          <w:szCs w:val="22"/>
          <w:lang w:val="sl-SI"/>
        </w:rPr>
        <w:t>V klinični študiji na 36 zdravih moških</w:t>
      </w:r>
      <w:r w:rsidR="002F5C9B" w:rsidRPr="008A6A6E">
        <w:rPr>
          <w:szCs w:val="22"/>
          <w:lang w:val="sl-SI"/>
        </w:rPr>
        <w:t>,</w:t>
      </w:r>
      <w:r w:rsidRPr="008A6A6E">
        <w:rPr>
          <w:szCs w:val="22"/>
          <w:lang w:val="sl-SI"/>
        </w:rPr>
        <w:t xml:space="preserve"> starih 45</w:t>
      </w:r>
      <w:r w:rsidR="00417D9E">
        <w:rPr>
          <w:szCs w:val="22"/>
          <w:lang w:val="sl-SI"/>
        </w:rPr>
        <w:t> </w:t>
      </w:r>
      <w:r w:rsidRPr="008A6A6E">
        <w:rPr>
          <w:szCs w:val="22"/>
          <w:lang w:val="sl-SI"/>
        </w:rPr>
        <w:t xml:space="preserve">let ali več, </w:t>
      </w:r>
      <w:r w:rsidR="002F5C9B" w:rsidRPr="008A6A6E">
        <w:rPr>
          <w:szCs w:val="22"/>
          <w:lang w:val="sl-SI"/>
        </w:rPr>
        <w:t xml:space="preserve">so </w:t>
      </w:r>
      <w:r w:rsidR="00946C4F" w:rsidRPr="008A6A6E">
        <w:rPr>
          <w:szCs w:val="22"/>
          <w:lang w:val="sl-SI"/>
        </w:rPr>
        <w:t>p</w:t>
      </w:r>
      <w:r w:rsidR="002F5C9B" w:rsidRPr="008A6A6E">
        <w:rPr>
          <w:szCs w:val="22"/>
          <w:lang w:val="sl-SI"/>
        </w:rPr>
        <w:t xml:space="preserve">rimerjali </w:t>
      </w:r>
      <w:r w:rsidR="007E7F7B" w:rsidRPr="008A6A6E">
        <w:rPr>
          <w:szCs w:val="22"/>
          <w:lang w:val="sl-SI"/>
        </w:rPr>
        <w:t>50</w:t>
      </w:r>
      <w:r w:rsidR="00FD36EC">
        <w:rPr>
          <w:szCs w:val="22"/>
          <w:lang w:val="sl-SI"/>
        </w:rPr>
        <w:t> </w:t>
      </w:r>
      <w:r w:rsidR="007E7F7B" w:rsidRPr="008A6A6E">
        <w:rPr>
          <w:szCs w:val="22"/>
          <w:lang w:val="sl-SI"/>
        </w:rPr>
        <w:t>mg orodisperzibilne tablete</w:t>
      </w:r>
      <w:r w:rsidR="002F5C9B" w:rsidRPr="008A6A6E">
        <w:rPr>
          <w:szCs w:val="22"/>
          <w:lang w:val="sl-SI"/>
        </w:rPr>
        <w:t>, ki so jih zaužili brez vode</w:t>
      </w:r>
      <w:r w:rsidR="007E7F7B" w:rsidRPr="008A6A6E">
        <w:rPr>
          <w:szCs w:val="22"/>
          <w:lang w:val="sl-SI"/>
        </w:rPr>
        <w:t xml:space="preserve">, </w:t>
      </w:r>
      <w:r w:rsidR="002F5C9B" w:rsidRPr="008A6A6E">
        <w:rPr>
          <w:szCs w:val="22"/>
          <w:lang w:val="sl-SI"/>
        </w:rPr>
        <w:t>s 50</w:t>
      </w:r>
      <w:r w:rsidR="00FD36EC">
        <w:rPr>
          <w:szCs w:val="22"/>
          <w:lang w:val="sl-SI"/>
        </w:rPr>
        <w:t> </w:t>
      </w:r>
      <w:r w:rsidR="002F5C9B" w:rsidRPr="008A6A6E">
        <w:rPr>
          <w:szCs w:val="22"/>
          <w:lang w:val="sl-SI"/>
        </w:rPr>
        <w:t xml:space="preserve">mg filmsko obloženimi tabletami, </w:t>
      </w:r>
      <w:r w:rsidR="007E7F7B" w:rsidRPr="008A6A6E">
        <w:rPr>
          <w:szCs w:val="22"/>
          <w:lang w:val="sl-SI"/>
        </w:rPr>
        <w:t xml:space="preserve">da </w:t>
      </w:r>
      <w:r w:rsidR="002F5C9B" w:rsidRPr="008A6A6E">
        <w:rPr>
          <w:szCs w:val="22"/>
          <w:lang w:val="sl-SI"/>
        </w:rPr>
        <w:t xml:space="preserve">bi ugotovili biološko enakovrednost. </w:t>
      </w:r>
      <w:r w:rsidR="007E7F7B" w:rsidRPr="008A6A6E">
        <w:rPr>
          <w:szCs w:val="22"/>
          <w:lang w:val="sl-SI"/>
        </w:rPr>
        <w:t>V isti študiji je bil AUC nespremenjen, vendar je povprečna C</w:t>
      </w:r>
      <w:r w:rsidR="007E7F7B" w:rsidRPr="008A6A6E">
        <w:rPr>
          <w:szCs w:val="22"/>
          <w:vertAlign w:val="subscript"/>
          <w:lang w:val="sl-SI"/>
        </w:rPr>
        <w:t xml:space="preserve">max </w:t>
      </w:r>
      <w:r w:rsidR="002F5C9B" w:rsidRPr="008A6A6E">
        <w:rPr>
          <w:szCs w:val="22"/>
          <w:lang w:val="sl-SI"/>
        </w:rPr>
        <w:t xml:space="preserve">bila </w:t>
      </w:r>
      <w:r w:rsidR="007E7F7B" w:rsidRPr="008A6A6E">
        <w:rPr>
          <w:szCs w:val="22"/>
          <w:lang w:val="sl-SI"/>
        </w:rPr>
        <w:t>za 14</w:t>
      </w:r>
      <w:r w:rsidR="00FD36EC">
        <w:rPr>
          <w:szCs w:val="22"/>
          <w:lang w:val="sl-SI"/>
        </w:rPr>
        <w:t> </w:t>
      </w:r>
      <w:r w:rsidR="007E7F7B" w:rsidRPr="008A6A6E">
        <w:rPr>
          <w:szCs w:val="22"/>
          <w:lang w:val="sl-SI"/>
        </w:rPr>
        <w:t>% nižja, če je bila 50</w:t>
      </w:r>
      <w:r w:rsidR="00FD36EC">
        <w:rPr>
          <w:szCs w:val="22"/>
          <w:lang w:val="sl-SI"/>
        </w:rPr>
        <w:t> </w:t>
      </w:r>
      <w:r w:rsidR="007E7F7B" w:rsidRPr="008A6A6E">
        <w:rPr>
          <w:szCs w:val="22"/>
          <w:lang w:val="sl-SI"/>
        </w:rPr>
        <w:t>mg orodisperzibilna tableta zaužita z vodo v primerjavi s 50</w:t>
      </w:r>
      <w:r w:rsidR="00FD36EC">
        <w:rPr>
          <w:szCs w:val="22"/>
          <w:lang w:val="sl-SI"/>
        </w:rPr>
        <w:t> </w:t>
      </w:r>
      <w:r w:rsidR="007E7F7B" w:rsidRPr="008A6A6E">
        <w:rPr>
          <w:szCs w:val="22"/>
          <w:lang w:val="sl-SI"/>
        </w:rPr>
        <w:t>mg filmsko obložen</w:t>
      </w:r>
      <w:r w:rsidR="00946C4F" w:rsidRPr="008A6A6E">
        <w:rPr>
          <w:szCs w:val="22"/>
          <w:lang w:val="sl-SI"/>
        </w:rPr>
        <w:t>o</w:t>
      </w:r>
      <w:r w:rsidR="007E7F7B" w:rsidRPr="008A6A6E">
        <w:rPr>
          <w:szCs w:val="22"/>
          <w:lang w:val="sl-SI"/>
        </w:rPr>
        <w:t xml:space="preserve"> tablet</w:t>
      </w:r>
      <w:r w:rsidR="00946C4F" w:rsidRPr="008A6A6E">
        <w:rPr>
          <w:szCs w:val="22"/>
          <w:lang w:val="sl-SI"/>
        </w:rPr>
        <w:t>o</w:t>
      </w:r>
      <w:r w:rsidR="007E7F7B" w:rsidRPr="008A6A6E">
        <w:rPr>
          <w:szCs w:val="22"/>
          <w:lang w:val="sl-SI"/>
        </w:rPr>
        <w:t xml:space="preserve">. </w:t>
      </w:r>
    </w:p>
    <w:p w14:paraId="677ADB7F" w14:textId="77777777" w:rsidR="007E7F7B" w:rsidRPr="008A6A6E" w:rsidRDefault="007E7F7B" w:rsidP="00F91C0C">
      <w:pPr>
        <w:tabs>
          <w:tab w:val="left" w:pos="567"/>
        </w:tabs>
        <w:rPr>
          <w:szCs w:val="22"/>
          <w:lang w:val="sl-SI"/>
        </w:rPr>
      </w:pPr>
    </w:p>
    <w:p w14:paraId="6F4377B7" w14:textId="7590A93F" w:rsidR="000941BE" w:rsidRPr="008A6A6E" w:rsidRDefault="002F5C9B" w:rsidP="00F91C0C">
      <w:pPr>
        <w:tabs>
          <w:tab w:val="left" w:pos="567"/>
        </w:tabs>
        <w:rPr>
          <w:szCs w:val="22"/>
          <w:lang w:val="sl-SI"/>
        </w:rPr>
      </w:pPr>
      <w:r w:rsidRPr="008A6A6E">
        <w:rPr>
          <w:szCs w:val="22"/>
          <w:lang w:val="sl-SI"/>
        </w:rPr>
        <w:t>Če</w:t>
      </w:r>
      <w:r w:rsidR="007E7F7B" w:rsidRPr="008A6A6E">
        <w:rPr>
          <w:szCs w:val="22"/>
          <w:lang w:val="sl-SI"/>
        </w:rPr>
        <w:t xml:space="preserve"> je orodisperzibilna tableta zaužita skupaj z zelo mastno hrano, se stopnja absorpcije sildenafila zm</w:t>
      </w:r>
      <w:r w:rsidR="00D70FE6" w:rsidRPr="008A6A6E">
        <w:rPr>
          <w:szCs w:val="22"/>
          <w:lang w:val="sl-SI"/>
        </w:rPr>
        <w:t>a</w:t>
      </w:r>
      <w:r w:rsidR="007E7F7B" w:rsidRPr="008A6A6E">
        <w:rPr>
          <w:szCs w:val="22"/>
          <w:lang w:val="sl-SI"/>
        </w:rPr>
        <w:t xml:space="preserve">njša, </w:t>
      </w:r>
      <w:r w:rsidR="00964F62" w:rsidRPr="008A6A6E">
        <w:rPr>
          <w:szCs w:val="22"/>
          <w:lang w:val="sl-SI"/>
        </w:rPr>
        <w:t>srednja t</w:t>
      </w:r>
      <w:r w:rsidRPr="008A6A6E">
        <w:rPr>
          <w:szCs w:val="22"/>
          <w:vertAlign w:val="subscript"/>
          <w:lang w:val="sl-SI"/>
        </w:rPr>
        <w:t>max</w:t>
      </w:r>
      <w:r w:rsidRPr="008A6A6E">
        <w:rPr>
          <w:szCs w:val="22"/>
          <w:lang w:val="sl-SI"/>
        </w:rPr>
        <w:t xml:space="preserve"> se zakasni za</w:t>
      </w:r>
      <w:r w:rsidR="007E7F7B" w:rsidRPr="008A6A6E">
        <w:rPr>
          <w:szCs w:val="22"/>
          <w:lang w:val="sl-SI"/>
        </w:rPr>
        <w:t xml:space="preserve"> približno 3,4</w:t>
      </w:r>
      <w:r w:rsidR="00417D9E">
        <w:rPr>
          <w:szCs w:val="22"/>
          <w:lang w:val="sl-SI"/>
        </w:rPr>
        <w:t> </w:t>
      </w:r>
      <w:r w:rsidR="007E7F7B" w:rsidRPr="008A6A6E">
        <w:rPr>
          <w:szCs w:val="22"/>
          <w:lang w:val="sl-SI"/>
        </w:rPr>
        <w:t>ure</w:t>
      </w:r>
      <w:r w:rsidRPr="008A6A6E">
        <w:rPr>
          <w:szCs w:val="22"/>
          <w:lang w:val="sl-SI"/>
        </w:rPr>
        <w:t>. P</w:t>
      </w:r>
      <w:r w:rsidR="007E7F7B" w:rsidRPr="008A6A6E">
        <w:rPr>
          <w:szCs w:val="22"/>
          <w:lang w:val="sl-SI"/>
        </w:rPr>
        <w:t>ovprečna C</w:t>
      </w:r>
      <w:r w:rsidR="007E7F7B" w:rsidRPr="008A6A6E">
        <w:rPr>
          <w:szCs w:val="22"/>
          <w:vertAlign w:val="subscript"/>
          <w:lang w:val="sl-SI"/>
        </w:rPr>
        <w:t xml:space="preserve">max </w:t>
      </w:r>
      <w:r w:rsidR="007E7F7B" w:rsidRPr="008A6A6E">
        <w:rPr>
          <w:szCs w:val="22"/>
          <w:lang w:val="sl-SI"/>
        </w:rPr>
        <w:t>in AUC se us</w:t>
      </w:r>
      <w:r w:rsidR="00964F62" w:rsidRPr="008A6A6E">
        <w:rPr>
          <w:szCs w:val="22"/>
          <w:lang w:val="sl-SI"/>
        </w:rPr>
        <w:t>t</w:t>
      </w:r>
      <w:r w:rsidR="007E7F7B" w:rsidRPr="008A6A6E">
        <w:rPr>
          <w:szCs w:val="22"/>
          <w:lang w:val="sl-SI"/>
        </w:rPr>
        <w:t>rezno zmanjš</w:t>
      </w:r>
      <w:r w:rsidRPr="008A6A6E">
        <w:rPr>
          <w:szCs w:val="22"/>
          <w:lang w:val="sl-SI"/>
        </w:rPr>
        <w:t>ata za okoli 59</w:t>
      </w:r>
      <w:r w:rsidR="00FD36EC">
        <w:rPr>
          <w:szCs w:val="22"/>
          <w:lang w:val="sl-SI"/>
        </w:rPr>
        <w:t> </w:t>
      </w:r>
      <w:r w:rsidRPr="008A6A6E">
        <w:rPr>
          <w:szCs w:val="22"/>
          <w:lang w:val="sl-SI"/>
        </w:rPr>
        <w:t>% in 12</w:t>
      </w:r>
      <w:r w:rsidR="00FD36EC">
        <w:rPr>
          <w:szCs w:val="22"/>
          <w:lang w:val="sl-SI"/>
        </w:rPr>
        <w:t> </w:t>
      </w:r>
      <w:r w:rsidRPr="008A6A6E">
        <w:rPr>
          <w:szCs w:val="22"/>
          <w:lang w:val="sl-SI"/>
        </w:rPr>
        <w:t xml:space="preserve">% v primerjavi z zaužitjem </w:t>
      </w:r>
      <w:r w:rsidR="007E7F7B" w:rsidRPr="008A6A6E">
        <w:rPr>
          <w:szCs w:val="22"/>
          <w:lang w:val="sl-SI"/>
        </w:rPr>
        <w:t xml:space="preserve">orodisperzibilne tablete na tešče (glejte poglavje 4.2). </w:t>
      </w:r>
    </w:p>
    <w:p w14:paraId="0A54ACDB" w14:textId="77777777" w:rsidR="004321E8" w:rsidRPr="008A6A6E" w:rsidRDefault="004321E8" w:rsidP="00F91C0C">
      <w:pPr>
        <w:tabs>
          <w:tab w:val="left" w:pos="567"/>
        </w:tabs>
        <w:rPr>
          <w:rStyle w:val="SmPCsubheading"/>
          <w:b w:val="0"/>
          <w:bCs w:val="0"/>
          <w:lang w:val="sl-SI"/>
        </w:rPr>
      </w:pPr>
    </w:p>
    <w:p w14:paraId="6D780D52" w14:textId="77777777" w:rsidR="004321E8" w:rsidRPr="008A6A6E" w:rsidRDefault="004321E8" w:rsidP="00F91C0C">
      <w:pPr>
        <w:tabs>
          <w:tab w:val="left" w:pos="567"/>
        </w:tabs>
        <w:rPr>
          <w:rStyle w:val="SmPCsubheading"/>
          <w:b w:val="0"/>
          <w:bCs w:val="0"/>
          <w:iCs/>
          <w:u w:val="single"/>
          <w:lang w:val="sl-SI"/>
        </w:rPr>
      </w:pPr>
      <w:r w:rsidRPr="008A6A6E">
        <w:rPr>
          <w:rStyle w:val="SmPCsubheading"/>
          <w:b w:val="0"/>
          <w:bCs w:val="0"/>
          <w:iCs/>
          <w:u w:val="single"/>
          <w:lang w:val="sl-SI"/>
        </w:rPr>
        <w:t>Porazdelitev</w:t>
      </w:r>
    </w:p>
    <w:p w14:paraId="31A3F2BC" w14:textId="77777777" w:rsidR="00447BCA" w:rsidRPr="008A6A6E" w:rsidRDefault="00447BCA" w:rsidP="00F91C0C">
      <w:pPr>
        <w:tabs>
          <w:tab w:val="left" w:pos="567"/>
        </w:tabs>
        <w:rPr>
          <w:szCs w:val="22"/>
          <w:u w:val="single"/>
          <w:lang w:val="sl-SI"/>
        </w:rPr>
      </w:pPr>
    </w:p>
    <w:p w14:paraId="79A3D828" w14:textId="2BED7042" w:rsidR="004321E8" w:rsidRPr="008A6A6E" w:rsidRDefault="004321E8" w:rsidP="00F91C0C">
      <w:pPr>
        <w:tabs>
          <w:tab w:val="left" w:pos="567"/>
        </w:tabs>
        <w:rPr>
          <w:szCs w:val="22"/>
          <w:lang w:val="sl-SI"/>
        </w:rPr>
      </w:pPr>
      <w:r w:rsidRPr="008A6A6E">
        <w:rPr>
          <w:szCs w:val="22"/>
          <w:lang w:val="sl-SI"/>
        </w:rPr>
        <w:t>Srednji volumen porazdelitve (V</w:t>
      </w:r>
      <w:r w:rsidRPr="008A6A6E">
        <w:rPr>
          <w:szCs w:val="22"/>
          <w:vertAlign w:val="subscript"/>
          <w:lang w:val="sl-SI"/>
        </w:rPr>
        <w:t>d</w:t>
      </w:r>
      <w:r w:rsidRPr="008A6A6E">
        <w:rPr>
          <w:szCs w:val="22"/>
          <w:lang w:val="sl-SI"/>
        </w:rPr>
        <w:t xml:space="preserve">) sildenafila v stanju dinamičnega ravnovesja je </w:t>
      </w:r>
      <w:smartTag w:uri="urn:schemas-microsoft-com:office:smarttags" w:element="metricconverter">
        <w:smartTagPr>
          <w:attr w:name="ProductID" w:val="105ﾠl"/>
        </w:smartTagPr>
        <w:r w:rsidRPr="008A6A6E">
          <w:rPr>
            <w:szCs w:val="22"/>
            <w:lang w:val="sl-SI"/>
          </w:rPr>
          <w:t>105 l</w:t>
        </w:r>
      </w:smartTag>
      <w:r w:rsidRPr="008A6A6E">
        <w:rPr>
          <w:szCs w:val="22"/>
          <w:lang w:val="sl-SI"/>
        </w:rPr>
        <w:t>, kar kaže, da se porazdeli v tkiva. Po enkratnem 100</w:t>
      </w:r>
      <w:r w:rsidR="007E36E6">
        <w:rPr>
          <w:szCs w:val="22"/>
          <w:lang w:val="sl-SI"/>
        </w:rPr>
        <w:t> </w:t>
      </w:r>
      <w:r w:rsidRPr="008A6A6E">
        <w:rPr>
          <w:szCs w:val="22"/>
          <w:lang w:val="sl-SI"/>
        </w:rPr>
        <w:t>mg peroralnem odmerku je srednja največja celotna koncentracija sildenafila v plazmi približno 440</w:t>
      </w:r>
      <w:r w:rsidR="00FD36EC">
        <w:rPr>
          <w:szCs w:val="22"/>
          <w:lang w:val="sl-SI"/>
        </w:rPr>
        <w:t> </w:t>
      </w:r>
      <w:r w:rsidRPr="008A6A6E">
        <w:rPr>
          <w:szCs w:val="22"/>
          <w:lang w:val="sl-SI"/>
        </w:rPr>
        <w:t>ng/ml (CV 40 %). Ker je sildenafil (in njegov glavni krožeči N-desmetilni presnovek) 96</w:t>
      </w:r>
      <w:r w:rsidR="00FD36EC">
        <w:rPr>
          <w:szCs w:val="22"/>
          <w:lang w:val="sl-SI"/>
        </w:rPr>
        <w:t> </w:t>
      </w:r>
      <w:r w:rsidR="001C14F6" w:rsidRPr="008A6A6E">
        <w:rPr>
          <w:szCs w:val="22"/>
          <w:lang w:val="sl-SI"/>
        </w:rPr>
        <w:t>%</w:t>
      </w:r>
      <w:r w:rsidRPr="008A6A6E">
        <w:rPr>
          <w:szCs w:val="22"/>
          <w:lang w:val="sl-SI"/>
        </w:rPr>
        <w:t xml:space="preserve"> vezan na beljakovine v plazmi, je srednja največja koncentracija prostega sildenafila v plazmi 18 ng/ml (38 nM). Vezava na beljakovine ni odvisna od celotne koncentracije zdravila. </w:t>
      </w:r>
    </w:p>
    <w:p w14:paraId="1DA869C6" w14:textId="77777777" w:rsidR="004321E8" w:rsidRPr="008A6A6E" w:rsidRDefault="004321E8" w:rsidP="00F91C0C">
      <w:pPr>
        <w:tabs>
          <w:tab w:val="left" w:pos="567"/>
        </w:tabs>
        <w:rPr>
          <w:szCs w:val="22"/>
          <w:lang w:val="sl-SI"/>
        </w:rPr>
      </w:pPr>
    </w:p>
    <w:p w14:paraId="60EE927E" w14:textId="2846E2E1" w:rsidR="004321E8" w:rsidRPr="008A6A6E" w:rsidRDefault="004321E8" w:rsidP="00F91C0C">
      <w:pPr>
        <w:tabs>
          <w:tab w:val="left" w:pos="567"/>
        </w:tabs>
        <w:rPr>
          <w:szCs w:val="22"/>
          <w:lang w:val="sl-SI"/>
        </w:rPr>
      </w:pPr>
      <w:r w:rsidRPr="008A6A6E">
        <w:rPr>
          <w:szCs w:val="22"/>
          <w:lang w:val="sl-SI"/>
        </w:rPr>
        <w:t>Pri zdravih prostovoljcih, ki so dobili sildenafil (en 100</w:t>
      </w:r>
      <w:r w:rsidR="00FD36EC">
        <w:rPr>
          <w:szCs w:val="22"/>
          <w:lang w:val="sl-SI"/>
        </w:rPr>
        <w:t> </w:t>
      </w:r>
      <w:r w:rsidRPr="008A6A6E">
        <w:rPr>
          <w:szCs w:val="22"/>
          <w:lang w:val="sl-SI"/>
        </w:rPr>
        <w:t>mg odmerek), je bilo v ejakulatu 90</w:t>
      </w:r>
      <w:r w:rsidR="001056FA">
        <w:rPr>
          <w:szCs w:val="22"/>
          <w:lang w:val="sl-SI"/>
        </w:rPr>
        <w:t> </w:t>
      </w:r>
      <w:r w:rsidRPr="008A6A6E">
        <w:rPr>
          <w:szCs w:val="22"/>
          <w:lang w:val="sl-SI"/>
        </w:rPr>
        <w:t>minut po uporabi manj kot 0,0002 % (povprečno 188 ng) uporabljenega odmerka.</w:t>
      </w:r>
    </w:p>
    <w:p w14:paraId="1D7246BC" w14:textId="77777777" w:rsidR="004321E8" w:rsidRPr="008A6A6E" w:rsidRDefault="004321E8" w:rsidP="00F91C0C">
      <w:pPr>
        <w:tabs>
          <w:tab w:val="left" w:pos="567"/>
        </w:tabs>
        <w:rPr>
          <w:szCs w:val="22"/>
          <w:lang w:val="sl-SI"/>
        </w:rPr>
      </w:pPr>
    </w:p>
    <w:p w14:paraId="65AFBDD9" w14:textId="77777777" w:rsidR="00417D9E" w:rsidRPr="008A6A6E" w:rsidRDefault="00417D9E" w:rsidP="00F91C0C">
      <w:pPr>
        <w:keepNext/>
        <w:tabs>
          <w:tab w:val="left" w:pos="567"/>
        </w:tabs>
        <w:rPr>
          <w:rStyle w:val="SmPCsubheading"/>
          <w:b w:val="0"/>
          <w:bCs w:val="0"/>
          <w:iCs/>
          <w:u w:val="single"/>
          <w:lang w:val="sl-SI"/>
        </w:rPr>
      </w:pPr>
      <w:r w:rsidRPr="008A6A6E">
        <w:rPr>
          <w:rStyle w:val="SmPCsubheading"/>
          <w:b w:val="0"/>
          <w:bCs w:val="0"/>
          <w:iCs/>
          <w:u w:val="single"/>
          <w:lang w:val="sl-SI"/>
        </w:rPr>
        <w:t>Biotransformacija</w:t>
      </w:r>
    </w:p>
    <w:p w14:paraId="22131C21" w14:textId="77777777" w:rsidR="00417D9E" w:rsidRPr="008A6A6E" w:rsidRDefault="00417D9E" w:rsidP="00F91C0C">
      <w:pPr>
        <w:keepNext/>
        <w:tabs>
          <w:tab w:val="left" w:pos="567"/>
        </w:tabs>
        <w:rPr>
          <w:rStyle w:val="SmPCsubheading"/>
          <w:b w:val="0"/>
          <w:bCs w:val="0"/>
          <w:iCs/>
          <w:u w:val="single"/>
          <w:lang w:val="sl-SI"/>
        </w:rPr>
      </w:pPr>
    </w:p>
    <w:p w14:paraId="522ADFD9" w14:textId="68CFBF42" w:rsidR="00417D9E" w:rsidRPr="008A6A6E" w:rsidRDefault="00417D9E" w:rsidP="00F91C0C">
      <w:pPr>
        <w:tabs>
          <w:tab w:val="left" w:pos="567"/>
        </w:tabs>
        <w:rPr>
          <w:szCs w:val="22"/>
          <w:lang w:val="sl-SI"/>
        </w:rPr>
      </w:pPr>
      <w:r w:rsidRPr="008A6A6E">
        <w:rPr>
          <w:szCs w:val="22"/>
          <w:lang w:val="sl-SI"/>
        </w:rPr>
        <w:t xml:space="preserve">Sildenafil v glavnem odstranjujeta jetrna mikrosomska izoencima CYP3A4 (glavna pot) in CYP2C9 (manj pomembna pot). Glavni presnovek v obtoku je posledica N-demetilacije sildenafila. Selektivnost tega presnovka za fosfodiesteraze je podobna sildenafilovi, njegov vpliv na PDE5 pa je </w:t>
      </w:r>
      <w:r w:rsidRPr="008A6A6E">
        <w:rPr>
          <w:i/>
          <w:iCs/>
          <w:szCs w:val="22"/>
          <w:lang w:val="sl-SI"/>
        </w:rPr>
        <w:t>in vitro</w:t>
      </w:r>
      <w:r w:rsidRPr="008A6A6E">
        <w:rPr>
          <w:szCs w:val="22"/>
          <w:lang w:val="sl-SI"/>
        </w:rPr>
        <w:t xml:space="preserve"> približno 50 % vpliva prvotnega zdravila. Koncentracija tega presnovka v plazmi je približno 40 % koncentracije sildenafila. N-desmetilni presnovek se presnovi naprej; končni razpolovni čas je približno 4</w:t>
      </w:r>
      <w:r w:rsidR="009D05A8">
        <w:rPr>
          <w:szCs w:val="22"/>
          <w:lang w:val="sl-SI"/>
        </w:rPr>
        <w:t> </w:t>
      </w:r>
      <w:r w:rsidRPr="008A6A6E">
        <w:rPr>
          <w:szCs w:val="22"/>
          <w:lang w:val="sl-SI"/>
        </w:rPr>
        <w:t>ure.</w:t>
      </w:r>
    </w:p>
    <w:p w14:paraId="51DA7B12" w14:textId="77777777" w:rsidR="00417D9E" w:rsidRPr="008A6A6E" w:rsidRDefault="00417D9E" w:rsidP="00F91C0C">
      <w:pPr>
        <w:tabs>
          <w:tab w:val="left" w:pos="567"/>
        </w:tabs>
        <w:rPr>
          <w:szCs w:val="22"/>
          <w:lang w:val="sl-SI"/>
        </w:rPr>
      </w:pPr>
    </w:p>
    <w:p w14:paraId="45B04951" w14:textId="77777777" w:rsidR="00417D9E" w:rsidRPr="008A6A6E" w:rsidRDefault="00417D9E" w:rsidP="00F91C0C">
      <w:pPr>
        <w:tabs>
          <w:tab w:val="left" w:pos="567"/>
        </w:tabs>
        <w:rPr>
          <w:rStyle w:val="SmPCsubheading"/>
          <w:b w:val="0"/>
          <w:bCs w:val="0"/>
          <w:iCs/>
          <w:u w:val="single"/>
          <w:lang w:val="sl-SI"/>
        </w:rPr>
      </w:pPr>
      <w:r w:rsidRPr="008A6A6E">
        <w:rPr>
          <w:rStyle w:val="SmPCsubheading"/>
          <w:b w:val="0"/>
          <w:bCs w:val="0"/>
          <w:iCs/>
          <w:u w:val="single"/>
          <w:lang w:val="sl-SI"/>
        </w:rPr>
        <w:t>Izločanje</w:t>
      </w:r>
    </w:p>
    <w:p w14:paraId="16F971DC" w14:textId="77777777" w:rsidR="00417D9E" w:rsidRPr="008A6A6E" w:rsidRDefault="00417D9E" w:rsidP="00F91C0C">
      <w:pPr>
        <w:tabs>
          <w:tab w:val="left" w:pos="567"/>
        </w:tabs>
        <w:rPr>
          <w:szCs w:val="22"/>
          <w:u w:val="single"/>
          <w:lang w:val="sl-SI"/>
        </w:rPr>
      </w:pPr>
    </w:p>
    <w:p w14:paraId="7A91B8B2" w14:textId="04E943D0" w:rsidR="00417D9E" w:rsidRPr="008A6A6E" w:rsidRDefault="00417D9E" w:rsidP="00F91C0C">
      <w:pPr>
        <w:tabs>
          <w:tab w:val="left" w:pos="567"/>
        </w:tabs>
        <w:rPr>
          <w:szCs w:val="22"/>
          <w:lang w:val="sl-SI"/>
        </w:rPr>
      </w:pPr>
      <w:r w:rsidRPr="008A6A6E">
        <w:rPr>
          <w:szCs w:val="22"/>
          <w:lang w:val="sl-SI"/>
        </w:rPr>
        <w:t>Celotni telesni očistek sildenafila je 41 l/h in razpolovni čas terminalne faze je od 3 do 5</w:t>
      </w:r>
      <w:r w:rsidR="009D05A8">
        <w:rPr>
          <w:szCs w:val="22"/>
          <w:lang w:val="sl-SI"/>
        </w:rPr>
        <w:t> </w:t>
      </w:r>
      <w:r w:rsidRPr="008A6A6E">
        <w:rPr>
          <w:szCs w:val="22"/>
          <w:lang w:val="sl-SI"/>
        </w:rPr>
        <w:t>ur. Sildenafil se po peroralni in intravenski uporabi izloča v obliki presnovkov, pretežno z blatom (približno 80 % peroralnega odmerka) in v manjši meri z urinom (približno 13 % peroralnega odmerka).</w:t>
      </w:r>
    </w:p>
    <w:p w14:paraId="43677236" w14:textId="77777777" w:rsidR="00417D9E" w:rsidRPr="008A6A6E" w:rsidRDefault="00417D9E" w:rsidP="00F91C0C">
      <w:pPr>
        <w:tabs>
          <w:tab w:val="left" w:pos="567"/>
        </w:tabs>
        <w:rPr>
          <w:rStyle w:val="SmPCsubheading"/>
          <w:b w:val="0"/>
          <w:lang w:val="sl-SI"/>
        </w:rPr>
      </w:pPr>
    </w:p>
    <w:p w14:paraId="72954AAB" w14:textId="77777777" w:rsidR="00417D9E" w:rsidRPr="008A6A6E" w:rsidRDefault="00417D9E" w:rsidP="00F91C0C">
      <w:pPr>
        <w:keepNext/>
        <w:rPr>
          <w:rStyle w:val="SmPCsubheading"/>
          <w:b w:val="0"/>
          <w:bCs w:val="0"/>
          <w:u w:val="single"/>
          <w:lang w:val="sl-SI"/>
        </w:rPr>
      </w:pPr>
      <w:r w:rsidRPr="008A6A6E">
        <w:rPr>
          <w:rStyle w:val="SmPCsubheading"/>
          <w:b w:val="0"/>
          <w:bCs w:val="0"/>
          <w:u w:val="single"/>
          <w:lang w:val="sl-SI"/>
        </w:rPr>
        <w:lastRenderedPageBreak/>
        <w:t>Farmakokinetika pri posebnih skupinah bolnikov</w:t>
      </w:r>
    </w:p>
    <w:p w14:paraId="645E8625" w14:textId="77777777" w:rsidR="00417D9E" w:rsidRPr="008A6A6E" w:rsidRDefault="00417D9E" w:rsidP="00F91C0C">
      <w:pPr>
        <w:keepNext/>
        <w:tabs>
          <w:tab w:val="left" w:pos="567"/>
        </w:tabs>
        <w:rPr>
          <w:szCs w:val="22"/>
          <w:lang w:val="sl-SI"/>
        </w:rPr>
      </w:pPr>
    </w:p>
    <w:p w14:paraId="194D1562" w14:textId="77777777" w:rsidR="00417D9E" w:rsidRPr="008A6A6E" w:rsidRDefault="00417D9E" w:rsidP="00F91C0C">
      <w:pPr>
        <w:keepNext/>
        <w:tabs>
          <w:tab w:val="left" w:pos="567"/>
        </w:tabs>
        <w:rPr>
          <w:i/>
          <w:iCs/>
          <w:szCs w:val="22"/>
          <w:lang w:val="sl-SI"/>
        </w:rPr>
      </w:pPr>
      <w:r w:rsidRPr="008A6A6E">
        <w:rPr>
          <w:i/>
          <w:iCs/>
          <w:szCs w:val="22"/>
          <w:lang w:val="sl-SI"/>
        </w:rPr>
        <w:t>Starejši</w:t>
      </w:r>
    </w:p>
    <w:p w14:paraId="3D39FF35" w14:textId="097BC8EA" w:rsidR="00417D9E" w:rsidRPr="008A6A6E" w:rsidRDefault="00417D9E" w:rsidP="00F91C0C">
      <w:pPr>
        <w:keepNext/>
        <w:tabs>
          <w:tab w:val="left" w:pos="567"/>
        </w:tabs>
        <w:rPr>
          <w:szCs w:val="22"/>
          <w:lang w:val="sl-SI"/>
        </w:rPr>
      </w:pPr>
      <w:r w:rsidRPr="008A6A6E">
        <w:rPr>
          <w:szCs w:val="22"/>
          <w:lang w:val="sl-SI"/>
        </w:rPr>
        <w:t>Zdravi starejši prostovoljci (stari 65</w:t>
      </w:r>
      <w:r w:rsidR="009D05A8">
        <w:rPr>
          <w:szCs w:val="22"/>
          <w:lang w:val="sl-SI"/>
        </w:rPr>
        <w:t> </w:t>
      </w:r>
      <w:r w:rsidRPr="008A6A6E">
        <w:rPr>
          <w:szCs w:val="22"/>
          <w:lang w:val="sl-SI"/>
        </w:rPr>
        <w:t>let ali več) so imeli manjši očistek sildenafila, zato so imeli koncentracijo sildenafila in aktivnega N-desmetilnega presnovka v plazmi približno 90 % večjo kot mlajši zdravi prostovoljci (od 18 do 45</w:t>
      </w:r>
      <w:r w:rsidR="009D05A8">
        <w:rPr>
          <w:szCs w:val="22"/>
          <w:lang w:val="sl-SI"/>
        </w:rPr>
        <w:t> </w:t>
      </w:r>
      <w:r w:rsidRPr="008A6A6E">
        <w:rPr>
          <w:szCs w:val="22"/>
          <w:lang w:val="sl-SI"/>
        </w:rPr>
        <w:t>let). Zaradi starostno pogojenih razlik v vezavi na beljakovine v plazmi so se plazemske koncentracije prostega sildenafila ustrezno zvečale za približno 40 %.</w:t>
      </w:r>
    </w:p>
    <w:p w14:paraId="6732D065" w14:textId="77777777" w:rsidR="00417D9E" w:rsidRDefault="00417D9E" w:rsidP="00F91C0C">
      <w:pPr>
        <w:keepNext/>
        <w:keepLines/>
        <w:tabs>
          <w:tab w:val="left" w:pos="567"/>
        </w:tabs>
        <w:rPr>
          <w:i/>
          <w:iCs/>
          <w:szCs w:val="22"/>
          <w:lang w:val="sl-SI"/>
        </w:rPr>
      </w:pPr>
    </w:p>
    <w:p w14:paraId="44104994" w14:textId="30B65488" w:rsidR="004321E8" w:rsidRPr="008A6A6E" w:rsidRDefault="00447BCA" w:rsidP="00F91C0C">
      <w:pPr>
        <w:keepNext/>
        <w:keepLines/>
        <w:tabs>
          <w:tab w:val="left" w:pos="567"/>
        </w:tabs>
        <w:rPr>
          <w:i/>
          <w:iCs/>
          <w:szCs w:val="22"/>
          <w:lang w:val="sl-SI"/>
        </w:rPr>
      </w:pPr>
      <w:r w:rsidRPr="008A6A6E">
        <w:rPr>
          <w:i/>
          <w:iCs/>
          <w:szCs w:val="22"/>
          <w:lang w:val="sl-SI"/>
        </w:rPr>
        <w:t xml:space="preserve">Ledvična </w:t>
      </w:r>
      <w:r w:rsidR="00417D9E">
        <w:rPr>
          <w:i/>
          <w:iCs/>
          <w:szCs w:val="22"/>
          <w:lang w:val="sl-SI"/>
        </w:rPr>
        <w:t>okvar</w:t>
      </w:r>
      <w:r w:rsidR="00417D9E" w:rsidRPr="008A6A6E">
        <w:rPr>
          <w:i/>
          <w:iCs/>
          <w:szCs w:val="22"/>
          <w:lang w:val="sl-SI"/>
        </w:rPr>
        <w:t>a</w:t>
      </w:r>
    </w:p>
    <w:p w14:paraId="3FE37DD8" w14:textId="5DD5A46B" w:rsidR="004321E8" w:rsidRPr="008A6A6E" w:rsidRDefault="004321E8" w:rsidP="00F91C0C">
      <w:pPr>
        <w:tabs>
          <w:tab w:val="left" w:pos="567"/>
        </w:tabs>
        <w:rPr>
          <w:szCs w:val="22"/>
          <w:lang w:val="sl-SI"/>
        </w:rPr>
      </w:pPr>
      <w:r w:rsidRPr="008A6A6E">
        <w:rPr>
          <w:szCs w:val="22"/>
          <w:lang w:val="sl-SI"/>
        </w:rPr>
        <w:t>Pri prostovoljcih z blago do zmerno okvaro ledvic (očistek kreatinina = 30 do 80 ml/min) farmakokinetika sildenafila po enkratnem 50</w:t>
      </w:r>
      <w:r w:rsidR="007E36E6">
        <w:rPr>
          <w:szCs w:val="22"/>
          <w:lang w:val="sl-SI"/>
        </w:rPr>
        <w:t> </w:t>
      </w:r>
      <w:r w:rsidRPr="008A6A6E">
        <w:rPr>
          <w:szCs w:val="22"/>
          <w:lang w:val="sl-SI"/>
        </w:rPr>
        <w:t xml:space="preserve">mg peroralnem odmerku ni bila spremenjena. Srednja AUC N-desmetilnega presnovka se je zvečala za </w:t>
      </w:r>
      <w:r w:rsidR="000C5A14" w:rsidRPr="008A6A6E">
        <w:rPr>
          <w:szCs w:val="22"/>
          <w:lang w:val="sl-SI"/>
        </w:rPr>
        <w:t xml:space="preserve">do </w:t>
      </w:r>
      <w:r w:rsidRPr="008A6A6E">
        <w:rPr>
          <w:szCs w:val="22"/>
          <w:lang w:val="sl-SI"/>
        </w:rPr>
        <w:t>126 %, srednji C</w:t>
      </w:r>
      <w:r w:rsidRPr="008A6A6E">
        <w:rPr>
          <w:szCs w:val="22"/>
          <w:vertAlign w:val="subscript"/>
          <w:lang w:val="sl-SI"/>
        </w:rPr>
        <w:t>max</w:t>
      </w:r>
      <w:r w:rsidRPr="008A6A6E">
        <w:rPr>
          <w:szCs w:val="22"/>
          <w:lang w:val="sl-SI"/>
        </w:rPr>
        <w:t xml:space="preserve"> pa za </w:t>
      </w:r>
      <w:r w:rsidR="000C5A14" w:rsidRPr="008A6A6E">
        <w:rPr>
          <w:szCs w:val="22"/>
          <w:lang w:val="sl-SI"/>
        </w:rPr>
        <w:t xml:space="preserve">do </w:t>
      </w:r>
      <w:r w:rsidRPr="008A6A6E">
        <w:rPr>
          <w:szCs w:val="22"/>
          <w:lang w:val="sl-SI"/>
        </w:rPr>
        <w:t>73 % v primerjavi s prostovoljci primerljive starosti brez okvare ledvic. Vendar te razlike zaradi velike variabilnosti med posamezniki niso bile statistično značilne. Pri prostovoljcih s hudo okvaro ledvic (očistek kreatinina &lt; 30 ml/min) se je očistek sildenafila zmanjšal, to pa je povzročilo povprečno zvečanje AUC za 100 % in C</w:t>
      </w:r>
      <w:r w:rsidRPr="008A6A6E">
        <w:rPr>
          <w:szCs w:val="22"/>
          <w:vertAlign w:val="subscript"/>
          <w:lang w:val="sl-SI"/>
        </w:rPr>
        <w:t>max</w:t>
      </w:r>
      <w:r w:rsidRPr="008A6A6E">
        <w:rPr>
          <w:szCs w:val="22"/>
          <w:lang w:val="sl-SI"/>
        </w:rPr>
        <w:t xml:space="preserve"> za 88 % v primerjavi s prostovoljci primerljive starosti brez okvare ledvic. Poleg tega sta se pomembno zvečali tudi AUC (za </w:t>
      </w:r>
      <w:r w:rsidR="000C5A14" w:rsidRPr="008A6A6E">
        <w:rPr>
          <w:szCs w:val="22"/>
          <w:lang w:val="sl-SI"/>
        </w:rPr>
        <w:t>200 </w:t>
      </w:r>
      <w:r w:rsidRPr="008A6A6E">
        <w:rPr>
          <w:szCs w:val="22"/>
          <w:lang w:val="sl-SI"/>
        </w:rPr>
        <w:t>%) in C</w:t>
      </w:r>
      <w:r w:rsidRPr="008A6A6E">
        <w:rPr>
          <w:szCs w:val="22"/>
          <w:vertAlign w:val="subscript"/>
          <w:lang w:val="sl-SI"/>
        </w:rPr>
        <w:t>max</w:t>
      </w:r>
      <w:r w:rsidRPr="008A6A6E">
        <w:rPr>
          <w:szCs w:val="22"/>
          <w:lang w:val="sl-SI"/>
        </w:rPr>
        <w:t xml:space="preserve"> (za </w:t>
      </w:r>
      <w:r w:rsidR="00690720" w:rsidRPr="008A6A6E">
        <w:rPr>
          <w:szCs w:val="22"/>
          <w:lang w:val="sl-SI"/>
        </w:rPr>
        <w:t>79</w:t>
      </w:r>
      <w:r w:rsidRPr="008A6A6E">
        <w:rPr>
          <w:szCs w:val="22"/>
          <w:lang w:val="sl-SI"/>
        </w:rPr>
        <w:t> %) N-desmetilnega presnovka.</w:t>
      </w:r>
    </w:p>
    <w:p w14:paraId="155FA176" w14:textId="77777777" w:rsidR="004321E8" w:rsidRPr="008A6A6E" w:rsidRDefault="004321E8" w:rsidP="00F91C0C">
      <w:pPr>
        <w:tabs>
          <w:tab w:val="left" w:pos="567"/>
        </w:tabs>
        <w:rPr>
          <w:szCs w:val="22"/>
          <w:lang w:val="sl-SI"/>
        </w:rPr>
      </w:pPr>
    </w:p>
    <w:p w14:paraId="10C1E51E" w14:textId="681193DB" w:rsidR="004321E8" w:rsidRPr="008A6A6E" w:rsidRDefault="00447BCA" w:rsidP="00F91C0C">
      <w:pPr>
        <w:tabs>
          <w:tab w:val="left" w:pos="567"/>
        </w:tabs>
        <w:rPr>
          <w:i/>
          <w:iCs/>
          <w:szCs w:val="22"/>
          <w:lang w:val="sl-SI"/>
        </w:rPr>
      </w:pPr>
      <w:r w:rsidRPr="008A6A6E">
        <w:rPr>
          <w:i/>
          <w:iCs/>
          <w:szCs w:val="22"/>
          <w:lang w:val="sl-SI"/>
        </w:rPr>
        <w:t xml:space="preserve">Jetrna </w:t>
      </w:r>
      <w:r w:rsidR="00417D9E">
        <w:rPr>
          <w:i/>
          <w:iCs/>
          <w:szCs w:val="22"/>
          <w:lang w:val="sl-SI"/>
        </w:rPr>
        <w:t>okvar</w:t>
      </w:r>
      <w:r w:rsidR="00417D9E" w:rsidRPr="008A6A6E">
        <w:rPr>
          <w:i/>
          <w:iCs/>
          <w:szCs w:val="22"/>
          <w:lang w:val="sl-SI"/>
        </w:rPr>
        <w:t>a</w:t>
      </w:r>
    </w:p>
    <w:p w14:paraId="797F5AAE" w14:textId="0562237C" w:rsidR="004321E8" w:rsidRPr="008A6A6E" w:rsidRDefault="004321E8" w:rsidP="00F91C0C">
      <w:pPr>
        <w:tabs>
          <w:tab w:val="left" w:pos="567"/>
        </w:tabs>
        <w:rPr>
          <w:szCs w:val="22"/>
          <w:lang w:val="sl-SI"/>
        </w:rPr>
      </w:pPr>
      <w:r w:rsidRPr="008A6A6E">
        <w:rPr>
          <w:szCs w:val="22"/>
          <w:lang w:val="sl-SI"/>
        </w:rPr>
        <w:t>Pri prostovoljcih z blago do zmerno cirozo jeter (Child-Pugh A in B) je bil očistek sildenafila zmanjšan, kar je povzročilo zvečanje AUC (84 %) in C</w:t>
      </w:r>
      <w:r w:rsidRPr="008A6A6E">
        <w:rPr>
          <w:szCs w:val="22"/>
          <w:vertAlign w:val="subscript"/>
          <w:lang w:val="sl-SI"/>
        </w:rPr>
        <w:t>max</w:t>
      </w:r>
      <w:r w:rsidRPr="008A6A6E">
        <w:rPr>
          <w:szCs w:val="22"/>
          <w:lang w:val="sl-SI"/>
        </w:rPr>
        <w:t xml:space="preserve"> (47</w:t>
      </w:r>
      <w:r w:rsidR="00FD36EC">
        <w:rPr>
          <w:szCs w:val="22"/>
          <w:lang w:val="sl-SI"/>
        </w:rPr>
        <w:t> </w:t>
      </w:r>
      <w:r w:rsidRPr="008A6A6E">
        <w:rPr>
          <w:szCs w:val="22"/>
          <w:lang w:val="sl-SI"/>
        </w:rPr>
        <w:t>%) v primerjavi s prostovoljci primerljive starosti brez okvare jeter. Farmakokinetika sildenafila pri bolnikih s hudo okvaro delovanja jeter ni raziskana.</w:t>
      </w:r>
    </w:p>
    <w:p w14:paraId="25C6BA8D" w14:textId="77777777" w:rsidR="004321E8" w:rsidRPr="008A6A6E" w:rsidRDefault="004321E8" w:rsidP="00F91C0C">
      <w:pPr>
        <w:tabs>
          <w:tab w:val="left" w:pos="567"/>
        </w:tabs>
        <w:rPr>
          <w:rStyle w:val="SmPCsubheading"/>
          <w:b w:val="0"/>
          <w:lang w:val="sl-SI"/>
        </w:rPr>
      </w:pPr>
    </w:p>
    <w:p w14:paraId="53EF7815" w14:textId="77777777" w:rsidR="004321E8" w:rsidRPr="008A6A6E" w:rsidRDefault="004321E8" w:rsidP="00F91C0C">
      <w:pPr>
        <w:keepNext/>
        <w:ind w:left="567" w:hanging="567"/>
        <w:rPr>
          <w:rStyle w:val="SmPCsubheading"/>
          <w:lang w:val="sl-SI"/>
        </w:rPr>
      </w:pPr>
      <w:r w:rsidRPr="008A6A6E">
        <w:rPr>
          <w:rStyle w:val="SmPCsubheading"/>
          <w:lang w:val="sl-SI"/>
        </w:rPr>
        <w:t>5.3</w:t>
      </w:r>
      <w:r w:rsidRPr="008A6A6E">
        <w:rPr>
          <w:rStyle w:val="SmPCsubheading"/>
          <w:lang w:val="sl-SI"/>
        </w:rPr>
        <w:tab/>
        <w:t>Predklinični podatki o varnosti</w:t>
      </w:r>
    </w:p>
    <w:p w14:paraId="24DE94B3" w14:textId="77777777" w:rsidR="004321E8" w:rsidRPr="008A6A6E" w:rsidRDefault="004321E8" w:rsidP="00F91C0C">
      <w:pPr>
        <w:tabs>
          <w:tab w:val="left" w:pos="567"/>
        </w:tabs>
        <w:rPr>
          <w:szCs w:val="22"/>
          <w:lang w:val="sl-SI"/>
        </w:rPr>
      </w:pPr>
    </w:p>
    <w:p w14:paraId="09FB4D0E" w14:textId="77777777" w:rsidR="004321E8" w:rsidRPr="008A6A6E" w:rsidRDefault="002A54B3" w:rsidP="00F91C0C">
      <w:pPr>
        <w:tabs>
          <w:tab w:val="left" w:pos="567"/>
        </w:tabs>
        <w:rPr>
          <w:szCs w:val="22"/>
          <w:lang w:val="sl-SI"/>
        </w:rPr>
      </w:pPr>
      <w:r w:rsidRPr="008A6A6E">
        <w:rPr>
          <w:szCs w:val="22"/>
          <w:lang w:val="sl-SI"/>
        </w:rPr>
        <w:t>Pred</w:t>
      </w:r>
      <w:r w:rsidR="004321E8" w:rsidRPr="008A6A6E">
        <w:rPr>
          <w:szCs w:val="22"/>
          <w:lang w:val="sl-SI"/>
        </w:rPr>
        <w:t>klinični podatki na osnovi običajnih študij farmakološke varnosti, toksičnosti pri ponavljajočih se odmerkih, genotoksičnosti, kancerogenega potenciala</w:t>
      </w:r>
      <w:r w:rsidR="002F5C9B" w:rsidRPr="008A6A6E">
        <w:rPr>
          <w:szCs w:val="22"/>
          <w:lang w:val="sl-SI"/>
        </w:rPr>
        <w:t>,</w:t>
      </w:r>
      <w:r w:rsidR="004321E8" w:rsidRPr="008A6A6E">
        <w:rPr>
          <w:szCs w:val="22"/>
          <w:lang w:val="sl-SI"/>
        </w:rPr>
        <w:t xml:space="preserve"> vpliva na sposobnost razmnoževanja </w:t>
      </w:r>
      <w:r w:rsidR="002F5C9B" w:rsidRPr="008A6A6E">
        <w:rPr>
          <w:szCs w:val="22"/>
          <w:lang w:val="sl-SI"/>
        </w:rPr>
        <w:t xml:space="preserve">in razvoja </w:t>
      </w:r>
      <w:r w:rsidR="004321E8" w:rsidRPr="008A6A6E">
        <w:rPr>
          <w:szCs w:val="22"/>
          <w:lang w:val="sl-SI"/>
        </w:rPr>
        <w:t>ne kažejo posebnega tveganja za človeka.</w:t>
      </w:r>
    </w:p>
    <w:p w14:paraId="08C7C424" w14:textId="77777777" w:rsidR="004321E8" w:rsidRPr="008A6A6E" w:rsidRDefault="004321E8" w:rsidP="00F91C0C">
      <w:pPr>
        <w:tabs>
          <w:tab w:val="left" w:pos="567"/>
        </w:tabs>
        <w:rPr>
          <w:rStyle w:val="SmPCHeading"/>
          <w:b w:val="0"/>
          <w:lang w:val="sl-SI"/>
        </w:rPr>
      </w:pPr>
    </w:p>
    <w:p w14:paraId="72BC5970" w14:textId="77777777" w:rsidR="004321E8" w:rsidRPr="008A6A6E" w:rsidRDefault="004321E8" w:rsidP="00F91C0C">
      <w:pPr>
        <w:tabs>
          <w:tab w:val="left" w:pos="567"/>
        </w:tabs>
        <w:rPr>
          <w:rStyle w:val="SmPCHeading"/>
          <w:b w:val="0"/>
          <w:lang w:val="sl-SI"/>
        </w:rPr>
      </w:pPr>
    </w:p>
    <w:p w14:paraId="3EC01F04" w14:textId="77777777" w:rsidR="004321E8" w:rsidRPr="008A6A6E" w:rsidRDefault="004321E8" w:rsidP="00F91C0C">
      <w:pPr>
        <w:ind w:left="567" w:hanging="567"/>
        <w:rPr>
          <w:rStyle w:val="SmPCHeading"/>
          <w:lang w:val="sl-SI"/>
        </w:rPr>
      </w:pPr>
      <w:r w:rsidRPr="008A6A6E">
        <w:rPr>
          <w:rStyle w:val="SmPCHeading"/>
          <w:lang w:val="sl-SI"/>
        </w:rPr>
        <w:t>6.</w:t>
      </w:r>
      <w:r w:rsidRPr="008A6A6E">
        <w:rPr>
          <w:rStyle w:val="SmPCHeading"/>
          <w:lang w:val="sl-SI"/>
        </w:rPr>
        <w:tab/>
        <w:t>Farmacevtski podatki</w:t>
      </w:r>
    </w:p>
    <w:p w14:paraId="6B72A3B5" w14:textId="77777777" w:rsidR="004321E8" w:rsidRPr="008A6A6E" w:rsidRDefault="004321E8" w:rsidP="00F91C0C">
      <w:pPr>
        <w:tabs>
          <w:tab w:val="left" w:pos="567"/>
        </w:tabs>
        <w:rPr>
          <w:szCs w:val="22"/>
          <w:lang w:val="sl-SI"/>
        </w:rPr>
      </w:pPr>
    </w:p>
    <w:p w14:paraId="27FF4CFE" w14:textId="77777777" w:rsidR="004321E8" w:rsidRPr="008A6A6E" w:rsidRDefault="004321E8" w:rsidP="00F91C0C">
      <w:pPr>
        <w:keepNext/>
        <w:ind w:left="567" w:hanging="567"/>
        <w:rPr>
          <w:rStyle w:val="SmPCsubheading"/>
          <w:lang w:val="sl-SI"/>
        </w:rPr>
      </w:pPr>
      <w:r w:rsidRPr="008A6A6E">
        <w:rPr>
          <w:rStyle w:val="SmPCsubheading"/>
          <w:lang w:val="sl-SI"/>
        </w:rPr>
        <w:t>6.1</w:t>
      </w:r>
      <w:r w:rsidRPr="008A6A6E">
        <w:rPr>
          <w:rStyle w:val="SmPCsubheading"/>
          <w:lang w:val="sl-SI"/>
        </w:rPr>
        <w:tab/>
        <w:t>Seznam pomožnih snovi</w:t>
      </w:r>
    </w:p>
    <w:p w14:paraId="08397808" w14:textId="77777777" w:rsidR="004321E8" w:rsidRPr="008A6A6E" w:rsidRDefault="004321E8" w:rsidP="00F91C0C">
      <w:pPr>
        <w:tabs>
          <w:tab w:val="left" w:pos="567"/>
        </w:tabs>
        <w:rPr>
          <w:szCs w:val="22"/>
          <w:lang w:val="sl-SI"/>
        </w:rPr>
      </w:pPr>
    </w:p>
    <w:p w14:paraId="1FBE7086" w14:textId="77777777" w:rsidR="004321E8" w:rsidRPr="008A6A6E" w:rsidRDefault="004321E8" w:rsidP="00F91C0C">
      <w:pPr>
        <w:tabs>
          <w:tab w:val="left" w:pos="567"/>
        </w:tabs>
        <w:rPr>
          <w:szCs w:val="22"/>
          <w:lang w:val="sl-SI"/>
        </w:rPr>
      </w:pPr>
      <w:r w:rsidRPr="008A6A6E">
        <w:rPr>
          <w:szCs w:val="22"/>
          <w:lang w:val="sl-SI"/>
        </w:rPr>
        <w:t>mikrokristalna celuloza</w:t>
      </w:r>
    </w:p>
    <w:p w14:paraId="67EF7F32" w14:textId="77777777" w:rsidR="00BB2300" w:rsidRPr="008A6A6E" w:rsidRDefault="007A6E13" w:rsidP="00F91C0C">
      <w:pPr>
        <w:tabs>
          <w:tab w:val="left" w:pos="567"/>
        </w:tabs>
        <w:rPr>
          <w:szCs w:val="22"/>
          <w:lang w:val="sl-SI"/>
        </w:rPr>
      </w:pPr>
      <w:r w:rsidRPr="008A6A6E">
        <w:rPr>
          <w:szCs w:val="22"/>
          <w:lang w:val="sl-SI"/>
        </w:rPr>
        <w:t>hidrofobni</w:t>
      </w:r>
      <w:r w:rsidR="00BB2300" w:rsidRPr="008A6A6E">
        <w:rPr>
          <w:szCs w:val="22"/>
          <w:lang w:val="sl-SI"/>
        </w:rPr>
        <w:t xml:space="preserve"> koloidni silicijev dioksid</w:t>
      </w:r>
    </w:p>
    <w:p w14:paraId="69EF9C0B" w14:textId="77777777" w:rsidR="004321E8" w:rsidRPr="008A6A6E" w:rsidRDefault="004321E8" w:rsidP="00F91C0C">
      <w:pPr>
        <w:tabs>
          <w:tab w:val="left" w:pos="567"/>
        </w:tabs>
        <w:rPr>
          <w:szCs w:val="22"/>
          <w:lang w:val="sl-SI"/>
        </w:rPr>
      </w:pPr>
      <w:r w:rsidRPr="008A6A6E">
        <w:rPr>
          <w:szCs w:val="22"/>
          <w:lang w:val="sl-SI"/>
        </w:rPr>
        <w:t>premreženi natrijev karmelozat</w:t>
      </w:r>
    </w:p>
    <w:p w14:paraId="28424E01" w14:textId="77777777" w:rsidR="004321E8" w:rsidRPr="008A6A6E" w:rsidRDefault="004321E8" w:rsidP="00F91C0C">
      <w:pPr>
        <w:tabs>
          <w:tab w:val="left" w:pos="567"/>
        </w:tabs>
        <w:rPr>
          <w:szCs w:val="22"/>
          <w:lang w:val="sl-SI"/>
        </w:rPr>
      </w:pPr>
      <w:r w:rsidRPr="008A6A6E">
        <w:rPr>
          <w:szCs w:val="22"/>
          <w:lang w:val="sl-SI"/>
        </w:rPr>
        <w:t>magnezijev stearat</w:t>
      </w:r>
    </w:p>
    <w:p w14:paraId="12B74772" w14:textId="77777777" w:rsidR="004321E8" w:rsidRPr="008A6A6E" w:rsidRDefault="004321E8" w:rsidP="00F91C0C">
      <w:pPr>
        <w:tabs>
          <w:tab w:val="left" w:pos="567"/>
        </w:tabs>
        <w:rPr>
          <w:szCs w:val="22"/>
          <w:lang w:val="sl-SI"/>
        </w:rPr>
      </w:pPr>
      <w:r w:rsidRPr="008A6A6E">
        <w:rPr>
          <w:szCs w:val="22"/>
          <w:lang w:val="sl-SI"/>
        </w:rPr>
        <w:t>indigotin (E132)</w:t>
      </w:r>
    </w:p>
    <w:p w14:paraId="1C3C940B" w14:textId="77777777" w:rsidR="00BB2300" w:rsidRPr="008A6A6E" w:rsidRDefault="00BB2300" w:rsidP="00F91C0C">
      <w:pPr>
        <w:tabs>
          <w:tab w:val="left" w:pos="567"/>
        </w:tabs>
        <w:rPr>
          <w:szCs w:val="22"/>
          <w:lang w:val="sl-SI"/>
        </w:rPr>
      </w:pPr>
      <w:r w:rsidRPr="008A6A6E">
        <w:rPr>
          <w:szCs w:val="22"/>
          <w:lang w:val="sl-SI"/>
        </w:rPr>
        <w:t>sukraloza</w:t>
      </w:r>
    </w:p>
    <w:p w14:paraId="5B08233D" w14:textId="77777777" w:rsidR="00BB2300" w:rsidRPr="008A6A6E" w:rsidRDefault="00BB2300" w:rsidP="00F91C0C">
      <w:pPr>
        <w:tabs>
          <w:tab w:val="left" w:pos="567"/>
        </w:tabs>
        <w:rPr>
          <w:szCs w:val="22"/>
          <w:lang w:val="sl-SI"/>
        </w:rPr>
      </w:pPr>
      <w:r w:rsidRPr="008A6A6E">
        <w:rPr>
          <w:szCs w:val="22"/>
          <w:lang w:val="sl-SI"/>
        </w:rPr>
        <w:t>manitol</w:t>
      </w:r>
    </w:p>
    <w:p w14:paraId="623CD2AB" w14:textId="77777777" w:rsidR="00BB2300" w:rsidRPr="008A6A6E" w:rsidRDefault="00BB2300" w:rsidP="00F91C0C">
      <w:pPr>
        <w:tabs>
          <w:tab w:val="left" w:pos="567"/>
        </w:tabs>
        <w:rPr>
          <w:szCs w:val="22"/>
          <w:lang w:val="sl-SI"/>
        </w:rPr>
      </w:pPr>
      <w:r w:rsidRPr="008A6A6E">
        <w:rPr>
          <w:szCs w:val="22"/>
          <w:lang w:val="sl-SI"/>
        </w:rPr>
        <w:t>krospovidon</w:t>
      </w:r>
    </w:p>
    <w:p w14:paraId="526ADF75" w14:textId="77777777" w:rsidR="00BB2300" w:rsidRPr="008A6A6E" w:rsidRDefault="00BB2300" w:rsidP="00F91C0C">
      <w:pPr>
        <w:tabs>
          <w:tab w:val="left" w:pos="567"/>
        </w:tabs>
        <w:rPr>
          <w:szCs w:val="22"/>
          <w:lang w:val="sl-SI"/>
        </w:rPr>
      </w:pPr>
      <w:r w:rsidRPr="008A6A6E">
        <w:rPr>
          <w:szCs w:val="22"/>
          <w:lang w:val="sl-SI"/>
        </w:rPr>
        <w:t>polivinil acetat</w:t>
      </w:r>
    </w:p>
    <w:p w14:paraId="690B7693" w14:textId="77777777" w:rsidR="00BB2300" w:rsidRPr="008A6A6E" w:rsidRDefault="00BB2300" w:rsidP="00F91C0C">
      <w:pPr>
        <w:tabs>
          <w:tab w:val="left" w:pos="567"/>
        </w:tabs>
        <w:rPr>
          <w:szCs w:val="22"/>
          <w:lang w:val="sl-SI"/>
        </w:rPr>
      </w:pPr>
      <w:r w:rsidRPr="008A6A6E">
        <w:rPr>
          <w:szCs w:val="22"/>
          <w:lang w:val="sl-SI"/>
        </w:rPr>
        <w:t>povidon</w:t>
      </w:r>
    </w:p>
    <w:p w14:paraId="77D0D4E4" w14:textId="77777777" w:rsidR="00BB2300" w:rsidRPr="008A6A6E" w:rsidRDefault="00BB2300" w:rsidP="00F91C0C">
      <w:pPr>
        <w:tabs>
          <w:tab w:val="left" w:pos="567"/>
        </w:tabs>
        <w:rPr>
          <w:szCs w:val="22"/>
          <w:lang w:val="sl-SI"/>
        </w:rPr>
      </w:pPr>
    </w:p>
    <w:p w14:paraId="218439D3" w14:textId="77777777" w:rsidR="00BB2300" w:rsidRPr="008A6A6E" w:rsidRDefault="00BB2300" w:rsidP="00F91C0C">
      <w:pPr>
        <w:tabs>
          <w:tab w:val="left" w:pos="567"/>
        </w:tabs>
        <w:rPr>
          <w:szCs w:val="22"/>
          <w:lang w:val="sl-SI"/>
        </w:rPr>
      </w:pPr>
      <w:r w:rsidRPr="008A6A6E">
        <w:rPr>
          <w:szCs w:val="22"/>
          <w:lang w:val="sl-SI"/>
        </w:rPr>
        <w:t xml:space="preserve">Aroma: </w:t>
      </w:r>
    </w:p>
    <w:p w14:paraId="68AB0507" w14:textId="77777777" w:rsidR="00BB2300" w:rsidRPr="008A6A6E" w:rsidRDefault="00BB2300" w:rsidP="00F91C0C">
      <w:pPr>
        <w:tabs>
          <w:tab w:val="left" w:pos="567"/>
        </w:tabs>
        <w:rPr>
          <w:szCs w:val="22"/>
          <w:lang w:val="sl-SI"/>
        </w:rPr>
      </w:pPr>
      <w:r w:rsidRPr="008A6A6E">
        <w:rPr>
          <w:szCs w:val="22"/>
          <w:lang w:val="sl-SI"/>
        </w:rPr>
        <w:t>maltodekstrin</w:t>
      </w:r>
    </w:p>
    <w:p w14:paraId="03ECD249" w14:textId="77777777" w:rsidR="00BB2300" w:rsidRPr="008A6A6E" w:rsidRDefault="00BB2300" w:rsidP="00F91C0C">
      <w:pPr>
        <w:tabs>
          <w:tab w:val="left" w:pos="567"/>
        </w:tabs>
        <w:rPr>
          <w:szCs w:val="22"/>
          <w:lang w:val="sl-SI"/>
        </w:rPr>
      </w:pPr>
      <w:r w:rsidRPr="008A6A6E">
        <w:rPr>
          <w:szCs w:val="22"/>
          <w:lang w:val="sl-SI"/>
        </w:rPr>
        <w:t>de</w:t>
      </w:r>
      <w:r w:rsidR="0092307A" w:rsidRPr="008A6A6E">
        <w:rPr>
          <w:szCs w:val="22"/>
          <w:lang w:val="sl-SI"/>
        </w:rPr>
        <w:t>k</w:t>
      </w:r>
      <w:r w:rsidRPr="008A6A6E">
        <w:rPr>
          <w:szCs w:val="22"/>
          <w:lang w:val="sl-SI"/>
        </w:rPr>
        <w:t>strin</w:t>
      </w:r>
    </w:p>
    <w:p w14:paraId="2F4BEDD9" w14:textId="77777777" w:rsidR="00BB2300" w:rsidRPr="008A6A6E" w:rsidRDefault="00BB2300" w:rsidP="00F91C0C">
      <w:pPr>
        <w:tabs>
          <w:tab w:val="left" w:pos="567"/>
        </w:tabs>
        <w:rPr>
          <w:szCs w:val="22"/>
          <w:lang w:val="sl-SI"/>
        </w:rPr>
      </w:pPr>
    </w:p>
    <w:p w14:paraId="0EF06192" w14:textId="77777777" w:rsidR="00BB2300" w:rsidRPr="008A6A6E" w:rsidRDefault="00BB2300" w:rsidP="00F91C0C">
      <w:pPr>
        <w:tabs>
          <w:tab w:val="left" w:pos="567"/>
        </w:tabs>
        <w:rPr>
          <w:szCs w:val="22"/>
          <w:lang w:val="sl-SI"/>
        </w:rPr>
      </w:pPr>
      <w:r w:rsidRPr="008A6A6E">
        <w:rPr>
          <w:szCs w:val="22"/>
          <w:lang w:val="sl-SI"/>
        </w:rPr>
        <w:t xml:space="preserve">Naravna aroma: </w:t>
      </w:r>
    </w:p>
    <w:p w14:paraId="36DBD94F" w14:textId="77777777" w:rsidR="00BB2300" w:rsidRPr="008A6A6E" w:rsidRDefault="00BB2300" w:rsidP="00F91C0C">
      <w:pPr>
        <w:tabs>
          <w:tab w:val="left" w:pos="567"/>
        </w:tabs>
        <w:rPr>
          <w:szCs w:val="22"/>
          <w:lang w:val="sl-SI"/>
        </w:rPr>
      </w:pPr>
      <w:r w:rsidRPr="008A6A6E">
        <w:rPr>
          <w:szCs w:val="22"/>
          <w:lang w:val="sl-SI"/>
        </w:rPr>
        <w:t>maltodekstrin</w:t>
      </w:r>
    </w:p>
    <w:p w14:paraId="2B2C792D" w14:textId="77777777" w:rsidR="00BB2300" w:rsidRPr="008A6A6E" w:rsidRDefault="00BB2300" w:rsidP="00F91C0C">
      <w:pPr>
        <w:tabs>
          <w:tab w:val="left" w:pos="567"/>
        </w:tabs>
        <w:rPr>
          <w:szCs w:val="22"/>
          <w:lang w:val="sl-SI"/>
        </w:rPr>
      </w:pPr>
      <w:r w:rsidRPr="008A6A6E">
        <w:rPr>
          <w:szCs w:val="22"/>
          <w:lang w:val="sl-SI"/>
        </w:rPr>
        <w:t>glicerol (E422)</w:t>
      </w:r>
    </w:p>
    <w:p w14:paraId="64318624" w14:textId="77777777" w:rsidR="00BB2300" w:rsidRPr="008A6A6E" w:rsidRDefault="00BB2300" w:rsidP="00F91C0C">
      <w:pPr>
        <w:tabs>
          <w:tab w:val="left" w:pos="567"/>
        </w:tabs>
        <w:rPr>
          <w:szCs w:val="22"/>
          <w:lang w:val="sl-SI"/>
        </w:rPr>
      </w:pPr>
      <w:r w:rsidRPr="008A6A6E">
        <w:rPr>
          <w:szCs w:val="22"/>
          <w:lang w:val="sl-SI"/>
        </w:rPr>
        <w:t>propilenglikol (E1520)</w:t>
      </w:r>
    </w:p>
    <w:p w14:paraId="5AF40844" w14:textId="77777777" w:rsidR="00BB2300" w:rsidRPr="008A6A6E" w:rsidRDefault="00BB2300" w:rsidP="00F91C0C">
      <w:pPr>
        <w:tabs>
          <w:tab w:val="left" w:pos="567"/>
        </w:tabs>
        <w:rPr>
          <w:szCs w:val="22"/>
          <w:lang w:val="sl-SI"/>
        </w:rPr>
      </w:pPr>
    </w:p>
    <w:p w14:paraId="5EEDF5D6" w14:textId="77777777" w:rsidR="00BB2300" w:rsidRPr="008A6A6E" w:rsidRDefault="00BB2300" w:rsidP="00F91C0C">
      <w:pPr>
        <w:keepNext/>
        <w:tabs>
          <w:tab w:val="left" w:pos="567"/>
        </w:tabs>
        <w:rPr>
          <w:szCs w:val="22"/>
          <w:lang w:val="sl-SI"/>
        </w:rPr>
      </w:pPr>
      <w:r w:rsidRPr="008A6A6E">
        <w:rPr>
          <w:szCs w:val="22"/>
          <w:lang w:val="sl-SI"/>
        </w:rPr>
        <w:lastRenderedPageBreak/>
        <w:t>Aroma limone:</w:t>
      </w:r>
    </w:p>
    <w:p w14:paraId="69FD0A7A" w14:textId="77777777" w:rsidR="00BB2300" w:rsidRPr="008A6A6E" w:rsidRDefault="00BB2300" w:rsidP="00F91C0C">
      <w:pPr>
        <w:keepNext/>
        <w:tabs>
          <w:tab w:val="left" w:pos="567"/>
        </w:tabs>
        <w:rPr>
          <w:szCs w:val="22"/>
          <w:lang w:val="sl-SI"/>
        </w:rPr>
      </w:pPr>
      <w:r w:rsidRPr="008A6A6E">
        <w:rPr>
          <w:szCs w:val="22"/>
          <w:lang w:val="sl-SI"/>
        </w:rPr>
        <w:t>maltodekstrin</w:t>
      </w:r>
    </w:p>
    <w:p w14:paraId="2B87CE34" w14:textId="77777777" w:rsidR="00BB2300" w:rsidRPr="008A6A6E" w:rsidRDefault="0092307A" w:rsidP="00F91C0C">
      <w:pPr>
        <w:keepNext/>
        <w:tabs>
          <w:tab w:val="left" w:pos="567"/>
        </w:tabs>
        <w:rPr>
          <w:szCs w:val="22"/>
          <w:lang w:val="sl-SI"/>
        </w:rPr>
      </w:pPr>
      <w:r w:rsidRPr="008A6A6E">
        <w:rPr>
          <w:szCs w:val="22"/>
          <w:lang w:val="sl-SI"/>
        </w:rPr>
        <w:t>alfa-tokoferol</w:t>
      </w:r>
      <w:r w:rsidR="00BB2300" w:rsidRPr="008A6A6E">
        <w:rPr>
          <w:szCs w:val="22"/>
          <w:lang w:val="sl-SI"/>
        </w:rPr>
        <w:t xml:space="preserve"> (E307)</w:t>
      </w:r>
    </w:p>
    <w:p w14:paraId="13FE593D" w14:textId="77777777" w:rsidR="004321E8" w:rsidRPr="008A6A6E" w:rsidRDefault="004321E8" w:rsidP="00F91C0C">
      <w:pPr>
        <w:tabs>
          <w:tab w:val="left" w:pos="567"/>
        </w:tabs>
        <w:rPr>
          <w:szCs w:val="22"/>
          <w:lang w:val="sl-SI"/>
        </w:rPr>
      </w:pPr>
    </w:p>
    <w:p w14:paraId="1FB2436B" w14:textId="77777777" w:rsidR="004321E8" w:rsidRPr="008A6A6E" w:rsidRDefault="004321E8" w:rsidP="00F91C0C">
      <w:pPr>
        <w:keepNext/>
        <w:ind w:left="567" w:hanging="567"/>
        <w:rPr>
          <w:rStyle w:val="SmPCsubheading"/>
          <w:lang w:val="sl-SI"/>
        </w:rPr>
      </w:pPr>
      <w:r w:rsidRPr="008A6A6E">
        <w:rPr>
          <w:rStyle w:val="SmPCsubheading"/>
          <w:lang w:val="sl-SI"/>
        </w:rPr>
        <w:t>6.2</w:t>
      </w:r>
      <w:r w:rsidRPr="008A6A6E">
        <w:rPr>
          <w:rStyle w:val="SmPCsubheading"/>
          <w:lang w:val="sl-SI"/>
        </w:rPr>
        <w:tab/>
        <w:t>Inkompatibilnosti</w:t>
      </w:r>
    </w:p>
    <w:p w14:paraId="14D11393" w14:textId="77777777" w:rsidR="004321E8" w:rsidRPr="008A6A6E" w:rsidRDefault="004321E8" w:rsidP="00F91C0C">
      <w:pPr>
        <w:keepNext/>
        <w:tabs>
          <w:tab w:val="left" w:pos="567"/>
        </w:tabs>
        <w:rPr>
          <w:szCs w:val="22"/>
          <w:lang w:val="sl-SI"/>
        </w:rPr>
      </w:pPr>
    </w:p>
    <w:p w14:paraId="33E8AE9E" w14:textId="77777777" w:rsidR="004321E8" w:rsidRPr="008A6A6E" w:rsidRDefault="004321E8" w:rsidP="00F91C0C">
      <w:pPr>
        <w:tabs>
          <w:tab w:val="left" w:pos="567"/>
        </w:tabs>
        <w:rPr>
          <w:szCs w:val="22"/>
          <w:lang w:val="sl-SI"/>
        </w:rPr>
      </w:pPr>
      <w:r w:rsidRPr="008A6A6E">
        <w:rPr>
          <w:szCs w:val="22"/>
          <w:lang w:val="sl-SI"/>
        </w:rPr>
        <w:t>Navedba smiselno ni potrebna.</w:t>
      </w:r>
    </w:p>
    <w:p w14:paraId="007FB06E" w14:textId="77777777" w:rsidR="004321E8" w:rsidRPr="008A6A6E" w:rsidRDefault="004321E8" w:rsidP="00F91C0C">
      <w:pPr>
        <w:tabs>
          <w:tab w:val="left" w:pos="567"/>
        </w:tabs>
        <w:rPr>
          <w:szCs w:val="22"/>
          <w:lang w:val="sl-SI"/>
        </w:rPr>
      </w:pPr>
    </w:p>
    <w:p w14:paraId="3DA014F2" w14:textId="77777777" w:rsidR="004321E8" w:rsidRPr="008A6A6E" w:rsidRDefault="004321E8" w:rsidP="00F91C0C">
      <w:pPr>
        <w:keepNext/>
        <w:ind w:left="567" w:hanging="567"/>
        <w:rPr>
          <w:rStyle w:val="SmPCsubheading"/>
          <w:lang w:val="sl-SI"/>
        </w:rPr>
      </w:pPr>
      <w:r w:rsidRPr="008A6A6E">
        <w:rPr>
          <w:rStyle w:val="SmPCsubheading"/>
          <w:lang w:val="sl-SI"/>
        </w:rPr>
        <w:t>6.3</w:t>
      </w:r>
      <w:r w:rsidRPr="008A6A6E">
        <w:rPr>
          <w:rStyle w:val="SmPCsubheading"/>
          <w:lang w:val="sl-SI"/>
        </w:rPr>
        <w:tab/>
        <w:t>Rok uporabnosti</w:t>
      </w:r>
    </w:p>
    <w:p w14:paraId="41506F77" w14:textId="77777777" w:rsidR="004321E8" w:rsidRPr="008A6A6E" w:rsidRDefault="004321E8" w:rsidP="00F91C0C">
      <w:pPr>
        <w:keepNext/>
        <w:keepLines/>
        <w:tabs>
          <w:tab w:val="left" w:pos="567"/>
        </w:tabs>
        <w:rPr>
          <w:szCs w:val="22"/>
          <w:lang w:val="sl-SI"/>
        </w:rPr>
      </w:pPr>
    </w:p>
    <w:p w14:paraId="45D10E95" w14:textId="77777777" w:rsidR="0092307A" w:rsidRPr="008A6A6E" w:rsidRDefault="0092307A" w:rsidP="00F91C0C">
      <w:pPr>
        <w:tabs>
          <w:tab w:val="left" w:pos="567"/>
        </w:tabs>
        <w:rPr>
          <w:szCs w:val="22"/>
          <w:lang w:val="sl-SI"/>
        </w:rPr>
      </w:pPr>
      <w:r w:rsidRPr="008A6A6E">
        <w:rPr>
          <w:szCs w:val="22"/>
          <w:lang w:val="sl-SI"/>
        </w:rPr>
        <w:t>3 leta</w:t>
      </w:r>
    </w:p>
    <w:p w14:paraId="0029489E" w14:textId="77777777" w:rsidR="004321E8" w:rsidRPr="008A6A6E" w:rsidRDefault="004321E8" w:rsidP="00F91C0C">
      <w:pPr>
        <w:tabs>
          <w:tab w:val="left" w:pos="567"/>
        </w:tabs>
        <w:rPr>
          <w:rStyle w:val="SmPCsubheading"/>
          <w:b w:val="0"/>
          <w:bCs w:val="0"/>
          <w:lang w:val="sl-SI"/>
        </w:rPr>
      </w:pPr>
    </w:p>
    <w:p w14:paraId="4AD38ABF" w14:textId="77777777" w:rsidR="004321E8" w:rsidRPr="008A6A6E" w:rsidRDefault="004321E8" w:rsidP="00F91C0C">
      <w:pPr>
        <w:keepNext/>
        <w:ind w:left="567" w:hanging="567"/>
        <w:rPr>
          <w:rStyle w:val="SmPCsubheading"/>
          <w:lang w:val="sl-SI"/>
        </w:rPr>
      </w:pPr>
      <w:r w:rsidRPr="008A6A6E">
        <w:rPr>
          <w:rStyle w:val="SmPCsubheading"/>
          <w:lang w:val="sl-SI"/>
        </w:rPr>
        <w:t>6.4</w:t>
      </w:r>
      <w:r w:rsidRPr="008A6A6E">
        <w:rPr>
          <w:rStyle w:val="SmPCsubheading"/>
          <w:lang w:val="sl-SI"/>
        </w:rPr>
        <w:tab/>
        <w:t>Posebna navodila za shranjevanje</w:t>
      </w:r>
    </w:p>
    <w:p w14:paraId="307EA7D1" w14:textId="77777777" w:rsidR="004321E8" w:rsidRPr="008A6A6E" w:rsidRDefault="004321E8" w:rsidP="00F91C0C">
      <w:pPr>
        <w:tabs>
          <w:tab w:val="left" w:pos="567"/>
        </w:tabs>
        <w:rPr>
          <w:szCs w:val="22"/>
          <w:lang w:val="sl-SI"/>
        </w:rPr>
      </w:pPr>
    </w:p>
    <w:p w14:paraId="05F8CA68" w14:textId="77777777" w:rsidR="00B20029" w:rsidRPr="008A6A6E" w:rsidRDefault="00B20029" w:rsidP="00F91C0C">
      <w:pPr>
        <w:tabs>
          <w:tab w:val="left" w:pos="567"/>
        </w:tabs>
        <w:rPr>
          <w:szCs w:val="22"/>
          <w:lang w:val="sl-SI"/>
        </w:rPr>
      </w:pPr>
      <w:r w:rsidRPr="008A6A6E">
        <w:rPr>
          <w:szCs w:val="22"/>
          <w:lang w:val="sl-SI"/>
        </w:rPr>
        <w:t xml:space="preserve">Za shranjevanje zdravila </w:t>
      </w:r>
      <w:r w:rsidR="00946C4F" w:rsidRPr="008A6A6E">
        <w:rPr>
          <w:rFonts w:eastAsia="SimSun"/>
          <w:szCs w:val="22"/>
          <w:lang w:val="sl-SI" w:eastAsia="zh-CN"/>
        </w:rPr>
        <w:t>ni posebnih temperaturnih omejitev</w:t>
      </w:r>
      <w:r w:rsidRPr="008A6A6E">
        <w:rPr>
          <w:szCs w:val="22"/>
          <w:lang w:val="sl-SI"/>
        </w:rPr>
        <w:t xml:space="preserve">. </w:t>
      </w:r>
    </w:p>
    <w:p w14:paraId="3479A437" w14:textId="77777777" w:rsidR="004321E8" w:rsidRPr="008A6A6E" w:rsidRDefault="004321E8" w:rsidP="00F91C0C">
      <w:pPr>
        <w:tabs>
          <w:tab w:val="left" w:pos="567"/>
        </w:tabs>
        <w:rPr>
          <w:szCs w:val="22"/>
          <w:lang w:val="sl-SI"/>
        </w:rPr>
      </w:pPr>
      <w:r w:rsidRPr="008A6A6E">
        <w:rPr>
          <w:szCs w:val="22"/>
          <w:lang w:val="sl-SI"/>
        </w:rPr>
        <w:t>Shranjujte v originalni ovojnini za zagotovitev zaščite pred vlago.</w:t>
      </w:r>
    </w:p>
    <w:p w14:paraId="399DA0CE" w14:textId="77777777" w:rsidR="004321E8" w:rsidRPr="008A6A6E" w:rsidRDefault="004321E8" w:rsidP="00F91C0C">
      <w:pPr>
        <w:tabs>
          <w:tab w:val="left" w:pos="567"/>
        </w:tabs>
        <w:rPr>
          <w:szCs w:val="22"/>
          <w:lang w:val="sl-SI"/>
        </w:rPr>
      </w:pPr>
    </w:p>
    <w:p w14:paraId="6F2EDBF8" w14:textId="77777777" w:rsidR="004321E8" w:rsidRPr="008A6A6E" w:rsidRDefault="004321E8" w:rsidP="00F91C0C">
      <w:pPr>
        <w:keepNext/>
        <w:ind w:left="567" w:hanging="567"/>
        <w:rPr>
          <w:rStyle w:val="SmPCsubheading"/>
          <w:lang w:val="sl-SI"/>
        </w:rPr>
      </w:pPr>
      <w:r w:rsidRPr="008A6A6E">
        <w:rPr>
          <w:rStyle w:val="SmPCsubheading"/>
          <w:lang w:val="sl-SI"/>
        </w:rPr>
        <w:t>6.5</w:t>
      </w:r>
      <w:r w:rsidRPr="008A6A6E">
        <w:rPr>
          <w:rStyle w:val="SmPCsubheading"/>
          <w:lang w:val="sl-SI"/>
        </w:rPr>
        <w:tab/>
        <w:t>Vrsta ovojnine in vsebina</w:t>
      </w:r>
    </w:p>
    <w:p w14:paraId="73B9B0D4" w14:textId="77777777" w:rsidR="004321E8" w:rsidRPr="008A6A6E" w:rsidRDefault="004321E8" w:rsidP="00F91C0C">
      <w:pPr>
        <w:tabs>
          <w:tab w:val="left" w:pos="567"/>
        </w:tabs>
        <w:rPr>
          <w:szCs w:val="22"/>
          <w:lang w:val="sl-SI"/>
        </w:rPr>
      </w:pPr>
    </w:p>
    <w:p w14:paraId="35C1990C" w14:textId="20F8073E" w:rsidR="00946C4F" w:rsidRPr="008A6A6E" w:rsidRDefault="004321E8" w:rsidP="00F91C0C">
      <w:pPr>
        <w:tabs>
          <w:tab w:val="left" w:pos="567"/>
        </w:tabs>
        <w:rPr>
          <w:szCs w:val="22"/>
          <w:lang w:val="sl-SI"/>
        </w:rPr>
      </w:pPr>
      <w:r w:rsidRPr="008A6A6E">
        <w:rPr>
          <w:szCs w:val="22"/>
          <w:lang w:val="sl-SI"/>
        </w:rPr>
        <w:t>Pretisni omoti iz alumini</w:t>
      </w:r>
      <w:r w:rsidR="00B20029" w:rsidRPr="008A6A6E">
        <w:rPr>
          <w:szCs w:val="22"/>
          <w:lang w:val="sl-SI"/>
        </w:rPr>
        <w:t>ja</w:t>
      </w:r>
      <w:r w:rsidRPr="008A6A6E">
        <w:rPr>
          <w:szCs w:val="22"/>
          <w:lang w:val="sl-SI"/>
        </w:rPr>
        <w:t xml:space="preserve"> v škatl</w:t>
      </w:r>
      <w:r w:rsidR="00946C4F" w:rsidRPr="008A6A6E">
        <w:rPr>
          <w:szCs w:val="22"/>
          <w:lang w:val="sl-SI"/>
        </w:rPr>
        <w:t>ah</w:t>
      </w:r>
      <w:r w:rsidR="00D70FE6" w:rsidRPr="008A6A6E">
        <w:rPr>
          <w:szCs w:val="22"/>
          <w:lang w:val="sl-SI"/>
        </w:rPr>
        <w:t xml:space="preserve"> </w:t>
      </w:r>
      <w:r w:rsidRPr="008A6A6E">
        <w:rPr>
          <w:szCs w:val="22"/>
          <w:lang w:val="sl-SI"/>
        </w:rPr>
        <w:t xml:space="preserve">po 2, 4, 8 ali 12 </w:t>
      </w:r>
      <w:r w:rsidR="00B12A9D">
        <w:rPr>
          <w:szCs w:val="22"/>
          <w:lang w:val="sl-SI"/>
        </w:rPr>
        <w:t xml:space="preserve">orodisperzibilnih </w:t>
      </w:r>
      <w:r w:rsidRPr="008A6A6E">
        <w:rPr>
          <w:szCs w:val="22"/>
          <w:lang w:val="sl-SI"/>
        </w:rPr>
        <w:t>tablet.</w:t>
      </w:r>
    </w:p>
    <w:p w14:paraId="5F1927B7" w14:textId="341CD633" w:rsidR="00946C4F" w:rsidRPr="008A6A6E" w:rsidRDefault="00946C4F" w:rsidP="00F91C0C">
      <w:pPr>
        <w:tabs>
          <w:tab w:val="left" w:pos="567"/>
        </w:tabs>
        <w:rPr>
          <w:szCs w:val="22"/>
          <w:lang w:val="sl-SI"/>
        </w:rPr>
      </w:pPr>
    </w:p>
    <w:p w14:paraId="631586D2" w14:textId="77777777" w:rsidR="004321E8" w:rsidRPr="008A6A6E" w:rsidRDefault="004321E8" w:rsidP="00F91C0C">
      <w:pPr>
        <w:tabs>
          <w:tab w:val="left" w:pos="567"/>
        </w:tabs>
        <w:rPr>
          <w:szCs w:val="22"/>
          <w:u w:val="single"/>
          <w:lang w:val="sl-SI"/>
        </w:rPr>
      </w:pPr>
      <w:r w:rsidRPr="008A6A6E">
        <w:rPr>
          <w:szCs w:val="22"/>
          <w:lang w:val="sl-SI"/>
        </w:rPr>
        <w:t>Na trgu</w:t>
      </w:r>
      <w:r w:rsidR="00946C4F" w:rsidRPr="008A6A6E">
        <w:rPr>
          <w:szCs w:val="22"/>
          <w:lang w:val="sl-SI"/>
        </w:rPr>
        <w:t xml:space="preserve"> morda</w:t>
      </w:r>
      <w:r w:rsidRPr="008A6A6E">
        <w:rPr>
          <w:szCs w:val="22"/>
          <w:lang w:val="sl-SI"/>
        </w:rPr>
        <w:t xml:space="preserve"> ni vseh navedenih pakiranj.</w:t>
      </w:r>
    </w:p>
    <w:p w14:paraId="4BE22358" w14:textId="77777777" w:rsidR="004321E8" w:rsidRPr="008A6A6E" w:rsidRDefault="004321E8" w:rsidP="00F91C0C">
      <w:pPr>
        <w:tabs>
          <w:tab w:val="left" w:pos="567"/>
        </w:tabs>
        <w:rPr>
          <w:szCs w:val="22"/>
          <w:lang w:val="sl-SI"/>
        </w:rPr>
      </w:pPr>
    </w:p>
    <w:p w14:paraId="3D72C6E1" w14:textId="77777777" w:rsidR="004321E8" w:rsidRPr="008A6A6E" w:rsidRDefault="004321E8" w:rsidP="00F91C0C">
      <w:pPr>
        <w:keepNext/>
        <w:ind w:left="567" w:hanging="567"/>
        <w:rPr>
          <w:rStyle w:val="SmPCsubheading"/>
          <w:lang w:val="sl-SI"/>
        </w:rPr>
      </w:pPr>
      <w:r w:rsidRPr="008A6A6E">
        <w:rPr>
          <w:rStyle w:val="SmPCsubheading"/>
          <w:lang w:val="sl-SI"/>
        </w:rPr>
        <w:t>6.6</w:t>
      </w:r>
      <w:r w:rsidRPr="008A6A6E">
        <w:rPr>
          <w:rStyle w:val="SmPCsubheading"/>
          <w:lang w:val="sl-SI"/>
        </w:rPr>
        <w:tab/>
        <w:t>Posebni varnostni ukrepi za odstranjevanje in ravnanje z zdravilom</w:t>
      </w:r>
    </w:p>
    <w:p w14:paraId="77446C65" w14:textId="77777777" w:rsidR="004321E8" w:rsidRPr="008A6A6E" w:rsidRDefault="004321E8" w:rsidP="00F91C0C">
      <w:pPr>
        <w:keepNext/>
        <w:tabs>
          <w:tab w:val="left" w:pos="567"/>
        </w:tabs>
        <w:rPr>
          <w:szCs w:val="22"/>
          <w:lang w:val="sl-SI"/>
        </w:rPr>
      </w:pPr>
    </w:p>
    <w:p w14:paraId="16FF438C" w14:textId="77777777" w:rsidR="004321E8" w:rsidRPr="008A6A6E" w:rsidRDefault="004321E8" w:rsidP="00F91C0C">
      <w:pPr>
        <w:keepNext/>
        <w:tabs>
          <w:tab w:val="left" w:pos="567"/>
        </w:tabs>
        <w:rPr>
          <w:szCs w:val="22"/>
          <w:lang w:val="sl-SI"/>
        </w:rPr>
      </w:pPr>
      <w:r w:rsidRPr="008A6A6E">
        <w:rPr>
          <w:szCs w:val="22"/>
          <w:lang w:val="sl-SI"/>
        </w:rPr>
        <w:t>Ni posebnih zahtev.</w:t>
      </w:r>
    </w:p>
    <w:p w14:paraId="59CF1837" w14:textId="77777777" w:rsidR="004321E8" w:rsidRPr="008A6A6E" w:rsidRDefault="004321E8" w:rsidP="00F91C0C">
      <w:pPr>
        <w:tabs>
          <w:tab w:val="left" w:pos="567"/>
        </w:tabs>
        <w:rPr>
          <w:szCs w:val="22"/>
          <w:lang w:val="sl-SI"/>
        </w:rPr>
      </w:pPr>
    </w:p>
    <w:p w14:paraId="78E0E552" w14:textId="77777777" w:rsidR="004321E8" w:rsidRPr="008A6A6E" w:rsidRDefault="004321E8" w:rsidP="00F91C0C">
      <w:pPr>
        <w:tabs>
          <w:tab w:val="left" w:pos="567"/>
        </w:tabs>
        <w:rPr>
          <w:rStyle w:val="SmPCHeading"/>
          <w:b w:val="0"/>
          <w:lang w:val="sl-SI"/>
        </w:rPr>
      </w:pPr>
    </w:p>
    <w:p w14:paraId="66CA77D8" w14:textId="77777777" w:rsidR="004321E8" w:rsidRPr="008A6A6E" w:rsidRDefault="004321E8" w:rsidP="00F91C0C">
      <w:pPr>
        <w:ind w:left="567" w:hanging="567"/>
        <w:rPr>
          <w:rStyle w:val="SmPCHeading"/>
          <w:lang w:val="sl-SI"/>
        </w:rPr>
      </w:pPr>
      <w:r w:rsidRPr="008A6A6E">
        <w:rPr>
          <w:rStyle w:val="SmPCHeading"/>
          <w:lang w:val="sl-SI"/>
        </w:rPr>
        <w:t>7.</w:t>
      </w:r>
      <w:r w:rsidRPr="008A6A6E">
        <w:rPr>
          <w:rStyle w:val="SmPCHeading"/>
          <w:lang w:val="sl-SI"/>
        </w:rPr>
        <w:tab/>
        <w:t>IMETNIK DOVOLJENJA ZA PROMET</w:t>
      </w:r>
      <w:r w:rsidR="000613C1" w:rsidRPr="008A6A6E">
        <w:rPr>
          <w:rStyle w:val="SmPCHeading"/>
          <w:lang w:val="sl-SI"/>
        </w:rPr>
        <w:t xml:space="preserve"> Z ZDRAVILOM</w:t>
      </w:r>
    </w:p>
    <w:p w14:paraId="00647975" w14:textId="77777777" w:rsidR="004321E8" w:rsidRPr="008A6A6E" w:rsidRDefault="004321E8" w:rsidP="00F91C0C">
      <w:pPr>
        <w:tabs>
          <w:tab w:val="left" w:pos="567"/>
        </w:tabs>
        <w:rPr>
          <w:szCs w:val="22"/>
          <w:lang w:val="sl-SI"/>
        </w:rPr>
      </w:pPr>
    </w:p>
    <w:p w14:paraId="299424C5" w14:textId="77777777" w:rsidR="00FA0803" w:rsidRPr="008A6A6E" w:rsidRDefault="00FA0803" w:rsidP="00F91C0C">
      <w:pPr>
        <w:tabs>
          <w:tab w:val="left" w:pos="567"/>
        </w:tabs>
        <w:rPr>
          <w:lang w:val="sl-SI"/>
        </w:rPr>
      </w:pPr>
      <w:r w:rsidRPr="008A6A6E">
        <w:rPr>
          <w:lang w:val="sl-SI"/>
        </w:rPr>
        <w:t>Upjohn EESV</w:t>
      </w:r>
    </w:p>
    <w:p w14:paraId="335353F0" w14:textId="77777777" w:rsidR="00FA0803" w:rsidRPr="008A6A6E" w:rsidRDefault="00FA0803" w:rsidP="00F91C0C">
      <w:pPr>
        <w:tabs>
          <w:tab w:val="left" w:pos="567"/>
        </w:tabs>
        <w:rPr>
          <w:lang w:val="sl-SI"/>
        </w:rPr>
      </w:pPr>
      <w:r w:rsidRPr="008A6A6E">
        <w:rPr>
          <w:lang w:val="sl-SI"/>
        </w:rPr>
        <w:t>Rivium Westlaan 142</w:t>
      </w:r>
    </w:p>
    <w:p w14:paraId="1EC7F329" w14:textId="77777777" w:rsidR="00FA0803" w:rsidRPr="008A6A6E" w:rsidRDefault="00FA0803" w:rsidP="00F91C0C">
      <w:pPr>
        <w:tabs>
          <w:tab w:val="left" w:pos="567"/>
        </w:tabs>
        <w:rPr>
          <w:lang w:val="sl-SI"/>
        </w:rPr>
      </w:pPr>
      <w:r w:rsidRPr="008A6A6E">
        <w:rPr>
          <w:lang w:val="sl-SI"/>
        </w:rPr>
        <w:t>2909 LD Capelle aan den IJssel</w:t>
      </w:r>
    </w:p>
    <w:p w14:paraId="77C81E9E" w14:textId="77777777" w:rsidR="00D3693A" w:rsidRPr="008A6A6E" w:rsidRDefault="00FA0803" w:rsidP="00F91C0C">
      <w:pPr>
        <w:tabs>
          <w:tab w:val="left" w:pos="567"/>
        </w:tabs>
        <w:rPr>
          <w:szCs w:val="22"/>
          <w:lang w:val="sl-SI"/>
        </w:rPr>
      </w:pPr>
      <w:r w:rsidRPr="008A6A6E">
        <w:rPr>
          <w:lang w:val="sl-SI"/>
        </w:rPr>
        <w:t>Nizozemska</w:t>
      </w:r>
    </w:p>
    <w:p w14:paraId="534B927A" w14:textId="77777777" w:rsidR="004321E8" w:rsidRPr="008A6A6E" w:rsidRDefault="004321E8" w:rsidP="00F91C0C">
      <w:pPr>
        <w:tabs>
          <w:tab w:val="left" w:pos="567"/>
        </w:tabs>
        <w:rPr>
          <w:rStyle w:val="SmPCHeading"/>
          <w:b w:val="0"/>
          <w:lang w:val="sl-SI"/>
        </w:rPr>
      </w:pPr>
    </w:p>
    <w:p w14:paraId="153F2E8F" w14:textId="77777777" w:rsidR="004321E8" w:rsidRPr="008A6A6E" w:rsidRDefault="004321E8" w:rsidP="00F91C0C">
      <w:pPr>
        <w:tabs>
          <w:tab w:val="left" w:pos="567"/>
        </w:tabs>
        <w:rPr>
          <w:rStyle w:val="SmPCHeading"/>
          <w:b w:val="0"/>
          <w:lang w:val="sl-SI"/>
        </w:rPr>
      </w:pPr>
    </w:p>
    <w:p w14:paraId="33E9EE6E" w14:textId="77777777" w:rsidR="004321E8" w:rsidRPr="008A6A6E" w:rsidRDefault="004321E8" w:rsidP="00F91C0C">
      <w:pPr>
        <w:ind w:left="567" w:hanging="567"/>
        <w:rPr>
          <w:rStyle w:val="SmPCHeading"/>
          <w:lang w:val="sl-SI"/>
        </w:rPr>
      </w:pPr>
      <w:r w:rsidRPr="008A6A6E">
        <w:rPr>
          <w:rStyle w:val="SmPCHeading"/>
          <w:lang w:val="sl-SI"/>
        </w:rPr>
        <w:t>8.</w:t>
      </w:r>
      <w:r w:rsidRPr="008A6A6E">
        <w:rPr>
          <w:rStyle w:val="SmPCHeading"/>
          <w:lang w:val="sl-SI"/>
        </w:rPr>
        <w:tab/>
        <w:t>ŠTEVILKA(E) DOVOLJENJA (DOVOLJENJ) ZA PROMET</w:t>
      </w:r>
      <w:r w:rsidR="000613C1" w:rsidRPr="008A6A6E">
        <w:rPr>
          <w:rStyle w:val="SmPCHeading"/>
          <w:lang w:val="sl-SI"/>
        </w:rPr>
        <w:t xml:space="preserve"> Z ZDRAVILOM</w:t>
      </w:r>
      <w:r w:rsidRPr="008A6A6E">
        <w:rPr>
          <w:rStyle w:val="SmPCHeading"/>
          <w:lang w:val="sl-SI"/>
        </w:rPr>
        <w:t xml:space="preserve"> </w:t>
      </w:r>
    </w:p>
    <w:p w14:paraId="306CBA91" w14:textId="77777777" w:rsidR="00D975EC" w:rsidRPr="008A6A6E" w:rsidRDefault="00D975EC" w:rsidP="00F91C0C">
      <w:pPr>
        <w:tabs>
          <w:tab w:val="left" w:pos="567"/>
        </w:tabs>
        <w:rPr>
          <w:lang w:val="sl-SI"/>
        </w:rPr>
      </w:pPr>
    </w:p>
    <w:p w14:paraId="563E26E3" w14:textId="77777777" w:rsidR="00D975EC" w:rsidRPr="008A6A6E" w:rsidRDefault="00D975EC" w:rsidP="00F91C0C">
      <w:pPr>
        <w:tabs>
          <w:tab w:val="left" w:pos="567"/>
        </w:tabs>
        <w:rPr>
          <w:szCs w:val="22"/>
          <w:lang w:val="sl-SI"/>
        </w:rPr>
      </w:pPr>
      <w:r w:rsidRPr="008A6A6E">
        <w:rPr>
          <w:szCs w:val="22"/>
          <w:lang w:val="sl-SI"/>
        </w:rPr>
        <w:t>EU/1/98/077/020</w:t>
      </w:r>
    </w:p>
    <w:p w14:paraId="2966C6FB" w14:textId="77777777" w:rsidR="00D975EC" w:rsidRPr="008A6A6E" w:rsidRDefault="00D975EC" w:rsidP="00F91C0C">
      <w:pPr>
        <w:tabs>
          <w:tab w:val="left" w:pos="567"/>
        </w:tabs>
        <w:rPr>
          <w:szCs w:val="22"/>
          <w:lang w:val="sl-SI"/>
        </w:rPr>
      </w:pPr>
      <w:r w:rsidRPr="008A6A6E">
        <w:rPr>
          <w:szCs w:val="22"/>
          <w:lang w:val="sl-SI"/>
        </w:rPr>
        <w:t>EU/1/98/077/021</w:t>
      </w:r>
    </w:p>
    <w:p w14:paraId="66EC4FF7" w14:textId="77777777" w:rsidR="00D975EC" w:rsidRPr="008A6A6E" w:rsidRDefault="00D975EC" w:rsidP="00F91C0C">
      <w:pPr>
        <w:tabs>
          <w:tab w:val="left" w:pos="567"/>
        </w:tabs>
        <w:rPr>
          <w:szCs w:val="22"/>
          <w:lang w:val="sl-SI"/>
        </w:rPr>
      </w:pPr>
      <w:r w:rsidRPr="008A6A6E">
        <w:rPr>
          <w:szCs w:val="22"/>
          <w:lang w:val="sl-SI"/>
        </w:rPr>
        <w:t>EU/1/98/077/022</w:t>
      </w:r>
    </w:p>
    <w:p w14:paraId="12C4AD32" w14:textId="77777777" w:rsidR="00B20029" w:rsidRPr="008A6A6E" w:rsidRDefault="00D975EC" w:rsidP="00F91C0C">
      <w:pPr>
        <w:tabs>
          <w:tab w:val="left" w:pos="567"/>
        </w:tabs>
        <w:rPr>
          <w:rStyle w:val="SmPCHeading"/>
          <w:lang w:val="sl-SI"/>
        </w:rPr>
      </w:pPr>
      <w:r w:rsidRPr="008A6A6E">
        <w:rPr>
          <w:szCs w:val="22"/>
          <w:lang w:val="sl-SI"/>
        </w:rPr>
        <w:t>EU/1/98/077/023</w:t>
      </w:r>
    </w:p>
    <w:p w14:paraId="1E351150" w14:textId="77777777" w:rsidR="00812CB1" w:rsidRPr="008A6A6E" w:rsidRDefault="00812CB1" w:rsidP="00F91C0C">
      <w:pPr>
        <w:tabs>
          <w:tab w:val="left" w:pos="567"/>
        </w:tabs>
        <w:rPr>
          <w:rStyle w:val="SmPCHeading"/>
          <w:b w:val="0"/>
          <w:lang w:val="sl-SI"/>
        </w:rPr>
      </w:pPr>
    </w:p>
    <w:p w14:paraId="74E5DBBD" w14:textId="77777777" w:rsidR="00812CB1" w:rsidRPr="008A6A6E" w:rsidRDefault="00812CB1" w:rsidP="00F91C0C">
      <w:pPr>
        <w:tabs>
          <w:tab w:val="left" w:pos="567"/>
        </w:tabs>
        <w:rPr>
          <w:rStyle w:val="SmPCHeading"/>
          <w:b w:val="0"/>
          <w:lang w:val="sl-SI"/>
        </w:rPr>
      </w:pPr>
    </w:p>
    <w:p w14:paraId="312BCBE9" w14:textId="77777777" w:rsidR="004321E8" w:rsidRPr="008A6A6E" w:rsidRDefault="004321E8" w:rsidP="00F91C0C">
      <w:pPr>
        <w:ind w:left="567" w:hanging="567"/>
        <w:rPr>
          <w:rStyle w:val="SmPCHeading"/>
          <w:lang w:val="sl-SI"/>
        </w:rPr>
      </w:pPr>
      <w:r w:rsidRPr="008A6A6E">
        <w:rPr>
          <w:rStyle w:val="SmPCHeading"/>
          <w:lang w:val="sl-SI"/>
        </w:rPr>
        <w:t>9.</w:t>
      </w:r>
      <w:r w:rsidRPr="008A6A6E">
        <w:rPr>
          <w:rStyle w:val="SmPCHeading"/>
          <w:lang w:val="sl-SI"/>
        </w:rPr>
        <w:tab/>
        <w:t>DATUM PRIDOBITVE/PODALJŠANJA DOVOLJENJA ZA PROMET</w:t>
      </w:r>
      <w:r w:rsidR="000613C1" w:rsidRPr="008A6A6E">
        <w:rPr>
          <w:rStyle w:val="SmPCHeading"/>
          <w:lang w:val="sl-SI"/>
        </w:rPr>
        <w:t xml:space="preserve"> Z ZDRAVILOM</w:t>
      </w:r>
    </w:p>
    <w:p w14:paraId="783A72FF" w14:textId="77777777" w:rsidR="004321E8" w:rsidRPr="008A6A6E" w:rsidRDefault="004321E8" w:rsidP="00F91C0C">
      <w:pPr>
        <w:tabs>
          <w:tab w:val="left" w:pos="567"/>
        </w:tabs>
        <w:rPr>
          <w:rStyle w:val="SmPCHeading"/>
          <w:b w:val="0"/>
          <w:lang w:val="sl-SI"/>
        </w:rPr>
      </w:pPr>
    </w:p>
    <w:p w14:paraId="755A9A2B" w14:textId="77777777" w:rsidR="004321E8" w:rsidRPr="008A6A6E" w:rsidRDefault="004321E8" w:rsidP="00F91C0C">
      <w:pPr>
        <w:tabs>
          <w:tab w:val="left" w:pos="567"/>
        </w:tabs>
        <w:rPr>
          <w:rStyle w:val="SmPCHeading"/>
          <w:b w:val="0"/>
          <w:bCs w:val="0"/>
          <w:caps w:val="0"/>
          <w:lang w:val="sl-SI"/>
        </w:rPr>
      </w:pPr>
      <w:r w:rsidRPr="008A6A6E">
        <w:rPr>
          <w:rStyle w:val="SmPCHeading"/>
          <w:b w:val="0"/>
          <w:bCs w:val="0"/>
          <w:caps w:val="0"/>
          <w:lang w:val="sl-SI"/>
        </w:rPr>
        <w:t xml:space="preserve">Datum </w:t>
      </w:r>
      <w:r w:rsidR="0053695E" w:rsidRPr="008A6A6E">
        <w:rPr>
          <w:rStyle w:val="SmPCHeading"/>
          <w:b w:val="0"/>
          <w:bCs w:val="0"/>
          <w:caps w:val="0"/>
          <w:lang w:val="sl-SI"/>
        </w:rPr>
        <w:t>prve odobritve</w:t>
      </w:r>
      <w:r w:rsidRPr="008A6A6E">
        <w:rPr>
          <w:rStyle w:val="SmPCHeading"/>
          <w:b w:val="0"/>
          <w:bCs w:val="0"/>
          <w:caps w:val="0"/>
          <w:lang w:val="sl-SI"/>
        </w:rPr>
        <w:t xml:space="preserve">: 14. september 1998 </w:t>
      </w:r>
    </w:p>
    <w:p w14:paraId="2FD95570" w14:textId="77777777" w:rsidR="004321E8" w:rsidRPr="008A6A6E" w:rsidRDefault="004321E8" w:rsidP="00F91C0C">
      <w:pPr>
        <w:tabs>
          <w:tab w:val="left" w:pos="567"/>
        </w:tabs>
        <w:rPr>
          <w:rStyle w:val="SmPCHeading"/>
          <w:b w:val="0"/>
          <w:bCs w:val="0"/>
          <w:caps w:val="0"/>
          <w:lang w:val="sl-SI"/>
        </w:rPr>
      </w:pPr>
      <w:r w:rsidRPr="008A6A6E">
        <w:rPr>
          <w:rStyle w:val="SmPCHeading"/>
          <w:b w:val="0"/>
          <w:bCs w:val="0"/>
          <w:caps w:val="0"/>
          <w:lang w:val="sl-SI"/>
        </w:rPr>
        <w:t xml:space="preserve">Datum zadnjega podaljšanja: </w:t>
      </w:r>
      <w:r w:rsidR="00BB4DDC" w:rsidRPr="008A6A6E">
        <w:rPr>
          <w:rStyle w:val="SmPCHeading"/>
          <w:b w:val="0"/>
          <w:bCs w:val="0"/>
          <w:caps w:val="0"/>
          <w:lang w:val="sl-SI"/>
        </w:rPr>
        <w:t>14. september 2008</w:t>
      </w:r>
    </w:p>
    <w:p w14:paraId="3FAF803B" w14:textId="77777777" w:rsidR="004321E8" w:rsidRPr="008A6A6E" w:rsidRDefault="004321E8" w:rsidP="00F91C0C">
      <w:pPr>
        <w:tabs>
          <w:tab w:val="left" w:pos="567"/>
        </w:tabs>
        <w:rPr>
          <w:rStyle w:val="SmPCHeading"/>
          <w:b w:val="0"/>
          <w:bCs w:val="0"/>
          <w:caps w:val="0"/>
          <w:lang w:val="sl-SI"/>
        </w:rPr>
      </w:pPr>
    </w:p>
    <w:p w14:paraId="4AD72968" w14:textId="77777777" w:rsidR="004321E8" w:rsidRPr="008A6A6E" w:rsidRDefault="004321E8" w:rsidP="00F91C0C">
      <w:pPr>
        <w:tabs>
          <w:tab w:val="left" w:pos="567"/>
        </w:tabs>
        <w:rPr>
          <w:rStyle w:val="SmPCHeading"/>
          <w:b w:val="0"/>
          <w:bCs w:val="0"/>
          <w:caps w:val="0"/>
          <w:lang w:val="sl-SI"/>
        </w:rPr>
      </w:pPr>
    </w:p>
    <w:p w14:paraId="3B5C49AE" w14:textId="77777777" w:rsidR="004321E8" w:rsidRPr="008A6A6E" w:rsidRDefault="004321E8" w:rsidP="00F91C0C">
      <w:pPr>
        <w:ind w:left="567" w:hanging="567"/>
        <w:rPr>
          <w:rStyle w:val="SmPCHeading"/>
          <w:lang w:val="sl-SI"/>
        </w:rPr>
      </w:pPr>
      <w:r w:rsidRPr="008A6A6E">
        <w:rPr>
          <w:rStyle w:val="SmPCHeading"/>
          <w:lang w:val="sl-SI"/>
        </w:rPr>
        <w:t>10.</w:t>
      </w:r>
      <w:r w:rsidRPr="008A6A6E">
        <w:rPr>
          <w:rStyle w:val="SmPCHeading"/>
          <w:lang w:val="sl-SI"/>
        </w:rPr>
        <w:tab/>
        <w:t>DATUM ZADNJE REVIZIJE BESEDILA</w:t>
      </w:r>
    </w:p>
    <w:p w14:paraId="5E837C50" w14:textId="77777777" w:rsidR="000C5A14" w:rsidRPr="008A6A6E" w:rsidRDefault="000C5A14" w:rsidP="00F91C0C">
      <w:pPr>
        <w:tabs>
          <w:tab w:val="left" w:pos="567"/>
        </w:tabs>
        <w:rPr>
          <w:szCs w:val="22"/>
          <w:lang w:val="sl-SI"/>
        </w:rPr>
      </w:pPr>
    </w:p>
    <w:p w14:paraId="7544FCAD" w14:textId="77777777" w:rsidR="004321E8" w:rsidRPr="008A6A6E" w:rsidRDefault="004321E8" w:rsidP="00F91C0C">
      <w:pPr>
        <w:tabs>
          <w:tab w:val="left" w:pos="567"/>
        </w:tabs>
        <w:rPr>
          <w:szCs w:val="22"/>
          <w:lang w:val="sl-SI"/>
        </w:rPr>
      </w:pPr>
      <w:r w:rsidRPr="008A6A6E">
        <w:rPr>
          <w:szCs w:val="22"/>
          <w:lang w:val="sl-SI"/>
        </w:rPr>
        <w:t xml:space="preserve">Podrobne informacije o zdravilu so objavljene na spletni strani Evropske agencije za zdravila  </w:t>
      </w:r>
      <w:hyperlink r:id="rId11" w:history="1">
        <w:r w:rsidR="00447BCA" w:rsidRPr="008A6A6E">
          <w:rPr>
            <w:rStyle w:val="Hyperlink"/>
            <w:szCs w:val="22"/>
            <w:lang w:val="sl-SI"/>
          </w:rPr>
          <w:t>http://www.ema.europa.eu/</w:t>
        </w:r>
      </w:hyperlink>
      <w:r w:rsidR="00447BCA" w:rsidRPr="008A6A6E">
        <w:rPr>
          <w:szCs w:val="22"/>
          <w:lang w:val="sl-SI"/>
        </w:rPr>
        <w:t>.</w:t>
      </w:r>
    </w:p>
    <w:p w14:paraId="729E5D19" w14:textId="77777777" w:rsidR="00447BCA" w:rsidRPr="008A6A6E" w:rsidRDefault="00447BCA" w:rsidP="00F91C0C">
      <w:pPr>
        <w:tabs>
          <w:tab w:val="left" w:pos="567"/>
        </w:tabs>
        <w:rPr>
          <w:rStyle w:val="SmPCHeading"/>
          <w:b w:val="0"/>
          <w:caps w:val="0"/>
          <w:lang w:val="sl-SI"/>
        </w:rPr>
      </w:pPr>
    </w:p>
    <w:p w14:paraId="406689C9" w14:textId="77777777" w:rsidR="00E548DE" w:rsidRPr="008A6A6E" w:rsidRDefault="000A2D49" w:rsidP="00F91C0C">
      <w:pPr>
        <w:jc w:val="center"/>
        <w:rPr>
          <w:b/>
          <w:bCs/>
          <w:szCs w:val="22"/>
          <w:lang w:val="sl-SI"/>
        </w:rPr>
      </w:pPr>
      <w:r w:rsidRPr="008A6A6E">
        <w:rPr>
          <w:b/>
          <w:bCs/>
          <w:szCs w:val="22"/>
          <w:lang w:val="sl-SI"/>
        </w:rPr>
        <w:br w:type="page"/>
      </w:r>
    </w:p>
    <w:p w14:paraId="36BD3AC7" w14:textId="3259DDCC" w:rsidR="00523E0E" w:rsidRPr="008A6A6E" w:rsidRDefault="00523E0E" w:rsidP="00F91C0C">
      <w:pPr>
        <w:tabs>
          <w:tab w:val="left" w:pos="567"/>
        </w:tabs>
        <w:rPr>
          <w:rStyle w:val="SmPCHeading"/>
          <w:lang w:val="it-IT"/>
        </w:rPr>
      </w:pPr>
      <w:r w:rsidRPr="008A6A6E">
        <w:rPr>
          <w:rStyle w:val="SmPCHeading"/>
          <w:lang w:val="it-IT"/>
        </w:rPr>
        <w:lastRenderedPageBreak/>
        <w:t>1.</w:t>
      </w:r>
      <w:r w:rsidRPr="008A6A6E">
        <w:rPr>
          <w:rStyle w:val="SmPCHeading"/>
          <w:lang w:val="it-IT"/>
        </w:rPr>
        <w:tab/>
        <w:t>IME ZDRAVILA</w:t>
      </w:r>
    </w:p>
    <w:p w14:paraId="1484BC30" w14:textId="77777777" w:rsidR="00523E0E" w:rsidRPr="008A6A6E" w:rsidRDefault="00523E0E" w:rsidP="00F91C0C">
      <w:pPr>
        <w:tabs>
          <w:tab w:val="left" w:pos="567"/>
        </w:tabs>
        <w:rPr>
          <w:lang w:val="it-IT"/>
        </w:rPr>
      </w:pPr>
    </w:p>
    <w:p w14:paraId="43343363" w14:textId="7DB1F4BC" w:rsidR="00523E0E" w:rsidRPr="008A6A6E" w:rsidRDefault="00523E0E" w:rsidP="00F91C0C">
      <w:pPr>
        <w:tabs>
          <w:tab w:val="left" w:pos="567"/>
        </w:tabs>
        <w:rPr>
          <w:lang w:val="it-IT"/>
        </w:rPr>
      </w:pPr>
      <w:r w:rsidRPr="008A6A6E">
        <w:rPr>
          <w:lang w:val="it-IT"/>
        </w:rPr>
        <w:t xml:space="preserve">VIAGRA 50 mg orodisperzibilni filmi </w:t>
      </w:r>
    </w:p>
    <w:p w14:paraId="44A42E69" w14:textId="77777777" w:rsidR="00523E0E" w:rsidRPr="008A6A6E" w:rsidRDefault="00523E0E" w:rsidP="00F91C0C">
      <w:pPr>
        <w:tabs>
          <w:tab w:val="left" w:pos="567"/>
        </w:tabs>
        <w:rPr>
          <w:lang w:val="it-IT"/>
        </w:rPr>
      </w:pPr>
    </w:p>
    <w:p w14:paraId="69955CFD" w14:textId="77777777" w:rsidR="00523E0E" w:rsidRPr="008A6A6E" w:rsidRDefault="00523E0E" w:rsidP="00F91C0C">
      <w:pPr>
        <w:tabs>
          <w:tab w:val="left" w:pos="567"/>
        </w:tabs>
        <w:rPr>
          <w:rStyle w:val="SmPCHeading"/>
          <w:b w:val="0"/>
          <w:lang w:val="it-IT"/>
        </w:rPr>
      </w:pPr>
    </w:p>
    <w:p w14:paraId="221D56DD" w14:textId="6621573F" w:rsidR="00523E0E" w:rsidRPr="008A6A6E" w:rsidRDefault="00523E0E" w:rsidP="00F91C0C">
      <w:pPr>
        <w:tabs>
          <w:tab w:val="left" w:pos="567"/>
        </w:tabs>
        <w:rPr>
          <w:rStyle w:val="SmPCHeading"/>
          <w:lang w:val="it-IT"/>
        </w:rPr>
      </w:pPr>
      <w:r w:rsidRPr="008A6A6E">
        <w:rPr>
          <w:rStyle w:val="SmPCHeading"/>
          <w:lang w:val="it-IT"/>
        </w:rPr>
        <w:t>2.</w:t>
      </w:r>
      <w:r w:rsidRPr="008A6A6E">
        <w:rPr>
          <w:rStyle w:val="SmPCHeading"/>
          <w:lang w:val="it-IT"/>
        </w:rPr>
        <w:tab/>
        <w:t>KAKOVOSTNA IN KOLIČINSKA SESTAVA</w:t>
      </w:r>
    </w:p>
    <w:p w14:paraId="5A9A26EA" w14:textId="77777777" w:rsidR="00523E0E" w:rsidRPr="008A6A6E" w:rsidRDefault="00523E0E" w:rsidP="00F91C0C">
      <w:pPr>
        <w:tabs>
          <w:tab w:val="left" w:pos="567"/>
        </w:tabs>
        <w:rPr>
          <w:lang w:val="it-IT"/>
        </w:rPr>
      </w:pPr>
    </w:p>
    <w:p w14:paraId="66D3B58C" w14:textId="57D1E038" w:rsidR="00523E0E" w:rsidRPr="008A6A6E" w:rsidRDefault="00523E0E" w:rsidP="00F91C0C">
      <w:pPr>
        <w:tabs>
          <w:tab w:val="left" w:pos="567"/>
        </w:tabs>
        <w:rPr>
          <w:lang w:val="it-IT"/>
        </w:rPr>
      </w:pPr>
      <w:r w:rsidRPr="008A6A6E">
        <w:rPr>
          <w:szCs w:val="22"/>
          <w:lang w:val="sl-SI"/>
        </w:rPr>
        <w:t>En</w:t>
      </w:r>
      <w:r w:rsidR="00B12A9D">
        <w:rPr>
          <w:szCs w:val="22"/>
          <w:lang w:val="sl-SI"/>
        </w:rPr>
        <w:t xml:space="preserve"> </w:t>
      </w:r>
      <w:r w:rsidR="00B12A9D" w:rsidRPr="008A6A6E">
        <w:rPr>
          <w:lang w:val="it-IT"/>
        </w:rPr>
        <w:t>orodisperzibilni</w:t>
      </w:r>
      <w:r w:rsidRPr="008A6A6E">
        <w:rPr>
          <w:szCs w:val="22"/>
          <w:lang w:val="sl-SI"/>
        </w:rPr>
        <w:t xml:space="preserve"> film vsebuje sildenafilijev citrat, ki ustreza 50</w:t>
      </w:r>
      <w:r w:rsidR="003E20C9" w:rsidRPr="008A6A6E">
        <w:rPr>
          <w:szCs w:val="22"/>
          <w:lang w:val="sl-SI"/>
        </w:rPr>
        <w:t> </w:t>
      </w:r>
      <w:r w:rsidRPr="008A6A6E">
        <w:rPr>
          <w:szCs w:val="22"/>
          <w:lang w:val="sl-SI"/>
        </w:rPr>
        <w:t>mg sildenafila</w:t>
      </w:r>
      <w:r w:rsidRPr="008A6A6E">
        <w:rPr>
          <w:lang w:val="it-IT"/>
        </w:rPr>
        <w:t>.</w:t>
      </w:r>
    </w:p>
    <w:p w14:paraId="62E8B431" w14:textId="77777777" w:rsidR="00523E0E" w:rsidRPr="008A6A6E" w:rsidRDefault="00523E0E" w:rsidP="00F91C0C">
      <w:pPr>
        <w:tabs>
          <w:tab w:val="left" w:pos="567"/>
        </w:tabs>
        <w:rPr>
          <w:lang w:val="it-IT"/>
        </w:rPr>
      </w:pPr>
    </w:p>
    <w:p w14:paraId="1455B111" w14:textId="035B9C45" w:rsidR="00523E0E" w:rsidRPr="008A6A6E" w:rsidRDefault="00523E0E" w:rsidP="00F91C0C">
      <w:pPr>
        <w:tabs>
          <w:tab w:val="left" w:pos="567"/>
        </w:tabs>
        <w:rPr>
          <w:lang w:val="it-IT"/>
        </w:rPr>
      </w:pPr>
      <w:r w:rsidRPr="008A6A6E">
        <w:rPr>
          <w:szCs w:val="22"/>
          <w:lang w:val="sl-SI"/>
        </w:rPr>
        <w:t>Za celoten seznam pomožnih snovi glejte poglavje</w:t>
      </w:r>
      <w:r w:rsidR="003E20C9" w:rsidRPr="008A6A6E">
        <w:rPr>
          <w:szCs w:val="22"/>
          <w:lang w:val="sl-SI"/>
        </w:rPr>
        <w:t> </w:t>
      </w:r>
      <w:r w:rsidRPr="008A6A6E">
        <w:rPr>
          <w:szCs w:val="22"/>
          <w:lang w:val="sl-SI"/>
        </w:rPr>
        <w:t>6.1.</w:t>
      </w:r>
    </w:p>
    <w:p w14:paraId="367696EB" w14:textId="77777777" w:rsidR="00523E0E" w:rsidRPr="008A6A6E" w:rsidRDefault="00523E0E" w:rsidP="00F91C0C">
      <w:pPr>
        <w:tabs>
          <w:tab w:val="left" w:pos="567"/>
        </w:tabs>
        <w:rPr>
          <w:lang w:val="it-IT"/>
        </w:rPr>
      </w:pPr>
    </w:p>
    <w:p w14:paraId="7E88829E" w14:textId="77777777" w:rsidR="00523E0E" w:rsidRPr="008A6A6E" w:rsidRDefault="00523E0E" w:rsidP="00F91C0C">
      <w:pPr>
        <w:tabs>
          <w:tab w:val="left" w:pos="567"/>
        </w:tabs>
        <w:rPr>
          <w:rStyle w:val="SmPCHeading"/>
          <w:lang w:val="it-IT"/>
        </w:rPr>
      </w:pPr>
    </w:p>
    <w:p w14:paraId="5607F204" w14:textId="31F301B5" w:rsidR="00523E0E" w:rsidRPr="008A6A6E" w:rsidRDefault="00523E0E" w:rsidP="00F91C0C">
      <w:pPr>
        <w:tabs>
          <w:tab w:val="left" w:pos="567"/>
        </w:tabs>
        <w:rPr>
          <w:rStyle w:val="SmPCHeading"/>
          <w:lang w:val="it-IT"/>
        </w:rPr>
      </w:pPr>
      <w:r w:rsidRPr="008A6A6E">
        <w:rPr>
          <w:rStyle w:val="SmPCHeading"/>
          <w:lang w:val="it-IT"/>
        </w:rPr>
        <w:t>3.</w:t>
      </w:r>
      <w:r w:rsidRPr="008A6A6E">
        <w:rPr>
          <w:rStyle w:val="SmPCHeading"/>
          <w:lang w:val="it-IT"/>
        </w:rPr>
        <w:tab/>
        <w:t>FARMACEVTSKA OBLIKA</w:t>
      </w:r>
    </w:p>
    <w:p w14:paraId="09DC5ECB" w14:textId="77777777" w:rsidR="00523E0E" w:rsidRPr="008A6A6E" w:rsidRDefault="00523E0E" w:rsidP="00F91C0C">
      <w:pPr>
        <w:tabs>
          <w:tab w:val="left" w:pos="567"/>
        </w:tabs>
        <w:rPr>
          <w:szCs w:val="22"/>
          <w:lang w:val="it-IT"/>
        </w:rPr>
      </w:pPr>
    </w:p>
    <w:p w14:paraId="662D5554" w14:textId="715727FF" w:rsidR="00523E0E" w:rsidRPr="008A6A6E" w:rsidRDefault="006D3458" w:rsidP="00F91C0C">
      <w:pPr>
        <w:tabs>
          <w:tab w:val="left" w:pos="567"/>
        </w:tabs>
        <w:rPr>
          <w:szCs w:val="22"/>
          <w:lang w:val="it-IT"/>
        </w:rPr>
      </w:pPr>
      <w:r w:rsidRPr="008A6A6E">
        <w:rPr>
          <w:szCs w:val="22"/>
          <w:lang w:val="it-IT"/>
        </w:rPr>
        <w:t>o</w:t>
      </w:r>
      <w:r w:rsidR="00523E0E" w:rsidRPr="008A6A6E">
        <w:rPr>
          <w:szCs w:val="22"/>
          <w:lang w:val="it-IT"/>
        </w:rPr>
        <w:t>rodisperzibilni film</w:t>
      </w:r>
    </w:p>
    <w:p w14:paraId="742F7192" w14:textId="77777777" w:rsidR="00523E0E" w:rsidRPr="008A6A6E" w:rsidRDefault="00523E0E" w:rsidP="00F91C0C">
      <w:pPr>
        <w:tabs>
          <w:tab w:val="left" w:pos="567"/>
        </w:tabs>
        <w:rPr>
          <w:szCs w:val="22"/>
          <w:lang w:val="it-IT"/>
        </w:rPr>
      </w:pPr>
    </w:p>
    <w:p w14:paraId="5B24EA1E" w14:textId="42211EA4" w:rsidR="00523E0E" w:rsidRPr="008A6A6E" w:rsidRDefault="00361E58" w:rsidP="00F91C0C">
      <w:pPr>
        <w:tabs>
          <w:tab w:val="left" w:pos="567"/>
        </w:tabs>
        <w:rPr>
          <w:szCs w:val="22"/>
          <w:lang w:val="it-IT"/>
        </w:rPr>
      </w:pPr>
      <w:r w:rsidRPr="008A6A6E">
        <w:rPr>
          <w:szCs w:val="22"/>
          <w:lang w:val="it-IT"/>
        </w:rPr>
        <w:t xml:space="preserve">Tanek </w:t>
      </w:r>
      <w:r w:rsidR="0017758F">
        <w:rPr>
          <w:szCs w:val="22"/>
          <w:lang w:val="it-IT"/>
        </w:rPr>
        <w:t>bled</w:t>
      </w:r>
      <w:r w:rsidRPr="008A6A6E">
        <w:rPr>
          <w:szCs w:val="22"/>
          <w:lang w:val="it-IT"/>
        </w:rPr>
        <w:t>o rdeč</w:t>
      </w:r>
      <w:r w:rsidR="00AB2921">
        <w:rPr>
          <w:szCs w:val="22"/>
          <w:lang w:val="it-IT"/>
        </w:rPr>
        <w:t>e</w:t>
      </w:r>
      <w:r w:rsidRPr="008A6A6E">
        <w:rPr>
          <w:szCs w:val="22"/>
          <w:lang w:val="it-IT"/>
        </w:rPr>
        <w:t xml:space="preserve"> </w:t>
      </w:r>
      <w:r w:rsidR="00AB2921">
        <w:rPr>
          <w:szCs w:val="22"/>
          <w:lang w:val="it-IT"/>
        </w:rPr>
        <w:t>o</w:t>
      </w:r>
      <w:r w:rsidR="0017758F">
        <w:rPr>
          <w:szCs w:val="22"/>
          <w:lang w:val="it-IT"/>
        </w:rPr>
        <w:t xml:space="preserve">barvni </w:t>
      </w:r>
      <w:r w:rsidR="00B12A9D" w:rsidRPr="008A6A6E">
        <w:rPr>
          <w:lang w:val="it-IT"/>
        </w:rPr>
        <w:t xml:space="preserve">orodisperzibilni </w:t>
      </w:r>
      <w:r w:rsidRPr="008A6A6E">
        <w:rPr>
          <w:szCs w:val="22"/>
          <w:lang w:val="it-IT"/>
        </w:rPr>
        <w:t xml:space="preserve">film </w:t>
      </w:r>
      <w:r w:rsidR="0017758F">
        <w:rPr>
          <w:szCs w:val="22"/>
          <w:lang w:val="it-IT"/>
        </w:rPr>
        <w:t>(</w:t>
      </w:r>
      <w:r w:rsidRPr="008A6A6E">
        <w:rPr>
          <w:szCs w:val="22"/>
          <w:lang w:val="it-IT"/>
        </w:rPr>
        <w:t xml:space="preserve">približno 24 mm </w:t>
      </w:r>
      <w:r w:rsidR="0017758F">
        <w:rPr>
          <w:szCs w:val="22"/>
          <w:lang w:val="it-IT"/>
        </w:rPr>
        <w:t>x </w:t>
      </w:r>
      <w:r w:rsidRPr="008A6A6E">
        <w:rPr>
          <w:szCs w:val="22"/>
          <w:lang w:val="it-IT"/>
        </w:rPr>
        <w:t>32 mm</w:t>
      </w:r>
      <w:r w:rsidR="0017758F">
        <w:rPr>
          <w:szCs w:val="22"/>
          <w:lang w:val="it-IT"/>
        </w:rPr>
        <w:t>)</w:t>
      </w:r>
      <w:r w:rsidRPr="008A6A6E">
        <w:rPr>
          <w:szCs w:val="22"/>
          <w:lang w:val="it-IT"/>
        </w:rPr>
        <w:t>.</w:t>
      </w:r>
    </w:p>
    <w:p w14:paraId="3236794F" w14:textId="77777777" w:rsidR="00523E0E" w:rsidRPr="008A6A6E" w:rsidRDefault="00523E0E" w:rsidP="00F91C0C">
      <w:pPr>
        <w:tabs>
          <w:tab w:val="left" w:pos="567"/>
        </w:tabs>
        <w:rPr>
          <w:rStyle w:val="SmPCHeading"/>
          <w:lang w:val="it-IT"/>
        </w:rPr>
      </w:pPr>
    </w:p>
    <w:p w14:paraId="6ED8A191" w14:textId="77777777" w:rsidR="00523E0E" w:rsidRPr="008A6A6E" w:rsidRDefault="00523E0E" w:rsidP="00F91C0C">
      <w:pPr>
        <w:tabs>
          <w:tab w:val="left" w:pos="567"/>
        </w:tabs>
        <w:rPr>
          <w:rStyle w:val="SmPCHeading"/>
          <w:lang w:val="it-IT"/>
        </w:rPr>
      </w:pPr>
    </w:p>
    <w:p w14:paraId="07BB17AA" w14:textId="49D5659F" w:rsidR="00523E0E" w:rsidRPr="008A6A6E" w:rsidRDefault="00523E0E" w:rsidP="00F91C0C">
      <w:pPr>
        <w:tabs>
          <w:tab w:val="left" w:pos="567"/>
        </w:tabs>
        <w:rPr>
          <w:rStyle w:val="SmPCHeading"/>
          <w:lang w:val="it-IT"/>
        </w:rPr>
      </w:pPr>
      <w:r w:rsidRPr="008A6A6E">
        <w:rPr>
          <w:rStyle w:val="SmPCHeading"/>
          <w:lang w:val="it-IT"/>
        </w:rPr>
        <w:t>4.</w:t>
      </w:r>
      <w:r w:rsidRPr="008A6A6E">
        <w:rPr>
          <w:rStyle w:val="SmPCHeading"/>
          <w:lang w:val="it-IT"/>
        </w:rPr>
        <w:tab/>
      </w:r>
      <w:r w:rsidR="00361E58" w:rsidRPr="008A6A6E">
        <w:rPr>
          <w:rStyle w:val="SmPCHeading"/>
          <w:lang w:val="sl-SI"/>
        </w:rPr>
        <w:t>Klinični podatki</w:t>
      </w:r>
    </w:p>
    <w:p w14:paraId="2F877C19" w14:textId="77777777" w:rsidR="00523E0E" w:rsidRPr="008A6A6E" w:rsidRDefault="00523E0E" w:rsidP="00F91C0C">
      <w:pPr>
        <w:tabs>
          <w:tab w:val="left" w:pos="567"/>
        </w:tabs>
        <w:rPr>
          <w:lang w:val="it-IT"/>
        </w:rPr>
      </w:pPr>
    </w:p>
    <w:p w14:paraId="7BB08C6B" w14:textId="4043B803" w:rsidR="00523E0E" w:rsidRPr="008A6A6E" w:rsidRDefault="00523E0E" w:rsidP="00F91C0C">
      <w:pPr>
        <w:tabs>
          <w:tab w:val="left" w:pos="567"/>
        </w:tabs>
        <w:rPr>
          <w:rStyle w:val="SmPCsubheading"/>
          <w:lang w:val="it-IT"/>
        </w:rPr>
      </w:pPr>
      <w:r w:rsidRPr="008A6A6E">
        <w:rPr>
          <w:rStyle w:val="SmPCsubheading"/>
          <w:lang w:val="it-IT"/>
        </w:rPr>
        <w:t>4.1</w:t>
      </w:r>
      <w:r w:rsidRPr="008A6A6E">
        <w:rPr>
          <w:rStyle w:val="SmPCsubheading"/>
          <w:lang w:val="it-IT"/>
        </w:rPr>
        <w:tab/>
      </w:r>
      <w:r w:rsidR="00361E58" w:rsidRPr="008A6A6E">
        <w:rPr>
          <w:rStyle w:val="SmPCsubheading"/>
          <w:lang w:val="sl-SI"/>
        </w:rPr>
        <w:t>Terapevtske indikacije</w:t>
      </w:r>
    </w:p>
    <w:p w14:paraId="3F07CDB2" w14:textId="77777777" w:rsidR="00523E0E" w:rsidRPr="008A6A6E" w:rsidRDefault="00523E0E" w:rsidP="00F91C0C">
      <w:pPr>
        <w:tabs>
          <w:tab w:val="left" w:pos="567"/>
        </w:tabs>
        <w:rPr>
          <w:lang w:val="it-IT"/>
        </w:rPr>
      </w:pPr>
    </w:p>
    <w:p w14:paraId="296B0400" w14:textId="1AD34B71" w:rsidR="00523E0E" w:rsidRPr="008A6A6E" w:rsidRDefault="00361E58" w:rsidP="00F91C0C">
      <w:pPr>
        <w:tabs>
          <w:tab w:val="left" w:pos="567"/>
        </w:tabs>
        <w:rPr>
          <w:lang w:val="it-IT"/>
        </w:rPr>
      </w:pPr>
      <w:r w:rsidRPr="008A6A6E">
        <w:rPr>
          <w:szCs w:val="22"/>
          <w:lang w:val="sl-SI"/>
        </w:rPr>
        <w:t>Zdravilo VIAGRA je indicirano pri odraslih moških z erektilno disfunkcijo, tj. nezmožnostjo doseči ali ohraniti erekcijo penisa, ki bi zadoščala za zadovoljivo spolno aktivnost</w:t>
      </w:r>
      <w:r w:rsidR="00523E0E" w:rsidRPr="008A6A6E">
        <w:rPr>
          <w:lang w:val="it-IT"/>
        </w:rPr>
        <w:t>.</w:t>
      </w:r>
    </w:p>
    <w:p w14:paraId="098541C7" w14:textId="77777777" w:rsidR="00523E0E" w:rsidRPr="008A6A6E" w:rsidRDefault="00523E0E" w:rsidP="00F91C0C">
      <w:pPr>
        <w:tabs>
          <w:tab w:val="left" w:pos="567"/>
        </w:tabs>
        <w:rPr>
          <w:lang w:val="it-IT"/>
        </w:rPr>
      </w:pPr>
    </w:p>
    <w:p w14:paraId="58393799" w14:textId="48694DDE" w:rsidR="00523E0E" w:rsidRPr="008A6A6E" w:rsidRDefault="00361E58" w:rsidP="00F91C0C">
      <w:pPr>
        <w:tabs>
          <w:tab w:val="left" w:pos="567"/>
        </w:tabs>
        <w:rPr>
          <w:lang w:val="it-IT"/>
        </w:rPr>
      </w:pPr>
      <w:r w:rsidRPr="008A6A6E">
        <w:rPr>
          <w:szCs w:val="22"/>
          <w:lang w:val="sl-SI"/>
        </w:rPr>
        <w:t>Da bi bilo zdravilo VIAGRA učinkovito, je potrebna spolna stimulacija</w:t>
      </w:r>
      <w:r w:rsidR="00523E0E" w:rsidRPr="008A6A6E">
        <w:rPr>
          <w:lang w:val="it-IT"/>
        </w:rPr>
        <w:t>.</w:t>
      </w:r>
    </w:p>
    <w:p w14:paraId="2616CD4A" w14:textId="77777777" w:rsidR="00523E0E" w:rsidRPr="008A6A6E" w:rsidRDefault="00523E0E" w:rsidP="00F91C0C">
      <w:pPr>
        <w:tabs>
          <w:tab w:val="left" w:pos="567"/>
        </w:tabs>
        <w:rPr>
          <w:lang w:val="it-IT"/>
        </w:rPr>
      </w:pPr>
    </w:p>
    <w:p w14:paraId="53CE4827" w14:textId="5F3A20CE" w:rsidR="00523E0E" w:rsidRPr="008A6A6E" w:rsidRDefault="00523E0E" w:rsidP="00F91C0C">
      <w:pPr>
        <w:tabs>
          <w:tab w:val="left" w:pos="567"/>
        </w:tabs>
        <w:rPr>
          <w:rStyle w:val="SmPCsubheading"/>
          <w:lang w:val="it-IT"/>
        </w:rPr>
      </w:pPr>
      <w:r w:rsidRPr="008A6A6E">
        <w:rPr>
          <w:rStyle w:val="SmPCsubheading"/>
          <w:lang w:val="it-IT"/>
        </w:rPr>
        <w:t>4.2</w:t>
      </w:r>
      <w:r w:rsidRPr="008A6A6E">
        <w:rPr>
          <w:rStyle w:val="SmPCsubheading"/>
          <w:lang w:val="it-IT"/>
        </w:rPr>
        <w:tab/>
      </w:r>
      <w:r w:rsidR="00361E58" w:rsidRPr="008A6A6E">
        <w:rPr>
          <w:rStyle w:val="SmPCsubheading"/>
          <w:lang w:val="sl-SI"/>
        </w:rPr>
        <w:t>Odmerjanje in način uporabe</w:t>
      </w:r>
    </w:p>
    <w:p w14:paraId="2BB2E9D2" w14:textId="77777777" w:rsidR="00523E0E" w:rsidRPr="008A6A6E" w:rsidRDefault="00523E0E" w:rsidP="00F91C0C">
      <w:pPr>
        <w:pStyle w:val="Header"/>
        <w:tabs>
          <w:tab w:val="left" w:pos="567"/>
        </w:tabs>
        <w:rPr>
          <w:lang w:val="it-IT"/>
        </w:rPr>
      </w:pPr>
    </w:p>
    <w:p w14:paraId="09C0D51D" w14:textId="3662F797" w:rsidR="00523E0E" w:rsidRPr="008A6A6E" w:rsidRDefault="00361E58" w:rsidP="00F91C0C">
      <w:pPr>
        <w:pStyle w:val="Header"/>
        <w:tabs>
          <w:tab w:val="left" w:pos="567"/>
        </w:tabs>
        <w:rPr>
          <w:rFonts w:ascii="Times New Roman" w:hAnsi="Times New Roman"/>
          <w:sz w:val="22"/>
          <w:u w:val="single"/>
          <w:lang w:val="it-IT"/>
        </w:rPr>
      </w:pPr>
      <w:r w:rsidRPr="008A6A6E">
        <w:rPr>
          <w:rFonts w:ascii="Times New Roman" w:hAnsi="Times New Roman"/>
          <w:sz w:val="22"/>
          <w:szCs w:val="22"/>
          <w:u w:val="single"/>
          <w:lang w:val="sl-SI"/>
        </w:rPr>
        <w:t>Odmerjanje</w:t>
      </w:r>
    </w:p>
    <w:p w14:paraId="45BC7960" w14:textId="77777777" w:rsidR="00523E0E" w:rsidRPr="008A6A6E" w:rsidRDefault="00523E0E" w:rsidP="00F91C0C">
      <w:pPr>
        <w:pStyle w:val="Header"/>
        <w:tabs>
          <w:tab w:val="left" w:pos="567"/>
        </w:tabs>
        <w:rPr>
          <w:rFonts w:ascii="Times New Roman" w:hAnsi="Times New Roman"/>
          <w:sz w:val="22"/>
          <w:lang w:val="it-IT"/>
        </w:rPr>
      </w:pPr>
    </w:p>
    <w:p w14:paraId="6A89286C" w14:textId="55F3781F" w:rsidR="00523E0E" w:rsidRPr="008A6A6E" w:rsidRDefault="00361E58" w:rsidP="00F91C0C">
      <w:pPr>
        <w:tabs>
          <w:tab w:val="left" w:pos="567"/>
        </w:tabs>
        <w:rPr>
          <w:lang w:val="it-IT"/>
        </w:rPr>
      </w:pPr>
      <w:r w:rsidRPr="008A6A6E">
        <w:rPr>
          <w:rStyle w:val="SmPCsubheading"/>
          <w:b w:val="0"/>
          <w:bCs w:val="0"/>
          <w:i/>
          <w:lang w:val="sl-SI"/>
        </w:rPr>
        <w:t>Uporaba pri odraslih</w:t>
      </w:r>
    </w:p>
    <w:p w14:paraId="2AE09B31" w14:textId="5A2A9695" w:rsidR="00523E0E" w:rsidRPr="008A6A6E" w:rsidRDefault="00361E58" w:rsidP="00F91C0C">
      <w:pPr>
        <w:rPr>
          <w:iCs/>
          <w:szCs w:val="22"/>
          <w:lang w:val="sl-SI" w:eastAsia="en-GB"/>
        </w:rPr>
      </w:pPr>
      <w:r w:rsidRPr="008A6A6E">
        <w:rPr>
          <w:szCs w:val="22"/>
          <w:lang w:val="sl-SI"/>
        </w:rPr>
        <w:t>Zdravilo VIAGRA je treba vzeti, kot je potrebno, približno eno uro pred spolno dejavnostjo. Priporočeni odmerek je 50 mg na prazen želodec, saj sočasno zaužitje s hrano upočasni absorpcijo in zakasni učinek orodisperzibilnega filma (glejte poglavje</w:t>
      </w:r>
      <w:r w:rsidR="003E20C9" w:rsidRPr="008A6A6E">
        <w:rPr>
          <w:szCs w:val="22"/>
          <w:lang w:val="sl-SI"/>
        </w:rPr>
        <w:t> </w:t>
      </w:r>
      <w:r w:rsidRPr="008A6A6E">
        <w:rPr>
          <w:szCs w:val="22"/>
          <w:lang w:val="sl-SI"/>
        </w:rPr>
        <w:t>5.2).</w:t>
      </w:r>
    </w:p>
    <w:p w14:paraId="05AE661E" w14:textId="77777777" w:rsidR="00523E0E" w:rsidRPr="008A6A6E" w:rsidRDefault="00523E0E" w:rsidP="00F91C0C">
      <w:pPr>
        <w:rPr>
          <w:iCs/>
          <w:szCs w:val="22"/>
          <w:lang w:val="sl-SI" w:eastAsia="en-GB"/>
        </w:rPr>
      </w:pPr>
    </w:p>
    <w:p w14:paraId="0E905309" w14:textId="3D9B73E3" w:rsidR="00523E0E" w:rsidRPr="008A6A6E" w:rsidRDefault="00361E58" w:rsidP="00F91C0C">
      <w:pPr>
        <w:rPr>
          <w:iCs/>
          <w:szCs w:val="22"/>
          <w:lang w:val="sl-SI" w:eastAsia="en-GB"/>
        </w:rPr>
      </w:pPr>
      <w:r w:rsidRPr="008A6A6E">
        <w:rPr>
          <w:szCs w:val="22"/>
          <w:lang w:val="sl-SI"/>
        </w:rPr>
        <w:t>Glede na učinkovitost in prenašanje je odmerek mogoče zvečati na 100 mg. Največji priporočeni odmerek je 100 mg. Bolniki, ki potrebujejo zvišanje odmerka na 100 mg, morajo zaporedno vzeti dva 50 mg orodisperzibilna filma. Največja priporočena pogostnost odmerjanja je enkrat na dan. Če je potreben 25 mg odmerek, je priporočena uporaba 25 mg filmsko obloženih tablet</w:t>
      </w:r>
      <w:r w:rsidR="00523E0E" w:rsidRPr="008A6A6E">
        <w:rPr>
          <w:iCs/>
          <w:szCs w:val="22"/>
          <w:lang w:val="sl-SI" w:eastAsia="en-GB"/>
        </w:rPr>
        <w:t>.</w:t>
      </w:r>
    </w:p>
    <w:p w14:paraId="51CE3458" w14:textId="77777777" w:rsidR="00523E0E" w:rsidRPr="008A6A6E" w:rsidRDefault="00523E0E" w:rsidP="00F91C0C">
      <w:pPr>
        <w:tabs>
          <w:tab w:val="left" w:pos="567"/>
        </w:tabs>
        <w:rPr>
          <w:lang w:val="sl-SI"/>
        </w:rPr>
      </w:pPr>
    </w:p>
    <w:p w14:paraId="6EBAF705" w14:textId="758D54B4" w:rsidR="00523E0E" w:rsidRPr="008A6A6E" w:rsidRDefault="00361E58" w:rsidP="00F91C0C">
      <w:pPr>
        <w:tabs>
          <w:tab w:val="left" w:pos="567"/>
        </w:tabs>
        <w:rPr>
          <w:rStyle w:val="SmPCsubheading"/>
          <w:b w:val="0"/>
          <w:bCs w:val="0"/>
          <w:u w:val="single"/>
          <w:lang w:val="sl-SI"/>
        </w:rPr>
      </w:pPr>
      <w:r w:rsidRPr="008A6A6E">
        <w:rPr>
          <w:szCs w:val="22"/>
          <w:u w:val="single"/>
          <w:lang w:val="sl-SI"/>
        </w:rPr>
        <w:t>Posebne populacije</w:t>
      </w:r>
    </w:p>
    <w:p w14:paraId="15A37FF8" w14:textId="77777777" w:rsidR="00523E0E" w:rsidRPr="008A6A6E" w:rsidRDefault="00523E0E" w:rsidP="00F91C0C">
      <w:pPr>
        <w:tabs>
          <w:tab w:val="left" w:pos="567"/>
        </w:tabs>
        <w:rPr>
          <w:rStyle w:val="SmPCsubheading"/>
          <w:b w:val="0"/>
          <w:u w:val="single"/>
          <w:lang w:val="sl-SI"/>
        </w:rPr>
      </w:pPr>
    </w:p>
    <w:p w14:paraId="3C70F807" w14:textId="7FF1BA35" w:rsidR="00523E0E" w:rsidRPr="00B12A9D" w:rsidRDefault="00361E58" w:rsidP="00F91C0C">
      <w:pPr>
        <w:tabs>
          <w:tab w:val="left" w:pos="567"/>
        </w:tabs>
        <w:rPr>
          <w:i/>
          <w:lang w:val="sl-SI"/>
        </w:rPr>
      </w:pPr>
      <w:r w:rsidRPr="00B12A9D">
        <w:rPr>
          <w:rStyle w:val="SmPCsubheading"/>
          <w:b w:val="0"/>
          <w:bCs w:val="0"/>
          <w:i/>
          <w:lang w:val="sl-SI"/>
        </w:rPr>
        <w:t>Starejši bolniki</w:t>
      </w:r>
    </w:p>
    <w:p w14:paraId="54E80174" w14:textId="1AFD585C" w:rsidR="00523E0E" w:rsidRPr="008A6A6E" w:rsidRDefault="00361E58" w:rsidP="00F91C0C">
      <w:pPr>
        <w:tabs>
          <w:tab w:val="left" w:pos="567"/>
        </w:tabs>
        <w:rPr>
          <w:b/>
          <w:bCs/>
          <w:strike/>
          <w:lang w:val="sl-SI"/>
        </w:rPr>
      </w:pPr>
      <w:r w:rsidRPr="008A6A6E">
        <w:rPr>
          <w:rStyle w:val="SmPCsubheading"/>
          <w:b w:val="0"/>
          <w:bCs w:val="0"/>
          <w:lang w:val="sl-SI"/>
        </w:rPr>
        <w:t>Pri starejših bolnikih odmerka ni potrebno prilagajati (</w:t>
      </w:r>
      <w:r w:rsidRPr="008A6A6E">
        <w:rPr>
          <w:iCs/>
          <w:szCs w:val="22"/>
          <w:lang w:val="sl-SI"/>
        </w:rPr>
        <w:t>≥ 65 let)</w:t>
      </w:r>
      <w:r w:rsidRPr="008A6A6E">
        <w:rPr>
          <w:rStyle w:val="SmPCsubheading"/>
          <w:b w:val="0"/>
          <w:bCs w:val="0"/>
          <w:lang w:val="sl-SI"/>
        </w:rPr>
        <w:t>.</w:t>
      </w:r>
    </w:p>
    <w:p w14:paraId="638CA1F8" w14:textId="77777777" w:rsidR="00523E0E" w:rsidRPr="008A6A6E" w:rsidRDefault="00523E0E" w:rsidP="00F91C0C">
      <w:pPr>
        <w:tabs>
          <w:tab w:val="left" w:pos="567"/>
        </w:tabs>
        <w:rPr>
          <w:lang w:val="sl-SI"/>
        </w:rPr>
      </w:pPr>
      <w:r w:rsidRPr="008A6A6E">
        <w:rPr>
          <w:lang w:val="sl-SI"/>
        </w:rPr>
        <w:t xml:space="preserve"> </w:t>
      </w:r>
    </w:p>
    <w:p w14:paraId="252E9757" w14:textId="479B2FB8" w:rsidR="00523E0E" w:rsidRPr="00B12A9D" w:rsidRDefault="00361E58" w:rsidP="00F91C0C">
      <w:pPr>
        <w:tabs>
          <w:tab w:val="left" w:pos="567"/>
        </w:tabs>
        <w:rPr>
          <w:b/>
          <w:bCs/>
          <w:lang w:val="sl-SI"/>
        </w:rPr>
      </w:pPr>
      <w:r w:rsidRPr="00B12A9D">
        <w:rPr>
          <w:rStyle w:val="SmPCsubheading"/>
          <w:b w:val="0"/>
          <w:bCs w:val="0"/>
          <w:i/>
          <w:iCs/>
          <w:lang w:val="sl-SI"/>
        </w:rPr>
        <w:t>Okvara ledvic</w:t>
      </w:r>
    </w:p>
    <w:p w14:paraId="07709BD5" w14:textId="6E01EA2C" w:rsidR="00523E0E" w:rsidRPr="008A6A6E" w:rsidRDefault="00361E58" w:rsidP="00F91C0C">
      <w:pPr>
        <w:tabs>
          <w:tab w:val="left" w:pos="567"/>
        </w:tabs>
        <w:rPr>
          <w:lang w:val="sl-SI"/>
        </w:rPr>
      </w:pPr>
      <w:r w:rsidRPr="008A6A6E">
        <w:rPr>
          <w:szCs w:val="22"/>
          <w:lang w:val="sl-SI"/>
        </w:rPr>
        <w:t>Priporočila za odmerjanje, opisana pri "Uporaba pri odraslih", veljajo tudi za bolnike z blago do zmerno okvaro ledvic (očistek kreatinina</w:t>
      </w:r>
      <w:r w:rsidR="00240984" w:rsidRPr="008A6A6E">
        <w:rPr>
          <w:szCs w:val="22"/>
          <w:lang w:val="sl-SI"/>
        </w:rPr>
        <w:t> </w:t>
      </w:r>
      <w:r w:rsidRPr="008A6A6E">
        <w:rPr>
          <w:szCs w:val="22"/>
          <w:lang w:val="sl-SI"/>
        </w:rPr>
        <w:t>=</w:t>
      </w:r>
      <w:r w:rsidR="00240984" w:rsidRPr="008A6A6E">
        <w:rPr>
          <w:szCs w:val="22"/>
          <w:lang w:val="sl-SI"/>
        </w:rPr>
        <w:t> </w:t>
      </w:r>
      <w:r w:rsidRPr="008A6A6E">
        <w:rPr>
          <w:szCs w:val="22"/>
          <w:lang w:val="sl-SI"/>
        </w:rPr>
        <w:t>30 do 80 ml/min).</w:t>
      </w:r>
    </w:p>
    <w:p w14:paraId="0616E8D7" w14:textId="77777777" w:rsidR="00523E0E" w:rsidRPr="008A6A6E" w:rsidRDefault="00523E0E" w:rsidP="00F91C0C">
      <w:pPr>
        <w:tabs>
          <w:tab w:val="left" w:pos="567"/>
        </w:tabs>
        <w:rPr>
          <w:lang w:val="sl-SI"/>
        </w:rPr>
      </w:pPr>
    </w:p>
    <w:p w14:paraId="6C674625" w14:textId="7BD7BE36" w:rsidR="00523E0E" w:rsidRPr="008A6A6E" w:rsidRDefault="00361E58" w:rsidP="00F91C0C">
      <w:pPr>
        <w:tabs>
          <w:tab w:val="left" w:pos="567"/>
        </w:tabs>
        <w:rPr>
          <w:lang w:val="sl-SI"/>
        </w:rPr>
      </w:pPr>
      <w:r w:rsidRPr="008A6A6E">
        <w:rPr>
          <w:szCs w:val="22"/>
          <w:lang w:val="sl-SI"/>
        </w:rPr>
        <w:t>Pri bolnikih s hudo okvaro ledvic (očistek kreatinina &lt; 30 ml/min) je očistek sildenafila zmanjšan, zato je priporočljivi začetni odmerek 25 mg. Glede na učinkovitost in prenašanje se odmerek lahko postopoma zveča na 50 mg do 100 mg, če je to potrebno.</w:t>
      </w:r>
    </w:p>
    <w:p w14:paraId="50FAFB4B" w14:textId="77777777" w:rsidR="00523E0E" w:rsidRPr="008A6A6E" w:rsidRDefault="00523E0E" w:rsidP="00F91C0C">
      <w:pPr>
        <w:rPr>
          <w:rStyle w:val="SmPCsubheading"/>
          <w:b w:val="0"/>
          <w:lang w:val="sl-SI"/>
        </w:rPr>
      </w:pPr>
    </w:p>
    <w:p w14:paraId="47873DD8" w14:textId="12B53B85" w:rsidR="00523E0E" w:rsidRPr="00B12A9D" w:rsidRDefault="00361E58" w:rsidP="00F91C0C">
      <w:pPr>
        <w:keepNext/>
        <w:rPr>
          <w:b/>
          <w:bCs/>
          <w:lang w:val="sl-SI"/>
        </w:rPr>
      </w:pPr>
      <w:r w:rsidRPr="00B12A9D">
        <w:rPr>
          <w:rStyle w:val="SmPCsubheading"/>
          <w:b w:val="0"/>
          <w:bCs w:val="0"/>
          <w:i/>
          <w:iCs/>
          <w:lang w:val="sl-SI"/>
        </w:rPr>
        <w:lastRenderedPageBreak/>
        <w:t>Okvara jeter</w:t>
      </w:r>
    </w:p>
    <w:p w14:paraId="2A5C59E4" w14:textId="633F20C8" w:rsidR="00523E0E" w:rsidRPr="008A6A6E" w:rsidRDefault="00361E58" w:rsidP="00F91C0C">
      <w:pPr>
        <w:tabs>
          <w:tab w:val="left" w:pos="567"/>
        </w:tabs>
        <w:rPr>
          <w:lang w:val="sl-SI"/>
        </w:rPr>
      </w:pPr>
      <w:r w:rsidRPr="008A6A6E">
        <w:rPr>
          <w:szCs w:val="22"/>
          <w:lang w:val="sl-SI"/>
        </w:rPr>
        <w:t xml:space="preserve">Pri bolnikih z okvaro jeter (npr. ciroza) je očistek sildenafila zmanjšan, zato je priporočljivi začetni odmerek 25 mg. Glede na učinkovitost in prenašanje se odmerek lahko postopoma zveča na </w:t>
      </w:r>
      <w:r w:rsidRPr="008A6A6E">
        <w:rPr>
          <w:lang w:val="sl-SI"/>
        </w:rPr>
        <w:t>50 mg</w:t>
      </w:r>
      <w:r w:rsidRPr="008A6A6E">
        <w:rPr>
          <w:szCs w:val="22"/>
          <w:lang w:val="sl-SI"/>
        </w:rPr>
        <w:t xml:space="preserve"> do 100 mg, če je to potrebno.</w:t>
      </w:r>
    </w:p>
    <w:p w14:paraId="33F1522D" w14:textId="77777777" w:rsidR="00523E0E" w:rsidRPr="008A6A6E" w:rsidRDefault="00523E0E" w:rsidP="00F91C0C">
      <w:pPr>
        <w:tabs>
          <w:tab w:val="left" w:pos="567"/>
        </w:tabs>
        <w:rPr>
          <w:rStyle w:val="SmPCsubheading"/>
          <w:b w:val="0"/>
          <w:lang w:val="sl-SI"/>
        </w:rPr>
      </w:pPr>
    </w:p>
    <w:p w14:paraId="4BEA53BA" w14:textId="30BE165D" w:rsidR="00523E0E" w:rsidRPr="00B12A9D" w:rsidRDefault="00361E58" w:rsidP="00F91C0C">
      <w:pPr>
        <w:keepNext/>
        <w:tabs>
          <w:tab w:val="left" w:pos="567"/>
        </w:tabs>
        <w:rPr>
          <w:lang w:val="sl-SI"/>
        </w:rPr>
      </w:pPr>
      <w:r w:rsidRPr="00B12A9D">
        <w:rPr>
          <w:rStyle w:val="SmPCsubheading"/>
          <w:b w:val="0"/>
          <w:bCs w:val="0"/>
          <w:i/>
          <w:lang w:val="sl-SI"/>
        </w:rPr>
        <w:t>Pediatrična populacija</w:t>
      </w:r>
    </w:p>
    <w:p w14:paraId="779AD611" w14:textId="6D142052" w:rsidR="00523E0E" w:rsidRPr="008A6A6E" w:rsidRDefault="00361E58" w:rsidP="00F91C0C">
      <w:pPr>
        <w:tabs>
          <w:tab w:val="left" w:pos="567"/>
        </w:tabs>
        <w:rPr>
          <w:lang w:val="sl-SI"/>
        </w:rPr>
      </w:pPr>
      <w:r w:rsidRPr="008A6A6E">
        <w:rPr>
          <w:szCs w:val="22"/>
          <w:lang w:val="sl-SI"/>
        </w:rPr>
        <w:t>Zdravilo VIAGRA ni indicirano pri mlajših od 18</w:t>
      </w:r>
      <w:r w:rsidR="00D5551A" w:rsidRPr="008A6A6E">
        <w:rPr>
          <w:szCs w:val="22"/>
          <w:lang w:val="sl-SI"/>
        </w:rPr>
        <w:t> </w:t>
      </w:r>
      <w:r w:rsidRPr="008A6A6E">
        <w:rPr>
          <w:szCs w:val="22"/>
          <w:lang w:val="sl-SI"/>
        </w:rPr>
        <w:t>let.</w:t>
      </w:r>
      <w:r w:rsidR="00523E0E" w:rsidRPr="008A6A6E">
        <w:rPr>
          <w:lang w:val="sl-SI"/>
        </w:rPr>
        <w:t xml:space="preserve"> </w:t>
      </w:r>
    </w:p>
    <w:p w14:paraId="0A133FAB" w14:textId="77777777" w:rsidR="00523E0E" w:rsidRPr="008A6A6E" w:rsidRDefault="00523E0E" w:rsidP="00F91C0C">
      <w:pPr>
        <w:tabs>
          <w:tab w:val="left" w:pos="567"/>
        </w:tabs>
        <w:rPr>
          <w:lang w:val="sl-SI"/>
        </w:rPr>
      </w:pPr>
    </w:p>
    <w:p w14:paraId="1F7E2F68" w14:textId="52D39C9E" w:rsidR="00523E0E" w:rsidRPr="00B12A9D" w:rsidRDefault="00D44F9C" w:rsidP="00F91C0C">
      <w:pPr>
        <w:keepNext/>
        <w:tabs>
          <w:tab w:val="left" w:pos="567"/>
        </w:tabs>
        <w:rPr>
          <w:lang w:val="sl-SI"/>
        </w:rPr>
      </w:pPr>
      <w:r w:rsidRPr="00B12A9D">
        <w:rPr>
          <w:i/>
          <w:iCs/>
          <w:szCs w:val="22"/>
          <w:lang w:val="sl-SI"/>
        </w:rPr>
        <w:t>Uporaba pri bolnikih, ki jemljejo druga zdravila</w:t>
      </w:r>
    </w:p>
    <w:p w14:paraId="46ED69AB" w14:textId="6552AE3E" w:rsidR="00523E0E" w:rsidRPr="008A6A6E" w:rsidRDefault="00D44F9C" w:rsidP="00F91C0C">
      <w:pPr>
        <w:tabs>
          <w:tab w:val="left" w:pos="567"/>
        </w:tabs>
        <w:rPr>
          <w:lang w:val="sl-SI"/>
        </w:rPr>
      </w:pPr>
      <w:r w:rsidRPr="008A6A6E">
        <w:rPr>
          <w:szCs w:val="22"/>
          <w:lang w:val="sl-SI"/>
        </w:rPr>
        <w:t>Pri bolnikih, ki sočasno dobivajo zaviralce CYP3A4, je priporočeni začetni odmerek 25 mg (glejte poglavje 4.5) razen pri ritonavirju, katerega sočasna uporaba s sildenafilom ni priporočljiva (glejte poglavje 4.4).</w:t>
      </w:r>
    </w:p>
    <w:p w14:paraId="1CFBAA80" w14:textId="77777777" w:rsidR="00523E0E" w:rsidRPr="008A6A6E" w:rsidRDefault="00523E0E" w:rsidP="00F91C0C">
      <w:pPr>
        <w:tabs>
          <w:tab w:val="left" w:pos="567"/>
        </w:tabs>
        <w:rPr>
          <w:lang w:val="sl-SI"/>
        </w:rPr>
      </w:pPr>
    </w:p>
    <w:p w14:paraId="7DC8C11F" w14:textId="28CA7A86" w:rsidR="00523E0E" w:rsidRPr="008A6A6E" w:rsidRDefault="00D44F9C" w:rsidP="00F91C0C">
      <w:pPr>
        <w:tabs>
          <w:tab w:val="left" w:pos="567"/>
        </w:tabs>
        <w:rPr>
          <w:rStyle w:val="SmPCsubheading"/>
          <w:b w:val="0"/>
          <w:lang w:val="sl-SI"/>
        </w:rPr>
      </w:pPr>
      <w:r w:rsidRPr="008A6A6E">
        <w:rPr>
          <w:lang w:val="sl-SI"/>
        </w:rPr>
        <w:t>Da bo možnost za pojav posturalne hipotenzije čim manjša</w:t>
      </w:r>
      <w:r w:rsidRPr="008A6A6E">
        <w:rPr>
          <w:szCs w:val="22"/>
          <w:lang w:val="sl-SI"/>
        </w:rPr>
        <w:t xml:space="preserve"> med bolniki, ki prejemajo terapijo z antagonisti adrenergičnih receptorjev alfa,</w:t>
      </w:r>
      <w:r w:rsidRPr="008A6A6E">
        <w:rPr>
          <w:lang w:val="sl-SI"/>
        </w:rPr>
        <w:t xml:space="preserve"> morajo biti bolniki pred začetkom zdravljenja s sildenafilom stabilni na terapiji z antagonisti adrenergičnih receptorjev alfa. Poleg tega je treba razmisliti o uvedbi sildenafila v odmerku 25</w:t>
      </w:r>
      <w:r w:rsidR="00240984" w:rsidRPr="008A6A6E">
        <w:rPr>
          <w:lang w:val="sl-SI"/>
        </w:rPr>
        <w:t> </w:t>
      </w:r>
      <w:r w:rsidRPr="008A6A6E">
        <w:rPr>
          <w:lang w:val="sl-SI"/>
        </w:rPr>
        <w:t>mg (glejte poglavji</w:t>
      </w:r>
      <w:r w:rsidR="00240984" w:rsidRPr="008A6A6E">
        <w:rPr>
          <w:lang w:val="sl-SI"/>
        </w:rPr>
        <w:t> </w:t>
      </w:r>
      <w:smartTag w:uri="urn:schemas-microsoft-com:office:smarttags" w:element="metricconverter">
        <w:smartTagPr>
          <w:attr w:name="ProductID" w:val="4.4 in"/>
        </w:smartTagPr>
        <w:r w:rsidRPr="008A6A6E">
          <w:rPr>
            <w:lang w:val="sl-SI"/>
          </w:rPr>
          <w:t>4.4 in</w:t>
        </w:r>
      </w:smartTag>
      <w:r w:rsidR="00240984" w:rsidRPr="008A6A6E">
        <w:rPr>
          <w:lang w:val="sl-SI"/>
        </w:rPr>
        <w:t> </w:t>
      </w:r>
      <w:r w:rsidRPr="008A6A6E">
        <w:rPr>
          <w:lang w:val="sl-SI"/>
        </w:rPr>
        <w:t>4.5).</w:t>
      </w:r>
    </w:p>
    <w:p w14:paraId="19A5AD30" w14:textId="77777777" w:rsidR="00523E0E" w:rsidRPr="008A6A6E" w:rsidRDefault="00523E0E" w:rsidP="00F91C0C">
      <w:pPr>
        <w:tabs>
          <w:tab w:val="left" w:pos="567"/>
        </w:tabs>
        <w:rPr>
          <w:rStyle w:val="SmPCsubheading"/>
          <w:b w:val="0"/>
          <w:lang w:val="sl-SI"/>
        </w:rPr>
      </w:pPr>
    </w:p>
    <w:p w14:paraId="03F1C5B6" w14:textId="43DD15D1" w:rsidR="00523E0E" w:rsidRPr="008A6A6E" w:rsidRDefault="00D44F9C" w:rsidP="00F91C0C">
      <w:pPr>
        <w:tabs>
          <w:tab w:val="left" w:pos="567"/>
        </w:tabs>
        <w:rPr>
          <w:rStyle w:val="SmPCsubheading"/>
          <w:b w:val="0"/>
          <w:u w:val="single"/>
          <w:lang w:val="pt-PT"/>
        </w:rPr>
      </w:pPr>
      <w:bookmarkStart w:id="9" w:name="_Hlk106375168"/>
      <w:r w:rsidRPr="008A6A6E">
        <w:rPr>
          <w:szCs w:val="22"/>
          <w:u w:val="single"/>
          <w:lang w:val="sl-SI"/>
        </w:rPr>
        <w:t>Način uporabe</w:t>
      </w:r>
    </w:p>
    <w:p w14:paraId="6D3A7E3A" w14:textId="77777777" w:rsidR="00523E0E" w:rsidRPr="008A6A6E" w:rsidRDefault="00523E0E" w:rsidP="00F91C0C">
      <w:pPr>
        <w:rPr>
          <w:lang w:val="pt-PT" w:eastAsia="en-GB"/>
        </w:rPr>
      </w:pPr>
    </w:p>
    <w:p w14:paraId="7809703A" w14:textId="22584DBE" w:rsidR="00523E0E" w:rsidRPr="008A6A6E" w:rsidRDefault="00D44F9C" w:rsidP="00F91C0C">
      <w:pPr>
        <w:rPr>
          <w:lang w:val="pt-PT" w:eastAsia="en-GB"/>
        </w:rPr>
      </w:pPr>
      <w:r w:rsidRPr="008A6A6E">
        <w:rPr>
          <w:szCs w:val="22"/>
          <w:lang w:val="sl-SI"/>
        </w:rPr>
        <w:t>Za peroralno uporabo.</w:t>
      </w:r>
    </w:p>
    <w:p w14:paraId="1D235656" w14:textId="77777777" w:rsidR="00523E0E" w:rsidRPr="008A6A6E" w:rsidRDefault="00523E0E" w:rsidP="00F91C0C">
      <w:pPr>
        <w:rPr>
          <w:lang w:val="pt-PT" w:eastAsia="en-GB"/>
        </w:rPr>
      </w:pPr>
    </w:p>
    <w:p w14:paraId="6FB3DF0E" w14:textId="56D5B75E" w:rsidR="00523E0E" w:rsidRDefault="00D44F9C" w:rsidP="00F91C0C">
      <w:pPr>
        <w:rPr>
          <w:lang w:val="it-IT" w:eastAsia="en-GB"/>
        </w:rPr>
      </w:pPr>
      <w:r w:rsidRPr="008A6A6E">
        <w:rPr>
          <w:lang w:val="it-IT" w:eastAsia="en-GB"/>
        </w:rPr>
        <w:t xml:space="preserve">Aluminijasto vrečko morate previdno odlepiti (in ne prerezati). Orodisperzibilni film </w:t>
      </w:r>
      <w:r w:rsidR="00452F9F" w:rsidRPr="008A6A6E">
        <w:rPr>
          <w:lang w:val="it-IT" w:eastAsia="en-GB"/>
        </w:rPr>
        <w:t>je treba</w:t>
      </w:r>
      <w:r w:rsidRPr="008A6A6E">
        <w:rPr>
          <w:lang w:val="it-IT" w:eastAsia="en-GB"/>
        </w:rPr>
        <w:t xml:space="preserve"> izvleči s suhimi prsti, ga položiti na jezik in pustiti, da </w:t>
      </w:r>
      <w:r w:rsidR="00452F9F" w:rsidRPr="008A6A6E">
        <w:rPr>
          <w:lang w:val="it-IT" w:eastAsia="en-GB"/>
        </w:rPr>
        <w:t>se raz</w:t>
      </w:r>
      <w:r w:rsidR="005400BB">
        <w:rPr>
          <w:lang w:val="it-IT" w:eastAsia="en-GB"/>
        </w:rPr>
        <w:t>topi</w:t>
      </w:r>
      <w:r w:rsidR="00377F75">
        <w:rPr>
          <w:lang w:val="it-IT" w:eastAsia="en-GB"/>
        </w:rPr>
        <w:t xml:space="preserve"> </w:t>
      </w:r>
      <w:r w:rsidRPr="008A6A6E">
        <w:rPr>
          <w:lang w:val="it-IT" w:eastAsia="en-GB"/>
        </w:rPr>
        <w:t xml:space="preserve">z vodo ali brez nje. </w:t>
      </w:r>
      <w:r w:rsidR="0017758F">
        <w:rPr>
          <w:lang w:val="it-IT" w:eastAsia="en-GB"/>
        </w:rPr>
        <w:t>Med</w:t>
      </w:r>
      <w:r w:rsidR="00C63D28">
        <w:rPr>
          <w:lang w:val="it-IT" w:eastAsia="en-GB"/>
        </w:rPr>
        <w:t xml:space="preserve"> </w:t>
      </w:r>
      <w:r w:rsidR="0017758F">
        <w:rPr>
          <w:lang w:val="it-IT" w:eastAsia="en-GB"/>
        </w:rPr>
        <w:t>raztapljanjem lahko pogoltnete</w:t>
      </w:r>
      <w:r w:rsidR="003D54CB">
        <w:rPr>
          <w:lang w:val="it-IT" w:eastAsia="en-GB"/>
        </w:rPr>
        <w:t xml:space="preserve"> slino</w:t>
      </w:r>
      <w:r w:rsidR="0017758F">
        <w:rPr>
          <w:lang w:val="it-IT" w:eastAsia="en-GB"/>
        </w:rPr>
        <w:t xml:space="preserve">, </w:t>
      </w:r>
      <w:r w:rsidR="003D54CB">
        <w:rPr>
          <w:lang w:val="it-IT" w:eastAsia="en-GB"/>
        </w:rPr>
        <w:t xml:space="preserve">vendar ne pogoltnite </w:t>
      </w:r>
      <w:r w:rsidR="0017758F">
        <w:rPr>
          <w:lang w:val="it-IT" w:eastAsia="en-GB"/>
        </w:rPr>
        <w:t xml:space="preserve">filma. </w:t>
      </w:r>
      <w:r w:rsidR="00593F52" w:rsidRPr="008A6A6E">
        <w:rPr>
          <w:lang w:val="it-IT" w:eastAsia="en-GB"/>
        </w:rPr>
        <w:t>Film je treba z</w:t>
      </w:r>
      <w:r w:rsidRPr="008A6A6E">
        <w:rPr>
          <w:lang w:val="it-IT" w:eastAsia="en-GB"/>
        </w:rPr>
        <w:t>aužiti takoj</w:t>
      </w:r>
      <w:r w:rsidR="00240984" w:rsidRPr="008A6A6E">
        <w:rPr>
          <w:lang w:val="it-IT" w:eastAsia="en-GB"/>
        </w:rPr>
        <w:t xml:space="preserve">, ko </w:t>
      </w:r>
      <w:r w:rsidR="00593F52" w:rsidRPr="008A6A6E">
        <w:rPr>
          <w:lang w:val="it-IT" w:eastAsia="en-GB"/>
        </w:rPr>
        <w:t xml:space="preserve">se odstrani </w:t>
      </w:r>
      <w:r w:rsidR="00240984" w:rsidRPr="008A6A6E">
        <w:rPr>
          <w:lang w:val="it-IT" w:eastAsia="en-GB"/>
        </w:rPr>
        <w:t>iz vrečke.</w:t>
      </w:r>
    </w:p>
    <w:p w14:paraId="5DCF526A" w14:textId="77777777" w:rsidR="00B12A9D" w:rsidRPr="008A6A6E" w:rsidRDefault="00B12A9D" w:rsidP="00F91C0C">
      <w:pPr>
        <w:rPr>
          <w:lang w:val="it-IT" w:eastAsia="en-GB"/>
        </w:rPr>
      </w:pPr>
    </w:p>
    <w:p w14:paraId="628116AB" w14:textId="604B889E" w:rsidR="00523E0E" w:rsidRPr="008A6A6E" w:rsidRDefault="00D44F9C" w:rsidP="00F91C0C">
      <w:pPr>
        <w:tabs>
          <w:tab w:val="left" w:pos="567"/>
        </w:tabs>
        <w:rPr>
          <w:b/>
          <w:lang w:val="it-IT" w:eastAsia="en-GB"/>
        </w:rPr>
      </w:pPr>
      <w:r w:rsidRPr="008A6A6E">
        <w:rPr>
          <w:szCs w:val="22"/>
          <w:lang w:val="sl-SI"/>
        </w:rPr>
        <w:t xml:space="preserve">Bolniki, ki potrebujejo še en 50 mg orodisperzibilni film, da bo odmerek </w:t>
      </w:r>
      <w:r w:rsidR="00D5551A" w:rsidRPr="008A6A6E">
        <w:rPr>
          <w:szCs w:val="22"/>
          <w:lang w:val="sl-SI"/>
        </w:rPr>
        <w:t>100 mg</w:t>
      </w:r>
      <w:r w:rsidRPr="008A6A6E">
        <w:rPr>
          <w:szCs w:val="22"/>
          <w:lang w:val="sl-SI"/>
        </w:rPr>
        <w:t>, morajo drugi film vzeti po popolnem razpadu prvega filma.</w:t>
      </w:r>
    </w:p>
    <w:p w14:paraId="0D4F7E42" w14:textId="77777777" w:rsidR="00523E0E" w:rsidRPr="008A6A6E" w:rsidRDefault="00523E0E" w:rsidP="00F91C0C">
      <w:pPr>
        <w:rPr>
          <w:lang w:val="it-IT" w:eastAsia="en-GB"/>
        </w:rPr>
      </w:pPr>
    </w:p>
    <w:p w14:paraId="3DAB5F2D" w14:textId="321637DB" w:rsidR="00523E0E" w:rsidRPr="008A6A6E" w:rsidRDefault="00D44F9C" w:rsidP="00F91C0C">
      <w:pPr>
        <w:rPr>
          <w:lang w:val="sl-SI" w:eastAsia="en-GB"/>
        </w:rPr>
      </w:pPr>
      <w:r w:rsidRPr="008A6A6E">
        <w:rPr>
          <w:szCs w:val="22"/>
          <w:lang w:val="sl-SI"/>
        </w:rPr>
        <w:t>Če se orodisperzibiln</w:t>
      </w:r>
      <w:r w:rsidR="00593F52" w:rsidRPr="008A6A6E">
        <w:rPr>
          <w:szCs w:val="22"/>
          <w:lang w:val="sl-SI"/>
        </w:rPr>
        <w:t>i</w:t>
      </w:r>
      <w:r w:rsidRPr="008A6A6E">
        <w:rPr>
          <w:szCs w:val="22"/>
          <w:lang w:val="sl-SI"/>
        </w:rPr>
        <w:t xml:space="preserve"> film</w:t>
      </w:r>
      <w:r w:rsidR="00593F52" w:rsidRPr="008A6A6E">
        <w:rPr>
          <w:szCs w:val="22"/>
          <w:lang w:val="sl-SI"/>
        </w:rPr>
        <w:t>i</w:t>
      </w:r>
      <w:r w:rsidRPr="008A6A6E">
        <w:rPr>
          <w:szCs w:val="22"/>
          <w:lang w:val="sl-SI"/>
        </w:rPr>
        <w:t xml:space="preserve"> zaužije</w:t>
      </w:r>
      <w:r w:rsidR="00593F52" w:rsidRPr="008A6A6E">
        <w:rPr>
          <w:szCs w:val="22"/>
          <w:lang w:val="sl-SI"/>
        </w:rPr>
        <w:t>jo</w:t>
      </w:r>
      <w:r w:rsidRPr="008A6A6E">
        <w:rPr>
          <w:szCs w:val="22"/>
          <w:lang w:val="sl-SI"/>
        </w:rPr>
        <w:t xml:space="preserve"> z mastnim obrokom, </w:t>
      </w:r>
      <w:r w:rsidR="0017758F">
        <w:rPr>
          <w:szCs w:val="22"/>
          <w:lang w:val="sl-SI"/>
        </w:rPr>
        <w:t>pričakujemo poznejši začetek</w:t>
      </w:r>
      <w:r w:rsidRPr="008A6A6E">
        <w:rPr>
          <w:szCs w:val="22"/>
          <w:lang w:val="sl-SI"/>
        </w:rPr>
        <w:t xml:space="preserve"> delova</w:t>
      </w:r>
      <w:r w:rsidR="0017758F">
        <w:rPr>
          <w:szCs w:val="22"/>
          <w:lang w:val="sl-SI"/>
        </w:rPr>
        <w:t>nja</w:t>
      </w:r>
      <w:r w:rsidRPr="008A6A6E">
        <w:rPr>
          <w:szCs w:val="22"/>
          <w:lang w:val="sl-SI"/>
        </w:rPr>
        <w:t>, kot če se zaužijejo na tešče (glejte poglavje 5.2). Priporočeno je, da se orodisperzibilni filmi jemljejo na prazen želodec. Orodisperzibiln</w:t>
      </w:r>
      <w:r w:rsidR="00593F52" w:rsidRPr="008A6A6E">
        <w:rPr>
          <w:szCs w:val="22"/>
          <w:lang w:val="sl-SI"/>
        </w:rPr>
        <w:t>i</w:t>
      </w:r>
      <w:r w:rsidRPr="008A6A6E">
        <w:rPr>
          <w:szCs w:val="22"/>
          <w:lang w:val="sl-SI"/>
        </w:rPr>
        <w:t xml:space="preserve"> film</w:t>
      </w:r>
      <w:r w:rsidR="00593F52" w:rsidRPr="008A6A6E">
        <w:rPr>
          <w:szCs w:val="22"/>
          <w:lang w:val="sl-SI"/>
        </w:rPr>
        <w:t>i</w:t>
      </w:r>
      <w:r w:rsidRPr="008A6A6E">
        <w:rPr>
          <w:szCs w:val="22"/>
          <w:lang w:val="sl-SI"/>
        </w:rPr>
        <w:t xml:space="preserve"> se lahko jemlje</w:t>
      </w:r>
      <w:r w:rsidR="00593F52" w:rsidRPr="008A6A6E">
        <w:rPr>
          <w:szCs w:val="22"/>
          <w:lang w:val="sl-SI"/>
        </w:rPr>
        <w:t>jo</w:t>
      </w:r>
      <w:r w:rsidRPr="008A6A6E">
        <w:rPr>
          <w:szCs w:val="22"/>
          <w:lang w:val="sl-SI"/>
        </w:rPr>
        <w:t xml:space="preserve"> z</w:t>
      </w:r>
      <w:r w:rsidR="00593F52" w:rsidRPr="008A6A6E">
        <w:rPr>
          <w:szCs w:val="22"/>
          <w:lang w:val="sl-SI"/>
        </w:rPr>
        <w:t xml:space="preserve"> vodo</w:t>
      </w:r>
      <w:r w:rsidRPr="008A6A6E">
        <w:rPr>
          <w:szCs w:val="22"/>
          <w:lang w:val="sl-SI"/>
        </w:rPr>
        <w:t xml:space="preserve"> ali brez </w:t>
      </w:r>
      <w:r w:rsidR="00593F52" w:rsidRPr="008A6A6E">
        <w:rPr>
          <w:szCs w:val="22"/>
          <w:lang w:val="sl-SI"/>
        </w:rPr>
        <w:t>nje</w:t>
      </w:r>
      <w:r w:rsidRPr="008A6A6E">
        <w:rPr>
          <w:szCs w:val="22"/>
          <w:lang w:val="sl-SI"/>
        </w:rPr>
        <w:t>.</w:t>
      </w:r>
    </w:p>
    <w:p w14:paraId="726F19D6" w14:textId="77777777" w:rsidR="00523E0E" w:rsidRPr="008A6A6E" w:rsidRDefault="00523E0E" w:rsidP="00F91C0C">
      <w:pPr>
        <w:rPr>
          <w:rStyle w:val="SmPCsubheading"/>
          <w:b w:val="0"/>
          <w:lang w:val="sl-SI"/>
        </w:rPr>
      </w:pPr>
    </w:p>
    <w:bookmarkEnd w:id="9"/>
    <w:p w14:paraId="2B3F1470" w14:textId="76485743" w:rsidR="00523E0E" w:rsidRPr="008A6A6E" w:rsidRDefault="00523E0E" w:rsidP="00F91C0C">
      <w:pPr>
        <w:tabs>
          <w:tab w:val="left" w:pos="567"/>
        </w:tabs>
        <w:rPr>
          <w:rStyle w:val="SmPCsubheading"/>
          <w:lang w:val="sl-SI"/>
        </w:rPr>
      </w:pPr>
      <w:r w:rsidRPr="008A6A6E">
        <w:rPr>
          <w:rStyle w:val="SmPCsubheading"/>
          <w:lang w:val="sl-SI"/>
        </w:rPr>
        <w:t>4.3</w:t>
      </w:r>
      <w:r w:rsidRPr="008A6A6E">
        <w:rPr>
          <w:rStyle w:val="SmPCsubheading"/>
          <w:lang w:val="sl-SI"/>
        </w:rPr>
        <w:tab/>
      </w:r>
      <w:r w:rsidR="00D44F9C" w:rsidRPr="008A6A6E">
        <w:rPr>
          <w:rStyle w:val="SmPCsubheading"/>
          <w:lang w:val="sl-SI"/>
        </w:rPr>
        <w:t>Kontraindikacije</w:t>
      </w:r>
    </w:p>
    <w:p w14:paraId="2DFFE388" w14:textId="77777777" w:rsidR="00523E0E" w:rsidRPr="008A6A6E" w:rsidRDefault="00523E0E" w:rsidP="00F91C0C">
      <w:pPr>
        <w:tabs>
          <w:tab w:val="left" w:pos="567"/>
        </w:tabs>
        <w:rPr>
          <w:lang w:val="sl-SI"/>
        </w:rPr>
      </w:pPr>
    </w:p>
    <w:p w14:paraId="4CC89FE3" w14:textId="37A767CB" w:rsidR="00523E0E" w:rsidRPr="008A6A6E" w:rsidRDefault="00D44F9C" w:rsidP="00F91C0C">
      <w:pPr>
        <w:tabs>
          <w:tab w:val="left" w:pos="567"/>
        </w:tabs>
        <w:rPr>
          <w:lang w:val="sl-SI"/>
        </w:rPr>
      </w:pPr>
      <w:r w:rsidRPr="008A6A6E">
        <w:rPr>
          <w:szCs w:val="22"/>
          <w:lang w:val="sl-SI"/>
        </w:rPr>
        <w:t>Preobčutljivost na učinkovino ali katerokoli pomožno snov, navedeno v poglavju 6.1.</w:t>
      </w:r>
    </w:p>
    <w:p w14:paraId="47AAAC3E" w14:textId="77777777" w:rsidR="00523E0E" w:rsidRPr="008A6A6E" w:rsidRDefault="00523E0E" w:rsidP="00F91C0C">
      <w:pPr>
        <w:tabs>
          <w:tab w:val="left" w:pos="567"/>
        </w:tabs>
        <w:rPr>
          <w:lang w:val="sl-SI"/>
        </w:rPr>
      </w:pPr>
    </w:p>
    <w:p w14:paraId="799EAC1F" w14:textId="016884D7" w:rsidR="00523E0E" w:rsidRPr="008A6A6E" w:rsidRDefault="00D44F9C" w:rsidP="00F91C0C">
      <w:pPr>
        <w:tabs>
          <w:tab w:val="left" w:pos="567"/>
        </w:tabs>
        <w:rPr>
          <w:lang w:val="sl-SI"/>
        </w:rPr>
      </w:pPr>
      <w:r w:rsidRPr="008A6A6E">
        <w:rPr>
          <w:szCs w:val="22"/>
          <w:lang w:val="sl-SI"/>
        </w:rPr>
        <w:t>Znano je, da sildenafil učinkuje na pot dušikov oksid/ciklični gvanozinmonofosfat (cGMP) (glejte poglavje</w:t>
      </w:r>
      <w:r w:rsidR="008B77E0" w:rsidRPr="008A6A6E">
        <w:rPr>
          <w:szCs w:val="22"/>
          <w:lang w:val="sl-SI"/>
        </w:rPr>
        <w:t> </w:t>
      </w:r>
      <w:r w:rsidRPr="008A6A6E">
        <w:rPr>
          <w:szCs w:val="22"/>
          <w:lang w:val="sl-SI"/>
        </w:rPr>
        <w:t>5.1), in tako okrepi hipotenzivno delovanje nitratov, zato je njegova sočasna uporaba z donorji dušikovega oksida (npr. amilnitritom) ali nitrati v kakršnikoli obliki kontraindicirana.</w:t>
      </w:r>
    </w:p>
    <w:p w14:paraId="573E2D27" w14:textId="77777777" w:rsidR="00523E0E" w:rsidRPr="008A6A6E" w:rsidRDefault="00523E0E" w:rsidP="00F91C0C">
      <w:pPr>
        <w:tabs>
          <w:tab w:val="left" w:pos="567"/>
        </w:tabs>
        <w:rPr>
          <w:lang w:val="sl-SI"/>
        </w:rPr>
      </w:pPr>
    </w:p>
    <w:p w14:paraId="07570FCE" w14:textId="74647D8C" w:rsidR="00523E0E" w:rsidRPr="008A6A6E" w:rsidRDefault="008B77E0" w:rsidP="00F91C0C">
      <w:pPr>
        <w:tabs>
          <w:tab w:val="left" w:pos="567"/>
        </w:tabs>
        <w:rPr>
          <w:lang w:val="sl-SI"/>
        </w:rPr>
      </w:pPr>
      <w:r w:rsidRPr="008A6A6E">
        <w:rPr>
          <w:szCs w:val="22"/>
          <w:lang w:val="sl-SI"/>
        </w:rPr>
        <w:t>Sočasno dajanje zaviralcev PDE5, vključno s sildenafilom, skupaj s stimulatorji gvanilat-ciklaze, kot je riociguat, je kontraindicirano, saj lahko privede do simptomatske hipotenzije (glejte poglavje 4.5).</w:t>
      </w:r>
    </w:p>
    <w:p w14:paraId="3206151F" w14:textId="77777777" w:rsidR="00523E0E" w:rsidRPr="008A6A6E" w:rsidRDefault="00523E0E" w:rsidP="00F91C0C">
      <w:pPr>
        <w:tabs>
          <w:tab w:val="left" w:pos="567"/>
        </w:tabs>
        <w:rPr>
          <w:lang w:val="sl-SI"/>
        </w:rPr>
      </w:pPr>
    </w:p>
    <w:p w14:paraId="2E652473" w14:textId="4D434ABB" w:rsidR="00523E0E" w:rsidRPr="008A6A6E" w:rsidRDefault="008B77E0" w:rsidP="00F91C0C">
      <w:pPr>
        <w:tabs>
          <w:tab w:val="left" w:pos="567"/>
        </w:tabs>
        <w:rPr>
          <w:lang w:val="sl-SI"/>
        </w:rPr>
      </w:pPr>
      <w:r w:rsidRPr="008A6A6E">
        <w:rPr>
          <w:szCs w:val="22"/>
          <w:lang w:val="sl-SI"/>
        </w:rPr>
        <w:t>Zdravil za zdravljenje erektilne disfunkcije, vključno s sildenafilom, ne smejo uporabljati moški, za katere spolna dejavnost ni priporočljiva (npr. bolniki s hudimi kardiovaskularnimi motnjami, kot sta nestabilna angina pektoris ali hudo srčno popuščanje).</w:t>
      </w:r>
    </w:p>
    <w:p w14:paraId="79340F9D" w14:textId="77777777" w:rsidR="00523E0E" w:rsidRPr="008A6A6E" w:rsidRDefault="00523E0E" w:rsidP="00F91C0C">
      <w:pPr>
        <w:tabs>
          <w:tab w:val="left" w:pos="567"/>
        </w:tabs>
        <w:rPr>
          <w:lang w:val="sl-SI"/>
        </w:rPr>
      </w:pPr>
    </w:p>
    <w:p w14:paraId="5D47F0F2" w14:textId="254081A3" w:rsidR="00523E0E" w:rsidRPr="008A6A6E" w:rsidRDefault="008B77E0" w:rsidP="00F91C0C">
      <w:pPr>
        <w:pStyle w:val="Table"/>
        <w:keepLines w:val="0"/>
        <w:tabs>
          <w:tab w:val="clear" w:pos="284"/>
          <w:tab w:val="left" w:pos="720"/>
        </w:tabs>
        <w:adjustRightInd w:val="0"/>
        <w:spacing w:before="0" w:after="0"/>
        <w:rPr>
          <w:rFonts w:ascii="Times New Roman" w:hAnsi="Times New Roman" w:cs="Times New Roman"/>
          <w:sz w:val="22"/>
          <w:szCs w:val="22"/>
          <w:lang w:val="sl-SI"/>
        </w:rPr>
      </w:pPr>
      <w:r w:rsidRPr="008A6A6E">
        <w:rPr>
          <w:rFonts w:ascii="Times New Roman" w:hAnsi="Times New Roman" w:cs="Times New Roman"/>
          <w:sz w:val="22"/>
          <w:szCs w:val="22"/>
          <w:lang w:val="sl-SI"/>
        </w:rPr>
        <w:t>Zdravilo VIAGRA je kontraindicirano pri bolnikih, ki so izgubili vid na enem očesu zaradi nearteritične anteriorne ishemične optične nevropatije (NAION), tudi če ta dogodek ni bil povezan s predhodnim jemanjem zaviralcev PDE5 (glejte poglavje 4.4).</w:t>
      </w:r>
    </w:p>
    <w:p w14:paraId="2BF357F2" w14:textId="77777777" w:rsidR="00523E0E" w:rsidRPr="008A6A6E" w:rsidRDefault="00523E0E" w:rsidP="00F91C0C">
      <w:pPr>
        <w:tabs>
          <w:tab w:val="left" w:pos="567"/>
        </w:tabs>
        <w:rPr>
          <w:lang w:val="sl-SI"/>
        </w:rPr>
      </w:pPr>
    </w:p>
    <w:p w14:paraId="3181A533" w14:textId="1BD307E8" w:rsidR="00523E0E" w:rsidRPr="008A6A6E" w:rsidRDefault="008B77E0" w:rsidP="00F91C0C">
      <w:pPr>
        <w:tabs>
          <w:tab w:val="left" w:pos="567"/>
        </w:tabs>
        <w:rPr>
          <w:lang w:val="sl-SI"/>
        </w:rPr>
      </w:pPr>
      <w:r w:rsidRPr="008A6A6E">
        <w:rPr>
          <w:szCs w:val="22"/>
          <w:lang w:val="sl-SI"/>
        </w:rPr>
        <w:t xml:space="preserve">Varnost sildenafila ni raziskana pri naslednjih podskupinah bolnikov, pri katerih je njegova uporaba zato kontraindicirana: huda okvara jeter, hipotenzija (krvni tlak &lt; 90/50 mmHg), nedavna možganska kap ali miokardni infarkt in znane dedne degenerativne bolezni mrežnice, npr. </w:t>
      </w:r>
      <w:r w:rsidRPr="008A6A6E">
        <w:rPr>
          <w:i/>
          <w:iCs/>
          <w:szCs w:val="22"/>
          <w:lang w:val="sl-SI"/>
        </w:rPr>
        <w:t>retinitis pigmentosa</w:t>
      </w:r>
      <w:r w:rsidRPr="008A6A6E">
        <w:rPr>
          <w:szCs w:val="22"/>
          <w:lang w:val="sl-SI"/>
        </w:rPr>
        <w:t xml:space="preserve"> (manjši del teh bolnikov ima genetske motnje mrežničnih fosfodiesteraz)</w:t>
      </w:r>
      <w:r w:rsidRPr="008A6A6E">
        <w:rPr>
          <w:i/>
          <w:iCs/>
          <w:szCs w:val="22"/>
          <w:lang w:val="sl-SI"/>
        </w:rPr>
        <w:t>.</w:t>
      </w:r>
      <w:r w:rsidRPr="008A6A6E">
        <w:rPr>
          <w:szCs w:val="22"/>
          <w:lang w:val="sl-SI"/>
        </w:rPr>
        <w:t xml:space="preserve"> </w:t>
      </w:r>
      <w:r w:rsidR="00523E0E" w:rsidRPr="008A6A6E">
        <w:rPr>
          <w:lang w:val="sl-SI"/>
        </w:rPr>
        <w:t xml:space="preserve"> </w:t>
      </w:r>
    </w:p>
    <w:p w14:paraId="55AB578A" w14:textId="77777777" w:rsidR="00523E0E" w:rsidRPr="008A6A6E" w:rsidRDefault="00523E0E" w:rsidP="00F91C0C">
      <w:pPr>
        <w:tabs>
          <w:tab w:val="left" w:pos="567"/>
        </w:tabs>
        <w:rPr>
          <w:lang w:val="sl-SI"/>
        </w:rPr>
      </w:pPr>
    </w:p>
    <w:p w14:paraId="294A23F3" w14:textId="68868D57" w:rsidR="00523E0E" w:rsidRPr="008A6A6E" w:rsidRDefault="00523E0E" w:rsidP="00F91C0C">
      <w:pPr>
        <w:keepNext/>
        <w:tabs>
          <w:tab w:val="left" w:pos="567"/>
        </w:tabs>
        <w:rPr>
          <w:rStyle w:val="SmPCsubheading"/>
          <w:lang w:val="sl-SI"/>
        </w:rPr>
      </w:pPr>
      <w:r w:rsidRPr="008A6A6E">
        <w:rPr>
          <w:rStyle w:val="SmPCsubheading"/>
          <w:lang w:val="sl-SI"/>
        </w:rPr>
        <w:lastRenderedPageBreak/>
        <w:t>4.4</w:t>
      </w:r>
      <w:r w:rsidRPr="008A6A6E">
        <w:rPr>
          <w:rStyle w:val="SmPCsubheading"/>
          <w:lang w:val="sl-SI"/>
        </w:rPr>
        <w:tab/>
      </w:r>
      <w:r w:rsidR="008B77E0" w:rsidRPr="008A6A6E">
        <w:rPr>
          <w:rStyle w:val="SmPCsubheading"/>
          <w:lang w:val="sl-SI"/>
        </w:rPr>
        <w:t>Posebna opozorila in previdnostni ukrepi</w:t>
      </w:r>
    </w:p>
    <w:p w14:paraId="1C51DA73" w14:textId="77777777" w:rsidR="00523E0E" w:rsidRPr="008A6A6E" w:rsidRDefault="00523E0E" w:rsidP="00F91C0C">
      <w:pPr>
        <w:keepNext/>
        <w:tabs>
          <w:tab w:val="left" w:pos="567"/>
        </w:tabs>
        <w:rPr>
          <w:lang w:val="sl-SI"/>
        </w:rPr>
      </w:pPr>
    </w:p>
    <w:p w14:paraId="0B3637F6" w14:textId="20F558B3" w:rsidR="00523E0E" w:rsidRPr="008A6A6E" w:rsidRDefault="008B77E0" w:rsidP="00F91C0C">
      <w:pPr>
        <w:keepNext/>
        <w:tabs>
          <w:tab w:val="left" w:pos="567"/>
        </w:tabs>
        <w:rPr>
          <w:lang w:val="sl-SI"/>
        </w:rPr>
      </w:pPr>
      <w:r w:rsidRPr="008A6A6E">
        <w:rPr>
          <w:szCs w:val="22"/>
          <w:lang w:val="sl-SI"/>
        </w:rPr>
        <w:t>Pred odločitvijo za farmakološko zdravljenje je treba z anamnezo in telesnim pregledom diagnosticirati erektilno disfunkcijo in ugotoviti morebitne osnovne vzroke zanjo</w:t>
      </w:r>
      <w:r w:rsidR="00523E0E" w:rsidRPr="008A6A6E">
        <w:rPr>
          <w:lang w:val="sl-SI"/>
        </w:rPr>
        <w:t>.</w:t>
      </w:r>
    </w:p>
    <w:p w14:paraId="3A0D851A" w14:textId="77777777" w:rsidR="00523E0E" w:rsidRPr="008A6A6E" w:rsidRDefault="00523E0E" w:rsidP="00F91C0C">
      <w:pPr>
        <w:tabs>
          <w:tab w:val="left" w:pos="567"/>
        </w:tabs>
        <w:rPr>
          <w:lang w:val="sl-SI"/>
        </w:rPr>
      </w:pPr>
    </w:p>
    <w:p w14:paraId="33B7FAC8" w14:textId="4926D9F8" w:rsidR="00523E0E" w:rsidRPr="008A6A6E" w:rsidRDefault="008B77E0" w:rsidP="00F91C0C">
      <w:pPr>
        <w:tabs>
          <w:tab w:val="left" w:pos="567"/>
        </w:tabs>
        <w:rPr>
          <w:u w:val="single"/>
          <w:lang w:val="sl-SI"/>
        </w:rPr>
      </w:pPr>
      <w:r w:rsidRPr="008A6A6E">
        <w:rPr>
          <w:szCs w:val="22"/>
          <w:u w:val="single"/>
          <w:lang w:val="sl-SI"/>
        </w:rPr>
        <w:t>Kardiovaskularni dejavniki tveganja</w:t>
      </w:r>
    </w:p>
    <w:p w14:paraId="341C974F" w14:textId="77777777" w:rsidR="00523E0E" w:rsidRPr="008A6A6E" w:rsidRDefault="00523E0E" w:rsidP="00F91C0C">
      <w:pPr>
        <w:tabs>
          <w:tab w:val="left" w:pos="567"/>
        </w:tabs>
        <w:rPr>
          <w:lang w:val="sl-SI"/>
        </w:rPr>
      </w:pPr>
    </w:p>
    <w:p w14:paraId="47E58492" w14:textId="3AFD5D21" w:rsidR="00523E0E" w:rsidRPr="008A6A6E" w:rsidRDefault="001D2DE1" w:rsidP="00F91C0C">
      <w:pPr>
        <w:tabs>
          <w:tab w:val="left" w:pos="567"/>
        </w:tabs>
        <w:rPr>
          <w:lang w:val="sl-SI"/>
        </w:rPr>
      </w:pPr>
      <w:r w:rsidRPr="008A6A6E">
        <w:rPr>
          <w:szCs w:val="22"/>
          <w:lang w:val="sl-SI"/>
        </w:rPr>
        <w:t>Pred začetkom kakršnegakoli zdravljenja erektilne disfunkcije mora zdravnik preveriti kardiovaskularno stanje bolnika, saj je s spolno dejavnostjo povezana določena stopnja kardialnega tveganja. Sildenafil ima vazodilatacijske lastnosti, ki povzročijo blago in prehodno znižanje krvnega tlaka (glejte poglavje 5.1). Preden zdravnik predpiše sildenafil, mora natančno pretehtati, ali bi lahko takšni vazodilatacijski učinki neželeno vplivali na bolnika, ki imajo določene bolezni, zlasti v kombinaciji s spolno dejavnostjo. Med bolnike z zvečano občutljivostjo za vazodilatatorje spadajo bolniki z obstrukcijo iztoka iz levega prekata (npr. z aortno stenozo, hipertrofično obstruktivno kardiomiopatijo) ali z redkim sindromom multiple sistemske atrofije, ki se kaže kot huda okvara avtonomnega uravnavanja krvnega tlaka.</w:t>
      </w:r>
    </w:p>
    <w:p w14:paraId="4B1BAAD5" w14:textId="77777777" w:rsidR="00523E0E" w:rsidRPr="008A6A6E" w:rsidRDefault="00523E0E" w:rsidP="00F91C0C">
      <w:pPr>
        <w:tabs>
          <w:tab w:val="left" w:pos="567"/>
        </w:tabs>
        <w:rPr>
          <w:lang w:val="sl-SI"/>
        </w:rPr>
      </w:pPr>
    </w:p>
    <w:p w14:paraId="7F758664" w14:textId="3D92E706" w:rsidR="00523E0E" w:rsidRPr="008A6A6E" w:rsidRDefault="001D2DE1" w:rsidP="00F91C0C">
      <w:pPr>
        <w:pStyle w:val="Header"/>
        <w:tabs>
          <w:tab w:val="left" w:pos="567"/>
        </w:tabs>
        <w:rPr>
          <w:rFonts w:ascii="Times New Roman" w:hAnsi="Times New Roman"/>
          <w:sz w:val="22"/>
          <w:szCs w:val="22"/>
          <w:lang w:val="sl-SI"/>
        </w:rPr>
      </w:pPr>
      <w:r w:rsidRPr="008A6A6E">
        <w:rPr>
          <w:rFonts w:ascii="Times New Roman" w:hAnsi="Times New Roman"/>
          <w:sz w:val="22"/>
          <w:szCs w:val="22"/>
          <w:lang w:val="sl-SI"/>
        </w:rPr>
        <w:t>Zdravilo VIAGRA okrepi hipotenzivni učinek nitratov (glejte poglavje 4.3).</w:t>
      </w:r>
    </w:p>
    <w:p w14:paraId="5AB1A270" w14:textId="77777777" w:rsidR="00523E0E" w:rsidRPr="008A6A6E" w:rsidRDefault="00523E0E" w:rsidP="00F91C0C">
      <w:pPr>
        <w:pStyle w:val="Header"/>
        <w:tabs>
          <w:tab w:val="left" w:pos="567"/>
        </w:tabs>
        <w:rPr>
          <w:rFonts w:ascii="Times New Roman" w:hAnsi="Times New Roman"/>
          <w:sz w:val="22"/>
          <w:lang w:val="sl-SI"/>
        </w:rPr>
      </w:pPr>
    </w:p>
    <w:p w14:paraId="6BB1831E" w14:textId="2D247CD3" w:rsidR="00523E0E" w:rsidRPr="008A6A6E" w:rsidRDefault="001D2DE1" w:rsidP="00F91C0C">
      <w:pPr>
        <w:tabs>
          <w:tab w:val="left" w:pos="567"/>
        </w:tabs>
        <w:rPr>
          <w:lang w:val="sl-SI"/>
        </w:rPr>
      </w:pPr>
      <w:r w:rsidRPr="008A6A6E">
        <w:rPr>
          <w:szCs w:val="22"/>
          <w:lang w:val="sl-SI"/>
        </w:rPr>
        <w:t>V obdobju trženja so bili v časovni povezanosti z uporabo zdravila VIAGRA opisani resni kardiovaskularni dogodki, med drugim miokardni infarkt, nestabilna angina pektoris, nenadna srčna smrt, ventrikularna aritmija, cerebrovaskularna krvavitev, tranzitorna ishemična ataka, hipertenzija in hipotenzija. Večina teh bolnikov, ne pa vsi, je imela že prej obstoječe kardiovaskularne dejavnike tveganja. Za številne dogodke je bilo opisano, da so se zgodili med ali kmalu po spolnem odnosu, nekateri pa so se pojavili kmalu po uporabi zdravila VIAGRA, brez spolne dejavnosti. Ali so ti dogodki neposredno povezani s temi dejavniki ali pa z drugimi dejavniki, ni mogoče ugotoviti.</w:t>
      </w:r>
    </w:p>
    <w:p w14:paraId="14000D56" w14:textId="77777777" w:rsidR="00523E0E" w:rsidRPr="008A6A6E" w:rsidRDefault="00523E0E" w:rsidP="00F91C0C">
      <w:pPr>
        <w:tabs>
          <w:tab w:val="left" w:pos="567"/>
        </w:tabs>
        <w:rPr>
          <w:lang w:val="sl-SI"/>
        </w:rPr>
      </w:pPr>
    </w:p>
    <w:p w14:paraId="610C6465" w14:textId="023FD739" w:rsidR="00523E0E" w:rsidRPr="008A6A6E" w:rsidRDefault="001D2DE1" w:rsidP="00F91C0C">
      <w:pPr>
        <w:tabs>
          <w:tab w:val="left" w:pos="567"/>
        </w:tabs>
        <w:rPr>
          <w:u w:val="single"/>
          <w:lang w:val="sl-SI"/>
        </w:rPr>
      </w:pPr>
      <w:r w:rsidRPr="008A6A6E">
        <w:rPr>
          <w:szCs w:val="22"/>
          <w:u w:val="single"/>
          <w:lang w:val="sl-SI"/>
        </w:rPr>
        <w:t>Priapizem</w:t>
      </w:r>
    </w:p>
    <w:p w14:paraId="337473D3" w14:textId="77777777" w:rsidR="00523E0E" w:rsidRPr="008A6A6E" w:rsidRDefault="00523E0E" w:rsidP="00F91C0C">
      <w:pPr>
        <w:tabs>
          <w:tab w:val="left" w:pos="567"/>
        </w:tabs>
        <w:rPr>
          <w:lang w:val="sl-SI"/>
        </w:rPr>
      </w:pPr>
    </w:p>
    <w:p w14:paraId="158C262B" w14:textId="3C8C8524" w:rsidR="00523E0E" w:rsidRPr="008A6A6E" w:rsidRDefault="001D2DE1" w:rsidP="00F91C0C">
      <w:pPr>
        <w:tabs>
          <w:tab w:val="left" w:pos="567"/>
        </w:tabs>
        <w:rPr>
          <w:lang w:val="sl-SI"/>
        </w:rPr>
      </w:pPr>
      <w:r w:rsidRPr="008A6A6E">
        <w:rPr>
          <w:szCs w:val="22"/>
          <w:lang w:val="sl-SI"/>
        </w:rPr>
        <w:t>Zdravila za zdravljenje erektilne disfunkcije, vključno s sildenafilom, je treba previdno uporabljati pri bolnikih z anatomskimi deformacijami penisa (npr. z angulacijo, kavernozno fibrozo ali Peyroniejevo boleznijo) in bolnikih z določenimi boleznimi, ki povzročajo nagnjenost k priapizmu (npr. s srpastocelično anemijo, multiplim mielomom ali levkemijo).</w:t>
      </w:r>
    </w:p>
    <w:p w14:paraId="3CA10228" w14:textId="77777777" w:rsidR="00523E0E" w:rsidRPr="008A6A6E" w:rsidRDefault="00523E0E" w:rsidP="00F91C0C">
      <w:pPr>
        <w:tabs>
          <w:tab w:val="left" w:pos="567"/>
        </w:tabs>
        <w:rPr>
          <w:lang w:val="sl-SI"/>
        </w:rPr>
      </w:pPr>
    </w:p>
    <w:p w14:paraId="07DC9DC3" w14:textId="75999ACA" w:rsidR="00523E0E" w:rsidRPr="008A6A6E" w:rsidRDefault="001D2DE1" w:rsidP="00F91C0C">
      <w:pPr>
        <w:keepNext/>
        <w:rPr>
          <w:lang w:val="sl-SI"/>
        </w:rPr>
      </w:pPr>
      <w:r w:rsidRPr="008A6A6E">
        <w:rPr>
          <w:szCs w:val="22"/>
          <w:lang w:val="sl-SI"/>
        </w:rPr>
        <w:t>V obdobju trženja so pri sildenafilu poročali o podaljšanih erekcijah in priapizmu. Če pride do erekcije, ki traja dlje kot 4 ure, naj bolnik takoj poišče zdravniško pomoč. Če se priapizem ne zdravi takoj, lahko pride do poškodbe tkiva penisa in stalne izgube spolne potence.</w:t>
      </w:r>
    </w:p>
    <w:p w14:paraId="359D0487" w14:textId="77777777" w:rsidR="00523E0E" w:rsidRPr="008A6A6E" w:rsidRDefault="00523E0E" w:rsidP="00F91C0C">
      <w:pPr>
        <w:tabs>
          <w:tab w:val="left" w:pos="567"/>
        </w:tabs>
        <w:rPr>
          <w:lang w:val="sl-SI"/>
        </w:rPr>
      </w:pPr>
    </w:p>
    <w:p w14:paraId="63C37BD8" w14:textId="20CF2D11" w:rsidR="00523E0E" w:rsidRPr="008A6A6E" w:rsidRDefault="001D2DE1" w:rsidP="00F91C0C">
      <w:pPr>
        <w:tabs>
          <w:tab w:val="left" w:pos="567"/>
        </w:tabs>
        <w:rPr>
          <w:u w:val="single"/>
          <w:lang w:val="sl-SI"/>
        </w:rPr>
      </w:pPr>
      <w:r w:rsidRPr="008A6A6E">
        <w:rPr>
          <w:u w:val="single"/>
          <w:lang w:val="sl-SI"/>
        </w:rPr>
        <w:t>Sočasna uporaba z drugimi zaviralci PDE5 ali drugimi zdravili za zdravljenje erektilne disfunkcije</w:t>
      </w:r>
    </w:p>
    <w:p w14:paraId="5D72EE46" w14:textId="77777777" w:rsidR="00523E0E" w:rsidRPr="008A6A6E" w:rsidRDefault="00523E0E" w:rsidP="00F91C0C">
      <w:pPr>
        <w:pStyle w:val="BodyText"/>
        <w:tabs>
          <w:tab w:val="left" w:pos="567"/>
        </w:tabs>
        <w:jc w:val="left"/>
        <w:rPr>
          <w:lang w:val="sl-SI"/>
        </w:rPr>
      </w:pPr>
    </w:p>
    <w:p w14:paraId="1D2BE759" w14:textId="353BD7EA" w:rsidR="00523E0E" w:rsidRPr="008A6A6E" w:rsidRDefault="001D2DE1" w:rsidP="00F91C0C">
      <w:pPr>
        <w:pStyle w:val="BodyText"/>
        <w:tabs>
          <w:tab w:val="left" w:pos="567"/>
        </w:tabs>
        <w:jc w:val="left"/>
        <w:rPr>
          <w:lang w:val="sl-SI"/>
        </w:rPr>
      </w:pPr>
      <w:r w:rsidRPr="008A6A6E">
        <w:rPr>
          <w:lang w:val="sl-SI"/>
        </w:rPr>
        <w:t>Varnost in učinkovitost kombinacije sildenafila z drugimi zaviralci PDE5, drugimi zdravili proti pljučni arterijski hipertenziji (PAH), ki vsebujejo sildenafil (REVATIO), ali drugimi zdravili za zdravljenje erektilne disfunkcije nista raziskani, zato uporaba takih kombinacij ni priporočena.</w:t>
      </w:r>
    </w:p>
    <w:p w14:paraId="3856F4BC" w14:textId="77777777" w:rsidR="00523E0E" w:rsidRPr="008A6A6E" w:rsidRDefault="00523E0E" w:rsidP="00F91C0C">
      <w:pPr>
        <w:tabs>
          <w:tab w:val="left" w:pos="567"/>
        </w:tabs>
        <w:rPr>
          <w:lang w:val="sl-SI"/>
        </w:rPr>
      </w:pPr>
    </w:p>
    <w:p w14:paraId="7AF79AFF" w14:textId="7AB80ED4" w:rsidR="00523E0E" w:rsidRPr="008A6A6E" w:rsidRDefault="001D2DE1" w:rsidP="00F91C0C">
      <w:pPr>
        <w:pStyle w:val="BodyText"/>
        <w:tabs>
          <w:tab w:val="left" w:pos="567"/>
        </w:tabs>
        <w:jc w:val="left"/>
        <w:rPr>
          <w:u w:val="single"/>
          <w:lang w:val="sl-SI"/>
        </w:rPr>
      </w:pPr>
      <w:r w:rsidRPr="008A6A6E">
        <w:rPr>
          <w:rStyle w:val="Emphasis"/>
          <w:i w:val="0"/>
          <w:iCs w:val="0"/>
          <w:u w:val="single"/>
          <w:lang w:val="sl-SI"/>
        </w:rPr>
        <w:t>Učinki na vid</w:t>
      </w:r>
    </w:p>
    <w:p w14:paraId="08022C84" w14:textId="77777777" w:rsidR="00523E0E" w:rsidRPr="008A6A6E" w:rsidRDefault="00523E0E" w:rsidP="00F91C0C">
      <w:pPr>
        <w:pStyle w:val="Text"/>
        <w:tabs>
          <w:tab w:val="left" w:pos="5387"/>
        </w:tabs>
        <w:spacing w:before="0"/>
        <w:rPr>
          <w:rStyle w:val="Emphasis"/>
          <w:i w:val="0"/>
          <w:iCs w:val="0"/>
          <w:lang w:val="sl-SI"/>
        </w:rPr>
      </w:pPr>
    </w:p>
    <w:p w14:paraId="56726B70" w14:textId="6EA8EC60" w:rsidR="00523E0E" w:rsidRPr="008A6A6E" w:rsidRDefault="001D2DE1" w:rsidP="00F91C0C">
      <w:pPr>
        <w:pStyle w:val="Text"/>
        <w:tabs>
          <w:tab w:val="left" w:pos="5387"/>
        </w:tabs>
        <w:spacing w:before="0"/>
        <w:rPr>
          <w:i/>
          <w:szCs w:val="22"/>
          <w:lang w:val="sl-SI"/>
        </w:rPr>
      </w:pPr>
      <w:r w:rsidRPr="008A6A6E">
        <w:rPr>
          <w:rStyle w:val="Emphasis"/>
          <w:i w:val="0"/>
          <w:iCs w:val="0"/>
          <w:szCs w:val="22"/>
          <w:lang w:val="sl-SI"/>
        </w:rPr>
        <w:t>V povezavi z jemanjem sildenafila in drugih zaviralcev PDE5 so spontano poročali o primerih okvar vida (glejte poglavje</w:t>
      </w:r>
      <w:r w:rsidR="00F00E42" w:rsidRPr="008A6A6E">
        <w:rPr>
          <w:rStyle w:val="Emphasis"/>
          <w:i w:val="0"/>
          <w:iCs w:val="0"/>
          <w:szCs w:val="22"/>
          <w:lang w:val="sl-SI"/>
        </w:rPr>
        <w:t> </w:t>
      </w:r>
      <w:r w:rsidRPr="008A6A6E">
        <w:rPr>
          <w:rStyle w:val="Emphasis"/>
          <w:i w:val="0"/>
          <w:iCs w:val="0"/>
          <w:szCs w:val="22"/>
          <w:lang w:val="sl-SI"/>
        </w:rPr>
        <w:t xml:space="preserve">4.8). V povezavi z jemanjem sildenafila in drugih zaviralcev PDE5 so spontano in med opazovalno študijo poročali o primerih </w:t>
      </w:r>
      <w:r w:rsidRPr="008A6A6E">
        <w:rPr>
          <w:szCs w:val="22"/>
          <w:lang w:val="sl-SI"/>
        </w:rPr>
        <w:t>nearteritične</w:t>
      </w:r>
      <w:r w:rsidRPr="008A6A6E">
        <w:rPr>
          <w:rStyle w:val="Emphasis"/>
          <w:i w:val="0"/>
          <w:iCs w:val="0"/>
          <w:szCs w:val="22"/>
          <w:lang w:val="sl-SI"/>
        </w:rPr>
        <w:t xml:space="preserve"> anteriorne ishemične optične nevropatije,</w:t>
      </w:r>
      <w:r w:rsidRPr="008A6A6E">
        <w:rPr>
          <w:rStyle w:val="FooterChar"/>
          <w:i/>
          <w:iCs/>
          <w:sz w:val="22"/>
          <w:szCs w:val="22"/>
          <w:lang w:val="sl-SI"/>
        </w:rPr>
        <w:t xml:space="preserve"> </w:t>
      </w:r>
      <w:r w:rsidRPr="008A6A6E">
        <w:rPr>
          <w:rStyle w:val="Emphasis"/>
          <w:i w:val="0"/>
          <w:iCs w:val="0"/>
          <w:szCs w:val="22"/>
          <w:lang w:val="sl-SI"/>
        </w:rPr>
        <w:t>redke bolezni (glejte poglavje</w:t>
      </w:r>
      <w:r w:rsidR="00F00E42" w:rsidRPr="008A6A6E">
        <w:rPr>
          <w:rStyle w:val="Emphasis"/>
          <w:i w:val="0"/>
          <w:iCs w:val="0"/>
          <w:szCs w:val="22"/>
          <w:lang w:val="sl-SI"/>
        </w:rPr>
        <w:t> </w:t>
      </w:r>
      <w:r w:rsidRPr="008A6A6E">
        <w:rPr>
          <w:rStyle w:val="Emphasis"/>
          <w:i w:val="0"/>
          <w:iCs w:val="0"/>
          <w:szCs w:val="22"/>
          <w:lang w:val="sl-SI"/>
        </w:rPr>
        <w:t>4.8). Bolnika je treba opozoriti, da naj v primeru kakršnekoli nenadne okvare vida preneha jemati zdravilo VIAGRA in o tem nemudoma obvesti svojega zdravnika (glejte poglavje 4.3).</w:t>
      </w:r>
    </w:p>
    <w:p w14:paraId="7E909D52" w14:textId="77777777" w:rsidR="00523E0E" w:rsidRPr="008A6A6E" w:rsidRDefault="00523E0E" w:rsidP="00F91C0C">
      <w:pPr>
        <w:pStyle w:val="Date"/>
        <w:tabs>
          <w:tab w:val="left" w:pos="567"/>
        </w:tabs>
        <w:rPr>
          <w:lang w:val="sl-SI"/>
        </w:rPr>
      </w:pPr>
    </w:p>
    <w:p w14:paraId="0CF059BD" w14:textId="1D09227D" w:rsidR="00523E0E" w:rsidRPr="008A6A6E" w:rsidRDefault="001D2DE1" w:rsidP="00F91C0C">
      <w:pPr>
        <w:pStyle w:val="Date"/>
        <w:keepNext/>
        <w:keepLines/>
        <w:tabs>
          <w:tab w:val="left" w:pos="567"/>
        </w:tabs>
        <w:rPr>
          <w:rStyle w:val="Emphasis"/>
          <w:i w:val="0"/>
          <w:iCs w:val="0"/>
          <w:u w:val="single"/>
          <w:lang w:val="sl-SI"/>
        </w:rPr>
      </w:pPr>
      <w:r w:rsidRPr="008A6A6E">
        <w:rPr>
          <w:u w:val="single"/>
          <w:lang w:val="sl-SI"/>
        </w:rPr>
        <w:t>Sočasna uporaba z ritonavirjem</w:t>
      </w:r>
    </w:p>
    <w:p w14:paraId="7BAF6061" w14:textId="77777777" w:rsidR="00523E0E" w:rsidRPr="008A6A6E" w:rsidRDefault="00523E0E" w:rsidP="00F91C0C">
      <w:pPr>
        <w:keepNext/>
        <w:keepLines/>
        <w:tabs>
          <w:tab w:val="left" w:pos="567"/>
        </w:tabs>
        <w:rPr>
          <w:lang w:val="sl-SI"/>
        </w:rPr>
      </w:pPr>
    </w:p>
    <w:p w14:paraId="12115656" w14:textId="165971F3" w:rsidR="00523E0E" w:rsidRPr="008A6A6E" w:rsidRDefault="00CA2D00" w:rsidP="00F91C0C">
      <w:pPr>
        <w:keepNext/>
        <w:keepLines/>
        <w:tabs>
          <w:tab w:val="left" w:pos="567"/>
        </w:tabs>
        <w:rPr>
          <w:lang w:val="sl-SI"/>
        </w:rPr>
      </w:pPr>
      <w:r w:rsidRPr="008A6A6E">
        <w:rPr>
          <w:szCs w:val="22"/>
          <w:lang w:val="sl-SI"/>
        </w:rPr>
        <w:t>Sočasna uporaba sildenafila z ritonavirjem ni priporočljiva (glejte poglavje 4.5).</w:t>
      </w:r>
    </w:p>
    <w:p w14:paraId="3E29E6B3" w14:textId="77777777" w:rsidR="00523E0E" w:rsidRPr="008A6A6E" w:rsidRDefault="00523E0E" w:rsidP="00F91C0C">
      <w:pPr>
        <w:tabs>
          <w:tab w:val="left" w:pos="567"/>
        </w:tabs>
        <w:rPr>
          <w:lang w:val="sl-SI"/>
        </w:rPr>
      </w:pPr>
    </w:p>
    <w:p w14:paraId="6884497A" w14:textId="1549DC3F" w:rsidR="00523E0E" w:rsidRPr="008A6A6E" w:rsidRDefault="00CA2D00" w:rsidP="00F91C0C">
      <w:pPr>
        <w:tabs>
          <w:tab w:val="left" w:pos="567"/>
        </w:tabs>
        <w:rPr>
          <w:u w:val="single"/>
          <w:lang w:val="sl-SI"/>
        </w:rPr>
      </w:pPr>
      <w:r w:rsidRPr="008A6A6E">
        <w:rPr>
          <w:szCs w:val="22"/>
          <w:u w:val="single"/>
          <w:lang w:val="sl-SI"/>
        </w:rPr>
        <w:lastRenderedPageBreak/>
        <w:t xml:space="preserve">Sočasna uporaba z antagonisti adrenergičnih receptorjev alfa </w:t>
      </w:r>
    </w:p>
    <w:p w14:paraId="3603AF1A" w14:textId="77777777" w:rsidR="00523E0E" w:rsidRPr="008A6A6E" w:rsidRDefault="00523E0E" w:rsidP="00F91C0C">
      <w:pPr>
        <w:tabs>
          <w:tab w:val="left" w:pos="567"/>
        </w:tabs>
        <w:rPr>
          <w:snapToGrid w:val="0"/>
          <w:lang w:val="sl-SI"/>
        </w:rPr>
      </w:pPr>
    </w:p>
    <w:p w14:paraId="466153DC" w14:textId="15E4B680" w:rsidR="00523E0E" w:rsidRPr="008A6A6E" w:rsidRDefault="00CA2D00" w:rsidP="00F91C0C">
      <w:pPr>
        <w:tabs>
          <w:tab w:val="left" w:pos="567"/>
        </w:tabs>
        <w:rPr>
          <w:snapToGrid w:val="0"/>
          <w:lang w:val="sl-SI"/>
        </w:rPr>
      </w:pPr>
      <w:r w:rsidRPr="008A6A6E">
        <w:rPr>
          <w:lang w:val="sl-SI"/>
        </w:rPr>
        <w:t>Previdnost je potrebna med uporabo sildenafila pri bolnikih, ki jemljejo antagoniste adrenergičnih receptorjev alfa, ker sočasna uporaba pri maloštevilnih občutljivih posameznikih lahko povzroči simptomatsko hipotenzijo (glejte poglavje 4.5). Največja verjetnost, da se to zgodi, je v 4</w:t>
      </w:r>
      <w:r w:rsidR="00F00E42" w:rsidRPr="008A6A6E">
        <w:rPr>
          <w:lang w:val="sl-SI"/>
        </w:rPr>
        <w:t> </w:t>
      </w:r>
      <w:r w:rsidRPr="008A6A6E">
        <w:rPr>
          <w:lang w:val="sl-SI"/>
        </w:rPr>
        <w:t>urah po odmerku sildenafila. Da bo možnost za pojav posturalne hipotenzije čim manjša, morajo biti bolniki pred začetkom zdravljenja s sildenafilom hemodinamsko stabilni na terapiji z antagonisti adrenergičnih receptorjev alfa. Razmisliti je treba o uvedbi sildenafila v odmerku 25</w:t>
      </w:r>
      <w:r w:rsidR="008C3FFD" w:rsidRPr="008A6A6E">
        <w:rPr>
          <w:lang w:val="sl-SI"/>
        </w:rPr>
        <w:t> </w:t>
      </w:r>
      <w:r w:rsidRPr="008A6A6E">
        <w:rPr>
          <w:lang w:val="sl-SI"/>
        </w:rPr>
        <w:t>mg (glejte poglavje 4.2). Poleg tega morajo zdravniki bolnikom svetovati, kaj naj storijo v primeru simptomov posturalne hipotenzije.</w:t>
      </w:r>
    </w:p>
    <w:p w14:paraId="1EDAE97A" w14:textId="77777777" w:rsidR="00523E0E" w:rsidRPr="008A6A6E" w:rsidRDefault="00523E0E" w:rsidP="00F91C0C">
      <w:pPr>
        <w:tabs>
          <w:tab w:val="left" w:pos="567"/>
        </w:tabs>
        <w:rPr>
          <w:lang w:val="sl-SI"/>
        </w:rPr>
      </w:pPr>
    </w:p>
    <w:p w14:paraId="4F3BBCE5" w14:textId="628516F3" w:rsidR="00523E0E" w:rsidRPr="008A6A6E" w:rsidRDefault="008C3FFD" w:rsidP="00F91C0C">
      <w:pPr>
        <w:tabs>
          <w:tab w:val="left" w:pos="567"/>
        </w:tabs>
        <w:rPr>
          <w:snapToGrid w:val="0"/>
          <w:u w:val="single"/>
          <w:lang w:val="sl-SI"/>
        </w:rPr>
      </w:pPr>
      <w:r w:rsidRPr="008A6A6E">
        <w:rPr>
          <w:szCs w:val="22"/>
          <w:u w:val="single"/>
          <w:lang w:val="sl-SI"/>
        </w:rPr>
        <w:t>Vpliv na krvavitve</w:t>
      </w:r>
    </w:p>
    <w:p w14:paraId="41CA7349" w14:textId="77777777" w:rsidR="00523E0E" w:rsidRPr="008A6A6E" w:rsidRDefault="00523E0E" w:rsidP="00F91C0C">
      <w:pPr>
        <w:tabs>
          <w:tab w:val="left" w:pos="567"/>
        </w:tabs>
        <w:rPr>
          <w:lang w:val="sl-SI"/>
        </w:rPr>
      </w:pPr>
    </w:p>
    <w:p w14:paraId="0EB5860C" w14:textId="1434AE9C" w:rsidR="00523E0E" w:rsidRPr="008A6A6E" w:rsidRDefault="008C3FFD" w:rsidP="00F91C0C">
      <w:pPr>
        <w:tabs>
          <w:tab w:val="left" w:pos="567"/>
        </w:tabs>
        <w:rPr>
          <w:lang w:val="sl-SI"/>
        </w:rPr>
      </w:pPr>
      <w:r w:rsidRPr="008A6A6E">
        <w:rPr>
          <w:szCs w:val="22"/>
          <w:lang w:val="sl-SI"/>
        </w:rPr>
        <w:t xml:space="preserve">Študije s človeškimi trombociti kažejo, da sildenafil okrepi antiagregacijski učinek natrijevega nitroprusida </w:t>
      </w:r>
      <w:r w:rsidRPr="008A6A6E">
        <w:rPr>
          <w:i/>
          <w:iCs/>
          <w:szCs w:val="22"/>
          <w:lang w:val="sl-SI"/>
        </w:rPr>
        <w:t>in vitro</w:t>
      </w:r>
      <w:r w:rsidRPr="008A6A6E">
        <w:rPr>
          <w:szCs w:val="22"/>
          <w:lang w:val="sl-SI"/>
        </w:rPr>
        <w:t>. Podatkov o varnosti uporabe sildenafila pri bolnikih z motnjami strjevanja krvi ali z aktivno peptično razjedo ni. Pri takšnih bolnikih se sme sildenafil zato uporabiti le po skrbnem pretehtanju koristi in tveganj.</w:t>
      </w:r>
      <w:r w:rsidR="00523E0E" w:rsidRPr="008A6A6E">
        <w:rPr>
          <w:lang w:val="sl-SI"/>
        </w:rPr>
        <w:t xml:space="preserve"> </w:t>
      </w:r>
    </w:p>
    <w:p w14:paraId="64E43B9F" w14:textId="77777777" w:rsidR="00523E0E" w:rsidRPr="008A6A6E" w:rsidRDefault="00523E0E" w:rsidP="00F91C0C">
      <w:pPr>
        <w:tabs>
          <w:tab w:val="left" w:pos="567"/>
        </w:tabs>
        <w:rPr>
          <w:lang w:val="sl-SI"/>
        </w:rPr>
      </w:pPr>
    </w:p>
    <w:p w14:paraId="22D0249F" w14:textId="21DC1319" w:rsidR="00523E0E" w:rsidRPr="008A6A6E" w:rsidRDefault="008C3FFD" w:rsidP="00F91C0C">
      <w:pPr>
        <w:tabs>
          <w:tab w:val="left" w:pos="567"/>
        </w:tabs>
        <w:rPr>
          <w:u w:val="single"/>
          <w:lang w:val="sl-SI"/>
        </w:rPr>
      </w:pPr>
      <w:r w:rsidRPr="008A6A6E">
        <w:rPr>
          <w:szCs w:val="22"/>
          <w:u w:val="single"/>
          <w:lang w:val="sl-SI"/>
        </w:rPr>
        <w:t>Ženske</w:t>
      </w:r>
    </w:p>
    <w:p w14:paraId="2619A3C8" w14:textId="77777777" w:rsidR="00523E0E" w:rsidRPr="008A6A6E" w:rsidRDefault="00523E0E" w:rsidP="00F91C0C">
      <w:pPr>
        <w:tabs>
          <w:tab w:val="left" w:pos="567"/>
        </w:tabs>
        <w:rPr>
          <w:lang w:val="sl-SI"/>
        </w:rPr>
      </w:pPr>
    </w:p>
    <w:p w14:paraId="40ACF617" w14:textId="635571E4" w:rsidR="00523E0E" w:rsidRPr="008A6A6E" w:rsidRDefault="008C3FFD" w:rsidP="00F91C0C">
      <w:pPr>
        <w:tabs>
          <w:tab w:val="left" w:pos="567"/>
        </w:tabs>
        <w:rPr>
          <w:lang w:val="sl-SI"/>
        </w:rPr>
      </w:pPr>
      <w:r w:rsidRPr="008A6A6E">
        <w:rPr>
          <w:szCs w:val="22"/>
          <w:lang w:val="sl-SI"/>
        </w:rPr>
        <w:t>Zdravilo VIAGRA ni indicirano za uporabo pri ženskah.</w:t>
      </w:r>
    </w:p>
    <w:p w14:paraId="4669A04E" w14:textId="77777777" w:rsidR="00523E0E" w:rsidRPr="008A6A6E" w:rsidRDefault="00523E0E" w:rsidP="00F91C0C">
      <w:pPr>
        <w:tabs>
          <w:tab w:val="left" w:pos="567"/>
        </w:tabs>
        <w:rPr>
          <w:lang w:val="sl-SI"/>
        </w:rPr>
      </w:pPr>
    </w:p>
    <w:p w14:paraId="5D37A2E8" w14:textId="6BB0803E" w:rsidR="00523E0E" w:rsidRPr="008A6A6E" w:rsidRDefault="00523E0E" w:rsidP="00F91C0C">
      <w:pPr>
        <w:tabs>
          <w:tab w:val="left" w:pos="567"/>
        </w:tabs>
        <w:rPr>
          <w:rStyle w:val="SmPCsubheading"/>
          <w:lang w:val="sl-SI"/>
        </w:rPr>
      </w:pPr>
      <w:r w:rsidRPr="008A6A6E">
        <w:rPr>
          <w:rStyle w:val="SmPCsubheading"/>
          <w:lang w:val="sl-SI"/>
        </w:rPr>
        <w:t>4.5</w:t>
      </w:r>
      <w:r w:rsidRPr="008A6A6E">
        <w:rPr>
          <w:rStyle w:val="SmPCsubheading"/>
          <w:lang w:val="sl-SI"/>
        </w:rPr>
        <w:tab/>
      </w:r>
      <w:r w:rsidR="008C3FFD" w:rsidRPr="008A6A6E">
        <w:rPr>
          <w:rStyle w:val="SmPCsubheading"/>
          <w:lang w:val="sl-SI"/>
        </w:rPr>
        <w:t>Medsebojno delovanje z drugimi zdravili in druge oblike interakcij</w:t>
      </w:r>
    </w:p>
    <w:p w14:paraId="3A717E91" w14:textId="77777777" w:rsidR="00523E0E" w:rsidRPr="008A6A6E" w:rsidRDefault="00523E0E" w:rsidP="00F91C0C">
      <w:pPr>
        <w:tabs>
          <w:tab w:val="left" w:pos="567"/>
        </w:tabs>
        <w:rPr>
          <w:lang w:val="sl-SI"/>
        </w:rPr>
      </w:pPr>
    </w:p>
    <w:p w14:paraId="2F1143D0" w14:textId="43B1A3F3" w:rsidR="00523E0E" w:rsidRPr="008A6A6E" w:rsidRDefault="008C3FFD" w:rsidP="00F91C0C">
      <w:pPr>
        <w:rPr>
          <w:rStyle w:val="SmPCsubheading"/>
          <w:b w:val="0"/>
          <w:i/>
          <w:iCs/>
          <w:u w:val="single"/>
          <w:lang w:val="sl-SI"/>
        </w:rPr>
      </w:pPr>
      <w:r w:rsidRPr="008A6A6E">
        <w:rPr>
          <w:rStyle w:val="SmPCsubheading"/>
          <w:b w:val="0"/>
          <w:bCs w:val="0"/>
          <w:u w:val="single"/>
          <w:lang w:val="sl-SI"/>
        </w:rPr>
        <w:t>Učinki drugih zdravil na sildenafil</w:t>
      </w:r>
    </w:p>
    <w:p w14:paraId="446352D0" w14:textId="77777777" w:rsidR="00523E0E" w:rsidRPr="008A6A6E" w:rsidRDefault="00523E0E" w:rsidP="00F91C0C">
      <w:pPr>
        <w:tabs>
          <w:tab w:val="left" w:pos="567"/>
        </w:tabs>
        <w:rPr>
          <w:lang w:val="sl-SI"/>
        </w:rPr>
      </w:pPr>
    </w:p>
    <w:p w14:paraId="316CBDA5" w14:textId="4BAB1848" w:rsidR="00523E0E" w:rsidRPr="008A6A6E" w:rsidRDefault="008C3FFD" w:rsidP="00F91C0C">
      <w:pPr>
        <w:tabs>
          <w:tab w:val="left" w:pos="567"/>
        </w:tabs>
        <w:rPr>
          <w:lang w:val="sl-SI"/>
        </w:rPr>
      </w:pPr>
      <w:r w:rsidRPr="008A6A6E">
        <w:rPr>
          <w:i/>
          <w:iCs/>
          <w:szCs w:val="22"/>
          <w:lang w:val="sl-SI"/>
        </w:rPr>
        <w:t>Študije in vitro</w:t>
      </w:r>
    </w:p>
    <w:p w14:paraId="33B432BE" w14:textId="79293FC0" w:rsidR="00523E0E" w:rsidRPr="008A6A6E" w:rsidRDefault="008C3FFD" w:rsidP="00F91C0C">
      <w:pPr>
        <w:tabs>
          <w:tab w:val="left" w:pos="567"/>
        </w:tabs>
        <w:rPr>
          <w:lang w:val="sl-SI"/>
        </w:rPr>
      </w:pPr>
      <w:r w:rsidRPr="008A6A6E">
        <w:rPr>
          <w:szCs w:val="22"/>
          <w:lang w:val="sl-SI"/>
        </w:rPr>
        <w:t>Metabolizem sildenafila v glavnem poteka z izooblikama 3A4 (glavna pot) in 2C9 (manj pomembna pot) citokroma P450 (CYP). Zaviralci teh izoencimov zato lahko zmanjšajo očistek sildenafila, indkutorji teh encimov pa lahko zvišajo očistek sildenafila.</w:t>
      </w:r>
    </w:p>
    <w:p w14:paraId="230B67A9" w14:textId="77777777" w:rsidR="00523E0E" w:rsidRPr="008A6A6E" w:rsidRDefault="00523E0E" w:rsidP="00F91C0C">
      <w:pPr>
        <w:tabs>
          <w:tab w:val="left" w:pos="567"/>
        </w:tabs>
        <w:rPr>
          <w:lang w:val="sl-SI"/>
        </w:rPr>
      </w:pPr>
    </w:p>
    <w:p w14:paraId="0794808F" w14:textId="473B1B8F" w:rsidR="00523E0E" w:rsidRPr="008A6A6E" w:rsidRDefault="008C3FFD" w:rsidP="00F91C0C">
      <w:pPr>
        <w:tabs>
          <w:tab w:val="left" w:pos="567"/>
        </w:tabs>
        <w:rPr>
          <w:lang w:val="sl-SI"/>
        </w:rPr>
      </w:pPr>
      <w:r w:rsidRPr="008A6A6E">
        <w:rPr>
          <w:i/>
          <w:iCs/>
          <w:szCs w:val="22"/>
          <w:lang w:val="sl-SI"/>
        </w:rPr>
        <w:t>Študije in vivo</w:t>
      </w:r>
    </w:p>
    <w:p w14:paraId="6714B055" w14:textId="15626A0A" w:rsidR="00523E0E" w:rsidRPr="008A6A6E" w:rsidRDefault="008C3FFD" w:rsidP="00F91C0C">
      <w:pPr>
        <w:tabs>
          <w:tab w:val="left" w:pos="567"/>
        </w:tabs>
        <w:rPr>
          <w:lang w:val="sl-SI"/>
        </w:rPr>
      </w:pPr>
      <w:r w:rsidRPr="008A6A6E">
        <w:rPr>
          <w:szCs w:val="22"/>
          <w:lang w:val="sl-SI"/>
        </w:rPr>
        <w:t>Analiza podatkov populacijske farmakokinetike v kliničnih študijah je pokazala, da se očistek sildenafila zmanjša pri sočasni uporabi zaviralcev CYP3A4 (npr. ketokonazola, eritromicina, cimetidina). Čeprav pri teh bolnikih niso ugotovili večje pogostnosti neželenih učinkov, je pri sočasni uporabi z zaviralci CYP3A4 priporočljivi začetni odmerek 25 mg.</w:t>
      </w:r>
    </w:p>
    <w:p w14:paraId="1FBDAA89" w14:textId="77777777" w:rsidR="00523E0E" w:rsidRPr="008A6A6E" w:rsidRDefault="00523E0E" w:rsidP="00F91C0C">
      <w:pPr>
        <w:tabs>
          <w:tab w:val="left" w:pos="567"/>
        </w:tabs>
        <w:rPr>
          <w:lang w:val="sl-SI"/>
        </w:rPr>
      </w:pPr>
    </w:p>
    <w:p w14:paraId="4A4414B3" w14:textId="010D77CB" w:rsidR="00523E0E" w:rsidRPr="008A6A6E" w:rsidRDefault="008C3FFD" w:rsidP="00F91C0C">
      <w:pPr>
        <w:tabs>
          <w:tab w:val="left" w:pos="567"/>
        </w:tabs>
        <w:rPr>
          <w:lang w:val="sl-SI"/>
        </w:rPr>
      </w:pPr>
      <w:r w:rsidRPr="008A6A6E">
        <w:rPr>
          <w:szCs w:val="22"/>
          <w:lang w:val="sl-SI"/>
        </w:rPr>
        <w:t>Sočasna uporaba zaviralca proteaz HIV ritonavirja, ki je zelo močan zaviralec P450, je v stanju dinamičnega ravnovesja (500 mg dvakrat na dan) in sildenafila (enkratni odmerek 100 mg) povzročila 300 % (4-kratno) zvečanje C</w:t>
      </w:r>
      <w:r w:rsidRPr="008A6A6E">
        <w:rPr>
          <w:szCs w:val="22"/>
          <w:vertAlign w:val="subscript"/>
          <w:lang w:val="sl-SI"/>
        </w:rPr>
        <w:t>max</w:t>
      </w:r>
      <w:r w:rsidRPr="008A6A6E">
        <w:rPr>
          <w:szCs w:val="22"/>
          <w:lang w:val="sl-SI"/>
        </w:rPr>
        <w:t xml:space="preserve"> sildenafila in 1000 % (11-kratno) zvečanje AUC sildenafila v plazmi. Po 24 urah je bila koncentracija sildenafila v plazmi še vedno približno 200 ng/ml v primerjavi s približno 5 ng/ml v primeru, ko je bil sildenafil apliciran sam. To se sklada z izrazitimi učinki ritonavirja na številne substrate P450. Sildenafil ne vpliva na farmakokinetiko ritonavirja. Glede na te farmakokinetične ugotovitve sildenafila ni priporočljivo uporabljati z ritonavirjem (glejte poglavje 4.4), največji odmerek sildenafila pa nikakor ne sme preseči 25 mg v 48 urah.</w:t>
      </w:r>
    </w:p>
    <w:p w14:paraId="30DAE315" w14:textId="77777777" w:rsidR="00523E0E" w:rsidRPr="008A6A6E" w:rsidRDefault="00523E0E" w:rsidP="00F91C0C">
      <w:pPr>
        <w:tabs>
          <w:tab w:val="left" w:pos="567"/>
        </w:tabs>
        <w:rPr>
          <w:lang w:val="sl-SI"/>
        </w:rPr>
      </w:pPr>
    </w:p>
    <w:p w14:paraId="58465E1D" w14:textId="40CCEAE2" w:rsidR="00523E0E" w:rsidRPr="008A6A6E" w:rsidRDefault="002F1049" w:rsidP="00F91C0C">
      <w:pPr>
        <w:tabs>
          <w:tab w:val="left" w:pos="567"/>
        </w:tabs>
        <w:rPr>
          <w:lang w:val="sl-SI"/>
        </w:rPr>
      </w:pPr>
      <w:r w:rsidRPr="008A6A6E">
        <w:rPr>
          <w:szCs w:val="22"/>
          <w:lang w:val="sl-SI"/>
        </w:rPr>
        <w:t>Sočasna uporaba zaviralca proteaz HIV sakvinavirja, ki zavira CYP3A4, je v stanju dinamičnega ravnovesja (1200 mg trikrat na dan) in sildenafila (enkratni odmerek 100 mg) povzročila 140 % zvečanje C</w:t>
      </w:r>
      <w:r w:rsidRPr="008A6A6E">
        <w:rPr>
          <w:szCs w:val="22"/>
          <w:vertAlign w:val="subscript"/>
          <w:lang w:val="sl-SI"/>
        </w:rPr>
        <w:t>max</w:t>
      </w:r>
      <w:r w:rsidRPr="008A6A6E">
        <w:rPr>
          <w:szCs w:val="22"/>
          <w:lang w:val="sl-SI"/>
        </w:rPr>
        <w:t xml:space="preserve"> sildenafila in 210</w:t>
      </w:r>
      <w:r w:rsidR="00D06531" w:rsidRPr="008A6A6E">
        <w:rPr>
          <w:szCs w:val="22"/>
          <w:lang w:val="sl-SI"/>
        </w:rPr>
        <w:t> </w:t>
      </w:r>
      <w:r w:rsidRPr="008A6A6E">
        <w:rPr>
          <w:szCs w:val="22"/>
          <w:lang w:val="sl-SI"/>
        </w:rPr>
        <w:t>% zvečanje AUC sildenafila. Sildenafil ni vplival na farmakokinetiko sakvinavirja (glejte poglavje</w:t>
      </w:r>
      <w:r w:rsidR="004214AB" w:rsidRPr="008A6A6E">
        <w:rPr>
          <w:szCs w:val="22"/>
          <w:lang w:val="sl-SI"/>
        </w:rPr>
        <w:t> </w:t>
      </w:r>
      <w:r w:rsidRPr="008A6A6E">
        <w:rPr>
          <w:szCs w:val="22"/>
          <w:lang w:val="sl-SI"/>
        </w:rPr>
        <w:t>4.2). Pri močnejših zaviralcih CYP3A4, npr. pri ketokonazolu in itrakonazolu, bi lahko pričakovali močnejše učinke.</w:t>
      </w:r>
      <w:r w:rsidR="00523E0E" w:rsidRPr="008A6A6E">
        <w:rPr>
          <w:lang w:val="sl-SI"/>
        </w:rPr>
        <w:t xml:space="preserve"> </w:t>
      </w:r>
    </w:p>
    <w:p w14:paraId="1E95754D" w14:textId="77777777" w:rsidR="00523E0E" w:rsidRPr="008A6A6E" w:rsidRDefault="00523E0E" w:rsidP="00F91C0C">
      <w:pPr>
        <w:pStyle w:val="Header"/>
        <w:tabs>
          <w:tab w:val="left" w:pos="567"/>
        </w:tabs>
        <w:rPr>
          <w:rFonts w:ascii="Times New Roman" w:hAnsi="Times New Roman"/>
          <w:sz w:val="22"/>
          <w:lang w:val="sl-SI"/>
        </w:rPr>
      </w:pPr>
    </w:p>
    <w:p w14:paraId="66C1BAA0" w14:textId="6CC40E13" w:rsidR="00523E0E" w:rsidRPr="008A6A6E" w:rsidRDefault="002F1049" w:rsidP="00F91C0C">
      <w:pPr>
        <w:tabs>
          <w:tab w:val="left" w:pos="567"/>
        </w:tabs>
        <w:rPr>
          <w:lang w:val="sl-SI"/>
        </w:rPr>
      </w:pPr>
      <w:r w:rsidRPr="008A6A6E">
        <w:rPr>
          <w:szCs w:val="22"/>
          <w:lang w:val="sl-SI"/>
        </w:rPr>
        <w:t>Ob uporabi enega 100</w:t>
      </w:r>
      <w:r w:rsidR="00D06531" w:rsidRPr="008A6A6E">
        <w:rPr>
          <w:szCs w:val="22"/>
          <w:lang w:val="sl-SI"/>
        </w:rPr>
        <w:t> </w:t>
      </w:r>
      <w:r w:rsidRPr="008A6A6E">
        <w:rPr>
          <w:szCs w:val="22"/>
          <w:lang w:val="sl-SI"/>
        </w:rPr>
        <w:t>mg odmerka sildenafila hkrati z eritromicinom, zmernim zaviralcem CYP3A4, je v stanju dinamičnega ravnovesja (500 mg dvakrat na dan 5</w:t>
      </w:r>
      <w:r w:rsidR="004214AB" w:rsidRPr="008A6A6E">
        <w:rPr>
          <w:szCs w:val="22"/>
          <w:lang w:val="sl-SI"/>
        </w:rPr>
        <w:t> </w:t>
      </w:r>
      <w:r w:rsidRPr="008A6A6E">
        <w:rPr>
          <w:szCs w:val="22"/>
          <w:lang w:val="sl-SI"/>
        </w:rPr>
        <w:t>dni) prišlo do 182</w:t>
      </w:r>
      <w:r w:rsidR="004214AB" w:rsidRPr="008A6A6E">
        <w:rPr>
          <w:szCs w:val="22"/>
          <w:lang w:val="sl-SI"/>
        </w:rPr>
        <w:t> </w:t>
      </w:r>
      <w:r w:rsidRPr="008A6A6E">
        <w:rPr>
          <w:szCs w:val="22"/>
          <w:lang w:val="sl-SI"/>
        </w:rPr>
        <w:t>% zvečanja sistemske izpostavljenosti (AUC) sildenafilu. Pri normalnih zdravih moških prostovoljcih ni bilo opaziti učinkov azitromicina (tri dni po 500</w:t>
      </w:r>
      <w:r w:rsidR="004214AB" w:rsidRPr="008A6A6E">
        <w:rPr>
          <w:szCs w:val="22"/>
          <w:lang w:val="sl-SI"/>
        </w:rPr>
        <w:t> </w:t>
      </w:r>
      <w:r w:rsidRPr="008A6A6E">
        <w:rPr>
          <w:szCs w:val="22"/>
          <w:lang w:val="sl-SI"/>
        </w:rPr>
        <w:t>mg na dan) na AUC, C</w:t>
      </w:r>
      <w:r w:rsidRPr="008A6A6E">
        <w:rPr>
          <w:szCs w:val="22"/>
          <w:vertAlign w:val="subscript"/>
          <w:lang w:val="sl-SI"/>
        </w:rPr>
        <w:t>max</w:t>
      </w:r>
      <w:r w:rsidRPr="008A6A6E">
        <w:rPr>
          <w:szCs w:val="22"/>
          <w:lang w:val="sl-SI"/>
        </w:rPr>
        <w:t>, t</w:t>
      </w:r>
      <w:r w:rsidRPr="008A6A6E">
        <w:rPr>
          <w:szCs w:val="22"/>
          <w:vertAlign w:val="subscript"/>
          <w:lang w:val="sl-SI"/>
        </w:rPr>
        <w:t>max</w:t>
      </w:r>
      <w:r w:rsidRPr="008A6A6E">
        <w:rPr>
          <w:szCs w:val="22"/>
          <w:lang w:val="sl-SI"/>
        </w:rPr>
        <w:t xml:space="preserve">, konstanto hitrosti eliminacije ali na poznejši razpolovni čas sildenafila oz. njegovega glavnega metabolita v obtoku. Cimetidin (800 mg), </w:t>
      </w:r>
      <w:r w:rsidRPr="008A6A6E">
        <w:rPr>
          <w:szCs w:val="22"/>
          <w:lang w:val="sl-SI"/>
        </w:rPr>
        <w:lastRenderedPageBreak/>
        <w:t>zaviralec citokroma P450 in nespecifičen zaviralec CYP3A4, je ob sočasni uporabi s sildenafilom (50 mg) pri zdravih prostovoljcih povzročil 56</w:t>
      </w:r>
      <w:r w:rsidR="004214AB" w:rsidRPr="008A6A6E">
        <w:rPr>
          <w:szCs w:val="22"/>
          <w:lang w:val="sl-SI"/>
        </w:rPr>
        <w:t> </w:t>
      </w:r>
      <w:r w:rsidRPr="008A6A6E">
        <w:rPr>
          <w:szCs w:val="22"/>
          <w:lang w:val="sl-SI"/>
        </w:rPr>
        <w:t>% zvečanje koncentracije sildenafila v plazmi.</w:t>
      </w:r>
    </w:p>
    <w:p w14:paraId="31217A0C" w14:textId="77777777" w:rsidR="00523E0E" w:rsidRPr="008A6A6E" w:rsidRDefault="00523E0E" w:rsidP="00F91C0C">
      <w:pPr>
        <w:tabs>
          <w:tab w:val="left" w:pos="567"/>
        </w:tabs>
        <w:rPr>
          <w:lang w:val="sl-SI"/>
        </w:rPr>
      </w:pPr>
    </w:p>
    <w:p w14:paraId="6C53E3BE" w14:textId="6B52B78C" w:rsidR="00523E0E" w:rsidRPr="008A6A6E" w:rsidRDefault="002F1049" w:rsidP="00F91C0C">
      <w:pPr>
        <w:tabs>
          <w:tab w:val="left" w:pos="567"/>
        </w:tabs>
        <w:rPr>
          <w:b/>
          <w:bCs/>
          <w:lang w:val="sl-SI"/>
        </w:rPr>
      </w:pPr>
      <w:r w:rsidRPr="008A6A6E">
        <w:rPr>
          <w:szCs w:val="22"/>
          <w:lang w:val="sl-SI"/>
        </w:rPr>
        <w:t xml:space="preserve">Sok grenivke je šibek zaviralec presnove s CYP3A4 v črevesni steni in lahko povzroči rahlo zvišanje plazemske ravni sildenafila. </w:t>
      </w:r>
    </w:p>
    <w:p w14:paraId="6954D181" w14:textId="77777777" w:rsidR="00523E0E" w:rsidRPr="008A6A6E" w:rsidRDefault="00523E0E" w:rsidP="00F91C0C">
      <w:pPr>
        <w:tabs>
          <w:tab w:val="left" w:pos="567"/>
        </w:tabs>
        <w:rPr>
          <w:lang w:val="sl-SI"/>
        </w:rPr>
      </w:pPr>
    </w:p>
    <w:p w14:paraId="75F627D6" w14:textId="35A36E7B" w:rsidR="00523E0E" w:rsidRPr="008A6A6E" w:rsidRDefault="002F1049" w:rsidP="00F91C0C">
      <w:pPr>
        <w:tabs>
          <w:tab w:val="left" w:pos="567"/>
        </w:tabs>
        <w:rPr>
          <w:lang w:val="sl-SI"/>
        </w:rPr>
      </w:pPr>
      <w:r w:rsidRPr="008A6A6E">
        <w:rPr>
          <w:szCs w:val="22"/>
          <w:lang w:val="sl-SI"/>
        </w:rPr>
        <w:t>Posamični odmerki antacida (magnezijev hidroksid/aluminijev hidroksid) niso vplivali na biološko uporabnost sildenafila.</w:t>
      </w:r>
    </w:p>
    <w:p w14:paraId="7F63451C" w14:textId="77777777" w:rsidR="00523E0E" w:rsidRPr="008A6A6E" w:rsidRDefault="00523E0E" w:rsidP="00F91C0C">
      <w:pPr>
        <w:tabs>
          <w:tab w:val="left" w:pos="567"/>
        </w:tabs>
        <w:rPr>
          <w:lang w:val="sl-SI"/>
        </w:rPr>
      </w:pPr>
    </w:p>
    <w:p w14:paraId="1E5F337E" w14:textId="1ECAD99A" w:rsidR="00523E0E" w:rsidRPr="008A6A6E" w:rsidRDefault="002F1049" w:rsidP="00F91C0C">
      <w:pPr>
        <w:tabs>
          <w:tab w:val="left" w:pos="567"/>
        </w:tabs>
        <w:rPr>
          <w:lang w:val="sl-SI"/>
        </w:rPr>
      </w:pPr>
      <w:r w:rsidRPr="008A6A6E">
        <w:rPr>
          <w:szCs w:val="22"/>
          <w:lang w:val="sl-SI"/>
        </w:rPr>
        <w:t>Posebne študije interakcij niso bile izvedene za vsa zdravila, populacijske farmakokinetične analize niso pokazale vpliva na farmakokinetiko sildenafila pri sočasnem zdravljenju z zdravili iz skupine zaviralcev CYP2C9 (npr. tolbutamid, varfarin, fenitoin) ali zaviralcev CYP2D6 (npr. selektivni zaviralci prevzema serotonina, triciklični antidepresivi), tiazidi in sorodnimi diuretiki, diuretiki Henlejeve zanke in diuretiki, ki varčujejo s kalijem, zaviralci ACE, zaviralci kalcijevih kanalčkov, antagonisti adrenergičnih receptorjev beta ali induktorji metabolizma s CYP450 (npr. rifampicin ali barbiturati).</w:t>
      </w:r>
      <w:r w:rsidRPr="008A6A6E">
        <w:rPr>
          <w:rStyle w:val="SmPCHeading"/>
          <w:lang w:val="sl-SI"/>
        </w:rPr>
        <w:t xml:space="preserve"> </w:t>
      </w:r>
      <w:r w:rsidRPr="008A6A6E">
        <w:rPr>
          <w:rStyle w:val="hps"/>
          <w:szCs w:val="22"/>
          <w:lang w:val="sl-SI"/>
        </w:rPr>
        <w:t>V študiji pri</w:t>
      </w:r>
      <w:r w:rsidRPr="008A6A6E">
        <w:rPr>
          <w:szCs w:val="22"/>
          <w:lang w:val="sl-SI"/>
        </w:rPr>
        <w:t xml:space="preserve"> </w:t>
      </w:r>
      <w:r w:rsidRPr="008A6A6E">
        <w:rPr>
          <w:rStyle w:val="hps"/>
          <w:szCs w:val="22"/>
          <w:lang w:val="sl-SI"/>
        </w:rPr>
        <w:t>zdravih moških prostovoljcih</w:t>
      </w:r>
      <w:r w:rsidRPr="008A6A6E">
        <w:rPr>
          <w:szCs w:val="22"/>
          <w:lang w:val="sl-SI"/>
        </w:rPr>
        <w:t xml:space="preserve">, ki so </w:t>
      </w:r>
      <w:r w:rsidRPr="008A6A6E">
        <w:rPr>
          <w:rStyle w:val="hps"/>
          <w:szCs w:val="22"/>
          <w:lang w:val="sl-SI"/>
        </w:rPr>
        <w:t>sočasno</w:t>
      </w:r>
      <w:r w:rsidRPr="008A6A6E">
        <w:rPr>
          <w:szCs w:val="22"/>
          <w:lang w:val="sl-SI"/>
        </w:rPr>
        <w:t xml:space="preserve"> </w:t>
      </w:r>
      <w:r w:rsidRPr="008A6A6E">
        <w:rPr>
          <w:rStyle w:val="hps"/>
          <w:szCs w:val="22"/>
          <w:lang w:val="sl-SI"/>
        </w:rPr>
        <w:t>jemali antagonist</w:t>
      </w:r>
      <w:r w:rsidRPr="008A6A6E">
        <w:rPr>
          <w:szCs w:val="22"/>
          <w:lang w:val="sl-SI"/>
        </w:rPr>
        <w:t xml:space="preserve"> </w:t>
      </w:r>
      <w:r w:rsidRPr="008A6A6E">
        <w:rPr>
          <w:rStyle w:val="hps"/>
          <w:szCs w:val="22"/>
          <w:lang w:val="sl-SI"/>
        </w:rPr>
        <w:t>endotelina</w:t>
      </w:r>
      <w:r w:rsidRPr="008A6A6E">
        <w:rPr>
          <w:szCs w:val="22"/>
          <w:lang w:val="sl-SI"/>
        </w:rPr>
        <w:t xml:space="preserve">, </w:t>
      </w:r>
      <w:r w:rsidRPr="008A6A6E">
        <w:rPr>
          <w:rStyle w:val="hps"/>
          <w:szCs w:val="22"/>
          <w:lang w:val="sl-SI"/>
        </w:rPr>
        <w:t>bosentan</w:t>
      </w:r>
      <w:r w:rsidRPr="008A6A6E">
        <w:rPr>
          <w:szCs w:val="22"/>
          <w:lang w:val="sl-SI"/>
        </w:rPr>
        <w:t xml:space="preserve">, </w:t>
      </w:r>
      <w:r w:rsidRPr="008A6A6E">
        <w:rPr>
          <w:rStyle w:val="hps"/>
          <w:szCs w:val="22"/>
          <w:lang w:val="sl-SI"/>
        </w:rPr>
        <w:t>(</w:t>
      </w:r>
      <w:r w:rsidRPr="008A6A6E">
        <w:rPr>
          <w:szCs w:val="22"/>
          <w:lang w:val="sl-SI"/>
        </w:rPr>
        <w:t xml:space="preserve">induktor </w:t>
      </w:r>
      <w:r w:rsidRPr="008A6A6E">
        <w:rPr>
          <w:rStyle w:val="hps"/>
          <w:szCs w:val="22"/>
          <w:lang w:val="sl-SI"/>
        </w:rPr>
        <w:t>CYP3A4</w:t>
      </w:r>
      <w:r w:rsidRPr="008A6A6E">
        <w:rPr>
          <w:szCs w:val="22"/>
          <w:lang w:val="sl-SI"/>
        </w:rPr>
        <w:t xml:space="preserve"> </w:t>
      </w:r>
      <w:r w:rsidRPr="008A6A6E">
        <w:rPr>
          <w:rStyle w:val="hps"/>
          <w:szCs w:val="22"/>
          <w:lang w:val="sl-SI"/>
        </w:rPr>
        <w:t>(</w:t>
      </w:r>
      <w:r w:rsidRPr="008A6A6E">
        <w:rPr>
          <w:szCs w:val="22"/>
          <w:lang w:val="sl-SI"/>
        </w:rPr>
        <w:t xml:space="preserve">zmeren), </w:t>
      </w:r>
      <w:r w:rsidRPr="008A6A6E">
        <w:rPr>
          <w:rStyle w:val="hps"/>
          <w:szCs w:val="22"/>
          <w:lang w:val="sl-SI"/>
        </w:rPr>
        <w:t>CYP2C9 in</w:t>
      </w:r>
      <w:r w:rsidRPr="008A6A6E">
        <w:rPr>
          <w:szCs w:val="22"/>
          <w:lang w:val="sl-SI"/>
        </w:rPr>
        <w:t xml:space="preserve"> </w:t>
      </w:r>
      <w:r w:rsidRPr="008A6A6E">
        <w:rPr>
          <w:rStyle w:val="hps"/>
          <w:szCs w:val="22"/>
          <w:lang w:val="sl-SI"/>
        </w:rPr>
        <w:t>morda CYP2C19</w:t>
      </w:r>
      <w:r w:rsidRPr="008A6A6E">
        <w:rPr>
          <w:szCs w:val="22"/>
          <w:lang w:val="sl-SI"/>
        </w:rPr>
        <w:t xml:space="preserve">) </w:t>
      </w:r>
      <w:r w:rsidRPr="008A6A6E">
        <w:rPr>
          <w:rStyle w:val="hps"/>
          <w:szCs w:val="22"/>
          <w:lang w:val="sl-SI"/>
        </w:rPr>
        <w:t>v stanju</w:t>
      </w:r>
      <w:r w:rsidRPr="008A6A6E">
        <w:rPr>
          <w:szCs w:val="22"/>
          <w:lang w:val="sl-SI"/>
        </w:rPr>
        <w:t xml:space="preserve"> dinamičnega ravnotežja </w:t>
      </w:r>
      <w:r w:rsidRPr="008A6A6E">
        <w:rPr>
          <w:rStyle w:val="hps"/>
          <w:szCs w:val="22"/>
          <w:lang w:val="sl-SI"/>
        </w:rPr>
        <w:t>(</w:t>
      </w:r>
      <w:r w:rsidRPr="008A6A6E">
        <w:rPr>
          <w:szCs w:val="22"/>
          <w:lang w:val="sl-SI"/>
        </w:rPr>
        <w:t>125</w:t>
      </w:r>
      <w:r w:rsidR="004214AB" w:rsidRPr="008A6A6E">
        <w:rPr>
          <w:szCs w:val="22"/>
          <w:lang w:val="sl-SI"/>
        </w:rPr>
        <w:t> </w:t>
      </w:r>
      <w:r w:rsidRPr="008A6A6E">
        <w:rPr>
          <w:rStyle w:val="hps"/>
          <w:szCs w:val="22"/>
          <w:lang w:val="sl-SI"/>
        </w:rPr>
        <w:t>mg</w:t>
      </w:r>
      <w:r w:rsidRPr="008A6A6E">
        <w:rPr>
          <w:szCs w:val="22"/>
          <w:lang w:val="sl-SI"/>
        </w:rPr>
        <w:t xml:space="preserve"> </w:t>
      </w:r>
      <w:r w:rsidRPr="008A6A6E">
        <w:rPr>
          <w:rStyle w:val="hps"/>
          <w:szCs w:val="22"/>
          <w:lang w:val="sl-SI"/>
        </w:rPr>
        <w:t>dvakrat na</w:t>
      </w:r>
      <w:r w:rsidRPr="008A6A6E">
        <w:rPr>
          <w:szCs w:val="22"/>
          <w:lang w:val="sl-SI"/>
        </w:rPr>
        <w:t xml:space="preserve"> </w:t>
      </w:r>
      <w:r w:rsidRPr="008A6A6E">
        <w:rPr>
          <w:rStyle w:val="hps"/>
          <w:szCs w:val="22"/>
          <w:lang w:val="sl-SI"/>
        </w:rPr>
        <w:t>dan</w:t>
      </w:r>
      <w:r w:rsidRPr="008A6A6E">
        <w:rPr>
          <w:szCs w:val="22"/>
          <w:lang w:val="sl-SI"/>
        </w:rPr>
        <w:t xml:space="preserve">) in sildenafil </w:t>
      </w:r>
      <w:r w:rsidRPr="008A6A6E">
        <w:rPr>
          <w:rStyle w:val="hps"/>
          <w:szCs w:val="22"/>
          <w:lang w:val="sl-SI"/>
        </w:rPr>
        <w:t>v stanju</w:t>
      </w:r>
      <w:r w:rsidRPr="008A6A6E">
        <w:rPr>
          <w:szCs w:val="22"/>
          <w:lang w:val="sl-SI"/>
        </w:rPr>
        <w:t xml:space="preserve"> dinamičnega ravnotežja </w:t>
      </w:r>
      <w:r w:rsidRPr="008A6A6E">
        <w:rPr>
          <w:rStyle w:val="hps"/>
          <w:szCs w:val="22"/>
          <w:lang w:val="sl-SI"/>
        </w:rPr>
        <w:t>(80</w:t>
      </w:r>
      <w:r w:rsidR="004214AB" w:rsidRPr="008A6A6E">
        <w:rPr>
          <w:szCs w:val="22"/>
          <w:lang w:val="sl-SI"/>
        </w:rPr>
        <w:t> </w:t>
      </w:r>
      <w:r w:rsidRPr="008A6A6E">
        <w:rPr>
          <w:rStyle w:val="hps"/>
          <w:szCs w:val="22"/>
          <w:lang w:val="sl-SI"/>
        </w:rPr>
        <w:t>mg</w:t>
      </w:r>
      <w:r w:rsidRPr="008A6A6E">
        <w:rPr>
          <w:szCs w:val="22"/>
          <w:lang w:val="sl-SI"/>
        </w:rPr>
        <w:t xml:space="preserve"> </w:t>
      </w:r>
      <w:r w:rsidRPr="008A6A6E">
        <w:rPr>
          <w:rStyle w:val="hps"/>
          <w:szCs w:val="22"/>
          <w:lang w:val="sl-SI"/>
        </w:rPr>
        <w:t>trikrat na dan</w:t>
      </w:r>
      <w:r w:rsidRPr="008A6A6E">
        <w:rPr>
          <w:szCs w:val="22"/>
          <w:lang w:val="sl-SI"/>
        </w:rPr>
        <w:t xml:space="preserve">) je </w:t>
      </w:r>
      <w:r w:rsidRPr="008A6A6E">
        <w:rPr>
          <w:rStyle w:val="hps"/>
          <w:szCs w:val="22"/>
          <w:lang w:val="sl-SI"/>
        </w:rPr>
        <w:t>povzročilo</w:t>
      </w:r>
      <w:r w:rsidRPr="008A6A6E">
        <w:rPr>
          <w:szCs w:val="22"/>
          <w:lang w:val="sl-SI"/>
        </w:rPr>
        <w:t xml:space="preserve"> </w:t>
      </w:r>
      <w:r w:rsidRPr="008A6A6E">
        <w:rPr>
          <w:rStyle w:val="hps"/>
          <w:szCs w:val="22"/>
          <w:lang w:val="sl-SI"/>
        </w:rPr>
        <w:t>62,6</w:t>
      </w:r>
      <w:r w:rsidR="004214AB" w:rsidRPr="008A6A6E">
        <w:rPr>
          <w:rStyle w:val="hps"/>
          <w:szCs w:val="22"/>
          <w:lang w:val="sl-SI"/>
        </w:rPr>
        <w:t> </w:t>
      </w:r>
      <w:r w:rsidRPr="008A6A6E">
        <w:rPr>
          <w:rStyle w:val="hps"/>
          <w:szCs w:val="22"/>
          <w:lang w:val="sl-SI"/>
        </w:rPr>
        <w:t>%</w:t>
      </w:r>
      <w:r w:rsidRPr="008A6A6E">
        <w:rPr>
          <w:szCs w:val="22"/>
          <w:lang w:val="sl-SI"/>
        </w:rPr>
        <w:t xml:space="preserve"> </w:t>
      </w:r>
      <w:r w:rsidRPr="008A6A6E">
        <w:rPr>
          <w:rStyle w:val="hps"/>
          <w:szCs w:val="22"/>
          <w:lang w:val="sl-SI"/>
        </w:rPr>
        <w:t>in</w:t>
      </w:r>
      <w:r w:rsidRPr="008A6A6E">
        <w:rPr>
          <w:szCs w:val="22"/>
          <w:lang w:val="sl-SI"/>
        </w:rPr>
        <w:t xml:space="preserve"> </w:t>
      </w:r>
      <w:r w:rsidRPr="008A6A6E">
        <w:rPr>
          <w:rStyle w:val="hps"/>
          <w:szCs w:val="22"/>
          <w:lang w:val="sl-SI"/>
        </w:rPr>
        <w:t>55,4</w:t>
      </w:r>
      <w:r w:rsidR="004214AB" w:rsidRPr="008A6A6E">
        <w:rPr>
          <w:rStyle w:val="hps"/>
          <w:szCs w:val="22"/>
          <w:lang w:val="sl-SI"/>
        </w:rPr>
        <w:t> </w:t>
      </w:r>
      <w:r w:rsidRPr="008A6A6E">
        <w:rPr>
          <w:szCs w:val="22"/>
          <w:lang w:val="sl-SI"/>
        </w:rPr>
        <w:t xml:space="preserve">% zmanjšanje </w:t>
      </w:r>
      <w:r w:rsidRPr="008A6A6E">
        <w:rPr>
          <w:rStyle w:val="hps"/>
          <w:szCs w:val="22"/>
          <w:lang w:val="sl-SI"/>
        </w:rPr>
        <w:t>AUC sildenafila</w:t>
      </w:r>
      <w:r w:rsidRPr="008A6A6E">
        <w:rPr>
          <w:szCs w:val="22"/>
          <w:lang w:val="sl-SI"/>
        </w:rPr>
        <w:t xml:space="preserve"> </w:t>
      </w:r>
      <w:r w:rsidRPr="008A6A6E">
        <w:rPr>
          <w:rStyle w:val="hps"/>
          <w:szCs w:val="22"/>
          <w:lang w:val="sl-SI"/>
        </w:rPr>
        <w:t>in</w:t>
      </w:r>
      <w:r w:rsidRPr="008A6A6E">
        <w:rPr>
          <w:szCs w:val="22"/>
          <w:lang w:val="sl-SI"/>
        </w:rPr>
        <w:t xml:space="preserve"> </w:t>
      </w:r>
      <w:r w:rsidRPr="008A6A6E">
        <w:rPr>
          <w:rStyle w:val="hps"/>
          <w:szCs w:val="22"/>
          <w:lang w:val="sl-SI"/>
        </w:rPr>
        <w:t>C</w:t>
      </w:r>
      <w:r w:rsidRPr="008A6A6E">
        <w:rPr>
          <w:rStyle w:val="hps"/>
          <w:szCs w:val="22"/>
          <w:vertAlign w:val="subscript"/>
          <w:lang w:val="sl-SI"/>
        </w:rPr>
        <w:t>max.</w:t>
      </w:r>
      <w:r w:rsidRPr="008A6A6E">
        <w:rPr>
          <w:szCs w:val="22"/>
          <w:vertAlign w:val="subscript"/>
          <w:lang w:val="sl-SI"/>
        </w:rPr>
        <w:t xml:space="preserve"> </w:t>
      </w:r>
      <w:r w:rsidRPr="008A6A6E">
        <w:rPr>
          <w:rStyle w:val="hps"/>
          <w:szCs w:val="22"/>
          <w:lang w:val="sl-SI"/>
        </w:rPr>
        <w:t>Zato je</w:t>
      </w:r>
      <w:r w:rsidRPr="008A6A6E">
        <w:rPr>
          <w:szCs w:val="22"/>
          <w:lang w:val="sl-SI"/>
        </w:rPr>
        <w:t xml:space="preserve"> pri </w:t>
      </w:r>
      <w:r w:rsidRPr="008A6A6E">
        <w:rPr>
          <w:rStyle w:val="hps"/>
          <w:szCs w:val="22"/>
          <w:lang w:val="sl-SI"/>
        </w:rPr>
        <w:t>sočasni uporabi</w:t>
      </w:r>
      <w:r w:rsidRPr="008A6A6E">
        <w:rPr>
          <w:szCs w:val="22"/>
          <w:lang w:val="sl-SI"/>
        </w:rPr>
        <w:t xml:space="preserve"> </w:t>
      </w:r>
      <w:r w:rsidRPr="008A6A6E">
        <w:rPr>
          <w:rStyle w:val="hps"/>
          <w:szCs w:val="22"/>
          <w:lang w:val="sl-SI"/>
        </w:rPr>
        <w:t>močnih induktorjev CYP3A4</w:t>
      </w:r>
      <w:r w:rsidRPr="008A6A6E">
        <w:rPr>
          <w:szCs w:val="22"/>
          <w:lang w:val="sl-SI"/>
        </w:rPr>
        <w:t xml:space="preserve">, kot je </w:t>
      </w:r>
      <w:r w:rsidRPr="008A6A6E">
        <w:rPr>
          <w:rStyle w:val="hps"/>
          <w:szCs w:val="22"/>
          <w:lang w:val="sl-SI"/>
        </w:rPr>
        <w:t>rifampin</w:t>
      </w:r>
      <w:r w:rsidRPr="008A6A6E">
        <w:rPr>
          <w:szCs w:val="22"/>
          <w:lang w:val="sl-SI"/>
        </w:rPr>
        <w:t xml:space="preserve">, </w:t>
      </w:r>
      <w:r w:rsidRPr="008A6A6E">
        <w:rPr>
          <w:rStyle w:val="hps"/>
          <w:szCs w:val="22"/>
          <w:lang w:val="sl-SI"/>
        </w:rPr>
        <w:t>pričakovati</w:t>
      </w:r>
      <w:r w:rsidRPr="008A6A6E">
        <w:rPr>
          <w:szCs w:val="22"/>
          <w:lang w:val="sl-SI"/>
        </w:rPr>
        <w:t xml:space="preserve">, da bo povzročil </w:t>
      </w:r>
      <w:r w:rsidRPr="008A6A6E">
        <w:rPr>
          <w:rStyle w:val="hps"/>
          <w:szCs w:val="22"/>
          <w:lang w:val="sl-SI"/>
        </w:rPr>
        <w:t>večje</w:t>
      </w:r>
      <w:r w:rsidRPr="008A6A6E">
        <w:rPr>
          <w:szCs w:val="22"/>
          <w:lang w:val="sl-SI"/>
        </w:rPr>
        <w:t xml:space="preserve"> </w:t>
      </w:r>
      <w:r w:rsidRPr="008A6A6E">
        <w:rPr>
          <w:rStyle w:val="hps"/>
          <w:szCs w:val="22"/>
          <w:lang w:val="sl-SI"/>
        </w:rPr>
        <w:t>znižanje</w:t>
      </w:r>
      <w:r w:rsidRPr="008A6A6E">
        <w:rPr>
          <w:szCs w:val="22"/>
          <w:lang w:val="sl-SI"/>
        </w:rPr>
        <w:t xml:space="preserve"> </w:t>
      </w:r>
      <w:r w:rsidRPr="008A6A6E">
        <w:rPr>
          <w:rStyle w:val="hps"/>
          <w:szCs w:val="22"/>
          <w:lang w:val="sl-SI"/>
        </w:rPr>
        <w:t>plazemske koncentracije</w:t>
      </w:r>
      <w:r w:rsidRPr="008A6A6E">
        <w:rPr>
          <w:szCs w:val="22"/>
          <w:lang w:val="sl-SI"/>
        </w:rPr>
        <w:t xml:space="preserve"> </w:t>
      </w:r>
      <w:r w:rsidRPr="008A6A6E">
        <w:rPr>
          <w:rStyle w:val="hps"/>
          <w:szCs w:val="22"/>
          <w:lang w:val="sl-SI"/>
        </w:rPr>
        <w:t>sildenafila</w:t>
      </w:r>
      <w:r w:rsidRPr="008A6A6E">
        <w:rPr>
          <w:szCs w:val="22"/>
          <w:lang w:val="sl-SI"/>
        </w:rPr>
        <w:t>.</w:t>
      </w:r>
    </w:p>
    <w:p w14:paraId="4547270A" w14:textId="77777777" w:rsidR="00523E0E" w:rsidRPr="008A6A6E" w:rsidRDefault="00523E0E" w:rsidP="00F91C0C">
      <w:pPr>
        <w:tabs>
          <w:tab w:val="left" w:pos="567"/>
        </w:tabs>
        <w:rPr>
          <w:lang w:val="sl-SI"/>
        </w:rPr>
      </w:pPr>
    </w:p>
    <w:p w14:paraId="55B1824C" w14:textId="01E00C40" w:rsidR="00523E0E" w:rsidRPr="008A6A6E" w:rsidRDefault="002F1049" w:rsidP="00F91C0C">
      <w:pPr>
        <w:tabs>
          <w:tab w:val="left" w:pos="567"/>
        </w:tabs>
        <w:rPr>
          <w:lang w:val="sl-SI"/>
        </w:rPr>
      </w:pPr>
      <w:r w:rsidRPr="008A6A6E">
        <w:rPr>
          <w:rStyle w:val="SmPCsubheading"/>
          <w:b w:val="0"/>
          <w:iCs/>
          <w:lang w:val="sl-SI"/>
        </w:rPr>
        <w:t>Nikorandil je mešanec aktivatorja kalijevih kanalčkov in nitrata.</w:t>
      </w:r>
      <w:r w:rsidRPr="008A6A6E">
        <w:rPr>
          <w:rStyle w:val="SmPCsubheading"/>
          <w:b w:val="0"/>
          <w:i/>
          <w:iCs/>
          <w:lang w:val="sl-SI"/>
        </w:rPr>
        <w:t xml:space="preserve"> </w:t>
      </w:r>
      <w:r w:rsidRPr="008A6A6E">
        <w:rPr>
          <w:lang w:val="sl-SI"/>
        </w:rPr>
        <w:t>Zaradi nitratne sestavine je možno, da povzroči resno medsebojno učinkovanje s sildenafilom.</w:t>
      </w:r>
    </w:p>
    <w:p w14:paraId="15E08B62" w14:textId="77777777" w:rsidR="00523E0E" w:rsidRPr="008A6A6E" w:rsidRDefault="00523E0E" w:rsidP="00F91C0C">
      <w:pPr>
        <w:tabs>
          <w:tab w:val="left" w:pos="567"/>
        </w:tabs>
        <w:rPr>
          <w:lang w:val="sl-SI"/>
        </w:rPr>
      </w:pPr>
    </w:p>
    <w:p w14:paraId="624FE60C" w14:textId="535419DA" w:rsidR="00523E0E" w:rsidRPr="00691534" w:rsidRDefault="002F1049" w:rsidP="00F91C0C">
      <w:pPr>
        <w:rPr>
          <w:rStyle w:val="SmPCsubheading"/>
          <w:b w:val="0"/>
          <w:bCs w:val="0"/>
          <w:u w:val="single"/>
          <w:lang w:val="sl-SI"/>
        </w:rPr>
      </w:pPr>
      <w:r w:rsidRPr="00691534">
        <w:rPr>
          <w:rStyle w:val="SmPCsubheading"/>
          <w:b w:val="0"/>
          <w:bCs w:val="0"/>
          <w:u w:val="single"/>
          <w:lang w:val="sl-SI"/>
        </w:rPr>
        <w:t>Učinki sildenafila na druga zdravila</w:t>
      </w:r>
    </w:p>
    <w:p w14:paraId="2E394416" w14:textId="77777777" w:rsidR="00523E0E" w:rsidRPr="008A6A6E" w:rsidRDefault="00523E0E" w:rsidP="00F91C0C">
      <w:pPr>
        <w:tabs>
          <w:tab w:val="left" w:pos="567"/>
        </w:tabs>
        <w:rPr>
          <w:lang w:val="sl-SI"/>
        </w:rPr>
      </w:pPr>
    </w:p>
    <w:p w14:paraId="65F5BEC8" w14:textId="62034CFD" w:rsidR="00523E0E" w:rsidRPr="008A6A6E" w:rsidRDefault="002F1049" w:rsidP="00F91C0C">
      <w:pPr>
        <w:tabs>
          <w:tab w:val="left" w:pos="567"/>
        </w:tabs>
        <w:rPr>
          <w:i/>
          <w:lang w:val="sl-SI"/>
        </w:rPr>
      </w:pPr>
      <w:r w:rsidRPr="008A6A6E">
        <w:rPr>
          <w:i/>
          <w:iCs/>
          <w:szCs w:val="22"/>
          <w:lang w:val="sl-SI"/>
        </w:rPr>
        <w:t>Študije in vitro</w:t>
      </w:r>
    </w:p>
    <w:p w14:paraId="1FA4E0BD" w14:textId="66070289" w:rsidR="00523E0E" w:rsidRPr="008A6A6E" w:rsidRDefault="002F1049" w:rsidP="00F91C0C">
      <w:pPr>
        <w:tabs>
          <w:tab w:val="left" w:pos="567"/>
        </w:tabs>
        <w:rPr>
          <w:lang w:val="sl-SI"/>
        </w:rPr>
      </w:pPr>
      <w:r w:rsidRPr="008A6A6E">
        <w:rPr>
          <w:szCs w:val="22"/>
          <w:lang w:val="sl-SI"/>
        </w:rPr>
        <w:t>Sildenafil je šibek zaviralec izoencimov 1A2, 2C9, 2C19, 2D6, 2E1 in 3A4 citokroma P450 (IC</w:t>
      </w:r>
      <w:r w:rsidRPr="008A6A6E">
        <w:rPr>
          <w:szCs w:val="22"/>
          <w:vertAlign w:val="subscript"/>
          <w:lang w:val="sl-SI"/>
        </w:rPr>
        <w:t>50</w:t>
      </w:r>
      <w:r w:rsidRPr="008A6A6E">
        <w:rPr>
          <w:szCs w:val="22"/>
          <w:lang w:val="sl-SI"/>
        </w:rPr>
        <w:t> &gt; 150</w:t>
      </w:r>
      <w:r w:rsidR="004214AB" w:rsidRPr="008A6A6E">
        <w:rPr>
          <w:szCs w:val="22"/>
          <w:lang w:val="sl-SI"/>
        </w:rPr>
        <w:t> </w:t>
      </w:r>
      <w:r w:rsidRPr="008A6A6E">
        <w:rPr>
          <w:szCs w:val="22"/>
          <w:lang w:val="sl-SI"/>
        </w:rPr>
        <w:t>µM). Ker je največja koncentracija sildenafila v plazmi po priporočenih odmerkih približno 1 µM, ni verjetno, da bi zdravilo VIAGRA spremenilo očistek substratov teh izoencimov.</w:t>
      </w:r>
    </w:p>
    <w:p w14:paraId="134E8396" w14:textId="77777777" w:rsidR="00523E0E" w:rsidRPr="008A6A6E" w:rsidRDefault="00523E0E" w:rsidP="00F91C0C">
      <w:pPr>
        <w:tabs>
          <w:tab w:val="left" w:pos="567"/>
        </w:tabs>
        <w:rPr>
          <w:lang w:val="sl-SI"/>
        </w:rPr>
      </w:pPr>
    </w:p>
    <w:p w14:paraId="461ACB90" w14:textId="6290D355" w:rsidR="00523E0E" w:rsidRPr="008A6A6E" w:rsidRDefault="002F1049" w:rsidP="00F91C0C">
      <w:pPr>
        <w:tabs>
          <w:tab w:val="left" w:pos="567"/>
        </w:tabs>
        <w:rPr>
          <w:lang w:val="sl-SI"/>
        </w:rPr>
      </w:pPr>
      <w:r w:rsidRPr="008A6A6E">
        <w:rPr>
          <w:szCs w:val="22"/>
          <w:lang w:val="sl-SI"/>
        </w:rPr>
        <w:t>O interakcijah sildenafila in nespecifičnih zaviralcev fosfodiesteraze, kot sta teofilin ali dipiridamol, ni podatkov.</w:t>
      </w:r>
    </w:p>
    <w:p w14:paraId="0D002463" w14:textId="77777777" w:rsidR="00523E0E" w:rsidRPr="008A6A6E" w:rsidRDefault="00523E0E" w:rsidP="00F91C0C">
      <w:pPr>
        <w:tabs>
          <w:tab w:val="left" w:pos="567"/>
        </w:tabs>
        <w:rPr>
          <w:lang w:val="sl-SI"/>
        </w:rPr>
      </w:pPr>
    </w:p>
    <w:p w14:paraId="5980B1F8" w14:textId="0DBFEEB1" w:rsidR="00523E0E" w:rsidRPr="008A6A6E" w:rsidRDefault="002F1049" w:rsidP="00F91C0C">
      <w:pPr>
        <w:tabs>
          <w:tab w:val="left" w:pos="567"/>
        </w:tabs>
        <w:rPr>
          <w:i/>
          <w:u w:val="single"/>
          <w:lang w:val="sl-SI"/>
        </w:rPr>
      </w:pPr>
      <w:r w:rsidRPr="008A6A6E">
        <w:rPr>
          <w:i/>
          <w:iCs/>
          <w:szCs w:val="22"/>
          <w:lang w:val="sl-SI"/>
        </w:rPr>
        <w:t xml:space="preserve">Študije in vivo </w:t>
      </w:r>
    </w:p>
    <w:p w14:paraId="3938664A" w14:textId="3E91C7E1" w:rsidR="00523E0E" w:rsidRPr="008A6A6E" w:rsidRDefault="002F1049" w:rsidP="00F91C0C">
      <w:pPr>
        <w:tabs>
          <w:tab w:val="left" w:pos="567"/>
        </w:tabs>
        <w:rPr>
          <w:lang w:val="sl-SI"/>
        </w:rPr>
      </w:pPr>
      <w:r w:rsidRPr="008A6A6E">
        <w:rPr>
          <w:szCs w:val="20"/>
          <w:lang w:val="sl-SI" w:eastAsia="sl-SI"/>
        </w:rPr>
        <w:t>V skladu z znanimi učinki sildenafila na pot dušikovega oksida/cGMP (glejte poglavje 5.1) je dokazano, da sildenafil stopnjuje hipotenzivne učinke nitratov. Zato je njegova hkratna uporaba z donorji dušikovega oksida ali nitrati v kakršnikoli obliki kontraindicirana (glejte poglavje 4.3).</w:t>
      </w:r>
    </w:p>
    <w:p w14:paraId="43B8EDA3" w14:textId="77777777" w:rsidR="00523E0E" w:rsidRPr="008A6A6E" w:rsidRDefault="00523E0E" w:rsidP="00F91C0C">
      <w:pPr>
        <w:tabs>
          <w:tab w:val="left" w:pos="567"/>
        </w:tabs>
        <w:rPr>
          <w:szCs w:val="22"/>
          <w:lang w:val="sl-SI" w:eastAsia="en-GB"/>
        </w:rPr>
      </w:pPr>
    </w:p>
    <w:p w14:paraId="28816E5E" w14:textId="5D9F6012" w:rsidR="00523E0E" w:rsidRPr="008A6A6E" w:rsidRDefault="00B84363" w:rsidP="00F91C0C">
      <w:pPr>
        <w:tabs>
          <w:tab w:val="left" w:pos="567"/>
        </w:tabs>
        <w:rPr>
          <w:szCs w:val="22"/>
          <w:lang w:val="sl-SI" w:eastAsia="en-GB"/>
        </w:rPr>
      </w:pPr>
      <w:r w:rsidRPr="008A6A6E">
        <w:rPr>
          <w:szCs w:val="22"/>
          <w:lang w:val="sl-SI"/>
        </w:rPr>
        <w:t>Riociguat: Predklinične študije so pokazale dodaten učinek na sistemsko zniževanje krvnega tlaka ob kombiniranju zaviralcev PDE5 z riociguatom. V kliničnih študijah so za riociguat dokazali, da povečuje hipotenzijske učinke zaviralcev PDE5. V proučevani populaciji niso odkrili dokazov o ugodnem kliničnem učinku kombinacije zdravil. Sočasna uporaba riociguata z zaviralci PDE5, vključno s sildenafilom, je kontraindicirana (glejte poglavje 4.3).</w:t>
      </w:r>
    </w:p>
    <w:p w14:paraId="0873D20F" w14:textId="77777777" w:rsidR="00523E0E" w:rsidRPr="008A6A6E" w:rsidRDefault="00523E0E" w:rsidP="00F91C0C">
      <w:pPr>
        <w:tabs>
          <w:tab w:val="left" w:pos="567"/>
        </w:tabs>
        <w:rPr>
          <w:lang w:val="sl-SI"/>
        </w:rPr>
      </w:pPr>
    </w:p>
    <w:p w14:paraId="5E4E4EFB" w14:textId="1412EF76" w:rsidR="00523E0E" w:rsidRPr="008A6A6E" w:rsidRDefault="00B84363" w:rsidP="00F91C0C">
      <w:pPr>
        <w:tabs>
          <w:tab w:val="left" w:pos="567"/>
        </w:tabs>
        <w:rPr>
          <w:lang w:val="it-IT"/>
        </w:rPr>
      </w:pPr>
      <w:r w:rsidRPr="008A6A6E">
        <w:rPr>
          <w:lang w:val="sl-SI"/>
        </w:rPr>
        <w:t>Sočasna uporaba sildenafila pri bolnikih, ki jemljejo antagoniste adrenergičnih receptorjev alfa, lahko pri maloštevilnih občutljivih posameznikih povzroči simptomatsko hipotenzijo. Največja verjetnost, da se to zgodi, je v 4</w:t>
      </w:r>
      <w:r w:rsidR="004214AB" w:rsidRPr="008A6A6E">
        <w:rPr>
          <w:lang w:val="sl-SI"/>
        </w:rPr>
        <w:t> </w:t>
      </w:r>
      <w:r w:rsidRPr="008A6A6E">
        <w:rPr>
          <w:lang w:val="sl-SI"/>
        </w:rPr>
        <w:t>urah po odmerku sildenafila (glejte poglavji</w:t>
      </w:r>
      <w:smartTag w:uri="urn:schemas-microsoft-com:office:smarttags" w:element="metricconverter">
        <w:smartTagPr>
          <w:attr w:name="ProductID" w:val="4.2 in"/>
        </w:smartTagPr>
        <w:r w:rsidRPr="008A6A6E">
          <w:rPr>
            <w:lang w:val="sl-SI"/>
          </w:rPr>
          <w:t> 4.2 in</w:t>
        </w:r>
      </w:smartTag>
      <w:r w:rsidRPr="008A6A6E">
        <w:rPr>
          <w:lang w:val="sl-SI"/>
        </w:rPr>
        <w:t xml:space="preserve"> 4.4). V treh specifičnih študijah interakcij med zdravili so bolnikom z benigno hiperplazijo prostate (BPH), pri katerih bolezen ni napredovala pri zdravljenju z doksazosinom, dali antagonist adrenergičnih receptorjev alfa doksazosin (4 mg in 8 mg) sočasno s sildenafilom (25 mg, 50 mg oz. 100 mg). V teh študijskih populacijah so opažali povprečno dodatno znižanje krvnega tlaka leže za 7/7 mmHg, 9/5 mmHg in 8/4 mmHg ter dodatno znižanje krvnega tlaka stoje za 6/6 mmHg, 11/4 mmHg in 4/5 mmHg. Ko so sildenafil in doksazosin sočasno uporabili pri bolnikih, pri katerih bolezen ni napredovala pri zdravljenju z doksazosinom, so poročali o redkih primerih simptomatske posturalne hipotenzije. Ta poročila so obsegala omotico in rahlo vrtoglavico, ne pa sinkope. </w:t>
      </w:r>
    </w:p>
    <w:p w14:paraId="7D38E299" w14:textId="77777777" w:rsidR="00523E0E" w:rsidRPr="008A6A6E" w:rsidRDefault="00523E0E" w:rsidP="00F91C0C">
      <w:pPr>
        <w:tabs>
          <w:tab w:val="left" w:pos="567"/>
        </w:tabs>
        <w:rPr>
          <w:lang w:val="it-IT"/>
        </w:rPr>
      </w:pPr>
    </w:p>
    <w:p w14:paraId="0A5A0B9C" w14:textId="1E919BE2" w:rsidR="00523E0E" w:rsidRPr="008A6A6E" w:rsidRDefault="00B84363" w:rsidP="00F91C0C">
      <w:pPr>
        <w:tabs>
          <w:tab w:val="left" w:pos="567"/>
        </w:tabs>
        <w:rPr>
          <w:lang w:val="it-IT"/>
        </w:rPr>
      </w:pPr>
      <w:r w:rsidRPr="008A6A6E">
        <w:rPr>
          <w:szCs w:val="22"/>
          <w:lang w:val="sl-SI"/>
        </w:rPr>
        <w:t>Med sočasno uporabo sildenafila (50 mg) in tolbutamida (250</w:t>
      </w:r>
      <w:r w:rsidR="004214AB" w:rsidRPr="008A6A6E">
        <w:rPr>
          <w:szCs w:val="22"/>
          <w:lang w:val="sl-SI"/>
        </w:rPr>
        <w:t> </w:t>
      </w:r>
      <w:r w:rsidRPr="008A6A6E">
        <w:rPr>
          <w:szCs w:val="22"/>
          <w:lang w:val="sl-SI"/>
        </w:rPr>
        <w:t>mg) ali varfarina (</w:t>
      </w:r>
      <w:r w:rsidRPr="008A6A6E">
        <w:rPr>
          <w:lang w:val="sl-SI"/>
        </w:rPr>
        <w:t>40</w:t>
      </w:r>
      <w:r w:rsidR="004214AB" w:rsidRPr="008A6A6E">
        <w:rPr>
          <w:lang w:val="sl-SI"/>
        </w:rPr>
        <w:t> </w:t>
      </w:r>
      <w:r w:rsidRPr="008A6A6E">
        <w:rPr>
          <w:lang w:val="sl-SI"/>
        </w:rPr>
        <w:t>mg</w:t>
      </w:r>
      <w:r w:rsidRPr="008A6A6E">
        <w:rPr>
          <w:szCs w:val="22"/>
          <w:lang w:val="sl-SI"/>
        </w:rPr>
        <w:t>), ki se presnavljata s CYP2C9, ni bilo pomembnih interakcij.</w:t>
      </w:r>
    </w:p>
    <w:p w14:paraId="3B7C153F" w14:textId="77777777" w:rsidR="00523E0E" w:rsidRPr="008A6A6E" w:rsidRDefault="00523E0E" w:rsidP="00F91C0C">
      <w:pPr>
        <w:tabs>
          <w:tab w:val="left" w:pos="567"/>
        </w:tabs>
        <w:rPr>
          <w:lang w:val="it-IT"/>
        </w:rPr>
      </w:pPr>
    </w:p>
    <w:p w14:paraId="2247E6DC" w14:textId="2AC19198" w:rsidR="00523E0E" w:rsidRPr="008A6A6E" w:rsidRDefault="00B84363" w:rsidP="00F91C0C">
      <w:pPr>
        <w:tabs>
          <w:tab w:val="left" w:pos="567"/>
        </w:tabs>
        <w:rPr>
          <w:lang w:val="it-IT"/>
        </w:rPr>
      </w:pPr>
      <w:r w:rsidRPr="008A6A6E">
        <w:rPr>
          <w:szCs w:val="22"/>
          <w:lang w:val="sl-SI"/>
        </w:rPr>
        <w:t>Sildenafil (50 mg) ni dodatno podaljšal časa krvavitve, podaljšanega zaradi acetilsalicilne kisline (150 mg).</w:t>
      </w:r>
    </w:p>
    <w:p w14:paraId="3B7038A6" w14:textId="77777777" w:rsidR="00523E0E" w:rsidRPr="008A6A6E" w:rsidRDefault="00523E0E" w:rsidP="00F91C0C">
      <w:pPr>
        <w:tabs>
          <w:tab w:val="left" w:pos="567"/>
        </w:tabs>
        <w:rPr>
          <w:lang w:val="it-IT"/>
        </w:rPr>
      </w:pPr>
    </w:p>
    <w:p w14:paraId="5B3A1105" w14:textId="79830ADC" w:rsidR="00523E0E" w:rsidRPr="008A6A6E" w:rsidRDefault="00B84363" w:rsidP="00F91C0C">
      <w:pPr>
        <w:tabs>
          <w:tab w:val="left" w:pos="567"/>
        </w:tabs>
        <w:rPr>
          <w:lang w:val="it-IT"/>
        </w:rPr>
      </w:pPr>
      <w:r w:rsidRPr="008A6A6E">
        <w:rPr>
          <w:szCs w:val="22"/>
          <w:lang w:val="sl-SI"/>
        </w:rPr>
        <w:t xml:space="preserve">Sildenafil (50 mg) ni stopnjeval hipotenzivnih učinkov alkohola pri zdravih prostovoljcih, ki so imeli srednjo največjo koncentracijo alkohola v krvi </w:t>
      </w:r>
      <w:r w:rsidRPr="008A6A6E">
        <w:rPr>
          <w:lang w:val="sl-SI"/>
        </w:rPr>
        <w:t>80</w:t>
      </w:r>
      <w:r w:rsidR="004214AB" w:rsidRPr="008A6A6E">
        <w:rPr>
          <w:lang w:val="sl-SI"/>
        </w:rPr>
        <w:t> </w:t>
      </w:r>
      <w:r w:rsidRPr="008A6A6E">
        <w:rPr>
          <w:lang w:val="sl-SI"/>
        </w:rPr>
        <w:t>mg</w:t>
      </w:r>
      <w:r w:rsidRPr="008A6A6E">
        <w:rPr>
          <w:szCs w:val="22"/>
          <w:lang w:val="sl-SI"/>
        </w:rPr>
        <w:t>/dl.</w:t>
      </w:r>
    </w:p>
    <w:p w14:paraId="5DABC90D" w14:textId="77777777" w:rsidR="00523E0E" w:rsidRPr="008A6A6E" w:rsidRDefault="00523E0E" w:rsidP="00F91C0C">
      <w:pPr>
        <w:tabs>
          <w:tab w:val="left" w:pos="567"/>
        </w:tabs>
        <w:rPr>
          <w:lang w:val="it-IT"/>
        </w:rPr>
      </w:pPr>
    </w:p>
    <w:p w14:paraId="224CE891" w14:textId="19698C07" w:rsidR="00523E0E" w:rsidRPr="008A6A6E" w:rsidRDefault="00B84363" w:rsidP="00F91C0C">
      <w:pPr>
        <w:tabs>
          <w:tab w:val="left" w:pos="567"/>
        </w:tabs>
        <w:rPr>
          <w:lang w:val="sl-SI"/>
        </w:rPr>
      </w:pPr>
      <w:r w:rsidRPr="008A6A6E">
        <w:rPr>
          <w:szCs w:val="22"/>
          <w:lang w:val="sl-SI"/>
        </w:rPr>
        <w:t xml:space="preserve">Pri bolnikih, ki so hkrati s sildenafilom jemali zdravila iz naslednjih skupin antihipertenzivov: diuretike, antagoniste adrenergičnih receptorjev beta, zaviralce ACE, antagoniste angiotenzina II, vazodilatacijsko in centralno delujoče antihipertenzive, zaviralce adrenergičnih nevronov, zaviralce kalcijevih kanalčkov in antagoniste adrenergičnih receptorjev alfa, se profil neželenih </w:t>
      </w:r>
      <w:r w:rsidR="0017758F">
        <w:rPr>
          <w:szCs w:val="22"/>
          <w:lang w:val="sl-SI"/>
        </w:rPr>
        <w:t>dogod</w:t>
      </w:r>
      <w:r w:rsidRPr="008A6A6E">
        <w:rPr>
          <w:szCs w:val="22"/>
          <w:lang w:val="sl-SI"/>
        </w:rPr>
        <w:t>kov ni razlikoval od profila pri bolnikih, ki so dobivali placebo. V specifični študiji interakcij, v kateri so bolniki z zvišanim krvnim tlakom uporabljali sildenafil (100 mg) sočasno z amlodipinom, se je sistolični krvni tlak leže dodatno znižal za 8 mmHg, diastolični krvni tlak leže pa za 7 mmHg. To dodatno znižanje krvnega tlaka je bilo po velikosti podobno kot pri dajanju sildenafila samega zdravim prostovoljcem (glejte poglavje 5.1).</w:t>
      </w:r>
    </w:p>
    <w:p w14:paraId="7B82CB47" w14:textId="77777777" w:rsidR="00523E0E" w:rsidRPr="008A6A6E" w:rsidRDefault="00523E0E" w:rsidP="00F91C0C">
      <w:pPr>
        <w:tabs>
          <w:tab w:val="left" w:pos="567"/>
        </w:tabs>
        <w:rPr>
          <w:lang w:val="sl-SI"/>
        </w:rPr>
      </w:pPr>
    </w:p>
    <w:p w14:paraId="63BD635E" w14:textId="3981B881" w:rsidR="00523E0E" w:rsidRPr="008A6A6E" w:rsidRDefault="00B84363" w:rsidP="00F91C0C">
      <w:pPr>
        <w:tabs>
          <w:tab w:val="left" w:pos="567"/>
        </w:tabs>
        <w:rPr>
          <w:lang w:val="sl-SI"/>
        </w:rPr>
      </w:pPr>
      <w:r w:rsidRPr="008A6A6E">
        <w:rPr>
          <w:szCs w:val="22"/>
          <w:lang w:val="sl-SI"/>
        </w:rPr>
        <w:t>Sildenafil (100 mg) ni vplival na farmakokinetiko zaviralcev proteaz HIV sakvinavirja in ritonavirja (ki sta substrata CYP3A4) v stanju dinamičnega ravnovesja.</w:t>
      </w:r>
    </w:p>
    <w:p w14:paraId="739A01A9" w14:textId="77777777" w:rsidR="00523E0E" w:rsidRPr="008A6A6E" w:rsidRDefault="00523E0E" w:rsidP="00F91C0C">
      <w:pPr>
        <w:tabs>
          <w:tab w:val="left" w:pos="567"/>
        </w:tabs>
        <w:rPr>
          <w:lang w:val="sl-SI"/>
        </w:rPr>
      </w:pPr>
    </w:p>
    <w:p w14:paraId="763E9B8A" w14:textId="2CB2D765" w:rsidR="00523E0E" w:rsidRPr="008A6A6E" w:rsidRDefault="008F099C" w:rsidP="00F91C0C">
      <w:pPr>
        <w:tabs>
          <w:tab w:val="left" w:pos="567"/>
        </w:tabs>
        <w:rPr>
          <w:szCs w:val="22"/>
          <w:lang w:val="sl-SI"/>
        </w:rPr>
      </w:pPr>
      <w:r w:rsidRPr="008A6A6E">
        <w:rPr>
          <w:szCs w:val="22"/>
          <w:lang w:val="sl-SI"/>
        </w:rPr>
        <w:t>Pri zdravih moških prostovoljcih je sildenafil v stanju dinamičnega ravnotežja (80 mg trikrat na dan) povzročil 49,8 % povečanje AUC bosentana in 42</w:t>
      </w:r>
      <w:r w:rsidR="004214AB" w:rsidRPr="008A6A6E">
        <w:rPr>
          <w:szCs w:val="22"/>
          <w:lang w:val="sl-SI"/>
        </w:rPr>
        <w:t> </w:t>
      </w:r>
      <w:r w:rsidRPr="008A6A6E">
        <w:rPr>
          <w:szCs w:val="22"/>
          <w:lang w:val="sl-SI"/>
        </w:rPr>
        <w:t>% povečanje C</w:t>
      </w:r>
      <w:r w:rsidRPr="008A6A6E">
        <w:rPr>
          <w:szCs w:val="22"/>
          <w:vertAlign w:val="subscript"/>
          <w:lang w:val="sl-SI"/>
        </w:rPr>
        <w:t>max</w:t>
      </w:r>
      <w:r w:rsidRPr="008A6A6E">
        <w:rPr>
          <w:szCs w:val="22"/>
          <w:lang w:val="sl-SI"/>
        </w:rPr>
        <w:t xml:space="preserve"> bos</w:t>
      </w:r>
      <w:r w:rsidR="00D06531" w:rsidRPr="008A6A6E">
        <w:rPr>
          <w:szCs w:val="22"/>
          <w:lang w:val="sl-SI"/>
        </w:rPr>
        <w:t>e</w:t>
      </w:r>
      <w:r w:rsidRPr="008A6A6E">
        <w:rPr>
          <w:szCs w:val="22"/>
          <w:lang w:val="sl-SI"/>
        </w:rPr>
        <w:t>ntana (125 mg dvakrat na dan).</w:t>
      </w:r>
    </w:p>
    <w:p w14:paraId="5AE1F3BE" w14:textId="77777777" w:rsidR="00523E0E" w:rsidRPr="008A6A6E" w:rsidRDefault="00523E0E" w:rsidP="00F91C0C">
      <w:pPr>
        <w:tabs>
          <w:tab w:val="left" w:pos="567"/>
        </w:tabs>
        <w:rPr>
          <w:szCs w:val="22"/>
          <w:lang w:val="sl-SI"/>
        </w:rPr>
      </w:pPr>
    </w:p>
    <w:p w14:paraId="2950AE8B" w14:textId="1C77D5FD" w:rsidR="00523E0E" w:rsidRPr="008A6A6E" w:rsidRDefault="008F099C" w:rsidP="00F91C0C">
      <w:pPr>
        <w:tabs>
          <w:tab w:val="left" w:pos="567"/>
        </w:tabs>
        <w:rPr>
          <w:szCs w:val="22"/>
          <w:lang w:val="sl-SI"/>
        </w:rPr>
      </w:pPr>
      <w:r w:rsidRPr="008A6A6E">
        <w:rPr>
          <w:lang w:val="sl-SI"/>
        </w:rPr>
        <w:t>Dodatek enkratnega odmerka sildenafila sakubitrilu/valsartanu v stanju dinamičnega ravnovesja pri bolnikih s hipertenzijo je bil povezan s pomembno večjim znižanjem krvnega tlaka v primerjavi z dajanjem samega sakubitrila/valsartana. Zato je v primeru uvedbe zdravljenja s sildenafilom pri bolnikih, ki se zdravijo s sakubitrilom/valsartanom, potrebna previdnost.</w:t>
      </w:r>
    </w:p>
    <w:p w14:paraId="1744E144" w14:textId="77777777" w:rsidR="00523E0E" w:rsidRPr="008A6A6E" w:rsidRDefault="00523E0E" w:rsidP="00F91C0C">
      <w:pPr>
        <w:tabs>
          <w:tab w:val="left" w:pos="567"/>
        </w:tabs>
        <w:rPr>
          <w:lang w:val="sl-SI"/>
        </w:rPr>
      </w:pPr>
    </w:p>
    <w:p w14:paraId="4882AE37" w14:textId="0638478F" w:rsidR="00523E0E" w:rsidRPr="008A6A6E" w:rsidRDefault="00523E0E" w:rsidP="00F91C0C">
      <w:pPr>
        <w:keepNext/>
        <w:tabs>
          <w:tab w:val="left" w:pos="567"/>
        </w:tabs>
        <w:rPr>
          <w:rStyle w:val="SmPCsubheading"/>
          <w:lang w:val="sl-SI"/>
        </w:rPr>
      </w:pPr>
      <w:r w:rsidRPr="008A6A6E">
        <w:rPr>
          <w:rStyle w:val="SmPCsubheading"/>
          <w:lang w:val="sl-SI"/>
        </w:rPr>
        <w:t>4.6</w:t>
      </w:r>
      <w:r w:rsidRPr="008A6A6E">
        <w:rPr>
          <w:rStyle w:val="SmPCsubheading"/>
          <w:lang w:val="sl-SI"/>
        </w:rPr>
        <w:tab/>
      </w:r>
      <w:r w:rsidR="008F099C" w:rsidRPr="008A6A6E">
        <w:rPr>
          <w:rStyle w:val="SmPCsubheading"/>
          <w:lang w:val="sl-SI"/>
        </w:rPr>
        <w:t>Plodnost, nosečnost in dojenje</w:t>
      </w:r>
    </w:p>
    <w:p w14:paraId="58625CE1" w14:textId="77777777" w:rsidR="00523E0E" w:rsidRPr="008A6A6E" w:rsidRDefault="00523E0E" w:rsidP="00F91C0C">
      <w:pPr>
        <w:keepNext/>
        <w:tabs>
          <w:tab w:val="left" w:pos="567"/>
        </w:tabs>
        <w:rPr>
          <w:lang w:val="sl-SI"/>
        </w:rPr>
      </w:pPr>
    </w:p>
    <w:p w14:paraId="509208F7" w14:textId="29DBD0A9" w:rsidR="00523E0E" w:rsidRPr="008A6A6E" w:rsidRDefault="008F099C" w:rsidP="00F91C0C">
      <w:pPr>
        <w:tabs>
          <w:tab w:val="left" w:pos="567"/>
        </w:tabs>
        <w:rPr>
          <w:lang w:val="sl-SI"/>
        </w:rPr>
      </w:pPr>
      <w:r w:rsidRPr="008A6A6E">
        <w:rPr>
          <w:szCs w:val="22"/>
          <w:lang w:val="sl-SI"/>
        </w:rPr>
        <w:t>Zdravilo VIAGRA ni indicirano za uporabo pri ženskah.</w:t>
      </w:r>
    </w:p>
    <w:p w14:paraId="0D6ED4C9" w14:textId="77777777" w:rsidR="00523E0E" w:rsidRPr="008A6A6E" w:rsidRDefault="00523E0E" w:rsidP="00F91C0C">
      <w:pPr>
        <w:tabs>
          <w:tab w:val="left" w:pos="567"/>
        </w:tabs>
        <w:rPr>
          <w:lang w:val="sl-SI"/>
        </w:rPr>
      </w:pPr>
    </w:p>
    <w:p w14:paraId="6FE5C975" w14:textId="0E8552DC" w:rsidR="00523E0E" w:rsidRDefault="008F099C" w:rsidP="00F91C0C">
      <w:pPr>
        <w:tabs>
          <w:tab w:val="left" w:pos="567"/>
        </w:tabs>
        <w:rPr>
          <w:rStyle w:val="CommentReference"/>
          <w:iCs/>
          <w:lang w:val="x-none"/>
        </w:rPr>
      </w:pPr>
      <w:r w:rsidRPr="008A6A6E">
        <w:rPr>
          <w:szCs w:val="22"/>
          <w:lang w:val="sl-SI"/>
        </w:rPr>
        <w:t>Ni zadostnih in dobro nadzorovanih študij pri nosečnicah in doječih ženskah</w:t>
      </w:r>
      <w:r w:rsidR="00523E0E" w:rsidRPr="008A6A6E">
        <w:rPr>
          <w:iCs/>
          <w:lang w:val="sl-SI"/>
        </w:rPr>
        <w:t>.</w:t>
      </w:r>
    </w:p>
    <w:p w14:paraId="2C60D87C" w14:textId="77777777" w:rsidR="00B12A9D" w:rsidRPr="008A6A6E" w:rsidRDefault="00B12A9D" w:rsidP="00F91C0C">
      <w:pPr>
        <w:tabs>
          <w:tab w:val="left" w:pos="567"/>
        </w:tabs>
        <w:rPr>
          <w:lang w:val="sl-SI"/>
        </w:rPr>
      </w:pPr>
    </w:p>
    <w:p w14:paraId="5D6E6E4F" w14:textId="0C0F56AB" w:rsidR="00523E0E" w:rsidRPr="008A6A6E" w:rsidRDefault="008F099C" w:rsidP="00F91C0C">
      <w:pPr>
        <w:tabs>
          <w:tab w:val="left" w:pos="567"/>
        </w:tabs>
        <w:rPr>
          <w:lang w:val="sl-SI"/>
        </w:rPr>
      </w:pPr>
      <w:r w:rsidRPr="008A6A6E">
        <w:rPr>
          <w:szCs w:val="22"/>
          <w:lang w:val="sl-SI"/>
        </w:rPr>
        <w:t>V študijah vpliva na sposobnost razmnoževanja na podganah in kuncih po peroralnem dajanju sildenafila niso ugotovili pomembnih neželenih učinkov.</w:t>
      </w:r>
    </w:p>
    <w:p w14:paraId="708AC09C" w14:textId="77777777" w:rsidR="00523E0E" w:rsidRPr="008A6A6E" w:rsidRDefault="00523E0E" w:rsidP="00F91C0C">
      <w:pPr>
        <w:tabs>
          <w:tab w:val="left" w:pos="567"/>
        </w:tabs>
        <w:rPr>
          <w:lang w:val="sl-SI"/>
        </w:rPr>
      </w:pPr>
    </w:p>
    <w:p w14:paraId="160C20CD" w14:textId="263EEC50" w:rsidR="00523E0E" w:rsidRPr="008A6A6E" w:rsidRDefault="008F099C" w:rsidP="00F91C0C">
      <w:pPr>
        <w:tabs>
          <w:tab w:val="left" w:pos="567"/>
        </w:tabs>
        <w:rPr>
          <w:lang w:val="sl-SI"/>
        </w:rPr>
      </w:pPr>
      <w:r w:rsidRPr="008A6A6E">
        <w:rPr>
          <w:szCs w:val="22"/>
          <w:lang w:val="sl-SI"/>
        </w:rPr>
        <w:t>Ni bilo vpliva na gibljivost ali morfologijo semenčic zdravih prostovoljcev po enem samem 100</w:t>
      </w:r>
      <w:r w:rsidR="004214AB" w:rsidRPr="008A6A6E">
        <w:rPr>
          <w:szCs w:val="22"/>
          <w:lang w:val="sl-SI"/>
        </w:rPr>
        <w:t> </w:t>
      </w:r>
      <w:r w:rsidRPr="008A6A6E">
        <w:rPr>
          <w:szCs w:val="22"/>
          <w:lang w:val="sl-SI"/>
        </w:rPr>
        <w:t>mg peroralnem odmerku sildenafila (glejte poglavje 5.1).</w:t>
      </w:r>
    </w:p>
    <w:p w14:paraId="6A532353" w14:textId="77777777" w:rsidR="00523E0E" w:rsidRPr="008A6A6E" w:rsidRDefault="00523E0E" w:rsidP="00F91C0C">
      <w:pPr>
        <w:tabs>
          <w:tab w:val="left" w:pos="567"/>
        </w:tabs>
        <w:rPr>
          <w:lang w:val="sl-SI"/>
        </w:rPr>
      </w:pPr>
    </w:p>
    <w:p w14:paraId="127F129A" w14:textId="2806A106" w:rsidR="00523E0E" w:rsidRPr="008A6A6E" w:rsidRDefault="00523E0E" w:rsidP="00F91C0C">
      <w:pPr>
        <w:keepNext/>
        <w:tabs>
          <w:tab w:val="left" w:pos="567"/>
        </w:tabs>
        <w:rPr>
          <w:rStyle w:val="SmPCsubheading"/>
          <w:lang w:val="sl-SI"/>
        </w:rPr>
      </w:pPr>
      <w:r w:rsidRPr="008A6A6E">
        <w:rPr>
          <w:rStyle w:val="SmPCsubheading"/>
          <w:lang w:val="sl-SI"/>
        </w:rPr>
        <w:t>4.7</w:t>
      </w:r>
      <w:r w:rsidRPr="008A6A6E">
        <w:rPr>
          <w:rStyle w:val="SmPCsubheading"/>
          <w:lang w:val="sl-SI"/>
        </w:rPr>
        <w:tab/>
      </w:r>
      <w:r w:rsidR="008F099C" w:rsidRPr="008A6A6E">
        <w:rPr>
          <w:rStyle w:val="SmPCsubheading"/>
          <w:lang w:val="sl-SI"/>
        </w:rPr>
        <w:t>Vpliv na sposobnost vožnje in upravljanja strojev</w:t>
      </w:r>
    </w:p>
    <w:p w14:paraId="2FF9638E" w14:textId="77777777" w:rsidR="00523E0E" w:rsidRPr="008A6A6E" w:rsidRDefault="00523E0E" w:rsidP="00F91C0C">
      <w:pPr>
        <w:keepNext/>
        <w:tabs>
          <w:tab w:val="left" w:pos="567"/>
        </w:tabs>
        <w:rPr>
          <w:lang w:val="sl-SI"/>
        </w:rPr>
      </w:pPr>
    </w:p>
    <w:p w14:paraId="0D6D0E9D" w14:textId="012D9641" w:rsidR="00523E0E" w:rsidRPr="008A6A6E" w:rsidRDefault="008F099C" w:rsidP="00F91C0C">
      <w:pPr>
        <w:tabs>
          <w:tab w:val="left" w:pos="567"/>
        </w:tabs>
        <w:rPr>
          <w:lang w:val="sl-SI"/>
        </w:rPr>
      </w:pPr>
      <w:r w:rsidRPr="008A6A6E">
        <w:rPr>
          <w:szCs w:val="22"/>
          <w:lang w:val="sl-SI"/>
        </w:rPr>
        <w:t>Zdravilo VIAGRA ima blag vpliv na sposobnost vožnje in upravljanja strojev.</w:t>
      </w:r>
      <w:r w:rsidR="00523E0E" w:rsidRPr="008A6A6E">
        <w:rPr>
          <w:lang w:val="sl-SI"/>
        </w:rPr>
        <w:t xml:space="preserve"> </w:t>
      </w:r>
    </w:p>
    <w:p w14:paraId="2BD65036" w14:textId="77777777" w:rsidR="00523E0E" w:rsidRPr="008A6A6E" w:rsidRDefault="00523E0E" w:rsidP="00F91C0C">
      <w:pPr>
        <w:tabs>
          <w:tab w:val="left" w:pos="567"/>
        </w:tabs>
        <w:rPr>
          <w:lang w:val="sl-SI"/>
        </w:rPr>
      </w:pPr>
    </w:p>
    <w:p w14:paraId="57D003C7" w14:textId="4CE9E772" w:rsidR="00523E0E" w:rsidRPr="008A6A6E" w:rsidRDefault="008F099C" w:rsidP="00F91C0C">
      <w:pPr>
        <w:tabs>
          <w:tab w:val="left" w:pos="567"/>
        </w:tabs>
        <w:rPr>
          <w:lang w:val="sl-SI"/>
        </w:rPr>
      </w:pPr>
      <w:r w:rsidRPr="008A6A6E">
        <w:rPr>
          <w:szCs w:val="22"/>
          <w:lang w:val="sl-SI"/>
        </w:rPr>
        <w:t xml:space="preserve">V kliničnih </w:t>
      </w:r>
      <w:r w:rsidR="0017758F">
        <w:rPr>
          <w:szCs w:val="22"/>
          <w:lang w:val="sl-SI"/>
        </w:rPr>
        <w:t>študija</w:t>
      </w:r>
      <w:r w:rsidRPr="008A6A6E">
        <w:rPr>
          <w:szCs w:val="22"/>
          <w:lang w:val="sl-SI"/>
        </w:rPr>
        <w:t>h s sildenafilom so poročali o omotici in spremembah vida, zato se morajo bolniki zavedati, kako se odzovejo na zdravilo VIAGRA, preden vozijo ali upravljajo s stroji.</w:t>
      </w:r>
    </w:p>
    <w:p w14:paraId="622DD32A" w14:textId="77777777" w:rsidR="00523E0E" w:rsidRPr="008A6A6E" w:rsidRDefault="00523E0E" w:rsidP="00F91C0C">
      <w:pPr>
        <w:tabs>
          <w:tab w:val="left" w:pos="567"/>
        </w:tabs>
        <w:rPr>
          <w:lang w:val="sl-SI"/>
        </w:rPr>
      </w:pPr>
    </w:p>
    <w:p w14:paraId="130AE55A" w14:textId="19BB57F5" w:rsidR="00523E0E" w:rsidRPr="008A6A6E" w:rsidRDefault="00523E0E" w:rsidP="00F91C0C">
      <w:pPr>
        <w:keepNext/>
        <w:tabs>
          <w:tab w:val="left" w:pos="567"/>
        </w:tabs>
        <w:rPr>
          <w:rStyle w:val="SmPCsubheading"/>
          <w:lang w:val="sl-SI"/>
        </w:rPr>
      </w:pPr>
      <w:r w:rsidRPr="008A6A6E">
        <w:rPr>
          <w:rStyle w:val="SmPCsubheading"/>
          <w:lang w:val="sl-SI"/>
        </w:rPr>
        <w:t>4.8</w:t>
      </w:r>
      <w:r w:rsidRPr="008A6A6E">
        <w:rPr>
          <w:rStyle w:val="SmPCsubheading"/>
          <w:lang w:val="sl-SI"/>
        </w:rPr>
        <w:tab/>
      </w:r>
      <w:r w:rsidR="008F099C" w:rsidRPr="008A6A6E">
        <w:rPr>
          <w:rStyle w:val="SmPCsubheading"/>
          <w:lang w:val="sl-SI"/>
        </w:rPr>
        <w:t>Neželeni učinki</w:t>
      </w:r>
    </w:p>
    <w:p w14:paraId="240D612C" w14:textId="77777777" w:rsidR="00523E0E" w:rsidRPr="008A6A6E" w:rsidRDefault="00523E0E" w:rsidP="00F91C0C">
      <w:pPr>
        <w:keepNext/>
        <w:tabs>
          <w:tab w:val="left" w:pos="567"/>
        </w:tabs>
        <w:rPr>
          <w:rStyle w:val="SmPCsubheading"/>
          <w:lang w:val="sl-SI"/>
        </w:rPr>
      </w:pPr>
    </w:p>
    <w:p w14:paraId="3055A6A8" w14:textId="004ABA46" w:rsidR="00523E0E" w:rsidRPr="008A6A6E" w:rsidRDefault="008F099C" w:rsidP="00F91C0C">
      <w:pPr>
        <w:keepNext/>
        <w:rPr>
          <w:u w:val="single"/>
          <w:lang w:val="sl-SI"/>
        </w:rPr>
      </w:pPr>
      <w:r w:rsidRPr="008A6A6E">
        <w:rPr>
          <w:szCs w:val="22"/>
          <w:u w:val="single"/>
          <w:lang w:val="sl-SI"/>
        </w:rPr>
        <w:t>Povzetek varnostnega profila</w:t>
      </w:r>
    </w:p>
    <w:p w14:paraId="60E7546B" w14:textId="77777777" w:rsidR="00523E0E" w:rsidRPr="008A6A6E" w:rsidRDefault="00523E0E" w:rsidP="00F91C0C">
      <w:pPr>
        <w:rPr>
          <w:u w:val="single"/>
          <w:lang w:val="sl-SI"/>
        </w:rPr>
      </w:pPr>
    </w:p>
    <w:p w14:paraId="259E8176" w14:textId="11D31B54" w:rsidR="00523E0E" w:rsidRPr="008A6A6E" w:rsidRDefault="008F099C" w:rsidP="00F91C0C">
      <w:pPr>
        <w:rPr>
          <w:lang w:val="sl-SI"/>
        </w:rPr>
      </w:pPr>
      <w:r w:rsidRPr="008A6A6E">
        <w:rPr>
          <w:szCs w:val="22"/>
          <w:lang w:val="sl-SI"/>
        </w:rPr>
        <w:t>Varnostni profil zdravila VIAGRA temelji na 9570</w:t>
      </w:r>
      <w:r w:rsidR="004214AB" w:rsidRPr="008A6A6E">
        <w:rPr>
          <w:szCs w:val="22"/>
          <w:lang w:val="sl-SI"/>
        </w:rPr>
        <w:t> </w:t>
      </w:r>
      <w:r w:rsidRPr="008A6A6E">
        <w:rPr>
          <w:szCs w:val="22"/>
          <w:lang w:val="sl-SI"/>
        </w:rPr>
        <w:t>bolnikih v 74</w:t>
      </w:r>
      <w:r w:rsidR="004214AB" w:rsidRPr="008A6A6E">
        <w:rPr>
          <w:szCs w:val="22"/>
          <w:lang w:val="sl-SI"/>
        </w:rPr>
        <w:t> </w:t>
      </w:r>
      <w:r w:rsidRPr="008A6A6E">
        <w:rPr>
          <w:szCs w:val="22"/>
          <w:lang w:val="sl-SI"/>
        </w:rPr>
        <w:t xml:space="preserve">dvojno slepih s placebom nadzorovanih kliničnih študijah. Pri bolnikih zdravljenih s sildenafilom so v kliničnih študijah </w:t>
      </w:r>
      <w:r w:rsidRPr="008A6A6E">
        <w:rPr>
          <w:szCs w:val="22"/>
          <w:lang w:val="sl-SI"/>
        </w:rPr>
        <w:lastRenderedPageBreak/>
        <w:t>najpogosteje poročali o naslednjih neželenih učinkih: glavobol, zardevanje, dispepsija, zamašenost nosu, omotica, navzea, vročinski oblivi, motnje vida, cianopsija in zamegljen vid.</w:t>
      </w:r>
    </w:p>
    <w:p w14:paraId="4CD9579F" w14:textId="77777777" w:rsidR="00523E0E" w:rsidRPr="008A6A6E" w:rsidRDefault="00523E0E" w:rsidP="00F91C0C">
      <w:pPr>
        <w:rPr>
          <w:lang w:val="sl-SI"/>
        </w:rPr>
      </w:pPr>
    </w:p>
    <w:p w14:paraId="49033ABD" w14:textId="6B7F80F1" w:rsidR="00523E0E" w:rsidRPr="008A6A6E" w:rsidRDefault="008F099C" w:rsidP="00F91C0C">
      <w:pPr>
        <w:rPr>
          <w:lang w:val="sl-SI"/>
        </w:rPr>
      </w:pPr>
      <w:r w:rsidRPr="008A6A6E">
        <w:rPr>
          <w:szCs w:val="22"/>
          <w:lang w:val="sl-SI"/>
        </w:rPr>
        <w:t>Poročila o neželenih učinkih iz obdobja trženja pokrivajo obdobje več kot 10</w:t>
      </w:r>
      <w:r w:rsidR="004214AB" w:rsidRPr="008A6A6E">
        <w:rPr>
          <w:szCs w:val="22"/>
          <w:lang w:val="sl-SI"/>
        </w:rPr>
        <w:t> </w:t>
      </w:r>
      <w:r w:rsidRPr="008A6A6E">
        <w:rPr>
          <w:szCs w:val="22"/>
          <w:lang w:val="sl-SI"/>
        </w:rPr>
        <w:t>let. Ker imetniku dovoljenja za promet z zdravilom ne poročajo o vseh neželenih učinkih in le-ti niso zajeti v podatkovni bazi o varnosti, pogostnosti neželenih učinkov ne moremo zanesljivo določiti.</w:t>
      </w:r>
    </w:p>
    <w:p w14:paraId="1BF1458C" w14:textId="77777777" w:rsidR="00523E0E" w:rsidRPr="008A6A6E" w:rsidRDefault="00523E0E" w:rsidP="00F91C0C">
      <w:pPr>
        <w:rPr>
          <w:lang w:val="sl-SI"/>
        </w:rPr>
      </w:pPr>
    </w:p>
    <w:p w14:paraId="1205BA05" w14:textId="7910FDB0" w:rsidR="00523E0E" w:rsidRPr="008A6A6E" w:rsidRDefault="008F099C" w:rsidP="00F91C0C">
      <w:pPr>
        <w:ind w:left="4320" w:hanging="4320"/>
        <w:rPr>
          <w:u w:val="single"/>
          <w:lang w:val="sl-SI"/>
        </w:rPr>
      </w:pPr>
      <w:r w:rsidRPr="008A6A6E">
        <w:rPr>
          <w:rStyle w:val="hps"/>
          <w:szCs w:val="22"/>
          <w:u w:val="single"/>
          <w:lang w:val="sl-SI"/>
        </w:rPr>
        <w:t>Seznam</w:t>
      </w:r>
      <w:r w:rsidRPr="008A6A6E">
        <w:rPr>
          <w:rStyle w:val="shorttext"/>
          <w:szCs w:val="22"/>
          <w:u w:val="single"/>
          <w:lang w:val="sl-SI"/>
        </w:rPr>
        <w:t xml:space="preserve"> </w:t>
      </w:r>
      <w:r w:rsidRPr="008A6A6E">
        <w:rPr>
          <w:rStyle w:val="hps"/>
          <w:szCs w:val="22"/>
          <w:u w:val="single"/>
          <w:lang w:val="sl-SI"/>
        </w:rPr>
        <w:t>neželenih učinkov v preglednici</w:t>
      </w:r>
    </w:p>
    <w:p w14:paraId="00BE011A" w14:textId="77777777" w:rsidR="00523E0E" w:rsidRPr="008A6A6E" w:rsidRDefault="00523E0E" w:rsidP="00F91C0C">
      <w:pPr>
        <w:ind w:left="2160" w:hanging="2160"/>
        <w:rPr>
          <w:u w:val="single"/>
          <w:lang w:val="sl-SI"/>
        </w:rPr>
      </w:pPr>
    </w:p>
    <w:p w14:paraId="143CE72A" w14:textId="51CF76C4" w:rsidR="00523E0E" w:rsidRPr="008A6A6E" w:rsidRDefault="008F099C" w:rsidP="00F91C0C">
      <w:pPr>
        <w:rPr>
          <w:lang w:val="sl-SI"/>
        </w:rPr>
      </w:pPr>
      <w:r w:rsidRPr="008A6A6E">
        <w:rPr>
          <w:szCs w:val="22"/>
          <w:lang w:val="sl-SI"/>
        </w:rPr>
        <w:t>V spodnji preglednici so po organskih sistemih in pogostnosti navedeni vsi medicinsko pomembni neželeni učinki, ki so se v kliničnih študijah pojavljali pogosteje kot pri uporabi placeba. Pogostnosti so opredeljene na naslednji način: zelo pogosti (&gt; 1/10), pogosti (&gt; 1/100, &lt; 1/10), občasni (&gt; 1/1000, &lt; 1/100) in redki (&gt; 1/10</w:t>
      </w:r>
      <w:r w:rsidR="00F04201" w:rsidRPr="008A6A6E">
        <w:rPr>
          <w:szCs w:val="22"/>
          <w:lang w:val="sl-SI"/>
        </w:rPr>
        <w:t> </w:t>
      </w:r>
      <w:r w:rsidRPr="008A6A6E">
        <w:rPr>
          <w:szCs w:val="22"/>
          <w:lang w:val="sl-SI"/>
        </w:rPr>
        <w:t>000, &lt; 1/1000).</w:t>
      </w:r>
      <w:r w:rsidRPr="008A6A6E" w:rsidDel="000C5A14">
        <w:rPr>
          <w:szCs w:val="22"/>
          <w:lang w:val="sl-SI"/>
        </w:rPr>
        <w:t xml:space="preserve"> </w:t>
      </w:r>
      <w:r w:rsidRPr="008A6A6E">
        <w:rPr>
          <w:szCs w:val="22"/>
          <w:lang w:val="sl-SI"/>
        </w:rPr>
        <w:t>V razvrstitvah pogostnosti so neželeni učinki navedeni po padajoči resnosti.</w:t>
      </w:r>
    </w:p>
    <w:p w14:paraId="7F7CE9E2" w14:textId="77777777" w:rsidR="00523E0E" w:rsidRPr="008A6A6E" w:rsidRDefault="00523E0E" w:rsidP="00F91C0C">
      <w:pPr>
        <w:autoSpaceDE w:val="0"/>
        <w:autoSpaceDN w:val="0"/>
        <w:adjustRightInd w:val="0"/>
        <w:rPr>
          <w:szCs w:val="22"/>
          <w:lang w:val="sl-SI"/>
        </w:rPr>
      </w:pPr>
    </w:p>
    <w:p w14:paraId="76256E35" w14:textId="11D8238C" w:rsidR="00523E0E" w:rsidRPr="008A6A6E" w:rsidRDefault="00D34725" w:rsidP="00F91C0C">
      <w:pPr>
        <w:autoSpaceDE w:val="0"/>
        <w:autoSpaceDN w:val="0"/>
        <w:adjustRightInd w:val="0"/>
        <w:rPr>
          <w:szCs w:val="22"/>
          <w:lang w:val="sl-SI"/>
        </w:rPr>
      </w:pPr>
      <w:r w:rsidRPr="008A6A6E">
        <w:rPr>
          <w:b/>
          <w:szCs w:val="22"/>
          <w:lang w:val="sl-SI"/>
        </w:rPr>
        <w:t>Preglednica 1: Medicinsko pomembni neželeni učinki, o katerih so v nadzorovanih kliničnih študijah poročali z večjo pogostnostjo kot pri placebu in medicinsko pomembni neželeni učinki, o katerih so poročali v obdobju trženja.</w:t>
      </w:r>
    </w:p>
    <w:p w14:paraId="1501ED74" w14:textId="77777777" w:rsidR="00523E0E" w:rsidRPr="008A6A6E" w:rsidRDefault="00523E0E" w:rsidP="00F91C0C">
      <w:pPr>
        <w:tabs>
          <w:tab w:val="left" w:pos="567"/>
        </w:tabs>
        <w:rPr>
          <w:lang w:val="sl-SI"/>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60"/>
        <w:gridCol w:w="1530"/>
        <w:gridCol w:w="1710"/>
        <w:gridCol w:w="2700"/>
      </w:tblGrid>
      <w:tr w:rsidR="00D34725" w:rsidRPr="008A6A6E" w14:paraId="2BC54FAF" w14:textId="77777777" w:rsidTr="00F9795D">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05FF3AE9" w14:textId="6E524A2F" w:rsidR="00D34725" w:rsidRPr="008A6A6E" w:rsidRDefault="00D34725" w:rsidP="00F91C0C">
            <w:pPr>
              <w:pStyle w:val="Paragraph"/>
              <w:overflowPunct w:val="0"/>
              <w:adjustRightInd w:val="0"/>
              <w:spacing w:after="0"/>
              <w:textAlignment w:val="baseline"/>
              <w:rPr>
                <w:b/>
                <w:sz w:val="22"/>
                <w:szCs w:val="22"/>
              </w:rPr>
            </w:pPr>
            <w:r w:rsidRPr="008A6A6E">
              <w:rPr>
                <w:b/>
                <w:color w:val="000000"/>
                <w:sz w:val="22"/>
                <w:szCs w:val="22"/>
                <w:lang w:val="sl-SI"/>
              </w:rPr>
              <w:t>Organski sistem</w:t>
            </w:r>
          </w:p>
        </w:tc>
        <w:tc>
          <w:tcPr>
            <w:tcW w:w="1260" w:type="dxa"/>
            <w:tcBorders>
              <w:top w:val="single" w:sz="4" w:space="0" w:color="auto"/>
              <w:left w:val="single" w:sz="4" w:space="0" w:color="auto"/>
              <w:bottom w:val="single" w:sz="4" w:space="0" w:color="auto"/>
              <w:right w:val="single" w:sz="4" w:space="0" w:color="auto"/>
            </w:tcBorders>
            <w:hideMark/>
          </w:tcPr>
          <w:p w14:paraId="2E3A916E" w14:textId="77777777" w:rsidR="00D34725" w:rsidRPr="008A6A6E" w:rsidRDefault="00D34725"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Zelo pogosti</w:t>
            </w:r>
          </w:p>
          <w:p w14:paraId="7398A2FF" w14:textId="1FE0713A" w:rsidR="00D34725" w:rsidRPr="008A6A6E" w:rsidRDefault="00D34725" w:rsidP="00F91C0C">
            <w:pPr>
              <w:pStyle w:val="Paragraph"/>
              <w:overflowPunct w:val="0"/>
              <w:adjustRightInd w:val="0"/>
              <w:spacing w:after="0"/>
              <w:textAlignment w:val="baseline"/>
              <w:rPr>
                <w:b/>
                <w:sz w:val="22"/>
                <w:szCs w:val="22"/>
              </w:rPr>
            </w:pPr>
            <w:r w:rsidRPr="008A6A6E">
              <w:rPr>
                <w:b/>
                <w:i/>
                <w:color w:val="000000"/>
                <w:sz w:val="22"/>
                <w:szCs w:val="22"/>
                <w:lang w:val="sl-SI"/>
              </w:rPr>
              <w:t>(</w:t>
            </w:r>
            <w:r w:rsidRPr="008A6A6E">
              <w:rPr>
                <w:b/>
                <w:i/>
                <w:color w:val="000000"/>
                <w:sz w:val="22"/>
                <w:szCs w:val="22"/>
                <w:lang w:val="sl-SI"/>
              </w:rPr>
              <w:sym w:font="Symbol" w:char="F0B3"/>
            </w:r>
            <w:r w:rsidR="00FD36EC">
              <w:rPr>
                <w:b/>
                <w:i/>
                <w:color w:val="000000"/>
                <w:sz w:val="22"/>
                <w:szCs w:val="22"/>
                <w:lang w:val="sl-SI"/>
              </w:rPr>
              <w:t> </w:t>
            </w:r>
            <w:r w:rsidRPr="008A6A6E">
              <w:rPr>
                <w:b/>
                <w:i/>
                <w:color w:val="000000"/>
                <w:sz w:val="22"/>
                <w:szCs w:val="22"/>
                <w:lang w:val="sl-SI"/>
              </w:rPr>
              <w:t xml:space="preserve"> 1/10)</w:t>
            </w:r>
          </w:p>
        </w:tc>
        <w:tc>
          <w:tcPr>
            <w:tcW w:w="1530" w:type="dxa"/>
            <w:tcBorders>
              <w:top w:val="single" w:sz="4" w:space="0" w:color="auto"/>
              <w:left w:val="single" w:sz="4" w:space="0" w:color="auto"/>
              <w:bottom w:val="single" w:sz="4" w:space="0" w:color="auto"/>
              <w:right w:val="single" w:sz="4" w:space="0" w:color="auto"/>
            </w:tcBorders>
            <w:hideMark/>
          </w:tcPr>
          <w:p w14:paraId="5855AAED" w14:textId="77777777" w:rsidR="00D34725" w:rsidRPr="008A6A6E" w:rsidRDefault="00D34725"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Pogosti</w:t>
            </w:r>
          </w:p>
          <w:p w14:paraId="6334E834" w14:textId="091668C6" w:rsidR="00D34725" w:rsidRPr="008A6A6E" w:rsidRDefault="00D34725" w:rsidP="00F91C0C">
            <w:pPr>
              <w:pStyle w:val="Paragraph"/>
              <w:overflowPunct w:val="0"/>
              <w:adjustRightInd w:val="0"/>
              <w:spacing w:after="0"/>
              <w:textAlignment w:val="baseline"/>
              <w:rPr>
                <w:b/>
                <w:sz w:val="22"/>
                <w:szCs w:val="22"/>
              </w:rPr>
            </w:pPr>
            <w:r w:rsidRPr="008A6A6E">
              <w:rPr>
                <w:b/>
                <w:i/>
                <w:color w:val="000000"/>
                <w:sz w:val="22"/>
                <w:szCs w:val="22"/>
                <w:lang w:val="sl-SI"/>
              </w:rPr>
              <w:t>(</w:t>
            </w:r>
            <w:r w:rsidRPr="008A6A6E">
              <w:rPr>
                <w:b/>
                <w:i/>
                <w:color w:val="000000"/>
                <w:sz w:val="22"/>
                <w:szCs w:val="22"/>
                <w:lang w:val="sl-SI"/>
              </w:rPr>
              <w:sym w:font="Symbol" w:char="F0B3"/>
            </w:r>
            <w:r w:rsidR="00FD36EC">
              <w:rPr>
                <w:b/>
                <w:i/>
                <w:color w:val="000000"/>
                <w:sz w:val="22"/>
                <w:szCs w:val="22"/>
                <w:lang w:val="sl-SI"/>
              </w:rPr>
              <w:t> </w:t>
            </w:r>
            <w:r w:rsidRPr="008A6A6E">
              <w:rPr>
                <w:b/>
                <w:i/>
                <w:color w:val="000000"/>
                <w:sz w:val="22"/>
                <w:szCs w:val="22"/>
                <w:lang w:val="sl-SI"/>
              </w:rPr>
              <w:t xml:space="preserve"> 1/100 in &lt;</w:t>
            </w:r>
            <w:r w:rsidR="00FD36EC">
              <w:rPr>
                <w:b/>
                <w:i/>
                <w:color w:val="000000"/>
                <w:sz w:val="22"/>
                <w:szCs w:val="22"/>
                <w:lang w:val="sl-SI"/>
              </w:rPr>
              <w:t> </w:t>
            </w:r>
            <w:r w:rsidRPr="008A6A6E">
              <w:rPr>
                <w:b/>
                <w:i/>
                <w:color w:val="000000"/>
                <w:sz w:val="22"/>
                <w:szCs w:val="22"/>
                <w:lang w:val="sl-SI"/>
              </w:rPr>
              <w:t>1/10)</w:t>
            </w:r>
          </w:p>
        </w:tc>
        <w:tc>
          <w:tcPr>
            <w:tcW w:w="1710" w:type="dxa"/>
            <w:tcBorders>
              <w:top w:val="single" w:sz="4" w:space="0" w:color="auto"/>
              <w:left w:val="single" w:sz="4" w:space="0" w:color="auto"/>
              <w:bottom w:val="single" w:sz="4" w:space="0" w:color="auto"/>
              <w:right w:val="single" w:sz="4" w:space="0" w:color="auto"/>
            </w:tcBorders>
            <w:hideMark/>
          </w:tcPr>
          <w:p w14:paraId="4F9940C4" w14:textId="77777777" w:rsidR="00D34725" w:rsidRPr="008A6A6E" w:rsidRDefault="00D34725" w:rsidP="00F91C0C">
            <w:pPr>
              <w:pStyle w:val="Paragraph"/>
              <w:overflowPunct w:val="0"/>
              <w:adjustRightInd w:val="0"/>
              <w:spacing w:after="0"/>
              <w:textAlignment w:val="baseline"/>
              <w:rPr>
                <w:b/>
                <w:color w:val="000000"/>
                <w:sz w:val="22"/>
                <w:szCs w:val="22"/>
                <w:lang w:val="sl-SI"/>
              </w:rPr>
            </w:pPr>
            <w:r w:rsidRPr="008A6A6E">
              <w:rPr>
                <w:b/>
                <w:color w:val="000000"/>
                <w:sz w:val="22"/>
                <w:szCs w:val="22"/>
                <w:lang w:val="sl-SI"/>
              </w:rPr>
              <w:t>Občasni</w:t>
            </w:r>
          </w:p>
          <w:p w14:paraId="11000F02" w14:textId="79B4B9C7" w:rsidR="00D34725" w:rsidRPr="008A6A6E" w:rsidRDefault="00D34725" w:rsidP="00F91C0C">
            <w:pPr>
              <w:pStyle w:val="Paragraph"/>
              <w:overflowPunct w:val="0"/>
              <w:adjustRightInd w:val="0"/>
              <w:spacing w:after="0"/>
              <w:textAlignment w:val="baseline"/>
              <w:rPr>
                <w:b/>
                <w:sz w:val="22"/>
                <w:szCs w:val="22"/>
              </w:rPr>
            </w:pP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FD36EC">
              <w:rPr>
                <w:b/>
                <w:i/>
                <w:color w:val="000000"/>
                <w:sz w:val="22"/>
                <w:szCs w:val="22"/>
                <w:lang w:val="sl-SI"/>
              </w:rPr>
              <w:t> </w:t>
            </w:r>
            <w:r w:rsidRPr="008A6A6E">
              <w:rPr>
                <w:b/>
                <w:i/>
                <w:color w:val="000000"/>
                <w:sz w:val="22"/>
                <w:szCs w:val="22"/>
                <w:lang w:val="sl-SI"/>
              </w:rPr>
              <w:t>1/1000 in &lt;</w:t>
            </w:r>
            <w:r w:rsidR="00FD36EC">
              <w:rPr>
                <w:b/>
                <w:i/>
                <w:color w:val="000000"/>
                <w:sz w:val="22"/>
                <w:szCs w:val="22"/>
                <w:lang w:val="sl-SI"/>
              </w:rPr>
              <w:t> </w:t>
            </w:r>
            <w:r w:rsidRPr="008A6A6E">
              <w:rPr>
                <w:b/>
                <w:i/>
                <w:color w:val="000000"/>
                <w:sz w:val="22"/>
                <w:szCs w:val="22"/>
                <w:lang w:val="sl-SI"/>
              </w:rPr>
              <w:t>1/100)</w:t>
            </w:r>
          </w:p>
        </w:tc>
        <w:tc>
          <w:tcPr>
            <w:tcW w:w="2700" w:type="dxa"/>
            <w:tcBorders>
              <w:top w:val="single" w:sz="4" w:space="0" w:color="auto"/>
              <w:left w:val="single" w:sz="4" w:space="0" w:color="auto"/>
              <w:bottom w:val="single" w:sz="4" w:space="0" w:color="auto"/>
              <w:right w:val="single" w:sz="4" w:space="0" w:color="auto"/>
            </w:tcBorders>
            <w:hideMark/>
          </w:tcPr>
          <w:p w14:paraId="75507C81" w14:textId="40AE7DE7" w:rsidR="00D34725" w:rsidRPr="008A6A6E" w:rsidRDefault="00D34725" w:rsidP="00F91C0C">
            <w:pPr>
              <w:pStyle w:val="Paragraph"/>
              <w:overflowPunct w:val="0"/>
              <w:adjustRightInd w:val="0"/>
              <w:spacing w:after="0"/>
              <w:textAlignment w:val="baseline"/>
              <w:rPr>
                <w:b/>
                <w:sz w:val="22"/>
                <w:szCs w:val="22"/>
              </w:rPr>
            </w:pPr>
            <w:r w:rsidRPr="008A6A6E">
              <w:rPr>
                <w:b/>
                <w:color w:val="000000"/>
                <w:sz w:val="22"/>
                <w:szCs w:val="22"/>
                <w:lang w:val="sl-SI"/>
              </w:rPr>
              <w:t xml:space="preserve">Redki </w:t>
            </w:r>
            <w:r w:rsidRPr="008A6A6E">
              <w:rPr>
                <w:b/>
                <w:i/>
                <w:color w:val="000000"/>
                <w:sz w:val="22"/>
                <w:szCs w:val="22"/>
                <w:lang w:val="sl-SI"/>
              </w:rPr>
              <w:t>(</w:t>
            </w:r>
            <w:r w:rsidRPr="008A6A6E">
              <w:rPr>
                <w:b/>
                <w:i/>
                <w:color w:val="000000"/>
                <w:sz w:val="22"/>
                <w:szCs w:val="22"/>
                <w:lang w:val="sl-SI"/>
              </w:rPr>
              <w:sym w:font="Symbol" w:char="F0B3"/>
            </w:r>
            <w:r w:rsidRPr="008A6A6E">
              <w:rPr>
                <w:b/>
                <w:i/>
                <w:color w:val="000000"/>
                <w:sz w:val="22"/>
                <w:szCs w:val="22"/>
                <w:lang w:val="sl-SI"/>
              </w:rPr>
              <w:t xml:space="preserve"> </w:t>
            </w:r>
            <w:r w:rsidR="00FD36EC">
              <w:rPr>
                <w:b/>
                <w:i/>
                <w:color w:val="000000"/>
                <w:sz w:val="22"/>
                <w:szCs w:val="22"/>
                <w:lang w:val="sl-SI"/>
              </w:rPr>
              <w:t> </w:t>
            </w:r>
            <w:r w:rsidRPr="008A6A6E">
              <w:rPr>
                <w:b/>
                <w:i/>
                <w:color w:val="000000"/>
                <w:sz w:val="22"/>
                <w:szCs w:val="22"/>
                <w:lang w:val="sl-SI"/>
              </w:rPr>
              <w:t>1/10</w:t>
            </w:r>
            <w:r w:rsidR="00F04201" w:rsidRPr="008A6A6E">
              <w:rPr>
                <w:b/>
                <w:i/>
                <w:color w:val="000000"/>
                <w:sz w:val="22"/>
                <w:szCs w:val="22"/>
                <w:lang w:val="sl-SI"/>
              </w:rPr>
              <w:t> </w:t>
            </w:r>
            <w:r w:rsidRPr="008A6A6E">
              <w:rPr>
                <w:b/>
                <w:i/>
                <w:color w:val="000000"/>
                <w:sz w:val="22"/>
                <w:szCs w:val="22"/>
                <w:lang w:val="sl-SI"/>
              </w:rPr>
              <w:t>000 in &lt;</w:t>
            </w:r>
            <w:r w:rsidR="00FD36EC">
              <w:rPr>
                <w:b/>
                <w:i/>
                <w:color w:val="000000"/>
                <w:sz w:val="22"/>
                <w:szCs w:val="22"/>
                <w:lang w:val="sl-SI"/>
              </w:rPr>
              <w:t> </w:t>
            </w:r>
            <w:r w:rsidRPr="008A6A6E">
              <w:rPr>
                <w:b/>
                <w:i/>
                <w:color w:val="000000"/>
                <w:sz w:val="22"/>
                <w:szCs w:val="22"/>
                <w:lang w:val="sl-SI"/>
              </w:rPr>
              <w:t>1/1000)</w:t>
            </w:r>
          </w:p>
        </w:tc>
      </w:tr>
      <w:tr w:rsidR="00D34725" w:rsidRPr="008A6A6E" w14:paraId="086471FB"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4B8EB8ED" w14:textId="413CDAD8"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Infekcijske in parazitske bolezni</w:t>
            </w:r>
          </w:p>
        </w:tc>
        <w:tc>
          <w:tcPr>
            <w:tcW w:w="1260" w:type="dxa"/>
            <w:tcBorders>
              <w:top w:val="single" w:sz="4" w:space="0" w:color="auto"/>
              <w:left w:val="single" w:sz="4" w:space="0" w:color="auto"/>
              <w:bottom w:val="single" w:sz="4" w:space="0" w:color="auto"/>
              <w:right w:val="single" w:sz="4" w:space="0" w:color="auto"/>
            </w:tcBorders>
          </w:tcPr>
          <w:p w14:paraId="3D593975"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2FE23C8"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0AAF872D" w14:textId="7D1EE3E7"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rinitis</w:t>
            </w:r>
          </w:p>
        </w:tc>
        <w:tc>
          <w:tcPr>
            <w:tcW w:w="2700" w:type="dxa"/>
            <w:tcBorders>
              <w:top w:val="single" w:sz="4" w:space="0" w:color="auto"/>
              <w:left w:val="single" w:sz="4" w:space="0" w:color="auto"/>
              <w:bottom w:val="single" w:sz="4" w:space="0" w:color="auto"/>
              <w:right w:val="single" w:sz="4" w:space="0" w:color="auto"/>
            </w:tcBorders>
          </w:tcPr>
          <w:p w14:paraId="0AE182D2" w14:textId="77777777" w:rsidR="00D34725" w:rsidRPr="008A6A6E" w:rsidRDefault="00D34725" w:rsidP="00F91C0C">
            <w:pPr>
              <w:pStyle w:val="Paragraph"/>
              <w:overflowPunct w:val="0"/>
              <w:adjustRightInd w:val="0"/>
              <w:textAlignment w:val="baseline"/>
              <w:rPr>
                <w:sz w:val="22"/>
                <w:szCs w:val="22"/>
              </w:rPr>
            </w:pPr>
          </w:p>
        </w:tc>
      </w:tr>
      <w:tr w:rsidR="00D34725" w:rsidRPr="008A6A6E" w14:paraId="7D5A918F"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10756CCC" w14:textId="2821D284"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Bolezni imunskega sistema</w:t>
            </w:r>
          </w:p>
        </w:tc>
        <w:tc>
          <w:tcPr>
            <w:tcW w:w="1260" w:type="dxa"/>
            <w:tcBorders>
              <w:top w:val="single" w:sz="4" w:space="0" w:color="auto"/>
              <w:left w:val="single" w:sz="4" w:space="0" w:color="auto"/>
              <w:bottom w:val="single" w:sz="4" w:space="0" w:color="auto"/>
              <w:right w:val="single" w:sz="4" w:space="0" w:color="auto"/>
            </w:tcBorders>
          </w:tcPr>
          <w:p w14:paraId="03DB93F2"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9C7697B"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122660DD" w14:textId="74AC31A0"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preobčutljivostne reakcije</w:t>
            </w:r>
          </w:p>
        </w:tc>
        <w:tc>
          <w:tcPr>
            <w:tcW w:w="2700" w:type="dxa"/>
            <w:tcBorders>
              <w:top w:val="single" w:sz="4" w:space="0" w:color="auto"/>
              <w:left w:val="single" w:sz="4" w:space="0" w:color="auto"/>
              <w:bottom w:val="single" w:sz="4" w:space="0" w:color="auto"/>
              <w:right w:val="single" w:sz="4" w:space="0" w:color="auto"/>
            </w:tcBorders>
          </w:tcPr>
          <w:p w14:paraId="655EB535" w14:textId="0CF8B832"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 </w:t>
            </w:r>
          </w:p>
        </w:tc>
      </w:tr>
      <w:tr w:rsidR="00D34725" w:rsidRPr="008A6A6E" w14:paraId="2777A5AB"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168F1CF4" w14:textId="087163CA"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Bolezni živčevja</w:t>
            </w:r>
          </w:p>
        </w:tc>
        <w:tc>
          <w:tcPr>
            <w:tcW w:w="1260" w:type="dxa"/>
            <w:tcBorders>
              <w:top w:val="single" w:sz="4" w:space="0" w:color="auto"/>
              <w:left w:val="single" w:sz="4" w:space="0" w:color="auto"/>
              <w:bottom w:val="single" w:sz="4" w:space="0" w:color="auto"/>
              <w:right w:val="single" w:sz="4" w:space="0" w:color="auto"/>
            </w:tcBorders>
            <w:hideMark/>
          </w:tcPr>
          <w:p w14:paraId="0B5675D1" w14:textId="0C8435F2"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glavobol</w:t>
            </w:r>
          </w:p>
        </w:tc>
        <w:tc>
          <w:tcPr>
            <w:tcW w:w="1530" w:type="dxa"/>
            <w:tcBorders>
              <w:top w:val="single" w:sz="4" w:space="0" w:color="auto"/>
              <w:left w:val="single" w:sz="4" w:space="0" w:color="auto"/>
              <w:bottom w:val="single" w:sz="4" w:space="0" w:color="auto"/>
              <w:right w:val="single" w:sz="4" w:space="0" w:color="auto"/>
            </w:tcBorders>
            <w:hideMark/>
          </w:tcPr>
          <w:p w14:paraId="0EF276BF" w14:textId="3ABD6EA8"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omotica</w:t>
            </w:r>
          </w:p>
        </w:tc>
        <w:tc>
          <w:tcPr>
            <w:tcW w:w="1710" w:type="dxa"/>
            <w:tcBorders>
              <w:top w:val="single" w:sz="4" w:space="0" w:color="auto"/>
              <w:left w:val="single" w:sz="4" w:space="0" w:color="auto"/>
              <w:bottom w:val="single" w:sz="4" w:space="0" w:color="auto"/>
              <w:right w:val="single" w:sz="4" w:space="0" w:color="auto"/>
            </w:tcBorders>
            <w:hideMark/>
          </w:tcPr>
          <w:p w14:paraId="06C22A1F" w14:textId="27DC684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zaspanost, hipestezija</w:t>
            </w:r>
          </w:p>
        </w:tc>
        <w:tc>
          <w:tcPr>
            <w:tcW w:w="2700" w:type="dxa"/>
            <w:tcBorders>
              <w:top w:val="single" w:sz="4" w:space="0" w:color="auto"/>
              <w:left w:val="single" w:sz="4" w:space="0" w:color="auto"/>
              <w:bottom w:val="single" w:sz="4" w:space="0" w:color="auto"/>
              <w:right w:val="single" w:sz="4" w:space="0" w:color="auto"/>
            </w:tcBorders>
            <w:hideMark/>
          </w:tcPr>
          <w:p w14:paraId="0381D93D" w14:textId="262DA611"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cerebrovaskularni insult, </w:t>
            </w:r>
            <w:r w:rsidRPr="008A6A6E">
              <w:rPr>
                <w:color w:val="000000"/>
                <w:sz w:val="22"/>
                <w:szCs w:val="22"/>
                <w:lang w:val="sl-SI"/>
              </w:rPr>
              <w:br/>
              <w:t>tranzitorni ishemični napad,</w:t>
            </w:r>
            <w:r w:rsidRPr="008A6A6E">
              <w:rPr>
                <w:color w:val="000000"/>
                <w:sz w:val="22"/>
                <w:szCs w:val="22"/>
                <w:lang w:val="sl-SI"/>
              </w:rPr>
              <w:br/>
              <w:t>konvulzije*,</w:t>
            </w:r>
            <w:r w:rsidRPr="008A6A6E">
              <w:rPr>
                <w:color w:val="000000"/>
                <w:sz w:val="22"/>
                <w:szCs w:val="22"/>
                <w:lang w:val="sl-SI"/>
              </w:rPr>
              <w:br/>
              <w:t>ponavljajoče konvulzije*, sinkopa</w:t>
            </w:r>
          </w:p>
        </w:tc>
      </w:tr>
      <w:tr w:rsidR="00D34725" w:rsidRPr="00D520A0" w14:paraId="20EC85CD"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341B66EA" w14:textId="3C6EBA52"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Očesne bolezni</w:t>
            </w:r>
          </w:p>
        </w:tc>
        <w:tc>
          <w:tcPr>
            <w:tcW w:w="1260" w:type="dxa"/>
            <w:tcBorders>
              <w:top w:val="single" w:sz="4" w:space="0" w:color="auto"/>
              <w:left w:val="single" w:sz="4" w:space="0" w:color="auto"/>
              <w:bottom w:val="single" w:sz="4" w:space="0" w:color="auto"/>
              <w:right w:val="single" w:sz="4" w:space="0" w:color="auto"/>
            </w:tcBorders>
          </w:tcPr>
          <w:p w14:paraId="1A47F806"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5602CFED" w14:textId="2E3001B3" w:rsidR="00D34725" w:rsidRPr="008A6A6E" w:rsidRDefault="00D34725" w:rsidP="00F91C0C">
            <w:pPr>
              <w:pStyle w:val="Paragraph"/>
              <w:overflowPunct w:val="0"/>
              <w:adjustRightInd w:val="0"/>
              <w:textAlignment w:val="baseline"/>
              <w:rPr>
                <w:sz w:val="22"/>
                <w:szCs w:val="22"/>
                <w:lang w:val="sv-SE"/>
              </w:rPr>
            </w:pPr>
            <w:r w:rsidRPr="008A6A6E">
              <w:rPr>
                <w:rStyle w:val="TableText9"/>
                <w:color w:val="000000"/>
                <w:sz w:val="22"/>
                <w:szCs w:val="22"/>
                <w:lang w:val="sl-SI"/>
              </w:rPr>
              <w:t>motnje zaznavanja barv**, motnje vida, zamegljen vid</w:t>
            </w:r>
          </w:p>
        </w:tc>
        <w:tc>
          <w:tcPr>
            <w:tcW w:w="1710" w:type="dxa"/>
            <w:tcBorders>
              <w:top w:val="single" w:sz="4" w:space="0" w:color="auto"/>
              <w:left w:val="single" w:sz="4" w:space="0" w:color="auto"/>
              <w:bottom w:val="single" w:sz="4" w:space="0" w:color="auto"/>
              <w:right w:val="single" w:sz="4" w:space="0" w:color="auto"/>
            </w:tcBorders>
            <w:hideMark/>
          </w:tcPr>
          <w:p w14:paraId="44EF9775" w14:textId="27B470A9" w:rsidR="00D34725" w:rsidRPr="008A6A6E" w:rsidRDefault="00D34725" w:rsidP="00F91C0C">
            <w:pPr>
              <w:pStyle w:val="Paragraph"/>
              <w:overflowPunct w:val="0"/>
              <w:adjustRightInd w:val="0"/>
              <w:textAlignment w:val="baseline"/>
              <w:rPr>
                <w:sz w:val="22"/>
                <w:szCs w:val="22"/>
                <w:lang w:val="sv-SE"/>
              </w:rPr>
            </w:pPr>
            <w:r w:rsidRPr="008A6A6E">
              <w:rPr>
                <w:rStyle w:val="TableText9"/>
                <w:color w:val="000000"/>
                <w:sz w:val="22"/>
                <w:szCs w:val="22"/>
                <w:lang w:val="sl-SI"/>
              </w:rPr>
              <w:t xml:space="preserve">motnje solzenja***, bolečine v očeh, fotofobija, fotopsija, </w:t>
            </w:r>
            <w:r w:rsidRPr="008A6A6E">
              <w:rPr>
                <w:rStyle w:val="TableText9"/>
                <w:color w:val="000000"/>
                <w:sz w:val="22"/>
                <w:szCs w:val="22"/>
                <w:lang w:val="sl-SI"/>
              </w:rPr>
              <w:br/>
              <w:t>očesna hiperemija,</w:t>
            </w:r>
            <w:r w:rsidRPr="008A6A6E">
              <w:rPr>
                <w:rStyle w:val="TableText9"/>
                <w:color w:val="000000"/>
                <w:sz w:val="22"/>
                <w:szCs w:val="22"/>
                <w:lang w:val="sl-SI"/>
              </w:rPr>
              <w:br/>
              <w:t xml:space="preserve">občutek svetlosti pri gledanju, </w:t>
            </w:r>
            <w:r w:rsidRPr="008A6A6E">
              <w:rPr>
                <w:rStyle w:val="TableText9"/>
                <w:color w:val="000000"/>
                <w:sz w:val="22"/>
                <w:szCs w:val="22"/>
                <w:lang w:val="sl-SI"/>
              </w:rPr>
              <w:br/>
            </w:r>
            <w:r w:rsidRPr="008A6A6E">
              <w:rPr>
                <w:color w:val="000000"/>
                <w:sz w:val="22"/>
                <w:szCs w:val="22"/>
                <w:lang w:val="sl-SI"/>
              </w:rPr>
              <w:t>konjunktivitis, </w:t>
            </w:r>
            <w:r w:rsidRPr="008A6A6E">
              <w:rPr>
                <w:color w:val="000000"/>
                <w:sz w:val="22"/>
                <w:szCs w:val="22"/>
                <w:lang w:val="sl-SI"/>
              </w:rPr>
              <w:br/>
            </w:r>
          </w:p>
        </w:tc>
        <w:tc>
          <w:tcPr>
            <w:tcW w:w="2700" w:type="dxa"/>
            <w:tcBorders>
              <w:top w:val="single" w:sz="4" w:space="0" w:color="auto"/>
              <w:left w:val="single" w:sz="4" w:space="0" w:color="auto"/>
              <w:bottom w:val="single" w:sz="4" w:space="0" w:color="auto"/>
              <w:right w:val="single" w:sz="4" w:space="0" w:color="auto"/>
            </w:tcBorders>
            <w:hideMark/>
          </w:tcPr>
          <w:p w14:paraId="36922D9C" w14:textId="2436278C" w:rsidR="00D34725" w:rsidRPr="008A6A6E" w:rsidRDefault="00D34725" w:rsidP="00F91C0C">
            <w:pPr>
              <w:pStyle w:val="Paragraph"/>
              <w:overflowPunct w:val="0"/>
              <w:adjustRightInd w:val="0"/>
              <w:textAlignment w:val="baseline"/>
              <w:rPr>
                <w:sz w:val="22"/>
                <w:szCs w:val="22"/>
                <w:lang w:val="sv-SE"/>
              </w:rPr>
            </w:pPr>
            <w:r w:rsidRPr="008A6A6E">
              <w:rPr>
                <w:color w:val="000000"/>
                <w:sz w:val="22"/>
                <w:szCs w:val="22"/>
                <w:lang w:val="sl-SI"/>
              </w:rPr>
              <w:t>nearteritična anteriorna ishemična optična nevropatija (NAION)*,</w:t>
            </w:r>
            <w:r w:rsidRPr="008A6A6E">
              <w:rPr>
                <w:color w:val="000000"/>
                <w:sz w:val="22"/>
                <w:szCs w:val="22"/>
                <w:lang w:val="sl-SI"/>
              </w:rPr>
              <w:br/>
              <w:t>zapora mrežnične vene*,</w:t>
            </w:r>
            <w:r w:rsidRPr="008A6A6E">
              <w:rPr>
                <w:color w:val="000000"/>
                <w:sz w:val="22"/>
                <w:szCs w:val="22"/>
                <w:lang w:val="sl-SI"/>
              </w:rPr>
              <w:br/>
              <w:t>krvavitev mrežnice, arteriosklerotična retinopatija, motnje mrežnice, glavkom,</w:t>
            </w:r>
            <w:r w:rsidRPr="008A6A6E">
              <w:rPr>
                <w:color w:val="000000"/>
                <w:sz w:val="22"/>
                <w:szCs w:val="22"/>
                <w:lang w:val="sl-SI"/>
              </w:rPr>
              <w:br/>
              <w:t>izpad vidnega polja,</w:t>
            </w:r>
            <w:r w:rsidRPr="008A6A6E">
              <w:rPr>
                <w:color w:val="000000"/>
                <w:sz w:val="22"/>
                <w:szCs w:val="22"/>
                <w:vertAlign w:val="superscript"/>
                <w:lang w:val="sl-SI"/>
              </w:rPr>
              <w:br/>
            </w:r>
            <w:r w:rsidRPr="008A6A6E">
              <w:rPr>
                <w:color w:val="000000"/>
                <w:sz w:val="22"/>
                <w:szCs w:val="22"/>
                <w:lang w:val="sl-SI"/>
              </w:rPr>
              <w:t>diplopija,</w:t>
            </w:r>
            <w:r w:rsidRPr="008A6A6E">
              <w:rPr>
                <w:color w:val="000000"/>
                <w:sz w:val="22"/>
                <w:szCs w:val="22"/>
                <w:lang w:val="sl-SI"/>
              </w:rPr>
              <w:br/>
              <w:t>zmanjšanje ostrine vida,</w:t>
            </w:r>
            <w:r w:rsidRPr="008A6A6E">
              <w:rPr>
                <w:color w:val="000000"/>
                <w:sz w:val="22"/>
                <w:szCs w:val="22"/>
                <w:lang w:val="sl-SI"/>
              </w:rPr>
              <w:br/>
              <w:t>miopija,</w:t>
            </w:r>
            <w:r w:rsidRPr="008A6A6E">
              <w:rPr>
                <w:color w:val="000000"/>
                <w:sz w:val="22"/>
                <w:szCs w:val="22"/>
                <w:lang w:val="sl-SI"/>
              </w:rPr>
              <w:br/>
            </w:r>
            <w:r w:rsidRPr="008A6A6E">
              <w:rPr>
                <w:rStyle w:val="TableText9"/>
                <w:color w:val="000000"/>
                <w:sz w:val="22"/>
                <w:szCs w:val="22"/>
                <w:lang w:val="sl-SI"/>
              </w:rPr>
              <w:t>astenopija,</w:t>
            </w:r>
            <w:r w:rsidRPr="008A6A6E">
              <w:rPr>
                <w:color w:val="000000"/>
                <w:sz w:val="22"/>
                <w:szCs w:val="22"/>
                <w:lang w:val="sl-SI"/>
              </w:rPr>
              <w:t xml:space="preserve"> motnjave v steklovini,</w:t>
            </w:r>
            <w:r w:rsidRPr="008A6A6E">
              <w:rPr>
                <w:color w:val="000000"/>
                <w:sz w:val="22"/>
                <w:szCs w:val="22"/>
                <w:lang w:val="sl-SI"/>
              </w:rPr>
              <w:br/>
              <w:t>motnje šarenice, </w:t>
            </w:r>
            <w:r w:rsidRPr="008A6A6E">
              <w:rPr>
                <w:color w:val="000000"/>
                <w:sz w:val="22"/>
                <w:szCs w:val="22"/>
                <w:lang w:val="sl-SI"/>
              </w:rPr>
              <w:br/>
              <w:t>midriaza,</w:t>
            </w:r>
            <w:r w:rsidRPr="008A6A6E">
              <w:rPr>
                <w:color w:val="000000"/>
                <w:sz w:val="22"/>
                <w:szCs w:val="22"/>
                <w:lang w:val="sl-SI"/>
              </w:rPr>
              <w:br/>
            </w:r>
            <w:r w:rsidRPr="008A6A6E">
              <w:rPr>
                <w:rStyle w:val="TableText9"/>
                <w:color w:val="000000"/>
                <w:sz w:val="22"/>
                <w:szCs w:val="22"/>
                <w:lang w:val="sl-SI"/>
              </w:rPr>
              <w:t>videnje svetlobnih krogov, očesni edem,</w:t>
            </w:r>
            <w:r w:rsidRPr="008A6A6E">
              <w:rPr>
                <w:rStyle w:val="TableText9"/>
                <w:color w:val="000000"/>
                <w:sz w:val="22"/>
                <w:szCs w:val="22"/>
                <w:lang w:val="sl-SI"/>
              </w:rPr>
              <w:br/>
              <w:t>oteklost oči,</w:t>
            </w:r>
            <w:r w:rsidRPr="008A6A6E">
              <w:rPr>
                <w:rStyle w:val="TableText9"/>
                <w:color w:val="000000"/>
                <w:sz w:val="22"/>
                <w:szCs w:val="22"/>
                <w:lang w:val="sl-SI"/>
              </w:rPr>
              <w:br/>
              <w:t>očesna bolezen, hiperemija veznice,</w:t>
            </w:r>
            <w:r w:rsidRPr="008A6A6E">
              <w:rPr>
                <w:color w:val="000000"/>
                <w:sz w:val="22"/>
                <w:szCs w:val="22"/>
                <w:lang w:val="sl-SI"/>
              </w:rPr>
              <w:br/>
            </w:r>
            <w:r w:rsidRPr="008A6A6E">
              <w:rPr>
                <w:rStyle w:val="TableText9"/>
                <w:color w:val="000000"/>
                <w:sz w:val="22"/>
                <w:szCs w:val="22"/>
                <w:lang w:val="sl-SI"/>
              </w:rPr>
              <w:lastRenderedPageBreak/>
              <w:t>draženje oči, nenormalen občutek v očeh,</w:t>
            </w:r>
            <w:r w:rsidRPr="008A6A6E">
              <w:rPr>
                <w:rStyle w:val="TableText9"/>
                <w:color w:val="000000"/>
                <w:sz w:val="22"/>
                <w:szCs w:val="22"/>
                <w:lang w:val="sl-SI"/>
              </w:rPr>
              <w:br/>
              <w:t>edem vek,</w:t>
            </w:r>
            <w:r w:rsidRPr="008A6A6E">
              <w:rPr>
                <w:color w:val="000000"/>
                <w:sz w:val="22"/>
                <w:szCs w:val="22"/>
                <w:lang w:val="sl-SI"/>
              </w:rPr>
              <w:t>  </w:t>
            </w:r>
            <w:r w:rsidRPr="008A6A6E">
              <w:rPr>
                <w:rStyle w:val="TableText9"/>
                <w:color w:val="000000"/>
                <w:sz w:val="22"/>
                <w:szCs w:val="22"/>
                <w:lang w:val="sl-SI"/>
              </w:rPr>
              <w:br/>
            </w:r>
            <w:r w:rsidRPr="008A6A6E">
              <w:rPr>
                <w:color w:val="000000"/>
                <w:sz w:val="22"/>
                <w:szCs w:val="22"/>
                <w:lang w:val="sl-SI"/>
              </w:rPr>
              <w:t>obarvanje beločnice</w:t>
            </w:r>
          </w:p>
        </w:tc>
      </w:tr>
      <w:tr w:rsidR="00D34725" w:rsidRPr="008A6A6E" w14:paraId="260183DA"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2CD5D1EE" w14:textId="7B4549B5" w:rsidR="00D34725" w:rsidRPr="008A6A6E" w:rsidRDefault="00D34725" w:rsidP="00F91C0C">
            <w:pPr>
              <w:pStyle w:val="Paragraph"/>
              <w:overflowPunct w:val="0"/>
              <w:adjustRightInd w:val="0"/>
              <w:spacing w:after="120"/>
              <w:textAlignment w:val="baseline"/>
              <w:rPr>
                <w:noProof/>
                <w:sz w:val="22"/>
                <w:szCs w:val="22"/>
                <w:lang w:val="da-DK"/>
              </w:rPr>
            </w:pPr>
            <w:r w:rsidRPr="008A6A6E">
              <w:rPr>
                <w:color w:val="000000"/>
                <w:sz w:val="22"/>
                <w:szCs w:val="22"/>
                <w:lang w:val="sl-SI"/>
              </w:rPr>
              <w:lastRenderedPageBreak/>
              <w:t>Ušesne bolezni, vključno z motnjami labirinta</w:t>
            </w:r>
            <w:r w:rsidRPr="008A6A6E">
              <w:rPr>
                <w:noProof/>
                <w:color w:val="000000"/>
                <w:sz w:val="22"/>
                <w:szCs w:val="22"/>
                <w:lang w:val="sl-SI"/>
              </w:rPr>
              <w:t xml:space="preserve"> </w:t>
            </w:r>
          </w:p>
        </w:tc>
        <w:tc>
          <w:tcPr>
            <w:tcW w:w="1260" w:type="dxa"/>
            <w:tcBorders>
              <w:top w:val="single" w:sz="4" w:space="0" w:color="auto"/>
              <w:left w:val="single" w:sz="4" w:space="0" w:color="auto"/>
              <w:bottom w:val="single" w:sz="4" w:space="0" w:color="auto"/>
              <w:right w:val="single" w:sz="4" w:space="0" w:color="auto"/>
            </w:tcBorders>
          </w:tcPr>
          <w:p w14:paraId="21E363BD" w14:textId="77777777" w:rsidR="00D34725" w:rsidRPr="008A6A6E" w:rsidRDefault="00D34725" w:rsidP="00F91C0C">
            <w:pPr>
              <w:pStyle w:val="Paragraph"/>
              <w:overflowPunct w:val="0"/>
              <w:adjustRightInd w:val="0"/>
              <w:textAlignment w:val="baseline"/>
              <w:rPr>
                <w:sz w:val="22"/>
                <w:szCs w:val="22"/>
                <w:lang w:val="sv-SE"/>
              </w:rPr>
            </w:pPr>
          </w:p>
        </w:tc>
        <w:tc>
          <w:tcPr>
            <w:tcW w:w="1530" w:type="dxa"/>
            <w:tcBorders>
              <w:top w:val="single" w:sz="4" w:space="0" w:color="auto"/>
              <w:left w:val="single" w:sz="4" w:space="0" w:color="auto"/>
              <w:bottom w:val="single" w:sz="4" w:space="0" w:color="auto"/>
              <w:right w:val="single" w:sz="4" w:space="0" w:color="auto"/>
            </w:tcBorders>
          </w:tcPr>
          <w:p w14:paraId="2B76200E" w14:textId="77777777" w:rsidR="00D34725" w:rsidRPr="008A6A6E" w:rsidRDefault="00D34725" w:rsidP="00F91C0C">
            <w:pPr>
              <w:pStyle w:val="Paragraph"/>
              <w:overflowPunct w:val="0"/>
              <w:adjustRightInd w:val="0"/>
              <w:textAlignment w:val="baseline"/>
              <w:rPr>
                <w:sz w:val="22"/>
                <w:szCs w:val="22"/>
                <w:lang w:val="sv-SE"/>
              </w:rPr>
            </w:pPr>
          </w:p>
        </w:tc>
        <w:tc>
          <w:tcPr>
            <w:tcW w:w="1710" w:type="dxa"/>
            <w:tcBorders>
              <w:top w:val="single" w:sz="4" w:space="0" w:color="auto"/>
              <w:left w:val="single" w:sz="4" w:space="0" w:color="auto"/>
              <w:bottom w:val="single" w:sz="4" w:space="0" w:color="auto"/>
              <w:right w:val="single" w:sz="4" w:space="0" w:color="auto"/>
            </w:tcBorders>
            <w:hideMark/>
          </w:tcPr>
          <w:p w14:paraId="6DB87D1E" w14:textId="560BACEB"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vrtoglavica, tinitus</w:t>
            </w:r>
          </w:p>
        </w:tc>
        <w:tc>
          <w:tcPr>
            <w:tcW w:w="2700" w:type="dxa"/>
            <w:tcBorders>
              <w:top w:val="single" w:sz="4" w:space="0" w:color="auto"/>
              <w:left w:val="single" w:sz="4" w:space="0" w:color="auto"/>
              <w:bottom w:val="single" w:sz="4" w:space="0" w:color="auto"/>
              <w:right w:val="single" w:sz="4" w:space="0" w:color="auto"/>
            </w:tcBorders>
            <w:hideMark/>
          </w:tcPr>
          <w:p w14:paraId="59A4E567" w14:textId="2003391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oglušelost</w:t>
            </w:r>
          </w:p>
        </w:tc>
      </w:tr>
      <w:tr w:rsidR="00D34725" w:rsidRPr="008A6A6E" w14:paraId="3BF7AC76"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232BF719" w14:textId="7EF76C0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Srčne bolezni</w:t>
            </w:r>
          </w:p>
        </w:tc>
        <w:tc>
          <w:tcPr>
            <w:tcW w:w="1260" w:type="dxa"/>
            <w:tcBorders>
              <w:top w:val="single" w:sz="4" w:space="0" w:color="auto"/>
              <w:left w:val="single" w:sz="4" w:space="0" w:color="auto"/>
              <w:bottom w:val="single" w:sz="4" w:space="0" w:color="auto"/>
              <w:right w:val="single" w:sz="4" w:space="0" w:color="auto"/>
            </w:tcBorders>
          </w:tcPr>
          <w:p w14:paraId="68B336B2"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E4648D8"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29655BD0" w14:textId="1173E682"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tahikardija, palpitacije </w:t>
            </w:r>
          </w:p>
        </w:tc>
        <w:tc>
          <w:tcPr>
            <w:tcW w:w="2700" w:type="dxa"/>
            <w:tcBorders>
              <w:top w:val="single" w:sz="4" w:space="0" w:color="auto"/>
              <w:left w:val="single" w:sz="4" w:space="0" w:color="auto"/>
              <w:bottom w:val="single" w:sz="4" w:space="0" w:color="auto"/>
              <w:right w:val="single" w:sz="4" w:space="0" w:color="auto"/>
            </w:tcBorders>
            <w:hideMark/>
          </w:tcPr>
          <w:p w14:paraId="30801022" w14:textId="368FB70F"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nenadna srčna smrt*, miokardni infarkt,</w:t>
            </w:r>
            <w:r w:rsidRPr="008A6A6E">
              <w:rPr>
                <w:color w:val="000000"/>
                <w:sz w:val="22"/>
                <w:szCs w:val="22"/>
                <w:lang w:val="sl-SI"/>
              </w:rPr>
              <w:br/>
              <w:t>ventrikularna aritmija*,</w:t>
            </w:r>
            <w:r w:rsidRPr="008A6A6E">
              <w:rPr>
                <w:color w:val="000000"/>
                <w:sz w:val="22"/>
                <w:szCs w:val="22"/>
                <w:vertAlign w:val="superscript"/>
                <w:lang w:val="sl-SI"/>
              </w:rPr>
              <w:br/>
            </w:r>
            <w:r w:rsidRPr="008A6A6E">
              <w:rPr>
                <w:color w:val="000000"/>
                <w:sz w:val="22"/>
                <w:szCs w:val="22"/>
                <w:lang w:val="sl-SI"/>
              </w:rPr>
              <w:t>atrijska fibrilacija, nestabilna angina pektoris</w:t>
            </w:r>
          </w:p>
        </w:tc>
      </w:tr>
      <w:tr w:rsidR="00D34725" w:rsidRPr="008A6A6E" w14:paraId="56C0223D"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27A008FB" w14:textId="28528003"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Žilne bolezni</w:t>
            </w:r>
          </w:p>
        </w:tc>
        <w:tc>
          <w:tcPr>
            <w:tcW w:w="1260" w:type="dxa"/>
            <w:tcBorders>
              <w:top w:val="single" w:sz="4" w:space="0" w:color="auto"/>
              <w:left w:val="single" w:sz="4" w:space="0" w:color="auto"/>
              <w:bottom w:val="single" w:sz="4" w:space="0" w:color="auto"/>
              <w:right w:val="single" w:sz="4" w:space="0" w:color="auto"/>
            </w:tcBorders>
          </w:tcPr>
          <w:p w14:paraId="41853E0E"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2FAA73C2" w14:textId="771854B6"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zardevanje, vročinski oblivi</w:t>
            </w:r>
          </w:p>
        </w:tc>
        <w:tc>
          <w:tcPr>
            <w:tcW w:w="1710" w:type="dxa"/>
            <w:tcBorders>
              <w:top w:val="single" w:sz="4" w:space="0" w:color="auto"/>
              <w:left w:val="single" w:sz="4" w:space="0" w:color="auto"/>
              <w:bottom w:val="single" w:sz="4" w:space="0" w:color="auto"/>
              <w:right w:val="single" w:sz="4" w:space="0" w:color="auto"/>
            </w:tcBorders>
            <w:hideMark/>
          </w:tcPr>
          <w:p w14:paraId="392796B2" w14:textId="15ACFD60"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hipertenzija, hipotenzija</w:t>
            </w:r>
          </w:p>
        </w:tc>
        <w:tc>
          <w:tcPr>
            <w:tcW w:w="2700" w:type="dxa"/>
            <w:tcBorders>
              <w:top w:val="single" w:sz="4" w:space="0" w:color="auto"/>
              <w:left w:val="single" w:sz="4" w:space="0" w:color="auto"/>
              <w:bottom w:val="single" w:sz="4" w:space="0" w:color="auto"/>
              <w:right w:val="single" w:sz="4" w:space="0" w:color="auto"/>
            </w:tcBorders>
          </w:tcPr>
          <w:p w14:paraId="3ECCED80" w14:textId="77777777" w:rsidR="00D34725" w:rsidRPr="008A6A6E" w:rsidRDefault="00D34725" w:rsidP="00F91C0C">
            <w:pPr>
              <w:pStyle w:val="Paragraph"/>
              <w:overflowPunct w:val="0"/>
              <w:adjustRightInd w:val="0"/>
              <w:textAlignment w:val="baseline"/>
              <w:rPr>
                <w:sz w:val="22"/>
                <w:szCs w:val="22"/>
              </w:rPr>
            </w:pPr>
          </w:p>
        </w:tc>
      </w:tr>
      <w:tr w:rsidR="00D34725" w:rsidRPr="00992332" w14:paraId="2AD8FB99"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23EE56BA" w14:textId="7BE1828C" w:rsidR="00D34725" w:rsidRPr="008A6A6E" w:rsidRDefault="00D34725" w:rsidP="00F91C0C">
            <w:pPr>
              <w:pStyle w:val="Paragraph"/>
              <w:overflowPunct w:val="0"/>
              <w:adjustRightInd w:val="0"/>
              <w:textAlignment w:val="baseline"/>
              <w:rPr>
                <w:sz w:val="22"/>
                <w:szCs w:val="22"/>
                <w:lang w:val="it-IT"/>
              </w:rPr>
            </w:pPr>
            <w:r w:rsidRPr="008A6A6E">
              <w:rPr>
                <w:color w:val="000000"/>
                <w:sz w:val="22"/>
                <w:szCs w:val="22"/>
                <w:lang w:val="sl-SI"/>
              </w:rPr>
              <w:t>Bolezni dihal, prsnega koša in mediastinalnega prostora</w:t>
            </w:r>
          </w:p>
        </w:tc>
        <w:tc>
          <w:tcPr>
            <w:tcW w:w="1260" w:type="dxa"/>
            <w:tcBorders>
              <w:top w:val="single" w:sz="4" w:space="0" w:color="auto"/>
              <w:left w:val="single" w:sz="4" w:space="0" w:color="auto"/>
              <w:bottom w:val="single" w:sz="4" w:space="0" w:color="auto"/>
              <w:right w:val="single" w:sz="4" w:space="0" w:color="auto"/>
            </w:tcBorders>
          </w:tcPr>
          <w:p w14:paraId="0981EBE0" w14:textId="77777777" w:rsidR="00D34725" w:rsidRPr="008A6A6E" w:rsidRDefault="00D34725" w:rsidP="00F91C0C">
            <w:pPr>
              <w:pStyle w:val="Paragraph"/>
              <w:overflowPunct w:val="0"/>
              <w:adjustRightInd w:val="0"/>
              <w:textAlignment w:val="baseline"/>
              <w:rPr>
                <w:sz w:val="22"/>
                <w:szCs w:val="22"/>
                <w:lang w:val="it-IT"/>
              </w:rPr>
            </w:pPr>
          </w:p>
        </w:tc>
        <w:tc>
          <w:tcPr>
            <w:tcW w:w="1530" w:type="dxa"/>
            <w:tcBorders>
              <w:top w:val="single" w:sz="4" w:space="0" w:color="auto"/>
              <w:left w:val="single" w:sz="4" w:space="0" w:color="auto"/>
              <w:bottom w:val="single" w:sz="4" w:space="0" w:color="auto"/>
              <w:right w:val="single" w:sz="4" w:space="0" w:color="auto"/>
            </w:tcBorders>
            <w:hideMark/>
          </w:tcPr>
          <w:p w14:paraId="58429CBB" w14:textId="4147F1D6"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zamašenost nosu</w:t>
            </w:r>
          </w:p>
        </w:tc>
        <w:tc>
          <w:tcPr>
            <w:tcW w:w="1710" w:type="dxa"/>
            <w:tcBorders>
              <w:top w:val="single" w:sz="4" w:space="0" w:color="auto"/>
              <w:left w:val="single" w:sz="4" w:space="0" w:color="auto"/>
              <w:bottom w:val="single" w:sz="4" w:space="0" w:color="auto"/>
              <w:right w:val="single" w:sz="4" w:space="0" w:color="auto"/>
            </w:tcBorders>
            <w:hideMark/>
          </w:tcPr>
          <w:p w14:paraId="0E83A028" w14:textId="604B2027"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epistaksa,</w:t>
            </w:r>
            <w:r w:rsidRPr="008A6A6E">
              <w:rPr>
                <w:color w:val="000000"/>
                <w:sz w:val="22"/>
                <w:szCs w:val="22"/>
                <w:lang w:val="sl-SI"/>
              </w:rPr>
              <w:br/>
              <w:t>zamašenost sinusov</w:t>
            </w:r>
          </w:p>
        </w:tc>
        <w:tc>
          <w:tcPr>
            <w:tcW w:w="2700" w:type="dxa"/>
            <w:tcBorders>
              <w:top w:val="single" w:sz="4" w:space="0" w:color="auto"/>
              <w:left w:val="single" w:sz="4" w:space="0" w:color="auto"/>
              <w:bottom w:val="single" w:sz="4" w:space="0" w:color="auto"/>
              <w:right w:val="single" w:sz="4" w:space="0" w:color="auto"/>
            </w:tcBorders>
            <w:hideMark/>
          </w:tcPr>
          <w:p w14:paraId="6AA3D96C" w14:textId="28B7AA36" w:rsidR="00D34725" w:rsidRPr="00D520A0"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stiskanje v grlu, </w:t>
            </w:r>
            <w:r w:rsidRPr="008A6A6E">
              <w:rPr>
                <w:color w:val="000000"/>
                <w:sz w:val="22"/>
                <w:szCs w:val="22"/>
                <w:lang w:val="sl-SI"/>
              </w:rPr>
              <w:br/>
              <w:t>edem nosu,</w:t>
            </w:r>
            <w:r w:rsidRPr="008A6A6E">
              <w:rPr>
                <w:color w:val="000000"/>
                <w:sz w:val="22"/>
                <w:szCs w:val="22"/>
                <w:lang w:val="sl-SI"/>
              </w:rPr>
              <w:br/>
              <w:t>suha nosna sluznica</w:t>
            </w:r>
          </w:p>
        </w:tc>
      </w:tr>
      <w:tr w:rsidR="00D34725" w:rsidRPr="008A6A6E" w14:paraId="013EE4F6"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6138DD9E" w14:textId="714B02C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Bolezni prebavil</w:t>
            </w:r>
          </w:p>
        </w:tc>
        <w:tc>
          <w:tcPr>
            <w:tcW w:w="1260" w:type="dxa"/>
            <w:tcBorders>
              <w:top w:val="single" w:sz="4" w:space="0" w:color="auto"/>
              <w:left w:val="single" w:sz="4" w:space="0" w:color="auto"/>
              <w:bottom w:val="single" w:sz="4" w:space="0" w:color="auto"/>
              <w:right w:val="single" w:sz="4" w:space="0" w:color="auto"/>
            </w:tcBorders>
          </w:tcPr>
          <w:p w14:paraId="5D9AE9B6"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1B04D9DD" w14:textId="437EB03E"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navzea, dispepsija</w:t>
            </w:r>
          </w:p>
        </w:tc>
        <w:tc>
          <w:tcPr>
            <w:tcW w:w="1710" w:type="dxa"/>
            <w:tcBorders>
              <w:top w:val="single" w:sz="4" w:space="0" w:color="auto"/>
              <w:left w:val="single" w:sz="4" w:space="0" w:color="auto"/>
              <w:bottom w:val="single" w:sz="4" w:space="0" w:color="auto"/>
              <w:right w:val="single" w:sz="4" w:space="0" w:color="auto"/>
            </w:tcBorders>
            <w:hideMark/>
          </w:tcPr>
          <w:p w14:paraId="2426B899" w14:textId="10117A8A" w:rsidR="00D34725" w:rsidRPr="00D520A0" w:rsidRDefault="00D34725" w:rsidP="00F91C0C">
            <w:pPr>
              <w:pStyle w:val="Paragraph"/>
              <w:overflowPunct w:val="0"/>
              <w:adjustRightInd w:val="0"/>
              <w:textAlignment w:val="baseline"/>
              <w:rPr>
                <w:sz w:val="22"/>
                <w:szCs w:val="22"/>
              </w:rPr>
            </w:pPr>
            <w:r w:rsidRPr="008A6A6E">
              <w:rPr>
                <w:color w:val="000000"/>
                <w:sz w:val="22"/>
                <w:szCs w:val="22"/>
                <w:lang w:val="sl-SI"/>
              </w:rPr>
              <w:t>gastroezofagealna refluksna bolezen, bruhanje, bolečine v zgornjem delu trebuha,</w:t>
            </w:r>
            <w:r w:rsidRPr="008A6A6E">
              <w:rPr>
                <w:color w:val="000000"/>
                <w:sz w:val="22"/>
                <w:szCs w:val="22"/>
                <w:lang w:val="sl-SI"/>
              </w:rPr>
              <w:br/>
              <w:t>suha usta</w:t>
            </w:r>
          </w:p>
        </w:tc>
        <w:tc>
          <w:tcPr>
            <w:tcW w:w="2700" w:type="dxa"/>
            <w:tcBorders>
              <w:top w:val="single" w:sz="4" w:space="0" w:color="auto"/>
              <w:left w:val="single" w:sz="4" w:space="0" w:color="auto"/>
              <w:bottom w:val="single" w:sz="4" w:space="0" w:color="auto"/>
              <w:right w:val="single" w:sz="4" w:space="0" w:color="auto"/>
            </w:tcBorders>
            <w:hideMark/>
          </w:tcPr>
          <w:p w14:paraId="7C8479BB" w14:textId="7855183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hipestezija ust</w:t>
            </w:r>
          </w:p>
        </w:tc>
      </w:tr>
      <w:tr w:rsidR="00D34725" w:rsidRPr="008A6A6E" w14:paraId="453902E0"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64E265BD" w14:textId="6854D1A1"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Bolezni kože in podkožja</w:t>
            </w:r>
          </w:p>
        </w:tc>
        <w:tc>
          <w:tcPr>
            <w:tcW w:w="1260" w:type="dxa"/>
            <w:tcBorders>
              <w:top w:val="single" w:sz="4" w:space="0" w:color="auto"/>
              <w:left w:val="single" w:sz="4" w:space="0" w:color="auto"/>
              <w:bottom w:val="single" w:sz="4" w:space="0" w:color="auto"/>
              <w:right w:val="single" w:sz="4" w:space="0" w:color="auto"/>
            </w:tcBorders>
          </w:tcPr>
          <w:p w14:paraId="5C660297"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07E349E"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14B58278" w14:textId="6E5AFE3C"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izpuščaj</w:t>
            </w:r>
          </w:p>
        </w:tc>
        <w:tc>
          <w:tcPr>
            <w:tcW w:w="2700" w:type="dxa"/>
            <w:tcBorders>
              <w:top w:val="single" w:sz="4" w:space="0" w:color="auto"/>
              <w:left w:val="single" w:sz="4" w:space="0" w:color="auto"/>
              <w:bottom w:val="single" w:sz="4" w:space="0" w:color="auto"/>
              <w:right w:val="single" w:sz="4" w:space="0" w:color="auto"/>
            </w:tcBorders>
            <w:hideMark/>
          </w:tcPr>
          <w:p w14:paraId="125AECBE" w14:textId="78745835"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Stevens-Johnsonov sindrom (SJS)*, toksična epidermalna nekroliza (TEN)* </w:t>
            </w:r>
          </w:p>
        </w:tc>
      </w:tr>
      <w:tr w:rsidR="00D34725" w:rsidRPr="008A6A6E" w14:paraId="3251F344"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37301AA6" w14:textId="29C62DCF" w:rsidR="00D34725" w:rsidRPr="008A6A6E" w:rsidRDefault="00D34725" w:rsidP="00F91C0C">
            <w:pPr>
              <w:pStyle w:val="Paragraph"/>
              <w:overflowPunct w:val="0"/>
              <w:adjustRightInd w:val="0"/>
              <w:textAlignment w:val="baseline"/>
              <w:rPr>
                <w:sz w:val="22"/>
                <w:szCs w:val="22"/>
                <w:lang w:val="it-IT"/>
              </w:rPr>
            </w:pPr>
            <w:r w:rsidRPr="008A6A6E">
              <w:rPr>
                <w:color w:val="000000"/>
                <w:sz w:val="22"/>
                <w:szCs w:val="22"/>
                <w:lang w:val="sl-SI"/>
              </w:rPr>
              <w:t>Bolezni mišično-skeletnega sistema in vezivnega tkiva</w:t>
            </w:r>
          </w:p>
        </w:tc>
        <w:tc>
          <w:tcPr>
            <w:tcW w:w="1260" w:type="dxa"/>
            <w:tcBorders>
              <w:top w:val="single" w:sz="4" w:space="0" w:color="auto"/>
              <w:left w:val="single" w:sz="4" w:space="0" w:color="auto"/>
              <w:bottom w:val="single" w:sz="4" w:space="0" w:color="auto"/>
              <w:right w:val="single" w:sz="4" w:space="0" w:color="auto"/>
            </w:tcBorders>
          </w:tcPr>
          <w:p w14:paraId="4B7B32E3" w14:textId="77777777" w:rsidR="00D34725" w:rsidRPr="008A6A6E" w:rsidRDefault="00D34725" w:rsidP="00F91C0C">
            <w:pPr>
              <w:pStyle w:val="Paragraph"/>
              <w:overflowPunct w:val="0"/>
              <w:adjustRightInd w:val="0"/>
              <w:textAlignment w:val="baseline"/>
              <w:rPr>
                <w:sz w:val="22"/>
                <w:szCs w:val="22"/>
                <w:lang w:val="it-IT"/>
              </w:rPr>
            </w:pPr>
          </w:p>
        </w:tc>
        <w:tc>
          <w:tcPr>
            <w:tcW w:w="1530" w:type="dxa"/>
            <w:tcBorders>
              <w:top w:val="single" w:sz="4" w:space="0" w:color="auto"/>
              <w:left w:val="single" w:sz="4" w:space="0" w:color="auto"/>
              <w:bottom w:val="single" w:sz="4" w:space="0" w:color="auto"/>
              <w:right w:val="single" w:sz="4" w:space="0" w:color="auto"/>
            </w:tcBorders>
          </w:tcPr>
          <w:p w14:paraId="505C0D79" w14:textId="77777777" w:rsidR="00D34725" w:rsidRPr="008A6A6E" w:rsidRDefault="00D34725" w:rsidP="00F91C0C">
            <w:pPr>
              <w:pStyle w:val="Paragraph"/>
              <w:overflowPunct w:val="0"/>
              <w:adjustRightInd w:val="0"/>
              <w:textAlignment w:val="baseline"/>
              <w:rPr>
                <w:sz w:val="22"/>
                <w:szCs w:val="22"/>
                <w:lang w:val="it-IT"/>
              </w:rPr>
            </w:pPr>
          </w:p>
        </w:tc>
        <w:tc>
          <w:tcPr>
            <w:tcW w:w="1710" w:type="dxa"/>
            <w:tcBorders>
              <w:top w:val="single" w:sz="4" w:space="0" w:color="auto"/>
              <w:left w:val="single" w:sz="4" w:space="0" w:color="auto"/>
              <w:bottom w:val="single" w:sz="4" w:space="0" w:color="auto"/>
              <w:right w:val="single" w:sz="4" w:space="0" w:color="auto"/>
            </w:tcBorders>
            <w:hideMark/>
          </w:tcPr>
          <w:p w14:paraId="767DC115" w14:textId="2B01D3C8"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mialgija, bolečine v okončinah</w:t>
            </w:r>
          </w:p>
        </w:tc>
        <w:tc>
          <w:tcPr>
            <w:tcW w:w="2700" w:type="dxa"/>
            <w:tcBorders>
              <w:top w:val="single" w:sz="4" w:space="0" w:color="auto"/>
              <w:left w:val="single" w:sz="4" w:space="0" w:color="auto"/>
              <w:bottom w:val="single" w:sz="4" w:space="0" w:color="auto"/>
              <w:right w:val="single" w:sz="4" w:space="0" w:color="auto"/>
            </w:tcBorders>
          </w:tcPr>
          <w:p w14:paraId="51653292" w14:textId="77777777" w:rsidR="00D34725" w:rsidRPr="008A6A6E" w:rsidRDefault="00D34725" w:rsidP="00F91C0C">
            <w:pPr>
              <w:pStyle w:val="Paragraph"/>
              <w:overflowPunct w:val="0"/>
              <w:adjustRightInd w:val="0"/>
              <w:textAlignment w:val="baseline"/>
              <w:rPr>
                <w:sz w:val="22"/>
                <w:szCs w:val="22"/>
              </w:rPr>
            </w:pPr>
          </w:p>
        </w:tc>
      </w:tr>
      <w:tr w:rsidR="00D34725" w:rsidRPr="008A6A6E" w14:paraId="24412FBF"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0CEE4495" w14:textId="5D46C35F" w:rsidR="00D34725" w:rsidRPr="008A6A6E" w:rsidRDefault="00D34725" w:rsidP="00F91C0C">
            <w:pPr>
              <w:pStyle w:val="Paragraph"/>
              <w:overflowPunct w:val="0"/>
              <w:adjustRightInd w:val="0"/>
              <w:textAlignment w:val="baseline"/>
              <w:rPr>
                <w:noProof/>
                <w:sz w:val="22"/>
                <w:szCs w:val="22"/>
                <w:lang w:val="da-DK"/>
              </w:rPr>
            </w:pPr>
            <w:r w:rsidRPr="008A6A6E">
              <w:rPr>
                <w:color w:val="000000"/>
                <w:sz w:val="22"/>
                <w:szCs w:val="22"/>
                <w:lang w:val="sl-SI"/>
              </w:rPr>
              <w:t>Bolezni sečil</w:t>
            </w:r>
          </w:p>
        </w:tc>
        <w:tc>
          <w:tcPr>
            <w:tcW w:w="1260" w:type="dxa"/>
            <w:tcBorders>
              <w:top w:val="single" w:sz="4" w:space="0" w:color="auto"/>
              <w:left w:val="single" w:sz="4" w:space="0" w:color="auto"/>
              <w:bottom w:val="single" w:sz="4" w:space="0" w:color="auto"/>
              <w:right w:val="single" w:sz="4" w:space="0" w:color="auto"/>
            </w:tcBorders>
          </w:tcPr>
          <w:p w14:paraId="2BC9C98B"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745A2EC"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4588383D" w14:textId="71201139"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hematurija</w:t>
            </w:r>
          </w:p>
        </w:tc>
        <w:tc>
          <w:tcPr>
            <w:tcW w:w="2700" w:type="dxa"/>
            <w:tcBorders>
              <w:top w:val="single" w:sz="4" w:space="0" w:color="auto"/>
              <w:left w:val="single" w:sz="4" w:space="0" w:color="auto"/>
              <w:bottom w:val="single" w:sz="4" w:space="0" w:color="auto"/>
              <w:right w:val="single" w:sz="4" w:space="0" w:color="auto"/>
            </w:tcBorders>
          </w:tcPr>
          <w:p w14:paraId="15E2436B" w14:textId="77777777" w:rsidR="00D34725" w:rsidRPr="008A6A6E" w:rsidRDefault="00D34725" w:rsidP="00F91C0C">
            <w:pPr>
              <w:pStyle w:val="Paragraph"/>
              <w:overflowPunct w:val="0"/>
              <w:adjustRightInd w:val="0"/>
              <w:textAlignment w:val="baseline"/>
              <w:rPr>
                <w:sz w:val="22"/>
                <w:szCs w:val="22"/>
              </w:rPr>
            </w:pPr>
          </w:p>
        </w:tc>
      </w:tr>
      <w:tr w:rsidR="00D34725" w:rsidRPr="00992332" w14:paraId="46DBB67A"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73D17DFD" w14:textId="52D47068" w:rsidR="00D34725" w:rsidRPr="008A6A6E" w:rsidRDefault="00D34725" w:rsidP="00F91C0C">
            <w:pPr>
              <w:pStyle w:val="Paragraph"/>
              <w:overflowPunct w:val="0"/>
              <w:adjustRightInd w:val="0"/>
              <w:textAlignment w:val="baseline"/>
              <w:rPr>
                <w:noProof/>
                <w:sz w:val="22"/>
                <w:szCs w:val="22"/>
                <w:lang w:val="da-DK"/>
              </w:rPr>
            </w:pPr>
            <w:r w:rsidRPr="008A6A6E">
              <w:rPr>
                <w:color w:val="000000"/>
                <w:sz w:val="22"/>
                <w:szCs w:val="22"/>
                <w:lang w:val="sl-SI"/>
              </w:rPr>
              <w:t>Motnje reprodukcije in dojk</w:t>
            </w:r>
          </w:p>
        </w:tc>
        <w:tc>
          <w:tcPr>
            <w:tcW w:w="1260" w:type="dxa"/>
            <w:tcBorders>
              <w:top w:val="single" w:sz="4" w:space="0" w:color="auto"/>
              <w:left w:val="single" w:sz="4" w:space="0" w:color="auto"/>
              <w:bottom w:val="single" w:sz="4" w:space="0" w:color="auto"/>
              <w:right w:val="single" w:sz="4" w:space="0" w:color="auto"/>
            </w:tcBorders>
          </w:tcPr>
          <w:p w14:paraId="46DB3750"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2E5E12F"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7FCC236" w14:textId="77777777" w:rsidR="00D34725" w:rsidRPr="008A6A6E" w:rsidRDefault="00D34725" w:rsidP="00F91C0C">
            <w:pPr>
              <w:pStyle w:val="Paragraph"/>
              <w:overflowPunct w:val="0"/>
              <w:adjustRightInd w:val="0"/>
              <w:textAlignment w:val="baseline"/>
              <w:rPr>
                <w:sz w:val="22"/>
                <w:szCs w:val="22"/>
              </w:rPr>
            </w:pPr>
          </w:p>
        </w:tc>
        <w:tc>
          <w:tcPr>
            <w:tcW w:w="2700" w:type="dxa"/>
            <w:tcBorders>
              <w:top w:val="single" w:sz="4" w:space="0" w:color="auto"/>
              <w:left w:val="single" w:sz="4" w:space="0" w:color="auto"/>
              <w:bottom w:val="single" w:sz="4" w:space="0" w:color="auto"/>
              <w:right w:val="single" w:sz="4" w:space="0" w:color="auto"/>
            </w:tcBorders>
            <w:hideMark/>
          </w:tcPr>
          <w:p w14:paraId="26B347F1" w14:textId="1B1FF09E" w:rsidR="00D34725" w:rsidRPr="00D520A0" w:rsidRDefault="00D34725" w:rsidP="00F91C0C">
            <w:pPr>
              <w:pStyle w:val="Paragraph"/>
              <w:overflowPunct w:val="0"/>
              <w:adjustRightInd w:val="0"/>
              <w:textAlignment w:val="baseline"/>
              <w:rPr>
                <w:sz w:val="22"/>
                <w:szCs w:val="22"/>
              </w:rPr>
            </w:pPr>
            <w:r w:rsidRPr="008A6A6E">
              <w:rPr>
                <w:color w:val="000000"/>
                <w:sz w:val="22"/>
                <w:szCs w:val="22"/>
                <w:lang w:val="sl-SI"/>
              </w:rPr>
              <w:t>krvavitev iz penisa,  priapizem*,</w:t>
            </w:r>
            <w:r w:rsidRPr="008A6A6E">
              <w:rPr>
                <w:color w:val="000000"/>
                <w:sz w:val="22"/>
                <w:szCs w:val="22"/>
                <w:lang w:val="sl-SI"/>
              </w:rPr>
              <w:br/>
              <w:t>hematospermija, dolgotrajna erekcija</w:t>
            </w:r>
          </w:p>
        </w:tc>
      </w:tr>
      <w:tr w:rsidR="00D34725" w:rsidRPr="008A6A6E" w14:paraId="67E38BDB"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75F43C8F" w14:textId="5149EC1E"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 xml:space="preserve">Splošne težave in spremembe </w:t>
            </w:r>
            <w:r w:rsidRPr="008A6A6E">
              <w:rPr>
                <w:color w:val="000000"/>
                <w:sz w:val="22"/>
                <w:szCs w:val="22"/>
                <w:lang w:val="sl-SI"/>
              </w:rPr>
              <w:lastRenderedPageBreak/>
              <w:t>na mestu aplikacije</w:t>
            </w:r>
          </w:p>
        </w:tc>
        <w:tc>
          <w:tcPr>
            <w:tcW w:w="1260" w:type="dxa"/>
            <w:tcBorders>
              <w:top w:val="single" w:sz="4" w:space="0" w:color="auto"/>
              <w:left w:val="single" w:sz="4" w:space="0" w:color="auto"/>
              <w:bottom w:val="single" w:sz="4" w:space="0" w:color="auto"/>
              <w:right w:val="single" w:sz="4" w:space="0" w:color="auto"/>
            </w:tcBorders>
          </w:tcPr>
          <w:p w14:paraId="35C43CC6"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45C5777"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25943A69" w14:textId="018F5D03"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bolečine v prsnem košu,</w:t>
            </w:r>
            <w:r w:rsidRPr="008A6A6E">
              <w:rPr>
                <w:color w:val="000000"/>
                <w:sz w:val="22"/>
                <w:szCs w:val="22"/>
                <w:lang w:val="sl-SI"/>
              </w:rPr>
              <w:br/>
            </w:r>
            <w:r w:rsidRPr="008A6A6E">
              <w:rPr>
                <w:color w:val="000000"/>
                <w:sz w:val="22"/>
                <w:szCs w:val="22"/>
                <w:lang w:val="sl-SI"/>
              </w:rPr>
              <w:lastRenderedPageBreak/>
              <w:t>utrujenost,</w:t>
            </w:r>
            <w:r w:rsidRPr="008A6A6E">
              <w:rPr>
                <w:color w:val="000000"/>
                <w:sz w:val="22"/>
                <w:szCs w:val="22"/>
                <w:lang w:val="sl-SI"/>
              </w:rPr>
              <w:br/>
              <w:t>občutek vročine</w:t>
            </w:r>
          </w:p>
        </w:tc>
        <w:tc>
          <w:tcPr>
            <w:tcW w:w="2700" w:type="dxa"/>
            <w:tcBorders>
              <w:top w:val="single" w:sz="4" w:space="0" w:color="auto"/>
              <w:left w:val="single" w:sz="4" w:space="0" w:color="auto"/>
              <w:bottom w:val="single" w:sz="4" w:space="0" w:color="auto"/>
              <w:right w:val="single" w:sz="4" w:space="0" w:color="auto"/>
            </w:tcBorders>
            <w:hideMark/>
          </w:tcPr>
          <w:p w14:paraId="4291A13D" w14:textId="56C93F38"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lastRenderedPageBreak/>
              <w:t>razdražljivost</w:t>
            </w:r>
          </w:p>
        </w:tc>
      </w:tr>
      <w:tr w:rsidR="00D34725" w:rsidRPr="008A6A6E" w14:paraId="3936EE00" w14:textId="77777777" w:rsidTr="00F9795D">
        <w:tc>
          <w:tcPr>
            <w:tcW w:w="1710" w:type="dxa"/>
            <w:tcBorders>
              <w:top w:val="single" w:sz="4" w:space="0" w:color="auto"/>
              <w:left w:val="single" w:sz="4" w:space="0" w:color="auto"/>
              <w:bottom w:val="single" w:sz="4" w:space="0" w:color="auto"/>
              <w:right w:val="single" w:sz="4" w:space="0" w:color="auto"/>
            </w:tcBorders>
            <w:hideMark/>
          </w:tcPr>
          <w:p w14:paraId="1F794393" w14:textId="52930D97"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Preiskave</w:t>
            </w:r>
          </w:p>
        </w:tc>
        <w:tc>
          <w:tcPr>
            <w:tcW w:w="1260" w:type="dxa"/>
            <w:tcBorders>
              <w:top w:val="single" w:sz="4" w:space="0" w:color="auto"/>
              <w:left w:val="single" w:sz="4" w:space="0" w:color="auto"/>
              <w:bottom w:val="single" w:sz="4" w:space="0" w:color="auto"/>
              <w:right w:val="single" w:sz="4" w:space="0" w:color="auto"/>
            </w:tcBorders>
          </w:tcPr>
          <w:p w14:paraId="0A223147" w14:textId="77777777" w:rsidR="00D34725" w:rsidRPr="008A6A6E" w:rsidRDefault="00D34725" w:rsidP="00F91C0C">
            <w:pPr>
              <w:pStyle w:val="Paragraph"/>
              <w:overflowPunct w:val="0"/>
              <w:adjustRightInd w:val="0"/>
              <w:textAlignment w:val="baseline"/>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CC92039" w14:textId="77777777" w:rsidR="00D34725" w:rsidRPr="008A6A6E" w:rsidRDefault="00D34725" w:rsidP="00F91C0C">
            <w:pPr>
              <w:pStyle w:val="Paragraph"/>
              <w:overflowPunct w:val="0"/>
              <w:adjustRightInd w:val="0"/>
              <w:textAlignment w:val="baseline"/>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14:paraId="2AE603B9" w14:textId="5394180B" w:rsidR="00D34725" w:rsidRPr="008A6A6E" w:rsidRDefault="00D34725" w:rsidP="00F91C0C">
            <w:pPr>
              <w:pStyle w:val="Paragraph"/>
              <w:overflowPunct w:val="0"/>
              <w:adjustRightInd w:val="0"/>
              <w:textAlignment w:val="baseline"/>
              <w:rPr>
                <w:sz w:val="22"/>
                <w:szCs w:val="22"/>
              </w:rPr>
            </w:pPr>
            <w:r w:rsidRPr="008A6A6E">
              <w:rPr>
                <w:color w:val="000000"/>
                <w:sz w:val="22"/>
                <w:szCs w:val="22"/>
                <w:lang w:val="sl-SI"/>
              </w:rPr>
              <w:t>zvišan srčni utrip</w:t>
            </w:r>
          </w:p>
        </w:tc>
        <w:tc>
          <w:tcPr>
            <w:tcW w:w="2700" w:type="dxa"/>
            <w:tcBorders>
              <w:top w:val="single" w:sz="4" w:space="0" w:color="auto"/>
              <w:left w:val="single" w:sz="4" w:space="0" w:color="auto"/>
              <w:bottom w:val="single" w:sz="4" w:space="0" w:color="auto"/>
              <w:right w:val="single" w:sz="4" w:space="0" w:color="auto"/>
            </w:tcBorders>
          </w:tcPr>
          <w:p w14:paraId="5529A1F4" w14:textId="77777777" w:rsidR="00D34725" w:rsidRPr="008A6A6E" w:rsidRDefault="00D34725" w:rsidP="00F91C0C">
            <w:pPr>
              <w:pStyle w:val="Paragraph"/>
              <w:overflowPunct w:val="0"/>
              <w:adjustRightInd w:val="0"/>
              <w:textAlignment w:val="baseline"/>
              <w:rPr>
                <w:sz w:val="22"/>
                <w:szCs w:val="22"/>
              </w:rPr>
            </w:pPr>
          </w:p>
        </w:tc>
      </w:tr>
    </w:tbl>
    <w:p w14:paraId="0B55401C" w14:textId="7D8F46BA" w:rsidR="00523E0E" w:rsidRPr="00F9795D" w:rsidRDefault="00523E0E" w:rsidP="00F91C0C">
      <w:pPr>
        <w:pStyle w:val="Paragraph"/>
        <w:spacing w:after="0"/>
        <w:rPr>
          <w:sz w:val="20"/>
          <w:szCs w:val="20"/>
          <w:lang w:val="pt-PT"/>
        </w:rPr>
      </w:pPr>
      <w:r w:rsidRPr="00F9795D">
        <w:rPr>
          <w:b/>
          <w:sz w:val="20"/>
          <w:szCs w:val="20"/>
          <w:lang w:val="pt-PT"/>
        </w:rPr>
        <w:t>*</w:t>
      </w:r>
      <w:r w:rsidR="00D34725" w:rsidRPr="00F9795D">
        <w:rPr>
          <w:sz w:val="20"/>
          <w:szCs w:val="20"/>
          <w:lang w:val="sl-SI"/>
        </w:rPr>
        <w:t>O tem so poročali v obdobju trženja</w:t>
      </w:r>
    </w:p>
    <w:p w14:paraId="608917EF" w14:textId="11706B0E" w:rsidR="00523E0E" w:rsidRPr="00F9795D" w:rsidRDefault="00523E0E" w:rsidP="00F91C0C">
      <w:pPr>
        <w:pStyle w:val="Paragraph"/>
        <w:spacing w:after="0"/>
        <w:rPr>
          <w:sz w:val="20"/>
          <w:szCs w:val="20"/>
          <w:lang w:val="pt-PT"/>
        </w:rPr>
      </w:pPr>
      <w:r w:rsidRPr="00F9795D">
        <w:rPr>
          <w:sz w:val="20"/>
          <w:szCs w:val="20"/>
          <w:lang w:val="pt-PT"/>
        </w:rPr>
        <w:t>**</w:t>
      </w:r>
      <w:r w:rsidR="00D34725" w:rsidRPr="00F9795D">
        <w:rPr>
          <w:sz w:val="20"/>
          <w:szCs w:val="20"/>
          <w:lang w:val="sl-SI"/>
        </w:rPr>
        <w:t>Motnje zaznavanja barv: kloropsija, kromatopsija, cianopsija, eritropsija in ksantopsija</w:t>
      </w:r>
    </w:p>
    <w:p w14:paraId="06681AA6" w14:textId="1E43A04F" w:rsidR="00523E0E" w:rsidRPr="00F9795D" w:rsidRDefault="00523E0E" w:rsidP="00F91C0C">
      <w:pPr>
        <w:autoSpaceDE w:val="0"/>
        <w:autoSpaceDN w:val="0"/>
        <w:adjustRightInd w:val="0"/>
        <w:rPr>
          <w:sz w:val="20"/>
          <w:szCs w:val="20"/>
          <w:lang w:val="pt-PT"/>
        </w:rPr>
      </w:pPr>
      <w:r w:rsidRPr="00F9795D">
        <w:rPr>
          <w:sz w:val="20"/>
          <w:szCs w:val="20"/>
          <w:lang w:val="pt-PT"/>
        </w:rPr>
        <w:t>***</w:t>
      </w:r>
      <w:r w:rsidR="00D34725" w:rsidRPr="00F9795D">
        <w:rPr>
          <w:sz w:val="20"/>
          <w:szCs w:val="20"/>
          <w:lang w:val="sl-SI"/>
        </w:rPr>
        <w:t>Motnje solzenja: suhe oči, motnje solzenja in povečanjo solzenje</w:t>
      </w:r>
    </w:p>
    <w:p w14:paraId="62D2F837" w14:textId="77777777" w:rsidR="00523E0E" w:rsidRPr="008A6A6E" w:rsidRDefault="00523E0E" w:rsidP="00F91C0C">
      <w:pPr>
        <w:autoSpaceDE w:val="0"/>
        <w:autoSpaceDN w:val="0"/>
        <w:adjustRightInd w:val="0"/>
        <w:rPr>
          <w:szCs w:val="22"/>
          <w:u w:val="single"/>
          <w:lang w:val="pt-PT"/>
        </w:rPr>
      </w:pPr>
    </w:p>
    <w:p w14:paraId="528952BC" w14:textId="56ECCD8F" w:rsidR="00523E0E" w:rsidRPr="008A6A6E" w:rsidRDefault="00D34725" w:rsidP="00F91C0C">
      <w:pPr>
        <w:keepNext/>
        <w:keepLines/>
        <w:autoSpaceDE w:val="0"/>
        <w:autoSpaceDN w:val="0"/>
        <w:adjustRightInd w:val="0"/>
        <w:rPr>
          <w:szCs w:val="22"/>
          <w:u w:val="single"/>
        </w:rPr>
      </w:pPr>
      <w:r w:rsidRPr="008A6A6E">
        <w:rPr>
          <w:szCs w:val="22"/>
          <w:u w:val="single"/>
          <w:lang w:val="sl-SI"/>
        </w:rPr>
        <w:t>Poročanje o domnevnih neželenih učinkih</w:t>
      </w:r>
    </w:p>
    <w:p w14:paraId="7937E0B1" w14:textId="77777777" w:rsidR="00523E0E" w:rsidRPr="008A6A6E" w:rsidRDefault="00523E0E" w:rsidP="00F91C0C">
      <w:pPr>
        <w:keepNext/>
        <w:keepLines/>
        <w:autoSpaceDE w:val="0"/>
        <w:autoSpaceDN w:val="0"/>
        <w:adjustRightInd w:val="0"/>
        <w:rPr>
          <w:szCs w:val="22"/>
          <w:u w:val="single"/>
        </w:rPr>
      </w:pPr>
    </w:p>
    <w:p w14:paraId="6FB3E3CE" w14:textId="691F3441" w:rsidR="00523E0E" w:rsidRPr="008A6A6E" w:rsidRDefault="00D34725" w:rsidP="00F91C0C">
      <w:pPr>
        <w:keepNext/>
        <w:keepLines/>
        <w:tabs>
          <w:tab w:val="left" w:pos="567"/>
        </w:tabs>
        <w:rPr>
          <w:szCs w:val="22"/>
          <w:lang w:val="sl-SI"/>
        </w:rPr>
      </w:pPr>
      <w:r w:rsidRPr="008A6A6E">
        <w:rPr>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8A6A6E">
        <w:rPr>
          <w:szCs w:val="22"/>
          <w:highlight w:val="lightGray"/>
          <w:lang w:val="sl-SI"/>
        </w:rPr>
        <w:t xml:space="preserve">nacionalni center za poročanje, ki je naveden v </w:t>
      </w:r>
      <w:hyperlink r:id="rId12" w:history="1">
        <w:r w:rsidRPr="008A6A6E">
          <w:rPr>
            <w:rStyle w:val="Hyperlink"/>
            <w:rFonts w:eastAsia="SimSun"/>
            <w:szCs w:val="22"/>
            <w:highlight w:val="lightGray"/>
            <w:lang w:val="sl-SI"/>
          </w:rPr>
          <w:t>Prilogi V</w:t>
        </w:r>
        <w:r w:rsidRPr="008A6A6E">
          <w:rPr>
            <w:rStyle w:val="Hyperlink"/>
            <w:szCs w:val="22"/>
            <w:highlight w:val="lightGray"/>
            <w:lang w:val="sl-SI"/>
          </w:rPr>
          <w:t>.</w:t>
        </w:r>
      </w:hyperlink>
    </w:p>
    <w:p w14:paraId="63373944" w14:textId="77777777" w:rsidR="00523E0E" w:rsidRPr="008A6A6E" w:rsidRDefault="00523E0E" w:rsidP="00F91C0C">
      <w:pPr>
        <w:tabs>
          <w:tab w:val="left" w:pos="567"/>
        </w:tabs>
        <w:rPr>
          <w:lang w:val="sl-SI"/>
        </w:rPr>
      </w:pPr>
    </w:p>
    <w:p w14:paraId="589CC10A" w14:textId="380F7187" w:rsidR="00523E0E" w:rsidRPr="008A6A6E" w:rsidRDefault="00523E0E" w:rsidP="00F91C0C">
      <w:pPr>
        <w:keepNext/>
        <w:tabs>
          <w:tab w:val="left" w:pos="567"/>
        </w:tabs>
        <w:rPr>
          <w:rStyle w:val="SmPCsubheading"/>
          <w:lang w:val="sl-SI"/>
        </w:rPr>
      </w:pPr>
      <w:r w:rsidRPr="008A6A6E">
        <w:rPr>
          <w:rStyle w:val="SmPCsubheading"/>
          <w:lang w:val="sl-SI"/>
        </w:rPr>
        <w:t>4.9</w:t>
      </w:r>
      <w:r w:rsidRPr="008A6A6E">
        <w:rPr>
          <w:rStyle w:val="SmPCsubheading"/>
          <w:lang w:val="sl-SI"/>
        </w:rPr>
        <w:tab/>
      </w:r>
      <w:r w:rsidR="00D34725" w:rsidRPr="008A6A6E">
        <w:rPr>
          <w:rStyle w:val="SmPCsubheading"/>
          <w:lang w:val="sl-SI"/>
        </w:rPr>
        <w:t>Preveliko odmerjanj</w:t>
      </w:r>
      <w:r w:rsidRPr="008A6A6E">
        <w:rPr>
          <w:rStyle w:val="SmPCsubheading"/>
          <w:lang w:val="sl-SI"/>
        </w:rPr>
        <w:t>e</w:t>
      </w:r>
    </w:p>
    <w:p w14:paraId="10A68696" w14:textId="77777777" w:rsidR="00523E0E" w:rsidRPr="008A6A6E" w:rsidRDefault="00523E0E" w:rsidP="00F91C0C">
      <w:pPr>
        <w:keepNext/>
        <w:tabs>
          <w:tab w:val="left" w:pos="567"/>
        </w:tabs>
        <w:rPr>
          <w:lang w:val="sl-SI"/>
        </w:rPr>
      </w:pPr>
    </w:p>
    <w:p w14:paraId="5F85D5D2" w14:textId="67703AD8" w:rsidR="00523E0E" w:rsidRPr="008A6A6E" w:rsidRDefault="00D34725" w:rsidP="00F91C0C">
      <w:pPr>
        <w:keepNext/>
        <w:tabs>
          <w:tab w:val="left" w:pos="567"/>
        </w:tabs>
        <w:rPr>
          <w:lang w:val="sl-SI"/>
        </w:rPr>
      </w:pPr>
      <w:r w:rsidRPr="008A6A6E">
        <w:rPr>
          <w:szCs w:val="22"/>
          <w:lang w:val="sl-SI"/>
        </w:rPr>
        <w:t>V študijah enega odmerka pri zdravih prostovoljcih so bili neželeni učinki pri odmerkih do 800 mg podobni tistim pri nižjih odmerkih, bili pa so pogostejši in izrazitejši. Odmerek 200 mg ni bil bolj učinkovit, zvečala pa se je pogostnost neželenih učinkov (glavobola, zardevanja, omotice, dispepsije, zamašenega nosu, sprememb vida).</w:t>
      </w:r>
    </w:p>
    <w:p w14:paraId="2C68D55F" w14:textId="77777777" w:rsidR="00523E0E" w:rsidRPr="008A6A6E" w:rsidRDefault="00523E0E" w:rsidP="00F91C0C">
      <w:pPr>
        <w:tabs>
          <w:tab w:val="left" w:pos="567"/>
        </w:tabs>
        <w:rPr>
          <w:lang w:val="sl-SI"/>
        </w:rPr>
      </w:pPr>
    </w:p>
    <w:p w14:paraId="4CCE6F8F" w14:textId="068679CF" w:rsidR="00523E0E" w:rsidRPr="008A6A6E" w:rsidRDefault="00D34725" w:rsidP="00F91C0C">
      <w:pPr>
        <w:tabs>
          <w:tab w:val="left" w:pos="567"/>
        </w:tabs>
        <w:rPr>
          <w:lang w:val="sl-SI"/>
        </w:rPr>
      </w:pPr>
      <w:r w:rsidRPr="008A6A6E">
        <w:rPr>
          <w:szCs w:val="22"/>
          <w:lang w:val="sl-SI"/>
        </w:rPr>
        <w:t>V primeru prevelikega odmerjanja je treba uvesti standardno podporno zdravljenje. Ni pričakovati, da bi hemodializa pospešila očistek, ker je sildenafil v veliki meri vezan na beljakovine v plazmi in se ne izloča v urinu.</w:t>
      </w:r>
    </w:p>
    <w:p w14:paraId="269A96D2" w14:textId="77777777" w:rsidR="00523E0E" w:rsidRPr="008A6A6E" w:rsidRDefault="00523E0E" w:rsidP="00F91C0C">
      <w:pPr>
        <w:tabs>
          <w:tab w:val="left" w:pos="567"/>
        </w:tabs>
        <w:rPr>
          <w:lang w:val="sl-SI"/>
        </w:rPr>
      </w:pPr>
    </w:p>
    <w:p w14:paraId="1398AFE9" w14:textId="77777777" w:rsidR="00523E0E" w:rsidRPr="008A6A6E" w:rsidRDefault="00523E0E" w:rsidP="00F91C0C">
      <w:pPr>
        <w:tabs>
          <w:tab w:val="left" w:pos="567"/>
        </w:tabs>
        <w:rPr>
          <w:rStyle w:val="SmPCHeading"/>
          <w:lang w:val="sl-SI"/>
        </w:rPr>
      </w:pPr>
    </w:p>
    <w:p w14:paraId="63A14B45" w14:textId="6CFCC24E" w:rsidR="00523E0E" w:rsidRPr="008A6A6E" w:rsidRDefault="00523E0E" w:rsidP="00F91C0C">
      <w:pPr>
        <w:tabs>
          <w:tab w:val="left" w:pos="567"/>
        </w:tabs>
        <w:rPr>
          <w:rStyle w:val="SmPCHeading"/>
          <w:lang w:val="sl-SI"/>
        </w:rPr>
      </w:pPr>
      <w:r w:rsidRPr="008A6A6E">
        <w:rPr>
          <w:rStyle w:val="SmPCHeading"/>
          <w:lang w:val="sl-SI"/>
        </w:rPr>
        <w:t>5.</w:t>
      </w:r>
      <w:r w:rsidRPr="008A6A6E">
        <w:rPr>
          <w:rStyle w:val="SmPCHeading"/>
          <w:lang w:val="sl-SI"/>
        </w:rPr>
        <w:tab/>
      </w:r>
      <w:r w:rsidR="00D34725" w:rsidRPr="008A6A6E">
        <w:rPr>
          <w:rStyle w:val="SmPCHeading"/>
          <w:lang w:val="sl-SI"/>
        </w:rPr>
        <w:t>Farmakološke lastnosti</w:t>
      </w:r>
    </w:p>
    <w:p w14:paraId="3DD176CD" w14:textId="77777777" w:rsidR="00523E0E" w:rsidRPr="008A6A6E" w:rsidRDefault="00523E0E" w:rsidP="00F91C0C">
      <w:pPr>
        <w:tabs>
          <w:tab w:val="left" w:pos="567"/>
        </w:tabs>
        <w:rPr>
          <w:lang w:val="sl-SI"/>
        </w:rPr>
      </w:pPr>
    </w:p>
    <w:p w14:paraId="27C75D0F" w14:textId="65A75EF0" w:rsidR="00523E0E" w:rsidRPr="008A6A6E" w:rsidRDefault="00523E0E" w:rsidP="00F91C0C">
      <w:pPr>
        <w:tabs>
          <w:tab w:val="left" w:pos="567"/>
        </w:tabs>
        <w:rPr>
          <w:rStyle w:val="SmPCsubheading"/>
          <w:lang w:val="sl-SI"/>
        </w:rPr>
      </w:pPr>
      <w:r w:rsidRPr="008A6A6E">
        <w:rPr>
          <w:rStyle w:val="SmPCsubheading"/>
          <w:lang w:val="sl-SI"/>
        </w:rPr>
        <w:t xml:space="preserve">5.1 </w:t>
      </w:r>
      <w:r w:rsidRPr="008A6A6E">
        <w:rPr>
          <w:rStyle w:val="SmPCsubheading"/>
          <w:lang w:val="sl-SI"/>
        </w:rPr>
        <w:tab/>
      </w:r>
      <w:r w:rsidR="00D34725" w:rsidRPr="008A6A6E">
        <w:rPr>
          <w:rStyle w:val="SmPCsubheading"/>
          <w:lang w:val="sl-SI"/>
        </w:rPr>
        <w:t>Farmakodinamične lastnosti</w:t>
      </w:r>
    </w:p>
    <w:p w14:paraId="2649BFF9" w14:textId="77777777" w:rsidR="00523E0E" w:rsidRPr="008A6A6E" w:rsidRDefault="00523E0E" w:rsidP="00F91C0C">
      <w:pPr>
        <w:tabs>
          <w:tab w:val="left" w:pos="567"/>
        </w:tabs>
        <w:rPr>
          <w:lang w:val="sl-SI"/>
        </w:rPr>
      </w:pPr>
    </w:p>
    <w:p w14:paraId="76567DC8" w14:textId="31D5DA56" w:rsidR="00523E0E" w:rsidRPr="008A6A6E" w:rsidRDefault="00D34725" w:rsidP="00F91C0C">
      <w:pPr>
        <w:tabs>
          <w:tab w:val="left" w:pos="567"/>
        </w:tabs>
        <w:rPr>
          <w:lang w:val="sl-SI"/>
        </w:rPr>
      </w:pPr>
      <w:r w:rsidRPr="008A6A6E">
        <w:rPr>
          <w:szCs w:val="22"/>
          <w:lang w:val="sl-SI"/>
        </w:rPr>
        <w:t>Farmakoterapevtska skupina: zdravila za bolezni sečil, zdravila za zdravljenje erektilne disfunkcije. Oznaka ATC: G04BE03</w:t>
      </w:r>
      <w:r w:rsidR="00523E0E" w:rsidRPr="008A6A6E">
        <w:rPr>
          <w:lang w:val="sl-SI"/>
        </w:rPr>
        <w:t>.</w:t>
      </w:r>
    </w:p>
    <w:p w14:paraId="6F24690D" w14:textId="77777777" w:rsidR="00523E0E" w:rsidRPr="008A6A6E" w:rsidRDefault="00523E0E" w:rsidP="00F91C0C">
      <w:pPr>
        <w:tabs>
          <w:tab w:val="left" w:pos="567"/>
        </w:tabs>
        <w:rPr>
          <w:lang w:val="sl-SI"/>
        </w:rPr>
      </w:pPr>
    </w:p>
    <w:p w14:paraId="5A9E2877" w14:textId="77777777" w:rsidR="00D34725" w:rsidRPr="008A6A6E" w:rsidRDefault="00D34725" w:rsidP="00F91C0C">
      <w:pPr>
        <w:rPr>
          <w:szCs w:val="22"/>
          <w:u w:val="single"/>
          <w:lang w:val="sl-SI"/>
        </w:rPr>
      </w:pPr>
      <w:r w:rsidRPr="008A6A6E">
        <w:rPr>
          <w:szCs w:val="22"/>
          <w:u w:val="single"/>
          <w:lang w:val="sl-SI"/>
        </w:rPr>
        <w:t>Mehanizem delovanja</w:t>
      </w:r>
    </w:p>
    <w:p w14:paraId="008330A1" w14:textId="77777777" w:rsidR="00D34725" w:rsidRPr="008A6A6E" w:rsidRDefault="00D34725" w:rsidP="00F91C0C">
      <w:pPr>
        <w:tabs>
          <w:tab w:val="left" w:pos="567"/>
        </w:tabs>
        <w:rPr>
          <w:szCs w:val="22"/>
          <w:lang w:val="sl-SI"/>
        </w:rPr>
      </w:pPr>
    </w:p>
    <w:p w14:paraId="43ED4A55" w14:textId="77777777" w:rsidR="00D34725" w:rsidRPr="008A6A6E" w:rsidRDefault="00D34725" w:rsidP="00F91C0C">
      <w:pPr>
        <w:tabs>
          <w:tab w:val="left" w:pos="567"/>
        </w:tabs>
        <w:rPr>
          <w:szCs w:val="22"/>
          <w:lang w:val="sl-SI"/>
        </w:rPr>
      </w:pPr>
      <w:r w:rsidRPr="008A6A6E">
        <w:rPr>
          <w:szCs w:val="22"/>
          <w:lang w:val="sl-SI"/>
        </w:rPr>
        <w:t>Sildenafil je peroralno zdravilo za zdravljenje erektilne disfunkcije. V naravnih okoliščinah, tj. ob spolni stimulaciji, z zvečanjem dotoka krvi v penis obnovi okvarjeno erektilno funkcijo.</w:t>
      </w:r>
    </w:p>
    <w:p w14:paraId="0149816A" w14:textId="77777777" w:rsidR="00D34725" w:rsidRPr="008A6A6E" w:rsidRDefault="00D34725" w:rsidP="00F91C0C">
      <w:pPr>
        <w:tabs>
          <w:tab w:val="left" w:pos="567"/>
        </w:tabs>
        <w:rPr>
          <w:szCs w:val="22"/>
          <w:lang w:val="sl-SI"/>
        </w:rPr>
      </w:pPr>
    </w:p>
    <w:p w14:paraId="7BF678F9" w14:textId="77777777" w:rsidR="00D34725" w:rsidRPr="008A6A6E" w:rsidRDefault="00D34725" w:rsidP="00F91C0C">
      <w:pPr>
        <w:tabs>
          <w:tab w:val="left" w:pos="567"/>
        </w:tabs>
        <w:rPr>
          <w:szCs w:val="22"/>
          <w:lang w:val="sl-SI"/>
        </w:rPr>
      </w:pPr>
      <w:r w:rsidRPr="008A6A6E">
        <w:rPr>
          <w:szCs w:val="22"/>
          <w:lang w:val="sl-SI"/>
        </w:rPr>
        <w:t xml:space="preserve">Fiziološki mehanizem, odgovoren za erekcijo penisa, vključuje sproščanje dušikovega oksida (NO) v </w:t>
      </w:r>
      <w:r w:rsidRPr="008A6A6E">
        <w:rPr>
          <w:i/>
          <w:iCs/>
          <w:szCs w:val="22"/>
          <w:lang w:val="sl-SI"/>
        </w:rPr>
        <w:t>corpus cavernosum</w:t>
      </w:r>
      <w:r w:rsidRPr="008A6A6E">
        <w:rPr>
          <w:szCs w:val="22"/>
          <w:lang w:val="sl-SI"/>
        </w:rPr>
        <w:t xml:space="preserve"> med spolno stimulacijo. Dušikov oksid potem aktivira encim gvanilatciklazo. Posledica je zvečanje ravni cikličnega gvanozinmonofosfata (cGMP), to pa povzroči sprostitev gladkih mišic v </w:t>
      </w:r>
      <w:r w:rsidRPr="008A6A6E">
        <w:rPr>
          <w:i/>
          <w:iCs/>
          <w:szCs w:val="22"/>
          <w:lang w:val="sl-SI"/>
        </w:rPr>
        <w:t>corpusu cavernosumu</w:t>
      </w:r>
      <w:r w:rsidRPr="008A6A6E">
        <w:rPr>
          <w:szCs w:val="22"/>
          <w:lang w:val="sl-SI"/>
        </w:rPr>
        <w:t xml:space="preserve"> in omogoči dotok krvi.</w:t>
      </w:r>
    </w:p>
    <w:p w14:paraId="398BF4E0" w14:textId="77777777" w:rsidR="00D34725" w:rsidRPr="008A6A6E" w:rsidRDefault="00D34725" w:rsidP="00F91C0C">
      <w:pPr>
        <w:tabs>
          <w:tab w:val="left" w:pos="567"/>
        </w:tabs>
        <w:rPr>
          <w:szCs w:val="22"/>
          <w:lang w:val="sl-SI"/>
        </w:rPr>
      </w:pPr>
      <w:r w:rsidRPr="008A6A6E">
        <w:rPr>
          <w:szCs w:val="22"/>
          <w:lang w:val="sl-SI"/>
        </w:rPr>
        <w:t xml:space="preserve"> </w:t>
      </w:r>
    </w:p>
    <w:p w14:paraId="493E0386" w14:textId="3CB66E6D" w:rsidR="00D34725" w:rsidRPr="008A6A6E" w:rsidRDefault="00D34725" w:rsidP="00F91C0C">
      <w:pPr>
        <w:tabs>
          <w:tab w:val="left" w:pos="567"/>
        </w:tabs>
        <w:rPr>
          <w:szCs w:val="22"/>
          <w:lang w:val="sl-SI"/>
        </w:rPr>
      </w:pPr>
      <w:r w:rsidRPr="008A6A6E">
        <w:rPr>
          <w:szCs w:val="22"/>
          <w:lang w:val="sl-SI"/>
        </w:rPr>
        <w:t>Sildenafil je močan in selektiven zaviralec za cGMP specifično fosfodiesterazo tipa</w:t>
      </w:r>
      <w:r w:rsidR="008F1174" w:rsidRPr="008A6A6E">
        <w:rPr>
          <w:szCs w:val="22"/>
          <w:lang w:val="sl-SI"/>
        </w:rPr>
        <w:t> </w:t>
      </w:r>
      <w:r w:rsidRPr="008A6A6E">
        <w:rPr>
          <w:szCs w:val="22"/>
          <w:lang w:val="sl-SI"/>
        </w:rPr>
        <w:t xml:space="preserve">5 (PDE5) v </w:t>
      </w:r>
      <w:r w:rsidRPr="008A6A6E">
        <w:rPr>
          <w:i/>
          <w:iCs/>
          <w:szCs w:val="22"/>
          <w:lang w:val="sl-SI"/>
        </w:rPr>
        <w:t>corpusu cavernosumu</w:t>
      </w:r>
      <w:r w:rsidRPr="008A6A6E">
        <w:rPr>
          <w:szCs w:val="22"/>
          <w:lang w:val="sl-SI"/>
        </w:rPr>
        <w:t xml:space="preserve">, kjer PDE5 razgrajuje cGMP. Sildenafil vpliva na erekcijo periferno. Sildenafil nima neposrednega relaksacijskega učinka na izoliran človeški </w:t>
      </w:r>
      <w:r w:rsidRPr="008A6A6E">
        <w:rPr>
          <w:i/>
          <w:iCs/>
          <w:szCs w:val="22"/>
          <w:lang w:val="sl-SI"/>
        </w:rPr>
        <w:t>corpus cavernosum</w:t>
      </w:r>
      <w:r w:rsidRPr="008A6A6E">
        <w:rPr>
          <w:szCs w:val="22"/>
          <w:lang w:val="sl-SI"/>
        </w:rPr>
        <w:t xml:space="preserve">, a močno okrepi relaksacijski učinek NO na to tkivo. Ko je aktivirana pot NO/cGMP, kot se to zgodi pri spolni stimulaciji, zavrtje PDE5 s sildenafilom zviša raven cGMP v </w:t>
      </w:r>
      <w:r w:rsidRPr="008A6A6E">
        <w:rPr>
          <w:i/>
          <w:iCs/>
          <w:szCs w:val="22"/>
          <w:lang w:val="sl-SI"/>
        </w:rPr>
        <w:t>corpusu cavernosumu</w:t>
      </w:r>
      <w:r w:rsidRPr="008A6A6E">
        <w:rPr>
          <w:szCs w:val="22"/>
          <w:lang w:val="sl-SI"/>
        </w:rPr>
        <w:t>. Zato je za dosego želenih farmakoloških učinkov sildenafila potrebna spolna stimulacija.</w:t>
      </w:r>
    </w:p>
    <w:p w14:paraId="6B1A16D3" w14:textId="77777777" w:rsidR="00D34725" w:rsidRPr="008A6A6E" w:rsidRDefault="00D34725" w:rsidP="00F91C0C">
      <w:pPr>
        <w:tabs>
          <w:tab w:val="left" w:pos="567"/>
        </w:tabs>
        <w:rPr>
          <w:szCs w:val="22"/>
          <w:lang w:val="sl-SI"/>
        </w:rPr>
      </w:pPr>
    </w:p>
    <w:p w14:paraId="62EA931D" w14:textId="77777777" w:rsidR="00D34725" w:rsidRPr="008A6A6E" w:rsidRDefault="00D34725" w:rsidP="00F91C0C">
      <w:pPr>
        <w:keepNext/>
        <w:tabs>
          <w:tab w:val="left" w:pos="567"/>
        </w:tabs>
        <w:rPr>
          <w:szCs w:val="22"/>
          <w:u w:val="single"/>
          <w:lang w:val="sl-SI"/>
        </w:rPr>
      </w:pPr>
      <w:r w:rsidRPr="008A6A6E">
        <w:rPr>
          <w:szCs w:val="22"/>
          <w:u w:val="single"/>
          <w:lang w:val="sl-SI"/>
        </w:rPr>
        <w:lastRenderedPageBreak/>
        <w:t>Farmakodinamični učinki</w:t>
      </w:r>
    </w:p>
    <w:p w14:paraId="5C1AA01E" w14:textId="77777777" w:rsidR="00D34725" w:rsidRPr="008A6A6E" w:rsidRDefault="00D34725" w:rsidP="00F91C0C">
      <w:pPr>
        <w:tabs>
          <w:tab w:val="left" w:pos="567"/>
        </w:tabs>
        <w:rPr>
          <w:szCs w:val="22"/>
          <w:lang w:val="sl-SI"/>
        </w:rPr>
      </w:pPr>
    </w:p>
    <w:p w14:paraId="047D7DE9" w14:textId="68F68E77" w:rsidR="00D34725" w:rsidRPr="008A6A6E" w:rsidRDefault="00D34725" w:rsidP="00F91C0C">
      <w:pPr>
        <w:tabs>
          <w:tab w:val="left" w:pos="567"/>
        </w:tabs>
        <w:rPr>
          <w:szCs w:val="22"/>
          <w:lang w:val="sl-SI"/>
        </w:rPr>
      </w:pPr>
      <w:r w:rsidRPr="008A6A6E">
        <w:rPr>
          <w:szCs w:val="22"/>
          <w:lang w:val="sl-SI"/>
        </w:rPr>
        <w:t xml:space="preserve">Študije </w:t>
      </w:r>
      <w:r w:rsidRPr="008A6A6E">
        <w:rPr>
          <w:i/>
          <w:iCs/>
          <w:szCs w:val="22"/>
          <w:lang w:val="sl-SI"/>
        </w:rPr>
        <w:t>in vitro</w:t>
      </w:r>
      <w:r w:rsidRPr="008A6A6E">
        <w:rPr>
          <w:szCs w:val="22"/>
          <w:lang w:val="sl-SI"/>
        </w:rPr>
        <w:t xml:space="preserve"> so pokazale, da je sildenafil selektiven za PDE5, ki je vpletena v erekcijsko dogajanje. Njegov učinek na PDE5 je močnejši od učinka na druge znane fosfodiesteraze. Za PDE5 je 10-krat bolj selektiven kot za PDE6, ki je vključena v fototransdukcijsko pot v mrežnici. V največjih priporočenih odmerkih je selektivnost 80-kratna v primerjavi s PDE1 in prek 700-kratna v primerjavi s PDE2, 3, 4, 7, 8, 9, </w:t>
      </w:r>
      <w:smartTag w:uri="urn:schemas-microsoft-com:office:smarttags" w:element="metricconverter">
        <w:smartTagPr>
          <w:attr w:name="ProductID" w:val="10 in"/>
        </w:smartTagPr>
        <w:r w:rsidRPr="008A6A6E">
          <w:rPr>
            <w:szCs w:val="22"/>
            <w:lang w:val="sl-SI"/>
          </w:rPr>
          <w:t>10 in</w:t>
        </w:r>
      </w:smartTag>
      <w:r w:rsidRPr="008A6A6E">
        <w:rPr>
          <w:szCs w:val="22"/>
          <w:lang w:val="sl-SI"/>
        </w:rPr>
        <w:t xml:space="preserve"> 11. Še posebno pa je selektivnost sildenafila več kot 4000-krat večja za PDE5 kakor za PDE3 – za cAMP specifično izoobliko fosfodiesteraze, ki sodeluje pri nadzoru krčljivosti srca.</w:t>
      </w:r>
    </w:p>
    <w:p w14:paraId="5D541368" w14:textId="77777777" w:rsidR="00D34725" w:rsidRPr="008A6A6E" w:rsidRDefault="00D34725" w:rsidP="00F91C0C">
      <w:pPr>
        <w:tabs>
          <w:tab w:val="left" w:pos="567"/>
        </w:tabs>
        <w:rPr>
          <w:szCs w:val="22"/>
          <w:lang w:val="sl-SI"/>
        </w:rPr>
      </w:pPr>
    </w:p>
    <w:p w14:paraId="7D796CB8" w14:textId="77777777" w:rsidR="00D34725" w:rsidRPr="008A6A6E" w:rsidRDefault="00D34725" w:rsidP="00F91C0C">
      <w:pPr>
        <w:keepNext/>
        <w:tabs>
          <w:tab w:val="left" w:pos="567"/>
        </w:tabs>
        <w:rPr>
          <w:szCs w:val="22"/>
          <w:u w:val="single"/>
          <w:lang w:val="sl-SI"/>
        </w:rPr>
      </w:pPr>
      <w:r w:rsidRPr="008A6A6E">
        <w:rPr>
          <w:szCs w:val="22"/>
          <w:u w:val="single"/>
          <w:lang w:val="sl-SI"/>
        </w:rPr>
        <w:t>Klinična učinkovitost in varnost</w:t>
      </w:r>
    </w:p>
    <w:p w14:paraId="364CDD49" w14:textId="77777777" w:rsidR="00D34725" w:rsidRPr="008A6A6E" w:rsidRDefault="00D34725" w:rsidP="00F91C0C">
      <w:pPr>
        <w:keepNext/>
        <w:tabs>
          <w:tab w:val="left" w:pos="567"/>
        </w:tabs>
        <w:rPr>
          <w:szCs w:val="22"/>
          <w:lang w:val="sl-SI"/>
        </w:rPr>
      </w:pPr>
    </w:p>
    <w:p w14:paraId="3DD1F889" w14:textId="3D970BB8" w:rsidR="00D34725" w:rsidRPr="008A6A6E" w:rsidRDefault="00D34725" w:rsidP="00F91C0C">
      <w:pPr>
        <w:keepNext/>
        <w:tabs>
          <w:tab w:val="left" w:pos="567"/>
        </w:tabs>
        <w:rPr>
          <w:szCs w:val="22"/>
          <w:lang w:val="sl-SI"/>
        </w:rPr>
      </w:pPr>
      <w:r w:rsidRPr="008A6A6E">
        <w:rPr>
          <w:szCs w:val="22"/>
          <w:lang w:val="sl-SI"/>
        </w:rPr>
        <w:t>Dve klinični študiji sta bili posebej namenjeni oceni časa, v katerem lahko sildenafil po uporabi odmerka kot odziv na spolno stimulacijo povzroči erekcijo. V študiji s pletizmografijo penisa (RigiScan) in uporabo sildenafila na prazen želodec je bil mediani čas do začetka delovanja pri bolnikih, ki so dosegli erekcijo s 60</w:t>
      </w:r>
      <w:r w:rsidR="006A77FE" w:rsidRPr="008A6A6E">
        <w:rPr>
          <w:szCs w:val="22"/>
          <w:lang w:val="sl-SI"/>
        </w:rPr>
        <w:t> </w:t>
      </w:r>
      <w:r w:rsidRPr="008A6A6E">
        <w:rPr>
          <w:szCs w:val="22"/>
          <w:lang w:val="sl-SI"/>
        </w:rPr>
        <w:t>% čvrstostjo (zadostno za spolni odnos), 25</w:t>
      </w:r>
      <w:r w:rsidR="006A77FE" w:rsidRPr="008A6A6E">
        <w:rPr>
          <w:szCs w:val="22"/>
          <w:lang w:val="sl-SI"/>
        </w:rPr>
        <w:t> </w:t>
      </w:r>
      <w:r w:rsidRPr="008A6A6E">
        <w:rPr>
          <w:szCs w:val="22"/>
          <w:lang w:val="sl-SI"/>
        </w:rPr>
        <w:t>minut (razpon: od 12 do 37</w:t>
      </w:r>
      <w:r w:rsidR="006A77FE" w:rsidRPr="008A6A6E">
        <w:rPr>
          <w:szCs w:val="22"/>
          <w:lang w:val="sl-SI"/>
        </w:rPr>
        <w:t> </w:t>
      </w:r>
      <w:r w:rsidRPr="008A6A6E">
        <w:rPr>
          <w:szCs w:val="22"/>
          <w:lang w:val="sl-SI"/>
        </w:rPr>
        <w:t>minut). V posebni študiji z RigiScanom so ugotovili, da lahko sildenafil povzroči erekcijo kot odziv na spolno stimulacijo še 4 do 5</w:t>
      </w:r>
      <w:r w:rsidR="00406C91" w:rsidRPr="008A6A6E">
        <w:rPr>
          <w:szCs w:val="22"/>
          <w:lang w:val="sl-SI"/>
        </w:rPr>
        <w:t> </w:t>
      </w:r>
      <w:r w:rsidRPr="008A6A6E">
        <w:rPr>
          <w:szCs w:val="22"/>
          <w:lang w:val="sl-SI"/>
        </w:rPr>
        <w:t>ur po odmerku.</w:t>
      </w:r>
    </w:p>
    <w:p w14:paraId="3B387065" w14:textId="77777777" w:rsidR="00D34725" w:rsidRPr="008A6A6E" w:rsidRDefault="00D34725" w:rsidP="00F91C0C">
      <w:pPr>
        <w:tabs>
          <w:tab w:val="left" w:pos="567"/>
        </w:tabs>
        <w:rPr>
          <w:szCs w:val="22"/>
          <w:lang w:val="sl-SI"/>
        </w:rPr>
      </w:pPr>
    </w:p>
    <w:p w14:paraId="7F3C973F" w14:textId="348E992A" w:rsidR="00D34725" w:rsidRPr="008A6A6E" w:rsidRDefault="00D34725" w:rsidP="00F91C0C">
      <w:pPr>
        <w:tabs>
          <w:tab w:val="left" w:pos="567"/>
        </w:tabs>
        <w:rPr>
          <w:i/>
          <w:iCs/>
          <w:szCs w:val="22"/>
          <w:lang w:val="sl-SI"/>
        </w:rPr>
      </w:pPr>
      <w:r w:rsidRPr="008A6A6E">
        <w:rPr>
          <w:szCs w:val="22"/>
          <w:lang w:val="sl-SI"/>
        </w:rPr>
        <w:t>Sildenafil povzroči blago in prehodno znižanje krvnega tlaka, ki večinoma nima kliničnih učinkov. Srednje največje znižanje sistoličnega krvnega tlaka leže je bilo po 100</w:t>
      </w:r>
      <w:r w:rsidR="00406C91" w:rsidRPr="008A6A6E">
        <w:rPr>
          <w:szCs w:val="22"/>
          <w:lang w:val="sl-SI"/>
        </w:rPr>
        <w:t> </w:t>
      </w:r>
      <w:r w:rsidRPr="008A6A6E">
        <w:rPr>
          <w:szCs w:val="22"/>
          <w:lang w:val="sl-SI"/>
        </w:rPr>
        <w:t>mg peroralnem odmerku sildenafila 8,4</w:t>
      </w:r>
      <w:r w:rsidR="00406C91" w:rsidRPr="008A6A6E">
        <w:rPr>
          <w:szCs w:val="22"/>
          <w:lang w:val="sl-SI"/>
        </w:rPr>
        <w:t> </w:t>
      </w:r>
      <w:r w:rsidRPr="008A6A6E">
        <w:rPr>
          <w:szCs w:val="22"/>
          <w:lang w:val="sl-SI"/>
        </w:rPr>
        <w:t>mmHg. Ustrezna sprememba diastoličnega krvnega tlaka leže je bila 5,5</w:t>
      </w:r>
      <w:r w:rsidR="00406C91" w:rsidRPr="008A6A6E">
        <w:rPr>
          <w:szCs w:val="22"/>
          <w:lang w:val="sl-SI"/>
        </w:rPr>
        <w:t> </w:t>
      </w:r>
      <w:r w:rsidRPr="008A6A6E">
        <w:rPr>
          <w:szCs w:val="22"/>
          <w:lang w:val="sl-SI"/>
        </w:rPr>
        <w:t>mmHg. To znižanje krvnega tlaka je skladno z vazodilatacijskimi učinki sildenafila in je verjetno posledica zvišanja ravni cGMP v žilnem gladkem mišičju. Enkratni peroralni odmerek sildenafila do 100 mg pri zdravih prostovoljcih ni povzročil klinično pomembnih sprememb na EKG.</w:t>
      </w:r>
      <w:r w:rsidRPr="008A6A6E">
        <w:rPr>
          <w:i/>
          <w:iCs/>
          <w:szCs w:val="22"/>
          <w:lang w:val="sl-SI"/>
        </w:rPr>
        <w:t xml:space="preserve"> </w:t>
      </w:r>
    </w:p>
    <w:p w14:paraId="528353CE" w14:textId="77777777" w:rsidR="00D34725" w:rsidRPr="008A6A6E" w:rsidRDefault="00D34725" w:rsidP="00F91C0C">
      <w:pPr>
        <w:tabs>
          <w:tab w:val="left" w:pos="567"/>
        </w:tabs>
        <w:rPr>
          <w:i/>
          <w:iCs/>
          <w:szCs w:val="22"/>
          <w:lang w:val="sl-SI"/>
        </w:rPr>
      </w:pPr>
    </w:p>
    <w:p w14:paraId="1332F2DC" w14:textId="04E3F9A3" w:rsidR="00D34725" w:rsidRPr="008A6A6E" w:rsidRDefault="00D34725" w:rsidP="00F91C0C">
      <w:pPr>
        <w:tabs>
          <w:tab w:val="left" w:pos="567"/>
        </w:tabs>
        <w:rPr>
          <w:szCs w:val="22"/>
          <w:lang w:val="sl-SI"/>
        </w:rPr>
      </w:pPr>
      <w:r w:rsidRPr="008A6A6E">
        <w:rPr>
          <w:szCs w:val="22"/>
          <w:lang w:val="sl-SI"/>
        </w:rPr>
        <w:t>V študiji hemodinamičnih učinkov enkratnega peroralnega 100</w:t>
      </w:r>
      <w:r w:rsidR="00406C91" w:rsidRPr="008A6A6E">
        <w:rPr>
          <w:szCs w:val="22"/>
          <w:lang w:val="sl-SI"/>
        </w:rPr>
        <w:t> </w:t>
      </w:r>
      <w:r w:rsidRPr="008A6A6E">
        <w:rPr>
          <w:szCs w:val="22"/>
          <w:lang w:val="sl-SI"/>
        </w:rPr>
        <w:t>mg odmerka sildenafila pri 14</w:t>
      </w:r>
      <w:r w:rsidR="00406C91" w:rsidRPr="008A6A6E">
        <w:rPr>
          <w:szCs w:val="22"/>
          <w:lang w:val="sl-SI"/>
        </w:rPr>
        <w:t> </w:t>
      </w:r>
      <w:r w:rsidRPr="008A6A6E">
        <w:rPr>
          <w:szCs w:val="22"/>
          <w:lang w:val="sl-SI"/>
        </w:rPr>
        <w:t>bolnikih s hudo boleznijo koronarnih arterij (&gt;</w:t>
      </w:r>
      <w:r w:rsidR="00406C91" w:rsidRPr="008A6A6E">
        <w:rPr>
          <w:szCs w:val="22"/>
          <w:lang w:val="sl-SI"/>
        </w:rPr>
        <w:t> </w:t>
      </w:r>
      <w:r w:rsidRPr="008A6A6E">
        <w:rPr>
          <w:szCs w:val="22"/>
          <w:lang w:val="sl-SI"/>
        </w:rPr>
        <w:t>70</w:t>
      </w:r>
      <w:r w:rsidR="00406C91" w:rsidRPr="008A6A6E">
        <w:rPr>
          <w:szCs w:val="22"/>
          <w:lang w:val="sl-SI"/>
        </w:rPr>
        <w:t> </w:t>
      </w:r>
      <w:r w:rsidRPr="008A6A6E">
        <w:rPr>
          <w:szCs w:val="22"/>
          <w:lang w:val="sl-SI"/>
        </w:rPr>
        <w:t>% stenoza vsaj ene koronarne arterije) se je srednji sistolični tlak v mirovanju v primerjavi z izhodiščem znižal za 7 %, povprečni diastolični tlak v mirovanju pa za 6 %. Srednji pljučni sistolični krvni tlak se je zmanjšal za 9 %. Sildenafil ni vplival na minutni volumen srca in ni poslabšal pretoka krvi skozi stenotične koronarne arterije.</w:t>
      </w:r>
    </w:p>
    <w:p w14:paraId="249BA06A" w14:textId="77777777" w:rsidR="00D34725" w:rsidRPr="008A6A6E" w:rsidRDefault="00D34725" w:rsidP="00F91C0C">
      <w:pPr>
        <w:tabs>
          <w:tab w:val="left" w:pos="567"/>
        </w:tabs>
        <w:rPr>
          <w:szCs w:val="22"/>
          <w:lang w:val="sl-SI"/>
        </w:rPr>
      </w:pPr>
    </w:p>
    <w:p w14:paraId="0165C8B8" w14:textId="070948CE" w:rsidR="00D34725" w:rsidRPr="008A6A6E" w:rsidRDefault="00D34725" w:rsidP="00F91C0C">
      <w:pPr>
        <w:tabs>
          <w:tab w:val="left" w:pos="567"/>
        </w:tabs>
        <w:rPr>
          <w:snapToGrid w:val="0"/>
          <w:szCs w:val="22"/>
          <w:lang w:val="sl-SI"/>
        </w:rPr>
      </w:pPr>
      <w:r w:rsidRPr="008A6A6E">
        <w:rPr>
          <w:snapToGrid w:val="0"/>
          <w:szCs w:val="22"/>
          <w:lang w:val="sl-SI"/>
        </w:rPr>
        <w:t>Dvojno slepa, s placebom nadzorovana študija z obremenitvenim testiranjem pri 144</w:t>
      </w:r>
      <w:r w:rsidR="00406C91" w:rsidRPr="008A6A6E">
        <w:rPr>
          <w:snapToGrid w:val="0"/>
          <w:szCs w:val="22"/>
          <w:lang w:val="sl-SI"/>
        </w:rPr>
        <w:t> </w:t>
      </w:r>
      <w:r w:rsidRPr="008A6A6E">
        <w:rPr>
          <w:snapToGrid w:val="0"/>
          <w:szCs w:val="22"/>
          <w:lang w:val="sl-SI"/>
        </w:rPr>
        <w:t>bolnikih z erektilno disfunkcijo in kronično stabilno angino pektoris, ki so redno prejemali zdravila za zdravljenje angine pektoris (razen nitratov). Rezultati niso dokazali klinično pomembnih razlik pri sildenafilu v primerjavi s placebom v času do pojava omejujoče angine pektoris.</w:t>
      </w:r>
    </w:p>
    <w:p w14:paraId="38D1F5E3" w14:textId="77777777" w:rsidR="00D34725" w:rsidRPr="008A6A6E" w:rsidRDefault="00D34725" w:rsidP="00F91C0C">
      <w:pPr>
        <w:tabs>
          <w:tab w:val="left" w:pos="567"/>
        </w:tabs>
        <w:rPr>
          <w:szCs w:val="22"/>
          <w:lang w:val="sl-SI"/>
        </w:rPr>
      </w:pPr>
    </w:p>
    <w:p w14:paraId="69D2E466" w14:textId="60D7FF3C" w:rsidR="00D34725" w:rsidRPr="008A6A6E" w:rsidRDefault="00D34725" w:rsidP="00F91C0C">
      <w:pPr>
        <w:tabs>
          <w:tab w:val="left" w:pos="567"/>
        </w:tabs>
        <w:rPr>
          <w:szCs w:val="22"/>
          <w:lang w:val="sl-SI"/>
        </w:rPr>
      </w:pPr>
      <w:r w:rsidRPr="008A6A6E">
        <w:rPr>
          <w:szCs w:val="22"/>
          <w:lang w:val="sl-SI"/>
        </w:rPr>
        <w:t>Pri nekaterih preiskovancih so s Farnsworth-Munsellovim testom s 100</w:t>
      </w:r>
      <w:r w:rsidR="00406C91" w:rsidRPr="008A6A6E">
        <w:rPr>
          <w:szCs w:val="22"/>
          <w:lang w:val="sl-SI"/>
        </w:rPr>
        <w:t> </w:t>
      </w:r>
      <w:r w:rsidRPr="008A6A6E">
        <w:rPr>
          <w:szCs w:val="22"/>
          <w:lang w:val="sl-SI"/>
        </w:rPr>
        <w:t>barvnimi odtenki 1</w:t>
      </w:r>
      <w:r w:rsidR="00406C91" w:rsidRPr="008A6A6E">
        <w:rPr>
          <w:szCs w:val="22"/>
          <w:lang w:val="sl-SI"/>
        </w:rPr>
        <w:t> </w:t>
      </w:r>
      <w:r w:rsidRPr="008A6A6E">
        <w:rPr>
          <w:szCs w:val="22"/>
          <w:lang w:val="sl-SI"/>
        </w:rPr>
        <w:t>uro po 100</w:t>
      </w:r>
      <w:r w:rsidR="00406C91" w:rsidRPr="008A6A6E">
        <w:rPr>
          <w:szCs w:val="22"/>
          <w:lang w:val="sl-SI"/>
        </w:rPr>
        <w:t> </w:t>
      </w:r>
      <w:r w:rsidRPr="008A6A6E">
        <w:rPr>
          <w:szCs w:val="22"/>
          <w:lang w:val="sl-SI"/>
        </w:rPr>
        <w:t>mg odmerku ugotovili blage in prehodne spremembe razločevanja barv (modra/zelena); 2</w:t>
      </w:r>
      <w:r w:rsidR="00406C91" w:rsidRPr="008A6A6E">
        <w:rPr>
          <w:szCs w:val="22"/>
          <w:lang w:val="sl-SI"/>
        </w:rPr>
        <w:t> </w:t>
      </w:r>
      <w:r w:rsidRPr="008A6A6E">
        <w:rPr>
          <w:szCs w:val="22"/>
          <w:lang w:val="sl-SI"/>
        </w:rPr>
        <w:t>uri po odmerku ta učinek ni bil več opazen. Domnevni mehanizem spremembe razločevanja barv je zavrtje PDE6, ki sodeluje pri fototransdukcijski kaskadi v mrežnici. Sildenafil ne vpliva na ostrino vida ali razločevanje kontrasta. V majhni s placebom nadzorovani študiji pri bolnikih s potrjeno zgodnjo starostno degeneracijo makule (n</w:t>
      </w:r>
      <w:r w:rsidR="000E68F2" w:rsidRPr="008A6A6E">
        <w:rPr>
          <w:szCs w:val="22"/>
          <w:lang w:val="sl-SI"/>
        </w:rPr>
        <w:t> </w:t>
      </w:r>
      <w:r w:rsidRPr="008A6A6E">
        <w:rPr>
          <w:szCs w:val="22"/>
          <w:lang w:val="sl-SI"/>
        </w:rPr>
        <w:t>=</w:t>
      </w:r>
      <w:r w:rsidR="000E68F2" w:rsidRPr="008A6A6E">
        <w:rPr>
          <w:szCs w:val="22"/>
          <w:lang w:val="sl-SI"/>
        </w:rPr>
        <w:t> </w:t>
      </w:r>
      <w:r w:rsidRPr="008A6A6E">
        <w:rPr>
          <w:szCs w:val="22"/>
          <w:lang w:val="sl-SI"/>
        </w:rPr>
        <w:t>9) sildenafil v enkratnem 100</w:t>
      </w:r>
      <w:r w:rsidR="00406C91" w:rsidRPr="008A6A6E">
        <w:rPr>
          <w:szCs w:val="22"/>
          <w:lang w:val="sl-SI"/>
        </w:rPr>
        <w:t> </w:t>
      </w:r>
      <w:r w:rsidRPr="008A6A6E">
        <w:rPr>
          <w:szCs w:val="22"/>
          <w:lang w:val="sl-SI"/>
        </w:rPr>
        <w:t>mg odmerku ni imel pomembnega vpliva na preiskave vida (ostrina vida, Amslerjeva mrežica, ločevanje barv na simuliranem semaforju, Humphreyev perimeter in fotostres).</w:t>
      </w:r>
    </w:p>
    <w:p w14:paraId="5A9107AD" w14:textId="77777777" w:rsidR="00D34725" w:rsidRPr="008A6A6E" w:rsidRDefault="00D34725" w:rsidP="00F91C0C">
      <w:pPr>
        <w:tabs>
          <w:tab w:val="left" w:pos="567"/>
        </w:tabs>
        <w:rPr>
          <w:szCs w:val="22"/>
          <w:lang w:val="sl-SI"/>
        </w:rPr>
      </w:pPr>
    </w:p>
    <w:p w14:paraId="08E063E6" w14:textId="786C6C79" w:rsidR="00D34725" w:rsidRPr="008A6A6E" w:rsidRDefault="00D34725" w:rsidP="00F91C0C">
      <w:pPr>
        <w:tabs>
          <w:tab w:val="left" w:pos="567"/>
        </w:tabs>
        <w:rPr>
          <w:szCs w:val="22"/>
          <w:lang w:val="sl-SI"/>
        </w:rPr>
      </w:pPr>
      <w:r w:rsidRPr="008A6A6E">
        <w:rPr>
          <w:szCs w:val="22"/>
          <w:lang w:val="sl-SI"/>
        </w:rPr>
        <w:t>Sildenafil po enem samem 100</w:t>
      </w:r>
      <w:r w:rsidR="00406C91" w:rsidRPr="008A6A6E">
        <w:rPr>
          <w:szCs w:val="22"/>
          <w:lang w:val="sl-SI"/>
        </w:rPr>
        <w:t> </w:t>
      </w:r>
      <w:r w:rsidRPr="008A6A6E">
        <w:rPr>
          <w:szCs w:val="22"/>
          <w:lang w:val="sl-SI"/>
        </w:rPr>
        <w:t>mg peroralnem odmerku ni vplival na gibljivost ali morfologijo semenčic zdravih prostovoljcev (glejte poglavje</w:t>
      </w:r>
      <w:r w:rsidR="00406C91" w:rsidRPr="008A6A6E">
        <w:rPr>
          <w:szCs w:val="22"/>
          <w:lang w:val="sl-SI"/>
        </w:rPr>
        <w:t> </w:t>
      </w:r>
      <w:r w:rsidRPr="008A6A6E">
        <w:rPr>
          <w:szCs w:val="22"/>
          <w:lang w:val="sl-SI"/>
        </w:rPr>
        <w:t>4.6).</w:t>
      </w:r>
    </w:p>
    <w:p w14:paraId="23651F2F" w14:textId="77777777" w:rsidR="00D34725" w:rsidRPr="008A6A6E" w:rsidRDefault="00D34725" w:rsidP="00F91C0C">
      <w:pPr>
        <w:tabs>
          <w:tab w:val="left" w:pos="567"/>
        </w:tabs>
        <w:rPr>
          <w:rStyle w:val="SmPCsubheading"/>
          <w:b w:val="0"/>
          <w:bCs w:val="0"/>
          <w:lang w:val="sl-SI"/>
        </w:rPr>
      </w:pPr>
    </w:p>
    <w:p w14:paraId="796A237D" w14:textId="77777777" w:rsidR="00D34725" w:rsidRPr="008A6A6E" w:rsidRDefault="00D34725" w:rsidP="00F91C0C">
      <w:pPr>
        <w:rPr>
          <w:rStyle w:val="SmPCsubheading"/>
          <w:b w:val="0"/>
          <w:bCs w:val="0"/>
          <w:i/>
          <w:lang w:val="sl-SI"/>
        </w:rPr>
      </w:pPr>
      <w:r w:rsidRPr="008A6A6E">
        <w:rPr>
          <w:rStyle w:val="SmPCsubheading"/>
          <w:b w:val="0"/>
          <w:bCs w:val="0"/>
          <w:i/>
          <w:lang w:val="sl-SI"/>
        </w:rPr>
        <w:t>Dodatne informacije o kliničnih študijah</w:t>
      </w:r>
    </w:p>
    <w:p w14:paraId="77E0754F" w14:textId="54201B8C" w:rsidR="00D34725" w:rsidRPr="008A6A6E" w:rsidRDefault="00D34725" w:rsidP="00F91C0C">
      <w:pPr>
        <w:tabs>
          <w:tab w:val="left" w:pos="567"/>
        </w:tabs>
        <w:rPr>
          <w:szCs w:val="22"/>
          <w:lang w:val="sl-SI"/>
        </w:rPr>
      </w:pPr>
      <w:r w:rsidRPr="008A6A6E">
        <w:rPr>
          <w:szCs w:val="22"/>
          <w:lang w:val="sl-SI"/>
        </w:rPr>
        <w:t xml:space="preserve">V kliničnih </w:t>
      </w:r>
      <w:r w:rsidR="0017758F">
        <w:rPr>
          <w:szCs w:val="22"/>
          <w:lang w:val="sl-SI"/>
        </w:rPr>
        <w:t>študija</w:t>
      </w:r>
      <w:r w:rsidRPr="008A6A6E">
        <w:rPr>
          <w:szCs w:val="22"/>
          <w:lang w:val="sl-SI"/>
        </w:rPr>
        <w:t>h je sildenafil dobivalo več kot 8000</w:t>
      </w:r>
      <w:r w:rsidR="000E68F2" w:rsidRPr="008A6A6E">
        <w:rPr>
          <w:szCs w:val="22"/>
          <w:lang w:val="sl-SI"/>
        </w:rPr>
        <w:t> </w:t>
      </w:r>
      <w:r w:rsidRPr="008A6A6E">
        <w:rPr>
          <w:szCs w:val="22"/>
          <w:lang w:val="sl-SI"/>
        </w:rPr>
        <w:t>bolnikov, starih od 19 do 87</w:t>
      </w:r>
      <w:r w:rsidR="000E68F2" w:rsidRPr="008A6A6E">
        <w:rPr>
          <w:szCs w:val="22"/>
          <w:lang w:val="sl-SI"/>
        </w:rPr>
        <w:t> </w:t>
      </w:r>
      <w:r w:rsidRPr="008A6A6E">
        <w:rPr>
          <w:szCs w:val="22"/>
          <w:lang w:val="sl-SI"/>
        </w:rPr>
        <w:t>let. Zastopane so bile naslednje skupine bolnikov: starostniki (19,9 %), bolniki z zvišanim krvnim tlakom (30,9 %), sladkorno boleznijo (20,3 %), ishemično boleznijo srca (5,8 %), hiperlipidemijo (19,8</w:t>
      </w:r>
      <w:r w:rsidRPr="008A6A6E">
        <w:rPr>
          <w:lang w:val="sl-SI"/>
        </w:rPr>
        <w:t> </w:t>
      </w:r>
      <w:r w:rsidRPr="008A6A6E">
        <w:rPr>
          <w:szCs w:val="22"/>
          <w:lang w:val="sl-SI"/>
        </w:rPr>
        <w:t>%), poškodbo hrbtenjače (0,6 %), depresijo (5,2 %), transuretralno resekcijo prostate (3,7</w:t>
      </w:r>
      <w:r w:rsidR="000E68F2" w:rsidRPr="008A6A6E">
        <w:rPr>
          <w:szCs w:val="22"/>
          <w:lang w:val="sl-SI"/>
        </w:rPr>
        <w:t> </w:t>
      </w:r>
      <w:r w:rsidRPr="008A6A6E">
        <w:rPr>
          <w:szCs w:val="22"/>
          <w:lang w:val="sl-SI"/>
        </w:rPr>
        <w:t xml:space="preserve">%) in po radikalni prostatektomiji (3,3 %). Naslednje skupine niso bile zadovoljivo zastopane ali so bile izključene iz kliničnih </w:t>
      </w:r>
      <w:r w:rsidR="0017758F">
        <w:rPr>
          <w:szCs w:val="22"/>
          <w:lang w:val="sl-SI"/>
        </w:rPr>
        <w:t>študi</w:t>
      </w:r>
      <w:r w:rsidRPr="008A6A6E">
        <w:rPr>
          <w:szCs w:val="22"/>
          <w:lang w:val="sl-SI"/>
        </w:rPr>
        <w:t>j: bolniki po operacijah na medenici, po radioterapiji, s hudo ledvično ali jetrno okvaro in bolniki z nekaterimi kardiovaskularnimi motnjami (glejte poglavje</w:t>
      </w:r>
      <w:r w:rsidR="000E68F2" w:rsidRPr="008A6A6E">
        <w:rPr>
          <w:szCs w:val="22"/>
          <w:lang w:val="sl-SI"/>
        </w:rPr>
        <w:t> </w:t>
      </w:r>
      <w:r w:rsidRPr="008A6A6E">
        <w:rPr>
          <w:szCs w:val="22"/>
          <w:lang w:val="sl-SI"/>
        </w:rPr>
        <w:t>4.3).</w:t>
      </w:r>
    </w:p>
    <w:p w14:paraId="79013E1F" w14:textId="77777777" w:rsidR="00D34725" w:rsidRPr="008A6A6E" w:rsidRDefault="00D34725" w:rsidP="00F91C0C">
      <w:pPr>
        <w:tabs>
          <w:tab w:val="left" w:pos="567"/>
        </w:tabs>
        <w:rPr>
          <w:szCs w:val="22"/>
          <w:lang w:val="sl-SI"/>
        </w:rPr>
      </w:pPr>
    </w:p>
    <w:p w14:paraId="3FB93727" w14:textId="6ECDB694" w:rsidR="00D34725" w:rsidRPr="008A6A6E" w:rsidRDefault="00D34725" w:rsidP="00F91C0C">
      <w:pPr>
        <w:tabs>
          <w:tab w:val="left" w:pos="567"/>
        </w:tabs>
        <w:rPr>
          <w:szCs w:val="22"/>
          <w:lang w:val="sl-SI"/>
        </w:rPr>
      </w:pPr>
      <w:r w:rsidRPr="008A6A6E">
        <w:rPr>
          <w:szCs w:val="22"/>
          <w:lang w:val="sl-SI"/>
        </w:rPr>
        <w:t xml:space="preserve">V preskušanjih z vnaprej določenim odmerkom je bil delež bolnikov, ki so navajali, da jim je zdravilo izboljšalo erekcije, 62 % (25 mg), 74 % (50 mg) oz. 82 % (100 mg) v primerjavi s 25 % pri bolnikih s placebom. V kontroliranih kliničnih </w:t>
      </w:r>
      <w:r w:rsidR="0017758F">
        <w:rPr>
          <w:szCs w:val="22"/>
          <w:lang w:val="sl-SI"/>
        </w:rPr>
        <w:t>študija</w:t>
      </w:r>
      <w:r w:rsidRPr="008A6A6E">
        <w:rPr>
          <w:szCs w:val="22"/>
          <w:lang w:val="sl-SI"/>
        </w:rPr>
        <w:t>h je bil delež prekinitev zaradi sildenafila majhen in primerljiv s placebom.</w:t>
      </w:r>
    </w:p>
    <w:p w14:paraId="3F85B1CE" w14:textId="64E23B1B" w:rsidR="00D34725" w:rsidRPr="008A6A6E" w:rsidRDefault="00D34725" w:rsidP="00F91C0C">
      <w:pPr>
        <w:tabs>
          <w:tab w:val="left" w:pos="567"/>
        </w:tabs>
        <w:rPr>
          <w:szCs w:val="22"/>
          <w:lang w:val="sl-SI"/>
        </w:rPr>
      </w:pPr>
      <w:r w:rsidRPr="008A6A6E">
        <w:rPr>
          <w:szCs w:val="22"/>
          <w:lang w:val="sl-SI"/>
        </w:rPr>
        <w:t xml:space="preserve">V vseh </w:t>
      </w:r>
      <w:r w:rsidR="0017758F">
        <w:rPr>
          <w:szCs w:val="22"/>
          <w:lang w:val="sl-SI"/>
        </w:rPr>
        <w:t>študija</w:t>
      </w:r>
      <w:r w:rsidRPr="008A6A6E">
        <w:rPr>
          <w:szCs w:val="22"/>
          <w:lang w:val="sl-SI"/>
        </w:rPr>
        <w:t>h skupaj so bili deleži bolnikov, ki so s sildenafilom navajali izboljšanje, naslednji: psihogena erektilna disfunkcija (84 %), mešana erektilna disfunkcija (77</w:t>
      </w:r>
      <w:r w:rsidRPr="008A6A6E">
        <w:rPr>
          <w:lang w:val="sl-SI"/>
        </w:rPr>
        <w:t> </w:t>
      </w:r>
      <w:r w:rsidRPr="008A6A6E">
        <w:rPr>
          <w:szCs w:val="22"/>
          <w:lang w:val="sl-SI"/>
        </w:rPr>
        <w:t>%), organska erektilna disfunkcija (68 %), starostniki (67 %), sladkorna bolezen (59 %), ishemična bolezen srca (69 %), zvišan krvni tlak (68 %), transuretralna resekcija prostate (61 %), radikalna prostatektomija (43 %), poškodba hrbtenjače (83 %), depresija (75 %). Varnost in učinkovitost sildenafila sta se ohranili tudi v dolgoročnih študijah.</w:t>
      </w:r>
    </w:p>
    <w:p w14:paraId="0702EF20" w14:textId="77777777" w:rsidR="00D34725" w:rsidRPr="008A6A6E" w:rsidRDefault="00D34725" w:rsidP="00F91C0C">
      <w:pPr>
        <w:tabs>
          <w:tab w:val="left" w:pos="567"/>
        </w:tabs>
        <w:rPr>
          <w:szCs w:val="22"/>
          <w:lang w:val="sl-SI"/>
        </w:rPr>
      </w:pPr>
    </w:p>
    <w:p w14:paraId="169C5673" w14:textId="77777777" w:rsidR="00D34725" w:rsidRPr="008A6A6E" w:rsidRDefault="00D34725" w:rsidP="00F91C0C">
      <w:pPr>
        <w:keepNext/>
        <w:tabs>
          <w:tab w:val="left" w:pos="567"/>
        </w:tabs>
        <w:rPr>
          <w:szCs w:val="22"/>
          <w:u w:val="single"/>
          <w:lang w:val="sl-SI"/>
        </w:rPr>
      </w:pPr>
      <w:r w:rsidRPr="008A6A6E">
        <w:rPr>
          <w:szCs w:val="22"/>
          <w:u w:val="single"/>
          <w:lang w:val="sl-SI"/>
        </w:rPr>
        <w:t>Pediatrična populacija</w:t>
      </w:r>
    </w:p>
    <w:p w14:paraId="06AD399F" w14:textId="77777777" w:rsidR="00D34725" w:rsidRPr="008A6A6E" w:rsidRDefault="00D34725" w:rsidP="00F91C0C">
      <w:pPr>
        <w:keepNext/>
        <w:tabs>
          <w:tab w:val="left" w:pos="567"/>
        </w:tabs>
        <w:rPr>
          <w:szCs w:val="22"/>
          <w:u w:val="single"/>
          <w:lang w:val="sl-SI"/>
        </w:rPr>
      </w:pPr>
    </w:p>
    <w:p w14:paraId="3E8832F2" w14:textId="37C2F8EF" w:rsidR="00D34725" w:rsidRPr="008A6A6E" w:rsidRDefault="00D34725" w:rsidP="00F91C0C">
      <w:pPr>
        <w:keepNext/>
        <w:tabs>
          <w:tab w:val="left" w:pos="567"/>
        </w:tabs>
        <w:rPr>
          <w:szCs w:val="22"/>
          <w:lang w:val="sl-SI"/>
        </w:rPr>
      </w:pPr>
      <w:r w:rsidRPr="008A6A6E">
        <w:rPr>
          <w:szCs w:val="22"/>
          <w:lang w:val="sl-SI"/>
        </w:rPr>
        <w:t xml:space="preserve">Evropska agencija za zdravila je odstopila od zahteve za predložitev rezultatov študij za zdravilo VIAGRA za vse podskupine pediatrične populacije za zdravljenje erektilne disfunkcije </w:t>
      </w:r>
      <w:r w:rsidR="00B12A9D">
        <w:rPr>
          <w:szCs w:val="22"/>
          <w:lang w:val="sl-SI"/>
        </w:rPr>
        <w:t>(z</w:t>
      </w:r>
      <w:r w:rsidRPr="008A6A6E">
        <w:rPr>
          <w:szCs w:val="22"/>
          <w:lang w:val="sl-SI"/>
        </w:rPr>
        <w:t>a podatke o uporabi pri pediatrični populaciji glejte poglavje</w:t>
      </w:r>
      <w:r w:rsidR="00406C91" w:rsidRPr="008A6A6E">
        <w:rPr>
          <w:szCs w:val="22"/>
          <w:lang w:val="sl-SI"/>
        </w:rPr>
        <w:t> </w:t>
      </w:r>
      <w:r w:rsidRPr="008A6A6E">
        <w:rPr>
          <w:szCs w:val="22"/>
          <w:lang w:val="sl-SI"/>
        </w:rPr>
        <w:t>4.2</w:t>
      </w:r>
      <w:r w:rsidR="00B12A9D">
        <w:rPr>
          <w:szCs w:val="22"/>
          <w:lang w:val="sl-SI"/>
        </w:rPr>
        <w:t>)</w:t>
      </w:r>
      <w:r w:rsidRPr="008A6A6E">
        <w:rPr>
          <w:szCs w:val="22"/>
          <w:lang w:val="sl-SI"/>
        </w:rPr>
        <w:t>.</w:t>
      </w:r>
    </w:p>
    <w:p w14:paraId="0A1751DF" w14:textId="77777777" w:rsidR="00D34725" w:rsidRPr="008A6A6E" w:rsidRDefault="00D34725" w:rsidP="00F91C0C">
      <w:pPr>
        <w:tabs>
          <w:tab w:val="left" w:pos="567"/>
        </w:tabs>
        <w:rPr>
          <w:rStyle w:val="SmPCsubheading"/>
          <w:b w:val="0"/>
          <w:lang w:val="sl-SI"/>
        </w:rPr>
      </w:pPr>
    </w:p>
    <w:p w14:paraId="3BAC9754" w14:textId="77777777" w:rsidR="00D34725" w:rsidRPr="008A6A6E" w:rsidRDefault="00D34725" w:rsidP="00F91C0C">
      <w:pPr>
        <w:keepNext/>
        <w:ind w:left="567" w:hanging="567"/>
        <w:rPr>
          <w:rStyle w:val="SmPCsubheading"/>
          <w:lang w:val="sl-SI"/>
        </w:rPr>
      </w:pPr>
      <w:r w:rsidRPr="008A6A6E">
        <w:rPr>
          <w:rStyle w:val="SmPCsubheading"/>
          <w:lang w:val="sl-SI"/>
        </w:rPr>
        <w:t>5.2</w:t>
      </w:r>
      <w:r w:rsidRPr="008A6A6E">
        <w:rPr>
          <w:rStyle w:val="SmPCsubheading"/>
          <w:lang w:val="sl-SI"/>
        </w:rPr>
        <w:tab/>
        <w:t>Farmakokinetične lastnosti</w:t>
      </w:r>
    </w:p>
    <w:p w14:paraId="673637A5" w14:textId="77777777" w:rsidR="00D34725" w:rsidRPr="008A6A6E" w:rsidRDefault="00D34725" w:rsidP="00F91C0C">
      <w:pPr>
        <w:keepNext/>
        <w:tabs>
          <w:tab w:val="left" w:pos="567"/>
        </w:tabs>
        <w:rPr>
          <w:szCs w:val="22"/>
          <w:lang w:val="sl-SI"/>
        </w:rPr>
      </w:pPr>
    </w:p>
    <w:p w14:paraId="2601B5BF" w14:textId="77777777" w:rsidR="00D34725" w:rsidRPr="008A6A6E" w:rsidRDefault="00D34725" w:rsidP="00F91C0C">
      <w:pPr>
        <w:keepNext/>
        <w:tabs>
          <w:tab w:val="left" w:pos="567"/>
        </w:tabs>
        <w:rPr>
          <w:rStyle w:val="SmPCsubheading"/>
          <w:b w:val="0"/>
          <w:bCs w:val="0"/>
          <w:iCs/>
          <w:u w:val="single"/>
          <w:lang w:val="sl-SI"/>
        </w:rPr>
      </w:pPr>
      <w:r w:rsidRPr="008A6A6E">
        <w:rPr>
          <w:rStyle w:val="SmPCsubheading"/>
          <w:b w:val="0"/>
          <w:bCs w:val="0"/>
          <w:iCs/>
          <w:u w:val="single"/>
          <w:lang w:val="sl-SI"/>
        </w:rPr>
        <w:t>Absorpcija</w:t>
      </w:r>
    </w:p>
    <w:p w14:paraId="4FB46194" w14:textId="77777777" w:rsidR="00CF4337" w:rsidRPr="008A6A6E" w:rsidRDefault="00CF4337" w:rsidP="00F91C0C">
      <w:pPr>
        <w:tabs>
          <w:tab w:val="left" w:pos="567"/>
        </w:tabs>
        <w:rPr>
          <w:szCs w:val="22"/>
          <w:u w:val="single"/>
          <w:lang w:val="sl-SI"/>
        </w:rPr>
      </w:pPr>
    </w:p>
    <w:p w14:paraId="2AA61D15" w14:textId="12D6A63E" w:rsidR="00D34725" w:rsidRPr="008A6A6E" w:rsidRDefault="00CF4337" w:rsidP="00F91C0C">
      <w:pPr>
        <w:tabs>
          <w:tab w:val="left" w:pos="567"/>
        </w:tabs>
        <w:rPr>
          <w:i/>
          <w:iCs/>
          <w:szCs w:val="22"/>
          <w:lang w:val="sl-SI"/>
        </w:rPr>
      </w:pPr>
      <w:r w:rsidRPr="008A6A6E">
        <w:rPr>
          <w:i/>
          <w:iCs/>
          <w:szCs w:val="22"/>
          <w:lang w:val="sl-SI"/>
        </w:rPr>
        <w:t>Filmsko obložene tablete</w:t>
      </w:r>
    </w:p>
    <w:p w14:paraId="41B6670D" w14:textId="13BDBF90" w:rsidR="00D34725" w:rsidRPr="008A6A6E" w:rsidRDefault="00D34725" w:rsidP="00F91C0C">
      <w:pPr>
        <w:tabs>
          <w:tab w:val="left" w:pos="567"/>
        </w:tabs>
        <w:rPr>
          <w:szCs w:val="22"/>
          <w:lang w:val="sl-SI"/>
        </w:rPr>
      </w:pPr>
      <w:r w:rsidRPr="008A6A6E">
        <w:rPr>
          <w:szCs w:val="22"/>
          <w:lang w:val="sl-SI"/>
        </w:rPr>
        <w:t>Sildenafil se hitro absorbira. Največjo koncentracijo v plazmi doseže v 30 do 120</w:t>
      </w:r>
      <w:r w:rsidR="00406C91" w:rsidRPr="008A6A6E">
        <w:rPr>
          <w:szCs w:val="22"/>
          <w:lang w:val="sl-SI"/>
        </w:rPr>
        <w:t> </w:t>
      </w:r>
      <w:r w:rsidRPr="008A6A6E">
        <w:rPr>
          <w:szCs w:val="22"/>
          <w:lang w:val="sl-SI"/>
        </w:rPr>
        <w:t>minutah (mediano v 60</w:t>
      </w:r>
      <w:r w:rsidR="00406C91" w:rsidRPr="008A6A6E">
        <w:rPr>
          <w:szCs w:val="22"/>
          <w:lang w:val="sl-SI"/>
        </w:rPr>
        <w:t> </w:t>
      </w:r>
      <w:r w:rsidRPr="008A6A6E">
        <w:rPr>
          <w:szCs w:val="22"/>
          <w:lang w:val="sl-SI"/>
        </w:rPr>
        <w:t>minutah) po peroralni uporabi na prazen želodec. Srednja absolutna peroralna biološka uporabnost je 41 % (razpon: od 25 do 63 %). Po peroralni uporabi sildenafila se AUC in C</w:t>
      </w:r>
      <w:r w:rsidRPr="008A6A6E">
        <w:rPr>
          <w:szCs w:val="22"/>
          <w:vertAlign w:val="subscript"/>
          <w:lang w:val="sl-SI"/>
        </w:rPr>
        <w:t>max</w:t>
      </w:r>
      <w:r w:rsidRPr="008A6A6E">
        <w:rPr>
          <w:szCs w:val="22"/>
          <w:lang w:val="sl-SI"/>
        </w:rPr>
        <w:t xml:space="preserve"> v priporočenem razponu odmerkov (od 25 do 100 mg) večata sorazmerno z odmerkom.</w:t>
      </w:r>
    </w:p>
    <w:p w14:paraId="0D9C2EF3" w14:textId="77777777" w:rsidR="00D34725" w:rsidRPr="008A6A6E" w:rsidRDefault="00D34725" w:rsidP="00F91C0C">
      <w:pPr>
        <w:tabs>
          <w:tab w:val="left" w:pos="567"/>
        </w:tabs>
        <w:rPr>
          <w:szCs w:val="22"/>
          <w:lang w:val="sl-SI"/>
        </w:rPr>
      </w:pPr>
    </w:p>
    <w:p w14:paraId="3BC1CFDB" w14:textId="097754D0" w:rsidR="00D34725" w:rsidRPr="008A6A6E" w:rsidRDefault="00D34725" w:rsidP="00F91C0C">
      <w:pPr>
        <w:tabs>
          <w:tab w:val="left" w:pos="567"/>
        </w:tabs>
        <w:rPr>
          <w:szCs w:val="22"/>
          <w:lang w:val="sl-SI"/>
        </w:rPr>
      </w:pPr>
      <w:r w:rsidRPr="008A6A6E">
        <w:rPr>
          <w:szCs w:val="22"/>
          <w:lang w:val="sl-SI"/>
        </w:rPr>
        <w:t>Če so filmsko obložene tablete zaužite s hrano, se stopnja absorpcije sildenafila zmanjša s srednjo zakasnitvijo t</w:t>
      </w:r>
      <w:r w:rsidRPr="008A6A6E">
        <w:rPr>
          <w:szCs w:val="22"/>
          <w:vertAlign w:val="subscript"/>
          <w:lang w:val="sl-SI"/>
        </w:rPr>
        <w:t>max</w:t>
      </w:r>
      <w:r w:rsidRPr="008A6A6E">
        <w:rPr>
          <w:szCs w:val="22"/>
          <w:lang w:val="sl-SI"/>
        </w:rPr>
        <w:t xml:space="preserve"> 60</w:t>
      </w:r>
      <w:r w:rsidR="000E68F2" w:rsidRPr="008A6A6E">
        <w:rPr>
          <w:szCs w:val="22"/>
          <w:lang w:val="sl-SI"/>
        </w:rPr>
        <w:t> </w:t>
      </w:r>
      <w:r w:rsidRPr="008A6A6E">
        <w:rPr>
          <w:szCs w:val="22"/>
          <w:lang w:val="sl-SI"/>
        </w:rPr>
        <w:t>minut in srednjim zmanjšanjem C</w:t>
      </w:r>
      <w:r w:rsidRPr="008A6A6E">
        <w:rPr>
          <w:szCs w:val="22"/>
          <w:vertAlign w:val="subscript"/>
          <w:lang w:val="sl-SI"/>
        </w:rPr>
        <w:t>max</w:t>
      </w:r>
      <w:r w:rsidRPr="008A6A6E">
        <w:rPr>
          <w:szCs w:val="22"/>
          <w:lang w:val="sl-SI"/>
        </w:rPr>
        <w:t xml:space="preserve"> za 29 %.</w:t>
      </w:r>
    </w:p>
    <w:p w14:paraId="154FEB83" w14:textId="77777777" w:rsidR="00D34725" w:rsidRPr="008A6A6E" w:rsidRDefault="00D34725" w:rsidP="00F91C0C">
      <w:pPr>
        <w:tabs>
          <w:tab w:val="left" w:pos="567"/>
        </w:tabs>
        <w:rPr>
          <w:szCs w:val="22"/>
          <w:lang w:val="sl-SI"/>
        </w:rPr>
      </w:pPr>
    </w:p>
    <w:p w14:paraId="47D02B2C" w14:textId="3465FE36" w:rsidR="00CF4337" w:rsidRPr="0042131E" w:rsidRDefault="00CF4337" w:rsidP="00F91C0C">
      <w:pPr>
        <w:tabs>
          <w:tab w:val="left" w:pos="567"/>
        </w:tabs>
        <w:rPr>
          <w:i/>
          <w:iCs/>
          <w:szCs w:val="22"/>
          <w:lang w:val="sl-SI"/>
        </w:rPr>
      </w:pPr>
      <w:r w:rsidRPr="0042131E">
        <w:rPr>
          <w:i/>
          <w:iCs/>
          <w:szCs w:val="22"/>
          <w:lang w:val="sl-SI"/>
        </w:rPr>
        <w:t>Orodisperzibilni filmi</w:t>
      </w:r>
    </w:p>
    <w:p w14:paraId="31022140" w14:textId="2AB51436" w:rsidR="0031093A" w:rsidRPr="008A6A6E" w:rsidRDefault="00D34725" w:rsidP="00F91C0C">
      <w:pPr>
        <w:tabs>
          <w:tab w:val="left" w:pos="567"/>
        </w:tabs>
        <w:rPr>
          <w:szCs w:val="22"/>
          <w:lang w:val="sl-SI"/>
        </w:rPr>
      </w:pPr>
      <w:r w:rsidRPr="008A6A6E">
        <w:rPr>
          <w:szCs w:val="22"/>
          <w:lang w:val="sl-SI"/>
        </w:rPr>
        <w:t xml:space="preserve">V </w:t>
      </w:r>
      <w:r w:rsidR="0031093A" w:rsidRPr="008A6A6E">
        <w:rPr>
          <w:szCs w:val="22"/>
          <w:lang w:val="sl-SI"/>
        </w:rPr>
        <w:t xml:space="preserve">klinični študiji na 80 zdravih moških, starih </w:t>
      </w:r>
      <w:r w:rsidR="00031D3A" w:rsidRPr="008A6A6E">
        <w:rPr>
          <w:szCs w:val="22"/>
          <w:lang w:val="sl-SI"/>
        </w:rPr>
        <w:t xml:space="preserve">od </w:t>
      </w:r>
      <w:r w:rsidR="0031093A" w:rsidRPr="008A6A6E">
        <w:rPr>
          <w:szCs w:val="22"/>
          <w:lang w:val="sl-SI"/>
        </w:rPr>
        <w:t>20</w:t>
      </w:r>
      <w:r w:rsidR="00031D3A" w:rsidRPr="008A6A6E">
        <w:rPr>
          <w:szCs w:val="22"/>
          <w:lang w:val="sl-SI"/>
        </w:rPr>
        <w:t xml:space="preserve"> do </w:t>
      </w:r>
      <w:r w:rsidR="0031093A" w:rsidRPr="008A6A6E">
        <w:rPr>
          <w:szCs w:val="22"/>
          <w:lang w:val="sl-SI"/>
        </w:rPr>
        <w:t>43 let, so ugotovili, da so 50 mg orodisperzibilni filmi sildenafila, zaužiti brez vode, biološko enakovredni 50 mg filmsko obloženim tabletam sildenafila.</w:t>
      </w:r>
    </w:p>
    <w:p w14:paraId="0CA22986" w14:textId="77777777" w:rsidR="004A3CBF" w:rsidRPr="008A6A6E" w:rsidRDefault="004A3CBF" w:rsidP="00F91C0C">
      <w:pPr>
        <w:tabs>
          <w:tab w:val="left" w:pos="567"/>
        </w:tabs>
        <w:rPr>
          <w:szCs w:val="22"/>
          <w:lang w:val="sl-SI"/>
        </w:rPr>
      </w:pPr>
    </w:p>
    <w:p w14:paraId="360ACA18" w14:textId="61485F69" w:rsidR="00D34725" w:rsidRPr="008A6A6E" w:rsidRDefault="00D34725" w:rsidP="00F91C0C">
      <w:pPr>
        <w:tabs>
          <w:tab w:val="left" w:pos="567"/>
        </w:tabs>
        <w:rPr>
          <w:szCs w:val="22"/>
          <w:lang w:val="sl-SI"/>
        </w:rPr>
      </w:pPr>
      <w:r w:rsidRPr="008A6A6E">
        <w:rPr>
          <w:szCs w:val="22"/>
          <w:lang w:val="sl-SI"/>
        </w:rPr>
        <w:t xml:space="preserve">V </w:t>
      </w:r>
      <w:r w:rsidR="004A3CBF" w:rsidRPr="008A6A6E">
        <w:rPr>
          <w:szCs w:val="22"/>
          <w:lang w:val="sl-SI"/>
        </w:rPr>
        <w:t xml:space="preserve">drugi </w:t>
      </w:r>
      <w:r w:rsidRPr="008A6A6E">
        <w:rPr>
          <w:szCs w:val="22"/>
          <w:lang w:val="sl-SI"/>
        </w:rPr>
        <w:t xml:space="preserve">študiji </w:t>
      </w:r>
      <w:r w:rsidR="004A3CBF" w:rsidRPr="008A6A6E">
        <w:rPr>
          <w:szCs w:val="22"/>
          <w:lang w:val="sl-SI"/>
        </w:rPr>
        <w:t xml:space="preserve">na 40 zdravih moških, starih </w:t>
      </w:r>
      <w:r w:rsidR="00031D3A" w:rsidRPr="008A6A6E">
        <w:rPr>
          <w:szCs w:val="22"/>
          <w:lang w:val="sl-SI"/>
        </w:rPr>
        <w:t xml:space="preserve">od </w:t>
      </w:r>
      <w:r w:rsidR="004A3CBF" w:rsidRPr="008A6A6E">
        <w:rPr>
          <w:szCs w:val="22"/>
          <w:lang w:val="sl-SI"/>
        </w:rPr>
        <w:t>23</w:t>
      </w:r>
      <w:r w:rsidR="00031D3A" w:rsidRPr="008A6A6E">
        <w:rPr>
          <w:szCs w:val="22"/>
          <w:lang w:val="sl-SI"/>
        </w:rPr>
        <w:t xml:space="preserve"> do </w:t>
      </w:r>
      <w:r w:rsidR="004A3CBF" w:rsidRPr="008A6A6E">
        <w:rPr>
          <w:szCs w:val="22"/>
          <w:lang w:val="sl-SI"/>
        </w:rPr>
        <w:t>54 let</w:t>
      </w:r>
      <w:r w:rsidR="00A87D9C" w:rsidRPr="008A6A6E">
        <w:rPr>
          <w:szCs w:val="22"/>
          <w:lang w:val="sl-SI"/>
        </w:rPr>
        <w:t>,</w:t>
      </w:r>
      <w:r w:rsidRPr="008A6A6E">
        <w:rPr>
          <w:szCs w:val="22"/>
          <w:lang w:val="sl-SI"/>
        </w:rPr>
        <w:t xml:space="preserve"> </w:t>
      </w:r>
      <w:r w:rsidR="0031093A" w:rsidRPr="008A6A6E">
        <w:rPr>
          <w:szCs w:val="22"/>
          <w:lang w:val="sl-SI"/>
        </w:rPr>
        <w:t>so ugotovili</w:t>
      </w:r>
      <w:r w:rsidR="00A87D9C" w:rsidRPr="008A6A6E">
        <w:rPr>
          <w:szCs w:val="22"/>
          <w:lang w:val="sl-SI"/>
        </w:rPr>
        <w:t>, da so</w:t>
      </w:r>
      <w:r w:rsidRPr="008A6A6E">
        <w:rPr>
          <w:szCs w:val="22"/>
          <w:lang w:val="sl-SI"/>
        </w:rPr>
        <w:t xml:space="preserve"> 50</w:t>
      </w:r>
      <w:r w:rsidR="005F20BA" w:rsidRPr="008A6A6E">
        <w:rPr>
          <w:szCs w:val="22"/>
          <w:lang w:val="sl-SI"/>
        </w:rPr>
        <w:t> </w:t>
      </w:r>
      <w:r w:rsidRPr="008A6A6E">
        <w:rPr>
          <w:szCs w:val="22"/>
          <w:lang w:val="sl-SI"/>
        </w:rPr>
        <w:t>mg orodisperzibiln</w:t>
      </w:r>
      <w:r w:rsidR="00A87D9C" w:rsidRPr="008A6A6E">
        <w:rPr>
          <w:szCs w:val="22"/>
          <w:lang w:val="sl-SI"/>
        </w:rPr>
        <w:t>i</w:t>
      </w:r>
      <w:r w:rsidR="0031093A" w:rsidRPr="008A6A6E">
        <w:rPr>
          <w:szCs w:val="22"/>
          <w:lang w:val="sl-SI"/>
        </w:rPr>
        <w:t xml:space="preserve"> </w:t>
      </w:r>
      <w:r w:rsidR="00A87D9C" w:rsidRPr="008A6A6E">
        <w:rPr>
          <w:szCs w:val="22"/>
          <w:lang w:val="sl-SI"/>
        </w:rPr>
        <w:t>filmi</w:t>
      </w:r>
      <w:r w:rsidR="0031093A" w:rsidRPr="008A6A6E">
        <w:rPr>
          <w:szCs w:val="22"/>
          <w:lang w:val="sl-SI"/>
        </w:rPr>
        <w:t xml:space="preserve"> sildenafila</w:t>
      </w:r>
      <w:r w:rsidR="00A87D9C" w:rsidRPr="008A6A6E">
        <w:rPr>
          <w:szCs w:val="22"/>
          <w:lang w:val="sl-SI"/>
        </w:rPr>
        <w:t>,</w:t>
      </w:r>
      <w:r w:rsidRPr="008A6A6E">
        <w:rPr>
          <w:szCs w:val="22"/>
          <w:lang w:val="sl-SI"/>
        </w:rPr>
        <w:t xml:space="preserve"> zaužit</w:t>
      </w:r>
      <w:r w:rsidR="00A87D9C" w:rsidRPr="008A6A6E">
        <w:rPr>
          <w:szCs w:val="22"/>
          <w:lang w:val="sl-SI"/>
        </w:rPr>
        <w:t>i</w:t>
      </w:r>
      <w:r w:rsidRPr="008A6A6E">
        <w:rPr>
          <w:szCs w:val="22"/>
          <w:lang w:val="sl-SI"/>
        </w:rPr>
        <w:t xml:space="preserve"> z vodo</w:t>
      </w:r>
      <w:r w:rsidR="0031093A" w:rsidRPr="008A6A6E">
        <w:rPr>
          <w:szCs w:val="22"/>
          <w:lang w:val="sl-SI"/>
        </w:rPr>
        <w:t>,</w:t>
      </w:r>
      <w:r w:rsidRPr="008A6A6E">
        <w:rPr>
          <w:szCs w:val="22"/>
          <w:lang w:val="sl-SI"/>
        </w:rPr>
        <w:t xml:space="preserve"> </w:t>
      </w:r>
      <w:r w:rsidR="0031093A" w:rsidRPr="008A6A6E">
        <w:rPr>
          <w:szCs w:val="22"/>
          <w:lang w:val="sl-SI"/>
        </w:rPr>
        <w:t>biološko enakovredni</w:t>
      </w:r>
      <w:r w:rsidRPr="008A6A6E">
        <w:rPr>
          <w:szCs w:val="22"/>
          <w:lang w:val="sl-SI"/>
        </w:rPr>
        <w:t xml:space="preserve"> 50</w:t>
      </w:r>
      <w:r w:rsidR="005F20BA" w:rsidRPr="008A6A6E">
        <w:rPr>
          <w:szCs w:val="22"/>
          <w:lang w:val="sl-SI"/>
        </w:rPr>
        <w:t> </w:t>
      </w:r>
      <w:r w:rsidRPr="008A6A6E">
        <w:rPr>
          <w:szCs w:val="22"/>
          <w:lang w:val="sl-SI"/>
        </w:rPr>
        <w:t>mg filmsk</w:t>
      </w:r>
      <w:r w:rsidR="0031093A" w:rsidRPr="008A6A6E">
        <w:rPr>
          <w:szCs w:val="22"/>
          <w:lang w:val="sl-SI"/>
        </w:rPr>
        <w:t>o</w:t>
      </w:r>
      <w:r w:rsidRPr="008A6A6E">
        <w:rPr>
          <w:szCs w:val="22"/>
          <w:lang w:val="sl-SI"/>
        </w:rPr>
        <w:t xml:space="preserve"> obložen</w:t>
      </w:r>
      <w:r w:rsidR="0031093A" w:rsidRPr="008A6A6E">
        <w:rPr>
          <w:szCs w:val="22"/>
          <w:lang w:val="sl-SI"/>
        </w:rPr>
        <w:t>im</w:t>
      </w:r>
      <w:r w:rsidRPr="008A6A6E">
        <w:rPr>
          <w:szCs w:val="22"/>
          <w:lang w:val="sl-SI"/>
        </w:rPr>
        <w:t xml:space="preserve"> tablet</w:t>
      </w:r>
      <w:r w:rsidR="0031093A" w:rsidRPr="008A6A6E">
        <w:rPr>
          <w:szCs w:val="22"/>
          <w:lang w:val="sl-SI"/>
        </w:rPr>
        <w:t>am sildenafila</w:t>
      </w:r>
      <w:r w:rsidRPr="008A6A6E">
        <w:rPr>
          <w:szCs w:val="22"/>
          <w:lang w:val="sl-SI"/>
        </w:rPr>
        <w:t xml:space="preserve">. </w:t>
      </w:r>
    </w:p>
    <w:p w14:paraId="56F7DBD3" w14:textId="77777777" w:rsidR="00D34725" w:rsidRPr="008A6A6E" w:rsidRDefault="00D34725" w:rsidP="00F91C0C">
      <w:pPr>
        <w:tabs>
          <w:tab w:val="left" w:pos="567"/>
        </w:tabs>
        <w:rPr>
          <w:szCs w:val="22"/>
          <w:lang w:val="sl-SI"/>
        </w:rPr>
      </w:pPr>
    </w:p>
    <w:p w14:paraId="6D391078" w14:textId="7DFC320B" w:rsidR="00663878" w:rsidRPr="008A6A6E" w:rsidRDefault="00663878" w:rsidP="00F91C0C">
      <w:pPr>
        <w:tabs>
          <w:tab w:val="left" w:pos="567"/>
        </w:tabs>
        <w:rPr>
          <w:szCs w:val="22"/>
          <w:lang w:val="sl-SI"/>
        </w:rPr>
      </w:pPr>
      <w:r w:rsidRPr="008A6A6E">
        <w:rPr>
          <w:szCs w:val="22"/>
          <w:lang w:val="sl-SI"/>
        </w:rPr>
        <w:t>Učinka hrane na 50 mg orodisperzibilne filme sildenafila niso preučevali, vendar se pričakuje podoben učinek hrane, kot je bil opažen pri 50 mg orodisperzibilnih tabletah sildenafila (glejte razdelek "Orodisperzibilne tablete" spodaj in poglavje 4.2).</w:t>
      </w:r>
    </w:p>
    <w:p w14:paraId="5F9A164F" w14:textId="77777777" w:rsidR="00663878" w:rsidRPr="008A6A6E" w:rsidRDefault="00663878" w:rsidP="00F91C0C">
      <w:pPr>
        <w:tabs>
          <w:tab w:val="left" w:pos="567"/>
        </w:tabs>
        <w:rPr>
          <w:szCs w:val="22"/>
          <w:lang w:val="sl-SI"/>
        </w:rPr>
      </w:pPr>
    </w:p>
    <w:p w14:paraId="170D8C9B" w14:textId="7AA5A31F" w:rsidR="0031093A" w:rsidRPr="0042131E" w:rsidRDefault="00663878" w:rsidP="00F91C0C">
      <w:pPr>
        <w:tabs>
          <w:tab w:val="left" w:pos="567"/>
        </w:tabs>
        <w:rPr>
          <w:i/>
          <w:iCs/>
          <w:szCs w:val="22"/>
          <w:lang w:val="sl-SI"/>
        </w:rPr>
      </w:pPr>
      <w:r w:rsidRPr="0042131E">
        <w:rPr>
          <w:i/>
          <w:iCs/>
          <w:szCs w:val="22"/>
          <w:lang w:val="sl-SI"/>
        </w:rPr>
        <w:t>Orodisperzibilne tablete</w:t>
      </w:r>
    </w:p>
    <w:p w14:paraId="7DB91713" w14:textId="6974184E" w:rsidR="00D34725" w:rsidRPr="008A6A6E" w:rsidRDefault="00D34725" w:rsidP="00F91C0C">
      <w:pPr>
        <w:tabs>
          <w:tab w:val="left" w:pos="567"/>
        </w:tabs>
        <w:rPr>
          <w:szCs w:val="22"/>
          <w:lang w:val="sl-SI"/>
        </w:rPr>
      </w:pPr>
      <w:r w:rsidRPr="008A6A6E">
        <w:rPr>
          <w:szCs w:val="22"/>
          <w:lang w:val="sl-SI"/>
        </w:rPr>
        <w:t xml:space="preserve">Če </w:t>
      </w:r>
      <w:r w:rsidR="00663878" w:rsidRPr="008A6A6E">
        <w:rPr>
          <w:szCs w:val="22"/>
          <w:lang w:val="sl-SI"/>
        </w:rPr>
        <w:t>so</w:t>
      </w:r>
      <w:r w:rsidRPr="008A6A6E">
        <w:rPr>
          <w:szCs w:val="22"/>
          <w:lang w:val="sl-SI"/>
        </w:rPr>
        <w:t xml:space="preserve"> orodisperzibiln</w:t>
      </w:r>
      <w:r w:rsidR="00663878" w:rsidRPr="008A6A6E">
        <w:rPr>
          <w:szCs w:val="22"/>
          <w:lang w:val="sl-SI"/>
        </w:rPr>
        <w:t>e</w:t>
      </w:r>
      <w:r w:rsidRPr="008A6A6E">
        <w:rPr>
          <w:szCs w:val="22"/>
          <w:lang w:val="sl-SI"/>
        </w:rPr>
        <w:t xml:space="preserve"> tablet</w:t>
      </w:r>
      <w:r w:rsidR="00663878" w:rsidRPr="008A6A6E">
        <w:rPr>
          <w:szCs w:val="22"/>
          <w:lang w:val="sl-SI"/>
        </w:rPr>
        <w:t>e</w:t>
      </w:r>
      <w:r w:rsidRPr="008A6A6E">
        <w:rPr>
          <w:szCs w:val="22"/>
          <w:lang w:val="sl-SI"/>
        </w:rPr>
        <w:t xml:space="preserve"> zaužit</w:t>
      </w:r>
      <w:r w:rsidR="00663878" w:rsidRPr="008A6A6E">
        <w:rPr>
          <w:szCs w:val="22"/>
          <w:lang w:val="sl-SI"/>
        </w:rPr>
        <w:t>e</w:t>
      </w:r>
      <w:r w:rsidRPr="008A6A6E">
        <w:rPr>
          <w:szCs w:val="22"/>
          <w:lang w:val="sl-SI"/>
        </w:rPr>
        <w:t xml:space="preserve"> skupaj z zelo mastno hrano, se stopnja absorpcije sildenafila zmanjša, srednja t</w:t>
      </w:r>
      <w:r w:rsidRPr="008A6A6E">
        <w:rPr>
          <w:szCs w:val="22"/>
          <w:vertAlign w:val="subscript"/>
          <w:lang w:val="sl-SI"/>
        </w:rPr>
        <w:t>max</w:t>
      </w:r>
      <w:r w:rsidRPr="008A6A6E">
        <w:rPr>
          <w:szCs w:val="22"/>
          <w:lang w:val="sl-SI"/>
        </w:rPr>
        <w:t xml:space="preserve"> se zakasni za približno 3,4</w:t>
      </w:r>
      <w:r w:rsidR="005F20BA" w:rsidRPr="008A6A6E">
        <w:rPr>
          <w:szCs w:val="22"/>
          <w:lang w:val="sl-SI"/>
        </w:rPr>
        <w:t> </w:t>
      </w:r>
      <w:r w:rsidRPr="008A6A6E">
        <w:rPr>
          <w:szCs w:val="22"/>
          <w:lang w:val="sl-SI"/>
        </w:rPr>
        <w:t>ure. Povprečna C</w:t>
      </w:r>
      <w:r w:rsidRPr="008A6A6E">
        <w:rPr>
          <w:szCs w:val="22"/>
          <w:vertAlign w:val="subscript"/>
          <w:lang w:val="sl-SI"/>
        </w:rPr>
        <w:t xml:space="preserve">max </w:t>
      </w:r>
      <w:r w:rsidRPr="008A6A6E">
        <w:rPr>
          <w:szCs w:val="22"/>
          <w:lang w:val="sl-SI"/>
        </w:rPr>
        <w:t>in AUC se ustrezno zmanjšata za okoli 59</w:t>
      </w:r>
      <w:r w:rsidR="005F20BA" w:rsidRPr="008A6A6E">
        <w:rPr>
          <w:szCs w:val="22"/>
          <w:lang w:val="sl-SI"/>
        </w:rPr>
        <w:t> </w:t>
      </w:r>
      <w:r w:rsidRPr="008A6A6E">
        <w:rPr>
          <w:szCs w:val="22"/>
          <w:lang w:val="sl-SI"/>
        </w:rPr>
        <w:t>% in 12</w:t>
      </w:r>
      <w:r w:rsidR="005F20BA" w:rsidRPr="008A6A6E">
        <w:rPr>
          <w:szCs w:val="22"/>
          <w:lang w:val="sl-SI"/>
        </w:rPr>
        <w:t> </w:t>
      </w:r>
      <w:r w:rsidRPr="008A6A6E">
        <w:rPr>
          <w:szCs w:val="22"/>
          <w:lang w:val="sl-SI"/>
        </w:rPr>
        <w:t>% v primerjavi z zaužitjem orodisperzibilne tablete na tešče (glejte poglavje</w:t>
      </w:r>
      <w:r w:rsidR="005F20BA" w:rsidRPr="008A6A6E">
        <w:rPr>
          <w:szCs w:val="22"/>
          <w:lang w:val="sl-SI"/>
        </w:rPr>
        <w:t> </w:t>
      </w:r>
      <w:r w:rsidRPr="008A6A6E">
        <w:rPr>
          <w:szCs w:val="22"/>
          <w:lang w:val="sl-SI"/>
        </w:rPr>
        <w:t xml:space="preserve">4.2). </w:t>
      </w:r>
    </w:p>
    <w:p w14:paraId="40B7238C" w14:textId="77777777" w:rsidR="00D34725" w:rsidRPr="008A6A6E" w:rsidRDefault="00D34725" w:rsidP="00F91C0C">
      <w:pPr>
        <w:tabs>
          <w:tab w:val="left" w:pos="567"/>
        </w:tabs>
        <w:rPr>
          <w:rStyle w:val="SmPCsubheading"/>
          <w:b w:val="0"/>
          <w:bCs w:val="0"/>
          <w:lang w:val="sl-SI"/>
        </w:rPr>
      </w:pPr>
    </w:p>
    <w:p w14:paraId="4CDB7E36" w14:textId="77777777" w:rsidR="00D34725" w:rsidRPr="008A6A6E" w:rsidRDefault="00D34725" w:rsidP="00F91C0C">
      <w:pPr>
        <w:tabs>
          <w:tab w:val="left" w:pos="567"/>
        </w:tabs>
        <w:rPr>
          <w:rStyle w:val="SmPCsubheading"/>
          <w:b w:val="0"/>
          <w:bCs w:val="0"/>
          <w:iCs/>
          <w:u w:val="single"/>
          <w:lang w:val="sl-SI"/>
        </w:rPr>
      </w:pPr>
      <w:r w:rsidRPr="008A6A6E">
        <w:rPr>
          <w:rStyle w:val="SmPCsubheading"/>
          <w:b w:val="0"/>
          <w:bCs w:val="0"/>
          <w:iCs/>
          <w:u w:val="single"/>
          <w:lang w:val="sl-SI"/>
        </w:rPr>
        <w:t>Porazdelitev</w:t>
      </w:r>
    </w:p>
    <w:p w14:paraId="1B85BAFB" w14:textId="77777777" w:rsidR="00D34725" w:rsidRPr="008A6A6E" w:rsidRDefault="00D34725" w:rsidP="00F91C0C">
      <w:pPr>
        <w:tabs>
          <w:tab w:val="left" w:pos="567"/>
        </w:tabs>
        <w:rPr>
          <w:szCs w:val="22"/>
          <w:u w:val="single"/>
          <w:lang w:val="sl-SI"/>
        </w:rPr>
      </w:pPr>
    </w:p>
    <w:p w14:paraId="7462EF18" w14:textId="7C65E1E9" w:rsidR="00D34725" w:rsidRPr="008A6A6E" w:rsidRDefault="00D34725" w:rsidP="00F91C0C">
      <w:pPr>
        <w:tabs>
          <w:tab w:val="left" w:pos="567"/>
        </w:tabs>
        <w:rPr>
          <w:szCs w:val="22"/>
          <w:lang w:val="sl-SI"/>
        </w:rPr>
      </w:pPr>
      <w:r w:rsidRPr="008A6A6E">
        <w:rPr>
          <w:szCs w:val="22"/>
          <w:lang w:val="sl-SI"/>
        </w:rPr>
        <w:t>Srednji volumen porazdelitve (V</w:t>
      </w:r>
      <w:r w:rsidRPr="008A6A6E">
        <w:rPr>
          <w:szCs w:val="22"/>
          <w:vertAlign w:val="subscript"/>
          <w:lang w:val="sl-SI"/>
        </w:rPr>
        <w:t>d</w:t>
      </w:r>
      <w:r w:rsidRPr="008A6A6E">
        <w:rPr>
          <w:szCs w:val="22"/>
          <w:lang w:val="sl-SI"/>
        </w:rPr>
        <w:t xml:space="preserve">) sildenafila v stanju dinamičnega ravnovesja je </w:t>
      </w:r>
      <w:smartTag w:uri="urn:schemas-microsoft-com:office:smarttags" w:element="metricconverter">
        <w:smartTagPr>
          <w:attr w:name="ProductID" w:val="105ﾠl"/>
        </w:smartTagPr>
        <w:r w:rsidRPr="008A6A6E">
          <w:rPr>
            <w:szCs w:val="22"/>
            <w:lang w:val="sl-SI"/>
          </w:rPr>
          <w:t>105 l</w:t>
        </w:r>
      </w:smartTag>
      <w:r w:rsidRPr="008A6A6E">
        <w:rPr>
          <w:szCs w:val="22"/>
          <w:lang w:val="sl-SI"/>
        </w:rPr>
        <w:t>, kar kaže, da se porazdeli v tkiva. Po enkratnem 100</w:t>
      </w:r>
      <w:r w:rsidR="005F20BA" w:rsidRPr="008A6A6E">
        <w:rPr>
          <w:szCs w:val="22"/>
          <w:lang w:val="sl-SI"/>
        </w:rPr>
        <w:t> </w:t>
      </w:r>
      <w:r w:rsidRPr="008A6A6E">
        <w:rPr>
          <w:szCs w:val="22"/>
          <w:lang w:val="sl-SI"/>
        </w:rPr>
        <w:t>mg peroralnem odmerku je srednja največja celotna koncentracija sildenafila v plazmi približno 440</w:t>
      </w:r>
      <w:r w:rsidR="000E68F2" w:rsidRPr="008A6A6E">
        <w:rPr>
          <w:szCs w:val="22"/>
          <w:lang w:val="sl-SI"/>
        </w:rPr>
        <w:t> </w:t>
      </w:r>
      <w:r w:rsidRPr="008A6A6E">
        <w:rPr>
          <w:szCs w:val="22"/>
          <w:lang w:val="sl-SI"/>
        </w:rPr>
        <w:t>ng/ml (CV 40 %). Ker je sildenafil (in njegov glavni krožeči N</w:t>
      </w:r>
      <w:r w:rsidR="000E68F2" w:rsidRPr="008A6A6E">
        <w:rPr>
          <w:szCs w:val="22"/>
          <w:lang w:val="sl-SI"/>
        </w:rPr>
        <w:noBreakHyphen/>
      </w:r>
      <w:r w:rsidRPr="008A6A6E">
        <w:rPr>
          <w:szCs w:val="22"/>
          <w:lang w:val="sl-SI"/>
        </w:rPr>
        <w:t>desmetilni presnovek) 96</w:t>
      </w:r>
      <w:r w:rsidR="000E68F2" w:rsidRPr="008A6A6E">
        <w:rPr>
          <w:szCs w:val="22"/>
          <w:lang w:val="sl-SI"/>
        </w:rPr>
        <w:t> </w:t>
      </w:r>
      <w:r w:rsidRPr="008A6A6E">
        <w:rPr>
          <w:szCs w:val="22"/>
          <w:lang w:val="sl-SI"/>
        </w:rPr>
        <w:t xml:space="preserve">% vezan na beljakovine v plazmi, je srednja največja koncentracija prostega sildenafila v plazmi 18 ng/ml (38 nM). Vezava na beljakovine ni odvisna od celotne koncentracije zdravila. </w:t>
      </w:r>
    </w:p>
    <w:p w14:paraId="127B699A" w14:textId="77777777" w:rsidR="00D34725" w:rsidRPr="008A6A6E" w:rsidRDefault="00D34725" w:rsidP="00F91C0C">
      <w:pPr>
        <w:tabs>
          <w:tab w:val="left" w:pos="567"/>
        </w:tabs>
        <w:rPr>
          <w:szCs w:val="22"/>
          <w:lang w:val="sl-SI"/>
        </w:rPr>
      </w:pPr>
    </w:p>
    <w:p w14:paraId="238EF26B" w14:textId="3909C2D3" w:rsidR="00D34725" w:rsidRPr="008A6A6E" w:rsidRDefault="00D34725" w:rsidP="00F91C0C">
      <w:pPr>
        <w:tabs>
          <w:tab w:val="left" w:pos="567"/>
        </w:tabs>
        <w:rPr>
          <w:szCs w:val="22"/>
          <w:lang w:val="sl-SI"/>
        </w:rPr>
      </w:pPr>
      <w:r w:rsidRPr="008A6A6E">
        <w:rPr>
          <w:szCs w:val="22"/>
          <w:lang w:val="sl-SI"/>
        </w:rPr>
        <w:lastRenderedPageBreak/>
        <w:t>Pri zdravih prostovoljcih, ki so dobili sildenafil (en 100</w:t>
      </w:r>
      <w:r w:rsidR="005F20BA" w:rsidRPr="008A6A6E">
        <w:rPr>
          <w:szCs w:val="22"/>
          <w:lang w:val="sl-SI"/>
        </w:rPr>
        <w:t> </w:t>
      </w:r>
      <w:r w:rsidRPr="008A6A6E">
        <w:rPr>
          <w:szCs w:val="22"/>
          <w:lang w:val="sl-SI"/>
        </w:rPr>
        <w:t>mg odmerek), je bilo v ejakulatu 90</w:t>
      </w:r>
      <w:r w:rsidR="00031D3A" w:rsidRPr="008A6A6E">
        <w:rPr>
          <w:szCs w:val="22"/>
          <w:lang w:val="sl-SI"/>
        </w:rPr>
        <w:t> </w:t>
      </w:r>
      <w:r w:rsidRPr="008A6A6E">
        <w:rPr>
          <w:szCs w:val="22"/>
          <w:lang w:val="sl-SI"/>
        </w:rPr>
        <w:t>minut po uporabi manj kot 0,0002 % (povprečno 188 ng) uporabljenega odmerka.</w:t>
      </w:r>
    </w:p>
    <w:p w14:paraId="3DF6B290" w14:textId="77777777" w:rsidR="00D34725" w:rsidRPr="008A6A6E" w:rsidRDefault="00D34725" w:rsidP="00F91C0C">
      <w:pPr>
        <w:tabs>
          <w:tab w:val="left" w:pos="567"/>
        </w:tabs>
        <w:rPr>
          <w:szCs w:val="22"/>
          <w:lang w:val="sl-SI"/>
        </w:rPr>
      </w:pPr>
    </w:p>
    <w:p w14:paraId="3C2D00ED" w14:textId="77777777" w:rsidR="00D34725" w:rsidRPr="008A6A6E" w:rsidRDefault="00D34725" w:rsidP="00F91C0C">
      <w:pPr>
        <w:keepNext/>
        <w:tabs>
          <w:tab w:val="left" w:pos="567"/>
        </w:tabs>
        <w:rPr>
          <w:rStyle w:val="SmPCsubheading"/>
          <w:b w:val="0"/>
          <w:bCs w:val="0"/>
          <w:iCs/>
          <w:u w:val="single"/>
          <w:lang w:val="sl-SI"/>
        </w:rPr>
      </w:pPr>
      <w:r w:rsidRPr="008A6A6E">
        <w:rPr>
          <w:rStyle w:val="SmPCsubheading"/>
          <w:b w:val="0"/>
          <w:bCs w:val="0"/>
          <w:iCs/>
          <w:u w:val="single"/>
          <w:lang w:val="sl-SI"/>
        </w:rPr>
        <w:t>Biotransformacija</w:t>
      </w:r>
    </w:p>
    <w:p w14:paraId="258949EF" w14:textId="77777777" w:rsidR="00D34725" w:rsidRPr="008A6A6E" w:rsidRDefault="00D34725" w:rsidP="00F91C0C">
      <w:pPr>
        <w:keepNext/>
        <w:tabs>
          <w:tab w:val="left" w:pos="567"/>
        </w:tabs>
        <w:rPr>
          <w:rStyle w:val="SmPCsubheading"/>
          <w:b w:val="0"/>
          <w:bCs w:val="0"/>
          <w:iCs/>
          <w:u w:val="single"/>
          <w:lang w:val="sl-SI"/>
        </w:rPr>
      </w:pPr>
    </w:p>
    <w:p w14:paraId="1EE61464" w14:textId="065D2CBB" w:rsidR="00D34725" w:rsidRPr="008A6A6E" w:rsidRDefault="00D34725" w:rsidP="00F91C0C">
      <w:pPr>
        <w:tabs>
          <w:tab w:val="left" w:pos="567"/>
        </w:tabs>
        <w:rPr>
          <w:szCs w:val="22"/>
          <w:lang w:val="sl-SI"/>
        </w:rPr>
      </w:pPr>
      <w:r w:rsidRPr="008A6A6E">
        <w:rPr>
          <w:szCs w:val="22"/>
          <w:lang w:val="sl-SI"/>
        </w:rPr>
        <w:t xml:space="preserve">Sildenafil v glavnem odstranjujeta jetrna mikrosomska izoencima CYP3A4 (glavna pot) in CYP2C9 (manj pomembna pot). Glavni presnovek v obtoku je posledica N-demetilacije sildenafila. Selektivnost tega presnovka za fosfodiesteraze je podobna sildenafilovi, njegov vpliv na PDE5 pa je </w:t>
      </w:r>
      <w:r w:rsidRPr="008A6A6E">
        <w:rPr>
          <w:i/>
          <w:iCs/>
          <w:szCs w:val="22"/>
          <w:lang w:val="sl-SI"/>
        </w:rPr>
        <w:t>in vitro</w:t>
      </w:r>
      <w:r w:rsidRPr="008A6A6E">
        <w:rPr>
          <w:szCs w:val="22"/>
          <w:lang w:val="sl-SI"/>
        </w:rPr>
        <w:t xml:space="preserve"> približno 50 % vpliva prvotnega zdravila. Koncentracija tega presnovka v plazmi je približno 40 % koncentracije sildenafila. N-desmetilni presnovek se presnovi naprej; končni razpolovni čas je približno 4</w:t>
      </w:r>
      <w:r w:rsidR="00031D3A" w:rsidRPr="008A6A6E">
        <w:rPr>
          <w:szCs w:val="22"/>
          <w:lang w:val="sl-SI"/>
        </w:rPr>
        <w:t> </w:t>
      </w:r>
      <w:r w:rsidRPr="008A6A6E">
        <w:rPr>
          <w:szCs w:val="22"/>
          <w:lang w:val="sl-SI"/>
        </w:rPr>
        <w:t>ure.</w:t>
      </w:r>
    </w:p>
    <w:p w14:paraId="7BA90D80" w14:textId="77777777" w:rsidR="00D34725" w:rsidRPr="008A6A6E" w:rsidRDefault="00D34725" w:rsidP="00F91C0C">
      <w:pPr>
        <w:tabs>
          <w:tab w:val="left" w:pos="567"/>
        </w:tabs>
        <w:rPr>
          <w:szCs w:val="22"/>
          <w:lang w:val="sl-SI"/>
        </w:rPr>
      </w:pPr>
    </w:p>
    <w:p w14:paraId="1F77EB27" w14:textId="77777777" w:rsidR="00D34725" w:rsidRPr="008A6A6E" w:rsidRDefault="00D34725" w:rsidP="00F91C0C">
      <w:pPr>
        <w:tabs>
          <w:tab w:val="left" w:pos="567"/>
        </w:tabs>
        <w:rPr>
          <w:rStyle w:val="SmPCsubheading"/>
          <w:b w:val="0"/>
          <w:bCs w:val="0"/>
          <w:iCs/>
          <w:u w:val="single"/>
          <w:lang w:val="sl-SI"/>
        </w:rPr>
      </w:pPr>
      <w:r w:rsidRPr="008A6A6E">
        <w:rPr>
          <w:rStyle w:val="SmPCsubheading"/>
          <w:b w:val="0"/>
          <w:bCs w:val="0"/>
          <w:iCs/>
          <w:u w:val="single"/>
          <w:lang w:val="sl-SI"/>
        </w:rPr>
        <w:t>Izločanje</w:t>
      </w:r>
    </w:p>
    <w:p w14:paraId="5684F030" w14:textId="77777777" w:rsidR="00D34725" w:rsidRPr="008A6A6E" w:rsidRDefault="00D34725" w:rsidP="00F91C0C">
      <w:pPr>
        <w:tabs>
          <w:tab w:val="left" w:pos="567"/>
        </w:tabs>
        <w:rPr>
          <w:szCs w:val="22"/>
          <w:u w:val="single"/>
          <w:lang w:val="sl-SI"/>
        </w:rPr>
      </w:pPr>
    </w:p>
    <w:p w14:paraId="44FF440B" w14:textId="5DC5EB0E" w:rsidR="00D34725" w:rsidRPr="008A6A6E" w:rsidRDefault="00D34725" w:rsidP="00F91C0C">
      <w:pPr>
        <w:tabs>
          <w:tab w:val="left" w:pos="567"/>
        </w:tabs>
        <w:rPr>
          <w:szCs w:val="22"/>
          <w:lang w:val="sl-SI"/>
        </w:rPr>
      </w:pPr>
      <w:r w:rsidRPr="008A6A6E">
        <w:rPr>
          <w:szCs w:val="22"/>
          <w:lang w:val="sl-SI"/>
        </w:rPr>
        <w:t>Celotni telesni očistek sildenafila je 41 l/h in razpolovni čas terminalne faze je od 3 do 5</w:t>
      </w:r>
      <w:r w:rsidR="007E3236" w:rsidRPr="008A6A6E">
        <w:rPr>
          <w:szCs w:val="22"/>
          <w:lang w:val="sl-SI"/>
        </w:rPr>
        <w:t> </w:t>
      </w:r>
      <w:r w:rsidRPr="008A6A6E">
        <w:rPr>
          <w:szCs w:val="22"/>
          <w:lang w:val="sl-SI"/>
        </w:rPr>
        <w:t>ur. Sildenafil se po peroralni in intravenski uporabi izloča v obliki presnovkov, pretežno z blatom (približno 80 % peroralnega odmerka) in v manjši meri z urinom (približno 13 % peroralnega odmerka).</w:t>
      </w:r>
    </w:p>
    <w:p w14:paraId="0FE23556" w14:textId="77777777" w:rsidR="00D34725" w:rsidRPr="008A6A6E" w:rsidRDefault="00D34725" w:rsidP="00F91C0C">
      <w:pPr>
        <w:tabs>
          <w:tab w:val="left" w:pos="567"/>
        </w:tabs>
        <w:rPr>
          <w:rStyle w:val="SmPCsubheading"/>
          <w:b w:val="0"/>
          <w:lang w:val="sl-SI"/>
        </w:rPr>
      </w:pPr>
    </w:p>
    <w:p w14:paraId="7424E7D3" w14:textId="77777777" w:rsidR="00D34725" w:rsidRPr="008A6A6E" w:rsidRDefault="00D34725" w:rsidP="00F91C0C">
      <w:pPr>
        <w:keepNext/>
        <w:rPr>
          <w:rStyle w:val="SmPCsubheading"/>
          <w:b w:val="0"/>
          <w:bCs w:val="0"/>
          <w:u w:val="single"/>
          <w:lang w:val="sl-SI"/>
        </w:rPr>
      </w:pPr>
      <w:r w:rsidRPr="008A6A6E">
        <w:rPr>
          <w:rStyle w:val="SmPCsubheading"/>
          <w:b w:val="0"/>
          <w:bCs w:val="0"/>
          <w:u w:val="single"/>
          <w:lang w:val="sl-SI"/>
        </w:rPr>
        <w:t>Farmakokinetika pri posebnih skupinah bolnikov</w:t>
      </w:r>
    </w:p>
    <w:p w14:paraId="46DE83B6" w14:textId="77777777" w:rsidR="00D34725" w:rsidRPr="008A6A6E" w:rsidRDefault="00D34725" w:rsidP="00F91C0C">
      <w:pPr>
        <w:keepNext/>
        <w:tabs>
          <w:tab w:val="left" w:pos="567"/>
        </w:tabs>
        <w:rPr>
          <w:szCs w:val="22"/>
          <w:lang w:val="sl-SI"/>
        </w:rPr>
      </w:pPr>
    </w:p>
    <w:p w14:paraId="616FB2E9" w14:textId="77777777" w:rsidR="00D34725" w:rsidRPr="008A6A6E" w:rsidRDefault="00D34725" w:rsidP="00F91C0C">
      <w:pPr>
        <w:keepNext/>
        <w:tabs>
          <w:tab w:val="left" w:pos="567"/>
        </w:tabs>
        <w:rPr>
          <w:i/>
          <w:iCs/>
          <w:szCs w:val="22"/>
          <w:lang w:val="sl-SI"/>
        </w:rPr>
      </w:pPr>
      <w:r w:rsidRPr="008A6A6E">
        <w:rPr>
          <w:i/>
          <w:iCs/>
          <w:szCs w:val="22"/>
          <w:lang w:val="sl-SI"/>
        </w:rPr>
        <w:t>Starejši</w:t>
      </w:r>
    </w:p>
    <w:p w14:paraId="152F6DAA" w14:textId="70E3D8F4" w:rsidR="00D34725" w:rsidRPr="008A6A6E" w:rsidRDefault="00D34725" w:rsidP="00F91C0C">
      <w:pPr>
        <w:keepNext/>
        <w:tabs>
          <w:tab w:val="left" w:pos="567"/>
        </w:tabs>
        <w:rPr>
          <w:szCs w:val="22"/>
          <w:lang w:val="sl-SI"/>
        </w:rPr>
      </w:pPr>
      <w:r w:rsidRPr="008A6A6E">
        <w:rPr>
          <w:szCs w:val="22"/>
          <w:lang w:val="sl-SI"/>
        </w:rPr>
        <w:t>Zdravi starejši prostovoljci (stari 65</w:t>
      </w:r>
      <w:r w:rsidR="007E3236" w:rsidRPr="008A6A6E">
        <w:rPr>
          <w:szCs w:val="22"/>
          <w:lang w:val="sl-SI"/>
        </w:rPr>
        <w:t> </w:t>
      </w:r>
      <w:r w:rsidRPr="008A6A6E">
        <w:rPr>
          <w:szCs w:val="22"/>
          <w:lang w:val="sl-SI"/>
        </w:rPr>
        <w:t>let ali več) so imeli manjši očistek sildenafila, zato so imeli koncentracijo sildenafila in aktivnega N-desmetilnega presnovka v plazmi približno 90 % večjo kot mlajši zdravi prostovoljci (od 18 do 45</w:t>
      </w:r>
      <w:r w:rsidR="007E3236" w:rsidRPr="008A6A6E">
        <w:rPr>
          <w:szCs w:val="22"/>
          <w:lang w:val="sl-SI"/>
        </w:rPr>
        <w:t> </w:t>
      </w:r>
      <w:r w:rsidRPr="008A6A6E">
        <w:rPr>
          <w:szCs w:val="22"/>
          <w:lang w:val="sl-SI"/>
        </w:rPr>
        <w:t>let). Zaradi starostno pogojenih razlik v vezavi na beljakovine v plazmi so se plazemske koncentracije prostega sildenafila ustrezno zvečale za približno 40 %.</w:t>
      </w:r>
    </w:p>
    <w:p w14:paraId="578EBE24" w14:textId="77777777" w:rsidR="00D34725" w:rsidRPr="008A6A6E" w:rsidRDefault="00D34725" w:rsidP="00F91C0C">
      <w:pPr>
        <w:tabs>
          <w:tab w:val="left" w:pos="567"/>
        </w:tabs>
        <w:rPr>
          <w:szCs w:val="22"/>
          <w:lang w:val="sl-SI"/>
        </w:rPr>
      </w:pPr>
    </w:p>
    <w:p w14:paraId="1A214B70" w14:textId="4DD4CD9A" w:rsidR="00D34725" w:rsidRPr="008A6A6E" w:rsidRDefault="00D34725" w:rsidP="00F91C0C">
      <w:pPr>
        <w:keepNext/>
        <w:keepLines/>
        <w:tabs>
          <w:tab w:val="left" w:pos="567"/>
        </w:tabs>
        <w:rPr>
          <w:i/>
          <w:iCs/>
          <w:szCs w:val="22"/>
          <w:lang w:val="sl-SI"/>
        </w:rPr>
      </w:pPr>
      <w:r w:rsidRPr="008A6A6E">
        <w:rPr>
          <w:i/>
          <w:iCs/>
          <w:szCs w:val="22"/>
          <w:lang w:val="sl-SI"/>
        </w:rPr>
        <w:t xml:space="preserve">Ledvična </w:t>
      </w:r>
      <w:r w:rsidR="0017758F">
        <w:rPr>
          <w:i/>
          <w:iCs/>
          <w:szCs w:val="22"/>
          <w:lang w:val="sl-SI"/>
        </w:rPr>
        <w:t>okvar</w:t>
      </w:r>
      <w:r w:rsidRPr="008A6A6E">
        <w:rPr>
          <w:i/>
          <w:iCs/>
          <w:szCs w:val="22"/>
          <w:lang w:val="sl-SI"/>
        </w:rPr>
        <w:t>a</w:t>
      </w:r>
    </w:p>
    <w:p w14:paraId="0A57D1CC" w14:textId="7DEB46EF" w:rsidR="00D34725" w:rsidRPr="008A6A6E" w:rsidRDefault="00D34725" w:rsidP="00F91C0C">
      <w:pPr>
        <w:tabs>
          <w:tab w:val="left" w:pos="567"/>
        </w:tabs>
        <w:rPr>
          <w:szCs w:val="22"/>
          <w:lang w:val="sl-SI"/>
        </w:rPr>
      </w:pPr>
      <w:r w:rsidRPr="008A6A6E">
        <w:rPr>
          <w:szCs w:val="22"/>
          <w:lang w:val="sl-SI"/>
        </w:rPr>
        <w:t>Pri prostovoljcih z blago do zmerno okvaro ledvic (očistek kreatinina</w:t>
      </w:r>
      <w:r w:rsidR="00031D3A" w:rsidRPr="008A6A6E">
        <w:rPr>
          <w:szCs w:val="22"/>
          <w:lang w:val="sl-SI"/>
        </w:rPr>
        <w:t> </w:t>
      </w:r>
      <w:r w:rsidRPr="008A6A6E">
        <w:rPr>
          <w:szCs w:val="22"/>
          <w:lang w:val="sl-SI"/>
        </w:rPr>
        <w:t>=</w:t>
      </w:r>
      <w:r w:rsidR="00031D3A" w:rsidRPr="008A6A6E">
        <w:rPr>
          <w:szCs w:val="22"/>
          <w:lang w:val="sl-SI"/>
        </w:rPr>
        <w:t> </w:t>
      </w:r>
      <w:r w:rsidRPr="008A6A6E">
        <w:rPr>
          <w:szCs w:val="22"/>
          <w:lang w:val="sl-SI"/>
        </w:rPr>
        <w:t>30 do 80 ml/min) farmakokinetika sildenafila po enkratnem 50</w:t>
      </w:r>
      <w:r w:rsidR="007E3236" w:rsidRPr="008A6A6E">
        <w:rPr>
          <w:szCs w:val="22"/>
          <w:lang w:val="sl-SI"/>
        </w:rPr>
        <w:t> </w:t>
      </w:r>
      <w:r w:rsidRPr="008A6A6E">
        <w:rPr>
          <w:szCs w:val="22"/>
          <w:lang w:val="sl-SI"/>
        </w:rPr>
        <w:t>mg peroralnem odmerku ni bila spremenjena. Srednja AUC N-desmetilnega presnovka se je zvečala za do 126 %, srednji C</w:t>
      </w:r>
      <w:r w:rsidRPr="008A6A6E">
        <w:rPr>
          <w:szCs w:val="22"/>
          <w:vertAlign w:val="subscript"/>
          <w:lang w:val="sl-SI"/>
        </w:rPr>
        <w:t>max</w:t>
      </w:r>
      <w:r w:rsidRPr="008A6A6E">
        <w:rPr>
          <w:szCs w:val="22"/>
          <w:lang w:val="sl-SI"/>
        </w:rPr>
        <w:t xml:space="preserve"> pa za do 73 % v primerjavi s prostovoljci primerljive starosti brez okvare ledvic. Vendar te razlike zaradi velike variabilnosti med posamezniki niso bile statistično značilne. Pri prostovoljcih s hudo okvaro ledvic (očistek kreatinina &lt; 30 ml/min) se je očistek sildenafila zmanjšal, to pa je povzročilo povprečno zvečanje AUC za 100 % in C</w:t>
      </w:r>
      <w:r w:rsidRPr="008A6A6E">
        <w:rPr>
          <w:szCs w:val="22"/>
          <w:vertAlign w:val="subscript"/>
          <w:lang w:val="sl-SI"/>
        </w:rPr>
        <w:t>max</w:t>
      </w:r>
      <w:r w:rsidRPr="008A6A6E">
        <w:rPr>
          <w:szCs w:val="22"/>
          <w:lang w:val="sl-SI"/>
        </w:rPr>
        <w:t xml:space="preserve"> za 88 % v primerjavi s prostovoljci primerljive starosti brez okvare ledvic. Poleg tega sta se pomembno zvečali tudi AUC (za 200 %) in C</w:t>
      </w:r>
      <w:r w:rsidRPr="008A6A6E">
        <w:rPr>
          <w:szCs w:val="22"/>
          <w:vertAlign w:val="subscript"/>
          <w:lang w:val="sl-SI"/>
        </w:rPr>
        <w:t>max</w:t>
      </w:r>
      <w:r w:rsidRPr="008A6A6E">
        <w:rPr>
          <w:szCs w:val="22"/>
          <w:lang w:val="sl-SI"/>
        </w:rPr>
        <w:t xml:space="preserve"> (za 79 %) N-desmetilnega presnovka.</w:t>
      </w:r>
    </w:p>
    <w:p w14:paraId="661824DF" w14:textId="77777777" w:rsidR="00D34725" w:rsidRPr="008A6A6E" w:rsidRDefault="00D34725" w:rsidP="00F91C0C">
      <w:pPr>
        <w:tabs>
          <w:tab w:val="left" w:pos="567"/>
        </w:tabs>
        <w:rPr>
          <w:szCs w:val="22"/>
          <w:lang w:val="sl-SI"/>
        </w:rPr>
      </w:pPr>
    </w:p>
    <w:p w14:paraId="474B6DD5" w14:textId="77E0728C" w:rsidR="00D34725" w:rsidRPr="008A6A6E" w:rsidRDefault="00D34725" w:rsidP="00F91C0C">
      <w:pPr>
        <w:tabs>
          <w:tab w:val="left" w:pos="567"/>
        </w:tabs>
        <w:rPr>
          <w:i/>
          <w:iCs/>
          <w:szCs w:val="22"/>
          <w:lang w:val="sl-SI"/>
        </w:rPr>
      </w:pPr>
      <w:r w:rsidRPr="008A6A6E">
        <w:rPr>
          <w:i/>
          <w:iCs/>
          <w:szCs w:val="22"/>
          <w:lang w:val="sl-SI"/>
        </w:rPr>
        <w:t xml:space="preserve">Jetrna </w:t>
      </w:r>
      <w:r w:rsidR="0017758F">
        <w:rPr>
          <w:i/>
          <w:iCs/>
          <w:szCs w:val="22"/>
          <w:lang w:val="sl-SI"/>
        </w:rPr>
        <w:t>okvar</w:t>
      </w:r>
      <w:r w:rsidRPr="008A6A6E">
        <w:rPr>
          <w:i/>
          <w:iCs/>
          <w:szCs w:val="22"/>
          <w:lang w:val="sl-SI"/>
        </w:rPr>
        <w:t>a</w:t>
      </w:r>
    </w:p>
    <w:p w14:paraId="33C150A8" w14:textId="4753B487" w:rsidR="00D34725" w:rsidRPr="008A6A6E" w:rsidRDefault="00D34725" w:rsidP="00F91C0C">
      <w:pPr>
        <w:tabs>
          <w:tab w:val="left" w:pos="567"/>
        </w:tabs>
        <w:rPr>
          <w:szCs w:val="22"/>
          <w:lang w:val="sl-SI"/>
        </w:rPr>
      </w:pPr>
      <w:r w:rsidRPr="008A6A6E">
        <w:rPr>
          <w:szCs w:val="22"/>
          <w:lang w:val="sl-SI"/>
        </w:rPr>
        <w:t>Pri prostovoljcih z blago do zmerno cirozo jeter (Child-Pugh A in B) je bil očistek sildenafila zmanjšan, kar je povzročilo zvečanje AUC (84 %) in C</w:t>
      </w:r>
      <w:r w:rsidRPr="008A6A6E">
        <w:rPr>
          <w:szCs w:val="22"/>
          <w:vertAlign w:val="subscript"/>
          <w:lang w:val="sl-SI"/>
        </w:rPr>
        <w:t>max</w:t>
      </w:r>
      <w:r w:rsidRPr="008A6A6E">
        <w:rPr>
          <w:szCs w:val="22"/>
          <w:lang w:val="sl-SI"/>
        </w:rPr>
        <w:t xml:space="preserve"> (47</w:t>
      </w:r>
      <w:r w:rsidR="007E3236" w:rsidRPr="008A6A6E">
        <w:rPr>
          <w:szCs w:val="22"/>
          <w:lang w:val="sl-SI"/>
        </w:rPr>
        <w:t> </w:t>
      </w:r>
      <w:r w:rsidRPr="008A6A6E">
        <w:rPr>
          <w:szCs w:val="22"/>
          <w:lang w:val="sl-SI"/>
        </w:rPr>
        <w:t>%) v primerjavi s prostovoljci primerljive starosti brez okvare jeter. Farmakokinetika sildenafila pri bolnikih s hudo okvaro delovanja jeter ni raziskana.</w:t>
      </w:r>
    </w:p>
    <w:p w14:paraId="1A40136D" w14:textId="77777777" w:rsidR="00D34725" w:rsidRPr="008A6A6E" w:rsidRDefault="00D34725" w:rsidP="00F91C0C">
      <w:pPr>
        <w:tabs>
          <w:tab w:val="left" w:pos="567"/>
        </w:tabs>
        <w:rPr>
          <w:rStyle w:val="SmPCsubheading"/>
          <w:b w:val="0"/>
          <w:lang w:val="sl-SI"/>
        </w:rPr>
      </w:pPr>
    </w:p>
    <w:p w14:paraId="273600A2" w14:textId="77777777" w:rsidR="00D34725" w:rsidRPr="008A6A6E" w:rsidRDefault="00D34725" w:rsidP="00F91C0C">
      <w:pPr>
        <w:keepNext/>
        <w:ind w:left="567" w:hanging="567"/>
        <w:rPr>
          <w:rStyle w:val="SmPCsubheading"/>
          <w:lang w:val="sl-SI"/>
        </w:rPr>
      </w:pPr>
      <w:r w:rsidRPr="008A6A6E">
        <w:rPr>
          <w:rStyle w:val="SmPCsubheading"/>
          <w:lang w:val="sl-SI"/>
        </w:rPr>
        <w:t>5.3</w:t>
      </w:r>
      <w:r w:rsidRPr="008A6A6E">
        <w:rPr>
          <w:rStyle w:val="SmPCsubheading"/>
          <w:lang w:val="sl-SI"/>
        </w:rPr>
        <w:tab/>
        <w:t>Predklinični podatki o varnosti</w:t>
      </w:r>
    </w:p>
    <w:p w14:paraId="5DC31DFE" w14:textId="77777777" w:rsidR="00D34725" w:rsidRPr="008A6A6E" w:rsidRDefault="00D34725" w:rsidP="00F91C0C">
      <w:pPr>
        <w:tabs>
          <w:tab w:val="left" w:pos="567"/>
        </w:tabs>
        <w:rPr>
          <w:szCs w:val="22"/>
          <w:lang w:val="sl-SI"/>
        </w:rPr>
      </w:pPr>
    </w:p>
    <w:p w14:paraId="21627CA1" w14:textId="77777777" w:rsidR="00D34725" w:rsidRPr="008A6A6E" w:rsidRDefault="00D34725" w:rsidP="00F91C0C">
      <w:pPr>
        <w:tabs>
          <w:tab w:val="left" w:pos="567"/>
        </w:tabs>
        <w:rPr>
          <w:szCs w:val="22"/>
          <w:lang w:val="sl-SI"/>
        </w:rPr>
      </w:pPr>
      <w:r w:rsidRPr="008A6A6E">
        <w:rPr>
          <w:szCs w:val="22"/>
          <w:lang w:val="sl-SI"/>
        </w:rPr>
        <w:t>Predklinični podatki na osnovi običajnih študij farmakološke varnosti, toksičnosti pri ponavljajočih se odmerkih, genotoksičnosti, kancerogenega potenciala, vpliva na sposobnost razmnoževanja in razvoja ne kažejo posebnega tveganja za človeka.</w:t>
      </w:r>
    </w:p>
    <w:p w14:paraId="5A5400C8" w14:textId="77777777" w:rsidR="00D34725" w:rsidRPr="008A6A6E" w:rsidRDefault="00D34725" w:rsidP="00F91C0C">
      <w:pPr>
        <w:tabs>
          <w:tab w:val="left" w:pos="567"/>
        </w:tabs>
        <w:rPr>
          <w:rStyle w:val="SmPCHeading"/>
          <w:b w:val="0"/>
          <w:lang w:val="sl-SI"/>
        </w:rPr>
      </w:pPr>
    </w:p>
    <w:p w14:paraId="63AEDFC1" w14:textId="77777777" w:rsidR="00D34725" w:rsidRPr="008A6A6E" w:rsidRDefault="00D34725" w:rsidP="00F91C0C">
      <w:pPr>
        <w:tabs>
          <w:tab w:val="left" w:pos="567"/>
        </w:tabs>
        <w:rPr>
          <w:rStyle w:val="SmPCHeading"/>
          <w:b w:val="0"/>
          <w:lang w:val="sl-SI"/>
        </w:rPr>
      </w:pPr>
    </w:p>
    <w:p w14:paraId="46CAECEB" w14:textId="77777777" w:rsidR="00D34725" w:rsidRPr="008A6A6E" w:rsidRDefault="00D34725" w:rsidP="00F91C0C">
      <w:pPr>
        <w:keepNext/>
        <w:ind w:left="567" w:hanging="567"/>
        <w:rPr>
          <w:rStyle w:val="SmPCHeading"/>
          <w:lang w:val="sl-SI"/>
        </w:rPr>
      </w:pPr>
      <w:r w:rsidRPr="008A6A6E">
        <w:rPr>
          <w:rStyle w:val="SmPCHeading"/>
          <w:lang w:val="sl-SI"/>
        </w:rPr>
        <w:lastRenderedPageBreak/>
        <w:t>6.</w:t>
      </w:r>
      <w:r w:rsidRPr="008A6A6E">
        <w:rPr>
          <w:rStyle w:val="SmPCHeading"/>
          <w:lang w:val="sl-SI"/>
        </w:rPr>
        <w:tab/>
        <w:t>Farmacevtski podatki</w:t>
      </w:r>
    </w:p>
    <w:p w14:paraId="71EFCC3C" w14:textId="77777777" w:rsidR="00D34725" w:rsidRPr="008A6A6E" w:rsidRDefault="00D34725" w:rsidP="00F91C0C">
      <w:pPr>
        <w:keepNext/>
        <w:tabs>
          <w:tab w:val="left" w:pos="567"/>
        </w:tabs>
        <w:rPr>
          <w:szCs w:val="22"/>
          <w:lang w:val="sl-SI"/>
        </w:rPr>
      </w:pPr>
    </w:p>
    <w:p w14:paraId="177B03F9" w14:textId="77777777" w:rsidR="00D34725" w:rsidRPr="008A6A6E" w:rsidRDefault="00D34725" w:rsidP="00F91C0C">
      <w:pPr>
        <w:keepNext/>
        <w:ind w:left="567" w:hanging="567"/>
        <w:rPr>
          <w:rStyle w:val="SmPCsubheading"/>
          <w:lang w:val="sl-SI"/>
        </w:rPr>
      </w:pPr>
      <w:r w:rsidRPr="008A6A6E">
        <w:rPr>
          <w:rStyle w:val="SmPCsubheading"/>
          <w:lang w:val="sl-SI"/>
        </w:rPr>
        <w:t>6.1</w:t>
      </w:r>
      <w:r w:rsidRPr="008A6A6E">
        <w:rPr>
          <w:rStyle w:val="SmPCsubheading"/>
          <w:lang w:val="sl-SI"/>
        </w:rPr>
        <w:tab/>
        <w:t>Seznam pomožnih snovi</w:t>
      </w:r>
    </w:p>
    <w:p w14:paraId="655429C4" w14:textId="77777777" w:rsidR="00D34725" w:rsidRPr="008A6A6E" w:rsidRDefault="00D34725" w:rsidP="00F91C0C">
      <w:pPr>
        <w:keepNext/>
        <w:tabs>
          <w:tab w:val="left" w:pos="567"/>
        </w:tabs>
        <w:rPr>
          <w:szCs w:val="22"/>
          <w:lang w:val="sl-SI"/>
        </w:rPr>
      </w:pPr>
    </w:p>
    <w:p w14:paraId="68D33AE3" w14:textId="673C9E73" w:rsidR="00D34725" w:rsidRPr="008A6A6E" w:rsidRDefault="00031D3A" w:rsidP="00F91C0C">
      <w:pPr>
        <w:keepNext/>
        <w:tabs>
          <w:tab w:val="left" w:pos="567"/>
        </w:tabs>
        <w:rPr>
          <w:szCs w:val="22"/>
          <w:lang w:val="sl-SI"/>
        </w:rPr>
      </w:pPr>
      <w:r w:rsidRPr="008A6A6E">
        <w:rPr>
          <w:szCs w:val="22"/>
          <w:lang w:val="sl-SI"/>
        </w:rPr>
        <w:t>hidroksipropilceluloza (E463)</w:t>
      </w:r>
    </w:p>
    <w:p w14:paraId="592E2E4B" w14:textId="78974A62" w:rsidR="00031D3A" w:rsidRPr="008A6A6E" w:rsidRDefault="00031D3A" w:rsidP="00F91C0C">
      <w:pPr>
        <w:keepNext/>
        <w:tabs>
          <w:tab w:val="left" w:pos="567"/>
        </w:tabs>
        <w:rPr>
          <w:szCs w:val="22"/>
          <w:lang w:val="sl-SI"/>
        </w:rPr>
      </w:pPr>
      <w:r w:rsidRPr="008A6A6E">
        <w:rPr>
          <w:szCs w:val="22"/>
          <w:lang w:val="sl-SI"/>
        </w:rPr>
        <w:t>makrogol</w:t>
      </w:r>
    </w:p>
    <w:p w14:paraId="181AEE87" w14:textId="77777777" w:rsidR="00BC7744" w:rsidRPr="008A6A6E" w:rsidRDefault="00BC7744" w:rsidP="00F91C0C">
      <w:pPr>
        <w:keepNext/>
        <w:tabs>
          <w:tab w:val="left" w:pos="567"/>
        </w:tabs>
        <w:rPr>
          <w:szCs w:val="22"/>
          <w:lang w:val="sl-SI"/>
        </w:rPr>
      </w:pPr>
      <w:r w:rsidRPr="008A6A6E">
        <w:rPr>
          <w:szCs w:val="22"/>
          <w:lang w:val="sl-SI"/>
        </w:rPr>
        <w:t>krospovidon (E1202)</w:t>
      </w:r>
    </w:p>
    <w:p w14:paraId="5ACF4103" w14:textId="77777777" w:rsidR="00BC7744" w:rsidRPr="008A6A6E" w:rsidRDefault="00BC7744" w:rsidP="00F91C0C">
      <w:pPr>
        <w:keepNext/>
        <w:tabs>
          <w:tab w:val="left" w:pos="567"/>
        </w:tabs>
        <w:rPr>
          <w:szCs w:val="22"/>
          <w:lang w:val="sl-SI"/>
        </w:rPr>
      </w:pPr>
      <w:r w:rsidRPr="008A6A6E">
        <w:rPr>
          <w:szCs w:val="22"/>
          <w:lang w:val="sl-SI"/>
        </w:rPr>
        <w:t>povidon (E1201)</w:t>
      </w:r>
    </w:p>
    <w:p w14:paraId="5C460AD6" w14:textId="77777777" w:rsidR="00BC7744" w:rsidRPr="008A6A6E" w:rsidRDefault="00BC7744" w:rsidP="00F91C0C">
      <w:pPr>
        <w:keepNext/>
        <w:tabs>
          <w:tab w:val="left" w:pos="567"/>
        </w:tabs>
        <w:rPr>
          <w:szCs w:val="22"/>
          <w:lang w:val="sl-SI"/>
        </w:rPr>
      </w:pPr>
      <w:r w:rsidRPr="008A6A6E">
        <w:rPr>
          <w:szCs w:val="22"/>
          <w:lang w:val="sl-SI"/>
        </w:rPr>
        <w:t>sukraloza (E955)</w:t>
      </w:r>
    </w:p>
    <w:p w14:paraId="77487048" w14:textId="77777777" w:rsidR="00BC7744" w:rsidRPr="008A6A6E" w:rsidRDefault="00BC7744" w:rsidP="00F91C0C">
      <w:pPr>
        <w:keepNext/>
        <w:tabs>
          <w:tab w:val="left" w:pos="567"/>
        </w:tabs>
        <w:rPr>
          <w:szCs w:val="22"/>
          <w:lang w:val="sl-SI"/>
        </w:rPr>
      </w:pPr>
      <w:r w:rsidRPr="008A6A6E">
        <w:rPr>
          <w:szCs w:val="22"/>
          <w:lang w:val="sl-SI"/>
        </w:rPr>
        <w:t>makrogol poli(vinil alkohol) cepljeni kopolimer</w:t>
      </w:r>
    </w:p>
    <w:p w14:paraId="740E7C74" w14:textId="77777777" w:rsidR="00BC7744" w:rsidRPr="008A6A6E" w:rsidRDefault="00BC7744" w:rsidP="00F91C0C">
      <w:pPr>
        <w:keepNext/>
        <w:tabs>
          <w:tab w:val="left" w:pos="567"/>
        </w:tabs>
        <w:rPr>
          <w:szCs w:val="22"/>
          <w:lang w:val="sl-SI"/>
        </w:rPr>
      </w:pPr>
      <w:r w:rsidRPr="008A6A6E">
        <w:rPr>
          <w:szCs w:val="22"/>
          <w:lang w:val="sl-SI"/>
        </w:rPr>
        <w:t>levomentol</w:t>
      </w:r>
    </w:p>
    <w:p w14:paraId="44E2D789" w14:textId="77777777" w:rsidR="00BC7744" w:rsidRPr="008A6A6E" w:rsidRDefault="00BC7744" w:rsidP="00F91C0C">
      <w:pPr>
        <w:keepNext/>
        <w:tabs>
          <w:tab w:val="left" w:pos="567"/>
        </w:tabs>
        <w:rPr>
          <w:szCs w:val="22"/>
          <w:lang w:val="sl-SI"/>
        </w:rPr>
      </w:pPr>
      <w:r w:rsidRPr="008A6A6E">
        <w:rPr>
          <w:szCs w:val="22"/>
          <w:lang w:val="sl-SI"/>
        </w:rPr>
        <w:t>hipromeloza (E464)</w:t>
      </w:r>
    </w:p>
    <w:p w14:paraId="3B0201B7" w14:textId="77777777" w:rsidR="00BC7744" w:rsidRPr="008A6A6E" w:rsidRDefault="00BC7744" w:rsidP="00F91C0C">
      <w:pPr>
        <w:keepNext/>
        <w:tabs>
          <w:tab w:val="left" w:pos="567"/>
        </w:tabs>
        <w:rPr>
          <w:szCs w:val="22"/>
          <w:lang w:val="sl-SI"/>
        </w:rPr>
      </w:pPr>
      <w:r w:rsidRPr="008A6A6E">
        <w:rPr>
          <w:szCs w:val="22"/>
          <w:lang w:val="sl-SI"/>
        </w:rPr>
        <w:t>titanov dioksid (E171)</w:t>
      </w:r>
    </w:p>
    <w:p w14:paraId="213B95EB" w14:textId="77777777" w:rsidR="00BC7744" w:rsidRPr="008A6A6E" w:rsidRDefault="00BC7744" w:rsidP="00F91C0C">
      <w:pPr>
        <w:keepNext/>
        <w:tabs>
          <w:tab w:val="left" w:pos="567"/>
        </w:tabs>
        <w:rPr>
          <w:szCs w:val="22"/>
          <w:lang w:val="sl-SI"/>
        </w:rPr>
      </w:pPr>
      <w:r w:rsidRPr="008A6A6E">
        <w:rPr>
          <w:szCs w:val="22"/>
          <w:lang w:val="sl-SI"/>
        </w:rPr>
        <w:t>rdeči železov oksid (E172)</w:t>
      </w:r>
    </w:p>
    <w:p w14:paraId="3790A7C0" w14:textId="77777777" w:rsidR="00D34725" w:rsidRPr="008A6A6E" w:rsidRDefault="00D34725" w:rsidP="00F91C0C">
      <w:pPr>
        <w:tabs>
          <w:tab w:val="left" w:pos="567"/>
        </w:tabs>
        <w:rPr>
          <w:szCs w:val="22"/>
          <w:lang w:val="sl-SI"/>
        </w:rPr>
      </w:pPr>
    </w:p>
    <w:p w14:paraId="43803349" w14:textId="77777777" w:rsidR="00D34725" w:rsidRPr="008A6A6E" w:rsidRDefault="00D34725" w:rsidP="00F91C0C">
      <w:pPr>
        <w:keepNext/>
        <w:ind w:left="567" w:hanging="567"/>
        <w:rPr>
          <w:rStyle w:val="SmPCsubheading"/>
          <w:lang w:val="sl-SI"/>
        </w:rPr>
      </w:pPr>
      <w:r w:rsidRPr="008A6A6E">
        <w:rPr>
          <w:rStyle w:val="SmPCsubheading"/>
          <w:lang w:val="sl-SI"/>
        </w:rPr>
        <w:t>6.2</w:t>
      </w:r>
      <w:r w:rsidRPr="008A6A6E">
        <w:rPr>
          <w:rStyle w:val="SmPCsubheading"/>
          <w:lang w:val="sl-SI"/>
        </w:rPr>
        <w:tab/>
        <w:t>Inkompatibilnosti</w:t>
      </w:r>
    </w:p>
    <w:p w14:paraId="283C5CC0" w14:textId="77777777" w:rsidR="00D34725" w:rsidRPr="008A6A6E" w:rsidRDefault="00D34725" w:rsidP="00F91C0C">
      <w:pPr>
        <w:keepNext/>
        <w:tabs>
          <w:tab w:val="left" w:pos="567"/>
        </w:tabs>
        <w:rPr>
          <w:szCs w:val="22"/>
          <w:lang w:val="sl-SI"/>
        </w:rPr>
      </w:pPr>
    </w:p>
    <w:p w14:paraId="2EBEF470" w14:textId="77777777" w:rsidR="00D34725" w:rsidRPr="008A6A6E" w:rsidRDefault="00D34725" w:rsidP="00F91C0C">
      <w:pPr>
        <w:tabs>
          <w:tab w:val="left" w:pos="567"/>
        </w:tabs>
        <w:rPr>
          <w:szCs w:val="22"/>
          <w:lang w:val="sl-SI"/>
        </w:rPr>
      </w:pPr>
      <w:r w:rsidRPr="008A6A6E">
        <w:rPr>
          <w:szCs w:val="22"/>
          <w:lang w:val="sl-SI"/>
        </w:rPr>
        <w:t>Navedba smiselno ni potrebna.</w:t>
      </w:r>
    </w:p>
    <w:p w14:paraId="6EB4397D" w14:textId="77777777" w:rsidR="00D34725" w:rsidRPr="008A6A6E" w:rsidRDefault="00D34725" w:rsidP="00F91C0C">
      <w:pPr>
        <w:tabs>
          <w:tab w:val="left" w:pos="567"/>
        </w:tabs>
        <w:rPr>
          <w:szCs w:val="22"/>
          <w:lang w:val="sl-SI"/>
        </w:rPr>
      </w:pPr>
    </w:p>
    <w:p w14:paraId="130E5138" w14:textId="77777777" w:rsidR="00D34725" w:rsidRPr="008A6A6E" w:rsidRDefault="00D34725" w:rsidP="00F91C0C">
      <w:pPr>
        <w:keepNext/>
        <w:ind w:left="567" w:hanging="567"/>
        <w:rPr>
          <w:rStyle w:val="SmPCsubheading"/>
          <w:lang w:val="sl-SI"/>
        </w:rPr>
      </w:pPr>
      <w:r w:rsidRPr="008A6A6E">
        <w:rPr>
          <w:rStyle w:val="SmPCsubheading"/>
          <w:lang w:val="sl-SI"/>
        </w:rPr>
        <w:t>6.3</w:t>
      </w:r>
      <w:r w:rsidRPr="008A6A6E">
        <w:rPr>
          <w:rStyle w:val="SmPCsubheading"/>
          <w:lang w:val="sl-SI"/>
        </w:rPr>
        <w:tab/>
        <w:t>Rok uporabnosti</w:t>
      </w:r>
    </w:p>
    <w:p w14:paraId="274E9EE5" w14:textId="77777777" w:rsidR="00D34725" w:rsidRPr="008A6A6E" w:rsidRDefault="00D34725" w:rsidP="00F91C0C">
      <w:pPr>
        <w:keepNext/>
        <w:keepLines/>
        <w:tabs>
          <w:tab w:val="left" w:pos="567"/>
        </w:tabs>
        <w:rPr>
          <w:szCs w:val="22"/>
          <w:lang w:val="sl-SI"/>
        </w:rPr>
      </w:pPr>
    </w:p>
    <w:p w14:paraId="0E3290F5" w14:textId="0D87DF4E" w:rsidR="00D34725" w:rsidRPr="008A6A6E" w:rsidRDefault="0001291A" w:rsidP="00F91C0C">
      <w:pPr>
        <w:tabs>
          <w:tab w:val="left" w:pos="567"/>
        </w:tabs>
        <w:rPr>
          <w:szCs w:val="22"/>
          <w:lang w:val="sl-SI"/>
        </w:rPr>
      </w:pPr>
      <w:r>
        <w:rPr>
          <w:szCs w:val="22"/>
          <w:lang w:val="sl-SI"/>
        </w:rPr>
        <w:t>3</w:t>
      </w:r>
      <w:r w:rsidR="007E3236" w:rsidRPr="008A6A6E">
        <w:rPr>
          <w:szCs w:val="22"/>
          <w:lang w:val="sl-SI"/>
        </w:rPr>
        <w:t xml:space="preserve"> let</w:t>
      </w:r>
      <w:r>
        <w:rPr>
          <w:szCs w:val="22"/>
          <w:lang w:val="sl-SI"/>
        </w:rPr>
        <w:t>a</w:t>
      </w:r>
      <w:r w:rsidR="007E3236" w:rsidRPr="008A6A6E">
        <w:rPr>
          <w:szCs w:val="22"/>
          <w:lang w:val="sl-SI"/>
        </w:rPr>
        <w:t>.</w:t>
      </w:r>
    </w:p>
    <w:p w14:paraId="44EFD1B5" w14:textId="77777777" w:rsidR="00D34725" w:rsidRPr="008A6A6E" w:rsidRDefault="00D34725" w:rsidP="00F91C0C">
      <w:pPr>
        <w:tabs>
          <w:tab w:val="left" w:pos="567"/>
        </w:tabs>
        <w:rPr>
          <w:rStyle w:val="SmPCsubheading"/>
          <w:b w:val="0"/>
          <w:bCs w:val="0"/>
          <w:lang w:val="sl-SI"/>
        </w:rPr>
      </w:pPr>
    </w:p>
    <w:p w14:paraId="3F4CEA44" w14:textId="77777777" w:rsidR="00D34725" w:rsidRPr="008A6A6E" w:rsidRDefault="00D34725" w:rsidP="00F91C0C">
      <w:pPr>
        <w:keepNext/>
        <w:ind w:left="567" w:hanging="567"/>
        <w:rPr>
          <w:rStyle w:val="SmPCsubheading"/>
          <w:lang w:val="sl-SI"/>
        </w:rPr>
      </w:pPr>
      <w:r w:rsidRPr="008A6A6E">
        <w:rPr>
          <w:rStyle w:val="SmPCsubheading"/>
          <w:lang w:val="sl-SI"/>
        </w:rPr>
        <w:t>6.4</w:t>
      </w:r>
      <w:r w:rsidRPr="008A6A6E">
        <w:rPr>
          <w:rStyle w:val="SmPCsubheading"/>
          <w:lang w:val="sl-SI"/>
        </w:rPr>
        <w:tab/>
        <w:t>Posebna navodila za shranjevanje</w:t>
      </w:r>
    </w:p>
    <w:p w14:paraId="04C4008F" w14:textId="77777777" w:rsidR="00D34725" w:rsidRPr="008A6A6E" w:rsidRDefault="00D34725" w:rsidP="00F91C0C">
      <w:pPr>
        <w:tabs>
          <w:tab w:val="left" w:pos="567"/>
        </w:tabs>
        <w:rPr>
          <w:szCs w:val="22"/>
          <w:lang w:val="sl-SI"/>
        </w:rPr>
      </w:pPr>
    </w:p>
    <w:p w14:paraId="6E5616DC" w14:textId="5F0D9699" w:rsidR="00D34725" w:rsidRPr="008A6A6E" w:rsidRDefault="00D34725" w:rsidP="00F91C0C">
      <w:pPr>
        <w:tabs>
          <w:tab w:val="left" w:pos="567"/>
        </w:tabs>
        <w:rPr>
          <w:szCs w:val="22"/>
          <w:lang w:val="sl-SI"/>
        </w:rPr>
      </w:pPr>
      <w:r w:rsidRPr="008A6A6E">
        <w:rPr>
          <w:szCs w:val="22"/>
          <w:lang w:val="sl-SI"/>
        </w:rPr>
        <w:t xml:space="preserve">Za shranjevanje zdravila </w:t>
      </w:r>
      <w:r w:rsidRPr="008A6A6E">
        <w:rPr>
          <w:rFonts w:eastAsia="SimSun"/>
          <w:szCs w:val="22"/>
          <w:lang w:val="sl-SI" w:eastAsia="zh-CN"/>
        </w:rPr>
        <w:t>ni posebnih omejitev</w:t>
      </w:r>
      <w:r w:rsidRPr="008A6A6E">
        <w:rPr>
          <w:szCs w:val="22"/>
          <w:lang w:val="sl-SI"/>
        </w:rPr>
        <w:t>.</w:t>
      </w:r>
    </w:p>
    <w:p w14:paraId="62ACF1F2" w14:textId="77777777" w:rsidR="00D34725" w:rsidRPr="008A6A6E" w:rsidRDefault="00D34725" w:rsidP="00F91C0C">
      <w:pPr>
        <w:tabs>
          <w:tab w:val="left" w:pos="567"/>
        </w:tabs>
        <w:rPr>
          <w:szCs w:val="22"/>
          <w:lang w:val="sl-SI"/>
        </w:rPr>
      </w:pPr>
    </w:p>
    <w:p w14:paraId="1FCABE16" w14:textId="77777777" w:rsidR="00D34725" w:rsidRPr="008A6A6E" w:rsidRDefault="00D34725" w:rsidP="00F91C0C">
      <w:pPr>
        <w:keepNext/>
        <w:ind w:left="567" w:hanging="567"/>
        <w:rPr>
          <w:rStyle w:val="SmPCsubheading"/>
          <w:lang w:val="sl-SI"/>
        </w:rPr>
      </w:pPr>
      <w:r w:rsidRPr="008A6A6E">
        <w:rPr>
          <w:rStyle w:val="SmPCsubheading"/>
          <w:lang w:val="sl-SI"/>
        </w:rPr>
        <w:t>6.5</w:t>
      </w:r>
      <w:r w:rsidRPr="008A6A6E">
        <w:rPr>
          <w:rStyle w:val="SmPCsubheading"/>
          <w:lang w:val="sl-SI"/>
        </w:rPr>
        <w:tab/>
        <w:t>Vrsta ovojnine in vsebina</w:t>
      </w:r>
    </w:p>
    <w:p w14:paraId="3FEB1E6B" w14:textId="77777777" w:rsidR="00D34725" w:rsidRPr="008A6A6E" w:rsidRDefault="00D34725" w:rsidP="00F91C0C">
      <w:pPr>
        <w:tabs>
          <w:tab w:val="left" w:pos="567"/>
        </w:tabs>
        <w:rPr>
          <w:szCs w:val="22"/>
          <w:lang w:val="sl-SI"/>
        </w:rPr>
      </w:pPr>
    </w:p>
    <w:p w14:paraId="6D73EF15" w14:textId="15CEE71B" w:rsidR="009609B8" w:rsidRPr="008A6A6E" w:rsidRDefault="009609B8" w:rsidP="00F91C0C">
      <w:pPr>
        <w:tabs>
          <w:tab w:val="left" w:pos="567"/>
        </w:tabs>
        <w:rPr>
          <w:szCs w:val="22"/>
          <w:lang w:val="sl-SI"/>
        </w:rPr>
      </w:pPr>
      <w:r w:rsidRPr="008A6A6E">
        <w:rPr>
          <w:szCs w:val="22"/>
          <w:lang w:val="sl-SI"/>
        </w:rPr>
        <w:t xml:space="preserve">Vsak orodisperzibilni film je posamično pakiran v toplotno </w:t>
      </w:r>
      <w:r w:rsidR="003A3682" w:rsidRPr="008A6A6E">
        <w:rPr>
          <w:szCs w:val="22"/>
          <w:lang w:val="sl-SI"/>
        </w:rPr>
        <w:t>zavarjeno</w:t>
      </w:r>
      <w:r w:rsidRPr="008A6A6E">
        <w:rPr>
          <w:szCs w:val="22"/>
          <w:lang w:val="sl-SI"/>
        </w:rPr>
        <w:t xml:space="preserve"> </w:t>
      </w:r>
      <w:r w:rsidR="00BC7744" w:rsidRPr="008A6A6E">
        <w:rPr>
          <w:szCs w:val="22"/>
          <w:lang w:val="sl-SI"/>
        </w:rPr>
        <w:t>aluminijasto</w:t>
      </w:r>
      <w:r w:rsidRPr="008A6A6E">
        <w:rPr>
          <w:szCs w:val="22"/>
          <w:lang w:val="sl-SI"/>
        </w:rPr>
        <w:t xml:space="preserve"> vrečko</w:t>
      </w:r>
      <w:r w:rsidR="00BC7744" w:rsidRPr="008A6A6E">
        <w:rPr>
          <w:szCs w:val="22"/>
          <w:lang w:val="sl-SI"/>
        </w:rPr>
        <w:t>, prevlečeno s polietilenom</w:t>
      </w:r>
      <w:r w:rsidRPr="008A6A6E">
        <w:rPr>
          <w:szCs w:val="22"/>
          <w:lang w:val="sl-SI"/>
        </w:rPr>
        <w:t xml:space="preserve">. </w:t>
      </w:r>
    </w:p>
    <w:p w14:paraId="13A7EFD8" w14:textId="38B0A883" w:rsidR="009609B8" w:rsidRPr="008A6A6E" w:rsidRDefault="009609B8" w:rsidP="00F91C0C">
      <w:pPr>
        <w:tabs>
          <w:tab w:val="left" w:pos="567"/>
        </w:tabs>
        <w:rPr>
          <w:szCs w:val="22"/>
          <w:lang w:val="sl-SI"/>
        </w:rPr>
      </w:pPr>
      <w:r w:rsidRPr="008A6A6E">
        <w:rPr>
          <w:szCs w:val="22"/>
          <w:lang w:val="sl-SI"/>
        </w:rPr>
        <w:t>Dobav</w:t>
      </w:r>
      <w:r w:rsidR="00BC7744" w:rsidRPr="008A6A6E">
        <w:rPr>
          <w:szCs w:val="22"/>
          <w:lang w:val="sl-SI"/>
        </w:rPr>
        <w:t>ljeno</w:t>
      </w:r>
      <w:r w:rsidRPr="008A6A6E">
        <w:rPr>
          <w:szCs w:val="22"/>
          <w:lang w:val="sl-SI"/>
        </w:rPr>
        <w:t xml:space="preserve"> v škatlah, ki vsebujejo 2, 4, 8 ali 12 vrečk.</w:t>
      </w:r>
    </w:p>
    <w:p w14:paraId="1E366A78" w14:textId="3D088629" w:rsidR="00D34725" w:rsidRPr="008A6A6E" w:rsidRDefault="00D34725" w:rsidP="00F91C0C">
      <w:pPr>
        <w:tabs>
          <w:tab w:val="left" w:pos="567"/>
        </w:tabs>
        <w:rPr>
          <w:szCs w:val="22"/>
          <w:u w:val="single"/>
          <w:lang w:val="sl-SI"/>
        </w:rPr>
      </w:pPr>
      <w:r w:rsidRPr="008A6A6E">
        <w:rPr>
          <w:szCs w:val="22"/>
          <w:lang w:val="sl-SI"/>
        </w:rPr>
        <w:t>Na trgu morda ni vseh navedenih pakiranj.</w:t>
      </w:r>
    </w:p>
    <w:p w14:paraId="289F338B" w14:textId="77777777" w:rsidR="00D34725" w:rsidRPr="008A6A6E" w:rsidRDefault="00D34725" w:rsidP="00F91C0C">
      <w:pPr>
        <w:tabs>
          <w:tab w:val="left" w:pos="567"/>
        </w:tabs>
        <w:rPr>
          <w:szCs w:val="22"/>
          <w:lang w:val="sl-SI"/>
        </w:rPr>
      </w:pPr>
    </w:p>
    <w:p w14:paraId="7E892CF1" w14:textId="2BC879D2" w:rsidR="00D34725" w:rsidRPr="008A6A6E" w:rsidRDefault="00D34725" w:rsidP="00F91C0C">
      <w:pPr>
        <w:keepNext/>
        <w:ind w:left="567" w:hanging="567"/>
        <w:rPr>
          <w:rStyle w:val="SmPCsubheading"/>
          <w:lang w:val="sl-SI"/>
        </w:rPr>
      </w:pPr>
      <w:r w:rsidRPr="008A6A6E">
        <w:rPr>
          <w:rStyle w:val="SmPCsubheading"/>
          <w:lang w:val="sl-SI"/>
        </w:rPr>
        <w:t>6.6</w:t>
      </w:r>
      <w:r w:rsidRPr="008A6A6E">
        <w:rPr>
          <w:rStyle w:val="SmPCsubheading"/>
          <w:lang w:val="sl-SI"/>
        </w:rPr>
        <w:tab/>
        <w:t>Posebni varnostni ukrepi za odstranjevanje in r</w:t>
      </w:r>
      <w:r w:rsidR="005400BB">
        <w:rPr>
          <w:rStyle w:val="SmPCsubheading"/>
          <w:lang w:val="sl-SI"/>
        </w:rPr>
        <w:t>okovanje</w:t>
      </w:r>
      <w:r w:rsidRPr="008A6A6E">
        <w:rPr>
          <w:rStyle w:val="SmPCsubheading"/>
          <w:lang w:val="sl-SI"/>
        </w:rPr>
        <w:t xml:space="preserve"> z zdravilom</w:t>
      </w:r>
    </w:p>
    <w:p w14:paraId="6F8E0465" w14:textId="77777777" w:rsidR="00D34725" w:rsidRPr="008A6A6E" w:rsidRDefault="00D34725" w:rsidP="00F91C0C">
      <w:pPr>
        <w:keepNext/>
        <w:tabs>
          <w:tab w:val="left" w:pos="567"/>
        </w:tabs>
        <w:rPr>
          <w:szCs w:val="22"/>
          <w:lang w:val="sl-SI"/>
        </w:rPr>
      </w:pPr>
    </w:p>
    <w:p w14:paraId="364B97CB" w14:textId="54A599AD" w:rsidR="00D34725" w:rsidRPr="008A6A6E" w:rsidRDefault="009609B8" w:rsidP="00F91C0C">
      <w:pPr>
        <w:keepNext/>
        <w:tabs>
          <w:tab w:val="left" w:pos="567"/>
        </w:tabs>
        <w:rPr>
          <w:szCs w:val="22"/>
          <w:lang w:val="sl-SI"/>
        </w:rPr>
      </w:pPr>
      <w:r w:rsidRPr="008A6A6E">
        <w:rPr>
          <w:lang w:val="sl-SI"/>
        </w:rPr>
        <w:t>Neuporabljeno zdravilo ali odpadni material zavrzite v skladu z lokalnimi predpisi.</w:t>
      </w:r>
    </w:p>
    <w:p w14:paraId="0D0B1F64" w14:textId="77777777" w:rsidR="00D34725" w:rsidRPr="008A6A6E" w:rsidRDefault="00D34725" w:rsidP="00F91C0C">
      <w:pPr>
        <w:tabs>
          <w:tab w:val="left" w:pos="567"/>
        </w:tabs>
        <w:rPr>
          <w:szCs w:val="22"/>
          <w:lang w:val="sl-SI"/>
        </w:rPr>
      </w:pPr>
    </w:p>
    <w:p w14:paraId="7EBFEE3B" w14:textId="77777777" w:rsidR="00D34725" w:rsidRPr="008A6A6E" w:rsidRDefault="00D34725" w:rsidP="00F91C0C">
      <w:pPr>
        <w:tabs>
          <w:tab w:val="left" w:pos="567"/>
        </w:tabs>
        <w:rPr>
          <w:rStyle w:val="SmPCHeading"/>
          <w:b w:val="0"/>
          <w:lang w:val="sl-SI"/>
        </w:rPr>
      </w:pPr>
    </w:p>
    <w:p w14:paraId="24234266" w14:textId="77777777" w:rsidR="00D34725" w:rsidRPr="008A6A6E" w:rsidRDefault="00D34725" w:rsidP="00F91C0C">
      <w:pPr>
        <w:ind w:left="567" w:hanging="567"/>
        <w:rPr>
          <w:rStyle w:val="SmPCHeading"/>
          <w:lang w:val="sl-SI"/>
        </w:rPr>
      </w:pPr>
      <w:r w:rsidRPr="008A6A6E">
        <w:rPr>
          <w:rStyle w:val="SmPCHeading"/>
          <w:lang w:val="sl-SI"/>
        </w:rPr>
        <w:t>7.</w:t>
      </w:r>
      <w:r w:rsidRPr="008A6A6E">
        <w:rPr>
          <w:rStyle w:val="SmPCHeading"/>
          <w:lang w:val="sl-SI"/>
        </w:rPr>
        <w:tab/>
        <w:t>IMETNIK DOVOLJENJA ZA PROMET Z ZDRAVILOM</w:t>
      </w:r>
    </w:p>
    <w:p w14:paraId="77B70B5B" w14:textId="77777777" w:rsidR="00D34725" w:rsidRPr="008A6A6E" w:rsidRDefault="00D34725" w:rsidP="00F91C0C">
      <w:pPr>
        <w:tabs>
          <w:tab w:val="left" w:pos="567"/>
        </w:tabs>
        <w:rPr>
          <w:szCs w:val="22"/>
          <w:lang w:val="sl-SI"/>
        </w:rPr>
      </w:pPr>
    </w:p>
    <w:p w14:paraId="443BAD20" w14:textId="77777777" w:rsidR="00D34725" w:rsidRPr="008A6A6E" w:rsidRDefault="00D34725" w:rsidP="00F91C0C">
      <w:pPr>
        <w:tabs>
          <w:tab w:val="left" w:pos="567"/>
        </w:tabs>
        <w:rPr>
          <w:lang w:val="sl-SI"/>
        </w:rPr>
      </w:pPr>
      <w:r w:rsidRPr="008A6A6E">
        <w:rPr>
          <w:lang w:val="sl-SI"/>
        </w:rPr>
        <w:t>Upjohn EESV</w:t>
      </w:r>
    </w:p>
    <w:p w14:paraId="406D8342" w14:textId="77777777" w:rsidR="00D34725" w:rsidRPr="008A6A6E" w:rsidRDefault="00D34725" w:rsidP="00F91C0C">
      <w:pPr>
        <w:tabs>
          <w:tab w:val="left" w:pos="567"/>
        </w:tabs>
        <w:rPr>
          <w:lang w:val="sl-SI"/>
        </w:rPr>
      </w:pPr>
      <w:r w:rsidRPr="008A6A6E">
        <w:rPr>
          <w:lang w:val="sl-SI"/>
        </w:rPr>
        <w:t>Rivium Westlaan 142</w:t>
      </w:r>
    </w:p>
    <w:p w14:paraId="445164A0" w14:textId="77777777" w:rsidR="00D34725" w:rsidRPr="008A6A6E" w:rsidRDefault="00D34725" w:rsidP="00F91C0C">
      <w:pPr>
        <w:tabs>
          <w:tab w:val="left" w:pos="567"/>
        </w:tabs>
        <w:rPr>
          <w:lang w:val="sl-SI"/>
        </w:rPr>
      </w:pPr>
      <w:r w:rsidRPr="008A6A6E">
        <w:rPr>
          <w:lang w:val="sl-SI"/>
        </w:rPr>
        <w:t>2909 LD Capelle aan den IJssel</w:t>
      </w:r>
    </w:p>
    <w:p w14:paraId="018E2C50" w14:textId="77777777" w:rsidR="00D34725" w:rsidRPr="008A6A6E" w:rsidRDefault="00D34725" w:rsidP="00F91C0C">
      <w:pPr>
        <w:tabs>
          <w:tab w:val="left" w:pos="567"/>
        </w:tabs>
        <w:rPr>
          <w:szCs w:val="22"/>
          <w:lang w:val="sl-SI"/>
        </w:rPr>
      </w:pPr>
      <w:r w:rsidRPr="008A6A6E">
        <w:rPr>
          <w:lang w:val="sl-SI"/>
        </w:rPr>
        <w:t>Nizozemska</w:t>
      </w:r>
    </w:p>
    <w:p w14:paraId="4646B8E7" w14:textId="77777777" w:rsidR="00D34725" w:rsidRPr="008A6A6E" w:rsidRDefault="00D34725" w:rsidP="00F91C0C">
      <w:pPr>
        <w:tabs>
          <w:tab w:val="left" w:pos="567"/>
        </w:tabs>
        <w:rPr>
          <w:rStyle w:val="SmPCHeading"/>
          <w:b w:val="0"/>
          <w:lang w:val="sl-SI"/>
        </w:rPr>
      </w:pPr>
    </w:p>
    <w:p w14:paraId="22304678" w14:textId="77777777" w:rsidR="00D34725" w:rsidRPr="008A6A6E" w:rsidRDefault="00D34725" w:rsidP="00F91C0C">
      <w:pPr>
        <w:tabs>
          <w:tab w:val="left" w:pos="567"/>
        </w:tabs>
        <w:rPr>
          <w:rStyle w:val="SmPCHeading"/>
          <w:b w:val="0"/>
          <w:lang w:val="sl-SI"/>
        </w:rPr>
      </w:pPr>
    </w:p>
    <w:p w14:paraId="310C32A6" w14:textId="101DD2FD" w:rsidR="00D34725" w:rsidRPr="008A6A6E" w:rsidRDefault="00D34725" w:rsidP="00F91C0C">
      <w:pPr>
        <w:ind w:left="567" w:hanging="567"/>
        <w:rPr>
          <w:rStyle w:val="SmPCHeading"/>
          <w:lang w:val="sl-SI"/>
        </w:rPr>
      </w:pPr>
      <w:r w:rsidRPr="008A6A6E">
        <w:rPr>
          <w:rStyle w:val="SmPCHeading"/>
          <w:lang w:val="sl-SI"/>
        </w:rPr>
        <w:t>8.</w:t>
      </w:r>
      <w:r w:rsidRPr="008A6A6E">
        <w:rPr>
          <w:rStyle w:val="SmPCHeading"/>
          <w:lang w:val="sl-SI"/>
        </w:rPr>
        <w:tab/>
      </w:r>
      <w:r w:rsidR="00993F94" w:rsidRPr="008A6A6E">
        <w:rPr>
          <w:b/>
          <w:lang w:val="sl-SI"/>
        </w:rPr>
        <w:t>ŠTEVILKA (ŠTEVILKE) DOVOLJENJA (DOVOLJENJ) ZA PROMET Z ZDRAVILOM</w:t>
      </w:r>
      <w:r w:rsidRPr="008A6A6E">
        <w:rPr>
          <w:rStyle w:val="SmPCHeading"/>
          <w:lang w:val="sl-SI"/>
        </w:rPr>
        <w:t xml:space="preserve"> </w:t>
      </w:r>
    </w:p>
    <w:p w14:paraId="3BFFE7F7" w14:textId="35DB8E13" w:rsidR="00D34725" w:rsidRDefault="00D34725" w:rsidP="00F91C0C">
      <w:pPr>
        <w:tabs>
          <w:tab w:val="left" w:pos="567"/>
        </w:tabs>
        <w:rPr>
          <w:lang w:val="sl-SI"/>
        </w:rPr>
      </w:pPr>
    </w:p>
    <w:p w14:paraId="75F98984" w14:textId="77777777" w:rsidR="00B12A9D" w:rsidRPr="00D520A0" w:rsidRDefault="00B12A9D" w:rsidP="00F91C0C">
      <w:pPr>
        <w:tabs>
          <w:tab w:val="left" w:pos="567"/>
        </w:tabs>
        <w:rPr>
          <w:rFonts w:cs="Verdana"/>
          <w:lang w:val="es-ES"/>
        </w:rPr>
      </w:pPr>
      <w:r w:rsidRPr="00D520A0">
        <w:rPr>
          <w:rFonts w:cs="Verdana"/>
          <w:lang w:val="es-ES"/>
        </w:rPr>
        <w:t>EU/1/98/077/026-029</w:t>
      </w:r>
    </w:p>
    <w:p w14:paraId="42E6406D" w14:textId="77777777" w:rsidR="00B12A9D" w:rsidRPr="008A6A6E" w:rsidRDefault="00B12A9D" w:rsidP="00F91C0C">
      <w:pPr>
        <w:tabs>
          <w:tab w:val="left" w:pos="567"/>
        </w:tabs>
        <w:rPr>
          <w:lang w:val="sl-SI"/>
        </w:rPr>
      </w:pPr>
    </w:p>
    <w:p w14:paraId="7989A7CF" w14:textId="77777777" w:rsidR="00D34725" w:rsidRPr="008A6A6E" w:rsidRDefault="00D34725" w:rsidP="00F91C0C">
      <w:pPr>
        <w:tabs>
          <w:tab w:val="left" w:pos="567"/>
        </w:tabs>
        <w:rPr>
          <w:rStyle w:val="SmPCHeading"/>
          <w:b w:val="0"/>
          <w:lang w:val="sl-SI"/>
        </w:rPr>
      </w:pPr>
    </w:p>
    <w:p w14:paraId="30F7A264" w14:textId="77777777" w:rsidR="00D34725" w:rsidRPr="008A6A6E" w:rsidRDefault="00D34725" w:rsidP="00F91C0C">
      <w:pPr>
        <w:keepNext/>
        <w:ind w:left="567" w:hanging="567"/>
        <w:rPr>
          <w:rStyle w:val="SmPCHeading"/>
          <w:lang w:val="sl-SI"/>
        </w:rPr>
      </w:pPr>
      <w:r w:rsidRPr="008A6A6E">
        <w:rPr>
          <w:rStyle w:val="SmPCHeading"/>
          <w:lang w:val="sl-SI"/>
        </w:rPr>
        <w:lastRenderedPageBreak/>
        <w:t>9.</w:t>
      </w:r>
      <w:r w:rsidRPr="008A6A6E">
        <w:rPr>
          <w:rStyle w:val="SmPCHeading"/>
          <w:lang w:val="sl-SI"/>
        </w:rPr>
        <w:tab/>
        <w:t>DATUM PRIDOBITVE/PODALJŠANJA DOVOLJENJA ZA PROMET Z ZDRAVILOM</w:t>
      </w:r>
    </w:p>
    <w:p w14:paraId="271DA947" w14:textId="77777777" w:rsidR="00D34725" w:rsidRPr="008A6A6E" w:rsidRDefault="00D34725" w:rsidP="00F91C0C">
      <w:pPr>
        <w:keepNext/>
        <w:tabs>
          <w:tab w:val="left" w:pos="567"/>
        </w:tabs>
        <w:rPr>
          <w:rStyle w:val="SmPCHeading"/>
          <w:b w:val="0"/>
          <w:lang w:val="sl-SI"/>
        </w:rPr>
      </w:pPr>
    </w:p>
    <w:p w14:paraId="37F3BF31" w14:textId="0E6421C4" w:rsidR="00D34725" w:rsidRPr="00B12A9D" w:rsidRDefault="00B12A9D" w:rsidP="0042131E">
      <w:pPr>
        <w:keepNext/>
        <w:tabs>
          <w:tab w:val="left" w:pos="567"/>
        </w:tabs>
        <w:rPr>
          <w:rFonts w:cs="Verdana"/>
        </w:rPr>
      </w:pPr>
      <w:r w:rsidRPr="00B12A9D">
        <w:rPr>
          <w:rFonts w:cs="Verdana"/>
        </w:rPr>
        <w:t>Datum prve odobritve</w:t>
      </w:r>
      <w:r w:rsidR="009609B8" w:rsidRPr="00B12A9D">
        <w:rPr>
          <w:rFonts w:cs="Verdana"/>
        </w:rPr>
        <w:t>: 14. </w:t>
      </w:r>
      <w:r w:rsidRPr="00B12A9D">
        <w:rPr>
          <w:rFonts w:cs="Verdana"/>
        </w:rPr>
        <w:t>september</w:t>
      </w:r>
      <w:r w:rsidR="009609B8" w:rsidRPr="00B12A9D">
        <w:rPr>
          <w:rFonts w:cs="Verdana"/>
        </w:rPr>
        <w:t xml:space="preserve"> 1998 </w:t>
      </w:r>
    </w:p>
    <w:p w14:paraId="1CFA8FB2" w14:textId="5C70767D" w:rsidR="00D34725" w:rsidRPr="00B12A9D" w:rsidRDefault="00B12A9D" w:rsidP="00F91C0C">
      <w:pPr>
        <w:tabs>
          <w:tab w:val="left" w:pos="567"/>
        </w:tabs>
        <w:rPr>
          <w:rFonts w:cs="Verdana"/>
        </w:rPr>
      </w:pPr>
      <w:r w:rsidRPr="00B12A9D">
        <w:rPr>
          <w:rFonts w:cs="Verdana"/>
        </w:rPr>
        <w:t>Datum zadnjega podaljšanja</w:t>
      </w:r>
      <w:r w:rsidR="009609B8" w:rsidRPr="00B12A9D">
        <w:rPr>
          <w:rFonts w:cs="Verdana"/>
        </w:rPr>
        <w:t>: 14. </w:t>
      </w:r>
      <w:r w:rsidRPr="00B12A9D">
        <w:rPr>
          <w:rFonts w:cs="Verdana"/>
        </w:rPr>
        <w:t>september</w:t>
      </w:r>
      <w:r w:rsidR="009609B8" w:rsidRPr="00B12A9D">
        <w:rPr>
          <w:rFonts w:cs="Verdana"/>
        </w:rPr>
        <w:t> 2008</w:t>
      </w:r>
    </w:p>
    <w:p w14:paraId="536771C9" w14:textId="77777777" w:rsidR="00D34725" w:rsidRPr="008A6A6E" w:rsidRDefault="00D34725" w:rsidP="00F91C0C">
      <w:pPr>
        <w:tabs>
          <w:tab w:val="left" w:pos="567"/>
        </w:tabs>
        <w:rPr>
          <w:rStyle w:val="SmPCHeading"/>
          <w:b w:val="0"/>
          <w:bCs w:val="0"/>
          <w:caps w:val="0"/>
          <w:lang w:val="sl-SI"/>
        </w:rPr>
      </w:pPr>
    </w:p>
    <w:p w14:paraId="428508DB" w14:textId="77777777" w:rsidR="00D34725" w:rsidRPr="008A6A6E" w:rsidRDefault="00D34725" w:rsidP="00F91C0C">
      <w:pPr>
        <w:tabs>
          <w:tab w:val="left" w:pos="567"/>
        </w:tabs>
        <w:rPr>
          <w:rStyle w:val="SmPCHeading"/>
          <w:b w:val="0"/>
          <w:bCs w:val="0"/>
          <w:caps w:val="0"/>
          <w:lang w:val="sl-SI"/>
        </w:rPr>
      </w:pPr>
    </w:p>
    <w:p w14:paraId="04B1956D" w14:textId="77777777" w:rsidR="00D34725" w:rsidRPr="008A6A6E" w:rsidRDefault="00D34725" w:rsidP="00F91C0C">
      <w:pPr>
        <w:ind w:left="567" w:hanging="567"/>
        <w:rPr>
          <w:rStyle w:val="SmPCHeading"/>
          <w:lang w:val="sl-SI"/>
        </w:rPr>
      </w:pPr>
      <w:r w:rsidRPr="008A6A6E">
        <w:rPr>
          <w:rStyle w:val="SmPCHeading"/>
          <w:lang w:val="sl-SI"/>
        </w:rPr>
        <w:t>10.</w:t>
      </w:r>
      <w:r w:rsidRPr="008A6A6E">
        <w:rPr>
          <w:rStyle w:val="SmPCHeading"/>
          <w:lang w:val="sl-SI"/>
        </w:rPr>
        <w:tab/>
        <w:t>DATUM ZADNJE REVIZIJE BESEDILA</w:t>
      </w:r>
    </w:p>
    <w:p w14:paraId="2BBE1E3C" w14:textId="5517D521" w:rsidR="00D34725" w:rsidRDefault="00D34725" w:rsidP="00F91C0C">
      <w:pPr>
        <w:tabs>
          <w:tab w:val="left" w:pos="567"/>
        </w:tabs>
        <w:rPr>
          <w:szCs w:val="22"/>
          <w:lang w:val="sl-SI"/>
        </w:rPr>
      </w:pPr>
    </w:p>
    <w:p w14:paraId="379AC102" w14:textId="77777777" w:rsidR="00D34725" w:rsidRPr="008A6A6E" w:rsidRDefault="00D34725" w:rsidP="00F91C0C">
      <w:pPr>
        <w:tabs>
          <w:tab w:val="left" w:pos="567"/>
        </w:tabs>
        <w:rPr>
          <w:szCs w:val="22"/>
          <w:lang w:val="sl-SI"/>
        </w:rPr>
      </w:pPr>
      <w:r w:rsidRPr="008A6A6E">
        <w:rPr>
          <w:szCs w:val="22"/>
          <w:lang w:val="sl-SI"/>
        </w:rPr>
        <w:t xml:space="preserve">Podrobne informacije o zdravilu so objavljene na spletni strani Evropske agencije za zdravila  </w:t>
      </w:r>
      <w:hyperlink r:id="rId13" w:history="1">
        <w:r w:rsidRPr="008A6A6E">
          <w:rPr>
            <w:rStyle w:val="Hyperlink"/>
            <w:szCs w:val="22"/>
            <w:lang w:val="sl-SI"/>
          </w:rPr>
          <w:t>http://www.ema.europa.eu/</w:t>
        </w:r>
      </w:hyperlink>
      <w:r w:rsidRPr="008A6A6E">
        <w:rPr>
          <w:szCs w:val="22"/>
          <w:lang w:val="sl-SI"/>
        </w:rPr>
        <w:t>.</w:t>
      </w:r>
    </w:p>
    <w:p w14:paraId="46EB4211" w14:textId="5A953FA3" w:rsidR="00D34725" w:rsidRPr="008A6A6E" w:rsidRDefault="00D34725" w:rsidP="00F91C0C">
      <w:pPr>
        <w:tabs>
          <w:tab w:val="left" w:pos="567"/>
        </w:tabs>
        <w:rPr>
          <w:rStyle w:val="SmPCHeading"/>
          <w:b w:val="0"/>
          <w:caps w:val="0"/>
          <w:lang w:val="sl-SI"/>
        </w:rPr>
      </w:pPr>
    </w:p>
    <w:p w14:paraId="38C0A7AE" w14:textId="4F9611CB" w:rsidR="001B1404" w:rsidRPr="008A6A6E" w:rsidRDefault="001B1404" w:rsidP="00F91C0C">
      <w:pPr>
        <w:rPr>
          <w:b/>
          <w:bCs/>
          <w:szCs w:val="22"/>
          <w:lang w:val="sl-SI"/>
        </w:rPr>
      </w:pPr>
      <w:r w:rsidRPr="008A6A6E">
        <w:rPr>
          <w:b/>
          <w:bCs/>
          <w:szCs w:val="22"/>
          <w:lang w:val="sl-SI"/>
        </w:rPr>
        <w:br w:type="page"/>
      </w:r>
    </w:p>
    <w:p w14:paraId="4B35706A" w14:textId="77777777" w:rsidR="00DA2829" w:rsidRPr="008A6A6E" w:rsidRDefault="00DA2829" w:rsidP="00F91C0C">
      <w:pPr>
        <w:jc w:val="center"/>
        <w:rPr>
          <w:b/>
          <w:bCs/>
          <w:szCs w:val="22"/>
          <w:lang w:val="sl-SI"/>
        </w:rPr>
      </w:pPr>
    </w:p>
    <w:p w14:paraId="51ED98E0" w14:textId="77777777" w:rsidR="00DA2829" w:rsidRPr="008A6A6E" w:rsidRDefault="00DA2829" w:rsidP="00F91C0C">
      <w:pPr>
        <w:jc w:val="center"/>
        <w:rPr>
          <w:b/>
          <w:bCs/>
          <w:szCs w:val="22"/>
          <w:lang w:val="sl-SI"/>
        </w:rPr>
      </w:pPr>
    </w:p>
    <w:p w14:paraId="230E9AF9" w14:textId="77777777" w:rsidR="00DA2829" w:rsidRPr="008A6A6E" w:rsidRDefault="00DA2829" w:rsidP="00F91C0C">
      <w:pPr>
        <w:jc w:val="center"/>
        <w:rPr>
          <w:b/>
          <w:bCs/>
          <w:szCs w:val="22"/>
          <w:lang w:val="sl-SI"/>
        </w:rPr>
      </w:pPr>
    </w:p>
    <w:p w14:paraId="025C14E2" w14:textId="77777777" w:rsidR="00DA2829" w:rsidRPr="008A6A6E" w:rsidRDefault="00DA2829" w:rsidP="00F91C0C">
      <w:pPr>
        <w:jc w:val="center"/>
        <w:rPr>
          <w:b/>
          <w:bCs/>
          <w:szCs w:val="22"/>
          <w:lang w:val="sl-SI"/>
        </w:rPr>
      </w:pPr>
    </w:p>
    <w:p w14:paraId="2199CE16" w14:textId="77777777" w:rsidR="00DA2829" w:rsidRPr="008A6A6E" w:rsidRDefault="00DA2829" w:rsidP="00F91C0C">
      <w:pPr>
        <w:jc w:val="center"/>
        <w:rPr>
          <w:b/>
          <w:bCs/>
          <w:szCs w:val="22"/>
          <w:lang w:val="sl-SI"/>
        </w:rPr>
      </w:pPr>
    </w:p>
    <w:p w14:paraId="2483ED60" w14:textId="77777777" w:rsidR="00DA2829" w:rsidRPr="008A6A6E" w:rsidRDefault="00DA2829" w:rsidP="00F91C0C">
      <w:pPr>
        <w:jc w:val="center"/>
        <w:rPr>
          <w:b/>
          <w:bCs/>
          <w:szCs w:val="22"/>
          <w:lang w:val="sl-SI"/>
        </w:rPr>
      </w:pPr>
    </w:p>
    <w:p w14:paraId="74363C03" w14:textId="77777777" w:rsidR="00DA2829" w:rsidRPr="008A6A6E" w:rsidRDefault="00DA2829" w:rsidP="00F91C0C">
      <w:pPr>
        <w:jc w:val="center"/>
        <w:rPr>
          <w:b/>
          <w:bCs/>
          <w:szCs w:val="22"/>
          <w:lang w:val="sl-SI"/>
        </w:rPr>
      </w:pPr>
    </w:p>
    <w:p w14:paraId="5FA92B82" w14:textId="77777777" w:rsidR="00DA2829" w:rsidRPr="008A6A6E" w:rsidRDefault="00DA2829" w:rsidP="00F91C0C">
      <w:pPr>
        <w:jc w:val="center"/>
        <w:rPr>
          <w:b/>
          <w:bCs/>
          <w:szCs w:val="22"/>
          <w:lang w:val="sl-SI"/>
        </w:rPr>
      </w:pPr>
    </w:p>
    <w:p w14:paraId="77F71422" w14:textId="77777777" w:rsidR="00DA2829" w:rsidRPr="008A6A6E" w:rsidRDefault="00DA2829" w:rsidP="00F91C0C">
      <w:pPr>
        <w:jc w:val="center"/>
        <w:rPr>
          <w:b/>
          <w:bCs/>
          <w:szCs w:val="22"/>
          <w:lang w:val="sl-SI"/>
        </w:rPr>
      </w:pPr>
    </w:p>
    <w:p w14:paraId="5CCC4A7F" w14:textId="77777777" w:rsidR="00DA2829" w:rsidRPr="008A6A6E" w:rsidRDefault="00DA2829" w:rsidP="00F91C0C">
      <w:pPr>
        <w:jc w:val="center"/>
        <w:rPr>
          <w:b/>
          <w:bCs/>
          <w:szCs w:val="22"/>
          <w:lang w:val="sl-SI"/>
        </w:rPr>
      </w:pPr>
    </w:p>
    <w:p w14:paraId="2452C494" w14:textId="77777777" w:rsidR="00DA2829" w:rsidRPr="008A6A6E" w:rsidRDefault="00DA2829" w:rsidP="00F91C0C">
      <w:pPr>
        <w:jc w:val="center"/>
        <w:rPr>
          <w:b/>
          <w:bCs/>
          <w:szCs w:val="22"/>
          <w:lang w:val="sl-SI"/>
        </w:rPr>
      </w:pPr>
    </w:p>
    <w:p w14:paraId="164C1E76" w14:textId="77777777" w:rsidR="00DA2829" w:rsidRPr="008A6A6E" w:rsidRDefault="00DA2829" w:rsidP="00F91C0C">
      <w:pPr>
        <w:jc w:val="center"/>
        <w:rPr>
          <w:b/>
          <w:bCs/>
          <w:szCs w:val="22"/>
          <w:lang w:val="sl-SI"/>
        </w:rPr>
      </w:pPr>
    </w:p>
    <w:p w14:paraId="01394D4B" w14:textId="77777777" w:rsidR="00DA2829" w:rsidRPr="008A6A6E" w:rsidRDefault="00DA2829" w:rsidP="00F91C0C">
      <w:pPr>
        <w:jc w:val="center"/>
        <w:rPr>
          <w:b/>
          <w:bCs/>
          <w:szCs w:val="22"/>
          <w:lang w:val="sl-SI"/>
        </w:rPr>
      </w:pPr>
    </w:p>
    <w:p w14:paraId="0E56E11C" w14:textId="77777777" w:rsidR="00DA2829" w:rsidRPr="008A6A6E" w:rsidRDefault="00DA2829" w:rsidP="00F91C0C">
      <w:pPr>
        <w:jc w:val="center"/>
        <w:rPr>
          <w:b/>
          <w:bCs/>
          <w:szCs w:val="22"/>
          <w:lang w:val="sl-SI"/>
        </w:rPr>
      </w:pPr>
    </w:p>
    <w:p w14:paraId="36069EC1" w14:textId="77777777" w:rsidR="00DA2829" w:rsidRPr="008A6A6E" w:rsidRDefault="00DA2829" w:rsidP="00F91C0C">
      <w:pPr>
        <w:jc w:val="center"/>
        <w:rPr>
          <w:b/>
          <w:bCs/>
          <w:szCs w:val="22"/>
          <w:lang w:val="sl-SI"/>
        </w:rPr>
      </w:pPr>
    </w:p>
    <w:p w14:paraId="37051E34" w14:textId="77777777" w:rsidR="00DC31BD" w:rsidRPr="008A6A6E" w:rsidRDefault="00DC31BD" w:rsidP="00F91C0C">
      <w:pPr>
        <w:jc w:val="center"/>
        <w:rPr>
          <w:b/>
          <w:bCs/>
          <w:szCs w:val="22"/>
          <w:lang w:val="sl-SI"/>
        </w:rPr>
      </w:pPr>
    </w:p>
    <w:p w14:paraId="5A648901" w14:textId="77777777" w:rsidR="00DC31BD" w:rsidRPr="008A6A6E" w:rsidRDefault="00DC31BD" w:rsidP="00F91C0C">
      <w:pPr>
        <w:jc w:val="center"/>
        <w:rPr>
          <w:b/>
          <w:bCs/>
          <w:szCs w:val="22"/>
          <w:lang w:val="sl-SI"/>
        </w:rPr>
      </w:pPr>
    </w:p>
    <w:p w14:paraId="5DE8DC94" w14:textId="77777777" w:rsidR="00DC31BD" w:rsidRPr="008A6A6E" w:rsidRDefault="00DC31BD" w:rsidP="00F91C0C">
      <w:pPr>
        <w:jc w:val="center"/>
        <w:rPr>
          <w:b/>
          <w:bCs/>
          <w:szCs w:val="22"/>
          <w:lang w:val="sl-SI"/>
        </w:rPr>
      </w:pPr>
    </w:p>
    <w:p w14:paraId="49630536" w14:textId="77777777" w:rsidR="00DC31BD" w:rsidRPr="008A6A6E" w:rsidRDefault="00DC31BD" w:rsidP="00F91C0C">
      <w:pPr>
        <w:jc w:val="center"/>
        <w:rPr>
          <w:b/>
          <w:bCs/>
          <w:szCs w:val="22"/>
          <w:lang w:val="sl-SI"/>
        </w:rPr>
      </w:pPr>
    </w:p>
    <w:p w14:paraId="40AFE40D" w14:textId="77777777" w:rsidR="00C119DF" w:rsidRPr="008A6A6E" w:rsidRDefault="00C119DF" w:rsidP="00F91C0C">
      <w:pPr>
        <w:jc w:val="center"/>
        <w:rPr>
          <w:b/>
          <w:bCs/>
          <w:szCs w:val="22"/>
          <w:lang w:val="sl-SI"/>
        </w:rPr>
      </w:pPr>
    </w:p>
    <w:p w14:paraId="76CBD496" w14:textId="77777777" w:rsidR="00DC31BD" w:rsidRPr="008A6A6E" w:rsidRDefault="00DC31BD" w:rsidP="00F91C0C">
      <w:pPr>
        <w:jc w:val="center"/>
        <w:rPr>
          <w:b/>
          <w:bCs/>
          <w:szCs w:val="22"/>
          <w:lang w:val="sl-SI"/>
        </w:rPr>
      </w:pPr>
    </w:p>
    <w:p w14:paraId="04A774E2" w14:textId="77777777" w:rsidR="00D3556C" w:rsidRPr="008A6A6E" w:rsidRDefault="00D3556C" w:rsidP="00F91C0C">
      <w:pPr>
        <w:jc w:val="center"/>
        <w:rPr>
          <w:b/>
          <w:bCs/>
          <w:szCs w:val="22"/>
          <w:lang w:val="sl-SI"/>
        </w:rPr>
      </w:pPr>
    </w:p>
    <w:p w14:paraId="273BB548" w14:textId="77777777" w:rsidR="00D3556C" w:rsidRPr="008A6A6E" w:rsidRDefault="00D3556C" w:rsidP="00F91C0C">
      <w:pPr>
        <w:jc w:val="center"/>
        <w:rPr>
          <w:b/>
          <w:bCs/>
          <w:szCs w:val="22"/>
          <w:lang w:val="sl-SI"/>
        </w:rPr>
      </w:pPr>
    </w:p>
    <w:p w14:paraId="38A640F5" w14:textId="77777777" w:rsidR="009D76A2" w:rsidRPr="008A6A6E" w:rsidRDefault="00447BCA" w:rsidP="00F91C0C">
      <w:pPr>
        <w:jc w:val="center"/>
        <w:rPr>
          <w:b/>
          <w:bCs/>
          <w:szCs w:val="22"/>
          <w:lang w:val="sl-SI"/>
        </w:rPr>
      </w:pPr>
      <w:r w:rsidRPr="008A6A6E">
        <w:rPr>
          <w:b/>
          <w:bCs/>
          <w:szCs w:val="22"/>
          <w:lang w:val="sl-SI"/>
        </w:rPr>
        <w:t>PRILOGA</w:t>
      </w:r>
      <w:r w:rsidR="009D76A2" w:rsidRPr="008A6A6E">
        <w:rPr>
          <w:b/>
          <w:bCs/>
          <w:szCs w:val="22"/>
          <w:lang w:val="sl-SI"/>
        </w:rPr>
        <w:t xml:space="preserve"> II</w:t>
      </w:r>
    </w:p>
    <w:p w14:paraId="5D16BA83" w14:textId="77777777" w:rsidR="009D76A2" w:rsidRPr="008A6A6E" w:rsidRDefault="009D76A2" w:rsidP="00F91C0C">
      <w:pPr>
        <w:ind w:left="1559" w:right="992" w:hanging="567"/>
        <w:rPr>
          <w:szCs w:val="22"/>
          <w:lang w:val="sl-SI"/>
        </w:rPr>
      </w:pPr>
    </w:p>
    <w:p w14:paraId="4BFE26AE" w14:textId="77777777" w:rsidR="00E537CD" w:rsidRPr="008A6A6E" w:rsidRDefault="00985DF7" w:rsidP="00F91C0C">
      <w:pPr>
        <w:numPr>
          <w:ilvl w:val="0"/>
          <w:numId w:val="17"/>
        </w:numPr>
        <w:tabs>
          <w:tab w:val="left" w:pos="1701"/>
        </w:tabs>
        <w:ind w:left="1559" w:right="992" w:hanging="567"/>
        <w:rPr>
          <w:b/>
          <w:szCs w:val="22"/>
          <w:lang w:val="sl-SI"/>
        </w:rPr>
      </w:pPr>
      <w:r w:rsidRPr="008A6A6E">
        <w:rPr>
          <w:b/>
          <w:szCs w:val="22"/>
          <w:lang w:val="sl-SI"/>
        </w:rPr>
        <w:t>PROIZVAJALEC</w:t>
      </w:r>
      <w:r w:rsidR="008F3112" w:rsidRPr="008A6A6E">
        <w:rPr>
          <w:b/>
          <w:szCs w:val="22"/>
          <w:lang w:val="sl-SI"/>
        </w:rPr>
        <w:t xml:space="preserve"> (PROIZVAJALCI)</w:t>
      </w:r>
      <w:r w:rsidR="00E537CD" w:rsidRPr="008A6A6E">
        <w:rPr>
          <w:b/>
          <w:szCs w:val="22"/>
          <w:lang w:val="sl-SI"/>
        </w:rPr>
        <w:t>, ODGOVOREN</w:t>
      </w:r>
      <w:r w:rsidR="008F3112" w:rsidRPr="008A6A6E">
        <w:rPr>
          <w:b/>
          <w:szCs w:val="22"/>
          <w:lang w:val="sl-SI"/>
        </w:rPr>
        <w:t xml:space="preserve"> (ODGOVORNI)</w:t>
      </w:r>
      <w:r w:rsidR="00E537CD" w:rsidRPr="008A6A6E">
        <w:rPr>
          <w:b/>
          <w:szCs w:val="22"/>
          <w:lang w:val="sl-SI"/>
        </w:rPr>
        <w:t xml:space="preserve"> ZA SPROŠČANJE SERIJ</w:t>
      </w:r>
    </w:p>
    <w:p w14:paraId="701EBB0C" w14:textId="77777777" w:rsidR="00E537CD" w:rsidRPr="008A6A6E" w:rsidRDefault="00E537CD" w:rsidP="00F91C0C">
      <w:pPr>
        <w:ind w:left="1559" w:right="992" w:hanging="567"/>
        <w:rPr>
          <w:szCs w:val="22"/>
          <w:lang w:val="sl-SI"/>
        </w:rPr>
      </w:pPr>
    </w:p>
    <w:p w14:paraId="65FAB364" w14:textId="77777777" w:rsidR="00E537CD" w:rsidRPr="008A6A6E" w:rsidRDefault="00E537CD" w:rsidP="00F91C0C">
      <w:pPr>
        <w:numPr>
          <w:ilvl w:val="0"/>
          <w:numId w:val="17"/>
        </w:numPr>
        <w:ind w:left="1559" w:right="992" w:hanging="567"/>
        <w:rPr>
          <w:b/>
          <w:bCs/>
          <w:szCs w:val="22"/>
          <w:lang w:val="sl-SI"/>
        </w:rPr>
      </w:pPr>
      <w:r w:rsidRPr="008A6A6E">
        <w:rPr>
          <w:b/>
          <w:bCs/>
          <w:szCs w:val="22"/>
          <w:lang w:val="sl-SI"/>
        </w:rPr>
        <w:t xml:space="preserve">POGOJI </w:t>
      </w:r>
      <w:r w:rsidRPr="008A6A6E">
        <w:rPr>
          <w:rStyle w:val="hps"/>
          <w:b/>
          <w:szCs w:val="22"/>
          <w:lang w:val="sl-SI"/>
        </w:rPr>
        <w:t>ALI OMEJITVE</w:t>
      </w:r>
      <w:r w:rsidRPr="008A6A6E">
        <w:rPr>
          <w:rStyle w:val="shorttext"/>
          <w:b/>
          <w:szCs w:val="22"/>
          <w:lang w:val="sl-SI"/>
        </w:rPr>
        <w:t xml:space="preserve"> </w:t>
      </w:r>
      <w:r w:rsidRPr="008A6A6E">
        <w:rPr>
          <w:rStyle w:val="hps"/>
          <w:b/>
          <w:szCs w:val="22"/>
          <w:lang w:val="sl-SI"/>
        </w:rPr>
        <w:t>GLEDE OSKRBE IN UPORABE</w:t>
      </w:r>
      <w:r w:rsidRPr="008A6A6E">
        <w:rPr>
          <w:b/>
          <w:bCs/>
          <w:szCs w:val="22"/>
          <w:lang w:val="sl-SI"/>
        </w:rPr>
        <w:t xml:space="preserve"> </w:t>
      </w:r>
    </w:p>
    <w:p w14:paraId="5DC1033B" w14:textId="77777777" w:rsidR="00E537CD" w:rsidRPr="008A6A6E" w:rsidRDefault="00E537CD" w:rsidP="00F91C0C">
      <w:pPr>
        <w:pStyle w:val="ListParagraph"/>
        <w:ind w:left="1559" w:right="992" w:hanging="567"/>
        <w:rPr>
          <w:szCs w:val="22"/>
          <w:lang w:val="sl-SI"/>
        </w:rPr>
      </w:pPr>
    </w:p>
    <w:p w14:paraId="50A5CA98" w14:textId="77777777" w:rsidR="00E537CD" w:rsidRPr="008A6A6E" w:rsidRDefault="00E537CD" w:rsidP="00F91C0C">
      <w:pPr>
        <w:numPr>
          <w:ilvl w:val="0"/>
          <w:numId w:val="17"/>
        </w:numPr>
        <w:ind w:left="1559" w:right="992" w:hanging="567"/>
        <w:rPr>
          <w:b/>
          <w:bCs/>
          <w:szCs w:val="22"/>
          <w:lang w:val="sl-SI"/>
        </w:rPr>
      </w:pPr>
      <w:r w:rsidRPr="008A6A6E">
        <w:rPr>
          <w:b/>
          <w:noProof/>
          <w:szCs w:val="22"/>
          <w:lang w:val="sl-SI"/>
        </w:rPr>
        <w:t>DRUGI POGOJI IN ZAHTEVE DOVOLJENJA ZA PROMET Z ZDRAVILOM</w:t>
      </w:r>
    </w:p>
    <w:p w14:paraId="035A1319" w14:textId="77777777" w:rsidR="00E537CD" w:rsidRPr="008A6A6E" w:rsidRDefault="00E537CD" w:rsidP="00F91C0C">
      <w:pPr>
        <w:pStyle w:val="ListParagraph"/>
        <w:ind w:left="1559" w:right="992" w:hanging="567"/>
        <w:rPr>
          <w:szCs w:val="22"/>
          <w:lang w:val="sl-SI"/>
        </w:rPr>
      </w:pPr>
    </w:p>
    <w:p w14:paraId="319B4C72" w14:textId="77777777" w:rsidR="00E537CD" w:rsidRPr="008A6A6E" w:rsidRDefault="00E537CD" w:rsidP="00F91C0C">
      <w:pPr>
        <w:numPr>
          <w:ilvl w:val="0"/>
          <w:numId w:val="17"/>
        </w:numPr>
        <w:ind w:left="1559" w:right="992" w:hanging="567"/>
        <w:rPr>
          <w:b/>
          <w:bCs/>
          <w:szCs w:val="22"/>
          <w:lang w:val="sl-SI"/>
        </w:rPr>
      </w:pPr>
      <w:r w:rsidRPr="008A6A6E">
        <w:rPr>
          <w:b/>
          <w:caps/>
          <w:szCs w:val="22"/>
          <w:lang w:val="sl-SI"/>
        </w:rPr>
        <w:t xml:space="preserve">POGOJI ALI OMEJITVE V ZVEZI Z VARNO IN </w:t>
      </w:r>
      <w:r w:rsidR="00447BCA" w:rsidRPr="008A6A6E">
        <w:rPr>
          <w:b/>
          <w:caps/>
          <w:szCs w:val="22"/>
          <w:lang w:val="sl-SI"/>
        </w:rPr>
        <w:t>U</w:t>
      </w:r>
      <w:r w:rsidRPr="008A6A6E">
        <w:rPr>
          <w:b/>
          <w:caps/>
          <w:szCs w:val="22"/>
          <w:lang w:val="sl-SI"/>
        </w:rPr>
        <w:t>ČINKOVITO UPORABO ZDRAVILA</w:t>
      </w:r>
    </w:p>
    <w:p w14:paraId="2DD08B41" w14:textId="77777777" w:rsidR="00E537CD" w:rsidRPr="008A6A6E" w:rsidRDefault="00E537CD" w:rsidP="00F91C0C">
      <w:pPr>
        <w:jc w:val="center"/>
        <w:rPr>
          <w:szCs w:val="22"/>
          <w:lang w:val="sl-SI"/>
        </w:rPr>
      </w:pPr>
    </w:p>
    <w:p w14:paraId="347B0E49" w14:textId="77777777" w:rsidR="00B3389E" w:rsidRPr="008A6A6E" w:rsidRDefault="00B3389E" w:rsidP="00F91C0C">
      <w:pPr>
        <w:jc w:val="center"/>
        <w:rPr>
          <w:bCs/>
          <w:szCs w:val="22"/>
          <w:lang w:val="sl-SI"/>
        </w:rPr>
      </w:pPr>
    </w:p>
    <w:p w14:paraId="6FDFDFE8" w14:textId="77777777" w:rsidR="00CC1107" w:rsidRPr="008A6A6E" w:rsidRDefault="00E537CD" w:rsidP="00F91C0C">
      <w:pPr>
        <w:tabs>
          <w:tab w:val="left" w:pos="0"/>
          <w:tab w:val="left" w:pos="567"/>
        </w:tabs>
        <w:rPr>
          <w:szCs w:val="22"/>
          <w:lang w:val="sl-SI"/>
        </w:rPr>
      </w:pPr>
      <w:r w:rsidRPr="008A6A6E">
        <w:rPr>
          <w:szCs w:val="22"/>
          <w:lang w:val="sl-SI"/>
        </w:rPr>
        <w:br w:type="page"/>
      </w:r>
    </w:p>
    <w:p w14:paraId="7A9DBBDE" w14:textId="77777777" w:rsidR="00B3389E" w:rsidRPr="008A6A6E" w:rsidRDefault="009D76A2" w:rsidP="00F91C0C">
      <w:pPr>
        <w:pStyle w:val="Heading1"/>
        <w:ind w:left="567" w:hanging="567"/>
        <w:rPr>
          <w:rFonts w:ascii="Times New Roman" w:hAnsi="Times New Roman"/>
          <w:lang w:val="sl-SI"/>
        </w:rPr>
      </w:pPr>
      <w:r w:rsidRPr="008A6A6E">
        <w:rPr>
          <w:rFonts w:ascii="Times New Roman" w:hAnsi="Times New Roman"/>
          <w:lang w:val="sl-SI"/>
        </w:rPr>
        <w:lastRenderedPageBreak/>
        <w:t>A</w:t>
      </w:r>
      <w:r w:rsidR="00E537CD" w:rsidRPr="008A6A6E">
        <w:rPr>
          <w:rFonts w:ascii="Times New Roman" w:hAnsi="Times New Roman"/>
          <w:lang w:val="sl-SI"/>
        </w:rPr>
        <w:t>.</w:t>
      </w:r>
      <w:r w:rsidRPr="008A6A6E">
        <w:rPr>
          <w:rFonts w:ascii="Times New Roman" w:hAnsi="Times New Roman"/>
          <w:lang w:val="sl-SI"/>
        </w:rPr>
        <w:tab/>
      </w:r>
      <w:r w:rsidR="0084492C" w:rsidRPr="008A6A6E">
        <w:rPr>
          <w:rFonts w:ascii="Times New Roman" w:hAnsi="Times New Roman"/>
          <w:lang w:val="sl-SI"/>
        </w:rPr>
        <w:t>PROIZVAJALEC (PROIZVAJALCI)</w:t>
      </w:r>
      <w:r w:rsidR="00B3389E" w:rsidRPr="008A6A6E">
        <w:rPr>
          <w:rFonts w:ascii="Times New Roman" w:hAnsi="Times New Roman"/>
          <w:lang w:val="sl-SI"/>
        </w:rPr>
        <w:t>, ODGOVOREN</w:t>
      </w:r>
      <w:r w:rsidR="0084492C" w:rsidRPr="008A6A6E">
        <w:rPr>
          <w:rFonts w:ascii="Times New Roman" w:hAnsi="Times New Roman"/>
          <w:lang w:val="sl-SI"/>
        </w:rPr>
        <w:t xml:space="preserve"> (ODGOVORNI)</w:t>
      </w:r>
      <w:r w:rsidR="00B3389E" w:rsidRPr="008A6A6E">
        <w:rPr>
          <w:rFonts w:ascii="Times New Roman" w:hAnsi="Times New Roman"/>
          <w:lang w:val="sl-SI"/>
        </w:rPr>
        <w:t xml:space="preserve"> ZA SPROŠČANJE SERIJ</w:t>
      </w:r>
    </w:p>
    <w:p w14:paraId="103D25C4" w14:textId="77777777" w:rsidR="009D76A2" w:rsidRPr="008A6A6E" w:rsidRDefault="009D76A2" w:rsidP="00F91C0C">
      <w:pPr>
        <w:numPr>
          <w:ilvl w:val="12"/>
          <w:numId w:val="0"/>
        </w:numPr>
        <w:ind w:right="1416"/>
        <w:rPr>
          <w:szCs w:val="22"/>
          <w:lang w:val="sl-SI"/>
        </w:rPr>
      </w:pPr>
    </w:p>
    <w:p w14:paraId="14DE9C42" w14:textId="77777777" w:rsidR="009D76A2" w:rsidRPr="008A6A6E" w:rsidRDefault="009D76A2" w:rsidP="00F91C0C">
      <w:pPr>
        <w:numPr>
          <w:ilvl w:val="12"/>
          <w:numId w:val="0"/>
        </w:numPr>
        <w:rPr>
          <w:szCs w:val="22"/>
          <w:u w:val="single"/>
          <w:lang w:val="sl-SI"/>
        </w:rPr>
      </w:pPr>
      <w:r w:rsidRPr="008A6A6E">
        <w:rPr>
          <w:szCs w:val="22"/>
          <w:u w:val="single"/>
          <w:lang w:val="sl-SI"/>
        </w:rPr>
        <w:t xml:space="preserve">Ime in naslov </w:t>
      </w:r>
      <w:r w:rsidR="0084492C" w:rsidRPr="008A6A6E">
        <w:rPr>
          <w:szCs w:val="22"/>
          <w:u w:val="single"/>
          <w:lang w:val="sl-SI"/>
        </w:rPr>
        <w:t>proizvajalca</w:t>
      </w:r>
      <w:r w:rsidRPr="008A6A6E">
        <w:rPr>
          <w:szCs w:val="22"/>
          <w:u w:val="single"/>
          <w:lang w:val="sl-SI"/>
        </w:rPr>
        <w:t xml:space="preserve">, odgovornega za </w:t>
      </w:r>
      <w:r w:rsidR="00240DF0" w:rsidRPr="008A6A6E">
        <w:rPr>
          <w:szCs w:val="22"/>
          <w:u w:val="single"/>
          <w:lang w:val="sl-SI"/>
        </w:rPr>
        <w:t xml:space="preserve">sproščanje </w:t>
      </w:r>
      <w:r w:rsidRPr="008A6A6E">
        <w:rPr>
          <w:szCs w:val="22"/>
          <w:u w:val="single"/>
          <w:lang w:val="sl-SI"/>
        </w:rPr>
        <w:t>serij</w:t>
      </w:r>
    </w:p>
    <w:p w14:paraId="1A670CFC" w14:textId="77777777" w:rsidR="001B1404" w:rsidRPr="008A6A6E" w:rsidRDefault="001B1404" w:rsidP="00F91C0C">
      <w:pPr>
        <w:numPr>
          <w:ilvl w:val="12"/>
          <w:numId w:val="0"/>
        </w:numPr>
        <w:rPr>
          <w:lang w:val="sl-SI"/>
        </w:rPr>
      </w:pPr>
    </w:p>
    <w:p w14:paraId="7E69E1EE" w14:textId="2049DF37" w:rsidR="001B1404" w:rsidRPr="008A6A6E" w:rsidRDefault="001B1404" w:rsidP="00F91C0C">
      <w:pPr>
        <w:numPr>
          <w:ilvl w:val="12"/>
          <w:numId w:val="0"/>
        </w:numPr>
        <w:rPr>
          <w:i/>
          <w:iCs/>
          <w:lang w:val="sl-SI"/>
        </w:rPr>
      </w:pPr>
      <w:r w:rsidRPr="008A6A6E">
        <w:rPr>
          <w:i/>
          <w:iCs/>
          <w:lang w:val="sl-SI"/>
        </w:rPr>
        <w:t xml:space="preserve">25 mg, 50 mg, 100 mg </w:t>
      </w:r>
      <w:r w:rsidR="009609B8" w:rsidRPr="008A6A6E">
        <w:rPr>
          <w:i/>
          <w:iCs/>
          <w:lang w:val="sl-SI"/>
        </w:rPr>
        <w:t>filmsko obložene tablete</w:t>
      </w:r>
      <w:r w:rsidRPr="008A6A6E">
        <w:rPr>
          <w:i/>
          <w:iCs/>
          <w:lang w:val="sl-SI"/>
        </w:rPr>
        <w:t xml:space="preserve"> </w:t>
      </w:r>
      <w:r w:rsidR="009609B8" w:rsidRPr="008A6A6E">
        <w:rPr>
          <w:i/>
          <w:iCs/>
          <w:lang w:val="sl-SI"/>
        </w:rPr>
        <w:t>in</w:t>
      </w:r>
      <w:r w:rsidRPr="008A6A6E">
        <w:rPr>
          <w:i/>
          <w:iCs/>
          <w:lang w:val="sl-SI"/>
        </w:rPr>
        <w:t xml:space="preserve"> 50 mg </w:t>
      </w:r>
      <w:r w:rsidR="009609B8" w:rsidRPr="008A6A6E">
        <w:rPr>
          <w:i/>
          <w:iCs/>
          <w:lang w:val="sl-SI"/>
        </w:rPr>
        <w:t>orodisperzibilne tablete</w:t>
      </w:r>
    </w:p>
    <w:p w14:paraId="3B1D5177" w14:textId="77777777" w:rsidR="009D76A2" w:rsidRPr="008A6A6E" w:rsidRDefault="009D76A2" w:rsidP="00F91C0C">
      <w:pPr>
        <w:numPr>
          <w:ilvl w:val="12"/>
          <w:numId w:val="0"/>
        </w:numPr>
        <w:rPr>
          <w:szCs w:val="22"/>
          <w:lang w:val="sl-SI"/>
        </w:rPr>
      </w:pPr>
    </w:p>
    <w:p w14:paraId="6ECB12A0" w14:textId="77777777" w:rsidR="009D76A2" w:rsidRPr="008A6A6E" w:rsidRDefault="003C044B" w:rsidP="00F91C0C">
      <w:pPr>
        <w:numPr>
          <w:ilvl w:val="12"/>
          <w:numId w:val="0"/>
        </w:numPr>
        <w:rPr>
          <w:szCs w:val="22"/>
          <w:lang w:val="sl-SI"/>
        </w:rPr>
      </w:pPr>
      <w:r w:rsidRPr="008A6A6E">
        <w:rPr>
          <w:szCs w:val="22"/>
          <w:lang w:val="sl-SI"/>
        </w:rPr>
        <w:t>Fareva Amboise</w:t>
      </w:r>
    </w:p>
    <w:p w14:paraId="7F968081" w14:textId="77777777" w:rsidR="009D76A2" w:rsidRPr="008A6A6E" w:rsidRDefault="009D76A2" w:rsidP="00F91C0C">
      <w:pPr>
        <w:numPr>
          <w:ilvl w:val="12"/>
          <w:numId w:val="0"/>
        </w:numPr>
        <w:rPr>
          <w:szCs w:val="22"/>
          <w:lang w:val="sl-SI"/>
        </w:rPr>
      </w:pPr>
      <w:r w:rsidRPr="008A6A6E">
        <w:rPr>
          <w:szCs w:val="22"/>
          <w:lang w:val="sl-SI"/>
        </w:rPr>
        <w:t>Zone Industrielle</w:t>
      </w:r>
    </w:p>
    <w:p w14:paraId="4BCCC2C8" w14:textId="77777777" w:rsidR="009D76A2" w:rsidRPr="008A6A6E" w:rsidRDefault="009D76A2" w:rsidP="00F91C0C">
      <w:pPr>
        <w:numPr>
          <w:ilvl w:val="12"/>
          <w:numId w:val="0"/>
        </w:numPr>
        <w:rPr>
          <w:szCs w:val="22"/>
          <w:lang w:val="sl-SI"/>
        </w:rPr>
      </w:pPr>
      <w:r w:rsidRPr="008A6A6E">
        <w:rPr>
          <w:szCs w:val="22"/>
          <w:lang w:val="sl-SI"/>
        </w:rPr>
        <w:t>29 route des Industries</w:t>
      </w:r>
    </w:p>
    <w:p w14:paraId="09595E7B" w14:textId="77777777" w:rsidR="009D76A2" w:rsidRPr="008A6A6E" w:rsidRDefault="009D76A2" w:rsidP="00F91C0C">
      <w:pPr>
        <w:numPr>
          <w:ilvl w:val="12"/>
          <w:numId w:val="0"/>
        </w:numPr>
        <w:rPr>
          <w:szCs w:val="22"/>
          <w:lang w:val="sl-SI"/>
        </w:rPr>
      </w:pPr>
      <w:r w:rsidRPr="008A6A6E">
        <w:rPr>
          <w:szCs w:val="22"/>
          <w:lang w:val="sl-SI"/>
        </w:rPr>
        <w:t>37530 Pocé-sur-Cisse</w:t>
      </w:r>
    </w:p>
    <w:p w14:paraId="448A56C5" w14:textId="77777777" w:rsidR="009D76A2" w:rsidRPr="008A6A6E" w:rsidRDefault="009D76A2" w:rsidP="00F91C0C">
      <w:pPr>
        <w:numPr>
          <w:ilvl w:val="12"/>
          <w:numId w:val="0"/>
        </w:numPr>
        <w:rPr>
          <w:szCs w:val="22"/>
          <w:lang w:val="sl-SI"/>
        </w:rPr>
      </w:pPr>
      <w:r w:rsidRPr="008A6A6E">
        <w:rPr>
          <w:szCs w:val="22"/>
          <w:lang w:val="sl-SI"/>
        </w:rPr>
        <w:t>Francija</w:t>
      </w:r>
    </w:p>
    <w:p w14:paraId="6535ED2D" w14:textId="77777777" w:rsidR="001B1404" w:rsidRPr="008A6A6E" w:rsidRDefault="001B1404" w:rsidP="00F91C0C">
      <w:pPr>
        <w:tabs>
          <w:tab w:val="left" w:pos="567"/>
        </w:tabs>
        <w:rPr>
          <w:i/>
          <w:iCs/>
          <w:lang w:val="sl-SI"/>
        </w:rPr>
      </w:pPr>
    </w:p>
    <w:p w14:paraId="60D8C2A5" w14:textId="0F41F920" w:rsidR="001B1404" w:rsidRPr="008A6A6E" w:rsidRDefault="001B1404" w:rsidP="00F91C0C">
      <w:pPr>
        <w:tabs>
          <w:tab w:val="left" w:pos="567"/>
        </w:tabs>
        <w:rPr>
          <w:i/>
          <w:iCs/>
          <w:lang w:val="sl-SI"/>
        </w:rPr>
      </w:pPr>
      <w:r w:rsidRPr="008A6A6E">
        <w:rPr>
          <w:i/>
          <w:iCs/>
          <w:lang w:val="sl-SI"/>
        </w:rPr>
        <w:t xml:space="preserve">50 mg </w:t>
      </w:r>
      <w:r w:rsidR="009609B8" w:rsidRPr="008A6A6E">
        <w:rPr>
          <w:i/>
          <w:iCs/>
          <w:lang w:val="sl-SI"/>
        </w:rPr>
        <w:t>orodisperzibilni filmi</w:t>
      </w:r>
    </w:p>
    <w:p w14:paraId="5BAE7C16" w14:textId="77777777" w:rsidR="001B1404" w:rsidRPr="008A6A6E" w:rsidRDefault="001B1404" w:rsidP="00F91C0C">
      <w:pPr>
        <w:tabs>
          <w:tab w:val="left" w:pos="567"/>
        </w:tabs>
        <w:rPr>
          <w:lang w:val="sl-SI"/>
        </w:rPr>
      </w:pPr>
    </w:p>
    <w:p w14:paraId="4FDB30EE" w14:textId="77777777" w:rsidR="001B1404" w:rsidRPr="008A6A6E" w:rsidRDefault="001B1404" w:rsidP="00F91C0C">
      <w:pPr>
        <w:numPr>
          <w:ilvl w:val="12"/>
          <w:numId w:val="0"/>
        </w:numPr>
        <w:rPr>
          <w:lang w:val="sl-SI"/>
        </w:rPr>
      </w:pPr>
      <w:r w:rsidRPr="008A6A6E">
        <w:rPr>
          <w:lang w:val="sl-SI"/>
        </w:rPr>
        <w:t>LTS Lohmann Therapie-Systeme AG</w:t>
      </w:r>
    </w:p>
    <w:p w14:paraId="26F10B9B" w14:textId="77777777" w:rsidR="001B1404" w:rsidRPr="008A6A6E" w:rsidRDefault="001B1404" w:rsidP="00F91C0C">
      <w:pPr>
        <w:numPr>
          <w:ilvl w:val="12"/>
          <w:numId w:val="0"/>
        </w:numPr>
        <w:rPr>
          <w:lang w:val="sl-SI"/>
        </w:rPr>
      </w:pPr>
      <w:r w:rsidRPr="008A6A6E">
        <w:rPr>
          <w:lang w:val="sl-SI"/>
        </w:rPr>
        <w:t>Lohmannstrasse 2</w:t>
      </w:r>
    </w:p>
    <w:p w14:paraId="0856F76E" w14:textId="77777777" w:rsidR="001B1404" w:rsidRPr="008A6A6E" w:rsidRDefault="001B1404" w:rsidP="00F91C0C">
      <w:pPr>
        <w:numPr>
          <w:ilvl w:val="12"/>
          <w:numId w:val="0"/>
        </w:numPr>
        <w:rPr>
          <w:lang w:val="sl-SI"/>
        </w:rPr>
      </w:pPr>
      <w:r w:rsidRPr="008A6A6E">
        <w:rPr>
          <w:lang w:val="sl-SI"/>
        </w:rPr>
        <w:t>Andernach</w:t>
      </w:r>
    </w:p>
    <w:p w14:paraId="0B5EDA55" w14:textId="77777777" w:rsidR="001B1404" w:rsidRPr="008A6A6E" w:rsidRDefault="001B1404" w:rsidP="00F91C0C">
      <w:pPr>
        <w:numPr>
          <w:ilvl w:val="12"/>
          <w:numId w:val="0"/>
        </w:numPr>
        <w:rPr>
          <w:lang w:val="sl-SI"/>
        </w:rPr>
      </w:pPr>
      <w:r w:rsidRPr="008A6A6E">
        <w:rPr>
          <w:lang w:val="sl-SI"/>
        </w:rPr>
        <w:t>Rhineland-Palatinate</w:t>
      </w:r>
    </w:p>
    <w:p w14:paraId="50EA982A" w14:textId="77777777" w:rsidR="001B1404" w:rsidRPr="008A6A6E" w:rsidRDefault="001B1404" w:rsidP="00F91C0C">
      <w:pPr>
        <w:numPr>
          <w:ilvl w:val="12"/>
          <w:numId w:val="0"/>
        </w:numPr>
        <w:rPr>
          <w:lang w:val="sl-SI"/>
        </w:rPr>
      </w:pPr>
      <w:r w:rsidRPr="008A6A6E">
        <w:rPr>
          <w:lang w:val="sl-SI"/>
        </w:rPr>
        <w:t>56626</w:t>
      </w:r>
    </w:p>
    <w:p w14:paraId="0A2FA55A" w14:textId="4E8C528C" w:rsidR="009D76A2" w:rsidRPr="008A6A6E" w:rsidRDefault="001B1404" w:rsidP="00F91C0C">
      <w:pPr>
        <w:numPr>
          <w:ilvl w:val="12"/>
          <w:numId w:val="0"/>
        </w:numPr>
        <w:rPr>
          <w:szCs w:val="22"/>
          <w:lang w:val="sl-SI"/>
        </w:rPr>
      </w:pPr>
      <w:r w:rsidRPr="008A6A6E">
        <w:rPr>
          <w:lang w:val="sl-SI"/>
        </w:rPr>
        <w:t>Nemčija</w:t>
      </w:r>
    </w:p>
    <w:p w14:paraId="60E722BE" w14:textId="77777777" w:rsidR="009D76A2" w:rsidRPr="008A6A6E" w:rsidRDefault="009D76A2" w:rsidP="00F91C0C">
      <w:pPr>
        <w:numPr>
          <w:ilvl w:val="12"/>
          <w:numId w:val="0"/>
        </w:numPr>
        <w:rPr>
          <w:szCs w:val="22"/>
          <w:lang w:val="sl-SI"/>
        </w:rPr>
      </w:pPr>
    </w:p>
    <w:p w14:paraId="5D706D5B" w14:textId="77777777" w:rsidR="003B2F43" w:rsidRPr="008A6A6E" w:rsidRDefault="003B2F43" w:rsidP="00F91C0C">
      <w:pPr>
        <w:numPr>
          <w:ilvl w:val="12"/>
          <w:numId w:val="0"/>
        </w:numPr>
        <w:rPr>
          <w:szCs w:val="22"/>
          <w:lang w:val="sl-SI"/>
        </w:rPr>
      </w:pPr>
    </w:p>
    <w:p w14:paraId="1E2CC3F1" w14:textId="77777777" w:rsidR="009D76A2" w:rsidRPr="008A6A6E" w:rsidRDefault="009D76A2" w:rsidP="00F91C0C">
      <w:pPr>
        <w:pStyle w:val="Heading1"/>
        <w:ind w:left="567" w:hanging="567"/>
        <w:rPr>
          <w:rFonts w:ascii="Times New Roman" w:hAnsi="Times New Roman"/>
          <w:lang w:val="sl-SI"/>
        </w:rPr>
      </w:pPr>
      <w:r w:rsidRPr="008A6A6E">
        <w:rPr>
          <w:rFonts w:ascii="Times New Roman" w:hAnsi="Times New Roman"/>
          <w:lang w:val="sl-SI"/>
        </w:rPr>
        <w:t>B</w:t>
      </w:r>
      <w:r w:rsidR="00E537CD" w:rsidRPr="008A6A6E">
        <w:rPr>
          <w:rFonts w:ascii="Times New Roman" w:hAnsi="Times New Roman"/>
          <w:lang w:val="sl-SI"/>
        </w:rPr>
        <w:t>.</w:t>
      </w:r>
      <w:r w:rsidRPr="008A6A6E">
        <w:rPr>
          <w:rFonts w:ascii="Times New Roman" w:hAnsi="Times New Roman"/>
          <w:lang w:val="sl-SI"/>
        </w:rPr>
        <w:tab/>
        <w:t xml:space="preserve">POGOJI </w:t>
      </w:r>
      <w:r w:rsidR="00B3389E" w:rsidRPr="008A6A6E">
        <w:rPr>
          <w:rFonts w:ascii="Times New Roman" w:hAnsi="Times New Roman"/>
          <w:lang w:val="sl-SI"/>
        </w:rPr>
        <w:t>ALI OM</w:t>
      </w:r>
      <w:r w:rsidR="00D70FE6" w:rsidRPr="008A6A6E">
        <w:rPr>
          <w:rFonts w:ascii="Times New Roman" w:hAnsi="Times New Roman"/>
          <w:lang w:val="sl-SI"/>
        </w:rPr>
        <w:t>E</w:t>
      </w:r>
      <w:r w:rsidR="00B3389E" w:rsidRPr="008A6A6E">
        <w:rPr>
          <w:rFonts w:ascii="Times New Roman" w:hAnsi="Times New Roman"/>
          <w:lang w:val="sl-SI"/>
        </w:rPr>
        <w:t>JITVE GLEDE OSKRBE IN UPORABE</w:t>
      </w:r>
    </w:p>
    <w:p w14:paraId="3665C420" w14:textId="77777777" w:rsidR="009D76A2" w:rsidRPr="008A6A6E" w:rsidRDefault="009D76A2" w:rsidP="00F91C0C">
      <w:pPr>
        <w:rPr>
          <w:szCs w:val="22"/>
          <w:lang w:val="sl-SI"/>
        </w:rPr>
      </w:pPr>
    </w:p>
    <w:p w14:paraId="7921D5B7" w14:textId="77777777" w:rsidR="00E537CD" w:rsidRPr="008A6A6E" w:rsidRDefault="00B3389E" w:rsidP="00F91C0C">
      <w:pPr>
        <w:numPr>
          <w:ilvl w:val="12"/>
          <w:numId w:val="0"/>
        </w:numPr>
        <w:rPr>
          <w:szCs w:val="22"/>
          <w:lang w:val="sl-SI"/>
        </w:rPr>
      </w:pPr>
      <w:r w:rsidRPr="008A6A6E">
        <w:rPr>
          <w:szCs w:val="22"/>
          <w:lang w:val="sl-SI"/>
        </w:rPr>
        <w:t>Predpisovanje in i</w:t>
      </w:r>
      <w:r w:rsidR="009D76A2" w:rsidRPr="008A6A6E">
        <w:rPr>
          <w:szCs w:val="22"/>
          <w:lang w:val="sl-SI"/>
        </w:rPr>
        <w:t>zdaja zdravila je le na recept.</w:t>
      </w:r>
    </w:p>
    <w:p w14:paraId="2210C25F" w14:textId="77777777" w:rsidR="00E537CD" w:rsidRPr="008A6A6E" w:rsidRDefault="00E537CD" w:rsidP="00F91C0C">
      <w:pPr>
        <w:numPr>
          <w:ilvl w:val="12"/>
          <w:numId w:val="0"/>
        </w:numPr>
        <w:rPr>
          <w:szCs w:val="22"/>
          <w:lang w:val="sl-SI"/>
        </w:rPr>
      </w:pPr>
    </w:p>
    <w:p w14:paraId="77FD77C5" w14:textId="77777777" w:rsidR="00E537CD" w:rsidRPr="008A6A6E" w:rsidRDefault="00E537CD" w:rsidP="00F91C0C">
      <w:pPr>
        <w:numPr>
          <w:ilvl w:val="12"/>
          <w:numId w:val="0"/>
        </w:numPr>
        <w:rPr>
          <w:szCs w:val="22"/>
          <w:lang w:val="sl-SI"/>
        </w:rPr>
      </w:pPr>
    </w:p>
    <w:p w14:paraId="51E8C8C9" w14:textId="77777777" w:rsidR="00E537CD" w:rsidRPr="008A6A6E" w:rsidRDefault="00E537CD" w:rsidP="00F91C0C">
      <w:pPr>
        <w:pStyle w:val="Heading1"/>
        <w:ind w:left="567" w:hanging="567"/>
        <w:rPr>
          <w:rFonts w:ascii="Times New Roman" w:hAnsi="Times New Roman"/>
          <w:lang w:val="sl-SI"/>
        </w:rPr>
      </w:pPr>
      <w:r w:rsidRPr="008A6A6E">
        <w:rPr>
          <w:rFonts w:ascii="Times New Roman" w:hAnsi="Times New Roman"/>
          <w:noProof/>
          <w:lang w:val="sl-SI"/>
        </w:rPr>
        <w:t>C.</w:t>
      </w:r>
      <w:r w:rsidRPr="008A6A6E">
        <w:rPr>
          <w:rFonts w:ascii="Times New Roman" w:hAnsi="Times New Roman"/>
          <w:noProof/>
          <w:lang w:val="sl-SI"/>
        </w:rPr>
        <w:tab/>
        <w:t xml:space="preserve">DRUGI </w:t>
      </w:r>
      <w:r w:rsidRPr="008A6A6E">
        <w:rPr>
          <w:rFonts w:ascii="Times New Roman" w:hAnsi="Times New Roman"/>
          <w:lang w:val="sl-SI"/>
        </w:rPr>
        <w:t>POGOJI</w:t>
      </w:r>
      <w:r w:rsidRPr="008A6A6E">
        <w:rPr>
          <w:rFonts w:ascii="Times New Roman" w:hAnsi="Times New Roman"/>
          <w:noProof/>
          <w:lang w:val="sl-SI"/>
        </w:rPr>
        <w:t xml:space="preserve"> IN ZAHTEVE DOVOLJENJA ZA PROMET Z ZDRAVILOM</w:t>
      </w:r>
    </w:p>
    <w:p w14:paraId="6A6BA98C" w14:textId="77777777" w:rsidR="00E537CD" w:rsidRPr="008A6A6E" w:rsidRDefault="00E537CD" w:rsidP="00F91C0C">
      <w:pPr>
        <w:numPr>
          <w:ilvl w:val="12"/>
          <w:numId w:val="0"/>
        </w:numPr>
        <w:rPr>
          <w:szCs w:val="22"/>
          <w:lang w:val="sl-SI"/>
        </w:rPr>
      </w:pPr>
    </w:p>
    <w:p w14:paraId="3F545A98" w14:textId="77777777" w:rsidR="00E537CD" w:rsidRPr="008A6A6E" w:rsidRDefault="00E537CD" w:rsidP="00F91C0C">
      <w:pPr>
        <w:numPr>
          <w:ilvl w:val="0"/>
          <w:numId w:val="27"/>
        </w:numPr>
        <w:suppressLineNumbers/>
        <w:tabs>
          <w:tab w:val="clear" w:pos="720"/>
        </w:tabs>
        <w:ind w:left="567" w:hanging="567"/>
        <w:rPr>
          <w:b/>
          <w:szCs w:val="22"/>
          <w:lang w:val="sl-SI"/>
        </w:rPr>
      </w:pPr>
      <w:r w:rsidRPr="008A6A6E">
        <w:rPr>
          <w:b/>
          <w:szCs w:val="22"/>
          <w:lang w:val="sl-SI"/>
        </w:rPr>
        <w:t>Redno posodobljena poročila o varnosti zdravila (PSUR)</w:t>
      </w:r>
    </w:p>
    <w:p w14:paraId="222440ED" w14:textId="77777777" w:rsidR="00E537CD" w:rsidRPr="008A6A6E" w:rsidRDefault="00E537CD" w:rsidP="00F91C0C">
      <w:pPr>
        <w:suppressLineNumbers/>
        <w:tabs>
          <w:tab w:val="left" w:pos="567"/>
        </w:tabs>
        <w:ind w:right="-1"/>
        <w:rPr>
          <w:szCs w:val="22"/>
          <w:lang w:val="sl-SI"/>
        </w:rPr>
      </w:pPr>
    </w:p>
    <w:p w14:paraId="63DB976B" w14:textId="77777777" w:rsidR="00BA6D65" w:rsidRPr="008A6A6E" w:rsidRDefault="00BA6D65" w:rsidP="00F91C0C">
      <w:pPr>
        <w:suppressLineNumbers/>
        <w:tabs>
          <w:tab w:val="left" w:pos="0"/>
        </w:tabs>
        <w:ind w:right="567"/>
        <w:rPr>
          <w:szCs w:val="22"/>
          <w:lang w:val="sl-SI"/>
        </w:rPr>
      </w:pPr>
      <w:r w:rsidRPr="008A6A6E">
        <w:rPr>
          <w:noProof/>
          <w:szCs w:val="22"/>
          <w:lang w:val="sl-SI"/>
        </w:rPr>
        <w:t xml:space="preserve">Zahteve glede predložitve </w:t>
      </w:r>
      <w:r w:rsidR="0084492C" w:rsidRPr="008A6A6E">
        <w:rPr>
          <w:noProof/>
          <w:szCs w:val="22"/>
          <w:lang w:val="sl-SI"/>
        </w:rPr>
        <w:t>PSUR</w:t>
      </w:r>
      <w:r w:rsidRPr="008A6A6E">
        <w:rPr>
          <w:noProof/>
          <w:szCs w:val="22"/>
          <w:lang w:val="sl-SI"/>
        </w:rPr>
        <w:t xml:space="preserve"> za to zdravilo so določene v seznamu referenčnih datumov EU (seznamu EURD), opredeljenem v členu 107c(7) Direktive 2001/83/ES, in vseh kasnejših posodobitvah, objavljenih na evropskem spletnem portalu o zdravilih.</w:t>
      </w:r>
    </w:p>
    <w:p w14:paraId="7A4CBD1C" w14:textId="77777777" w:rsidR="00E537CD" w:rsidRPr="008A6A6E" w:rsidRDefault="00E537CD" w:rsidP="00F91C0C">
      <w:pPr>
        <w:suppressLineNumbers/>
        <w:tabs>
          <w:tab w:val="left" w:pos="567"/>
        </w:tabs>
        <w:ind w:right="-1"/>
        <w:rPr>
          <w:szCs w:val="22"/>
          <w:lang w:val="sl-SI"/>
        </w:rPr>
      </w:pPr>
    </w:p>
    <w:p w14:paraId="6CFFC1D2" w14:textId="77777777" w:rsidR="00E537CD" w:rsidRPr="008A6A6E" w:rsidRDefault="00E537CD" w:rsidP="00F91C0C">
      <w:pPr>
        <w:rPr>
          <w:noProof/>
          <w:lang w:val="sl-SI"/>
        </w:rPr>
      </w:pPr>
    </w:p>
    <w:p w14:paraId="2ABB8FCC" w14:textId="77777777" w:rsidR="00E537CD" w:rsidRPr="008A6A6E" w:rsidRDefault="00CC1107" w:rsidP="00F91C0C">
      <w:pPr>
        <w:pStyle w:val="Heading1"/>
        <w:keepNext w:val="0"/>
        <w:widowControl w:val="0"/>
        <w:ind w:left="567" w:hanging="567"/>
        <w:rPr>
          <w:rFonts w:ascii="Times New Roman" w:hAnsi="Times New Roman"/>
          <w:noProof/>
          <w:lang w:val="sl-SI"/>
        </w:rPr>
      </w:pPr>
      <w:r w:rsidRPr="008A6A6E">
        <w:rPr>
          <w:rFonts w:ascii="Times New Roman" w:hAnsi="Times New Roman"/>
          <w:noProof/>
          <w:lang w:val="sl-SI"/>
        </w:rPr>
        <w:t>D.</w:t>
      </w:r>
      <w:r w:rsidRPr="008A6A6E">
        <w:rPr>
          <w:rFonts w:ascii="Times New Roman" w:hAnsi="Times New Roman"/>
          <w:noProof/>
          <w:lang w:val="sl-SI"/>
        </w:rPr>
        <w:tab/>
      </w:r>
      <w:r w:rsidR="00E537CD" w:rsidRPr="008A6A6E">
        <w:rPr>
          <w:rFonts w:ascii="Times New Roman" w:hAnsi="Times New Roman"/>
          <w:noProof/>
          <w:lang w:val="sl-SI"/>
        </w:rPr>
        <w:t>POGOJI ALI OMEJITVE V ZVEZI Z VARNO IN UČINKOVITO UPORABO ZDRAVILA</w:t>
      </w:r>
    </w:p>
    <w:p w14:paraId="78885E59" w14:textId="77777777" w:rsidR="009D76A2" w:rsidRPr="008A6A6E" w:rsidRDefault="009D76A2" w:rsidP="00F91C0C">
      <w:pPr>
        <w:numPr>
          <w:ilvl w:val="12"/>
          <w:numId w:val="0"/>
        </w:numPr>
        <w:tabs>
          <w:tab w:val="left" w:pos="709"/>
        </w:tabs>
        <w:rPr>
          <w:rFonts w:ascii="Times New Roman Bold" w:hAnsi="Times New Roman Bold"/>
          <w:b/>
          <w:bCs/>
          <w:caps/>
          <w:noProof/>
          <w:szCs w:val="22"/>
          <w:lang w:val="sl-SI" w:eastAsia="x-none"/>
        </w:rPr>
      </w:pPr>
    </w:p>
    <w:p w14:paraId="229862FC" w14:textId="77777777" w:rsidR="00E537CD" w:rsidRPr="008A6A6E" w:rsidRDefault="00E537CD" w:rsidP="00F91C0C">
      <w:pPr>
        <w:numPr>
          <w:ilvl w:val="0"/>
          <w:numId w:val="27"/>
        </w:numPr>
        <w:tabs>
          <w:tab w:val="clear" w:pos="720"/>
        </w:tabs>
        <w:ind w:left="567" w:hanging="567"/>
        <w:rPr>
          <w:b/>
          <w:noProof/>
          <w:szCs w:val="22"/>
          <w:lang w:val="sl-SI"/>
        </w:rPr>
      </w:pPr>
      <w:r w:rsidRPr="008A6A6E">
        <w:rPr>
          <w:b/>
          <w:noProof/>
          <w:szCs w:val="22"/>
          <w:lang w:val="sl-SI"/>
        </w:rPr>
        <w:t>Načrt za obvladovanje tveganj (RMP)</w:t>
      </w:r>
    </w:p>
    <w:p w14:paraId="4B1A31B1" w14:textId="77777777" w:rsidR="008929A0" w:rsidRPr="008A6A6E" w:rsidRDefault="008929A0" w:rsidP="00F91C0C">
      <w:pPr>
        <w:tabs>
          <w:tab w:val="left" w:pos="567"/>
        </w:tabs>
        <w:ind w:right="-1"/>
        <w:rPr>
          <w:noProof/>
          <w:szCs w:val="22"/>
          <w:lang w:val="sl-SI"/>
        </w:rPr>
      </w:pPr>
    </w:p>
    <w:p w14:paraId="46F12C77" w14:textId="77777777" w:rsidR="008929A0" w:rsidRPr="008A6A6E" w:rsidRDefault="008929A0" w:rsidP="00F91C0C">
      <w:pPr>
        <w:pStyle w:val="BodyText3"/>
        <w:spacing w:line="240" w:lineRule="auto"/>
        <w:jc w:val="left"/>
        <w:rPr>
          <w:lang w:val="sl-SI"/>
        </w:rPr>
      </w:pPr>
      <w:r w:rsidRPr="008A6A6E">
        <w:rPr>
          <w:noProof/>
          <w:lang w:val="sl-SI"/>
        </w:rPr>
        <w:t>Imetnik dovoljenja za promet z zdravilom bo izvedel zahtevane farmakovigilančne aktivnosti in ukrepe, podrobno opisane v</w:t>
      </w:r>
      <w:r w:rsidRPr="008A6A6E">
        <w:rPr>
          <w:lang w:val="sl-SI"/>
        </w:rPr>
        <w:t xml:space="preserve"> sprejetem RMP, </w:t>
      </w:r>
      <w:r w:rsidRPr="008A6A6E">
        <w:rPr>
          <w:snapToGrid w:val="0"/>
          <w:lang w:val="sl-SI"/>
        </w:rPr>
        <w:t>predloženem v modulu 1.8.2 dovoljenja za promet z zdravilom</w:t>
      </w:r>
      <w:r w:rsidRPr="008A6A6E">
        <w:rPr>
          <w:lang w:val="sl-SI"/>
        </w:rPr>
        <w:t>, in vseh nadaljnjih sprejetih posodobitvah RMP.</w:t>
      </w:r>
    </w:p>
    <w:p w14:paraId="2D43B0EA" w14:textId="77777777" w:rsidR="008929A0" w:rsidRPr="008A6A6E" w:rsidRDefault="008929A0" w:rsidP="00F91C0C">
      <w:pPr>
        <w:pStyle w:val="BodyText3"/>
        <w:spacing w:line="240" w:lineRule="auto"/>
        <w:jc w:val="left"/>
        <w:rPr>
          <w:lang w:val="sl-SI"/>
        </w:rPr>
      </w:pPr>
    </w:p>
    <w:p w14:paraId="18E6D920" w14:textId="77777777" w:rsidR="008929A0" w:rsidRPr="008A6A6E" w:rsidRDefault="008929A0" w:rsidP="00F91C0C">
      <w:pPr>
        <w:numPr>
          <w:ilvl w:val="12"/>
          <w:numId w:val="0"/>
        </w:numPr>
        <w:rPr>
          <w:b/>
          <w:noProof/>
          <w:szCs w:val="22"/>
          <w:lang w:val="sl-SI"/>
        </w:rPr>
      </w:pPr>
      <w:r w:rsidRPr="008A6A6E">
        <w:rPr>
          <w:noProof/>
          <w:szCs w:val="22"/>
          <w:lang w:val="sl-SI"/>
        </w:rPr>
        <w:t>Posodobljen RMP je treba predložiti:</w:t>
      </w:r>
    </w:p>
    <w:p w14:paraId="6B246B7A" w14:textId="77777777" w:rsidR="008929A0" w:rsidRPr="008A6A6E" w:rsidRDefault="008929A0" w:rsidP="00F91C0C">
      <w:pPr>
        <w:numPr>
          <w:ilvl w:val="0"/>
          <w:numId w:val="30"/>
        </w:numPr>
        <w:ind w:left="567" w:hanging="567"/>
        <w:rPr>
          <w:noProof/>
          <w:szCs w:val="22"/>
          <w:lang w:val="sl-SI"/>
        </w:rPr>
      </w:pPr>
      <w:r w:rsidRPr="008A6A6E">
        <w:rPr>
          <w:noProof/>
          <w:szCs w:val="22"/>
          <w:lang w:val="sl-SI"/>
        </w:rPr>
        <w:t>na zahtevo Evropske agencije za zdravila;</w:t>
      </w:r>
    </w:p>
    <w:p w14:paraId="6F3C12C4" w14:textId="77777777" w:rsidR="008929A0" w:rsidRPr="008A6A6E" w:rsidRDefault="008929A0" w:rsidP="00F91C0C">
      <w:pPr>
        <w:numPr>
          <w:ilvl w:val="0"/>
          <w:numId w:val="30"/>
        </w:numPr>
        <w:ind w:left="567" w:hanging="567"/>
        <w:rPr>
          <w:noProof/>
          <w:szCs w:val="22"/>
          <w:lang w:val="sl-SI"/>
        </w:rPr>
      </w:pPr>
      <w:r w:rsidRPr="008A6A6E">
        <w:rPr>
          <w:noProof/>
          <w:szCs w:val="22"/>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EA8D552" w14:textId="77777777" w:rsidR="008929A0" w:rsidRPr="008A6A6E" w:rsidRDefault="008929A0" w:rsidP="00F91C0C">
      <w:pPr>
        <w:suppressLineNumbers/>
        <w:ind w:right="-1"/>
        <w:rPr>
          <w:iCs/>
          <w:szCs w:val="22"/>
          <w:lang w:val="sl-SI"/>
        </w:rPr>
      </w:pPr>
    </w:p>
    <w:p w14:paraId="5E0CAF30" w14:textId="77777777" w:rsidR="009D76A2" w:rsidRPr="008A6A6E" w:rsidRDefault="009D76A2" w:rsidP="00F91C0C">
      <w:pPr>
        <w:ind w:right="-1"/>
        <w:jc w:val="center"/>
        <w:rPr>
          <w:szCs w:val="22"/>
          <w:lang w:val="sl-SI"/>
        </w:rPr>
      </w:pPr>
      <w:r w:rsidRPr="008A6A6E">
        <w:rPr>
          <w:szCs w:val="22"/>
          <w:lang w:val="sl-SI"/>
        </w:rPr>
        <w:br w:type="page"/>
      </w:r>
    </w:p>
    <w:p w14:paraId="27A99CC8" w14:textId="77777777" w:rsidR="009D76A2" w:rsidRPr="008A6A6E" w:rsidRDefault="009D76A2" w:rsidP="00F91C0C">
      <w:pPr>
        <w:jc w:val="center"/>
        <w:rPr>
          <w:szCs w:val="22"/>
          <w:lang w:val="sl-SI"/>
        </w:rPr>
      </w:pPr>
    </w:p>
    <w:p w14:paraId="30F05E0D" w14:textId="77777777" w:rsidR="009D76A2" w:rsidRPr="008A6A6E" w:rsidRDefault="009D76A2" w:rsidP="00F91C0C">
      <w:pPr>
        <w:jc w:val="center"/>
        <w:rPr>
          <w:szCs w:val="22"/>
          <w:lang w:val="sl-SI"/>
        </w:rPr>
      </w:pPr>
    </w:p>
    <w:p w14:paraId="1054F7CF" w14:textId="77777777" w:rsidR="009D76A2" w:rsidRPr="008A6A6E" w:rsidRDefault="009D76A2" w:rsidP="00F91C0C">
      <w:pPr>
        <w:jc w:val="center"/>
        <w:rPr>
          <w:szCs w:val="22"/>
          <w:lang w:val="sl-SI"/>
        </w:rPr>
      </w:pPr>
    </w:p>
    <w:p w14:paraId="26B386EF" w14:textId="77777777" w:rsidR="009D76A2" w:rsidRPr="008A6A6E" w:rsidRDefault="009D76A2" w:rsidP="00F91C0C">
      <w:pPr>
        <w:jc w:val="center"/>
        <w:rPr>
          <w:szCs w:val="22"/>
          <w:lang w:val="sl-SI"/>
        </w:rPr>
      </w:pPr>
    </w:p>
    <w:p w14:paraId="504C4448" w14:textId="77777777" w:rsidR="009D76A2" w:rsidRPr="008A6A6E" w:rsidRDefault="009D76A2" w:rsidP="00F91C0C">
      <w:pPr>
        <w:jc w:val="center"/>
        <w:rPr>
          <w:szCs w:val="22"/>
          <w:lang w:val="sl-SI"/>
        </w:rPr>
      </w:pPr>
    </w:p>
    <w:p w14:paraId="18E4669C" w14:textId="77777777" w:rsidR="009D76A2" w:rsidRPr="008A6A6E" w:rsidRDefault="009D76A2" w:rsidP="00F91C0C">
      <w:pPr>
        <w:jc w:val="center"/>
        <w:rPr>
          <w:szCs w:val="22"/>
          <w:lang w:val="sl-SI"/>
        </w:rPr>
      </w:pPr>
    </w:p>
    <w:p w14:paraId="0D412A18" w14:textId="77777777" w:rsidR="009D76A2" w:rsidRPr="008A6A6E" w:rsidRDefault="009D76A2" w:rsidP="00F91C0C">
      <w:pPr>
        <w:jc w:val="center"/>
        <w:rPr>
          <w:szCs w:val="22"/>
          <w:lang w:val="sl-SI"/>
        </w:rPr>
      </w:pPr>
    </w:p>
    <w:p w14:paraId="17F88FC5" w14:textId="77777777" w:rsidR="009D76A2" w:rsidRPr="008A6A6E" w:rsidRDefault="009D76A2" w:rsidP="00F91C0C">
      <w:pPr>
        <w:jc w:val="center"/>
        <w:rPr>
          <w:szCs w:val="22"/>
          <w:lang w:val="sl-SI"/>
        </w:rPr>
      </w:pPr>
    </w:p>
    <w:p w14:paraId="35B0431F" w14:textId="77777777" w:rsidR="009D76A2" w:rsidRPr="008A6A6E" w:rsidRDefault="009D76A2" w:rsidP="00F91C0C">
      <w:pPr>
        <w:jc w:val="center"/>
        <w:rPr>
          <w:szCs w:val="22"/>
          <w:lang w:val="sl-SI"/>
        </w:rPr>
      </w:pPr>
    </w:p>
    <w:p w14:paraId="460BCBD6" w14:textId="77777777" w:rsidR="009D76A2" w:rsidRPr="008A6A6E" w:rsidRDefault="009D76A2" w:rsidP="00F91C0C">
      <w:pPr>
        <w:jc w:val="center"/>
        <w:rPr>
          <w:szCs w:val="22"/>
          <w:lang w:val="sl-SI"/>
        </w:rPr>
      </w:pPr>
    </w:p>
    <w:p w14:paraId="4D97A6D6" w14:textId="77777777" w:rsidR="009D76A2" w:rsidRPr="008A6A6E" w:rsidRDefault="009D76A2" w:rsidP="00F91C0C">
      <w:pPr>
        <w:jc w:val="center"/>
        <w:rPr>
          <w:szCs w:val="22"/>
          <w:lang w:val="sl-SI"/>
        </w:rPr>
      </w:pPr>
    </w:p>
    <w:p w14:paraId="4DE82E44" w14:textId="77777777" w:rsidR="009D76A2" w:rsidRPr="008A6A6E" w:rsidRDefault="009D76A2" w:rsidP="00F91C0C">
      <w:pPr>
        <w:jc w:val="center"/>
        <w:rPr>
          <w:szCs w:val="22"/>
          <w:lang w:val="sl-SI"/>
        </w:rPr>
      </w:pPr>
    </w:p>
    <w:p w14:paraId="5F43CE54" w14:textId="77777777" w:rsidR="009D76A2" w:rsidRPr="008A6A6E" w:rsidRDefault="009D76A2" w:rsidP="00F91C0C">
      <w:pPr>
        <w:jc w:val="center"/>
        <w:rPr>
          <w:szCs w:val="22"/>
          <w:lang w:val="sl-SI"/>
        </w:rPr>
      </w:pPr>
    </w:p>
    <w:p w14:paraId="474F4E5F" w14:textId="77777777" w:rsidR="009D76A2" w:rsidRPr="008A6A6E" w:rsidRDefault="009D76A2" w:rsidP="00F91C0C">
      <w:pPr>
        <w:jc w:val="center"/>
        <w:rPr>
          <w:szCs w:val="22"/>
          <w:lang w:val="sl-SI"/>
        </w:rPr>
      </w:pPr>
    </w:p>
    <w:p w14:paraId="487E74E4" w14:textId="77777777" w:rsidR="009D76A2" w:rsidRPr="008A6A6E" w:rsidRDefault="009D76A2" w:rsidP="00F91C0C">
      <w:pPr>
        <w:jc w:val="center"/>
        <w:rPr>
          <w:szCs w:val="22"/>
          <w:lang w:val="sl-SI"/>
        </w:rPr>
      </w:pPr>
    </w:p>
    <w:p w14:paraId="36573BA0" w14:textId="77777777" w:rsidR="009D76A2" w:rsidRPr="008A6A6E" w:rsidRDefault="009D76A2" w:rsidP="00F91C0C">
      <w:pPr>
        <w:jc w:val="center"/>
        <w:rPr>
          <w:szCs w:val="22"/>
          <w:lang w:val="sl-SI"/>
        </w:rPr>
      </w:pPr>
    </w:p>
    <w:p w14:paraId="4B973913" w14:textId="77777777" w:rsidR="009D76A2" w:rsidRPr="008A6A6E" w:rsidRDefault="009D76A2" w:rsidP="00F91C0C">
      <w:pPr>
        <w:jc w:val="center"/>
        <w:rPr>
          <w:szCs w:val="22"/>
          <w:lang w:val="sl-SI"/>
        </w:rPr>
      </w:pPr>
    </w:p>
    <w:p w14:paraId="0375607A" w14:textId="77777777" w:rsidR="009D76A2" w:rsidRPr="008A6A6E" w:rsidRDefault="009D76A2" w:rsidP="00F91C0C">
      <w:pPr>
        <w:jc w:val="center"/>
        <w:rPr>
          <w:szCs w:val="22"/>
          <w:lang w:val="sl-SI"/>
        </w:rPr>
      </w:pPr>
    </w:p>
    <w:p w14:paraId="700FE146" w14:textId="77777777" w:rsidR="00C119DF" w:rsidRPr="008A6A6E" w:rsidRDefault="00C119DF" w:rsidP="00F91C0C">
      <w:pPr>
        <w:jc w:val="center"/>
        <w:rPr>
          <w:szCs w:val="22"/>
          <w:lang w:val="sl-SI"/>
        </w:rPr>
      </w:pPr>
    </w:p>
    <w:p w14:paraId="4902E23D" w14:textId="77777777" w:rsidR="009D76A2" w:rsidRPr="008A6A6E" w:rsidRDefault="009D76A2" w:rsidP="00F91C0C">
      <w:pPr>
        <w:jc w:val="center"/>
        <w:rPr>
          <w:szCs w:val="22"/>
          <w:lang w:val="sl-SI"/>
        </w:rPr>
      </w:pPr>
    </w:p>
    <w:p w14:paraId="0EAE27AA" w14:textId="77777777" w:rsidR="009D76A2" w:rsidRPr="008A6A6E" w:rsidRDefault="009D76A2" w:rsidP="00F91C0C">
      <w:pPr>
        <w:jc w:val="center"/>
        <w:rPr>
          <w:szCs w:val="22"/>
          <w:lang w:val="sl-SI"/>
        </w:rPr>
      </w:pPr>
    </w:p>
    <w:p w14:paraId="4A344EA4" w14:textId="77777777" w:rsidR="009D76A2" w:rsidRPr="008A6A6E" w:rsidRDefault="009D76A2" w:rsidP="00F91C0C">
      <w:pPr>
        <w:jc w:val="center"/>
        <w:rPr>
          <w:szCs w:val="22"/>
          <w:lang w:val="sl-SI"/>
        </w:rPr>
      </w:pPr>
    </w:p>
    <w:p w14:paraId="53B9D806" w14:textId="77777777" w:rsidR="009D76A2" w:rsidRPr="008A6A6E" w:rsidRDefault="009D76A2" w:rsidP="00F91C0C">
      <w:pPr>
        <w:jc w:val="center"/>
        <w:rPr>
          <w:b/>
          <w:bCs/>
          <w:szCs w:val="22"/>
          <w:lang w:val="sl-SI"/>
        </w:rPr>
      </w:pPr>
    </w:p>
    <w:p w14:paraId="1BA12DFB" w14:textId="77777777" w:rsidR="009D76A2" w:rsidRPr="008A6A6E" w:rsidRDefault="00447BCA" w:rsidP="00F91C0C">
      <w:pPr>
        <w:jc w:val="center"/>
        <w:rPr>
          <w:b/>
          <w:bCs/>
          <w:szCs w:val="22"/>
          <w:lang w:val="sl-SI"/>
        </w:rPr>
      </w:pPr>
      <w:r w:rsidRPr="008A6A6E">
        <w:rPr>
          <w:b/>
          <w:bCs/>
          <w:szCs w:val="22"/>
          <w:lang w:val="sl-SI"/>
        </w:rPr>
        <w:t>PRILOGA</w:t>
      </w:r>
      <w:r w:rsidR="009D76A2" w:rsidRPr="008A6A6E">
        <w:rPr>
          <w:b/>
          <w:bCs/>
          <w:szCs w:val="22"/>
          <w:lang w:val="sl-SI"/>
        </w:rPr>
        <w:t xml:space="preserve"> III</w:t>
      </w:r>
    </w:p>
    <w:p w14:paraId="116DBAD2" w14:textId="77777777" w:rsidR="009D76A2" w:rsidRPr="008A6A6E" w:rsidRDefault="009D76A2" w:rsidP="00F91C0C">
      <w:pPr>
        <w:jc w:val="center"/>
        <w:rPr>
          <w:b/>
          <w:bCs/>
          <w:szCs w:val="22"/>
          <w:lang w:val="sl-SI"/>
        </w:rPr>
      </w:pPr>
    </w:p>
    <w:p w14:paraId="39A4CC74" w14:textId="77777777" w:rsidR="009D76A2" w:rsidRPr="008A6A6E" w:rsidRDefault="009D76A2" w:rsidP="00F91C0C">
      <w:pPr>
        <w:jc w:val="center"/>
        <w:rPr>
          <w:b/>
          <w:bCs/>
          <w:szCs w:val="22"/>
          <w:lang w:val="sl-SI"/>
        </w:rPr>
      </w:pPr>
      <w:r w:rsidRPr="008A6A6E">
        <w:rPr>
          <w:b/>
          <w:bCs/>
          <w:szCs w:val="22"/>
          <w:lang w:val="sl-SI"/>
        </w:rPr>
        <w:t>OZNAČEVANJE IN NAVODILO ZA UPORABO</w:t>
      </w:r>
    </w:p>
    <w:p w14:paraId="02444088" w14:textId="77777777" w:rsidR="009D76A2" w:rsidRPr="008A6A6E" w:rsidRDefault="009D76A2" w:rsidP="00F91C0C">
      <w:pPr>
        <w:jc w:val="center"/>
        <w:rPr>
          <w:szCs w:val="22"/>
          <w:lang w:val="sl-SI"/>
        </w:rPr>
      </w:pPr>
      <w:r w:rsidRPr="008A6A6E">
        <w:rPr>
          <w:szCs w:val="22"/>
          <w:lang w:val="sl-SI"/>
        </w:rPr>
        <w:br w:type="page"/>
      </w:r>
    </w:p>
    <w:p w14:paraId="0F6C5256" w14:textId="77777777" w:rsidR="009D76A2" w:rsidRPr="008A6A6E" w:rsidRDefault="009D76A2" w:rsidP="00F91C0C">
      <w:pPr>
        <w:jc w:val="center"/>
        <w:rPr>
          <w:szCs w:val="22"/>
          <w:lang w:val="sl-SI"/>
        </w:rPr>
      </w:pPr>
    </w:p>
    <w:p w14:paraId="499F782C" w14:textId="77777777" w:rsidR="009D76A2" w:rsidRPr="008A6A6E" w:rsidRDefault="009D76A2" w:rsidP="00F91C0C">
      <w:pPr>
        <w:jc w:val="center"/>
        <w:rPr>
          <w:szCs w:val="22"/>
          <w:lang w:val="sl-SI"/>
        </w:rPr>
      </w:pPr>
    </w:p>
    <w:p w14:paraId="05D2130B" w14:textId="77777777" w:rsidR="009D76A2" w:rsidRPr="008A6A6E" w:rsidRDefault="009D76A2" w:rsidP="00F91C0C">
      <w:pPr>
        <w:jc w:val="center"/>
        <w:rPr>
          <w:szCs w:val="22"/>
          <w:lang w:val="sl-SI"/>
        </w:rPr>
      </w:pPr>
    </w:p>
    <w:p w14:paraId="6731456A" w14:textId="77777777" w:rsidR="009D76A2" w:rsidRPr="008A6A6E" w:rsidRDefault="009D76A2" w:rsidP="00F91C0C">
      <w:pPr>
        <w:jc w:val="center"/>
        <w:rPr>
          <w:szCs w:val="22"/>
          <w:lang w:val="sl-SI"/>
        </w:rPr>
      </w:pPr>
    </w:p>
    <w:p w14:paraId="6840EB17" w14:textId="77777777" w:rsidR="009D76A2" w:rsidRPr="008A6A6E" w:rsidRDefault="009D76A2" w:rsidP="00F91C0C">
      <w:pPr>
        <w:jc w:val="center"/>
        <w:rPr>
          <w:szCs w:val="22"/>
          <w:lang w:val="sl-SI"/>
        </w:rPr>
      </w:pPr>
    </w:p>
    <w:p w14:paraId="1D87CDAA" w14:textId="77777777" w:rsidR="009D76A2" w:rsidRPr="008A6A6E" w:rsidRDefault="009D76A2" w:rsidP="00F91C0C">
      <w:pPr>
        <w:jc w:val="center"/>
        <w:rPr>
          <w:szCs w:val="22"/>
          <w:lang w:val="sl-SI"/>
        </w:rPr>
      </w:pPr>
    </w:p>
    <w:p w14:paraId="7DE9B358" w14:textId="77777777" w:rsidR="009D76A2" w:rsidRPr="008A6A6E" w:rsidRDefault="009D76A2" w:rsidP="00F91C0C">
      <w:pPr>
        <w:jc w:val="center"/>
        <w:rPr>
          <w:szCs w:val="22"/>
          <w:lang w:val="sl-SI"/>
        </w:rPr>
      </w:pPr>
    </w:p>
    <w:p w14:paraId="099226D7" w14:textId="77777777" w:rsidR="009D76A2" w:rsidRPr="008A6A6E" w:rsidRDefault="009D76A2" w:rsidP="00F91C0C">
      <w:pPr>
        <w:jc w:val="center"/>
        <w:rPr>
          <w:szCs w:val="22"/>
          <w:lang w:val="sl-SI"/>
        </w:rPr>
      </w:pPr>
    </w:p>
    <w:p w14:paraId="46E8C0ED" w14:textId="77777777" w:rsidR="009D76A2" w:rsidRPr="008A6A6E" w:rsidRDefault="009D76A2" w:rsidP="00F91C0C">
      <w:pPr>
        <w:jc w:val="center"/>
        <w:rPr>
          <w:szCs w:val="22"/>
          <w:lang w:val="sl-SI"/>
        </w:rPr>
      </w:pPr>
    </w:p>
    <w:p w14:paraId="6A3E0E20" w14:textId="77777777" w:rsidR="009D76A2" w:rsidRPr="008A6A6E" w:rsidRDefault="009D76A2" w:rsidP="00F91C0C">
      <w:pPr>
        <w:jc w:val="center"/>
        <w:rPr>
          <w:szCs w:val="22"/>
          <w:lang w:val="sl-SI"/>
        </w:rPr>
      </w:pPr>
    </w:p>
    <w:p w14:paraId="69B0CD25" w14:textId="77777777" w:rsidR="009D76A2" w:rsidRPr="008A6A6E" w:rsidRDefault="009D76A2" w:rsidP="00F91C0C">
      <w:pPr>
        <w:jc w:val="center"/>
        <w:rPr>
          <w:szCs w:val="22"/>
          <w:lang w:val="sl-SI"/>
        </w:rPr>
      </w:pPr>
    </w:p>
    <w:p w14:paraId="3EBAF762" w14:textId="77777777" w:rsidR="009D76A2" w:rsidRPr="008A6A6E" w:rsidRDefault="009D76A2" w:rsidP="00F91C0C">
      <w:pPr>
        <w:jc w:val="center"/>
        <w:rPr>
          <w:szCs w:val="22"/>
          <w:lang w:val="sl-SI"/>
        </w:rPr>
      </w:pPr>
    </w:p>
    <w:p w14:paraId="25B13681" w14:textId="77777777" w:rsidR="009D76A2" w:rsidRPr="008A6A6E" w:rsidRDefault="009D76A2" w:rsidP="00F91C0C">
      <w:pPr>
        <w:jc w:val="center"/>
        <w:rPr>
          <w:szCs w:val="22"/>
          <w:lang w:val="sl-SI"/>
        </w:rPr>
      </w:pPr>
    </w:p>
    <w:p w14:paraId="1A84CCC8" w14:textId="77777777" w:rsidR="009D76A2" w:rsidRPr="008A6A6E" w:rsidRDefault="009D76A2" w:rsidP="00F91C0C">
      <w:pPr>
        <w:jc w:val="center"/>
        <w:rPr>
          <w:szCs w:val="22"/>
          <w:lang w:val="sl-SI"/>
        </w:rPr>
      </w:pPr>
    </w:p>
    <w:p w14:paraId="73B0C6EE" w14:textId="77777777" w:rsidR="009D76A2" w:rsidRPr="008A6A6E" w:rsidRDefault="009D76A2" w:rsidP="00F91C0C">
      <w:pPr>
        <w:jc w:val="center"/>
        <w:rPr>
          <w:szCs w:val="22"/>
          <w:lang w:val="sl-SI"/>
        </w:rPr>
      </w:pPr>
    </w:p>
    <w:p w14:paraId="5FCC9417" w14:textId="77777777" w:rsidR="009D76A2" w:rsidRPr="008A6A6E" w:rsidRDefault="009D76A2" w:rsidP="00F91C0C">
      <w:pPr>
        <w:jc w:val="center"/>
        <w:rPr>
          <w:szCs w:val="22"/>
          <w:lang w:val="sl-SI"/>
        </w:rPr>
      </w:pPr>
    </w:p>
    <w:p w14:paraId="5FF3E2B1" w14:textId="77777777" w:rsidR="00C119DF" w:rsidRPr="008A6A6E" w:rsidRDefault="00C119DF" w:rsidP="00F91C0C">
      <w:pPr>
        <w:jc w:val="center"/>
        <w:rPr>
          <w:szCs w:val="22"/>
          <w:lang w:val="sl-SI"/>
        </w:rPr>
      </w:pPr>
    </w:p>
    <w:p w14:paraId="465A2B78" w14:textId="77777777" w:rsidR="009D76A2" w:rsidRPr="008A6A6E" w:rsidRDefault="009D76A2" w:rsidP="00F91C0C">
      <w:pPr>
        <w:jc w:val="center"/>
        <w:rPr>
          <w:szCs w:val="22"/>
          <w:lang w:val="sl-SI"/>
        </w:rPr>
      </w:pPr>
    </w:p>
    <w:p w14:paraId="0C4270C4" w14:textId="77777777" w:rsidR="009D76A2" w:rsidRPr="008A6A6E" w:rsidRDefault="009D76A2" w:rsidP="00F91C0C">
      <w:pPr>
        <w:jc w:val="center"/>
        <w:rPr>
          <w:szCs w:val="22"/>
          <w:lang w:val="sl-SI"/>
        </w:rPr>
      </w:pPr>
    </w:p>
    <w:p w14:paraId="6BECBE55" w14:textId="77777777" w:rsidR="009D76A2" w:rsidRPr="008A6A6E" w:rsidRDefault="009D76A2" w:rsidP="00F91C0C">
      <w:pPr>
        <w:jc w:val="center"/>
        <w:rPr>
          <w:szCs w:val="22"/>
          <w:lang w:val="sl-SI"/>
        </w:rPr>
      </w:pPr>
    </w:p>
    <w:p w14:paraId="744EA661" w14:textId="77777777" w:rsidR="009D76A2" w:rsidRPr="008A6A6E" w:rsidRDefault="009D76A2" w:rsidP="00F91C0C">
      <w:pPr>
        <w:jc w:val="center"/>
        <w:rPr>
          <w:szCs w:val="22"/>
          <w:lang w:val="sl-SI"/>
        </w:rPr>
      </w:pPr>
    </w:p>
    <w:p w14:paraId="0851DFD6" w14:textId="77777777" w:rsidR="009D76A2" w:rsidRPr="008A6A6E" w:rsidRDefault="009D76A2" w:rsidP="00F91C0C">
      <w:pPr>
        <w:jc w:val="center"/>
        <w:rPr>
          <w:szCs w:val="22"/>
          <w:lang w:val="sl-SI"/>
        </w:rPr>
      </w:pPr>
    </w:p>
    <w:p w14:paraId="4804CD50" w14:textId="77777777" w:rsidR="009D76A2" w:rsidRPr="008A6A6E" w:rsidRDefault="009D76A2" w:rsidP="00F91C0C">
      <w:pPr>
        <w:jc w:val="center"/>
        <w:rPr>
          <w:szCs w:val="22"/>
          <w:lang w:val="sl-SI"/>
        </w:rPr>
      </w:pPr>
    </w:p>
    <w:p w14:paraId="7B455538" w14:textId="77777777" w:rsidR="009D76A2" w:rsidRPr="008A6A6E" w:rsidRDefault="009D76A2" w:rsidP="00F91C0C">
      <w:pPr>
        <w:pStyle w:val="Heading1"/>
        <w:jc w:val="center"/>
        <w:rPr>
          <w:rFonts w:ascii="Times New Roman" w:hAnsi="Times New Roman"/>
        </w:rPr>
      </w:pPr>
      <w:r w:rsidRPr="008A6A6E">
        <w:rPr>
          <w:rFonts w:ascii="Times New Roman" w:hAnsi="Times New Roman"/>
        </w:rPr>
        <w:t>A. OZNAČEVANJE</w:t>
      </w:r>
    </w:p>
    <w:p w14:paraId="2DE33969" w14:textId="77777777" w:rsidR="00C53BBA" w:rsidRPr="008A6A6E" w:rsidRDefault="00C53BBA" w:rsidP="00F91C0C">
      <w:pPr>
        <w:rPr>
          <w:szCs w:val="22"/>
          <w:lang w:val="sl-SI"/>
        </w:rPr>
      </w:pPr>
    </w:p>
    <w:p w14:paraId="011E3290" w14:textId="77777777" w:rsidR="00C53BBA" w:rsidRPr="008A6A6E" w:rsidRDefault="00021234" w:rsidP="00F91C0C">
      <w:pPr>
        <w:rPr>
          <w:szCs w:val="22"/>
          <w:lang w:val="sl-SI"/>
        </w:rPr>
      </w:pPr>
      <w:r w:rsidRPr="008A6A6E">
        <w:rPr>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48A63418" w14:textId="77777777" w:rsidTr="00DF29FB">
        <w:trPr>
          <w:trHeight w:val="588"/>
        </w:trPr>
        <w:tc>
          <w:tcPr>
            <w:tcW w:w="9287" w:type="dxa"/>
            <w:tcBorders>
              <w:top w:val="single" w:sz="4" w:space="0" w:color="auto"/>
              <w:left w:val="single" w:sz="4" w:space="0" w:color="auto"/>
              <w:bottom w:val="single" w:sz="4" w:space="0" w:color="auto"/>
              <w:right w:val="single" w:sz="4" w:space="0" w:color="auto"/>
            </w:tcBorders>
          </w:tcPr>
          <w:p w14:paraId="7E866160" w14:textId="77777777" w:rsidR="009D76A2" w:rsidRPr="008A6A6E" w:rsidRDefault="009D76A2" w:rsidP="00F91C0C">
            <w:pPr>
              <w:rPr>
                <w:b/>
                <w:bCs/>
                <w:szCs w:val="22"/>
                <w:lang w:val="sl-SI"/>
              </w:rPr>
            </w:pPr>
            <w:r w:rsidRPr="008A6A6E">
              <w:rPr>
                <w:b/>
                <w:bCs/>
                <w:szCs w:val="22"/>
                <w:lang w:val="sl-SI"/>
              </w:rPr>
              <w:lastRenderedPageBreak/>
              <w:t xml:space="preserve">PODATKI NA ZUNANJI OVOJNINI </w:t>
            </w:r>
          </w:p>
          <w:p w14:paraId="0452A062" w14:textId="77777777" w:rsidR="005D43D1" w:rsidRPr="008A6A6E" w:rsidRDefault="005D43D1" w:rsidP="00F91C0C">
            <w:pPr>
              <w:rPr>
                <w:b/>
                <w:bCs/>
                <w:szCs w:val="22"/>
                <w:lang w:val="sl-SI"/>
              </w:rPr>
            </w:pPr>
          </w:p>
          <w:p w14:paraId="70DF7C08" w14:textId="77777777" w:rsidR="009D76A2" w:rsidRPr="008A6A6E" w:rsidRDefault="009D76A2" w:rsidP="00F91C0C">
            <w:pPr>
              <w:rPr>
                <w:b/>
                <w:bCs/>
                <w:szCs w:val="22"/>
                <w:lang w:val="sl-SI"/>
              </w:rPr>
            </w:pPr>
            <w:r w:rsidRPr="008A6A6E">
              <w:rPr>
                <w:b/>
                <w:bCs/>
                <w:szCs w:val="22"/>
                <w:lang w:val="sl-SI"/>
              </w:rPr>
              <w:t>ZUNANJA ŠKATLA</w:t>
            </w:r>
          </w:p>
        </w:tc>
      </w:tr>
    </w:tbl>
    <w:p w14:paraId="2B2959DB" w14:textId="77777777" w:rsidR="009D76A2" w:rsidRPr="008A6A6E" w:rsidRDefault="009D76A2" w:rsidP="00F91C0C">
      <w:pPr>
        <w:rPr>
          <w:szCs w:val="22"/>
          <w:lang w:val="sl-SI"/>
        </w:rPr>
      </w:pPr>
    </w:p>
    <w:p w14:paraId="6C68F7EE"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16966D65" w14:textId="77777777">
        <w:tc>
          <w:tcPr>
            <w:tcW w:w="9287" w:type="dxa"/>
            <w:tcBorders>
              <w:top w:val="single" w:sz="4" w:space="0" w:color="auto"/>
              <w:left w:val="single" w:sz="4" w:space="0" w:color="auto"/>
              <w:bottom w:val="single" w:sz="4" w:space="0" w:color="auto"/>
              <w:right w:val="single" w:sz="4" w:space="0" w:color="auto"/>
            </w:tcBorders>
          </w:tcPr>
          <w:p w14:paraId="11FC4958" w14:textId="77777777" w:rsidR="009D76A2" w:rsidRPr="008A6A6E" w:rsidRDefault="009D76A2" w:rsidP="00F91C0C">
            <w:pPr>
              <w:ind w:left="567" w:hanging="567"/>
              <w:rPr>
                <w:b/>
                <w:bCs/>
                <w:szCs w:val="22"/>
                <w:lang w:val="sl-SI"/>
              </w:rPr>
            </w:pPr>
            <w:r w:rsidRPr="008A6A6E">
              <w:rPr>
                <w:b/>
                <w:bCs/>
                <w:szCs w:val="22"/>
                <w:lang w:val="sl-SI"/>
              </w:rPr>
              <w:t>1.</w:t>
            </w:r>
            <w:r w:rsidRPr="008A6A6E">
              <w:rPr>
                <w:b/>
                <w:bCs/>
                <w:szCs w:val="22"/>
                <w:lang w:val="sl-SI"/>
              </w:rPr>
              <w:tab/>
              <w:t>IME ZDRAVILA</w:t>
            </w:r>
          </w:p>
        </w:tc>
      </w:tr>
    </w:tbl>
    <w:p w14:paraId="23EF668D" w14:textId="77777777" w:rsidR="009D76A2" w:rsidRPr="008A6A6E" w:rsidRDefault="009D76A2" w:rsidP="00F91C0C">
      <w:pPr>
        <w:rPr>
          <w:szCs w:val="22"/>
          <w:lang w:val="sl-SI"/>
        </w:rPr>
      </w:pPr>
    </w:p>
    <w:p w14:paraId="323E052B" w14:textId="77777777" w:rsidR="009D76A2" w:rsidRPr="008A6A6E" w:rsidRDefault="009D76A2" w:rsidP="00F91C0C">
      <w:pPr>
        <w:rPr>
          <w:szCs w:val="22"/>
          <w:lang w:val="sl-SI"/>
        </w:rPr>
      </w:pPr>
      <w:r w:rsidRPr="008A6A6E">
        <w:rPr>
          <w:szCs w:val="22"/>
          <w:lang w:val="sl-SI"/>
        </w:rPr>
        <w:t>VIAGRA 25 mg filmsko obložene tablete</w:t>
      </w:r>
    </w:p>
    <w:p w14:paraId="10590336" w14:textId="77777777" w:rsidR="009D76A2" w:rsidRPr="008A6A6E" w:rsidRDefault="009D76A2" w:rsidP="00F91C0C">
      <w:pPr>
        <w:rPr>
          <w:szCs w:val="22"/>
          <w:lang w:val="sl-SI"/>
        </w:rPr>
      </w:pPr>
      <w:r w:rsidRPr="008A6A6E">
        <w:rPr>
          <w:szCs w:val="22"/>
          <w:lang w:val="sl-SI"/>
        </w:rPr>
        <w:t xml:space="preserve">sildenafil </w:t>
      </w:r>
    </w:p>
    <w:p w14:paraId="41DCF81F" w14:textId="77777777" w:rsidR="009D76A2" w:rsidRPr="008A6A6E" w:rsidRDefault="009D76A2" w:rsidP="00F91C0C">
      <w:pPr>
        <w:rPr>
          <w:szCs w:val="22"/>
          <w:lang w:val="sl-SI"/>
        </w:rPr>
      </w:pPr>
    </w:p>
    <w:p w14:paraId="55279E5E"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738C81AE" w14:textId="77777777">
        <w:tc>
          <w:tcPr>
            <w:tcW w:w="9287" w:type="dxa"/>
            <w:tcBorders>
              <w:top w:val="single" w:sz="4" w:space="0" w:color="auto"/>
              <w:left w:val="single" w:sz="4" w:space="0" w:color="auto"/>
              <w:bottom w:val="single" w:sz="4" w:space="0" w:color="auto"/>
              <w:right w:val="single" w:sz="4" w:space="0" w:color="auto"/>
            </w:tcBorders>
          </w:tcPr>
          <w:p w14:paraId="6BF36592" w14:textId="77777777" w:rsidR="009D76A2" w:rsidRPr="008A6A6E" w:rsidRDefault="009D76A2" w:rsidP="00F91C0C">
            <w:pPr>
              <w:ind w:left="567" w:hanging="567"/>
              <w:rPr>
                <w:b/>
                <w:bCs/>
                <w:szCs w:val="22"/>
                <w:lang w:val="sl-SI"/>
              </w:rPr>
            </w:pPr>
            <w:r w:rsidRPr="008A6A6E">
              <w:rPr>
                <w:b/>
                <w:bCs/>
                <w:szCs w:val="22"/>
                <w:lang w:val="sl-SI"/>
              </w:rPr>
              <w:t>2.</w:t>
            </w:r>
            <w:r w:rsidRPr="008A6A6E">
              <w:rPr>
                <w:b/>
                <w:bCs/>
                <w:szCs w:val="22"/>
                <w:lang w:val="sl-SI"/>
              </w:rPr>
              <w:tab/>
              <w:t>NAVEDBA ENE ALI VEČ UČINKOVIN</w:t>
            </w:r>
          </w:p>
        </w:tc>
      </w:tr>
    </w:tbl>
    <w:p w14:paraId="7057E2EC" w14:textId="77777777" w:rsidR="009D76A2" w:rsidRPr="008A6A6E" w:rsidRDefault="009D76A2" w:rsidP="00F91C0C">
      <w:pPr>
        <w:rPr>
          <w:szCs w:val="22"/>
          <w:lang w:val="sl-SI"/>
        </w:rPr>
      </w:pPr>
    </w:p>
    <w:p w14:paraId="76A97B88" w14:textId="44F63419" w:rsidR="009D76A2" w:rsidRPr="008A6A6E" w:rsidRDefault="00550E56" w:rsidP="00F91C0C">
      <w:pPr>
        <w:rPr>
          <w:szCs w:val="22"/>
          <w:lang w:val="sl-SI"/>
        </w:rPr>
      </w:pPr>
      <w:r w:rsidRPr="008A6A6E">
        <w:rPr>
          <w:szCs w:val="22"/>
          <w:lang w:val="sl-SI"/>
        </w:rPr>
        <w:t>Ena tableta vsebuje sildenafil</w:t>
      </w:r>
      <w:r w:rsidR="00812CB1" w:rsidRPr="008A6A6E">
        <w:rPr>
          <w:szCs w:val="22"/>
          <w:lang w:val="sl-SI"/>
        </w:rPr>
        <w:t>ijev</w:t>
      </w:r>
      <w:r w:rsidRPr="008A6A6E">
        <w:rPr>
          <w:szCs w:val="22"/>
          <w:lang w:val="sl-SI"/>
        </w:rPr>
        <w:t xml:space="preserve"> citrat, ki ustreza </w:t>
      </w:r>
      <w:r w:rsidR="005D43D1" w:rsidRPr="008A6A6E">
        <w:rPr>
          <w:szCs w:val="22"/>
          <w:lang w:val="sl-SI"/>
        </w:rPr>
        <w:t>25</w:t>
      </w:r>
      <w:r w:rsidR="007E36E6">
        <w:rPr>
          <w:szCs w:val="22"/>
          <w:lang w:val="sl-SI"/>
        </w:rPr>
        <w:t> </w:t>
      </w:r>
      <w:r w:rsidR="005D43D1" w:rsidRPr="008A6A6E">
        <w:rPr>
          <w:szCs w:val="22"/>
          <w:lang w:val="sl-SI"/>
        </w:rPr>
        <w:t xml:space="preserve">mg </w:t>
      </w:r>
      <w:r w:rsidR="009D76A2" w:rsidRPr="008A6A6E">
        <w:rPr>
          <w:szCs w:val="22"/>
          <w:lang w:val="sl-SI"/>
        </w:rPr>
        <w:t>sildenafil</w:t>
      </w:r>
      <w:r w:rsidR="005D43D1" w:rsidRPr="008A6A6E">
        <w:rPr>
          <w:szCs w:val="22"/>
          <w:lang w:val="sl-SI"/>
        </w:rPr>
        <w:t>a</w:t>
      </w:r>
      <w:r w:rsidR="003A62EE" w:rsidRPr="008A6A6E">
        <w:rPr>
          <w:szCs w:val="22"/>
          <w:lang w:val="sl-SI"/>
        </w:rPr>
        <w:t>.</w:t>
      </w:r>
      <w:r w:rsidR="009D76A2" w:rsidRPr="008A6A6E">
        <w:rPr>
          <w:szCs w:val="22"/>
          <w:lang w:val="sl-SI"/>
        </w:rPr>
        <w:t xml:space="preserve"> </w:t>
      </w:r>
    </w:p>
    <w:p w14:paraId="5EF4FDBA" w14:textId="77777777" w:rsidR="009D76A2" w:rsidRPr="008A6A6E" w:rsidRDefault="009D76A2" w:rsidP="00F91C0C">
      <w:pPr>
        <w:rPr>
          <w:szCs w:val="22"/>
          <w:lang w:val="sl-SI"/>
        </w:rPr>
      </w:pPr>
    </w:p>
    <w:p w14:paraId="77B6A301"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55ABE597" w14:textId="77777777">
        <w:tc>
          <w:tcPr>
            <w:tcW w:w="9287" w:type="dxa"/>
            <w:tcBorders>
              <w:top w:val="single" w:sz="4" w:space="0" w:color="auto"/>
              <w:left w:val="single" w:sz="4" w:space="0" w:color="auto"/>
              <w:bottom w:val="single" w:sz="4" w:space="0" w:color="auto"/>
              <w:right w:val="single" w:sz="4" w:space="0" w:color="auto"/>
            </w:tcBorders>
          </w:tcPr>
          <w:p w14:paraId="349866C8"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t>SEZNAM POMOŽNIH SNOVI</w:t>
            </w:r>
          </w:p>
        </w:tc>
      </w:tr>
    </w:tbl>
    <w:p w14:paraId="3E93B104" w14:textId="77777777" w:rsidR="009D76A2" w:rsidRPr="008A6A6E" w:rsidRDefault="009D76A2" w:rsidP="00F91C0C">
      <w:pPr>
        <w:rPr>
          <w:szCs w:val="22"/>
          <w:lang w:val="sl-SI"/>
        </w:rPr>
      </w:pPr>
    </w:p>
    <w:p w14:paraId="42FAB427" w14:textId="77777777" w:rsidR="00E652F6" w:rsidRPr="008A6A6E" w:rsidRDefault="00487545" w:rsidP="00F91C0C">
      <w:pPr>
        <w:rPr>
          <w:szCs w:val="22"/>
          <w:lang w:val="sl-SI"/>
        </w:rPr>
      </w:pPr>
      <w:r w:rsidRPr="008A6A6E">
        <w:rPr>
          <w:szCs w:val="22"/>
          <w:lang w:val="sl-SI"/>
        </w:rPr>
        <w:t>Vs</w:t>
      </w:r>
      <w:r w:rsidR="00E652F6" w:rsidRPr="008A6A6E">
        <w:rPr>
          <w:szCs w:val="22"/>
          <w:lang w:val="sl-SI"/>
        </w:rPr>
        <w:t>ebuje laktozo.</w:t>
      </w:r>
    </w:p>
    <w:p w14:paraId="26DE23DF" w14:textId="77777777" w:rsidR="00904F51" w:rsidRPr="008A6A6E" w:rsidRDefault="00904F51" w:rsidP="00F91C0C">
      <w:pPr>
        <w:rPr>
          <w:szCs w:val="22"/>
          <w:lang w:val="sl-SI"/>
        </w:rPr>
      </w:pPr>
      <w:r w:rsidRPr="008A6A6E">
        <w:rPr>
          <w:szCs w:val="22"/>
          <w:lang w:val="sl-SI"/>
        </w:rPr>
        <w:t>Za dodatne informacije glejte priloženo navodilo.</w:t>
      </w:r>
    </w:p>
    <w:p w14:paraId="3312E479" w14:textId="77777777" w:rsidR="009D76A2" w:rsidRPr="008A6A6E" w:rsidRDefault="009D76A2" w:rsidP="00F91C0C">
      <w:pPr>
        <w:rPr>
          <w:szCs w:val="22"/>
          <w:lang w:val="sl-SI"/>
        </w:rPr>
      </w:pPr>
    </w:p>
    <w:p w14:paraId="76D3D437"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71FAB7AB" w14:textId="77777777">
        <w:tc>
          <w:tcPr>
            <w:tcW w:w="9287" w:type="dxa"/>
            <w:tcBorders>
              <w:top w:val="single" w:sz="4" w:space="0" w:color="auto"/>
              <w:left w:val="single" w:sz="4" w:space="0" w:color="auto"/>
              <w:bottom w:val="single" w:sz="4" w:space="0" w:color="auto"/>
              <w:right w:val="single" w:sz="4" w:space="0" w:color="auto"/>
            </w:tcBorders>
          </w:tcPr>
          <w:p w14:paraId="37812F27"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t>FARMACEVTSKA OBLIKA IN VSEBINA</w:t>
            </w:r>
          </w:p>
        </w:tc>
      </w:tr>
    </w:tbl>
    <w:p w14:paraId="3A65066B" w14:textId="77777777" w:rsidR="009D76A2" w:rsidRPr="008A6A6E" w:rsidRDefault="009D76A2" w:rsidP="00F91C0C">
      <w:pPr>
        <w:rPr>
          <w:szCs w:val="22"/>
          <w:lang w:val="sl-SI"/>
        </w:rPr>
      </w:pPr>
    </w:p>
    <w:p w14:paraId="664AD8D8" w14:textId="525151EE" w:rsidR="0004209C" w:rsidRDefault="0004209C" w:rsidP="00F91C0C">
      <w:pPr>
        <w:rPr>
          <w:noProof/>
        </w:rPr>
      </w:pPr>
      <w:r>
        <w:rPr>
          <w:noProof/>
          <w:highlight w:val="lightGray"/>
        </w:rPr>
        <w:t>filmsko obložena</w:t>
      </w:r>
      <w:r w:rsidRPr="00E5113A">
        <w:rPr>
          <w:noProof/>
          <w:highlight w:val="lightGray"/>
        </w:rPr>
        <w:t xml:space="preserve"> tablet</w:t>
      </w:r>
      <w:r w:rsidRPr="0004209C">
        <w:rPr>
          <w:noProof/>
          <w:highlight w:val="lightGray"/>
        </w:rPr>
        <w:t>a</w:t>
      </w:r>
    </w:p>
    <w:p w14:paraId="6A0FE1D7" w14:textId="77777777" w:rsidR="0004209C" w:rsidRDefault="0004209C" w:rsidP="00F91C0C">
      <w:pPr>
        <w:rPr>
          <w:szCs w:val="22"/>
          <w:lang w:val="sl-SI"/>
        </w:rPr>
      </w:pPr>
    </w:p>
    <w:p w14:paraId="50B414E8" w14:textId="434285B2" w:rsidR="00830353" w:rsidRPr="008A6A6E" w:rsidRDefault="00830353" w:rsidP="00F91C0C">
      <w:pPr>
        <w:rPr>
          <w:szCs w:val="22"/>
          <w:lang w:val="sl-SI"/>
        </w:rPr>
      </w:pPr>
      <w:r w:rsidRPr="008A6A6E">
        <w:rPr>
          <w:szCs w:val="22"/>
          <w:lang w:val="sl-SI"/>
        </w:rPr>
        <w:t>2 filmsko obloženi tableti</w:t>
      </w:r>
    </w:p>
    <w:p w14:paraId="2792E08C" w14:textId="77777777" w:rsidR="0032315A" w:rsidRPr="008A6A6E" w:rsidRDefault="0032315A" w:rsidP="00F91C0C">
      <w:pPr>
        <w:rPr>
          <w:szCs w:val="22"/>
          <w:highlight w:val="lightGray"/>
          <w:lang w:val="sl-SI"/>
        </w:rPr>
      </w:pPr>
      <w:r w:rsidRPr="008A6A6E">
        <w:rPr>
          <w:szCs w:val="22"/>
          <w:highlight w:val="lightGray"/>
          <w:lang w:val="sl-SI"/>
        </w:rPr>
        <w:t>4 filmsko obložene tablete</w:t>
      </w:r>
    </w:p>
    <w:p w14:paraId="48BD33A6" w14:textId="77777777" w:rsidR="0032315A" w:rsidRPr="008A6A6E" w:rsidRDefault="0032315A" w:rsidP="00F91C0C">
      <w:pPr>
        <w:rPr>
          <w:szCs w:val="22"/>
          <w:highlight w:val="lightGray"/>
          <w:lang w:val="sl-SI"/>
        </w:rPr>
      </w:pPr>
      <w:r w:rsidRPr="008A6A6E">
        <w:rPr>
          <w:szCs w:val="22"/>
          <w:highlight w:val="lightGray"/>
          <w:lang w:val="sl-SI"/>
        </w:rPr>
        <w:t>8 filmsko obloženih tablet</w:t>
      </w:r>
    </w:p>
    <w:p w14:paraId="1D734A83" w14:textId="77777777" w:rsidR="0032315A" w:rsidRPr="008A6A6E" w:rsidRDefault="0032315A" w:rsidP="00F91C0C">
      <w:pPr>
        <w:rPr>
          <w:szCs w:val="22"/>
          <w:lang w:val="sl-SI"/>
        </w:rPr>
      </w:pPr>
      <w:r w:rsidRPr="008A6A6E">
        <w:rPr>
          <w:szCs w:val="22"/>
          <w:highlight w:val="lightGray"/>
          <w:lang w:val="sl-SI"/>
        </w:rPr>
        <w:t>12 filmsko obloženih tablet</w:t>
      </w:r>
    </w:p>
    <w:p w14:paraId="6AFE49F2" w14:textId="77777777" w:rsidR="009D76A2" w:rsidRPr="008A6A6E" w:rsidRDefault="009D76A2" w:rsidP="00F91C0C">
      <w:pPr>
        <w:rPr>
          <w:szCs w:val="22"/>
          <w:lang w:val="sl-SI"/>
        </w:rPr>
      </w:pPr>
    </w:p>
    <w:p w14:paraId="3867B84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765149C5" w14:textId="77777777">
        <w:tc>
          <w:tcPr>
            <w:tcW w:w="9287" w:type="dxa"/>
            <w:tcBorders>
              <w:top w:val="single" w:sz="4" w:space="0" w:color="auto"/>
              <w:left w:val="single" w:sz="4" w:space="0" w:color="auto"/>
              <w:bottom w:val="single" w:sz="4" w:space="0" w:color="auto"/>
              <w:right w:val="single" w:sz="4" w:space="0" w:color="auto"/>
            </w:tcBorders>
          </w:tcPr>
          <w:p w14:paraId="7E1492D1" w14:textId="77777777" w:rsidR="009D76A2" w:rsidRPr="008A6A6E" w:rsidRDefault="009D76A2" w:rsidP="00F91C0C">
            <w:pPr>
              <w:ind w:left="567" w:hanging="567"/>
              <w:rPr>
                <w:b/>
                <w:bCs/>
                <w:szCs w:val="22"/>
                <w:lang w:val="sl-SI"/>
              </w:rPr>
            </w:pPr>
            <w:r w:rsidRPr="008A6A6E">
              <w:rPr>
                <w:b/>
                <w:bCs/>
                <w:szCs w:val="22"/>
                <w:lang w:val="sl-SI"/>
              </w:rPr>
              <w:t>5.</w:t>
            </w:r>
            <w:r w:rsidRPr="008A6A6E">
              <w:rPr>
                <w:b/>
                <w:bCs/>
                <w:szCs w:val="22"/>
                <w:lang w:val="sl-SI"/>
              </w:rPr>
              <w:tab/>
              <w:t>POSTOPEK IN POT(I) UPORABE ZDRAVILA</w:t>
            </w:r>
          </w:p>
        </w:tc>
      </w:tr>
    </w:tbl>
    <w:p w14:paraId="2787EF7F" w14:textId="77777777" w:rsidR="009D76A2" w:rsidRPr="008A6A6E" w:rsidRDefault="009D76A2" w:rsidP="00F91C0C">
      <w:pPr>
        <w:rPr>
          <w:szCs w:val="22"/>
          <w:lang w:val="sl-SI"/>
        </w:rPr>
      </w:pPr>
    </w:p>
    <w:p w14:paraId="24FBA864" w14:textId="77777777" w:rsidR="005D43D1" w:rsidRPr="008A6A6E" w:rsidRDefault="005D43D1" w:rsidP="00F91C0C">
      <w:pPr>
        <w:ind w:right="-449"/>
        <w:rPr>
          <w:szCs w:val="22"/>
          <w:lang w:val="sl-SI"/>
        </w:rPr>
      </w:pPr>
      <w:r w:rsidRPr="008A6A6E">
        <w:rPr>
          <w:szCs w:val="22"/>
          <w:lang w:val="sl-SI"/>
        </w:rPr>
        <w:t xml:space="preserve">Pred uporabo preberite </w:t>
      </w:r>
      <w:r w:rsidR="00760A71" w:rsidRPr="008A6A6E">
        <w:rPr>
          <w:szCs w:val="22"/>
          <w:lang w:val="sl-SI"/>
        </w:rPr>
        <w:t xml:space="preserve">priloženo </w:t>
      </w:r>
      <w:r w:rsidRPr="008A6A6E">
        <w:rPr>
          <w:szCs w:val="22"/>
          <w:lang w:val="sl-SI"/>
        </w:rPr>
        <w:t>navodilo</w:t>
      </w:r>
      <w:r w:rsidR="00C81191" w:rsidRPr="008A6A6E">
        <w:rPr>
          <w:szCs w:val="22"/>
          <w:lang w:val="sl-SI"/>
        </w:rPr>
        <w:t>!</w:t>
      </w:r>
    </w:p>
    <w:p w14:paraId="6577C238" w14:textId="77777777" w:rsidR="00550E56" w:rsidRPr="008A6A6E" w:rsidRDefault="00550E56" w:rsidP="00F91C0C">
      <w:pPr>
        <w:rPr>
          <w:szCs w:val="22"/>
          <w:lang w:val="sl-SI"/>
        </w:rPr>
      </w:pPr>
      <w:r w:rsidRPr="008A6A6E">
        <w:rPr>
          <w:szCs w:val="22"/>
          <w:lang w:val="sl-SI"/>
        </w:rPr>
        <w:t>Za peroralno uporabo.</w:t>
      </w:r>
    </w:p>
    <w:p w14:paraId="3E62B988" w14:textId="77777777" w:rsidR="009D76A2" w:rsidRPr="008A6A6E" w:rsidRDefault="009D76A2" w:rsidP="00F91C0C">
      <w:pPr>
        <w:rPr>
          <w:szCs w:val="22"/>
          <w:lang w:val="sl-SI"/>
        </w:rPr>
      </w:pPr>
    </w:p>
    <w:p w14:paraId="6C74726A"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992332" w14:paraId="6C1A303E" w14:textId="77777777">
        <w:tc>
          <w:tcPr>
            <w:tcW w:w="9287" w:type="dxa"/>
            <w:tcBorders>
              <w:top w:val="single" w:sz="4" w:space="0" w:color="auto"/>
              <w:left w:val="single" w:sz="4" w:space="0" w:color="auto"/>
              <w:bottom w:val="single" w:sz="4" w:space="0" w:color="auto"/>
              <w:right w:val="single" w:sz="4" w:space="0" w:color="auto"/>
            </w:tcBorders>
          </w:tcPr>
          <w:p w14:paraId="4A564ECF" w14:textId="77777777" w:rsidR="009D76A2" w:rsidRPr="008A6A6E" w:rsidRDefault="009D76A2" w:rsidP="00F91C0C">
            <w:pPr>
              <w:ind w:left="567" w:hanging="567"/>
              <w:rPr>
                <w:b/>
                <w:bCs/>
                <w:szCs w:val="22"/>
                <w:lang w:val="sl-SI"/>
              </w:rPr>
            </w:pPr>
            <w:r w:rsidRPr="008A6A6E">
              <w:rPr>
                <w:b/>
                <w:bCs/>
                <w:szCs w:val="22"/>
                <w:lang w:val="sl-SI"/>
              </w:rPr>
              <w:t>6.</w:t>
            </w:r>
            <w:r w:rsidRPr="008A6A6E">
              <w:rPr>
                <w:b/>
                <w:bCs/>
                <w:szCs w:val="22"/>
                <w:lang w:val="sl-SI"/>
              </w:rPr>
              <w:tab/>
              <w:t>POSEBNO OPOZORILO O SHRANJEVANJU ZDRAVILA ZUNAJ DOSEGA IN POGLEDA OTROK</w:t>
            </w:r>
          </w:p>
        </w:tc>
      </w:tr>
    </w:tbl>
    <w:p w14:paraId="43B99A95" w14:textId="77777777" w:rsidR="009D76A2" w:rsidRPr="008A6A6E" w:rsidRDefault="009D76A2" w:rsidP="00F91C0C">
      <w:pPr>
        <w:rPr>
          <w:szCs w:val="22"/>
          <w:lang w:val="sl-SI"/>
        </w:rPr>
      </w:pPr>
    </w:p>
    <w:p w14:paraId="426C1ADF" w14:textId="77777777" w:rsidR="009D76A2" w:rsidRPr="008A6A6E" w:rsidRDefault="009D76A2" w:rsidP="00F91C0C">
      <w:pPr>
        <w:rPr>
          <w:szCs w:val="22"/>
          <w:lang w:val="sl-SI"/>
        </w:rPr>
      </w:pPr>
      <w:r w:rsidRPr="008A6A6E">
        <w:rPr>
          <w:szCs w:val="22"/>
          <w:lang w:val="sl-SI"/>
        </w:rPr>
        <w:t>Zdravilo shranjujte nedosegljivo otrokom!</w:t>
      </w:r>
    </w:p>
    <w:p w14:paraId="484FC78F" w14:textId="77777777" w:rsidR="009D76A2" w:rsidRPr="008A6A6E" w:rsidRDefault="009D76A2" w:rsidP="00F91C0C">
      <w:pPr>
        <w:rPr>
          <w:szCs w:val="22"/>
          <w:lang w:val="sl-SI"/>
        </w:rPr>
      </w:pPr>
    </w:p>
    <w:p w14:paraId="37A79E07"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53BDFB13" w14:textId="77777777">
        <w:tc>
          <w:tcPr>
            <w:tcW w:w="9287" w:type="dxa"/>
            <w:tcBorders>
              <w:top w:val="single" w:sz="4" w:space="0" w:color="auto"/>
              <w:left w:val="single" w:sz="4" w:space="0" w:color="auto"/>
              <w:bottom w:val="single" w:sz="4" w:space="0" w:color="auto"/>
              <w:right w:val="single" w:sz="4" w:space="0" w:color="auto"/>
            </w:tcBorders>
          </w:tcPr>
          <w:p w14:paraId="34664DA8" w14:textId="77777777" w:rsidR="009D76A2" w:rsidRPr="008A6A6E" w:rsidRDefault="009D76A2" w:rsidP="00F91C0C">
            <w:pPr>
              <w:ind w:left="567" w:hanging="567"/>
              <w:rPr>
                <w:b/>
                <w:bCs/>
                <w:szCs w:val="22"/>
                <w:lang w:val="sl-SI"/>
              </w:rPr>
            </w:pPr>
            <w:r w:rsidRPr="008A6A6E">
              <w:rPr>
                <w:b/>
                <w:bCs/>
                <w:szCs w:val="22"/>
                <w:lang w:val="sl-SI"/>
              </w:rPr>
              <w:t>7.</w:t>
            </w:r>
            <w:r w:rsidRPr="008A6A6E">
              <w:rPr>
                <w:b/>
                <w:bCs/>
                <w:szCs w:val="22"/>
                <w:lang w:val="sl-SI"/>
              </w:rPr>
              <w:tab/>
              <w:t>DRUGA POSEBNA OPOZORILA, ČE SO POTREBNA</w:t>
            </w:r>
          </w:p>
        </w:tc>
      </w:tr>
    </w:tbl>
    <w:p w14:paraId="3A55E7F6" w14:textId="77777777" w:rsidR="009D76A2" w:rsidRPr="008A6A6E" w:rsidRDefault="009D76A2" w:rsidP="00F91C0C">
      <w:pPr>
        <w:rPr>
          <w:szCs w:val="22"/>
          <w:lang w:val="sl-SI"/>
        </w:rPr>
      </w:pPr>
    </w:p>
    <w:p w14:paraId="0CB09CF7" w14:textId="77777777" w:rsidR="00EC67B8" w:rsidRPr="008A6A6E" w:rsidRDefault="00EC67B8"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1B8F1525" w14:textId="77777777">
        <w:tc>
          <w:tcPr>
            <w:tcW w:w="9287" w:type="dxa"/>
            <w:tcBorders>
              <w:top w:val="single" w:sz="4" w:space="0" w:color="auto"/>
              <w:left w:val="single" w:sz="4" w:space="0" w:color="auto"/>
              <w:bottom w:val="single" w:sz="4" w:space="0" w:color="auto"/>
              <w:right w:val="single" w:sz="4" w:space="0" w:color="auto"/>
            </w:tcBorders>
          </w:tcPr>
          <w:p w14:paraId="6E8265FA" w14:textId="77777777" w:rsidR="009D76A2" w:rsidRPr="008A6A6E" w:rsidRDefault="009D76A2" w:rsidP="00F91C0C">
            <w:pPr>
              <w:ind w:left="567" w:hanging="567"/>
              <w:rPr>
                <w:b/>
                <w:bCs/>
                <w:szCs w:val="22"/>
                <w:lang w:val="sl-SI"/>
              </w:rPr>
            </w:pPr>
            <w:r w:rsidRPr="008A6A6E">
              <w:rPr>
                <w:b/>
                <w:bCs/>
                <w:szCs w:val="22"/>
                <w:lang w:val="sl-SI"/>
              </w:rPr>
              <w:t>8.</w:t>
            </w:r>
            <w:r w:rsidRPr="008A6A6E">
              <w:rPr>
                <w:b/>
                <w:bCs/>
                <w:szCs w:val="22"/>
                <w:lang w:val="sl-SI"/>
              </w:rPr>
              <w:tab/>
              <w:t>DATUM IZTEKA ROKA UPORABNOSTI ZDRAVILA</w:t>
            </w:r>
          </w:p>
        </w:tc>
      </w:tr>
    </w:tbl>
    <w:p w14:paraId="5B2AE084" w14:textId="77777777" w:rsidR="009D76A2" w:rsidRPr="008A6A6E" w:rsidRDefault="009D76A2" w:rsidP="00F91C0C">
      <w:pPr>
        <w:rPr>
          <w:szCs w:val="22"/>
          <w:lang w:val="sl-SI"/>
        </w:rPr>
      </w:pPr>
    </w:p>
    <w:p w14:paraId="16F40B03" w14:textId="77777777" w:rsidR="009D76A2" w:rsidRPr="008A6A6E" w:rsidRDefault="00BC72EA" w:rsidP="00F91C0C">
      <w:pPr>
        <w:rPr>
          <w:szCs w:val="22"/>
          <w:lang w:val="sl-SI"/>
        </w:rPr>
      </w:pPr>
      <w:r w:rsidRPr="008A6A6E">
        <w:rPr>
          <w:szCs w:val="22"/>
          <w:lang w:val="sl-SI"/>
        </w:rPr>
        <w:t>EXP</w:t>
      </w:r>
      <w:r w:rsidR="009D76A2" w:rsidRPr="008A6A6E">
        <w:rPr>
          <w:szCs w:val="22"/>
          <w:lang w:val="sl-SI"/>
        </w:rPr>
        <w:t xml:space="preserve"> </w:t>
      </w:r>
    </w:p>
    <w:p w14:paraId="2B572A83" w14:textId="77777777" w:rsidR="009D76A2" w:rsidRPr="008A6A6E" w:rsidRDefault="009D76A2" w:rsidP="00F91C0C">
      <w:pPr>
        <w:rPr>
          <w:szCs w:val="22"/>
          <w:lang w:val="sl-SI"/>
        </w:rPr>
      </w:pPr>
    </w:p>
    <w:p w14:paraId="4A06B4D0" w14:textId="77777777" w:rsidR="00C53BBA" w:rsidRPr="008A6A6E" w:rsidRDefault="00C53BBA"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6069ECD0" w14:textId="77777777">
        <w:tc>
          <w:tcPr>
            <w:tcW w:w="9287" w:type="dxa"/>
            <w:tcBorders>
              <w:top w:val="single" w:sz="4" w:space="0" w:color="auto"/>
              <w:left w:val="single" w:sz="4" w:space="0" w:color="auto"/>
              <w:bottom w:val="single" w:sz="4" w:space="0" w:color="auto"/>
              <w:right w:val="single" w:sz="4" w:space="0" w:color="auto"/>
            </w:tcBorders>
          </w:tcPr>
          <w:p w14:paraId="7E536580" w14:textId="77777777" w:rsidR="009D76A2" w:rsidRPr="008A6A6E" w:rsidRDefault="009D76A2" w:rsidP="00F91C0C">
            <w:pPr>
              <w:ind w:left="567" w:hanging="567"/>
              <w:rPr>
                <w:szCs w:val="22"/>
                <w:lang w:val="sl-SI"/>
              </w:rPr>
            </w:pPr>
            <w:r w:rsidRPr="008A6A6E">
              <w:rPr>
                <w:b/>
                <w:bCs/>
                <w:szCs w:val="22"/>
                <w:lang w:val="sl-SI"/>
              </w:rPr>
              <w:t>9.</w:t>
            </w:r>
            <w:r w:rsidRPr="008A6A6E">
              <w:rPr>
                <w:b/>
                <w:bCs/>
                <w:szCs w:val="22"/>
                <w:lang w:val="sl-SI"/>
              </w:rPr>
              <w:tab/>
              <w:t>POSEBNA NAVODILA ZA SHRANJEVANJE</w:t>
            </w:r>
          </w:p>
        </w:tc>
      </w:tr>
    </w:tbl>
    <w:p w14:paraId="5AAED794" w14:textId="77777777" w:rsidR="009D76A2" w:rsidRPr="008A6A6E" w:rsidRDefault="009D76A2" w:rsidP="00F91C0C">
      <w:pPr>
        <w:rPr>
          <w:szCs w:val="22"/>
          <w:lang w:val="sl-SI"/>
        </w:rPr>
      </w:pPr>
    </w:p>
    <w:p w14:paraId="009137D0" w14:textId="34396F83" w:rsidR="009D76A2" w:rsidRPr="008A6A6E" w:rsidRDefault="009D76A2" w:rsidP="00F91C0C">
      <w:pPr>
        <w:rPr>
          <w:szCs w:val="22"/>
          <w:lang w:val="sl-SI"/>
        </w:rPr>
      </w:pPr>
      <w:r w:rsidRPr="008A6A6E">
        <w:rPr>
          <w:szCs w:val="22"/>
          <w:lang w:val="sl-SI"/>
        </w:rPr>
        <w:t>S</w:t>
      </w:r>
      <w:r w:rsidR="00FF51CD" w:rsidRPr="008A6A6E">
        <w:rPr>
          <w:szCs w:val="22"/>
          <w:lang w:val="sl-SI"/>
        </w:rPr>
        <w:t>hranjujte pri temperaturi do 30</w:t>
      </w:r>
      <w:r w:rsidR="00822E7D">
        <w:rPr>
          <w:szCs w:val="22"/>
          <w:lang w:val="sl-SI"/>
        </w:rPr>
        <w:t> </w:t>
      </w:r>
      <w:r w:rsidRPr="008A6A6E">
        <w:rPr>
          <w:szCs w:val="22"/>
          <w:lang w:val="sl-SI"/>
        </w:rPr>
        <w:sym w:font="Symbol" w:char="F0B0"/>
      </w:r>
      <w:r w:rsidRPr="008A6A6E">
        <w:rPr>
          <w:szCs w:val="22"/>
          <w:lang w:val="sl-SI"/>
        </w:rPr>
        <w:t>C.</w:t>
      </w:r>
    </w:p>
    <w:p w14:paraId="5E16E161" w14:textId="77777777" w:rsidR="009D76A2" w:rsidRPr="008A6A6E" w:rsidRDefault="009D76A2" w:rsidP="00F91C0C">
      <w:pPr>
        <w:rPr>
          <w:szCs w:val="22"/>
          <w:lang w:val="sl-SI"/>
        </w:rPr>
      </w:pPr>
      <w:r w:rsidRPr="008A6A6E">
        <w:rPr>
          <w:szCs w:val="22"/>
          <w:lang w:val="sl-SI"/>
        </w:rPr>
        <w:t>Shranjujte v originalni ovojnini za zagotovitev zaščite pred vlago.</w:t>
      </w:r>
    </w:p>
    <w:p w14:paraId="2ED136A2" w14:textId="77777777" w:rsidR="009D76A2" w:rsidRPr="008A6A6E" w:rsidRDefault="009D76A2" w:rsidP="00F91C0C">
      <w:pPr>
        <w:rPr>
          <w:szCs w:val="22"/>
          <w:lang w:val="sl-SI"/>
        </w:rPr>
      </w:pPr>
    </w:p>
    <w:p w14:paraId="2B29B57A"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4A9E124B" w14:textId="77777777">
        <w:tc>
          <w:tcPr>
            <w:tcW w:w="9287" w:type="dxa"/>
            <w:tcBorders>
              <w:top w:val="single" w:sz="4" w:space="0" w:color="auto"/>
              <w:left w:val="single" w:sz="4" w:space="0" w:color="auto"/>
              <w:bottom w:val="single" w:sz="4" w:space="0" w:color="auto"/>
              <w:right w:val="single" w:sz="4" w:space="0" w:color="auto"/>
            </w:tcBorders>
          </w:tcPr>
          <w:p w14:paraId="7A23CDE0" w14:textId="77777777" w:rsidR="009D76A2" w:rsidRPr="008A6A6E" w:rsidRDefault="009D76A2" w:rsidP="00F91C0C">
            <w:pPr>
              <w:ind w:left="567" w:hanging="567"/>
              <w:rPr>
                <w:b/>
                <w:bCs/>
                <w:szCs w:val="22"/>
                <w:lang w:val="sl-SI"/>
              </w:rPr>
            </w:pPr>
            <w:r w:rsidRPr="008A6A6E">
              <w:rPr>
                <w:b/>
                <w:bCs/>
                <w:szCs w:val="22"/>
                <w:lang w:val="sl-SI"/>
              </w:rPr>
              <w:t>10.</w:t>
            </w:r>
            <w:r w:rsidRPr="008A6A6E">
              <w:rPr>
                <w:b/>
                <w:bCs/>
                <w:szCs w:val="22"/>
                <w:lang w:val="sl-SI"/>
              </w:rPr>
              <w:tab/>
              <w:t>POSEBNI VARNOSTNI UKREPI ZA ODSTRANJEVANJE NEUPORABLJENIH ZDRAVIL ALI IZ NJIH NASTALIH ODPADNIH SNOVI, KADAR SO POTREBNI</w:t>
            </w:r>
          </w:p>
        </w:tc>
      </w:tr>
    </w:tbl>
    <w:p w14:paraId="2D30B445" w14:textId="77777777" w:rsidR="009D76A2" w:rsidRPr="008A6A6E" w:rsidRDefault="009D76A2" w:rsidP="00F91C0C">
      <w:pPr>
        <w:rPr>
          <w:szCs w:val="22"/>
          <w:lang w:val="sl-SI"/>
        </w:rPr>
      </w:pPr>
    </w:p>
    <w:p w14:paraId="4080798F"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4F6BC4F0" w14:textId="77777777">
        <w:tc>
          <w:tcPr>
            <w:tcW w:w="9287" w:type="dxa"/>
            <w:tcBorders>
              <w:top w:val="single" w:sz="4" w:space="0" w:color="auto"/>
              <w:left w:val="single" w:sz="4" w:space="0" w:color="auto"/>
              <w:bottom w:val="single" w:sz="4" w:space="0" w:color="auto"/>
              <w:right w:val="single" w:sz="4" w:space="0" w:color="auto"/>
            </w:tcBorders>
          </w:tcPr>
          <w:p w14:paraId="1BC42929" w14:textId="77777777" w:rsidR="009D76A2" w:rsidRPr="008A6A6E" w:rsidRDefault="009D76A2" w:rsidP="00F91C0C">
            <w:pPr>
              <w:ind w:left="567" w:hanging="567"/>
              <w:rPr>
                <w:b/>
                <w:bCs/>
                <w:szCs w:val="22"/>
                <w:lang w:val="sl-SI"/>
              </w:rPr>
            </w:pPr>
            <w:r w:rsidRPr="008A6A6E">
              <w:rPr>
                <w:b/>
                <w:bCs/>
                <w:szCs w:val="22"/>
                <w:lang w:val="sl-SI"/>
              </w:rPr>
              <w:t>11.</w:t>
            </w:r>
            <w:r w:rsidRPr="008A6A6E">
              <w:rPr>
                <w:b/>
                <w:bCs/>
                <w:szCs w:val="22"/>
                <w:lang w:val="sl-SI"/>
              </w:rPr>
              <w:tab/>
              <w:t>IME IN NASLOV IMETNIKA DOVOLJENJA ZA PROMET Z ZDRAVILOM</w:t>
            </w:r>
          </w:p>
        </w:tc>
      </w:tr>
    </w:tbl>
    <w:p w14:paraId="746F0A1E" w14:textId="77777777" w:rsidR="009D76A2" w:rsidRPr="008A6A6E" w:rsidRDefault="009D76A2" w:rsidP="00F91C0C">
      <w:pPr>
        <w:rPr>
          <w:szCs w:val="22"/>
          <w:lang w:val="sl-SI"/>
        </w:rPr>
      </w:pPr>
    </w:p>
    <w:p w14:paraId="65A2CB15" w14:textId="77777777" w:rsidR="00FA0803" w:rsidRPr="008A6A6E" w:rsidRDefault="00FA0803" w:rsidP="00F91C0C">
      <w:pPr>
        <w:tabs>
          <w:tab w:val="left" w:pos="567"/>
        </w:tabs>
        <w:rPr>
          <w:lang w:val="de-DE"/>
        </w:rPr>
      </w:pPr>
      <w:r w:rsidRPr="008A6A6E">
        <w:rPr>
          <w:lang w:val="de-DE"/>
        </w:rPr>
        <w:t>Upjohn EESV</w:t>
      </w:r>
    </w:p>
    <w:p w14:paraId="3155DA44" w14:textId="77777777" w:rsidR="00FA0803" w:rsidRPr="008A6A6E" w:rsidRDefault="00FA0803" w:rsidP="00F91C0C">
      <w:pPr>
        <w:tabs>
          <w:tab w:val="left" w:pos="567"/>
        </w:tabs>
        <w:rPr>
          <w:lang w:val="de-DE"/>
        </w:rPr>
      </w:pPr>
      <w:r w:rsidRPr="008A6A6E">
        <w:rPr>
          <w:lang w:val="de-DE"/>
        </w:rPr>
        <w:t>Rivium Westlaan 142</w:t>
      </w:r>
    </w:p>
    <w:p w14:paraId="45A34349" w14:textId="77777777" w:rsidR="00FA0803" w:rsidRPr="008A6A6E" w:rsidRDefault="00FA0803" w:rsidP="00F91C0C">
      <w:pPr>
        <w:tabs>
          <w:tab w:val="left" w:pos="567"/>
        </w:tabs>
        <w:rPr>
          <w:lang w:val="de-DE"/>
        </w:rPr>
      </w:pPr>
      <w:r w:rsidRPr="008A6A6E">
        <w:rPr>
          <w:lang w:val="de-DE"/>
        </w:rPr>
        <w:t>2909 LD Capelle aan den IJssel</w:t>
      </w:r>
    </w:p>
    <w:p w14:paraId="23592688" w14:textId="77777777" w:rsidR="00D3693A" w:rsidRPr="008A6A6E" w:rsidRDefault="00FA0803" w:rsidP="00F91C0C">
      <w:pPr>
        <w:tabs>
          <w:tab w:val="left" w:pos="567"/>
        </w:tabs>
        <w:rPr>
          <w:szCs w:val="22"/>
          <w:lang w:val="de-DE"/>
        </w:rPr>
      </w:pPr>
      <w:r w:rsidRPr="008A6A6E">
        <w:rPr>
          <w:lang w:val="de-DE"/>
        </w:rPr>
        <w:t>Nizozemska</w:t>
      </w:r>
    </w:p>
    <w:p w14:paraId="2E27EF2C" w14:textId="77777777" w:rsidR="009D76A2" w:rsidRPr="008A6A6E" w:rsidRDefault="009D76A2" w:rsidP="00F91C0C">
      <w:pPr>
        <w:rPr>
          <w:szCs w:val="22"/>
          <w:lang w:val="sl-SI"/>
        </w:rPr>
      </w:pPr>
    </w:p>
    <w:p w14:paraId="4D0F3490"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1B5E9B45" w14:textId="77777777">
        <w:tc>
          <w:tcPr>
            <w:tcW w:w="9287" w:type="dxa"/>
            <w:tcBorders>
              <w:top w:val="single" w:sz="4" w:space="0" w:color="auto"/>
              <w:left w:val="single" w:sz="4" w:space="0" w:color="auto"/>
              <w:bottom w:val="single" w:sz="4" w:space="0" w:color="auto"/>
              <w:right w:val="single" w:sz="4" w:space="0" w:color="auto"/>
            </w:tcBorders>
          </w:tcPr>
          <w:p w14:paraId="5B606063" w14:textId="77777777" w:rsidR="009D76A2" w:rsidRPr="008A6A6E" w:rsidRDefault="009D76A2" w:rsidP="00F91C0C">
            <w:pPr>
              <w:ind w:left="567" w:hanging="567"/>
              <w:rPr>
                <w:b/>
                <w:bCs/>
                <w:szCs w:val="22"/>
                <w:lang w:val="sl-SI"/>
              </w:rPr>
            </w:pPr>
            <w:r w:rsidRPr="008A6A6E">
              <w:rPr>
                <w:b/>
                <w:bCs/>
                <w:szCs w:val="22"/>
                <w:lang w:val="sl-SI"/>
              </w:rPr>
              <w:t>12.</w:t>
            </w:r>
            <w:r w:rsidRPr="008A6A6E">
              <w:rPr>
                <w:b/>
                <w:bCs/>
                <w:szCs w:val="22"/>
                <w:lang w:val="sl-SI"/>
              </w:rPr>
              <w:tab/>
              <w:t>ŠTEVILKA(E) DOVOLJENJA (DOVOLJENJ) ZA PROMET</w:t>
            </w:r>
          </w:p>
        </w:tc>
      </w:tr>
    </w:tbl>
    <w:p w14:paraId="17776FB9" w14:textId="77777777" w:rsidR="009D76A2" w:rsidRPr="008A6A6E" w:rsidRDefault="009D76A2" w:rsidP="00F91C0C">
      <w:pPr>
        <w:rPr>
          <w:szCs w:val="22"/>
          <w:lang w:val="sl-SI"/>
        </w:rPr>
      </w:pPr>
    </w:p>
    <w:p w14:paraId="5C05D4E3" w14:textId="77777777" w:rsidR="00830353" w:rsidRPr="008A6A6E" w:rsidRDefault="00830353" w:rsidP="00F91C0C">
      <w:pPr>
        <w:rPr>
          <w:szCs w:val="22"/>
          <w:lang w:val="sl-SI"/>
        </w:rPr>
      </w:pPr>
      <w:r w:rsidRPr="008A6A6E">
        <w:rPr>
          <w:szCs w:val="22"/>
          <w:lang w:val="sl-SI"/>
        </w:rPr>
        <w:t xml:space="preserve">EU/1/98/077/013  </w:t>
      </w:r>
      <w:r w:rsidRPr="008A6A6E">
        <w:rPr>
          <w:szCs w:val="22"/>
          <w:highlight w:val="lightGray"/>
          <w:lang w:val="sl-SI"/>
        </w:rPr>
        <w:t>(2 filmsko obloženi tableti)</w:t>
      </w:r>
    </w:p>
    <w:p w14:paraId="66C4E9A5" w14:textId="77777777" w:rsidR="00E652F6" w:rsidRPr="008A6A6E" w:rsidRDefault="00E652F6" w:rsidP="00F91C0C">
      <w:pPr>
        <w:rPr>
          <w:szCs w:val="22"/>
          <w:highlight w:val="lightGray"/>
          <w:lang w:val="sl-SI"/>
        </w:rPr>
      </w:pPr>
      <w:r w:rsidRPr="008A6A6E">
        <w:rPr>
          <w:szCs w:val="22"/>
          <w:highlight w:val="lightGray"/>
          <w:lang w:val="sl-SI"/>
        </w:rPr>
        <w:t xml:space="preserve">EU/1/98/077/002  </w:t>
      </w:r>
      <w:r w:rsidR="006A596B" w:rsidRPr="008A6A6E">
        <w:rPr>
          <w:szCs w:val="22"/>
          <w:highlight w:val="lightGray"/>
          <w:lang w:val="sl-SI"/>
        </w:rPr>
        <w:t>(</w:t>
      </w:r>
      <w:r w:rsidRPr="008A6A6E">
        <w:rPr>
          <w:szCs w:val="22"/>
          <w:highlight w:val="lightGray"/>
          <w:lang w:val="sl-SI"/>
        </w:rPr>
        <w:t>4 filmsko obložene tablete</w:t>
      </w:r>
      <w:r w:rsidR="006A596B" w:rsidRPr="008A6A6E">
        <w:rPr>
          <w:szCs w:val="22"/>
          <w:highlight w:val="lightGray"/>
          <w:lang w:val="sl-SI"/>
        </w:rPr>
        <w:t>)</w:t>
      </w:r>
    </w:p>
    <w:p w14:paraId="2B444F56" w14:textId="77777777" w:rsidR="00E652F6" w:rsidRPr="008A6A6E" w:rsidRDefault="00E652F6" w:rsidP="00F91C0C">
      <w:pPr>
        <w:rPr>
          <w:szCs w:val="22"/>
          <w:highlight w:val="lightGray"/>
          <w:lang w:val="sl-SI"/>
        </w:rPr>
      </w:pPr>
      <w:r w:rsidRPr="008A6A6E">
        <w:rPr>
          <w:szCs w:val="22"/>
          <w:highlight w:val="lightGray"/>
          <w:lang w:val="sl-SI"/>
        </w:rPr>
        <w:t xml:space="preserve">EU/1/98/077/003  </w:t>
      </w:r>
      <w:r w:rsidR="006A596B" w:rsidRPr="008A6A6E">
        <w:rPr>
          <w:szCs w:val="22"/>
          <w:highlight w:val="lightGray"/>
          <w:lang w:val="sl-SI"/>
        </w:rPr>
        <w:t>(</w:t>
      </w:r>
      <w:r w:rsidRPr="008A6A6E">
        <w:rPr>
          <w:szCs w:val="22"/>
          <w:highlight w:val="lightGray"/>
          <w:lang w:val="sl-SI"/>
        </w:rPr>
        <w:t>8 filmsko obloženih tablet</w:t>
      </w:r>
      <w:r w:rsidR="006A596B" w:rsidRPr="008A6A6E">
        <w:rPr>
          <w:szCs w:val="22"/>
          <w:highlight w:val="lightGray"/>
          <w:lang w:val="sl-SI"/>
        </w:rPr>
        <w:t>)</w:t>
      </w:r>
    </w:p>
    <w:p w14:paraId="76A45B66" w14:textId="77777777" w:rsidR="00E652F6" w:rsidRPr="008A6A6E" w:rsidRDefault="00E652F6" w:rsidP="00F91C0C">
      <w:pPr>
        <w:rPr>
          <w:szCs w:val="22"/>
          <w:lang w:val="sl-SI"/>
        </w:rPr>
      </w:pPr>
      <w:r w:rsidRPr="008A6A6E">
        <w:rPr>
          <w:szCs w:val="22"/>
          <w:highlight w:val="lightGray"/>
          <w:lang w:val="sl-SI"/>
        </w:rPr>
        <w:t xml:space="preserve">EU/1/98/077/004  </w:t>
      </w:r>
      <w:r w:rsidR="006A596B" w:rsidRPr="008A6A6E">
        <w:rPr>
          <w:szCs w:val="22"/>
          <w:highlight w:val="lightGray"/>
          <w:lang w:val="sl-SI"/>
        </w:rPr>
        <w:t>(</w:t>
      </w:r>
      <w:r w:rsidRPr="008A6A6E">
        <w:rPr>
          <w:szCs w:val="22"/>
          <w:highlight w:val="lightGray"/>
          <w:lang w:val="sl-SI"/>
        </w:rPr>
        <w:t>12 filmsko obloženih tablet</w:t>
      </w:r>
      <w:r w:rsidR="006A596B" w:rsidRPr="008A6A6E">
        <w:rPr>
          <w:szCs w:val="22"/>
          <w:highlight w:val="lightGray"/>
          <w:lang w:val="sl-SI"/>
        </w:rPr>
        <w:t>)</w:t>
      </w:r>
    </w:p>
    <w:p w14:paraId="1A534AFF" w14:textId="77777777" w:rsidR="009D76A2" w:rsidRPr="008A6A6E" w:rsidRDefault="009D76A2" w:rsidP="00F91C0C">
      <w:pPr>
        <w:rPr>
          <w:szCs w:val="22"/>
          <w:lang w:val="sl-SI"/>
        </w:rPr>
      </w:pPr>
    </w:p>
    <w:p w14:paraId="0870E4B1"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61F0E4C7" w14:textId="77777777">
        <w:tc>
          <w:tcPr>
            <w:tcW w:w="9287" w:type="dxa"/>
            <w:tcBorders>
              <w:top w:val="single" w:sz="4" w:space="0" w:color="auto"/>
              <w:left w:val="single" w:sz="4" w:space="0" w:color="auto"/>
              <w:bottom w:val="single" w:sz="4" w:space="0" w:color="auto"/>
              <w:right w:val="single" w:sz="4" w:space="0" w:color="auto"/>
            </w:tcBorders>
          </w:tcPr>
          <w:p w14:paraId="6E021BC9" w14:textId="77777777" w:rsidR="009D76A2" w:rsidRPr="008A6A6E" w:rsidRDefault="009D76A2" w:rsidP="00F91C0C">
            <w:pPr>
              <w:ind w:left="567" w:hanging="567"/>
              <w:rPr>
                <w:b/>
                <w:bCs/>
                <w:szCs w:val="22"/>
                <w:lang w:val="sl-SI"/>
              </w:rPr>
            </w:pPr>
            <w:r w:rsidRPr="008A6A6E">
              <w:rPr>
                <w:b/>
                <w:bCs/>
                <w:szCs w:val="22"/>
                <w:lang w:val="sl-SI"/>
              </w:rPr>
              <w:t>13.</w:t>
            </w:r>
            <w:r w:rsidRPr="008A6A6E">
              <w:rPr>
                <w:b/>
                <w:bCs/>
                <w:szCs w:val="22"/>
                <w:lang w:val="sl-SI"/>
              </w:rPr>
              <w:tab/>
              <w:t xml:space="preserve">ŠTEVILKA SERIJE </w:t>
            </w:r>
          </w:p>
        </w:tc>
      </w:tr>
    </w:tbl>
    <w:p w14:paraId="7185A2BF" w14:textId="77777777" w:rsidR="009D76A2" w:rsidRPr="008A6A6E" w:rsidRDefault="009D76A2" w:rsidP="00F91C0C">
      <w:pPr>
        <w:rPr>
          <w:szCs w:val="22"/>
          <w:lang w:val="sl-SI"/>
        </w:rPr>
      </w:pPr>
    </w:p>
    <w:p w14:paraId="2EC16E47" w14:textId="77777777" w:rsidR="009D76A2" w:rsidRPr="008A6A6E" w:rsidRDefault="00BC72EA" w:rsidP="00F91C0C">
      <w:pPr>
        <w:rPr>
          <w:szCs w:val="22"/>
          <w:lang w:val="sl-SI"/>
        </w:rPr>
      </w:pPr>
      <w:r w:rsidRPr="008A6A6E">
        <w:rPr>
          <w:szCs w:val="22"/>
          <w:lang w:val="sl-SI"/>
        </w:rPr>
        <w:t>Lot</w:t>
      </w:r>
    </w:p>
    <w:p w14:paraId="4DB05B0E" w14:textId="77777777" w:rsidR="009D76A2" w:rsidRPr="008A6A6E" w:rsidRDefault="009D76A2" w:rsidP="00F91C0C">
      <w:pPr>
        <w:rPr>
          <w:szCs w:val="22"/>
          <w:lang w:val="sl-SI"/>
        </w:rPr>
      </w:pPr>
    </w:p>
    <w:p w14:paraId="01A209F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61B54B42" w14:textId="77777777">
        <w:tc>
          <w:tcPr>
            <w:tcW w:w="9287" w:type="dxa"/>
            <w:tcBorders>
              <w:top w:val="single" w:sz="4" w:space="0" w:color="auto"/>
              <w:left w:val="single" w:sz="4" w:space="0" w:color="auto"/>
              <w:bottom w:val="single" w:sz="4" w:space="0" w:color="auto"/>
              <w:right w:val="single" w:sz="4" w:space="0" w:color="auto"/>
            </w:tcBorders>
          </w:tcPr>
          <w:p w14:paraId="406444EF" w14:textId="77777777" w:rsidR="009D76A2" w:rsidRPr="008A6A6E" w:rsidRDefault="009D76A2" w:rsidP="00F91C0C">
            <w:pPr>
              <w:ind w:left="567" w:hanging="567"/>
              <w:rPr>
                <w:b/>
                <w:bCs/>
                <w:szCs w:val="22"/>
                <w:lang w:val="sl-SI"/>
              </w:rPr>
            </w:pPr>
            <w:r w:rsidRPr="008A6A6E">
              <w:rPr>
                <w:b/>
                <w:bCs/>
                <w:szCs w:val="22"/>
                <w:lang w:val="sl-SI"/>
              </w:rPr>
              <w:t>14.</w:t>
            </w:r>
            <w:r w:rsidRPr="008A6A6E">
              <w:rPr>
                <w:b/>
                <w:bCs/>
                <w:szCs w:val="22"/>
                <w:lang w:val="sl-SI"/>
              </w:rPr>
              <w:tab/>
              <w:t>NAČIN IZDAJANJA ZDRAVILA</w:t>
            </w:r>
          </w:p>
        </w:tc>
      </w:tr>
    </w:tbl>
    <w:p w14:paraId="0314FE65" w14:textId="77777777" w:rsidR="009D76A2" w:rsidRPr="008A6A6E" w:rsidRDefault="009D76A2" w:rsidP="00F91C0C">
      <w:pPr>
        <w:rPr>
          <w:szCs w:val="22"/>
          <w:lang w:val="sl-SI"/>
        </w:rPr>
      </w:pPr>
    </w:p>
    <w:p w14:paraId="57700CE1"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3C9F1EF2" w14:textId="77777777">
        <w:tc>
          <w:tcPr>
            <w:tcW w:w="9287" w:type="dxa"/>
            <w:tcBorders>
              <w:top w:val="single" w:sz="4" w:space="0" w:color="auto"/>
              <w:left w:val="single" w:sz="4" w:space="0" w:color="auto"/>
              <w:bottom w:val="single" w:sz="4" w:space="0" w:color="auto"/>
              <w:right w:val="single" w:sz="4" w:space="0" w:color="auto"/>
            </w:tcBorders>
          </w:tcPr>
          <w:p w14:paraId="00AB09AF" w14:textId="77777777" w:rsidR="009D76A2" w:rsidRPr="008A6A6E" w:rsidRDefault="009D76A2" w:rsidP="00F91C0C">
            <w:pPr>
              <w:ind w:left="567" w:hanging="567"/>
              <w:rPr>
                <w:b/>
                <w:bCs/>
                <w:szCs w:val="22"/>
                <w:lang w:val="sl-SI"/>
              </w:rPr>
            </w:pPr>
            <w:r w:rsidRPr="008A6A6E">
              <w:rPr>
                <w:b/>
                <w:bCs/>
                <w:szCs w:val="22"/>
                <w:lang w:val="sl-SI"/>
              </w:rPr>
              <w:t>15.</w:t>
            </w:r>
            <w:r w:rsidRPr="008A6A6E">
              <w:rPr>
                <w:b/>
                <w:bCs/>
                <w:szCs w:val="22"/>
                <w:lang w:val="sl-SI"/>
              </w:rPr>
              <w:tab/>
              <w:t>NAVODILA ZA UPORABO</w:t>
            </w:r>
          </w:p>
        </w:tc>
      </w:tr>
    </w:tbl>
    <w:p w14:paraId="3F72EF60" w14:textId="77777777" w:rsidR="009D76A2" w:rsidRPr="008A6A6E" w:rsidRDefault="009D76A2" w:rsidP="00F91C0C">
      <w:pPr>
        <w:rPr>
          <w:b/>
          <w:bCs/>
          <w:szCs w:val="22"/>
          <w:lang w:val="sl-SI"/>
        </w:rPr>
      </w:pPr>
    </w:p>
    <w:p w14:paraId="3756036D" w14:textId="77777777" w:rsidR="005D43D1" w:rsidRPr="008A6A6E" w:rsidRDefault="005D43D1"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3D1" w:rsidRPr="008A6A6E" w14:paraId="796E287C" w14:textId="77777777">
        <w:tc>
          <w:tcPr>
            <w:tcW w:w="9287" w:type="dxa"/>
            <w:tcBorders>
              <w:top w:val="single" w:sz="4" w:space="0" w:color="auto"/>
              <w:left w:val="single" w:sz="4" w:space="0" w:color="auto"/>
              <w:bottom w:val="single" w:sz="4" w:space="0" w:color="auto"/>
              <w:right w:val="single" w:sz="4" w:space="0" w:color="auto"/>
            </w:tcBorders>
          </w:tcPr>
          <w:p w14:paraId="79CE465C" w14:textId="77777777" w:rsidR="005D43D1" w:rsidRPr="008A6A6E" w:rsidRDefault="005D43D1" w:rsidP="00F91C0C">
            <w:pPr>
              <w:ind w:left="567" w:hanging="567"/>
              <w:rPr>
                <w:b/>
                <w:bCs/>
                <w:szCs w:val="22"/>
                <w:lang w:val="sl-SI"/>
              </w:rPr>
            </w:pPr>
            <w:r w:rsidRPr="008A6A6E">
              <w:rPr>
                <w:b/>
                <w:bCs/>
                <w:szCs w:val="22"/>
                <w:lang w:val="sl-SI"/>
              </w:rPr>
              <w:t>16.</w:t>
            </w:r>
            <w:r w:rsidRPr="008A6A6E">
              <w:rPr>
                <w:b/>
                <w:bCs/>
                <w:szCs w:val="22"/>
                <w:lang w:val="sl-SI"/>
              </w:rPr>
              <w:tab/>
              <w:t>PODATKI V BRAILLOVI PISAVI</w:t>
            </w:r>
          </w:p>
        </w:tc>
      </w:tr>
    </w:tbl>
    <w:p w14:paraId="12142100" w14:textId="77777777" w:rsidR="00EC67B8" w:rsidRPr="008A6A6E" w:rsidRDefault="00EC67B8" w:rsidP="00F91C0C">
      <w:pPr>
        <w:rPr>
          <w:szCs w:val="22"/>
          <w:lang w:val="sl-SI"/>
        </w:rPr>
      </w:pPr>
    </w:p>
    <w:p w14:paraId="2942AB88" w14:textId="5E2574FE" w:rsidR="00E652F6" w:rsidRPr="008A6A6E" w:rsidRDefault="00EC67B8" w:rsidP="00F91C0C">
      <w:pPr>
        <w:rPr>
          <w:szCs w:val="22"/>
          <w:lang w:val="sl-SI"/>
        </w:rPr>
      </w:pPr>
      <w:r w:rsidRPr="008A6A6E">
        <w:rPr>
          <w:szCs w:val="22"/>
          <w:lang w:val="sl-SI"/>
        </w:rPr>
        <w:t>VIAGRA 25 mg</w:t>
      </w:r>
      <w:r w:rsidR="0004209C">
        <w:rPr>
          <w:szCs w:val="22"/>
          <w:lang w:val="sl-SI"/>
        </w:rPr>
        <w:t xml:space="preserve"> filmsko obložene tablete</w:t>
      </w:r>
    </w:p>
    <w:p w14:paraId="7DBB5286" w14:textId="77777777" w:rsidR="003D0EFD" w:rsidRPr="008A6A6E" w:rsidRDefault="003D0EFD" w:rsidP="00F91C0C"/>
    <w:p w14:paraId="1659E1E2" w14:textId="77777777" w:rsidR="003D0EFD" w:rsidRPr="008A6A6E" w:rsidRDefault="003D0EFD" w:rsidP="00F91C0C"/>
    <w:p w14:paraId="113B50AE"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17.</w:t>
      </w:r>
      <w:r w:rsidRPr="008A6A6E">
        <w:rPr>
          <w:b/>
          <w:noProof/>
        </w:rPr>
        <w:tab/>
      </w:r>
      <w:r w:rsidRPr="008A6A6E">
        <w:rPr>
          <w:b/>
          <w:bCs/>
          <w:szCs w:val="22"/>
          <w:lang w:val="sl-SI"/>
        </w:rPr>
        <w:t>EDINSTVENA</w:t>
      </w:r>
      <w:r w:rsidRPr="008A6A6E">
        <w:rPr>
          <w:b/>
          <w:noProof/>
        </w:rPr>
        <w:t xml:space="preserve"> OZNAKA – DVODIMENZIONALNA ČRTNA KODA</w:t>
      </w:r>
    </w:p>
    <w:p w14:paraId="2B92D1D1" w14:textId="77777777" w:rsidR="003D0EFD" w:rsidRPr="008A6A6E" w:rsidRDefault="003D0EFD" w:rsidP="00F91C0C">
      <w:pPr>
        <w:rPr>
          <w:noProof/>
        </w:rPr>
      </w:pPr>
    </w:p>
    <w:p w14:paraId="3A881804" w14:textId="77777777" w:rsidR="003D0EFD" w:rsidRPr="008A6A6E" w:rsidRDefault="003D0EFD" w:rsidP="00F91C0C">
      <w:pPr>
        <w:rPr>
          <w:noProof/>
          <w:szCs w:val="22"/>
          <w:highlight w:val="lightGray"/>
          <w:shd w:val="clear" w:color="auto" w:fill="CCCCCC"/>
        </w:rPr>
      </w:pPr>
      <w:r w:rsidRPr="008A6A6E">
        <w:rPr>
          <w:noProof/>
          <w:highlight w:val="lightGray"/>
        </w:rPr>
        <w:t>Vsebuje dvodimenzionalno črtno kodo z edinstveno oznako.</w:t>
      </w:r>
    </w:p>
    <w:p w14:paraId="120E2A2C" w14:textId="77777777" w:rsidR="003D0EFD" w:rsidRPr="008A6A6E" w:rsidRDefault="003D0EFD" w:rsidP="00F91C0C">
      <w:pPr>
        <w:rPr>
          <w:noProof/>
          <w:szCs w:val="22"/>
          <w:shd w:val="clear" w:color="auto" w:fill="CCCCCC"/>
        </w:rPr>
      </w:pPr>
    </w:p>
    <w:p w14:paraId="44748FDC" w14:textId="77777777" w:rsidR="003D0EFD" w:rsidRPr="008A6A6E" w:rsidRDefault="003D0EFD" w:rsidP="00F91C0C">
      <w:pPr>
        <w:rPr>
          <w:noProof/>
          <w:szCs w:val="22"/>
          <w:shd w:val="clear" w:color="auto" w:fill="CCCCCC"/>
        </w:rPr>
      </w:pPr>
    </w:p>
    <w:p w14:paraId="46BFB567"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18.</w:t>
      </w:r>
      <w:r w:rsidRPr="008A6A6E">
        <w:rPr>
          <w:b/>
          <w:noProof/>
        </w:rPr>
        <w:tab/>
      </w:r>
      <w:r w:rsidRPr="008A6A6E">
        <w:rPr>
          <w:b/>
          <w:bCs/>
          <w:szCs w:val="22"/>
          <w:lang w:val="sl-SI"/>
        </w:rPr>
        <w:t>EDINSTVENA</w:t>
      </w:r>
      <w:r w:rsidRPr="008A6A6E">
        <w:rPr>
          <w:b/>
          <w:noProof/>
        </w:rPr>
        <w:t xml:space="preserve"> OZNAKA – V BERLJIVI OBLIKI</w:t>
      </w:r>
    </w:p>
    <w:p w14:paraId="439EF906" w14:textId="77777777" w:rsidR="003D0EFD" w:rsidRPr="008A6A6E" w:rsidRDefault="003D0EFD" w:rsidP="00F91C0C">
      <w:pPr>
        <w:rPr>
          <w:noProof/>
        </w:rPr>
      </w:pPr>
    </w:p>
    <w:p w14:paraId="44C43565" w14:textId="77777777" w:rsidR="003D0EFD" w:rsidRPr="008A6A6E" w:rsidRDefault="003D0EFD" w:rsidP="00F91C0C">
      <w:pPr>
        <w:rPr>
          <w:szCs w:val="22"/>
        </w:rPr>
      </w:pPr>
      <w:r w:rsidRPr="008A6A6E">
        <w:rPr>
          <w:szCs w:val="22"/>
        </w:rPr>
        <w:t>PC</w:t>
      </w:r>
    </w:p>
    <w:p w14:paraId="364131D8" w14:textId="77777777" w:rsidR="003D0EFD" w:rsidRPr="008A6A6E" w:rsidRDefault="003D0EFD" w:rsidP="00F91C0C">
      <w:pPr>
        <w:rPr>
          <w:szCs w:val="22"/>
        </w:rPr>
      </w:pPr>
      <w:r w:rsidRPr="008A6A6E">
        <w:rPr>
          <w:szCs w:val="22"/>
        </w:rPr>
        <w:t>SN</w:t>
      </w:r>
    </w:p>
    <w:p w14:paraId="7E21F040" w14:textId="77777777" w:rsidR="003D0EFD" w:rsidRPr="008A6A6E" w:rsidRDefault="003D0EFD" w:rsidP="00F91C0C">
      <w:pPr>
        <w:rPr>
          <w:sz w:val="20"/>
        </w:rPr>
      </w:pPr>
      <w:r w:rsidRPr="008A6A6E">
        <w:rPr>
          <w:szCs w:val="22"/>
        </w:rPr>
        <w:t>NN</w:t>
      </w:r>
    </w:p>
    <w:p w14:paraId="770ABDB5" w14:textId="77777777" w:rsidR="00C53BBA" w:rsidRPr="008A6A6E" w:rsidRDefault="00C53BBA" w:rsidP="00F91C0C">
      <w:pPr>
        <w:rPr>
          <w:szCs w:val="22"/>
          <w:lang w:val="sl-SI"/>
        </w:rPr>
      </w:pPr>
    </w:p>
    <w:p w14:paraId="721CCFB2" w14:textId="77777777" w:rsidR="00C53BBA" w:rsidRPr="008A6A6E" w:rsidRDefault="00C53BBA" w:rsidP="00F91C0C">
      <w:pPr>
        <w:rPr>
          <w:szCs w:val="22"/>
          <w:lang w:val="sl-SI"/>
        </w:rPr>
      </w:pPr>
    </w:p>
    <w:p w14:paraId="5658E51C" w14:textId="77777777" w:rsidR="000C0CE8" w:rsidRPr="008A6A6E" w:rsidRDefault="00021234" w:rsidP="00F91C0C">
      <w:pPr>
        <w:rPr>
          <w:lang w:val="sl-SI" w:eastAsia="nl-NL"/>
        </w:rPr>
      </w:pPr>
      <w:r w:rsidRPr="008A6A6E">
        <w:rPr>
          <w:szCs w:val="22"/>
          <w:lang w:val="sl-S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6EFC98F8" w14:textId="77777777" w:rsidTr="00D264E7">
        <w:tc>
          <w:tcPr>
            <w:tcW w:w="9287" w:type="dxa"/>
            <w:tcBorders>
              <w:top w:val="single" w:sz="4" w:space="0" w:color="auto"/>
              <w:left w:val="single" w:sz="4" w:space="0" w:color="auto"/>
              <w:bottom w:val="single" w:sz="4" w:space="0" w:color="auto"/>
              <w:right w:val="single" w:sz="4" w:space="0" w:color="auto"/>
            </w:tcBorders>
          </w:tcPr>
          <w:p w14:paraId="2B5A5058" w14:textId="77777777" w:rsidR="000C0CE8" w:rsidRPr="008A6A6E" w:rsidRDefault="000C0CE8" w:rsidP="00F91C0C">
            <w:pPr>
              <w:rPr>
                <w:b/>
                <w:bCs/>
                <w:lang w:val="sl-SI"/>
              </w:rPr>
            </w:pPr>
            <w:r w:rsidRPr="008A6A6E">
              <w:rPr>
                <w:b/>
                <w:bCs/>
                <w:lang w:val="sl-SI"/>
              </w:rPr>
              <w:lastRenderedPageBreak/>
              <w:t>PODATKI, KI MORAJO BITI NAJMANJ NAVEDENI NA PRETISNEM OMOTU ALI DVOJNEM TRAKU</w:t>
            </w:r>
          </w:p>
          <w:p w14:paraId="42C90C65" w14:textId="77777777" w:rsidR="000C0CE8" w:rsidRPr="008A6A6E" w:rsidRDefault="000C0CE8" w:rsidP="00F91C0C">
            <w:pPr>
              <w:rPr>
                <w:lang w:val="sl-SI"/>
              </w:rPr>
            </w:pPr>
          </w:p>
          <w:p w14:paraId="35ED6305" w14:textId="77777777" w:rsidR="000C0CE8" w:rsidRPr="008A6A6E" w:rsidRDefault="000C0CE8" w:rsidP="00F91C0C">
            <w:pPr>
              <w:rPr>
                <w:b/>
                <w:bCs/>
                <w:lang w:val="sl-SI" w:eastAsia="nl-NL"/>
              </w:rPr>
            </w:pPr>
            <w:r w:rsidRPr="008A6A6E">
              <w:rPr>
                <w:b/>
                <w:bCs/>
                <w:lang w:val="sl-SI"/>
              </w:rPr>
              <w:t>PRETISNI OMOT</w:t>
            </w:r>
          </w:p>
        </w:tc>
      </w:tr>
    </w:tbl>
    <w:p w14:paraId="6B856058" w14:textId="77777777" w:rsidR="000C0CE8" w:rsidRPr="008A6A6E" w:rsidRDefault="000C0CE8" w:rsidP="00F91C0C">
      <w:pPr>
        <w:rPr>
          <w:bCs/>
          <w:lang w:val="sl-SI" w:eastAsia="nl-NL"/>
        </w:rPr>
      </w:pPr>
    </w:p>
    <w:p w14:paraId="76CE12B7"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51C0ABA6" w14:textId="77777777" w:rsidTr="00D264E7">
        <w:tc>
          <w:tcPr>
            <w:tcW w:w="9287" w:type="dxa"/>
            <w:tcBorders>
              <w:top w:val="single" w:sz="4" w:space="0" w:color="auto"/>
              <w:left w:val="single" w:sz="4" w:space="0" w:color="auto"/>
              <w:bottom w:val="single" w:sz="4" w:space="0" w:color="auto"/>
              <w:right w:val="single" w:sz="4" w:space="0" w:color="auto"/>
            </w:tcBorders>
          </w:tcPr>
          <w:p w14:paraId="5AB0F555" w14:textId="77777777" w:rsidR="000C0CE8" w:rsidRPr="008A6A6E" w:rsidRDefault="000C0CE8" w:rsidP="00F91C0C">
            <w:pPr>
              <w:ind w:left="567" w:hanging="567"/>
              <w:rPr>
                <w:b/>
                <w:bCs/>
                <w:lang w:val="sl-SI" w:eastAsia="nl-NL"/>
              </w:rPr>
            </w:pPr>
            <w:r w:rsidRPr="008A6A6E">
              <w:rPr>
                <w:b/>
                <w:bCs/>
                <w:lang w:val="sl-SI"/>
              </w:rPr>
              <w:t xml:space="preserve">1. </w:t>
            </w:r>
            <w:r w:rsidRPr="008A6A6E">
              <w:rPr>
                <w:b/>
                <w:bCs/>
                <w:lang w:val="sl-SI"/>
              </w:rPr>
              <w:tab/>
              <w:t xml:space="preserve">IME </w:t>
            </w:r>
            <w:r w:rsidRPr="008A6A6E">
              <w:rPr>
                <w:b/>
                <w:bCs/>
                <w:szCs w:val="22"/>
                <w:lang w:val="sl-SI"/>
              </w:rPr>
              <w:t>ZDRAVILA</w:t>
            </w:r>
          </w:p>
        </w:tc>
      </w:tr>
    </w:tbl>
    <w:p w14:paraId="6785DD1D" w14:textId="77777777" w:rsidR="000C0CE8" w:rsidRPr="008A6A6E" w:rsidRDefault="000C0CE8" w:rsidP="00F91C0C">
      <w:pPr>
        <w:ind w:left="567" w:hanging="567"/>
        <w:rPr>
          <w:lang w:val="sl-SI" w:eastAsia="nl-NL"/>
        </w:rPr>
      </w:pPr>
    </w:p>
    <w:p w14:paraId="15808B43" w14:textId="77777777" w:rsidR="000C0CE8" w:rsidRPr="008A6A6E" w:rsidRDefault="000C0CE8" w:rsidP="00F91C0C">
      <w:pPr>
        <w:rPr>
          <w:szCs w:val="22"/>
          <w:lang w:val="sl-SI"/>
        </w:rPr>
      </w:pPr>
      <w:r w:rsidRPr="008A6A6E">
        <w:rPr>
          <w:szCs w:val="22"/>
          <w:lang w:val="sl-SI"/>
        </w:rPr>
        <w:t>VIAGRA 25 mg tablete</w:t>
      </w:r>
    </w:p>
    <w:p w14:paraId="7F6B4820" w14:textId="77777777" w:rsidR="000C0CE8" w:rsidRPr="008A6A6E" w:rsidRDefault="000C0CE8" w:rsidP="00F91C0C">
      <w:pPr>
        <w:rPr>
          <w:lang w:val="sl-SI" w:eastAsia="nl-NL"/>
        </w:rPr>
      </w:pPr>
      <w:r w:rsidRPr="008A6A6E">
        <w:rPr>
          <w:szCs w:val="22"/>
          <w:lang w:val="sl-SI"/>
        </w:rPr>
        <w:t xml:space="preserve">sildenafil </w:t>
      </w:r>
    </w:p>
    <w:p w14:paraId="51BAFC12" w14:textId="77777777" w:rsidR="000C0CE8" w:rsidRPr="008A6A6E" w:rsidRDefault="000C0CE8" w:rsidP="00F91C0C">
      <w:pPr>
        <w:rPr>
          <w:lang w:val="sl-SI" w:eastAsia="nl-NL"/>
        </w:rPr>
      </w:pPr>
    </w:p>
    <w:p w14:paraId="0D650F8A"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3E1E7EF0" w14:textId="77777777" w:rsidTr="00D264E7">
        <w:tc>
          <w:tcPr>
            <w:tcW w:w="9287" w:type="dxa"/>
            <w:tcBorders>
              <w:top w:val="single" w:sz="4" w:space="0" w:color="auto"/>
              <w:left w:val="single" w:sz="4" w:space="0" w:color="auto"/>
              <w:bottom w:val="single" w:sz="4" w:space="0" w:color="auto"/>
              <w:right w:val="single" w:sz="4" w:space="0" w:color="auto"/>
            </w:tcBorders>
          </w:tcPr>
          <w:p w14:paraId="7911E22B" w14:textId="77777777" w:rsidR="000C0CE8" w:rsidRPr="008A6A6E" w:rsidRDefault="000C0CE8" w:rsidP="00F91C0C">
            <w:pPr>
              <w:ind w:left="567" w:hanging="567"/>
              <w:rPr>
                <w:b/>
                <w:bCs/>
                <w:lang w:val="sl-SI" w:eastAsia="nl-NL"/>
              </w:rPr>
            </w:pPr>
            <w:r w:rsidRPr="008A6A6E">
              <w:rPr>
                <w:b/>
                <w:bCs/>
                <w:lang w:val="sl-SI"/>
              </w:rPr>
              <w:t xml:space="preserve">2. </w:t>
            </w:r>
            <w:r w:rsidRPr="008A6A6E">
              <w:rPr>
                <w:b/>
                <w:bCs/>
                <w:lang w:val="sl-SI"/>
              </w:rPr>
              <w:tab/>
              <w:t xml:space="preserve">IME IMETNIKA </w:t>
            </w:r>
            <w:r w:rsidRPr="008A6A6E">
              <w:rPr>
                <w:b/>
                <w:bCs/>
                <w:szCs w:val="22"/>
                <w:lang w:val="sl-SI"/>
              </w:rPr>
              <w:t>DOVOLJENJA</w:t>
            </w:r>
            <w:r w:rsidRPr="008A6A6E">
              <w:rPr>
                <w:b/>
                <w:bCs/>
                <w:lang w:val="sl-SI"/>
              </w:rPr>
              <w:t xml:space="preserve"> ZA PROMET Z ZDRAVILOM</w:t>
            </w:r>
          </w:p>
        </w:tc>
      </w:tr>
    </w:tbl>
    <w:p w14:paraId="32F885A5" w14:textId="77777777" w:rsidR="000C0CE8" w:rsidRPr="008A6A6E" w:rsidRDefault="000C0CE8" w:rsidP="00F91C0C">
      <w:pPr>
        <w:rPr>
          <w:lang w:val="sl-SI" w:eastAsia="nl-NL"/>
        </w:rPr>
      </w:pPr>
    </w:p>
    <w:p w14:paraId="032BD739" w14:textId="77777777" w:rsidR="000C0CE8" w:rsidRPr="008A6A6E" w:rsidRDefault="000C0CE8" w:rsidP="00F91C0C">
      <w:pPr>
        <w:pStyle w:val="Footer"/>
        <w:tabs>
          <w:tab w:val="clear" w:pos="4536"/>
          <w:tab w:val="clear" w:pos="9072"/>
        </w:tabs>
        <w:rPr>
          <w:lang w:val="sl-SI" w:eastAsia="nl-NL"/>
        </w:rPr>
      </w:pPr>
      <w:r w:rsidRPr="008A6A6E">
        <w:rPr>
          <w:szCs w:val="22"/>
          <w:lang w:val="sl-SI"/>
        </w:rPr>
        <w:t>Upjohn</w:t>
      </w:r>
    </w:p>
    <w:p w14:paraId="43EC55BC" w14:textId="77777777" w:rsidR="000C0CE8" w:rsidRPr="008A6A6E" w:rsidRDefault="000C0CE8" w:rsidP="00F91C0C">
      <w:pPr>
        <w:rPr>
          <w:lang w:val="sl-SI" w:eastAsia="nl-NL"/>
        </w:rPr>
      </w:pPr>
    </w:p>
    <w:p w14:paraId="5CA1F7B2"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70F0C07C" w14:textId="77777777" w:rsidTr="00D264E7">
        <w:tc>
          <w:tcPr>
            <w:tcW w:w="9287" w:type="dxa"/>
            <w:tcBorders>
              <w:top w:val="single" w:sz="4" w:space="0" w:color="auto"/>
              <w:left w:val="single" w:sz="4" w:space="0" w:color="auto"/>
              <w:bottom w:val="single" w:sz="4" w:space="0" w:color="auto"/>
              <w:right w:val="single" w:sz="4" w:space="0" w:color="auto"/>
            </w:tcBorders>
          </w:tcPr>
          <w:p w14:paraId="4CA855CF" w14:textId="77777777" w:rsidR="000C0CE8" w:rsidRPr="008A6A6E" w:rsidRDefault="000C0CE8" w:rsidP="00F91C0C">
            <w:pPr>
              <w:ind w:left="567" w:hanging="567"/>
              <w:rPr>
                <w:b/>
                <w:bCs/>
                <w:lang w:val="sl-SI" w:eastAsia="nl-NL"/>
              </w:rPr>
            </w:pPr>
            <w:r w:rsidRPr="008A6A6E">
              <w:rPr>
                <w:b/>
                <w:bCs/>
                <w:lang w:val="sl-SI"/>
              </w:rPr>
              <w:t xml:space="preserve">3. </w:t>
            </w:r>
            <w:r w:rsidRPr="008A6A6E">
              <w:rPr>
                <w:b/>
                <w:bCs/>
                <w:lang w:val="sl-SI"/>
              </w:rPr>
              <w:tab/>
              <w:t xml:space="preserve">DATUM </w:t>
            </w:r>
            <w:r w:rsidRPr="008A6A6E">
              <w:rPr>
                <w:b/>
                <w:bCs/>
                <w:szCs w:val="22"/>
                <w:lang w:val="sl-SI"/>
              </w:rPr>
              <w:t>IZTEKA</w:t>
            </w:r>
            <w:r w:rsidRPr="008A6A6E">
              <w:rPr>
                <w:b/>
                <w:bCs/>
                <w:lang w:val="sl-SI"/>
              </w:rPr>
              <w:t xml:space="preserve"> ROKA UPORABNOSTI ZDRAVILA</w:t>
            </w:r>
          </w:p>
        </w:tc>
      </w:tr>
    </w:tbl>
    <w:p w14:paraId="5F155087" w14:textId="77777777" w:rsidR="000C0CE8" w:rsidRPr="008A6A6E" w:rsidRDefault="000C0CE8" w:rsidP="00F91C0C">
      <w:pPr>
        <w:rPr>
          <w:lang w:val="sl-SI"/>
        </w:rPr>
      </w:pPr>
    </w:p>
    <w:p w14:paraId="4FBF3212" w14:textId="77777777" w:rsidR="000C0CE8" w:rsidRPr="008A6A6E" w:rsidRDefault="000C0CE8" w:rsidP="00F91C0C">
      <w:pPr>
        <w:rPr>
          <w:lang w:val="sl-SI" w:eastAsia="nl-NL"/>
        </w:rPr>
      </w:pPr>
      <w:r w:rsidRPr="008A6A6E">
        <w:rPr>
          <w:lang w:val="sl-SI"/>
        </w:rPr>
        <w:t xml:space="preserve">EXP </w:t>
      </w:r>
    </w:p>
    <w:p w14:paraId="74F0AD02" w14:textId="77777777" w:rsidR="000C0CE8" w:rsidRPr="008A6A6E" w:rsidRDefault="000C0CE8" w:rsidP="00F91C0C">
      <w:pPr>
        <w:rPr>
          <w:lang w:val="sl-SI" w:eastAsia="nl-NL"/>
        </w:rPr>
      </w:pPr>
    </w:p>
    <w:p w14:paraId="502A2913"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6F0F4A04" w14:textId="77777777" w:rsidTr="00D264E7">
        <w:tc>
          <w:tcPr>
            <w:tcW w:w="9287" w:type="dxa"/>
            <w:tcBorders>
              <w:top w:val="single" w:sz="4" w:space="0" w:color="auto"/>
              <w:left w:val="single" w:sz="4" w:space="0" w:color="auto"/>
              <w:bottom w:val="single" w:sz="4" w:space="0" w:color="auto"/>
              <w:right w:val="single" w:sz="4" w:space="0" w:color="auto"/>
            </w:tcBorders>
          </w:tcPr>
          <w:p w14:paraId="7C76A7C6" w14:textId="77777777" w:rsidR="000C0CE8" w:rsidRPr="008A6A6E" w:rsidRDefault="000C0CE8" w:rsidP="00F91C0C">
            <w:pPr>
              <w:ind w:left="567" w:hanging="567"/>
              <w:rPr>
                <w:b/>
                <w:bCs/>
                <w:lang w:val="sl-SI" w:eastAsia="nl-NL"/>
              </w:rPr>
            </w:pPr>
            <w:r w:rsidRPr="008A6A6E">
              <w:rPr>
                <w:b/>
                <w:bCs/>
                <w:lang w:val="sl-SI"/>
              </w:rPr>
              <w:t>4.</w:t>
            </w:r>
            <w:r w:rsidRPr="008A6A6E">
              <w:rPr>
                <w:b/>
                <w:bCs/>
                <w:lang w:val="sl-SI"/>
              </w:rPr>
              <w:tab/>
            </w:r>
            <w:r w:rsidRPr="008A6A6E">
              <w:rPr>
                <w:b/>
                <w:bCs/>
                <w:szCs w:val="22"/>
                <w:lang w:val="sl-SI"/>
              </w:rPr>
              <w:t>ŠTEVILKA</w:t>
            </w:r>
            <w:r w:rsidRPr="008A6A6E">
              <w:rPr>
                <w:b/>
                <w:bCs/>
                <w:lang w:val="sl-SI"/>
              </w:rPr>
              <w:t xml:space="preserve"> SERIJE</w:t>
            </w:r>
          </w:p>
        </w:tc>
      </w:tr>
    </w:tbl>
    <w:p w14:paraId="38977BA8" w14:textId="77777777" w:rsidR="000C0CE8" w:rsidRPr="008A6A6E" w:rsidRDefault="000C0CE8" w:rsidP="00F91C0C">
      <w:pPr>
        <w:rPr>
          <w:lang w:val="sl-SI" w:eastAsia="nl-NL"/>
        </w:rPr>
      </w:pPr>
    </w:p>
    <w:p w14:paraId="266FADC8" w14:textId="77777777" w:rsidR="000C0CE8" w:rsidRPr="008A6A6E" w:rsidRDefault="000C0CE8" w:rsidP="00F91C0C">
      <w:pPr>
        <w:rPr>
          <w:lang w:val="sl-SI" w:eastAsia="nl-NL"/>
        </w:rPr>
      </w:pPr>
      <w:r w:rsidRPr="008A6A6E">
        <w:rPr>
          <w:lang w:val="sl-SI"/>
        </w:rPr>
        <w:t xml:space="preserve">Lot </w:t>
      </w:r>
    </w:p>
    <w:p w14:paraId="256A8BA7" w14:textId="77777777" w:rsidR="000C0CE8" w:rsidRPr="008A6A6E" w:rsidRDefault="000C0CE8" w:rsidP="00F91C0C">
      <w:pPr>
        <w:rPr>
          <w:lang w:val="sl-SI" w:eastAsia="nl-NL"/>
        </w:rPr>
      </w:pPr>
    </w:p>
    <w:p w14:paraId="037C4FC7"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3B39A6E8" w14:textId="77777777" w:rsidTr="00D264E7">
        <w:tc>
          <w:tcPr>
            <w:tcW w:w="9287" w:type="dxa"/>
            <w:tcBorders>
              <w:top w:val="single" w:sz="4" w:space="0" w:color="auto"/>
              <w:left w:val="single" w:sz="4" w:space="0" w:color="auto"/>
              <w:bottom w:val="single" w:sz="4" w:space="0" w:color="auto"/>
              <w:right w:val="single" w:sz="4" w:space="0" w:color="auto"/>
            </w:tcBorders>
          </w:tcPr>
          <w:p w14:paraId="530D2B0E" w14:textId="77777777" w:rsidR="000C0CE8" w:rsidRPr="008A6A6E" w:rsidRDefault="000C0CE8" w:rsidP="00F91C0C">
            <w:pPr>
              <w:ind w:left="567" w:hanging="567"/>
              <w:rPr>
                <w:b/>
                <w:bCs/>
                <w:lang w:val="sl-SI" w:eastAsia="nl-NL"/>
              </w:rPr>
            </w:pPr>
            <w:r w:rsidRPr="008A6A6E">
              <w:rPr>
                <w:b/>
                <w:bCs/>
                <w:lang w:val="sl-SI"/>
              </w:rPr>
              <w:t>5.</w:t>
            </w:r>
            <w:r w:rsidRPr="008A6A6E">
              <w:rPr>
                <w:b/>
                <w:bCs/>
                <w:lang w:val="sl-SI"/>
              </w:rPr>
              <w:tab/>
              <w:t xml:space="preserve">DRUGI </w:t>
            </w:r>
            <w:r w:rsidRPr="008A6A6E">
              <w:rPr>
                <w:b/>
                <w:bCs/>
                <w:szCs w:val="22"/>
                <w:lang w:val="sl-SI"/>
              </w:rPr>
              <w:t>PODATKI</w:t>
            </w:r>
          </w:p>
        </w:tc>
      </w:tr>
    </w:tbl>
    <w:p w14:paraId="2DC4DE8F" w14:textId="77777777" w:rsidR="000C0CE8" w:rsidRPr="008A6A6E" w:rsidRDefault="000C0CE8" w:rsidP="00F91C0C">
      <w:pPr>
        <w:jc w:val="center"/>
        <w:rPr>
          <w:lang w:val="sl-SI"/>
        </w:rPr>
      </w:pPr>
    </w:p>
    <w:p w14:paraId="749AEA57" w14:textId="77777777" w:rsidR="00C53BBA" w:rsidRPr="008A6A6E" w:rsidRDefault="000C0CE8" w:rsidP="00F91C0C">
      <w:pPr>
        <w:rPr>
          <w:szCs w:val="22"/>
          <w:lang w:val="sl-SI"/>
        </w:rPr>
      </w:pPr>
      <w:r w:rsidRPr="008A6A6E">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05D8E383" w14:textId="77777777" w:rsidTr="00DF29FB">
        <w:trPr>
          <w:trHeight w:val="730"/>
        </w:trPr>
        <w:tc>
          <w:tcPr>
            <w:tcW w:w="9287" w:type="dxa"/>
            <w:tcBorders>
              <w:top w:val="single" w:sz="4" w:space="0" w:color="auto"/>
              <w:left w:val="single" w:sz="4" w:space="0" w:color="auto"/>
              <w:bottom w:val="single" w:sz="4" w:space="0" w:color="auto"/>
              <w:right w:val="single" w:sz="4" w:space="0" w:color="auto"/>
            </w:tcBorders>
          </w:tcPr>
          <w:p w14:paraId="761CF600" w14:textId="77777777" w:rsidR="009D76A2" w:rsidRPr="008A6A6E" w:rsidRDefault="009D76A2" w:rsidP="00F91C0C">
            <w:pPr>
              <w:rPr>
                <w:b/>
                <w:bCs/>
                <w:szCs w:val="22"/>
                <w:lang w:val="sl-SI"/>
              </w:rPr>
            </w:pPr>
            <w:r w:rsidRPr="008A6A6E">
              <w:rPr>
                <w:b/>
                <w:bCs/>
                <w:szCs w:val="22"/>
                <w:lang w:val="sl-SI"/>
              </w:rPr>
              <w:lastRenderedPageBreak/>
              <w:t xml:space="preserve">PODATKI NA ZUNANJI OVOJNINI </w:t>
            </w:r>
          </w:p>
          <w:p w14:paraId="50165B81" w14:textId="77777777" w:rsidR="005D43D1" w:rsidRPr="008A6A6E" w:rsidRDefault="005D43D1" w:rsidP="00F91C0C">
            <w:pPr>
              <w:rPr>
                <w:b/>
                <w:bCs/>
                <w:szCs w:val="22"/>
                <w:lang w:val="sl-SI"/>
              </w:rPr>
            </w:pPr>
          </w:p>
          <w:p w14:paraId="04C1474C" w14:textId="77777777" w:rsidR="009D76A2" w:rsidRPr="008A6A6E" w:rsidRDefault="009D76A2" w:rsidP="00F91C0C">
            <w:pPr>
              <w:rPr>
                <w:b/>
                <w:bCs/>
                <w:szCs w:val="22"/>
                <w:lang w:val="sl-SI"/>
              </w:rPr>
            </w:pPr>
            <w:r w:rsidRPr="008A6A6E">
              <w:rPr>
                <w:b/>
                <w:bCs/>
                <w:szCs w:val="22"/>
                <w:lang w:val="sl-SI"/>
              </w:rPr>
              <w:t>ZUNANJA ŠKATLA</w:t>
            </w:r>
          </w:p>
        </w:tc>
      </w:tr>
    </w:tbl>
    <w:p w14:paraId="6C9CD534" w14:textId="77777777" w:rsidR="009D76A2" w:rsidRPr="008A6A6E" w:rsidRDefault="009D76A2" w:rsidP="00F91C0C">
      <w:pPr>
        <w:rPr>
          <w:szCs w:val="22"/>
          <w:lang w:val="sl-SI"/>
        </w:rPr>
      </w:pPr>
    </w:p>
    <w:p w14:paraId="57AC2A1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050BB8AC" w14:textId="77777777">
        <w:tc>
          <w:tcPr>
            <w:tcW w:w="9287" w:type="dxa"/>
            <w:tcBorders>
              <w:top w:val="single" w:sz="4" w:space="0" w:color="auto"/>
              <w:left w:val="single" w:sz="4" w:space="0" w:color="auto"/>
              <w:bottom w:val="single" w:sz="4" w:space="0" w:color="auto"/>
              <w:right w:val="single" w:sz="4" w:space="0" w:color="auto"/>
            </w:tcBorders>
          </w:tcPr>
          <w:p w14:paraId="02D6C9E3" w14:textId="77777777" w:rsidR="009D76A2" w:rsidRPr="008A6A6E" w:rsidRDefault="009D76A2" w:rsidP="00F91C0C">
            <w:pPr>
              <w:ind w:left="567" w:hanging="567"/>
              <w:rPr>
                <w:b/>
                <w:bCs/>
                <w:szCs w:val="22"/>
                <w:lang w:val="sl-SI"/>
              </w:rPr>
            </w:pPr>
            <w:r w:rsidRPr="008A6A6E">
              <w:rPr>
                <w:b/>
                <w:bCs/>
                <w:szCs w:val="22"/>
                <w:lang w:val="sl-SI"/>
              </w:rPr>
              <w:t>1.</w:t>
            </w:r>
            <w:r w:rsidRPr="008A6A6E">
              <w:rPr>
                <w:b/>
                <w:bCs/>
                <w:szCs w:val="22"/>
                <w:lang w:val="sl-SI"/>
              </w:rPr>
              <w:tab/>
              <w:t>IME ZDRAVILA</w:t>
            </w:r>
          </w:p>
        </w:tc>
      </w:tr>
    </w:tbl>
    <w:p w14:paraId="2DB86299" w14:textId="77777777" w:rsidR="009D76A2" w:rsidRPr="008A6A6E" w:rsidRDefault="009D76A2" w:rsidP="00F91C0C">
      <w:pPr>
        <w:rPr>
          <w:szCs w:val="22"/>
          <w:lang w:val="sl-SI"/>
        </w:rPr>
      </w:pPr>
    </w:p>
    <w:p w14:paraId="15AB5653" w14:textId="77777777" w:rsidR="009D76A2" w:rsidRPr="008A6A6E" w:rsidRDefault="009D76A2" w:rsidP="00F91C0C">
      <w:pPr>
        <w:rPr>
          <w:szCs w:val="22"/>
          <w:lang w:val="sl-SI"/>
        </w:rPr>
      </w:pPr>
      <w:r w:rsidRPr="008A6A6E">
        <w:rPr>
          <w:szCs w:val="22"/>
          <w:lang w:val="sl-SI"/>
        </w:rPr>
        <w:t>VIAGRA 50 mg filmsko obložene tablete</w:t>
      </w:r>
    </w:p>
    <w:p w14:paraId="691B7512" w14:textId="77777777" w:rsidR="009D76A2" w:rsidRPr="008A6A6E" w:rsidRDefault="009D76A2" w:rsidP="00F91C0C">
      <w:pPr>
        <w:rPr>
          <w:szCs w:val="22"/>
          <w:lang w:val="sl-SI"/>
        </w:rPr>
      </w:pPr>
      <w:r w:rsidRPr="008A6A6E">
        <w:rPr>
          <w:szCs w:val="22"/>
          <w:lang w:val="sl-SI"/>
        </w:rPr>
        <w:t xml:space="preserve">sildenafil </w:t>
      </w:r>
    </w:p>
    <w:p w14:paraId="5D671D99" w14:textId="77777777" w:rsidR="009D76A2" w:rsidRPr="008A6A6E" w:rsidRDefault="009D76A2" w:rsidP="00F91C0C">
      <w:pPr>
        <w:rPr>
          <w:szCs w:val="22"/>
          <w:lang w:val="sl-SI"/>
        </w:rPr>
      </w:pPr>
    </w:p>
    <w:p w14:paraId="57E767DF"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117DE574" w14:textId="77777777">
        <w:tc>
          <w:tcPr>
            <w:tcW w:w="9287" w:type="dxa"/>
            <w:tcBorders>
              <w:top w:val="single" w:sz="4" w:space="0" w:color="auto"/>
              <w:left w:val="single" w:sz="4" w:space="0" w:color="auto"/>
              <w:bottom w:val="single" w:sz="4" w:space="0" w:color="auto"/>
              <w:right w:val="single" w:sz="4" w:space="0" w:color="auto"/>
            </w:tcBorders>
          </w:tcPr>
          <w:p w14:paraId="6388C86D" w14:textId="77777777" w:rsidR="009D76A2" w:rsidRPr="008A6A6E" w:rsidRDefault="009D76A2" w:rsidP="00F91C0C">
            <w:pPr>
              <w:ind w:left="567" w:hanging="567"/>
              <w:rPr>
                <w:b/>
                <w:bCs/>
                <w:szCs w:val="22"/>
                <w:lang w:val="sl-SI"/>
              </w:rPr>
            </w:pPr>
            <w:r w:rsidRPr="008A6A6E">
              <w:rPr>
                <w:b/>
                <w:bCs/>
                <w:szCs w:val="22"/>
                <w:lang w:val="sl-SI"/>
              </w:rPr>
              <w:t>2.</w:t>
            </w:r>
            <w:r w:rsidRPr="008A6A6E">
              <w:rPr>
                <w:b/>
                <w:bCs/>
                <w:szCs w:val="22"/>
                <w:lang w:val="sl-SI"/>
              </w:rPr>
              <w:tab/>
              <w:t>NAVEDBA ENE ALI VEČ UČINKOVIN</w:t>
            </w:r>
          </w:p>
        </w:tc>
      </w:tr>
    </w:tbl>
    <w:p w14:paraId="25D83D2D" w14:textId="77777777" w:rsidR="009D76A2" w:rsidRPr="008A6A6E" w:rsidRDefault="009D76A2" w:rsidP="00F91C0C">
      <w:pPr>
        <w:rPr>
          <w:szCs w:val="22"/>
          <w:lang w:val="sl-SI"/>
        </w:rPr>
      </w:pPr>
    </w:p>
    <w:p w14:paraId="73AFBD5D" w14:textId="7D09D3BD" w:rsidR="00176A41" w:rsidRPr="008A6A6E" w:rsidRDefault="00550E56" w:rsidP="00F91C0C">
      <w:pPr>
        <w:rPr>
          <w:szCs w:val="22"/>
          <w:lang w:val="sl-SI"/>
        </w:rPr>
      </w:pPr>
      <w:r w:rsidRPr="008A6A6E">
        <w:rPr>
          <w:szCs w:val="22"/>
          <w:lang w:val="sl-SI"/>
        </w:rPr>
        <w:t>Ena tableta vsebuje sildenafil</w:t>
      </w:r>
      <w:r w:rsidR="00812CB1" w:rsidRPr="008A6A6E">
        <w:rPr>
          <w:szCs w:val="22"/>
          <w:lang w:val="sl-SI"/>
        </w:rPr>
        <w:t>ijev</w:t>
      </w:r>
      <w:r w:rsidRPr="008A6A6E">
        <w:rPr>
          <w:szCs w:val="22"/>
          <w:lang w:val="sl-SI"/>
        </w:rPr>
        <w:t xml:space="preserve"> citrat, ki ustreza </w:t>
      </w:r>
      <w:r w:rsidR="005D43D1" w:rsidRPr="008A6A6E">
        <w:rPr>
          <w:szCs w:val="22"/>
          <w:lang w:val="sl-SI"/>
        </w:rPr>
        <w:t>50</w:t>
      </w:r>
      <w:r w:rsidR="00822E7D">
        <w:rPr>
          <w:szCs w:val="22"/>
          <w:lang w:val="sl-SI"/>
        </w:rPr>
        <w:t> </w:t>
      </w:r>
      <w:r w:rsidR="005D43D1" w:rsidRPr="008A6A6E">
        <w:rPr>
          <w:szCs w:val="22"/>
          <w:lang w:val="sl-SI"/>
        </w:rPr>
        <w:t xml:space="preserve">mg </w:t>
      </w:r>
      <w:r w:rsidR="009D76A2" w:rsidRPr="008A6A6E">
        <w:rPr>
          <w:szCs w:val="22"/>
          <w:lang w:val="sl-SI"/>
        </w:rPr>
        <w:t>sildenafil</w:t>
      </w:r>
      <w:r w:rsidR="005D43D1" w:rsidRPr="008A6A6E">
        <w:rPr>
          <w:szCs w:val="22"/>
          <w:lang w:val="sl-SI"/>
        </w:rPr>
        <w:t>a</w:t>
      </w:r>
      <w:r w:rsidR="003A62EE" w:rsidRPr="008A6A6E">
        <w:rPr>
          <w:szCs w:val="22"/>
          <w:lang w:val="sl-SI"/>
        </w:rPr>
        <w:t>.</w:t>
      </w:r>
      <w:r w:rsidR="009D76A2" w:rsidRPr="008A6A6E">
        <w:rPr>
          <w:szCs w:val="22"/>
          <w:lang w:val="sl-SI"/>
        </w:rPr>
        <w:t xml:space="preserve"> </w:t>
      </w:r>
    </w:p>
    <w:p w14:paraId="380086B5" w14:textId="77777777" w:rsidR="009D76A2" w:rsidRPr="008A6A6E" w:rsidRDefault="009D76A2" w:rsidP="00F91C0C">
      <w:pPr>
        <w:rPr>
          <w:szCs w:val="22"/>
          <w:lang w:val="sl-SI"/>
        </w:rPr>
      </w:pPr>
    </w:p>
    <w:p w14:paraId="073C9337"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23C6D8F6" w14:textId="77777777">
        <w:tc>
          <w:tcPr>
            <w:tcW w:w="9287" w:type="dxa"/>
            <w:tcBorders>
              <w:top w:val="single" w:sz="4" w:space="0" w:color="auto"/>
              <w:left w:val="single" w:sz="4" w:space="0" w:color="auto"/>
              <w:bottom w:val="single" w:sz="4" w:space="0" w:color="auto"/>
              <w:right w:val="single" w:sz="4" w:space="0" w:color="auto"/>
            </w:tcBorders>
          </w:tcPr>
          <w:p w14:paraId="39E86711"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t>SEZNAM POMOŽNIH SNOVI</w:t>
            </w:r>
          </w:p>
        </w:tc>
      </w:tr>
    </w:tbl>
    <w:p w14:paraId="1E7E0A6B" w14:textId="77777777" w:rsidR="00E652F6" w:rsidRPr="008A6A6E" w:rsidRDefault="00E652F6" w:rsidP="00F91C0C">
      <w:pPr>
        <w:rPr>
          <w:szCs w:val="22"/>
          <w:lang w:val="sl-SI"/>
        </w:rPr>
      </w:pPr>
    </w:p>
    <w:p w14:paraId="6462756C" w14:textId="77777777" w:rsidR="00E652F6" w:rsidRPr="008A6A6E" w:rsidRDefault="00EE18F1" w:rsidP="00F91C0C">
      <w:pPr>
        <w:rPr>
          <w:szCs w:val="22"/>
          <w:lang w:val="sl-SI"/>
        </w:rPr>
      </w:pPr>
      <w:r w:rsidRPr="008A6A6E">
        <w:rPr>
          <w:szCs w:val="22"/>
          <w:lang w:val="sl-SI"/>
        </w:rPr>
        <w:t>V</w:t>
      </w:r>
      <w:r w:rsidR="00E652F6" w:rsidRPr="008A6A6E">
        <w:rPr>
          <w:szCs w:val="22"/>
          <w:lang w:val="sl-SI"/>
        </w:rPr>
        <w:t>sebuje laktozo.</w:t>
      </w:r>
    </w:p>
    <w:p w14:paraId="303FA62C" w14:textId="77777777" w:rsidR="009D76A2" w:rsidRPr="008A6A6E" w:rsidRDefault="0085101D" w:rsidP="00F91C0C">
      <w:pPr>
        <w:rPr>
          <w:szCs w:val="22"/>
          <w:lang w:val="sl-SI"/>
        </w:rPr>
      </w:pPr>
      <w:r w:rsidRPr="008A6A6E">
        <w:rPr>
          <w:szCs w:val="22"/>
          <w:lang w:val="sl-SI"/>
        </w:rPr>
        <w:t>Za dodatne informacije glejte priloženo navodilo.</w:t>
      </w:r>
    </w:p>
    <w:p w14:paraId="14D6BC14" w14:textId="77777777" w:rsidR="00176A41" w:rsidRPr="008A6A6E" w:rsidRDefault="00176A41" w:rsidP="00F91C0C">
      <w:pPr>
        <w:rPr>
          <w:szCs w:val="22"/>
          <w:lang w:val="sl-SI"/>
        </w:rPr>
      </w:pPr>
    </w:p>
    <w:p w14:paraId="0CFA19CB"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5E3D2895" w14:textId="77777777">
        <w:tc>
          <w:tcPr>
            <w:tcW w:w="9287" w:type="dxa"/>
            <w:tcBorders>
              <w:top w:val="single" w:sz="4" w:space="0" w:color="auto"/>
              <w:left w:val="single" w:sz="4" w:space="0" w:color="auto"/>
              <w:bottom w:val="single" w:sz="4" w:space="0" w:color="auto"/>
              <w:right w:val="single" w:sz="4" w:space="0" w:color="auto"/>
            </w:tcBorders>
          </w:tcPr>
          <w:p w14:paraId="71BC4202"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t>FARMACEVTSKA OBLIKA IN VSEBINA</w:t>
            </w:r>
          </w:p>
        </w:tc>
      </w:tr>
    </w:tbl>
    <w:p w14:paraId="6B4ABEA8" w14:textId="77777777" w:rsidR="009D76A2" w:rsidRPr="008A6A6E" w:rsidRDefault="009D76A2" w:rsidP="00F91C0C">
      <w:pPr>
        <w:rPr>
          <w:szCs w:val="22"/>
          <w:lang w:val="sl-SI"/>
        </w:rPr>
      </w:pPr>
    </w:p>
    <w:p w14:paraId="457C2A85" w14:textId="77777777" w:rsidR="0004209C" w:rsidRDefault="0004209C" w:rsidP="00F91C0C">
      <w:pPr>
        <w:rPr>
          <w:noProof/>
        </w:rPr>
      </w:pPr>
      <w:r>
        <w:rPr>
          <w:noProof/>
          <w:highlight w:val="lightGray"/>
        </w:rPr>
        <w:t>filmsko obložena</w:t>
      </w:r>
      <w:r w:rsidRPr="00E5113A">
        <w:rPr>
          <w:noProof/>
          <w:highlight w:val="lightGray"/>
        </w:rPr>
        <w:t xml:space="preserve"> tablet</w:t>
      </w:r>
      <w:r w:rsidRPr="0004209C">
        <w:rPr>
          <w:noProof/>
          <w:highlight w:val="lightGray"/>
        </w:rPr>
        <w:t>a</w:t>
      </w:r>
    </w:p>
    <w:p w14:paraId="59108568" w14:textId="77777777" w:rsidR="0004209C" w:rsidRDefault="0004209C" w:rsidP="00F91C0C">
      <w:pPr>
        <w:rPr>
          <w:szCs w:val="22"/>
          <w:lang w:val="sl-SI"/>
        </w:rPr>
      </w:pPr>
    </w:p>
    <w:p w14:paraId="2D812DC4" w14:textId="45513FFC" w:rsidR="00B06F77" w:rsidRPr="008A6A6E" w:rsidRDefault="00B06F77" w:rsidP="00F91C0C">
      <w:pPr>
        <w:rPr>
          <w:szCs w:val="22"/>
          <w:lang w:val="sl-SI"/>
        </w:rPr>
      </w:pPr>
      <w:r w:rsidRPr="008A6A6E">
        <w:rPr>
          <w:szCs w:val="22"/>
          <w:lang w:val="sl-SI"/>
        </w:rPr>
        <w:t>2 filmsko obloženi tableti</w:t>
      </w:r>
    </w:p>
    <w:p w14:paraId="4FC5800F" w14:textId="77777777" w:rsidR="009E2167" w:rsidRPr="008A6A6E" w:rsidRDefault="009E2167" w:rsidP="00F91C0C">
      <w:pPr>
        <w:rPr>
          <w:szCs w:val="22"/>
          <w:highlight w:val="lightGray"/>
          <w:lang w:val="sl-SI"/>
        </w:rPr>
      </w:pPr>
      <w:r w:rsidRPr="008A6A6E">
        <w:rPr>
          <w:szCs w:val="22"/>
          <w:highlight w:val="lightGray"/>
          <w:lang w:val="sl-SI"/>
        </w:rPr>
        <w:t>4 filmsko obložene tablete</w:t>
      </w:r>
    </w:p>
    <w:p w14:paraId="66CEA0B4" w14:textId="77777777" w:rsidR="009E2167" w:rsidRPr="008A6A6E" w:rsidRDefault="009E2167" w:rsidP="00F91C0C">
      <w:pPr>
        <w:rPr>
          <w:szCs w:val="22"/>
          <w:highlight w:val="lightGray"/>
          <w:lang w:val="sl-SI"/>
        </w:rPr>
      </w:pPr>
      <w:r w:rsidRPr="008A6A6E">
        <w:rPr>
          <w:szCs w:val="22"/>
          <w:highlight w:val="lightGray"/>
          <w:lang w:val="sl-SI"/>
        </w:rPr>
        <w:t>8 filmsko obloženih tablet</w:t>
      </w:r>
    </w:p>
    <w:p w14:paraId="1FF810C1" w14:textId="77777777" w:rsidR="009E2167" w:rsidRPr="008A6A6E" w:rsidRDefault="009E2167" w:rsidP="00F91C0C">
      <w:pPr>
        <w:rPr>
          <w:szCs w:val="22"/>
          <w:lang w:val="sl-SI"/>
        </w:rPr>
      </w:pPr>
      <w:r w:rsidRPr="008A6A6E">
        <w:rPr>
          <w:szCs w:val="22"/>
          <w:highlight w:val="lightGray"/>
          <w:lang w:val="sl-SI"/>
        </w:rPr>
        <w:t>12 filmsko obloženih tablet</w:t>
      </w:r>
    </w:p>
    <w:p w14:paraId="0AA77D28" w14:textId="77777777" w:rsidR="00C064D5" w:rsidRPr="008A6A6E" w:rsidRDefault="00C064D5" w:rsidP="00F91C0C">
      <w:pPr>
        <w:rPr>
          <w:szCs w:val="22"/>
          <w:lang w:val="sl-SI"/>
        </w:rPr>
      </w:pPr>
      <w:r w:rsidRPr="008A6A6E">
        <w:rPr>
          <w:szCs w:val="22"/>
          <w:highlight w:val="lightGray"/>
          <w:lang w:val="sl-SI"/>
        </w:rPr>
        <w:t>24 filmsko obloženih tablet</w:t>
      </w:r>
    </w:p>
    <w:p w14:paraId="56790E1E" w14:textId="77777777" w:rsidR="009D76A2" w:rsidRPr="008A6A6E" w:rsidRDefault="009D76A2" w:rsidP="00F91C0C">
      <w:pPr>
        <w:rPr>
          <w:szCs w:val="22"/>
          <w:lang w:val="sl-SI"/>
        </w:rPr>
      </w:pPr>
    </w:p>
    <w:p w14:paraId="7D1F83A4"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47046FD7" w14:textId="77777777">
        <w:tc>
          <w:tcPr>
            <w:tcW w:w="9287" w:type="dxa"/>
            <w:tcBorders>
              <w:top w:val="single" w:sz="4" w:space="0" w:color="auto"/>
              <w:left w:val="single" w:sz="4" w:space="0" w:color="auto"/>
              <w:bottom w:val="single" w:sz="4" w:space="0" w:color="auto"/>
              <w:right w:val="single" w:sz="4" w:space="0" w:color="auto"/>
            </w:tcBorders>
          </w:tcPr>
          <w:p w14:paraId="3D0A1640" w14:textId="77777777" w:rsidR="009D76A2" w:rsidRPr="008A6A6E" w:rsidRDefault="009D76A2" w:rsidP="00F91C0C">
            <w:pPr>
              <w:ind w:left="567" w:hanging="567"/>
              <w:rPr>
                <w:b/>
                <w:bCs/>
                <w:szCs w:val="22"/>
                <w:lang w:val="sl-SI"/>
              </w:rPr>
            </w:pPr>
            <w:r w:rsidRPr="008A6A6E">
              <w:rPr>
                <w:b/>
                <w:bCs/>
                <w:szCs w:val="22"/>
                <w:lang w:val="sl-SI"/>
              </w:rPr>
              <w:t>5.</w:t>
            </w:r>
            <w:r w:rsidRPr="008A6A6E">
              <w:rPr>
                <w:b/>
                <w:bCs/>
                <w:szCs w:val="22"/>
                <w:lang w:val="sl-SI"/>
              </w:rPr>
              <w:tab/>
              <w:t>POSTOPEK IN POT(I) UPORABE ZDRAVILA</w:t>
            </w:r>
          </w:p>
        </w:tc>
      </w:tr>
    </w:tbl>
    <w:p w14:paraId="104355BD" w14:textId="77777777" w:rsidR="009D76A2" w:rsidRPr="008A6A6E" w:rsidRDefault="009D76A2" w:rsidP="00F91C0C">
      <w:pPr>
        <w:rPr>
          <w:szCs w:val="22"/>
          <w:lang w:val="sl-SI"/>
        </w:rPr>
      </w:pPr>
    </w:p>
    <w:p w14:paraId="023CE3D8" w14:textId="77777777" w:rsidR="005D43D1" w:rsidRPr="008A6A6E" w:rsidRDefault="005D43D1" w:rsidP="00F91C0C">
      <w:pPr>
        <w:ind w:right="-449"/>
        <w:rPr>
          <w:szCs w:val="22"/>
          <w:lang w:val="sl-SI"/>
        </w:rPr>
      </w:pPr>
      <w:r w:rsidRPr="008A6A6E">
        <w:rPr>
          <w:szCs w:val="22"/>
          <w:lang w:val="sl-SI"/>
        </w:rPr>
        <w:t xml:space="preserve">Pred uporabo preberite </w:t>
      </w:r>
      <w:r w:rsidR="00760A71" w:rsidRPr="008A6A6E">
        <w:rPr>
          <w:szCs w:val="22"/>
          <w:lang w:val="sl-SI"/>
        </w:rPr>
        <w:t xml:space="preserve">priloženo </w:t>
      </w:r>
      <w:r w:rsidRPr="008A6A6E">
        <w:rPr>
          <w:szCs w:val="22"/>
          <w:lang w:val="sl-SI"/>
        </w:rPr>
        <w:t>navodilo</w:t>
      </w:r>
      <w:r w:rsidR="00C81191" w:rsidRPr="008A6A6E">
        <w:rPr>
          <w:szCs w:val="22"/>
          <w:lang w:val="sl-SI"/>
        </w:rPr>
        <w:t>!</w:t>
      </w:r>
    </w:p>
    <w:p w14:paraId="74FD8113" w14:textId="77777777" w:rsidR="00550E56" w:rsidRPr="008A6A6E" w:rsidRDefault="00550E56" w:rsidP="00F91C0C">
      <w:pPr>
        <w:rPr>
          <w:szCs w:val="22"/>
          <w:lang w:val="sl-SI"/>
        </w:rPr>
      </w:pPr>
      <w:r w:rsidRPr="008A6A6E">
        <w:rPr>
          <w:szCs w:val="22"/>
          <w:lang w:val="sl-SI"/>
        </w:rPr>
        <w:t>Za peroralno uporabo.</w:t>
      </w:r>
    </w:p>
    <w:p w14:paraId="3C4DAB2B" w14:textId="77777777" w:rsidR="009D76A2" w:rsidRPr="008A6A6E" w:rsidRDefault="009D76A2" w:rsidP="00F91C0C">
      <w:pPr>
        <w:rPr>
          <w:szCs w:val="22"/>
          <w:lang w:val="sl-SI"/>
        </w:rPr>
      </w:pPr>
    </w:p>
    <w:p w14:paraId="0AAC655E"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992332" w14:paraId="732320F4" w14:textId="77777777">
        <w:tc>
          <w:tcPr>
            <w:tcW w:w="9287" w:type="dxa"/>
            <w:tcBorders>
              <w:top w:val="single" w:sz="4" w:space="0" w:color="auto"/>
              <w:left w:val="single" w:sz="4" w:space="0" w:color="auto"/>
              <w:bottom w:val="single" w:sz="4" w:space="0" w:color="auto"/>
              <w:right w:val="single" w:sz="4" w:space="0" w:color="auto"/>
            </w:tcBorders>
          </w:tcPr>
          <w:p w14:paraId="12B98B56" w14:textId="77777777" w:rsidR="009D76A2" w:rsidRPr="008A6A6E" w:rsidRDefault="009D76A2" w:rsidP="00F91C0C">
            <w:pPr>
              <w:ind w:left="567" w:hanging="567"/>
              <w:rPr>
                <w:b/>
                <w:bCs/>
                <w:szCs w:val="22"/>
                <w:lang w:val="sl-SI"/>
              </w:rPr>
            </w:pPr>
            <w:r w:rsidRPr="008A6A6E">
              <w:rPr>
                <w:b/>
                <w:bCs/>
                <w:szCs w:val="22"/>
                <w:lang w:val="sl-SI"/>
              </w:rPr>
              <w:t>6.</w:t>
            </w:r>
            <w:r w:rsidRPr="008A6A6E">
              <w:rPr>
                <w:b/>
                <w:bCs/>
                <w:szCs w:val="22"/>
                <w:lang w:val="sl-SI"/>
              </w:rPr>
              <w:tab/>
              <w:t>POSEBNO OPOZORILO O SHRANJEVANJU ZDRAVILA ZUNAJ DOSEGA IN POGLEDA OTROK</w:t>
            </w:r>
          </w:p>
        </w:tc>
      </w:tr>
    </w:tbl>
    <w:p w14:paraId="25B4321E" w14:textId="77777777" w:rsidR="009D76A2" w:rsidRPr="008A6A6E" w:rsidRDefault="009D76A2" w:rsidP="00F91C0C">
      <w:pPr>
        <w:rPr>
          <w:szCs w:val="22"/>
          <w:lang w:val="sl-SI"/>
        </w:rPr>
      </w:pPr>
    </w:p>
    <w:p w14:paraId="0CF37DF2" w14:textId="77777777" w:rsidR="009D76A2" w:rsidRPr="008A6A6E" w:rsidRDefault="009D76A2" w:rsidP="00F91C0C">
      <w:pPr>
        <w:rPr>
          <w:szCs w:val="22"/>
          <w:lang w:val="sl-SI"/>
        </w:rPr>
      </w:pPr>
      <w:r w:rsidRPr="008A6A6E">
        <w:rPr>
          <w:szCs w:val="22"/>
          <w:lang w:val="sl-SI"/>
        </w:rPr>
        <w:t>Zdravilo shranjujte nedosegljivo otrokom!</w:t>
      </w:r>
    </w:p>
    <w:p w14:paraId="7433669B" w14:textId="77777777" w:rsidR="009D76A2" w:rsidRPr="008A6A6E" w:rsidRDefault="009D76A2" w:rsidP="00F91C0C">
      <w:pPr>
        <w:rPr>
          <w:szCs w:val="22"/>
          <w:lang w:val="sl-SI"/>
        </w:rPr>
      </w:pPr>
    </w:p>
    <w:p w14:paraId="72F44343"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72A91E53" w14:textId="77777777">
        <w:tc>
          <w:tcPr>
            <w:tcW w:w="9287" w:type="dxa"/>
            <w:tcBorders>
              <w:top w:val="single" w:sz="4" w:space="0" w:color="auto"/>
              <w:left w:val="single" w:sz="4" w:space="0" w:color="auto"/>
              <w:bottom w:val="single" w:sz="4" w:space="0" w:color="auto"/>
              <w:right w:val="single" w:sz="4" w:space="0" w:color="auto"/>
            </w:tcBorders>
          </w:tcPr>
          <w:p w14:paraId="1FC56464" w14:textId="77777777" w:rsidR="009D76A2" w:rsidRPr="008A6A6E" w:rsidRDefault="009D76A2" w:rsidP="00F91C0C">
            <w:pPr>
              <w:ind w:left="567" w:hanging="567"/>
              <w:rPr>
                <w:b/>
                <w:bCs/>
                <w:szCs w:val="22"/>
                <w:lang w:val="sl-SI"/>
              </w:rPr>
            </w:pPr>
            <w:r w:rsidRPr="008A6A6E">
              <w:rPr>
                <w:b/>
                <w:bCs/>
                <w:szCs w:val="22"/>
                <w:lang w:val="sl-SI"/>
              </w:rPr>
              <w:t>7.</w:t>
            </w:r>
            <w:r w:rsidRPr="008A6A6E">
              <w:rPr>
                <w:b/>
                <w:bCs/>
                <w:szCs w:val="22"/>
                <w:lang w:val="sl-SI"/>
              </w:rPr>
              <w:tab/>
              <w:t>DRUGA POSEBNA OPOZORILA, ČE SO POTREBNA</w:t>
            </w:r>
          </w:p>
        </w:tc>
      </w:tr>
    </w:tbl>
    <w:p w14:paraId="5CFD59BA" w14:textId="77777777" w:rsidR="00E652F6" w:rsidRPr="008A6A6E" w:rsidRDefault="00E652F6" w:rsidP="00F91C0C">
      <w:pPr>
        <w:rPr>
          <w:szCs w:val="22"/>
          <w:lang w:val="sl-SI"/>
        </w:rPr>
      </w:pPr>
    </w:p>
    <w:p w14:paraId="7E680CE8" w14:textId="77777777" w:rsidR="00C6670C" w:rsidRPr="008A6A6E" w:rsidRDefault="00C6670C"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18021CA8" w14:textId="77777777">
        <w:tc>
          <w:tcPr>
            <w:tcW w:w="9287" w:type="dxa"/>
            <w:tcBorders>
              <w:top w:val="single" w:sz="4" w:space="0" w:color="auto"/>
              <w:left w:val="single" w:sz="4" w:space="0" w:color="auto"/>
              <w:bottom w:val="single" w:sz="4" w:space="0" w:color="auto"/>
              <w:right w:val="single" w:sz="4" w:space="0" w:color="auto"/>
            </w:tcBorders>
          </w:tcPr>
          <w:p w14:paraId="78C42666" w14:textId="77777777" w:rsidR="009D76A2" w:rsidRPr="008A6A6E" w:rsidRDefault="009D76A2" w:rsidP="00F91C0C">
            <w:pPr>
              <w:ind w:left="567" w:hanging="567"/>
              <w:rPr>
                <w:b/>
                <w:bCs/>
                <w:szCs w:val="22"/>
                <w:lang w:val="sl-SI"/>
              </w:rPr>
            </w:pPr>
            <w:r w:rsidRPr="008A6A6E">
              <w:rPr>
                <w:b/>
                <w:bCs/>
                <w:szCs w:val="22"/>
                <w:lang w:val="sl-SI"/>
              </w:rPr>
              <w:t>8.</w:t>
            </w:r>
            <w:r w:rsidRPr="008A6A6E">
              <w:rPr>
                <w:b/>
                <w:bCs/>
                <w:szCs w:val="22"/>
                <w:lang w:val="sl-SI"/>
              </w:rPr>
              <w:tab/>
              <w:t>DATUM IZTEKA ROKA UPORABNOSTI ZDRAVILA</w:t>
            </w:r>
          </w:p>
        </w:tc>
      </w:tr>
    </w:tbl>
    <w:p w14:paraId="2412076A" w14:textId="77777777" w:rsidR="009D76A2" w:rsidRPr="008A6A6E" w:rsidRDefault="009D76A2" w:rsidP="00F91C0C">
      <w:pPr>
        <w:rPr>
          <w:szCs w:val="22"/>
          <w:lang w:val="sl-SI"/>
        </w:rPr>
      </w:pPr>
    </w:p>
    <w:p w14:paraId="62B331B1" w14:textId="77777777" w:rsidR="009D76A2" w:rsidRPr="008A6A6E" w:rsidRDefault="00BC72EA" w:rsidP="00F91C0C">
      <w:pPr>
        <w:rPr>
          <w:szCs w:val="22"/>
          <w:lang w:val="sl-SI"/>
        </w:rPr>
      </w:pPr>
      <w:r w:rsidRPr="008A6A6E">
        <w:rPr>
          <w:szCs w:val="22"/>
          <w:lang w:val="sl-SI"/>
        </w:rPr>
        <w:t>EXP</w:t>
      </w:r>
      <w:r w:rsidR="009D76A2" w:rsidRPr="008A6A6E">
        <w:rPr>
          <w:szCs w:val="22"/>
          <w:lang w:val="sl-SI"/>
        </w:rPr>
        <w:t xml:space="preserve"> </w:t>
      </w:r>
    </w:p>
    <w:p w14:paraId="0F863862" w14:textId="77777777" w:rsidR="009D76A2" w:rsidRPr="008A6A6E" w:rsidRDefault="009D76A2" w:rsidP="00F91C0C">
      <w:pPr>
        <w:rPr>
          <w:szCs w:val="22"/>
          <w:lang w:val="sl-SI"/>
        </w:rPr>
      </w:pPr>
    </w:p>
    <w:p w14:paraId="2B2DBC5A" w14:textId="77777777" w:rsidR="00C53BBA" w:rsidRPr="008A6A6E" w:rsidRDefault="00C53BBA"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4A733BB8" w14:textId="77777777">
        <w:tc>
          <w:tcPr>
            <w:tcW w:w="9287" w:type="dxa"/>
            <w:tcBorders>
              <w:top w:val="single" w:sz="4" w:space="0" w:color="auto"/>
              <w:left w:val="single" w:sz="4" w:space="0" w:color="auto"/>
              <w:bottom w:val="single" w:sz="4" w:space="0" w:color="auto"/>
              <w:right w:val="single" w:sz="4" w:space="0" w:color="auto"/>
            </w:tcBorders>
          </w:tcPr>
          <w:p w14:paraId="149F9DBE" w14:textId="77777777" w:rsidR="009D76A2" w:rsidRPr="008A6A6E" w:rsidRDefault="009D76A2" w:rsidP="00A9230D">
            <w:pPr>
              <w:keepNext/>
              <w:ind w:left="567" w:hanging="567"/>
              <w:rPr>
                <w:szCs w:val="22"/>
                <w:lang w:val="sl-SI"/>
              </w:rPr>
            </w:pPr>
            <w:r w:rsidRPr="008A6A6E">
              <w:rPr>
                <w:b/>
                <w:bCs/>
                <w:szCs w:val="22"/>
                <w:lang w:val="sl-SI"/>
              </w:rPr>
              <w:lastRenderedPageBreak/>
              <w:t>9.</w:t>
            </w:r>
            <w:r w:rsidRPr="008A6A6E">
              <w:rPr>
                <w:b/>
                <w:bCs/>
                <w:szCs w:val="22"/>
                <w:lang w:val="sl-SI"/>
              </w:rPr>
              <w:tab/>
              <w:t>POSEBNA NAVODILA ZA SHRANJEVANJE</w:t>
            </w:r>
          </w:p>
        </w:tc>
      </w:tr>
    </w:tbl>
    <w:p w14:paraId="41C6D670" w14:textId="77777777" w:rsidR="009D76A2" w:rsidRPr="008A6A6E" w:rsidRDefault="009D76A2" w:rsidP="00A9230D">
      <w:pPr>
        <w:keepNext/>
        <w:rPr>
          <w:szCs w:val="22"/>
          <w:lang w:val="sl-SI"/>
        </w:rPr>
      </w:pPr>
    </w:p>
    <w:p w14:paraId="041D634E" w14:textId="7D0CF7E9" w:rsidR="009D76A2" w:rsidRPr="008A6A6E" w:rsidRDefault="009D76A2" w:rsidP="00A9230D">
      <w:pPr>
        <w:keepNext/>
        <w:rPr>
          <w:szCs w:val="22"/>
          <w:lang w:val="sl-SI"/>
        </w:rPr>
      </w:pPr>
      <w:r w:rsidRPr="008A6A6E">
        <w:rPr>
          <w:szCs w:val="22"/>
          <w:lang w:val="sl-SI"/>
        </w:rPr>
        <w:t>Shranjujte pri temperaturi do 30</w:t>
      </w:r>
      <w:r w:rsidR="00822E7D">
        <w:rPr>
          <w:szCs w:val="22"/>
          <w:lang w:val="sl-SI"/>
        </w:rPr>
        <w:t> </w:t>
      </w:r>
      <w:r w:rsidRPr="008A6A6E">
        <w:rPr>
          <w:szCs w:val="22"/>
          <w:lang w:val="sl-SI"/>
        </w:rPr>
        <w:sym w:font="Symbol" w:char="F0B0"/>
      </w:r>
      <w:r w:rsidRPr="008A6A6E">
        <w:rPr>
          <w:szCs w:val="22"/>
          <w:lang w:val="sl-SI"/>
        </w:rPr>
        <w:t>C.</w:t>
      </w:r>
    </w:p>
    <w:p w14:paraId="767747ED" w14:textId="77777777" w:rsidR="009D76A2" w:rsidRPr="008A6A6E" w:rsidRDefault="009D76A2" w:rsidP="00F91C0C">
      <w:pPr>
        <w:rPr>
          <w:szCs w:val="22"/>
          <w:lang w:val="sl-SI"/>
        </w:rPr>
      </w:pPr>
      <w:r w:rsidRPr="008A6A6E">
        <w:rPr>
          <w:szCs w:val="22"/>
          <w:lang w:val="sl-SI"/>
        </w:rPr>
        <w:t>Shranjujte v originalni ovojnini za zagotovitev zaščite pred vlago.</w:t>
      </w:r>
    </w:p>
    <w:p w14:paraId="590F4FD3" w14:textId="77777777" w:rsidR="009D76A2" w:rsidRPr="008A6A6E" w:rsidRDefault="009D76A2" w:rsidP="00F91C0C">
      <w:pPr>
        <w:rPr>
          <w:szCs w:val="22"/>
          <w:lang w:val="sl-SI"/>
        </w:rPr>
      </w:pPr>
    </w:p>
    <w:p w14:paraId="3B762DE4"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7587F54D" w14:textId="77777777">
        <w:tc>
          <w:tcPr>
            <w:tcW w:w="9287" w:type="dxa"/>
            <w:tcBorders>
              <w:top w:val="single" w:sz="4" w:space="0" w:color="auto"/>
              <w:left w:val="single" w:sz="4" w:space="0" w:color="auto"/>
              <w:bottom w:val="single" w:sz="4" w:space="0" w:color="auto"/>
              <w:right w:val="single" w:sz="4" w:space="0" w:color="auto"/>
            </w:tcBorders>
          </w:tcPr>
          <w:p w14:paraId="3FCB4E4F" w14:textId="77777777" w:rsidR="009D76A2" w:rsidRPr="008A6A6E" w:rsidRDefault="009D76A2" w:rsidP="00F91C0C">
            <w:pPr>
              <w:ind w:left="567" w:hanging="567"/>
              <w:rPr>
                <w:b/>
                <w:bCs/>
                <w:szCs w:val="22"/>
                <w:lang w:val="sl-SI"/>
              </w:rPr>
            </w:pPr>
            <w:r w:rsidRPr="008A6A6E">
              <w:rPr>
                <w:b/>
                <w:bCs/>
                <w:szCs w:val="22"/>
                <w:lang w:val="sl-SI"/>
              </w:rPr>
              <w:t>10.</w:t>
            </w:r>
            <w:r w:rsidRPr="008A6A6E">
              <w:rPr>
                <w:b/>
                <w:bCs/>
                <w:szCs w:val="22"/>
                <w:lang w:val="sl-SI"/>
              </w:rPr>
              <w:tab/>
              <w:t>POSEBNI VARNOSTNI UKREPI ZA ODSTRANJEVANJE NEUPORABLJENIH ZDRAVIL ALI IZ NJIH NASTALIH ODPADNIH SNOVI, KADAR SO POTREBNI</w:t>
            </w:r>
          </w:p>
        </w:tc>
      </w:tr>
    </w:tbl>
    <w:p w14:paraId="7BDA8B8C" w14:textId="77777777" w:rsidR="009D76A2" w:rsidRPr="008A6A6E" w:rsidRDefault="009D76A2" w:rsidP="00F91C0C">
      <w:pPr>
        <w:rPr>
          <w:szCs w:val="22"/>
          <w:lang w:val="sl-SI"/>
        </w:rPr>
      </w:pPr>
    </w:p>
    <w:p w14:paraId="0A286E60"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60C48C5D" w14:textId="77777777">
        <w:tc>
          <w:tcPr>
            <w:tcW w:w="9287" w:type="dxa"/>
            <w:tcBorders>
              <w:top w:val="single" w:sz="4" w:space="0" w:color="auto"/>
              <w:left w:val="single" w:sz="4" w:space="0" w:color="auto"/>
              <w:bottom w:val="single" w:sz="4" w:space="0" w:color="auto"/>
              <w:right w:val="single" w:sz="4" w:space="0" w:color="auto"/>
            </w:tcBorders>
          </w:tcPr>
          <w:p w14:paraId="4C1F1DBC" w14:textId="77777777" w:rsidR="009D76A2" w:rsidRPr="008A6A6E" w:rsidRDefault="009D76A2" w:rsidP="00F91C0C">
            <w:pPr>
              <w:ind w:left="567" w:hanging="567"/>
              <w:rPr>
                <w:b/>
                <w:bCs/>
                <w:szCs w:val="22"/>
                <w:lang w:val="sl-SI"/>
              </w:rPr>
            </w:pPr>
            <w:r w:rsidRPr="008A6A6E">
              <w:rPr>
                <w:b/>
                <w:bCs/>
                <w:szCs w:val="22"/>
                <w:lang w:val="sl-SI"/>
              </w:rPr>
              <w:t>11.</w:t>
            </w:r>
            <w:r w:rsidRPr="008A6A6E">
              <w:rPr>
                <w:b/>
                <w:bCs/>
                <w:szCs w:val="22"/>
                <w:lang w:val="sl-SI"/>
              </w:rPr>
              <w:tab/>
              <w:t>IME IN NASLOV IMETNIKA DOVOLJENJA ZA PROMET Z ZDRAVILOM</w:t>
            </w:r>
          </w:p>
        </w:tc>
      </w:tr>
    </w:tbl>
    <w:p w14:paraId="6F49A82B" w14:textId="77777777" w:rsidR="009D76A2" w:rsidRPr="008A6A6E" w:rsidRDefault="009D76A2" w:rsidP="00F91C0C">
      <w:pPr>
        <w:rPr>
          <w:szCs w:val="22"/>
          <w:lang w:val="sl-SI"/>
        </w:rPr>
      </w:pPr>
    </w:p>
    <w:p w14:paraId="6DA8C7C7" w14:textId="77777777" w:rsidR="00FA0803" w:rsidRPr="008A6A6E" w:rsidRDefault="00FA0803" w:rsidP="00F91C0C">
      <w:pPr>
        <w:tabs>
          <w:tab w:val="left" w:pos="567"/>
        </w:tabs>
        <w:rPr>
          <w:lang w:val="de-DE"/>
        </w:rPr>
      </w:pPr>
      <w:r w:rsidRPr="008A6A6E">
        <w:rPr>
          <w:lang w:val="de-DE"/>
        </w:rPr>
        <w:t>Upjohn EESV</w:t>
      </w:r>
    </w:p>
    <w:p w14:paraId="7F051EB1" w14:textId="77777777" w:rsidR="00FA0803" w:rsidRPr="008A6A6E" w:rsidRDefault="00FA0803" w:rsidP="00F91C0C">
      <w:pPr>
        <w:tabs>
          <w:tab w:val="left" w:pos="567"/>
        </w:tabs>
        <w:rPr>
          <w:lang w:val="de-DE"/>
        </w:rPr>
      </w:pPr>
      <w:r w:rsidRPr="008A6A6E">
        <w:rPr>
          <w:lang w:val="de-DE"/>
        </w:rPr>
        <w:t>Rivium Westlaan 142</w:t>
      </w:r>
    </w:p>
    <w:p w14:paraId="027760D2" w14:textId="77777777" w:rsidR="00FA0803" w:rsidRPr="008A6A6E" w:rsidRDefault="00FA0803" w:rsidP="00F91C0C">
      <w:pPr>
        <w:tabs>
          <w:tab w:val="left" w:pos="567"/>
        </w:tabs>
        <w:rPr>
          <w:lang w:val="de-DE"/>
        </w:rPr>
      </w:pPr>
      <w:r w:rsidRPr="008A6A6E">
        <w:rPr>
          <w:lang w:val="de-DE"/>
        </w:rPr>
        <w:t>2909 LD Capelle aan den IJssel</w:t>
      </w:r>
    </w:p>
    <w:p w14:paraId="38C9F6C9" w14:textId="77777777" w:rsidR="00D3693A" w:rsidRPr="008A6A6E" w:rsidRDefault="00FA0803" w:rsidP="00F91C0C">
      <w:pPr>
        <w:tabs>
          <w:tab w:val="left" w:pos="567"/>
        </w:tabs>
        <w:rPr>
          <w:szCs w:val="22"/>
          <w:lang w:val="de-DE"/>
        </w:rPr>
      </w:pPr>
      <w:r w:rsidRPr="008A6A6E">
        <w:rPr>
          <w:lang w:val="de-DE"/>
        </w:rPr>
        <w:t>Nizozemska</w:t>
      </w:r>
    </w:p>
    <w:p w14:paraId="370D5417" w14:textId="77777777" w:rsidR="009D76A2" w:rsidRPr="008A6A6E" w:rsidRDefault="009D76A2" w:rsidP="00F91C0C">
      <w:pPr>
        <w:rPr>
          <w:szCs w:val="22"/>
          <w:lang w:val="sl-SI"/>
        </w:rPr>
      </w:pPr>
    </w:p>
    <w:p w14:paraId="155FC36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010932D5" w14:textId="77777777">
        <w:tc>
          <w:tcPr>
            <w:tcW w:w="9287" w:type="dxa"/>
            <w:tcBorders>
              <w:top w:val="single" w:sz="4" w:space="0" w:color="auto"/>
              <w:left w:val="single" w:sz="4" w:space="0" w:color="auto"/>
              <w:bottom w:val="single" w:sz="4" w:space="0" w:color="auto"/>
              <w:right w:val="single" w:sz="4" w:space="0" w:color="auto"/>
            </w:tcBorders>
          </w:tcPr>
          <w:p w14:paraId="15D755F4" w14:textId="77777777" w:rsidR="009D76A2" w:rsidRPr="008A6A6E" w:rsidRDefault="009D76A2" w:rsidP="00F91C0C">
            <w:pPr>
              <w:ind w:left="567" w:hanging="567"/>
              <w:rPr>
                <w:b/>
                <w:bCs/>
                <w:szCs w:val="22"/>
                <w:lang w:val="sl-SI"/>
              </w:rPr>
            </w:pPr>
            <w:r w:rsidRPr="008A6A6E">
              <w:rPr>
                <w:b/>
                <w:bCs/>
                <w:szCs w:val="22"/>
                <w:lang w:val="sl-SI"/>
              </w:rPr>
              <w:t>12.</w:t>
            </w:r>
            <w:r w:rsidRPr="008A6A6E">
              <w:rPr>
                <w:b/>
                <w:bCs/>
                <w:szCs w:val="22"/>
                <w:lang w:val="sl-SI"/>
              </w:rPr>
              <w:tab/>
              <w:t>ŠTEVILKA(E) DOVOLJENJA (DOVOLJENJ) ZA PROMET</w:t>
            </w:r>
          </w:p>
        </w:tc>
      </w:tr>
    </w:tbl>
    <w:p w14:paraId="58EFC9E7" w14:textId="77777777" w:rsidR="009D76A2" w:rsidRPr="008A6A6E" w:rsidRDefault="009D76A2" w:rsidP="00F91C0C">
      <w:pPr>
        <w:rPr>
          <w:szCs w:val="22"/>
          <w:lang w:val="sl-SI"/>
        </w:rPr>
      </w:pPr>
    </w:p>
    <w:p w14:paraId="0221896D" w14:textId="77777777" w:rsidR="00B06F77" w:rsidRPr="008A6A6E" w:rsidRDefault="00B06F77" w:rsidP="00F91C0C">
      <w:pPr>
        <w:rPr>
          <w:szCs w:val="22"/>
          <w:lang w:val="sl-SI"/>
        </w:rPr>
      </w:pPr>
      <w:r w:rsidRPr="008A6A6E">
        <w:rPr>
          <w:szCs w:val="22"/>
          <w:lang w:val="sl-SI"/>
        </w:rPr>
        <w:t xml:space="preserve">EU/1/98/077/014  </w:t>
      </w:r>
      <w:r w:rsidRPr="008A6A6E">
        <w:rPr>
          <w:szCs w:val="22"/>
          <w:highlight w:val="lightGray"/>
          <w:lang w:val="sl-SI"/>
        </w:rPr>
        <w:t>(2 filmsko obloženi tableti)</w:t>
      </w:r>
    </w:p>
    <w:p w14:paraId="5BA1C5C1" w14:textId="77777777" w:rsidR="00E652F6" w:rsidRPr="008A6A6E" w:rsidRDefault="00E652F6" w:rsidP="00F91C0C">
      <w:pPr>
        <w:rPr>
          <w:szCs w:val="22"/>
          <w:highlight w:val="lightGray"/>
          <w:lang w:val="sl-SI"/>
        </w:rPr>
      </w:pPr>
      <w:r w:rsidRPr="008A6A6E">
        <w:rPr>
          <w:szCs w:val="22"/>
          <w:highlight w:val="lightGray"/>
          <w:lang w:val="sl-SI"/>
        </w:rPr>
        <w:t xml:space="preserve">EU/1/98/077/006  </w:t>
      </w:r>
      <w:r w:rsidR="006A596B" w:rsidRPr="008A6A6E">
        <w:rPr>
          <w:szCs w:val="22"/>
          <w:highlight w:val="lightGray"/>
          <w:lang w:val="sl-SI"/>
        </w:rPr>
        <w:t>(</w:t>
      </w:r>
      <w:r w:rsidRPr="008A6A6E">
        <w:rPr>
          <w:szCs w:val="22"/>
          <w:highlight w:val="lightGray"/>
          <w:lang w:val="sl-SI"/>
        </w:rPr>
        <w:t>4 filmsko obložene tablete</w:t>
      </w:r>
      <w:r w:rsidR="006A596B" w:rsidRPr="008A6A6E">
        <w:rPr>
          <w:szCs w:val="22"/>
          <w:highlight w:val="lightGray"/>
          <w:lang w:val="sl-SI"/>
        </w:rPr>
        <w:t>)</w:t>
      </w:r>
    </w:p>
    <w:p w14:paraId="682C6EEE" w14:textId="77777777" w:rsidR="00E652F6" w:rsidRPr="008A6A6E" w:rsidRDefault="00E652F6" w:rsidP="00F91C0C">
      <w:pPr>
        <w:rPr>
          <w:szCs w:val="22"/>
          <w:highlight w:val="lightGray"/>
          <w:lang w:val="sl-SI"/>
        </w:rPr>
      </w:pPr>
      <w:r w:rsidRPr="008A6A6E">
        <w:rPr>
          <w:szCs w:val="22"/>
          <w:highlight w:val="lightGray"/>
          <w:lang w:val="sl-SI"/>
        </w:rPr>
        <w:t xml:space="preserve">EU/1/98/077/007  </w:t>
      </w:r>
      <w:r w:rsidR="006A596B" w:rsidRPr="008A6A6E">
        <w:rPr>
          <w:szCs w:val="22"/>
          <w:highlight w:val="lightGray"/>
          <w:lang w:val="sl-SI"/>
        </w:rPr>
        <w:t>(</w:t>
      </w:r>
      <w:r w:rsidRPr="008A6A6E">
        <w:rPr>
          <w:szCs w:val="22"/>
          <w:highlight w:val="lightGray"/>
          <w:lang w:val="sl-SI"/>
        </w:rPr>
        <w:t>8 filmsko obloženih tablet</w:t>
      </w:r>
      <w:r w:rsidR="006A596B" w:rsidRPr="008A6A6E">
        <w:rPr>
          <w:szCs w:val="22"/>
          <w:highlight w:val="lightGray"/>
          <w:lang w:val="sl-SI"/>
        </w:rPr>
        <w:t>)</w:t>
      </w:r>
    </w:p>
    <w:p w14:paraId="0BA88DEF" w14:textId="77777777" w:rsidR="00E652F6" w:rsidRPr="008A6A6E" w:rsidRDefault="00E652F6" w:rsidP="00F91C0C">
      <w:pPr>
        <w:rPr>
          <w:szCs w:val="22"/>
          <w:lang w:val="sl-SI"/>
        </w:rPr>
      </w:pPr>
      <w:r w:rsidRPr="008A6A6E">
        <w:rPr>
          <w:szCs w:val="22"/>
          <w:highlight w:val="lightGray"/>
          <w:lang w:val="sl-SI"/>
        </w:rPr>
        <w:t xml:space="preserve">EU/1/98/077/008  </w:t>
      </w:r>
      <w:r w:rsidR="006A596B" w:rsidRPr="008A6A6E">
        <w:rPr>
          <w:szCs w:val="22"/>
          <w:highlight w:val="lightGray"/>
          <w:lang w:val="sl-SI"/>
        </w:rPr>
        <w:t>(</w:t>
      </w:r>
      <w:r w:rsidRPr="008A6A6E">
        <w:rPr>
          <w:szCs w:val="22"/>
          <w:highlight w:val="lightGray"/>
          <w:lang w:val="sl-SI"/>
        </w:rPr>
        <w:t>12 filmsko obloženih tablet</w:t>
      </w:r>
      <w:r w:rsidR="006A596B" w:rsidRPr="008A6A6E">
        <w:rPr>
          <w:szCs w:val="22"/>
          <w:highlight w:val="lightGray"/>
          <w:lang w:val="sl-SI"/>
        </w:rPr>
        <w:t>)</w:t>
      </w:r>
    </w:p>
    <w:p w14:paraId="5C59CBC2" w14:textId="77777777" w:rsidR="009D76A2" w:rsidRPr="008A6A6E" w:rsidRDefault="00C064D5" w:rsidP="00F91C0C">
      <w:pPr>
        <w:rPr>
          <w:szCs w:val="22"/>
          <w:lang w:val="sl-SI"/>
        </w:rPr>
      </w:pPr>
      <w:r w:rsidRPr="008A6A6E">
        <w:rPr>
          <w:szCs w:val="22"/>
          <w:highlight w:val="lightGray"/>
          <w:lang w:val="sl-SI"/>
        </w:rPr>
        <w:t>EU/1/98/077/024  (24 filmsko obloženih tablet)</w:t>
      </w:r>
    </w:p>
    <w:p w14:paraId="7BEACBAE" w14:textId="77777777" w:rsidR="00C064D5" w:rsidRPr="008A6A6E" w:rsidRDefault="00C064D5" w:rsidP="00F91C0C">
      <w:pPr>
        <w:rPr>
          <w:szCs w:val="22"/>
          <w:lang w:val="sl-SI"/>
        </w:rPr>
      </w:pPr>
    </w:p>
    <w:p w14:paraId="7994DC3A"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2829F398" w14:textId="77777777">
        <w:tc>
          <w:tcPr>
            <w:tcW w:w="9287" w:type="dxa"/>
            <w:tcBorders>
              <w:top w:val="single" w:sz="4" w:space="0" w:color="auto"/>
              <w:left w:val="single" w:sz="4" w:space="0" w:color="auto"/>
              <w:bottom w:val="single" w:sz="4" w:space="0" w:color="auto"/>
              <w:right w:val="single" w:sz="4" w:space="0" w:color="auto"/>
            </w:tcBorders>
          </w:tcPr>
          <w:p w14:paraId="5ED18D63" w14:textId="77777777" w:rsidR="009D76A2" w:rsidRPr="008A6A6E" w:rsidRDefault="009D76A2" w:rsidP="00F91C0C">
            <w:pPr>
              <w:ind w:left="567" w:hanging="567"/>
              <w:rPr>
                <w:b/>
                <w:bCs/>
                <w:szCs w:val="22"/>
                <w:lang w:val="sl-SI"/>
              </w:rPr>
            </w:pPr>
            <w:r w:rsidRPr="008A6A6E">
              <w:rPr>
                <w:b/>
                <w:bCs/>
                <w:szCs w:val="22"/>
                <w:lang w:val="sl-SI"/>
              </w:rPr>
              <w:t>13.</w:t>
            </w:r>
            <w:r w:rsidRPr="008A6A6E">
              <w:rPr>
                <w:b/>
                <w:bCs/>
                <w:szCs w:val="22"/>
                <w:lang w:val="sl-SI"/>
              </w:rPr>
              <w:tab/>
              <w:t xml:space="preserve">ŠTEVILKA SERIJE </w:t>
            </w:r>
          </w:p>
        </w:tc>
      </w:tr>
    </w:tbl>
    <w:p w14:paraId="6C72E5E2" w14:textId="77777777" w:rsidR="009D76A2" w:rsidRPr="008A6A6E" w:rsidRDefault="009D76A2" w:rsidP="00F91C0C">
      <w:pPr>
        <w:rPr>
          <w:szCs w:val="22"/>
          <w:lang w:val="sl-SI"/>
        </w:rPr>
      </w:pPr>
    </w:p>
    <w:p w14:paraId="0EE9FCE0" w14:textId="77777777" w:rsidR="009D76A2" w:rsidRPr="008A6A6E" w:rsidRDefault="00BC72EA" w:rsidP="00F91C0C">
      <w:pPr>
        <w:rPr>
          <w:szCs w:val="22"/>
          <w:lang w:val="sl-SI"/>
        </w:rPr>
      </w:pPr>
      <w:r w:rsidRPr="008A6A6E">
        <w:rPr>
          <w:szCs w:val="22"/>
          <w:lang w:val="sl-SI"/>
        </w:rPr>
        <w:t>Lot</w:t>
      </w:r>
    </w:p>
    <w:p w14:paraId="4196D4E6" w14:textId="77777777" w:rsidR="009D76A2" w:rsidRPr="008A6A6E" w:rsidRDefault="009D76A2" w:rsidP="00F91C0C">
      <w:pPr>
        <w:rPr>
          <w:szCs w:val="22"/>
          <w:lang w:val="sl-SI"/>
        </w:rPr>
      </w:pPr>
    </w:p>
    <w:p w14:paraId="527245E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7F108ACE" w14:textId="77777777">
        <w:tc>
          <w:tcPr>
            <w:tcW w:w="9287" w:type="dxa"/>
            <w:tcBorders>
              <w:top w:val="single" w:sz="4" w:space="0" w:color="auto"/>
              <w:left w:val="single" w:sz="4" w:space="0" w:color="auto"/>
              <w:bottom w:val="single" w:sz="4" w:space="0" w:color="auto"/>
              <w:right w:val="single" w:sz="4" w:space="0" w:color="auto"/>
            </w:tcBorders>
          </w:tcPr>
          <w:p w14:paraId="04EFD023" w14:textId="77777777" w:rsidR="009D76A2" w:rsidRPr="008A6A6E" w:rsidRDefault="009D76A2" w:rsidP="00F91C0C">
            <w:pPr>
              <w:ind w:left="567" w:hanging="567"/>
              <w:rPr>
                <w:b/>
                <w:bCs/>
                <w:szCs w:val="22"/>
                <w:lang w:val="sl-SI"/>
              </w:rPr>
            </w:pPr>
            <w:r w:rsidRPr="008A6A6E">
              <w:rPr>
                <w:b/>
                <w:bCs/>
                <w:szCs w:val="22"/>
                <w:lang w:val="sl-SI"/>
              </w:rPr>
              <w:t>14.</w:t>
            </w:r>
            <w:r w:rsidRPr="008A6A6E">
              <w:rPr>
                <w:b/>
                <w:bCs/>
                <w:szCs w:val="22"/>
                <w:lang w:val="sl-SI"/>
              </w:rPr>
              <w:tab/>
              <w:t>NAČIN IZDAJANJA ZDRAVILA</w:t>
            </w:r>
          </w:p>
        </w:tc>
      </w:tr>
    </w:tbl>
    <w:p w14:paraId="38A9F49A" w14:textId="77777777" w:rsidR="009D76A2" w:rsidRPr="008A6A6E" w:rsidRDefault="009D76A2" w:rsidP="00F91C0C">
      <w:pPr>
        <w:rPr>
          <w:szCs w:val="22"/>
          <w:lang w:val="sl-SI"/>
        </w:rPr>
      </w:pPr>
    </w:p>
    <w:p w14:paraId="6B1983D8"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60577906" w14:textId="77777777">
        <w:tc>
          <w:tcPr>
            <w:tcW w:w="9287" w:type="dxa"/>
            <w:tcBorders>
              <w:top w:val="single" w:sz="4" w:space="0" w:color="auto"/>
              <w:left w:val="single" w:sz="4" w:space="0" w:color="auto"/>
              <w:bottom w:val="single" w:sz="4" w:space="0" w:color="auto"/>
              <w:right w:val="single" w:sz="4" w:space="0" w:color="auto"/>
            </w:tcBorders>
          </w:tcPr>
          <w:p w14:paraId="4CE3F5BF" w14:textId="77777777" w:rsidR="009D76A2" w:rsidRPr="008A6A6E" w:rsidRDefault="009D76A2" w:rsidP="00F91C0C">
            <w:pPr>
              <w:ind w:left="567" w:hanging="567"/>
              <w:rPr>
                <w:b/>
                <w:bCs/>
                <w:szCs w:val="22"/>
                <w:lang w:val="sl-SI"/>
              </w:rPr>
            </w:pPr>
            <w:r w:rsidRPr="008A6A6E">
              <w:rPr>
                <w:b/>
                <w:bCs/>
                <w:szCs w:val="22"/>
                <w:lang w:val="sl-SI"/>
              </w:rPr>
              <w:t>15.</w:t>
            </w:r>
            <w:r w:rsidRPr="008A6A6E">
              <w:rPr>
                <w:b/>
                <w:bCs/>
                <w:szCs w:val="22"/>
                <w:lang w:val="sl-SI"/>
              </w:rPr>
              <w:tab/>
              <w:t>NAVODILA ZA UPORABO</w:t>
            </w:r>
          </w:p>
        </w:tc>
      </w:tr>
    </w:tbl>
    <w:p w14:paraId="16CAD6D0" w14:textId="77777777" w:rsidR="009D76A2" w:rsidRPr="008A6A6E" w:rsidRDefault="009D76A2" w:rsidP="00F91C0C">
      <w:pPr>
        <w:rPr>
          <w:bCs/>
          <w:szCs w:val="22"/>
          <w:lang w:val="sl-SI"/>
        </w:rPr>
      </w:pPr>
    </w:p>
    <w:p w14:paraId="7E9FB829" w14:textId="77777777" w:rsidR="005D43D1" w:rsidRPr="008A6A6E" w:rsidRDefault="005D43D1"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3D1" w:rsidRPr="008A6A6E" w14:paraId="641EF825" w14:textId="77777777">
        <w:tc>
          <w:tcPr>
            <w:tcW w:w="9287" w:type="dxa"/>
            <w:tcBorders>
              <w:top w:val="single" w:sz="4" w:space="0" w:color="auto"/>
              <w:left w:val="single" w:sz="4" w:space="0" w:color="auto"/>
              <w:bottom w:val="single" w:sz="4" w:space="0" w:color="auto"/>
              <w:right w:val="single" w:sz="4" w:space="0" w:color="auto"/>
            </w:tcBorders>
          </w:tcPr>
          <w:p w14:paraId="5068EB7D" w14:textId="77777777" w:rsidR="005D43D1" w:rsidRPr="008A6A6E" w:rsidRDefault="005D43D1" w:rsidP="00F91C0C">
            <w:pPr>
              <w:ind w:left="567" w:hanging="567"/>
              <w:rPr>
                <w:b/>
                <w:bCs/>
                <w:szCs w:val="22"/>
                <w:lang w:val="sl-SI"/>
              </w:rPr>
            </w:pPr>
            <w:r w:rsidRPr="008A6A6E">
              <w:rPr>
                <w:b/>
                <w:bCs/>
                <w:szCs w:val="22"/>
                <w:lang w:val="sl-SI"/>
              </w:rPr>
              <w:t>16.</w:t>
            </w:r>
            <w:r w:rsidRPr="008A6A6E">
              <w:rPr>
                <w:b/>
                <w:bCs/>
                <w:szCs w:val="22"/>
                <w:lang w:val="sl-SI"/>
              </w:rPr>
              <w:tab/>
              <w:t>PODATKI V BRAILLOVI PISAVI</w:t>
            </w:r>
          </w:p>
        </w:tc>
      </w:tr>
    </w:tbl>
    <w:p w14:paraId="13228633" w14:textId="77777777" w:rsidR="00C6670C" w:rsidRPr="008A6A6E" w:rsidRDefault="00C6670C" w:rsidP="00F91C0C">
      <w:pPr>
        <w:rPr>
          <w:szCs w:val="22"/>
          <w:lang w:val="sl-SI"/>
        </w:rPr>
      </w:pPr>
    </w:p>
    <w:p w14:paraId="2E831571" w14:textId="49806A11" w:rsidR="009D76A2" w:rsidRPr="008A6A6E" w:rsidRDefault="00C6670C" w:rsidP="00F91C0C">
      <w:pPr>
        <w:rPr>
          <w:szCs w:val="22"/>
          <w:lang w:val="sl-SI"/>
        </w:rPr>
      </w:pPr>
      <w:r w:rsidRPr="008A6A6E">
        <w:rPr>
          <w:szCs w:val="22"/>
          <w:lang w:val="sl-SI"/>
        </w:rPr>
        <w:t>VIAGRA 50 mg</w:t>
      </w:r>
      <w:r w:rsidR="0004209C">
        <w:rPr>
          <w:szCs w:val="22"/>
          <w:lang w:val="sl-SI"/>
        </w:rPr>
        <w:t xml:space="preserve"> filmsko obložene tablete</w:t>
      </w:r>
    </w:p>
    <w:p w14:paraId="75DA4B64" w14:textId="77777777" w:rsidR="003D0EFD" w:rsidRPr="008A6A6E" w:rsidRDefault="003D0EFD" w:rsidP="00F91C0C"/>
    <w:p w14:paraId="528B3623" w14:textId="77777777" w:rsidR="003D0EFD" w:rsidRPr="008A6A6E" w:rsidRDefault="003D0EFD" w:rsidP="00F91C0C"/>
    <w:p w14:paraId="41A8AB77"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17.</w:t>
      </w:r>
      <w:r w:rsidRPr="008A6A6E">
        <w:rPr>
          <w:b/>
          <w:noProof/>
        </w:rPr>
        <w:tab/>
        <w:t xml:space="preserve">EDINSTVENA </w:t>
      </w:r>
      <w:r w:rsidRPr="008A6A6E">
        <w:rPr>
          <w:b/>
          <w:bCs/>
          <w:szCs w:val="22"/>
          <w:lang w:val="sl-SI"/>
        </w:rPr>
        <w:t>OZNAKA</w:t>
      </w:r>
      <w:r w:rsidRPr="008A6A6E">
        <w:rPr>
          <w:b/>
          <w:noProof/>
        </w:rPr>
        <w:t xml:space="preserve"> – DVODIMENZIONALNA ČRTNA KODA</w:t>
      </w:r>
    </w:p>
    <w:p w14:paraId="7EC6CA65" w14:textId="77777777" w:rsidR="003D0EFD" w:rsidRPr="008A6A6E" w:rsidRDefault="003D0EFD" w:rsidP="00F91C0C">
      <w:pPr>
        <w:rPr>
          <w:noProof/>
        </w:rPr>
      </w:pPr>
    </w:p>
    <w:p w14:paraId="2B4F808D" w14:textId="77777777" w:rsidR="003D0EFD" w:rsidRPr="008A6A6E" w:rsidRDefault="003D0EFD" w:rsidP="00F91C0C">
      <w:pPr>
        <w:rPr>
          <w:noProof/>
          <w:szCs w:val="22"/>
          <w:highlight w:val="lightGray"/>
          <w:shd w:val="clear" w:color="auto" w:fill="CCCCCC"/>
        </w:rPr>
      </w:pPr>
      <w:r w:rsidRPr="008A6A6E">
        <w:rPr>
          <w:noProof/>
          <w:highlight w:val="lightGray"/>
        </w:rPr>
        <w:t>Vsebuje dvodimenzionalno črtno kodo z edinstveno oznako.</w:t>
      </w:r>
    </w:p>
    <w:p w14:paraId="24035E71" w14:textId="77777777" w:rsidR="003D0EFD" w:rsidRPr="008A6A6E" w:rsidRDefault="003D0EFD" w:rsidP="00F91C0C">
      <w:pPr>
        <w:rPr>
          <w:noProof/>
          <w:szCs w:val="22"/>
          <w:shd w:val="clear" w:color="auto" w:fill="CCCCCC"/>
        </w:rPr>
      </w:pPr>
    </w:p>
    <w:p w14:paraId="304AD7E3" w14:textId="77777777" w:rsidR="003D0EFD" w:rsidRPr="008A6A6E" w:rsidRDefault="003D0EFD" w:rsidP="00F91C0C">
      <w:pPr>
        <w:rPr>
          <w:noProof/>
          <w:szCs w:val="22"/>
          <w:shd w:val="clear" w:color="auto" w:fill="CCCCCC"/>
        </w:rPr>
      </w:pPr>
    </w:p>
    <w:p w14:paraId="4248FA34"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18.</w:t>
      </w:r>
      <w:r w:rsidRPr="008A6A6E">
        <w:rPr>
          <w:b/>
          <w:noProof/>
        </w:rPr>
        <w:tab/>
        <w:t xml:space="preserve">EDINSTVENA </w:t>
      </w:r>
      <w:r w:rsidRPr="008A6A6E">
        <w:rPr>
          <w:b/>
          <w:bCs/>
          <w:szCs w:val="22"/>
          <w:lang w:val="sl-SI"/>
        </w:rPr>
        <w:t>OZNAKA</w:t>
      </w:r>
      <w:r w:rsidRPr="008A6A6E">
        <w:rPr>
          <w:b/>
          <w:noProof/>
        </w:rPr>
        <w:t xml:space="preserve"> – V BERLJIVI OBLIKI</w:t>
      </w:r>
    </w:p>
    <w:p w14:paraId="04B37576" w14:textId="77777777" w:rsidR="003D0EFD" w:rsidRPr="008A6A6E" w:rsidRDefault="003D0EFD" w:rsidP="00F91C0C">
      <w:pPr>
        <w:rPr>
          <w:noProof/>
        </w:rPr>
      </w:pPr>
    </w:p>
    <w:p w14:paraId="73ADD7CD" w14:textId="77777777" w:rsidR="003D0EFD" w:rsidRPr="008A6A6E" w:rsidRDefault="003D0EFD" w:rsidP="00F91C0C">
      <w:pPr>
        <w:rPr>
          <w:szCs w:val="22"/>
        </w:rPr>
      </w:pPr>
      <w:r w:rsidRPr="008A6A6E">
        <w:rPr>
          <w:szCs w:val="22"/>
        </w:rPr>
        <w:t>PC</w:t>
      </w:r>
    </w:p>
    <w:p w14:paraId="6F3CCC8E" w14:textId="77777777" w:rsidR="003D0EFD" w:rsidRPr="008A6A6E" w:rsidRDefault="003D0EFD" w:rsidP="00F91C0C">
      <w:pPr>
        <w:rPr>
          <w:szCs w:val="22"/>
        </w:rPr>
      </w:pPr>
      <w:r w:rsidRPr="008A6A6E">
        <w:rPr>
          <w:szCs w:val="22"/>
        </w:rPr>
        <w:t>SN</w:t>
      </w:r>
    </w:p>
    <w:p w14:paraId="0A8051CF" w14:textId="77777777" w:rsidR="00E93A54" w:rsidRPr="008A6A6E" w:rsidRDefault="003D0EFD" w:rsidP="00F91C0C">
      <w:pPr>
        <w:rPr>
          <w:szCs w:val="22"/>
        </w:rPr>
      </w:pPr>
      <w:r w:rsidRPr="008A6A6E">
        <w:rPr>
          <w:szCs w:val="22"/>
        </w:rPr>
        <w:t>NN</w:t>
      </w:r>
    </w:p>
    <w:p w14:paraId="77CF2D2A" w14:textId="77777777" w:rsidR="003D0EFD" w:rsidRPr="008A6A6E" w:rsidRDefault="00E93A54" w:rsidP="00F91C0C">
      <w:pPr>
        <w:rPr>
          <w:sz w:val="20"/>
        </w:rPr>
      </w:pPr>
      <w:r w:rsidRPr="008A6A6E">
        <w:rPr>
          <w:szCs w:val="22"/>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992332" w14:paraId="001BA09F" w14:textId="77777777" w:rsidTr="00DF29FB">
        <w:trPr>
          <w:trHeight w:val="616"/>
        </w:trPr>
        <w:tc>
          <w:tcPr>
            <w:tcW w:w="9287" w:type="dxa"/>
            <w:tcBorders>
              <w:top w:val="single" w:sz="4" w:space="0" w:color="auto"/>
              <w:left w:val="single" w:sz="4" w:space="0" w:color="auto"/>
              <w:bottom w:val="single" w:sz="4" w:space="0" w:color="auto"/>
              <w:right w:val="single" w:sz="4" w:space="0" w:color="auto"/>
            </w:tcBorders>
          </w:tcPr>
          <w:p w14:paraId="6204A296" w14:textId="77777777" w:rsidR="006E6AF3" w:rsidRPr="008A6A6E" w:rsidRDefault="00B01AB0" w:rsidP="00F91C0C">
            <w:pPr>
              <w:rPr>
                <w:b/>
                <w:bCs/>
                <w:szCs w:val="22"/>
                <w:lang w:val="sl-SI"/>
              </w:rPr>
            </w:pPr>
            <w:r w:rsidRPr="008A6A6E">
              <w:rPr>
                <w:szCs w:val="22"/>
                <w:lang w:val="sl-SI"/>
              </w:rPr>
              <w:lastRenderedPageBreak/>
              <w:br w:type="page"/>
            </w:r>
            <w:r w:rsidR="006E6AF3" w:rsidRPr="008A6A6E">
              <w:rPr>
                <w:b/>
                <w:bCs/>
                <w:szCs w:val="22"/>
                <w:lang w:val="sl-SI"/>
              </w:rPr>
              <w:t xml:space="preserve">PODATKI NA ZUNANJI OVOJNINI </w:t>
            </w:r>
          </w:p>
          <w:p w14:paraId="66DE37EC" w14:textId="77777777" w:rsidR="006E6AF3" w:rsidRPr="008A6A6E" w:rsidRDefault="006E6AF3" w:rsidP="00F91C0C">
            <w:pPr>
              <w:rPr>
                <w:b/>
                <w:bCs/>
                <w:szCs w:val="22"/>
                <w:lang w:val="sl-SI"/>
              </w:rPr>
            </w:pPr>
          </w:p>
          <w:p w14:paraId="761433FE" w14:textId="77777777" w:rsidR="006E6AF3" w:rsidRPr="008A6A6E" w:rsidRDefault="001047DB" w:rsidP="00F91C0C">
            <w:pPr>
              <w:rPr>
                <w:b/>
                <w:bCs/>
                <w:szCs w:val="22"/>
                <w:lang w:val="sl-SI"/>
              </w:rPr>
            </w:pPr>
            <w:r w:rsidRPr="008A6A6E">
              <w:rPr>
                <w:b/>
                <w:bCs/>
                <w:szCs w:val="22"/>
                <w:lang w:val="sl-SI"/>
              </w:rPr>
              <w:t>TOPLOTNO ZAVARJENO PAKIRANJE</w:t>
            </w:r>
          </w:p>
        </w:tc>
      </w:tr>
    </w:tbl>
    <w:p w14:paraId="3EEDA54A" w14:textId="77777777" w:rsidR="006E6AF3" w:rsidRPr="008A6A6E" w:rsidRDefault="006E6AF3" w:rsidP="00F91C0C">
      <w:pPr>
        <w:rPr>
          <w:szCs w:val="22"/>
          <w:lang w:val="sl-SI"/>
        </w:rPr>
      </w:pPr>
    </w:p>
    <w:p w14:paraId="3DEAE432"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1B27E9B1" w14:textId="77777777">
        <w:tc>
          <w:tcPr>
            <w:tcW w:w="9287" w:type="dxa"/>
            <w:tcBorders>
              <w:top w:val="single" w:sz="4" w:space="0" w:color="auto"/>
              <w:left w:val="single" w:sz="4" w:space="0" w:color="auto"/>
              <w:bottom w:val="single" w:sz="4" w:space="0" w:color="auto"/>
              <w:right w:val="single" w:sz="4" w:space="0" w:color="auto"/>
            </w:tcBorders>
          </w:tcPr>
          <w:p w14:paraId="774131FF" w14:textId="77777777" w:rsidR="006E6AF3" w:rsidRPr="008A6A6E" w:rsidRDefault="006E6AF3" w:rsidP="00F91C0C">
            <w:pPr>
              <w:ind w:left="567" w:hanging="567"/>
              <w:rPr>
                <w:b/>
                <w:bCs/>
                <w:szCs w:val="22"/>
                <w:lang w:val="sl-SI"/>
              </w:rPr>
            </w:pPr>
            <w:r w:rsidRPr="008A6A6E">
              <w:rPr>
                <w:b/>
                <w:bCs/>
                <w:szCs w:val="22"/>
                <w:lang w:val="sl-SI"/>
              </w:rPr>
              <w:t>1.</w:t>
            </w:r>
            <w:r w:rsidRPr="008A6A6E">
              <w:rPr>
                <w:b/>
                <w:bCs/>
                <w:szCs w:val="22"/>
                <w:lang w:val="sl-SI"/>
              </w:rPr>
              <w:tab/>
              <w:t>IME ZDRAVILA</w:t>
            </w:r>
          </w:p>
        </w:tc>
      </w:tr>
    </w:tbl>
    <w:p w14:paraId="653CEE0F" w14:textId="77777777" w:rsidR="006E6AF3" w:rsidRPr="008A6A6E" w:rsidRDefault="006E6AF3" w:rsidP="00F91C0C">
      <w:pPr>
        <w:rPr>
          <w:szCs w:val="22"/>
          <w:lang w:val="sl-SI"/>
        </w:rPr>
      </w:pPr>
    </w:p>
    <w:p w14:paraId="6D85AF94" w14:textId="77777777" w:rsidR="006E6AF3" w:rsidRPr="008A6A6E" w:rsidRDefault="006E6AF3" w:rsidP="00F91C0C">
      <w:pPr>
        <w:rPr>
          <w:szCs w:val="22"/>
          <w:lang w:val="sl-SI"/>
        </w:rPr>
      </w:pPr>
      <w:r w:rsidRPr="008A6A6E">
        <w:rPr>
          <w:szCs w:val="22"/>
          <w:lang w:val="sl-SI"/>
        </w:rPr>
        <w:t>VIAGRA 50 mg filmsko obložene tablete</w:t>
      </w:r>
    </w:p>
    <w:p w14:paraId="3CADC3D1" w14:textId="77777777" w:rsidR="006E6AF3" w:rsidRPr="008A6A6E" w:rsidRDefault="006E6AF3" w:rsidP="00F91C0C">
      <w:pPr>
        <w:rPr>
          <w:szCs w:val="22"/>
          <w:lang w:val="sl-SI"/>
        </w:rPr>
      </w:pPr>
      <w:r w:rsidRPr="008A6A6E">
        <w:rPr>
          <w:szCs w:val="22"/>
          <w:lang w:val="sl-SI"/>
        </w:rPr>
        <w:t xml:space="preserve">sildenafil </w:t>
      </w:r>
    </w:p>
    <w:p w14:paraId="713DF6EC" w14:textId="77777777" w:rsidR="006E6AF3" w:rsidRPr="008A6A6E" w:rsidRDefault="006E6AF3" w:rsidP="00F91C0C">
      <w:pPr>
        <w:rPr>
          <w:szCs w:val="22"/>
          <w:lang w:val="sl-SI"/>
        </w:rPr>
      </w:pPr>
    </w:p>
    <w:p w14:paraId="7136BF4E"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6CFEE977" w14:textId="77777777">
        <w:tc>
          <w:tcPr>
            <w:tcW w:w="9287" w:type="dxa"/>
            <w:tcBorders>
              <w:top w:val="single" w:sz="4" w:space="0" w:color="auto"/>
              <w:left w:val="single" w:sz="4" w:space="0" w:color="auto"/>
              <w:bottom w:val="single" w:sz="4" w:space="0" w:color="auto"/>
              <w:right w:val="single" w:sz="4" w:space="0" w:color="auto"/>
            </w:tcBorders>
          </w:tcPr>
          <w:p w14:paraId="5C56120A" w14:textId="77777777" w:rsidR="006E6AF3" w:rsidRPr="008A6A6E" w:rsidRDefault="006E6AF3" w:rsidP="00F91C0C">
            <w:pPr>
              <w:ind w:left="567" w:hanging="567"/>
              <w:rPr>
                <w:b/>
                <w:bCs/>
                <w:szCs w:val="22"/>
                <w:lang w:val="sl-SI"/>
              </w:rPr>
            </w:pPr>
            <w:r w:rsidRPr="008A6A6E">
              <w:rPr>
                <w:b/>
                <w:bCs/>
                <w:szCs w:val="22"/>
                <w:lang w:val="sl-SI"/>
              </w:rPr>
              <w:t>2.</w:t>
            </w:r>
            <w:r w:rsidRPr="008A6A6E">
              <w:rPr>
                <w:b/>
                <w:bCs/>
                <w:szCs w:val="22"/>
                <w:lang w:val="sl-SI"/>
              </w:rPr>
              <w:tab/>
              <w:t>NAVEDBA ENE ALI VEČ UČINKOVIN</w:t>
            </w:r>
          </w:p>
        </w:tc>
      </w:tr>
    </w:tbl>
    <w:p w14:paraId="0A4F6049" w14:textId="77777777" w:rsidR="006E6AF3" w:rsidRPr="008A6A6E" w:rsidRDefault="006E6AF3" w:rsidP="00F91C0C">
      <w:pPr>
        <w:rPr>
          <w:szCs w:val="22"/>
          <w:lang w:val="sl-SI"/>
        </w:rPr>
      </w:pPr>
    </w:p>
    <w:p w14:paraId="222D9348" w14:textId="233C032F" w:rsidR="006E6AF3" w:rsidRPr="008A6A6E" w:rsidRDefault="00550E56" w:rsidP="00F91C0C">
      <w:pPr>
        <w:rPr>
          <w:szCs w:val="22"/>
          <w:lang w:val="sl-SI"/>
        </w:rPr>
      </w:pPr>
      <w:r w:rsidRPr="008A6A6E">
        <w:rPr>
          <w:szCs w:val="22"/>
          <w:lang w:val="sl-SI"/>
        </w:rPr>
        <w:t>Ena tableta vsebuje sildenafil</w:t>
      </w:r>
      <w:r w:rsidR="00812CB1" w:rsidRPr="008A6A6E">
        <w:rPr>
          <w:szCs w:val="22"/>
          <w:lang w:val="sl-SI"/>
        </w:rPr>
        <w:t>ijev</w:t>
      </w:r>
      <w:r w:rsidRPr="008A6A6E">
        <w:rPr>
          <w:szCs w:val="22"/>
          <w:lang w:val="sl-SI"/>
        </w:rPr>
        <w:t xml:space="preserve"> citrat, ki ustreza </w:t>
      </w:r>
      <w:r w:rsidR="006E6AF3" w:rsidRPr="008A6A6E">
        <w:rPr>
          <w:szCs w:val="22"/>
          <w:lang w:val="sl-SI"/>
        </w:rPr>
        <w:t>50</w:t>
      </w:r>
      <w:r w:rsidR="00822E7D">
        <w:rPr>
          <w:szCs w:val="22"/>
          <w:lang w:val="sl-SI"/>
        </w:rPr>
        <w:t> </w:t>
      </w:r>
      <w:r w:rsidR="006E6AF3" w:rsidRPr="008A6A6E">
        <w:rPr>
          <w:szCs w:val="22"/>
          <w:lang w:val="sl-SI"/>
        </w:rPr>
        <w:t>mg sildenafila</w:t>
      </w:r>
      <w:r w:rsidR="003A62EE" w:rsidRPr="008A6A6E">
        <w:rPr>
          <w:szCs w:val="22"/>
          <w:lang w:val="sl-SI"/>
        </w:rPr>
        <w:t>.</w:t>
      </w:r>
      <w:r w:rsidR="006E6AF3" w:rsidRPr="008A6A6E">
        <w:rPr>
          <w:szCs w:val="22"/>
          <w:lang w:val="sl-SI"/>
        </w:rPr>
        <w:t xml:space="preserve"> </w:t>
      </w:r>
    </w:p>
    <w:p w14:paraId="497804ED" w14:textId="77777777" w:rsidR="006E6AF3" w:rsidRPr="008A6A6E" w:rsidRDefault="006E6AF3" w:rsidP="00F91C0C">
      <w:pPr>
        <w:rPr>
          <w:szCs w:val="22"/>
          <w:lang w:val="sl-SI"/>
        </w:rPr>
      </w:pPr>
    </w:p>
    <w:p w14:paraId="1C61D4C9"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07244A29" w14:textId="77777777">
        <w:tc>
          <w:tcPr>
            <w:tcW w:w="9287" w:type="dxa"/>
            <w:tcBorders>
              <w:top w:val="single" w:sz="4" w:space="0" w:color="auto"/>
              <w:left w:val="single" w:sz="4" w:space="0" w:color="auto"/>
              <w:bottom w:val="single" w:sz="4" w:space="0" w:color="auto"/>
              <w:right w:val="single" w:sz="4" w:space="0" w:color="auto"/>
            </w:tcBorders>
          </w:tcPr>
          <w:p w14:paraId="702CF0F1" w14:textId="77777777" w:rsidR="006E6AF3" w:rsidRPr="008A6A6E" w:rsidRDefault="006E6AF3" w:rsidP="00F91C0C">
            <w:pPr>
              <w:ind w:left="567" w:hanging="567"/>
              <w:rPr>
                <w:b/>
                <w:bCs/>
                <w:szCs w:val="22"/>
                <w:lang w:val="sl-SI"/>
              </w:rPr>
            </w:pPr>
            <w:r w:rsidRPr="008A6A6E">
              <w:rPr>
                <w:b/>
                <w:bCs/>
                <w:szCs w:val="22"/>
                <w:lang w:val="sl-SI"/>
              </w:rPr>
              <w:t>3.</w:t>
            </w:r>
            <w:r w:rsidRPr="008A6A6E">
              <w:rPr>
                <w:b/>
                <w:bCs/>
                <w:szCs w:val="22"/>
                <w:lang w:val="sl-SI"/>
              </w:rPr>
              <w:tab/>
              <w:t>SEZNAM POMOŽNIH SNOVI</w:t>
            </w:r>
          </w:p>
        </w:tc>
      </w:tr>
    </w:tbl>
    <w:p w14:paraId="163DBD12" w14:textId="77777777" w:rsidR="006E6AF3" w:rsidRPr="008A6A6E" w:rsidRDefault="006E6AF3" w:rsidP="00F91C0C">
      <w:pPr>
        <w:rPr>
          <w:szCs w:val="22"/>
          <w:lang w:val="sl-SI"/>
        </w:rPr>
      </w:pPr>
    </w:p>
    <w:p w14:paraId="598B1B87" w14:textId="77777777" w:rsidR="006E6AF3" w:rsidRPr="008A6A6E" w:rsidRDefault="006E6AF3" w:rsidP="00F91C0C">
      <w:pPr>
        <w:rPr>
          <w:szCs w:val="22"/>
          <w:lang w:val="sl-SI"/>
        </w:rPr>
      </w:pPr>
      <w:r w:rsidRPr="008A6A6E">
        <w:rPr>
          <w:szCs w:val="22"/>
          <w:lang w:val="sl-SI"/>
        </w:rPr>
        <w:t>Vsebuje laktozo.</w:t>
      </w:r>
    </w:p>
    <w:p w14:paraId="48ABE887" w14:textId="77777777" w:rsidR="0085101D" w:rsidRPr="008A6A6E" w:rsidRDefault="0085101D" w:rsidP="00F91C0C">
      <w:pPr>
        <w:rPr>
          <w:szCs w:val="22"/>
          <w:lang w:val="sl-SI"/>
        </w:rPr>
      </w:pPr>
      <w:r w:rsidRPr="008A6A6E">
        <w:rPr>
          <w:szCs w:val="22"/>
          <w:lang w:val="sl-SI"/>
        </w:rPr>
        <w:t>Za dodatne informacije glejte priloženo navodilo.</w:t>
      </w:r>
    </w:p>
    <w:p w14:paraId="06045EC2" w14:textId="77777777" w:rsidR="006E6AF3" w:rsidRPr="008A6A6E" w:rsidRDefault="006E6AF3" w:rsidP="00F91C0C">
      <w:pPr>
        <w:rPr>
          <w:szCs w:val="22"/>
          <w:lang w:val="sl-SI"/>
        </w:rPr>
      </w:pPr>
    </w:p>
    <w:p w14:paraId="70B3F88A"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558D713B" w14:textId="77777777">
        <w:tc>
          <w:tcPr>
            <w:tcW w:w="9287" w:type="dxa"/>
            <w:tcBorders>
              <w:top w:val="single" w:sz="4" w:space="0" w:color="auto"/>
              <w:left w:val="single" w:sz="4" w:space="0" w:color="auto"/>
              <w:bottom w:val="single" w:sz="4" w:space="0" w:color="auto"/>
              <w:right w:val="single" w:sz="4" w:space="0" w:color="auto"/>
            </w:tcBorders>
          </w:tcPr>
          <w:p w14:paraId="4352AB96" w14:textId="77777777" w:rsidR="006E6AF3" w:rsidRPr="008A6A6E" w:rsidRDefault="006E6AF3" w:rsidP="00F91C0C">
            <w:pPr>
              <w:ind w:left="567" w:hanging="567"/>
              <w:rPr>
                <w:b/>
                <w:bCs/>
                <w:szCs w:val="22"/>
                <w:lang w:val="sl-SI"/>
              </w:rPr>
            </w:pPr>
            <w:r w:rsidRPr="008A6A6E">
              <w:rPr>
                <w:b/>
                <w:bCs/>
                <w:szCs w:val="22"/>
                <w:lang w:val="sl-SI"/>
              </w:rPr>
              <w:t>4.</w:t>
            </w:r>
            <w:r w:rsidRPr="008A6A6E">
              <w:rPr>
                <w:b/>
                <w:bCs/>
                <w:szCs w:val="22"/>
                <w:lang w:val="sl-SI"/>
              </w:rPr>
              <w:tab/>
              <w:t>FARMACEVTSKA OBLIKA IN VSEBINA</w:t>
            </w:r>
          </w:p>
        </w:tc>
      </w:tr>
    </w:tbl>
    <w:p w14:paraId="2E3DD92C" w14:textId="77777777" w:rsidR="006E6AF3" w:rsidRPr="008A6A6E" w:rsidRDefault="006E6AF3" w:rsidP="00F91C0C">
      <w:pPr>
        <w:rPr>
          <w:szCs w:val="22"/>
          <w:lang w:val="sl-SI"/>
        </w:rPr>
      </w:pPr>
    </w:p>
    <w:p w14:paraId="33214824" w14:textId="77777777" w:rsidR="0004209C" w:rsidRDefault="0004209C" w:rsidP="00F91C0C">
      <w:pPr>
        <w:rPr>
          <w:noProof/>
        </w:rPr>
      </w:pPr>
      <w:r>
        <w:rPr>
          <w:noProof/>
          <w:highlight w:val="lightGray"/>
        </w:rPr>
        <w:t>filmsko obložena</w:t>
      </w:r>
      <w:r w:rsidRPr="00E5113A">
        <w:rPr>
          <w:noProof/>
          <w:highlight w:val="lightGray"/>
        </w:rPr>
        <w:t xml:space="preserve"> tablet</w:t>
      </w:r>
      <w:r w:rsidRPr="0004209C">
        <w:rPr>
          <w:noProof/>
          <w:highlight w:val="lightGray"/>
        </w:rPr>
        <w:t>a</w:t>
      </w:r>
    </w:p>
    <w:p w14:paraId="31468500" w14:textId="77777777" w:rsidR="0004209C" w:rsidRDefault="0004209C" w:rsidP="00F91C0C">
      <w:pPr>
        <w:rPr>
          <w:szCs w:val="22"/>
          <w:lang w:val="sl-SI"/>
        </w:rPr>
      </w:pPr>
    </w:p>
    <w:p w14:paraId="15C146AD" w14:textId="46727D87" w:rsidR="006E6AF3" w:rsidRPr="008A6A6E" w:rsidRDefault="006E6AF3" w:rsidP="00F91C0C">
      <w:pPr>
        <w:rPr>
          <w:szCs w:val="22"/>
          <w:lang w:val="sl-SI"/>
        </w:rPr>
      </w:pPr>
      <w:r w:rsidRPr="008A6A6E">
        <w:rPr>
          <w:szCs w:val="22"/>
          <w:lang w:val="sl-SI"/>
        </w:rPr>
        <w:t>2 filmsko obloženi tableti</w:t>
      </w:r>
    </w:p>
    <w:p w14:paraId="32C11E95" w14:textId="77777777" w:rsidR="006E6AF3" w:rsidRPr="008A6A6E" w:rsidRDefault="006E6AF3" w:rsidP="00F91C0C">
      <w:pPr>
        <w:rPr>
          <w:szCs w:val="22"/>
          <w:highlight w:val="lightGray"/>
          <w:lang w:val="sl-SI"/>
        </w:rPr>
      </w:pPr>
      <w:r w:rsidRPr="008A6A6E">
        <w:rPr>
          <w:szCs w:val="22"/>
          <w:highlight w:val="lightGray"/>
          <w:lang w:val="sl-SI"/>
        </w:rPr>
        <w:t>4 filmsko obložene tablete</w:t>
      </w:r>
    </w:p>
    <w:p w14:paraId="35BF1BC3" w14:textId="77777777" w:rsidR="006E6AF3" w:rsidRPr="008A6A6E" w:rsidRDefault="006E6AF3" w:rsidP="00F91C0C">
      <w:pPr>
        <w:rPr>
          <w:szCs w:val="22"/>
          <w:highlight w:val="lightGray"/>
          <w:lang w:val="sl-SI"/>
        </w:rPr>
      </w:pPr>
      <w:r w:rsidRPr="008A6A6E">
        <w:rPr>
          <w:szCs w:val="22"/>
          <w:highlight w:val="lightGray"/>
          <w:lang w:val="sl-SI"/>
        </w:rPr>
        <w:t>8 filmsko obloženih tablet</w:t>
      </w:r>
    </w:p>
    <w:p w14:paraId="7F98D550" w14:textId="77777777" w:rsidR="006E6AF3" w:rsidRPr="008A6A6E" w:rsidRDefault="006E6AF3" w:rsidP="00F91C0C">
      <w:pPr>
        <w:rPr>
          <w:szCs w:val="22"/>
          <w:lang w:val="sl-SI"/>
        </w:rPr>
      </w:pPr>
      <w:r w:rsidRPr="008A6A6E">
        <w:rPr>
          <w:szCs w:val="22"/>
          <w:highlight w:val="lightGray"/>
          <w:lang w:val="sl-SI"/>
        </w:rPr>
        <w:t>12 filmsko obloženih tablet</w:t>
      </w:r>
    </w:p>
    <w:p w14:paraId="253C5739" w14:textId="77777777" w:rsidR="006E6AF3" w:rsidRPr="008A6A6E" w:rsidRDefault="006E6AF3" w:rsidP="00F91C0C">
      <w:pPr>
        <w:rPr>
          <w:szCs w:val="22"/>
          <w:lang w:val="sl-SI"/>
        </w:rPr>
      </w:pPr>
    </w:p>
    <w:p w14:paraId="16EAF49C"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544D29C2" w14:textId="77777777">
        <w:tc>
          <w:tcPr>
            <w:tcW w:w="9287" w:type="dxa"/>
            <w:tcBorders>
              <w:top w:val="single" w:sz="4" w:space="0" w:color="auto"/>
              <w:left w:val="single" w:sz="4" w:space="0" w:color="auto"/>
              <w:bottom w:val="single" w:sz="4" w:space="0" w:color="auto"/>
              <w:right w:val="single" w:sz="4" w:space="0" w:color="auto"/>
            </w:tcBorders>
          </w:tcPr>
          <w:p w14:paraId="4EB6C26A" w14:textId="77777777" w:rsidR="006E6AF3" w:rsidRPr="008A6A6E" w:rsidRDefault="006E6AF3" w:rsidP="00F91C0C">
            <w:pPr>
              <w:ind w:left="567" w:hanging="567"/>
              <w:rPr>
                <w:b/>
                <w:bCs/>
                <w:szCs w:val="22"/>
                <w:lang w:val="sl-SI"/>
              </w:rPr>
            </w:pPr>
            <w:r w:rsidRPr="008A6A6E">
              <w:rPr>
                <w:b/>
                <w:bCs/>
                <w:szCs w:val="22"/>
                <w:lang w:val="sl-SI"/>
              </w:rPr>
              <w:t>5.</w:t>
            </w:r>
            <w:r w:rsidRPr="008A6A6E">
              <w:rPr>
                <w:b/>
                <w:bCs/>
                <w:szCs w:val="22"/>
                <w:lang w:val="sl-SI"/>
              </w:rPr>
              <w:tab/>
              <w:t>POSTOPEK IN POT(I) UPORABE ZDRAVILA</w:t>
            </w:r>
          </w:p>
        </w:tc>
      </w:tr>
    </w:tbl>
    <w:p w14:paraId="2F47DBBB" w14:textId="77777777" w:rsidR="006E6AF3" w:rsidRPr="008A6A6E" w:rsidRDefault="006E6AF3" w:rsidP="00F91C0C">
      <w:pPr>
        <w:rPr>
          <w:szCs w:val="22"/>
          <w:lang w:val="sl-SI"/>
        </w:rPr>
      </w:pPr>
    </w:p>
    <w:p w14:paraId="72C5701E" w14:textId="77777777" w:rsidR="006E6AF3" w:rsidRPr="008A6A6E" w:rsidRDefault="006E6AF3" w:rsidP="00F91C0C">
      <w:pPr>
        <w:ind w:right="-449"/>
        <w:rPr>
          <w:szCs w:val="22"/>
          <w:lang w:val="sl-SI"/>
        </w:rPr>
      </w:pPr>
      <w:r w:rsidRPr="008A6A6E">
        <w:rPr>
          <w:szCs w:val="22"/>
          <w:lang w:val="sl-SI"/>
        </w:rPr>
        <w:t>Pred uporabo preberite priloženo navodilo</w:t>
      </w:r>
      <w:r w:rsidR="00C81191" w:rsidRPr="008A6A6E">
        <w:rPr>
          <w:szCs w:val="22"/>
          <w:lang w:val="sl-SI"/>
        </w:rPr>
        <w:t>!</w:t>
      </w:r>
    </w:p>
    <w:p w14:paraId="1B6B3147" w14:textId="77777777" w:rsidR="00550E56" w:rsidRPr="008A6A6E" w:rsidRDefault="00550E56" w:rsidP="00F91C0C">
      <w:pPr>
        <w:rPr>
          <w:szCs w:val="22"/>
          <w:lang w:val="sl-SI"/>
        </w:rPr>
      </w:pPr>
      <w:r w:rsidRPr="008A6A6E">
        <w:rPr>
          <w:szCs w:val="22"/>
          <w:lang w:val="sl-SI"/>
        </w:rPr>
        <w:t>Za peroralno uporabo.</w:t>
      </w:r>
    </w:p>
    <w:p w14:paraId="7A4E265D" w14:textId="77777777" w:rsidR="006E6AF3" w:rsidRPr="008A6A6E" w:rsidRDefault="006E6AF3" w:rsidP="00F91C0C">
      <w:pPr>
        <w:rPr>
          <w:szCs w:val="22"/>
          <w:lang w:val="sl-SI"/>
        </w:rPr>
      </w:pPr>
    </w:p>
    <w:p w14:paraId="2322B91F"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992332" w14:paraId="43475E5E" w14:textId="77777777">
        <w:tc>
          <w:tcPr>
            <w:tcW w:w="9287" w:type="dxa"/>
            <w:tcBorders>
              <w:top w:val="single" w:sz="4" w:space="0" w:color="auto"/>
              <w:left w:val="single" w:sz="4" w:space="0" w:color="auto"/>
              <w:bottom w:val="single" w:sz="4" w:space="0" w:color="auto"/>
              <w:right w:val="single" w:sz="4" w:space="0" w:color="auto"/>
            </w:tcBorders>
          </w:tcPr>
          <w:p w14:paraId="06248D24" w14:textId="77777777" w:rsidR="006E6AF3" w:rsidRPr="008A6A6E" w:rsidRDefault="006E6AF3" w:rsidP="00F91C0C">
            <w:pPr>
              <w:ind w:left="567" w:hanging="567"/>
              <w:rPr>
                <w:b/>
                <w:bCs/>
                <w:szCs w:val="22"/>
                <w:lang w:val="sl-SI"/>
              </w:rPr>
            </w:pPr>
            <w:r w:rsidRPr="008A6A6E">
              <w:rPr>
                <w:b/>
                <w:bCs/>
                <w:szCs w:val="22"/>
                <w:lang w:val="sl-SI"/>
              </w:rPr>
              <w:t>6.</w:t>
            </w:r>
            <w:r w:rsidRPr="008A6A6E">
              <w:rPr>
                <w:b/>
                <w:bCs/>
                <w:szCs w:val="22"/>
                <w:lang w:val="sl-SI"/>
              </w:rPr>
              <w:tab/>
              <w:t>POSEBNO OPOZORILO O SHRANJEVANJU ZDRAVILA ZUNAJ DOSEGA IN POGLEDA OTROK</w:t>
            </w:r>
          </w:p>
        </w:tc>
      </w:tr>
    </w:tbl>
    <w:p w14:paraId="23FC1025" w14:textId="77777777" w:rsidR="006E6AF3" w:rsidRPr="008A6A6E" w:rsidRDefault="006E6AF3" w:rsidP="00F91C0C">
      <w:pPr>
        <w:rPr>
          <w:szCs w:val="22"/>
          <w:lang w:val="sl-SI"/>
        </w:rPr>
      </w:pPr>
    </w:p>
    <w:p w14:paraId="180426AC" w14:textId="77777777" w:rsidR="006E6AF3" w:rsidRPr="008A6A6E" w:rsidRDefault="006E6AF3" w:rsidP="00F91C0C">
      <w:pPr>
        <w:rPr>
          <w:szCs w:val="22"/>
          <w:lang w:val="sl-SI"/>
        </w:rPr>
      </w:pPr>
      <w:r w:rsidRPr="008A6A6E">
        <w:rPr>
          <w:szCs w:val="22"/>
          <w:lang w:val="sl-SI"/>
        </w:rPr>
        <w:t>Zdravilo shranjujte nedosegljivo otrokom!</w:t>
      </w:r>
    </w:p>
    <w:p w14:paraId="724C560B" w14:textId="77777777" w:rsidR="006E6AF3" w:rsidRPr="008A6A6E" w:rsidRDefault="006E6AF3" w:rsidP="00F91C0C">
      <w:pPr>
        <w:rPr>
          <w:szCs w:val="22"/>
          <w:lang w:val="sl-SI"/>
        </w:rPr>
      </w:pPr>
    </w:p>
    <w:p w14:paraId="758DE1B9"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6DB57957" w14:textId="77777777">
        <w:tc>
          <w:tcPr>
            <w:tcW w:w="9287" w:type="dxa"/>
            <w:tcBorders>
              <w:top w:val="single" w:sz="4" w:space="0" w:color="auto"/>
              <w:left w:val="single" w:sz="4" w:space="0" w:color="auto"/>
              <w:bottom w:val="single" w:sz="4" w:space="0" w:color="auto"/>
              <w:right w:val="single" w:sz="4" w:space="0" w:color="auto"/>
            </w:tcBorders>
          </w:tcPr>
          <w:p w14:paraId="5F196E9D" w14:textId="77777777" w:rsidR="006E6AF3" w:rsidRPr="008A6A6E" w:rsidRDefault="006E6AF3" w:rsidP="00F91C0C">
            <w:pPr>
              <w:ind w:left="567" w:hanging="567"/>
              <w:rPr>
                <w:b/>
                <w:bCs/>
                <w:szCs w:val="22"/>
                <w:lang w:val="sl-SI"/>
              </w:rPr>
            </w:pPr>
            <w:r w:rsidRPr="008A6A6E">
              <w:rPr>
                <w:b/>
                <w:bCs/>
                <w:szCs w:val="22"/>
                <w:lang w:val="sl-SI"/>
              </w:rPr>
              <w:t>7.</w:t>
            </w:r>
            <w:r w:rsidRPr="008A6A6E">
              <w:rPr>
                <w:b/>
                <w:bCs/>
                <w:szCs w:val="22"/>
                <w:lang w:val="sl-SI"/>
              </w:rPr>
              <w:tab/>
              <w:t>DRUGA POSEBNA OPOZORILA, ČE SO POTREBNA</w:t>
            </w:r>
          </w:p>
        </w:tc>
      </w:tr>
    </w:tbl>
    <w:p w14:paraId="65FCE58E" w14:textId="77777777" w:rsidR="006E6AF3" w:rsidRPr="008A6A6E" w:rsidRDefault="006E6AF3" w:rsidP="00F91C0C">
      <w:pPr>
        <w:rPr>
          <w:szCs w:val="22"/>
          <w:lang w:val="sl-SI"/>
        </w:rPr>
      </w:pPr>
    </w:p>
    <w:p w14:paraId="31FF689B"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38E42D18" w14:textId="77777777">
        <w:tc>
          <w:tcPr>
            <w:tcW w:w="9287" w:type="dxa"/>
            <w:tcBorders>
              <w:top w:val="single" w:sz="4" w:space="0" w:color="auto"/>
              <w:left w:val="single" w:sz="4" w:space="0" w:color="auto"/>
              <w:bottom w:val="single" w:sz="4" w:space="0" w:color="auto"/>
              <w:right w:val="single" w:sz="4" w:space="0" w:color="auto"/>
            </w:tcBorders>
          </w:tcPr>
          <w:p w14:paraId="2E5CCAFE" w14:textId="77777777" w:rsidR="006E6AF3" w:rsidRPr="008A6A6E" w:rsidRDefault="006E6AF3" w:rsidP="00F91C0C">
            <w:pPr>
              <w:ind w:left="567" w:hanging="567"/>
              <w:rPr>
                <w:b/>
                <w:bCs/>
                <w:szCs w:val="22"/>
                <w:lang w:val="sl-SI"/>
              </w:rPr>
            </w:pPr>
            <w:r w:rsidRPr="008A6A6E">
              <w:rPr>
                <w:b/>
                <w:bCs/>
                <w:szCs w:val="22"/>
                <w:lang w:val="sl-SI"/>
              </w:rPr>
              <w:t>8.</w:t>
            </w:r>
            <w:r w:rsidRPr="008A6A6E">
              <w:rPr>
                <w:b/>
                <w:bCs/>
                <w:szCs w:val="22"/>
                <w:lang w:val="sl-SI"/>
              </w:rPr>
              <w:tab/>
              <w:t>DATUM IZTEKA ROKA UPORABNOSTI ZDRAVILA</w:t>
            </w:r>
          </w:p>
        </w:tc>
      </w:tr>
    </w:tbl>
    <w:p w14:paraId="24A2BBC0" w14:textId="77777777" w:rsidR="006E6AF3" w:rsidRPr="008A6A6E" w:rsidRDefault="006E6AF3" w:rsidP="00F91C0C">
      <w:pPr>
        <w:rPr>
          <w:szCs w:val="22"/>
          <w:lang w:val="sl-SI"/>
        </w:rPr>
      </w:pPr>
    </w:p>
    <w:p w14:paraId="120979E9" w14:textId="77777777" w:rsidR="006E6AF3" w:rsidRPr="008A6A6E" w:rsidRDefault="00BC72EA" w:rsidP="00F91C0C">
      <w:pPr>
        <w:rPr>
          <w:szCs w:val="22"/>
          <w:lang w:val="sl-SI"/>
        </w:rPr>
      </w:pPr>
      <w:r w:rsidRPr="008A6A6E">
        <w:rPr>
          <w:szCs w:val="22"/>
          <w:lang w:val="sl-SI"/>
        </w:rPr>
        <w:t>EXP</w:t>
      </w:r>
      <w:r w:rsidR="006E6AF3" w:rsidRPr="008A6A6E">
        <w:rPr>
          <w:szCs w:val="22"/>
          <w:lang w:val="sl-SI"/>
        </w:rPr>
        <w:t xml:space="preserve"> </w:t>
      </w:r>
    </w:p>
    <w:p w14:paraId="1096AC39" w14:textId="77777777" w:rsidR="006E6AF3" w:rsidRPr="008A6A6E" w:rsidRDefault="006E6AF3" w:rsidP="00F91C0C">
      <w:pPr>
        <w:rPr>
          <w:szCs w:val="22"/>
          <w:lang w:val="sl-SI"/>
        </w:rPr>
      </w:pPr>
    </w:p>
    <w:p w14:paraId="7F59D29B"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53784722" w14:textId="77777777">
        <w:tc>
          <w:tcPr>
            <w:tcW w:w="9287" w:type="dxa"/>
            <w:tcBorders>
              <w:top w:val="single" w:sz="4" w:space="0" w:color="auto"/>
              <w:left w:val="single" w:sz="4" w:space="0" w:color="auto"/>
              <w:bottom w:val="single" w:sz="4" w:space="0" w:color="auto"/>
              <w:right w:val="single" w:sz="4" w:space="0" w:color="auto"/>
            </w:tcBorders>
          </w:tcPr>
          <w:p w14:paraId="33F18496" w14:textId="77777777" w:rsidR="006E6AF3" w:rsidRPr="008A6A6E" w:rsidRDefault="006E6AF3" w:rsidP="00D60F09">
            <w:pPr>
              <w:keepNext/>
              <w:ind w:left="567" w:hanging="567"/>
              <w:rPr>
                <w:szCs w:val="22"/>
                <w:lang w:val="sl-SI"/>
              </w:rPr>
            </w:pPr>
            <w:r w:rsidRPr="008A6A6E">
              <w:rPr>
                <w:b/>
                <w:bCs/>
                <w:szCs w:val="22"/>
                <w:lang w:val="sl-SI"/>
              </w:rPr>
              <w:lastRenderedPageBreak/>
              <w:t>9.</w:t>
            </w:r>
            <w:r w:rsidRPr="008A6A6E">
              <w:rPr>
                <w:b/>
                <w:bCs/>
                <w:szCs w:val="22"/>
                <w:lang w:val="sl-SI"/>
              </w:rPr>
              <w:tab/>
              <w:t>POSEBNA NAVODILA ZA SHRANJEVANJE</w:t>
            </w:r>
          </w:p>
        </w:tc>
      </w:tr>
    </w:tbl>
    <w:p w14:paraId="484DB89F" w14:textId="77777777" w:rsidR="006E6AF3" w:rsidRPr="008A6A6E" w:rsidRDefault="006E6AF3" w:rsidP="00F91C0C">
      <w:pPr>
        <w:keepNext/>
        <w:keepLines/>
        <w:rPr>
          <w:szCs w:val="22"/>
          <w:lang w:val="sl-SI"/>
        </w:rPr>
      </w:pPr>
    </w:p>
    <w:p w14:paraId="68B07A5C" w14:textId="5052E97B" w:rsidR="006E6AF3" w:rsidRPr="008A6A6E" w:rsidRDefault="006E6AF3" w:rsidP="00F91C0C">
      <w:pPr>
        <w:keepNext/>
        <w:keepLines/>
        <w:rPr>
          <w:szCs w:val="22"/>
          <w:lang w:val="sl-SI"/>
        </w:rPr>
      </w:pPr>
      <w:r w:rsidRPr="008A6A6E">
        <w:rPr>
          <w:szCs w:val="22"/>
          <w:lang w:val="sl-SI"/>
        </w:rPr>
        <w:t>Shranjujte pri temperaturi do 30</w:t>
      </w:r>
      <w:r w:rsidR="00822E7D">
        <w:rPr>
          <w:szCs w:val="22"/>
          <w:lang w:val="sl-SI"/>
        </w:rPr>
        <w:t> </w:t>
      </w:r>
      <w:r w:rsidRPr="008A6A6E">
        <w:rPr>
          <w:szCs w:val="22"/>
          <w:lang w:val="sl-SI"/>
        </w:rPr>
        <w:sym w:font="Symbol" w:char="F0B0"/>
      </w:r>
      <w:r w:rsidRPr="008A6A6E">
        <w:rPr>
          <w:szCs w:val="22"/>
          <w:lang w:val="sl-SI"/>
        </w:rPr>
        <w:t>C.</w:t>
      </w:r>
    </w:p>
    <w:p w14:paraId="55530A04" w14:textId="77777777" w:rsidR="006E6AF3" w:rsidRPr="008A6A6E" w:rsidRDefault="006E6AF3" w:rsidP="00F91C0C">
      <w:pPr>
        <w:keepNext/>
        <w:keepLines/>
        <w:rPr>
          <w:szCs w:val="22"/>
          <w:lang w:val="sl-SI"/>
        </w:rPr>
      </w:pPr>
      <w:r w:rsidRPr="008A6A6E">
        <w:rPr>
          <w:szCs w:val="22"/>
          <w:lang w:val="sl-SI"/>
        </w:rPr>
        <w:t>Shranjujte v originalni ovojnini za zagotovitev zaščite pred vlago.</w:t>
      </w:r>
    </w:p>
    <w:p w14:paraId="6DB41930" w14:textId="77777777" w:rsidR="006E6AF3" w:rsidRPr="008A6A6E" w:rsidRDefault="006E6AF3" w:rsidP="00F91C0C">
      <w:pPr>
        <w:rPr>
          <w:szCs w:val="22"/>
          <w:lang w:val="sl-SI"/>
        </w:rPr>
      </w:pPr>
    </w:p>
    <w:p w14:paraId="31372932"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67AB4859" w14:textId="77777777">
        <w:tc>
          <w:tcPr>
            <w:tcW w:w="9287" w:type="dxa"/>
            <w:tcBorders>
              <w:top w:val="single" w:sz="4" w:space="0" w:color="auto"/>
              <w:left w:val="single" w:sz="4" w:space="0" w:color="auto"/>
              <w:bottom w:val="single" w:sz="4" w:space="0" w:color="auto"/>
              <w:right w:val="single" w:sz="4" w:space="0" w:color="auto"/>
            </w:tcBorders>
          </w:tcPr>
          <w:p w14:paraId="2C34263A" w14:textId="77777777" w:rsidR="006E6AF3" w:rsidRPr="008A6A6E" w:rsidRDefault="006E6AF3" w:rsidP="00F91C0C">
            <w:pPr>
              <w:ind w:left="567" w:hanging="567"/>
              <w:rPr>
                <w:b/>
                <w:bCs/>
                <w:szCs w:val="22"/>
                <w:lang w:val="sl-SI"/>
              </w:rPr>
            </w:pPr>
            <w:r w:rsidRPr="008A6A6E">
              <w:rPr>
                <w:b/>
                <w:bCs/>
                <w:szCs w:val="22"/>
                <w:lang w:val="sl-SI"/>
              </w:rPr>
              <w:t>10.</w:t>
            </w:r>
            <w:r w:rsidRPr="008A6A6E">
              <w:rPr>
                <w:b/>
                <w:bCs/>
                <w:szCs w:val="22"/>
                <w:lang w:val="sl-SI"/>
              </w:rPr>
              <w:tab/>
              <w:t>POSEBNI VARNOSTNI UKREPI ZA ODSTRANJEVANJE NEUPORABLJENIH ZDRAVIL ALI IZ NJIH NASTALIH ODPADNIH SNOVI, KADAR SO POTREBNI</w:t>
            </w:r>
          </w:p>
        </w:tc>
      </w:tr>
    </w:tbl>
    <w:p w14:paraId="310370E6" w14:textId="77777777" w:rsidR="006E6AF3" w:rsidRPr="008A6A6E" w:rsidRDefault="006E6AF3" w:rsidP="00F91C0C">
      <w:pPr>
        <w:rPr>
          <w:szCs w:val="22"/>
          <w:lang w:val="sl-SI"/>
        </w:rPr>
      </w:pPr>
    </w:p>
    <w:p w14:paraId="6C0EF6FA"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64C3B772" w14:textId="77777777">
        <w:tc>
          <w:tcPr>
            <w:tcW w:w="9287" w:type="dxa"/>
            <w:tcBorders>
              <w:top w:val="single" w:sz="4" w:space="0" w:color="auto"/>
              <w:left w:val="single" w:sz="4" w:space="0" w:color="auto"/>
              <w:bottom w:val="single" w:sz="4" w:space="0" w:color="auto"/>
              <w:right w:val="single" w:sz="4" w:space="0" w:color="auto"/>
            </w:tcBorders>
          </w:tcPr>
          <w:p w14:paraId="1525C358" w14:textId="77777777" w:rsidR="006E6AF3" w:rsidRPr="008A6A6E" w:rsidRDefault="006E6AF3" w:rsidP="00F91C0C">
            <w:pPr>
              <w:ind w:left="567" w:hanging="567"/>
              <w:rPr>
                <w:b/>
                <w:bCs/>
                <w:szCs w:val="22"/>
                <w:lang w:val="sl-SI"/>
              </w:rPr>
            </w:pPr>
            <w:r w:rsidRPr="008A6A6E">
              <w:rPr>
                <w:b/>
                <w:bCs/>
                <w:szCs w:val="22"/>
                <w:lang w:val="sl-SI"/>
              </w:rPr>
              <w:t>11.</w:t>
            </w:r>
            <w:r w:rsidRPr="008A6A6E">
              <w:rPr>
                <w:b/>
                <w:bCs/>
                <w:szCs w:val="22"/>
                <w:lang w:val="sl-SI"/>
              </w:rPr>
              <w:tab/>
              <w:t>IME IN NASLOV IMETNIKA DOVOLJENJA ZA PROMET Z ZDRAVILOM</w:t>
            </w:r>
          </w:p>
        </w:tc>
      </w:tr>
    </w:tbl>
    <w:p w14:paraId="43617E42" w14:textId="77777777" w:rsidR="006E6AF3" w:rsidRPr="008A6A6E" w:rsidRDefault="006E6AF3" w:rsidP="00F91C0C">
      <w:pPr>
        <w:rPr>
          <w:szCs w:val="22"/>
          <w:lang w:val="sl-SI"/>
        </w:rPr>
      </w:pPr>
    </w:p>
    <w:p w14:paraId="37B267B8" w14:textId="77777777" w:rsidR="00047FA3" w:rsidRPr="008A6A6E" w:rsidRDefault="00047FA3" w:rsidP="00F91C0C">
      <w:pPr>
        <w:tabs>
          <w:tab w:val="left" w:pos="567"/>
        </w:tabs>
        <w:rPr>
          <w:lang w:val="de-DE"/>
        </w:rPr>
      </w:pPr>
      <w:r w:rsidRPr="008A6A6E">
        <w:rPr>
          <w:lang w:val="de-DE"/>
        </w:rPr>
        <w:t>Upjohn EESV</w:t>
      </w:r>
    </w:p>
    <w:p w14:paraId="5241BD02" w14:textId="77777777" w:rsidR="00047FA3" w:rsidRPr="008A6A6E" w:rsidRDefault="00047FA3" w:rsidP="00F91C0C">
      <w:pPr>
        <w:tabs>
          <w:tab w:val="left" w:pos="567"/>
        </w:tabs>
        <w:rPr>
          <w:lang w:val="de-DE"/>
        </w:rPr>
      </w:pPr>
      <w:r w:rsidRPr="008A6A6E">
        <w:rPr>
          <w:lang w:val="de-DE"/>
        </w:rPr>
        <w:t>Rivium Westlaan 142</w:t>
      </w:r>
    </w:p>
    <w:p w14:paraId="3EFCD449" w14:textId="77777777" w:rsidR="00047FA3" w:rsidRPr="008A6A6E" w:rsidRDefault="00047FA3" w:rsidP="00F91C0C">
      <w:pPr>
        <w:tabs>
          <w:tab w:val="left" w:pos="567"/>
        </w:tabs>
        <w:rPr>
          <w:lang w:val="de-DE"/>
        </w:rPr>
      </w:pPr>
      <w:r w:rsidRPr="008A6A6E">
        <w:rPr>
          <w:lang w:val="de-DE"/>
        </w:rPr>
        <w:t>2909 LD Capelle aan den IJssel</w:t>
      </w:r>
    </w:p>
    <w:p w14:paraId="0468D734" w14:textId="77777777" w:rsidR="00D3693A" w:rsidRPr="008A6A6E" w:rsidRDefault="00047FA3" w:rsidP="00F91C0C">
      <w:pPr>
        <w:tabs>
          <w:tab w:val="left" w:pos="567"/>
        </w:tabs>
        <w:rPr>
          <w:szCs w:val="22"/>
          <w:lang w:val="de-DE"/>
        </w:rPr>
      </w:pPr>
      <w:r w:rsidRPr="008A6A6E">
        <w:rPr>
          <w:lang w:val="de-DE"/>
        </w:rPr>
        <w:t>Nizozemska</w:t>
      </w:r>
    </w:p>
    <w:p w14:paraId="4514A1D5" w14:textId="77777777" w:rsidR="006E6AF3" w:rsidRPr="008A6A6E" w:rsidRDefault="006E6AF3" w:rsidP="00F91C0C">
      <w:pPr>
        <w:rPr>
          <w:szCs w:val="22"/>
          <w:lang w:val="sl-SI"/>
        </w:rPr>
      </w:pPr>
    </w:p>
    <w:p w14:paraId="43914E35"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D520A0" w14:paraId="0C8F115A" w14:textId="77777777">
        <w:tc>
          <w:tcPr>
            <w:tcW w:w="9287" w:type="dxa"/>
            <w:tcBorders>
              <w:top w:val="single" w:sz="4" w:space="0" w:color="auto"/>
              <w:left w:val="single" w:sz="4" w:space="0" w:color="auto"/>
              <w:bottom w:val="single" w:sz="4" w:space="0" w:color="auto"/>
              <w:right w:val="single" w:sz="4" w:space="0" w:color="auto"/>
            </w:tcBorders>
          </w:tcPr>
          <w:p w14:paraId="38721B53" w14:textId="77777777" w:rsidR="006E6AF3" w:rsidRPr="008A6A6E" w:rsidRDefault="006E6AF3" w:rsidP="00F91C0C">
            <w:pPr>
              <w:ind w:left="567" w:hanging="567"/>
              <w:rPr>
                <w:b/>
                <w:bCs/>
                <w:szCs w:val="22"/>
                <w:lang w:val="sl-SI"/>
              </w:rPr>
            </w:pPr>
            <w:r w:rsidRPr="008A6A6E">
              <w:rPr>
                <w:b/>
                <w:bCs/>
                <w:szCs w:val="22"/>
                <w:lang w:val="sl-SI"/>
              </w:rPr>
              <w:t>12.</w:t>
            </w:r>
            <w:r w:rsidRPr="008A6A6E">
              <w:rPr>
                <w:b/>
                <w:bCs/>
                <w:szCs w:val="22"/>
                <w:lang w:val="sl-SI"/>
              </w:rPr>
              <w:tab/>
              <w:t>ŠTEVILKA(E) DOVOLJENJA (DOVOLJENJ) ZA PROMET</w:t>
            </w:r>
          </w:p>
        </w:tc>
      </w:tr>
    </w:tbl>
    <w:p w14:paraId="67996722" w14:textId="77777777" w:rsidR="006E6AF3" w:rsidRPr="008A6A6E" w:rsidRDefault="006E6AF3" w:rsidP="00F91C0C">
      <w:pPr>
        <w:rPr>
          <w:szCs w:val="22"/>
          <w:lang w:val="sl-SI"/>
        </w:rPr>
      </w:pPr>
    </w:p>
    <w:p w14:paraId="03168176" w14:textId="77777777" w:rsidR="006E6AF3" w:rsidRPr="008A6A6E" w:rsidRDefault="006E6AF3" w:rsidP="00F91C0C">
      <w:pPr>
        <w:rPr>
          <w:szCs w:val="22"/>
          <w:lang w:val="sl-SI"/>
        </w:rPr>
      </w:pPr>
      <w:r w:rsidRPr="008A6A6E">
        <w:rPr>
          <w:szCs w:val="22"/>
          <w:lang w:val="sl-SI"/>
        </w:rPr>
        <w:t xml:space="preserve">EU/1/98/077/016  </w:t>
      </w:r>
      <w:r w:rsidRPr="008A6A6E">
        <w:rPr>
          <w:szCs w:val="22"/>
          <w:highlight w:val="lightGray"/>
          <w:lang w:val="sl-SI"/>
        </w:rPr>
        <w:t>(2 filmsko obloženi tableti)</w:t>
      </w:r>
    </w:p>
    <w:p w14:paraId="117133E2" w14:textId="77777777" w:rsidR="006E6AF3" w:rsidRPr="008A6A6E" w:rsidRDefault="006E6AF3" w:rsidP="00F91C0C">
      <w:pPr>
        <w:rPr>
          <w:szCs w:val="22"/>
          <w:highlight w:val="lightGray"/>
          <w:lang w:val="sl-SI"/>
        </w:rPr>
      </w:pPr>
      <w:r w:rsidRPr="008A6A6E">
        <w:rPr>
          <w:szCs w:val="22"/>
          <w:highlight w:val="lightGray"/>
          <w:lang w:val="sl-SI"/>
        </w:rPr>
        <w:t>EU/1/98/077/017  (4 filmsko obložene tablete)</w:t>
      </w:r>
    </w:p>
    <w:p w14:paraId="3EE0186E" w14:textId="77777777" w:rsidR="006E6AF3" w:rsidRPr="008A6A6E" w:rsidRDefault="006E6AF3" w:rsidP="00F91C0C">
      <w:pPr>
        <w:rPr>
          <w:szCs w:val="22"/>
          <w:highlight w:val="lightGray"/>
          <w:lang w:val="sl-SI"/>
        </w:rPr>
      </w:pPr>
      <w:r w:rsidRPr="008A6A6E">
        <w:rPr>
          <w:szCs w:val="22"/>
          <w:highlight w:val="lightGray"/>
          <w:lang w:val="sl-SI"/>
        </w:rPr>
        <w:t>EU/1/98/077/018  (8 filmsko obloženih tablet)</w:t>
      </w:r>
    </w:p>
    <w:p w14:paraId="36160EB3" w14:textId="77777777" w:rsidR="006E6AF3" w:rsidRPr="008A6A6E" w:rsidRDefault="006E6AF3" w:rsidP="00F91C0C">
      <w:pPr>
        <w:rPr>
          <w:szCs w:val="22"/>
          <w:lang w:val="sl-SI"/>
        </w:rPr>
      </w:pPr>
      <w:r w:rsidRPr="008A6A6E">
        <w:rPr>
          <w:szCs w:val="22"/>
          <w:highlight w:val="lightGray"/>
          <w:lang w:val="sl-SI"/>
        </w:rPr>
        <w:t>EU/1/98/077/019  (12 filmsko obloženih tablet)</w:t>
      </w:r>
    </w:p>
    <w:p w14:paraId="073EC199" w14:textId="77777777" w:rsidR="006E6AF3" w:rsidRPr="008A6A6E" w:rsidRDefault="006E6AF3" w:rsidP="00F91C0C">
      <w:pPr>
        <w:rPr>
          <w:szCs w:val="22"/>
          <w:lang w:val="sl-SI"/>
        </w:rPr>
      </w:pPr>
    </w:p>
    <w:p w14:paraId="0D95B286"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4F8D267D" w14:textId="77777777">
        <w:tc>
          <w:tcPr>
            <w:tcW w:w="9287" w:type="dxa"/>
            <w:tcBorders>
              <w:top w:val="single" w:sz="4" w:space="0" w:color="auto"/>
              <w:left w:val="single" w:sz="4" w:space="0" w:color="auto"/>
              <w:bottom w:val="single" w:sz="4" w:space="0" w:color="auto"/>
              <w:right w:val="single" w:sz="4" w:space="0" w:color="auto"/>
            </w:tcBorders>
          </w:tcPr>
          <w:p w14:paraId="42EE6B0A" w14:textId="77777777" w:rsidR="006E6AF3" w:rsidRPr="008A6A6E" w:rsidRDefault="006E6AF3" w:rsidP="00F91C0C">
            <w:pPr>
              <w:ind w:left="567" w:hanging="567"/>
              <w:rPr>
                <w:b/>
                <w:bCs/>
                <w:szCs w:val="22"/>
                <w:lang w:val="sl-SI"/>
              </w:rPr>
            </w:pPr>
            <w:r w:rsidRPr="008A6A6E">
              <w:rPr>
                <w:b/>
                <w:bCs/>
                <w:szCs w:val="22"/>
                <w:lang w:val="sl-SI"/>
              </w:rPr>
              <w:t>13.</w:t>
            </w:r>
            <w:r w:rsidRPr="008A6A6E">
              <w:rPr>
                <w:b/>
                <w:bCs/>
                <w:szCs w:val="22"/>
                <w:lang w:val="sl-SI"/>
              </w:rPr>
              <w:tab/>
              <w:t xml:space="preserve">ŠTEVILKA SERIJE </w:t>
            </w:r>
          </w:p>
        </w:tc>
      </w:tr>
    </w:tbl>
    <w:p w14:paraId="750A6AAA" w14:textId="77777777" w:rsidR="006E6AF3" w:rsidRPr="008A6A6E" w:rsidRDefault="006E6AF3" w:rsidP="00F91C0C">
      <w:pPr>
        <w:rPr>
          <w:szCs w:val="22"/>
          <w:lang w:val="sl-SI"/>
        </w:rPr>
      </w:pPr>
    </w:p>
    <w:p w14:paraId="2BAAF31F" w14:textId="77777777" w:rsidR="006E6AF3" w:rsidRPr="008A6A6E" w:rsidRDefault="00BC72EA" w:rsidP="00F91C0C">
      <w:pPr>
        <w:rPr>
          <w:szCs w:val="22"/>
          <w:lang w:val="sl-SI"/>
        </w:rPr>
      </w:pPr>
      <w:r w:rsidRPr="008A6A6E">
        <w:rPr>
          <w:szCs w:val="22"/>
          <w:lang w:val="sl-SI"/>
        </w:rPr>
        <w:t>Lot</w:t>
      </w:r>
    </w:p>
    <w:p w14:paraId="583DAD60" w14:textId="77777777" w:rsidR="006E6AF3" w:rsidRPr="008A6A6E" w:rsidRDefault="006E6AF3" w:rsidP="00F91C0C">
      <w:pPr>
        <w:rPr>
          <w:szCs w:val="22"/>
          <w:lang w:val="sl-SI"/>
        </w:rPr>
      </w:pPr>
    </w:p>
    <w:p w14:paraId="51310FCB"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11350733" w14:textId="77777777">
        <w:tc>
          <w:tcPr>
            <w:tcW w:w="9287" w:type="dxa"/>
            <w:tcBorders>
              <w:top w:val="single" w:sz="4" w:space="0" w:color="auto"/>
              <w:left w:val="single" w:sz="4" w:space="0" w:color="auto"/>
              <w:bottom w:val="single" w:sz="4" w:space="0" w:color="auto"/>
              <w:right w:val="single" w:sz="4" w:space="0" w:color="auto"/>
            </w:tcBorders>
          </w:tcPr>
          <w:p w14:paraId="6237C95E" w14:textId="77777777" w:rsidR="006E6AF3" w:rsidRPr="008A6A6E" w:rsidRDefault="006E6AF3" w:rsidP="00F91C0C">
            <w:pPr>
              <w:ind w:left="567" w:hanging="567"/>
              <w:rPr>
                <w:b/>
                <w:bCs/>
                <w:szCs w:val="22"/>
                <w:lang w:val="sl-SI"/>
              </w:rPr>
            </w:pPr>
            <w:r w:rsidRPr="008A6A6E">
              <w:rPr>
                <w:b/>
                <w:bCs/>
                <w:szCs w:val="22"/>
                <w:lang w:val="sl-SI"/>
              </w:rPr>
              <w:t>14.</w:t>
            </w:r>
            <w:r w:rsidRPr="008A6A6E">
              <w:rPr>
                <w:b/>
                <w:bCs/>
                <w:szCs w:val="22"/>
                <w:lang w:val="sl-SI"/>
              </w:rPr>
              <w:tab/>
              <w:t>NAČIN IZDAJANJA ZDRAVILA</w:t>
            </w:r>
          </w:p>
        </w:tc>
      </w:tr>
    </w:tbl>
    <w:p w14:paraId="3A61E028" w14:textId="77777777" w:rsidR="006E6AF3" w:rsidRPr="008A6A6E" w:rsidRDefault="006E6AF3" w:rsidP="00F91C0C">
      <w:pPr>
        <w:rPr>
          <w:szCs w:val="22"/>
          <w:lang w:val="sl-SI"/>
        </w:rPr>
      </w:pPr>
    </w:p>
    <w:p w14:paraId="57E133F3"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1BEE8AEB" w14:textId="77777777">
        <w:tc>
          <w:tcPr>
            <w:tcW w:w="9287" w:type="dxa"/>
            <w:tcBorders>
              <w:top w:val="single" w:sz="4" w:space="0" w:color="auto"/>
              <w:left w:val="single" w:sz="4" w:space="0" w:color="auto"/>
              <w:bottom w:val="single" w:sz="4" w:space="0" w:color="auto"/>
              <w:right w:val="single" w:sz="4" w:space="0" w:color="auto"/>
            </w:tcBorders>
          </w:tcPr>
          <w:p w14:paraId="7592CDD0" w14:textId="77777777" w:rsidR="006E6AF3" w:rsidRPr="008A6A6E" w:rsidRDefault="006E6AF3" w:rsidP="00F91C0C">
            <w:pPr>
              <w:ind w:left="567" w:hanging="567"/>
              <w:rPr>
                <w:b/>
                <w:bCs/>
                <w:szCs w:val="22"/>
                <w:lang w:val="sl-SI"/>
              </w:rPr>
            </w:pPr>
            <w:r w:rsidRPr="008A6A6E">
              <w:rPr>
                <w:b/>
                <w:bCs/>
                <w:szCs w:val="22"/>
                <w:lang w:val="sl-SI"/>
              </w:rPr>
              <w:t>15.</w:t>
            </w:r>
            <w:r w:rsidRPr="008A6A6E">
              <w:rPr>
                <w:b/>
                <w:bCs/>
                <w:szCs w:val="22"/>
                <w:lang w:val="sl-SI"/>
              </w:rPr>
              <w:tab/>
              <w:t>NAVODILA ZA UPORABO</w:t>
            </w:r>
          </w:p>
        </w:tc>
      </w:tr>
    </w:tbl>
    <w:p w14:paraId="295411A5" w14:textId="77777777" w:rsidR="006E6AF3" w:rsidRPr="008A6A6E" w:rsidRDefault="006E6AF3" w:rsidP="00F91C0C">
      <w:pPr>
        <w:rPr>
          <w:bCs/>
          <w:szCs w:val="22"/>
          <w:lang w:val="sl-SI"/>
        </w:rPr>
      </w:pPr>
    </w:p>
    <w:p w14:paraId="1935AA3B" w14:textId="77777777" w:rsidR="006E6AF3" w:rsidRPr="008A6A6E" w:rsidRDefault="006E6AF3"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6AF3" w:rsidRPr="008A6A6E" w14:paraId="64CA10D0" w14:textId="77777777">
        <w:tc>
          <w:tcPr>
            <w:tcW w:w="9287" w:type="dxa"/>
            <w:tcBorders>
              <w:top w:val="single" w:sz="4" w:space="0" w:color="auto"/>
              <w:left w:val="single" w:sz="4" w:space="0" w:color="auto"/>
              <w:bottom w:val="single" w:sz="4" w:space="0" w:color="auto"/>
              <w:right w:val="single" w:sz="4" w:space="0" w:color="auto"/>
            </w:tcBorders>
          </w:tcPr>
          <w:p w14:paraId="3AD05141" w14:textId="77777777" w:rsidR="006E6AF3" w:rsidRPr="008A6A6E" w:rsidRDefault="006E6AF3" w:rsidP="00F91C0C">
            <w:pPr>
              <w:ind w:left="567" w:hanging="567"/>
              <w:rPr>
                <w:b/>
                <w:bCs/>
                <w:szCs w:val="22"/>
                <w:lang w:val="sl-SI"/>
              </w:rPr>
            </w:pPr>
            <w:r w:rsidRPr="008A6A6E">
              <w:rPr>
                <w:b/>
                <w:bCs/>
                <w:szCs w:val="22"/>
                <w:lang w:val="sl-SI"/>
              </w:rPr>
              <w:t>16.</w:t>
            </w:r>
            <w:r w:rsidRPr="008A6A6E">
              <w:rPr>
                <w:b/>
                <w:bCs/>
                <w:szCs w:val="22"/>
                <w:lang w:val="sl-SI"/>
              </w:rPr>
              <w:tab/>
              <w:t>PODATKI V BRAILLOVI PISAVI</w:t>
            </w:r>
          </w:p>
        </w:tc>
      </w:tr>
    </w:tbl>
    <w:p w14:paraId="36F3F279" w14:textId="77777777" w:rsidR="006E6AF3" w:rsidRPr="008A6A6E" w:rsidRDefault="006E6AF3" w:rsidP="00F91C0C">
      <w:pPr>
        <w:rPr>
          <w:szCs w:val="22"/>
          <w:lang w:val="sl-SI"/>
        </w:rPr>
      </w:pPr>
    </w:p>
    <w:p w14:paraId="47A9EFE9" w14:textId="77777777" w:rsidR="006E6AF3" w:rsidRPr="008A6A6E" w:rsidRDefault="006E6AF3" w:rsidP="00F91C0C">
      <w:pPr>
        <w:rPr>
          <w:szCs w:val="22"/>
          <w:lang w:val="sl-SI"/>
        </w:rPr>
      </w:pPr>
      <w:r w:rsidRPr="008A6A6E">
        <w:rPr>
          <w:szCs w:val="22"/>
          <w:lang w:val="sl-SI"/>
        </w:rPr>
        <w:t>VIAGRA 50 mg</w:t>
      </w:r>
    </w:p>
    <w:p w14:paraId="5D65A352" w14:textId="77777777" w:rsidR="003D0EFD" w:rsidRPr="008A6A6E" w:rsidRDefault="003D0EFD" w:rsidP="00F91C0C"/>
    <w:p w14:paraId="1F376D4A" w14:textId="77777777" w:rsidR="003D0EFD" w:rsidRPr="008A6A6E" w:rsidRDefault="003D0EFD" w:rsidP="00F91C0C"/>
    <w:p w14:paraId="2C6863F6"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17.</w:t>
      </w:r>
      <w:r w:rsidRPr="008A6A6E">
        <w:rPr>
          <w:b/>
          <w:noProof/>
        </w:rPr>
        <w:tab/>
        <w:t xml:space="preserve">EDINSTVENA </w:t>
      </w:r>
      <w:r w:rsidRPr="008A6A6E">
        <w:rPr>
          <w:b/>
          <w:bCs/>
          <w:szCs w:val="22"/>
          <w:lang w:val="sl-SI"/>
        </w:rPr>
        <w:t>OZNAKA</w:t>
      </w:r>
      <w:r w:rsidRPr="008A6A6E">
        <w:rPr>
          <w:b/>
          <w:noProof/>
        </w:rPr>
        <w:t xml:space="preserve"> – DVODIMENZIONALNA ČRTNA KODA</w:t>
      </w:r>
    </w:p>
    <w:p w14:paraId="3BCF910F" w14:textId="77777777" w:rsidR="003D0EFD" w:rsidRPr="008A6A6E" w:rsidRDefault="003D0EFD" w:rsidP="00F91C0C">
      <w:pPr>
        <w:rPr>
          <w:noProof/>
        </w:rPr>
      </w:pPr>
    </w:p>
    <w:p w14:paraId="24FCCB3C" w14:textId="77777777" w:rsidR="003D0EFD" w:rsidRPr="008A6A6E" w:rsidRDefault="003D0EFD" w:rsidP="00F91C0C">
      <w:pPr>
        <w:rPr>
          <w:noProof/>
          <w:szCs w:val="22"/>
          <w:highlight w:val="lightGray"/>
          <w:shd w:val="clear" w:color="auto" w:fill="CCCCCC"/>
        </w:rPr>
      </w:pPr>
      <w:r w:rsidRPr="008A6A6E">
        <w:rPr>
          <w:noProof/>
          <w:highlight w:val="lightGray"/>
        </w:rPr>
        <w:t>Vsebuje dvodimenzionalno črtno kodo z edinstveno oznako.</w:t>
      </w:r>
    </w:p>
    <w:p w14:paraId="110D8E06" w14:textId="77777777" w:rsidR="003D0EFD" w:rsidRPr="008A6A6E" w:rsidRDefault="003D0EFD" w:rsidP="00F91C0C">
      <w:pPr>
        <w:rPr>
          <w:noProof/>
          <w:szCs w:val="22"/>
          <w:shd w:val="clear" w:color="auto" w:fill="CCCCCC"/>
        </w:rPr>
      </w:pPr>
    </w:p>
    <w:p w14:paraId="500E2BC2" w14:textId="77777777" w:rsidR="003D0EFD" w:rsidRPr="008A6A6E" w:rsidRDefault="003D0EFD" w:rsidP="00F91C0C">
      <w:pPr>
        <w:rPr>
          <w:noProof/>
          <w:szCs w:val="22"/>
          <w:shd w:val="clear" w:color="auto" w:fill="CCCCCC"/>
        </w:rPr>
      </w:pPr>
    </w:p>
    <w:p w14:paraId="4AB1986D"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18.</w:t>
      </w:r>
      <w:r w:rsidRPr="008A6A6E">
        <w:rPr>
          <w:b/>
          <w:noProof/>
        </w:rPr>
        <w:tab/>
        <w:t xml:space="preserve">EDINSTVENA </w:t>
      </w:r>
      <w:r w:rsidRPr="008A6A6E">
        <w:rPr>
          <w:b/>
          <w:bCs/>
          <w:szCs w:val="22"/>
          <w:lang w:val="sl-SI"/>
        </w:rPr>
        <w:t>OZNAKA</w:t>
      </w:r>
      <w:r w:rsidRPr="008A6A6E">
        <w:rPr>
          <w:b/>
          <w:noProof/>
        </w:rPr>
        <w:t xml:space="preserve"> – V BERLJIVI OBLIKI</w:t>
      </w:r>
    </w:p>
    <w:p w14:paraId="1A317D78" w14:textId="77777777" w:rsidR="003D0EFD" w:rsidRPr="008A6A6E" w:rsidRDefault="003D0EFD" w:rsidP="00F91C0C">
      <w:pPr>
        <w:rPr>
          <w:noProof/>
        </w:rPr>
      </w:pPr>
    </w:p>
    <w:p w14:paraId="77A71F56" w14:textId="77777777" w:rsidR="003D0EFD" w:rsidRPr="008A6A6E" w:rsidRDefault="003D0EFD" w:rsidP="00F91C0C">
      <w:pPr>
        <w:rPr>
          <w:szCs w:val="22"/>
        </w:rPr>
      </w:pPr>
      <w:r w:rsidRPr="008A6A6E">
        <w:rPr>
          <w:szCs w:val="22"/>
        </w:rPr>
        <w:t>PC</w:t>
      </w:r>
    </w:p>
    <w:p w14:paraId="616A0FAA" w14:textId="77777777" w:rsidR="003D0EFD" w:rsidRPr="008A6A6E" w:rsidRDefault="003D0EFD" w:rsidP="00F91C0C">
      <w:pPr>
        <w:rPr>
          <w:szCs w:val="22"/>
        </w:rPr>
      </w:pPr>
      <w:r w:rsidRPr="008A6A6E">
        <w:rPr>
          <w:szCs w:val="22"/>
        </w:rPr>
        <w:t>SN</w:t>
      </w:r>
    </w:p>
    <w:p w14:paraId="3CE7DC7A" w14:textId="77777777" w:rsidR="003D0EFD" w:rsidRPr="008A6A6E" w:rsidRDefault="003D0EFD" w:rsidP="00F91C0C">
      <w:pPr>
        <w:rPr>
          <w:sz w:val="20"/>
        </w:rPr>
      </w:pPr>
      <w:r w:rsidRPr="008A6A6E">
        <w:rPr>
          <w:szCs w:val="22"/>
        </w:rPr>
        <w:t>NN</w:t>
      </w:r>
    </w:p>
    <w:p w14:paraId="2602077E" w14:textId="77777777" w:rsidR="006E6AF3" w:rsidRPr="008A6A6E" w:rsidRDefault="006E6AF3" w:rsidP="00F91C0C">
      <w:pPr>
        <w:rPr>
          <w:szCs w:val="22"/>
          <w:lang w:val="sl-SI"/>
        </w:rPr>
      </w:pPr>
    </w:p>
    <w:p w14:paraId="36E63814" w14:textId="77777777" w:rsidR="001E0020" w:rsidRPr="008A6A6E" w:rsidRDefault="001E0020" w:rsidP="00F91C0C">
      <w:pPr>
        <w:rPr>
          <w:szCs w:val="22"/>
          <w:lang w:val="sl-SI"/>
        </w:rPr>
      </w:pPr>
    </w:p>
    <w:p w14:paraId="39021FCC" w14:textId="77777777" w:rsidR="000C0CE8" w:rsidRPr="008A6A6E" w:rsidRDefault="00021234" w:rsidP="00F91C0C">
      <w:pPr>
        <w:rPr>
          <w:b/>
          <w:bCs/>
          <w:szCs w:val="22"/>
          <w:lang w:val="sl-SI"/>
        </w:rPr>
      </w:pPr>
      <w:r w:rsidRPr="008A6A6E">
        <w:rPr>
          <w:szCs w:val="22"/>
          <w:lang w:val="sl-S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4A9DEC81" w14:textId="77777777" w:rsidTr="00D264E7">
        <w:tc>
          <w:tcPr>
            <w:tcW w:w="9287" w:type="dxa"/>
            <w:tcBorders>
              <w:top w:val="single" w:sz="4" w:space="0" w:color="auto"/>
              <w:left w:val="single" w:sz="4" w:space="0" w:color="auto"/>
              <w:bottom w:val="single" w:sz="4" w:space="0" w:color="auto"/>
              <w:right w:val="single" w:sz="4" w:space="0" w:color="auto"/>
            </w:tcBorders>
          </w:tcPr>
          <w:p w14:paraId="218AA85B" w14:textId="77777777" w:rsidR="000C0CE8" w:rsidRPr="008A6A6E" w:rsidRDefault="000C0CE8" w:rsidP="00F91C0C">
            <w:pPr>
              <w:rPr>
                <w:b/>
                <w:bCs/>
                <w:lang w:val="sl-SI"/>
              </w:rPr>
            </w:pPr>
            <w:r w:rsidRPr="008A6A6E">
              <w:rPr>
                <w:b/>
                <w:bCs/>
                <w:lang w:val="sl-SI"/>
              </w:rPr>
              <w:lastRenderedPageBreak/>
              <w:t>PODATKI, KI MORAJO BITI NAJMANJ NAVEDENI NA PRETISNEM OMOTU ALI DVOJNEM TRAKU</w:t>
            </w:r>
          </w:p>
          <w:p w14:paraId="5F697D54" w14:textId="77777777" w:rsidR="000C0CE8" w:rsidRPr="008A6A6E" w:rsidRDefault="000C0CE8" w:rsidP="00F91C0C">
            <w:pPr>
              <w:rPr>
                <w:b/>
                <w:bCs/>
                <w:lang w:val="sl-SI"/>
              </w:rPr>
            </w:pPr>
          </w:p>
          <w:p w14:paraId="6CF9EA49" w14:textId="77777777" w:rsidR="000C0CE8" w:rsidRPr="008A6A6E" w:rsidRDefault="000C0CE8" w:rsidP="00F91C0C">
            <w:pPr>
              <w:rPr>
                <w:b/>
                <w:bCs/>
                <w:lang w:val="sl-SI" w:eastAsia="nl-NL"/>
              </w:rPr>
            </w:pPr>
            <w:r w:rsidRPr="008A6A6E">
              <w:rPr>
                <w:b/>
                <w:bCs/>
                <w:lang w:val="sl-SI"/>
              </w:rPr>
              <w:t>PRETISNI OMOT</w:t>
            </w:r>
          </w:p>
        </w:tc>
      </w:tr>
    </w:tbl>
    <w:p w14:paraId="2786DF9D" w14:textId="77777777" w:rsidR="000C0CE8" w:rsidRPr="008A6A6E" w:rsidRDefault="000C0CE8" w:rsidP="00F91C0C">
      <w:pPr>
        <w:rPr>
          <w:bCs/>
          <w:lang w:val="sl-SI" w:eastAsia="nl-NL"/>
        </w:rPr>
      </w:pPr>
    </w:p>
    <w:p w14:paraId="7C3D6033"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7D6A132E" w14:textId="77777777" w:rsidTr="00D264E7">
        <w:tc>
          <w:tcPr>
            <w:tcW w:w="9287" w:type="dxa"/>
            <w:tcBorders>
              <w:top w:val="single" w:sz="4" w:space="0" w:color="auto"/>
              <w:left w:val="single" w:sz="4" w:space="0" w:color="auto"/>
              <w:bottom w:val="single" w:sz="4" w:space="0" w:color="auto"/>
              <w:right w:val="single" w:sz="4" w:space="0" w:color="auto"/>
            </w:tcBorders>
          </w:tcPr>
          <w:p w14:paraId="59A08062" w14:textId="34612531" w:rsidR="000C0CE8" w:rsidRPr="008A6A6E" w:rsidRDefault="000C0CE8" w:rsidP="00F91C0C">
            <w:pPr>
              <w:ind w:left="567" w:hanging="567"/>
              <w:rPr>
                <w:b/>
                <w:bCs/>
                <w:lang w:val="sl-SI" w:eastAsia="nl-NL"/>
              </w:rPr>
            </w:pPr>
            <w:r w:rsidRPr="008A6A6E">
              <w:rPr>
                <w:b/>
                <w:bCs/>
                <w:lang w:val="sl-SI"/>
              </w:rPr>
              <w:t>1.</w:t>
            </w:r>
            <w:r w:rsidRPr="008A6A6E">
              <w:rPr>
                <w:b/>
                <w:bCs/>
                <w:lang w:val="sl-SI"/>
              </w:rPr>
              <w:tab/>
              <w:t xml:space="preserve">IME </w:t>
            </w:r>
            <w:r w:rsidRPr="008A6A6E">
              <w:rPr>
                <w:b/>
                <w:bCs/>
                <w:szCs w:val="22"/>
                <w:lang w:val="sl-SI"/>
              </w:rPr>
              <w:t>ZDRAVILA</w:t>
            </w:r>
          </w:p>
        </w:tc>
      </w:tr>
    </w:tbl>
    <w:p w14:paraId="696EB4E8" w14:textId="77777777" w:rsidR="000C0CE8" w:rsidRPr="008A6A6E" w:rsidRDefault="000C0CE8" w:rsidP="00F91C0C">
      <w:pPr>
        <w:ind w:left="567" w:hanging="567"/>
        <w:rPr>
          <w:lang w:val="sl-SI" w:eastAsia="nl-NL"/>
        </w:rPr>
      </w:pPr>
    </w:p>
    <w:p w14:paraId="571F2962" w14:textId="77777777" w:rsidR="000C0CE8" w:rsidRPr="008A6A6E" w:rsidRDefault="000C0CE8" w:rsidP="00F91C0C">
      <w:pPr>
        <w:rPr>
          <w:szCs w:val="22"/>
          <w:lang w:val="sl-SI"/>
        </w:rPr>
      </w:pPr>
      <w:r w:rsidRPr="008A6A6E">
        <w:rPr>
          <w:szCs w:val="22"/>
          <w:lang w:val="sl-SI"/>
        </w:rPr>
        <w:t>VIAGRA 50 mg tablete</w:t>
      </w:r>
    </w:p>
    <w:p w14:paraId="61836D2A" w14:textId="77777777" w:rsidR="000C0CE8" w:rsidRPr="008A6A6E" w:rsidRDefault="000C0CE8" w:rsidP="00F91C0C">
      <w:pPr>
        <w:rPr>
          <w:lang w:val="sl-SI" w:eastAsia="nl-NL"/>
        </w:rPr>
      </w:pPr>
      <w:r w:rsidRPr="008A6A6E">
        <w:rPr>
          <w:szCs w:val="22"/>
          <w:lang w:val="sl-SI"/>
        </w:rPr>
        <w:t xml:space="preserve">sildenafil </w:t>
      </w:r>
    </w:p>
    <w:p w14:paraId="09FFD8ED" w14:textId="77777777" w:rsidR="000C0CE8" w:rsidRPr="008A6A6E" w:rsidRDefault="000C0CE8" w:rsidP="00F91C0C">
      <w:pPr>
        <w:rPr>
          <w:lang w:val="sl-SI" w:eastAsia="nl-NL"/>
        </w:rPr>
      </w:pPr>
    </w:p>
    <w:p w14:paraId="3731A875"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4C02A2AE" w14:textId="77777777" w:rsidTr="00D264E7">
        <w:tc>
          <w:tcPr>
            <w:tcW w:w="9287" w:type="dxa"/>
            <w:tcBorders>
              <w:top w:val="single" w:sz="4" w:space="0" w:color="auto"/>
              <w:left w:val="single" w:sz="4" w:space="0" w:color="auto"/>
              <w:bottom w:val="single" w:sz="4" w:space="0" w:color="auto"/>
              <w:right w:val="single" w:sz="4" w:space="0" w:color="auto"/>
            </w:tcBorders>
          </w:tcPr>
          <w:p w14:paraId="0718585D" w14:textId="77777777" w:rsidR="000C0CE8" w:rsidRPr="008A6A6E" w:rsidRDefault="000C0CE8" w:rsidP="00F91C0C">
            <w:pPr>
              <w:ind w:left="567" w:hanging="567"/>
              <w:rPr>
                <w:b/>
                <w:bCs/>
                <w:lang w:val="sl-SI" w:eastAsia="nl-NL"/>
              </w:rPr>
            </w:pPr>
            <w:r w:rsidRPr="008A6A6E">
              <w:rPr>
                <w:b/>
                <w:bCs/>
                <w:lang w:val="sl-SI"/>
              </w:rPr>
              <w:t>2.</w:t>
            </w:r>
            <w:r w:rsidRPr="008A6A6E">
              <w:rPr>
                <w:b/>
                <w:bCs/>
                <w:lang w:val="sl-SI"/>
              </w:rPr>
              <w:tab/>
              <w:t xml:space="preserve">IME IMETNIKA </w:t>
            </w:r>
            <w:r w:rsidRPr="008A6A6E">
              <w:rPr>
                <w:b/>
                <w:bCs/>
                <w:szCs w:val="22"/>
                <w:lang w:val="sl-SI"/>
              </w:rPr>
              <w:t>DOVOLJENJA</w:t>
            </w:r>
            <w:r w:rsidRPr="008A6A6E">
              <w:rPr>
                <w:b/>
                <w:bCs/>
                <w:lang w:val="sl-SI"/>
              </w:rPr>
              <w:t xml:space="preserve"> ZA PROMET Z ZDRAVILOM</w:t>
            </w:r>
          </w:p>
        </w:tc>
      </w:tr>
    </w:tbl>
    <w:p w14:paraId="1C27BE36" w14:textId="77777777" w:rsidR="000C0CE8" w:rsidRPr="008A6A6E" w:rsidRDefault="000C0CE8" w:rsidP="00F91C0C">
      <w:pPr>
        <w:rPr>
          <w:lang w:val="sl-SI" w:eastAsia="nl-NL"/>
        </w:rPr>
      </w:pPr>
    </w:p>
    <w:p w14:paraId="3BB8DEA8" w14:textId="77777777" w:rsidR="000C0CE8" w:rsidRPr="008A6A6E" w:rsidRDefault="000C0CE8" w:rsidP="00F91C0C">
      <w:pPr>
        <w:pStyle w:val="Footer"/>
        <w:tabs>
          <w:tab w:val="clear" w:pos="4536"/>
          <w:tab w:val="clear" w:pos="9072"/>
        </w:tabs>
        <w:rPr>
          <w:lang w:val="sl-SI" w:eastAsia="nl-NL"/>
        </w:rPr>
      </w:pPr>
      <w:r w:rsidRPr="008A6A6E">
        <w:rPr>
          <w:lang w:val="sl-SI"/>
        </w:rPr>
        <w:t>Upjohn</w:t>
      </w:r>
    </w:p>
    <w:p w14:paraId="3E429FFC" w14:textId="77777777" w:rsidR="000C0CE8" w:rsidRPr="008A6A6E" w:rsidRDefault="000C0CE8" w:rsidP="00F91C0C">
      <w:pPr>
        <w:rPr>
          <w:lang w:val="sl-SI" w:eastAsia="nl-NL"/>
        </w:rPr>
      </w:pPr>
    </w:p>
    <w:p w14:paraId="1D004EEE"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5D0FF114" w14:textId="77777777" w:rsidTr="00D264E7">
        <w:tc>
          <w:tcPr>
            <w:tcW w:w="9287" w:type="dxa"/>
            <w:tcBorders>
              <w:top w:val="single" w:sz="4" w:space="0" w:color="auto"/>
              <w:left w:val="single" w:sz="4" w:space="0" w:color="auto"/>
              <w:bottom w:val="single" w:sz="4" w:space="0" w:color="auto"/>
              <w:right w:val="single" w:sz="4" w:space="0" w:color="auto"/>
            </w:tcBorders>
          </w:tcPr>
          <w:p w14:paraId="2FE0C5C5" w14:textId="77777777" w:rsidR="000C0CE8" w:rsidRPr="008A6A6E" w:rsidRDefault="000C0CE8" w:rsidP="00F91C0C">
            <w:pPr>
              <w:ind w:left="567" w:hanging="567"/>
              <w:rPr>
                <w:b/>
                <w:bCs/>
                <w:lang w:val="sl-SI" w:eastAsia="nl-NL"/>
              </w:rPr>
            </w:pPr>
            <w:r w:rsidRPr="008A6A6E">
              <w:rPr>
                <w:b/>
                <w:bCs/>
                <w:lang w:val="sl-SI"/>
              </w:rPr>
              <w:t xml:space="preserve">3. </w:t>
            </w:r>
            <w:r w:rsidRPr="008A6A6E">
              <w:rPr>
                <w:b/>
                <w:bCs/>
                <w:lang w:val="sl-SI"/>
              </w:rPr>
              <w:tab/>
              <w:t xml:space="preserve">DATUM IZTEKA </w:t>
            </w:r>
            <w:r w:rsidRPr="008A6A6E">
              <w:rPr>
                <w:b/>
                <w:bCs/>
                <w:szCs w:val="22"/>
                <w:lang w:val="sl-SI"/>
              </w:rPr>
              <w:t>ROKA</w:t>
            </w:r>
            <w:r w:rsidRPr="008A6A6E">
              <w:rPr>
                <w:b/>
                <w:bCs/>
                <w:lang w:val="sl-SI"/>
              </w:rPr>
              <w:t xml:space="preserve"> UPORABNOSTI ZDRAVILA</w:t>
            </w:r>
          </w:p>
        </w:tc>
      </w:tr>
    </w:tbl>
    <w:p w14:paraId="47A0764A" w14:textId="77777777" w:rsidR="000C0CE8" w:rsidRPr="008A6A6E" w:rsidRDefault="000C0CE8" w:rsidP="00F91C0C">
      <w:pPr>
        <w:rPr>
          <w:lang w:val="sl-SI"/>
        </w:rPr>
      </w:pPr>
    </w:p>
    <w:p w14:paraId="71E6CF8B" w14:textId="77777777" w:rsidR="000C0CE8" w:rsidRPr="008A6A6E" w:rsidRDefault="000C0CE8" w:rsidP="00F91C0C">
      <w:pPr>
        <w:rPr>
          <w:lang w:val="sl-SI" w:eastAsia="nl-NL"/>
        </w:rPr>
      </w:pPr>
      <w:r w:rsidRPr="008A6A6E">
        <w:rPr>
          <w:lang w:val="sl-SI"/>
        </w:rPr>
        <w:t>EXP</w:t>
      </w:r>
    </w:p>
    <w:p w14:paraId="3EB4FF75" w14:textId="77777777" w:rsidR="000C0CE8" w:rsidRPr="008A6A6E" w:rsidRDefault="000C0CE8" w:rsidP="00F91C0C">
      <w:pPr>
        <w:rPr>
          <w:lang w:val="sl-SI" w:eastAsia="nl-NL"/>
        </w:rPr>
      </w:pPr>
    </w:p>
    <w:p w14:paraId="40B8FE00"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3DBF2DAF" w14:textId="77777777" w:rsidTr="00D264E7">
        <w:tc>
          <w:tcPr>
            <w:tcW w:w="9287" w:type="dxa"/>
            <w:tcBorders>
              <w:top w:val="single" w:sz="4" w:space="0" w:color="auto"/>
              <w:left w:val="single" w:sz="4" w:space="0" w:color="auto"/>
              <w:bottom w:val="single" w:sz="4" w:space="0" w:color="auto"/>
              <w:right w:val="single" w:sz="4" w:space="0" w:color="auto"/>
            </w:tcBorders>
          </w:tcPr>
          <w:p w14:paraId="13F51F51" w14:textId="77777777" w:rsidR="000C0CE8" w:rsidRPr="008A6A6E" w:rsidRDefault="000C0CE8" w:rsidP="00F91C0C">
            <w:pPr>
              <w:ind w:left="567" w:hanging="567"/>
              <w:rPr>
                <w:b/>
                <w:bCs/>
                <w:lang w:val="sl-SI" w:eastAsia="nl-NL"/>
              </w:rPr>
            </w:pPr>
            <w:r w:rsidRPr="008A6A6E">
              <w:rPr>
                <w:b/>
                <w:bCs/>
                <w:lang w:val="sl-SI"/>
              </w:rPr>
              <w:t>4.</w:t>
            </w:r>
            <w:r w:rsidRPr="008A6A6E">
              <w:rPr>
                <w:b/>
                <w:bCs/>
                <w:lang w:val="sl-SI"/>
              </w:rPr>
              <w:tab/>
              <w:t xml:space="preserve">ŠTEVILKA </w:t>
            </w:r>
            <w:r w:rsidRPr="008A6A6E">
              <w:rPr>
                <w:b/>
                <w:bCs/>
                <w:szCs w:val="22"/>
                <w:lang w:val="sl-SI"/>
              </w:rPr>
              <w:t>SERIJE</w:t>
            </w:r>
          </w:p>
        </w:tc>
      </w:tr>
    </w:tbl>
    <w:p w14:paraId="6A486272" w14:textId="77777777" w:rsidR="000C0CE8" w:rsidRPr="008A6A6E" w:rsidRDefault="000C0CE8" w:rsidP="00F91C0C">
      <w:pPr>
        <w:rPr>
          <w:lang w:val="sl-SI" w:eastAsia="nl-NL"/>
        </w:rPr>
      </w:pPr>
    </w:p>
    <w:p w14:paraId="75F5A161" w14:textId="77777777" w:rsidR="000C0CE8" w:rsidRPr="008A6A6E" w:rsidRDefault="000C0CE8" w:rsidP="00F91C0C">
      <w:pPr>
        <w:rPr>
          <w:lang w:val="sl-SI"/>
        </w:rPr>
      </w:pPr>
      <w:r w:rsidRPr="008A6A6E">
        <w:rPr>
          <w:lang w:val="sl-SI"/>
        </w:rPr>
        <w:t xml:space="preserve">Lot </w:t>
      </w:r>
    </w:p>
    <w:p w14:paraId="6B3CEAA4" w14:textId="77777777" w:rsidR="000C0CE8" w:rsidRPr="008A6A6E" w:rsidRDefault="000C0CE8" w:rsidP="00F91C0C">
      <w:pPr>
        <w:rPr>
          <w:lang w:val="sl-SI"/>
        </w:rPr>
      </w:pPr>
    </w:p>
    <w:p w14:paraId="1B027EB5"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6EF44873" w14:textId="77777777" w:rsidTr="00D264E7">
        <w:tc>
          <w:tcPr>
            <w:tcW w:w="9287" w:type="dxa"/>
            <w:tcBorders>
              <w:top w:val="single" w:sz="4" w:space="0" w:color="auto"/>
              <w:left w:val="single" w:sz="4" w:space="0" w:color="auto"/>
              <w:bottom w:val="single" w:sz="4" w:space="0" w:color="auto"/>
              <w:right w:val="single" w:sz="4" w:space="0" w:color="auto"/>
            </w:tcBorders>
          </w:tcPr>
          <w:p w14:paraId="49C3933C" w14:textId="77777777" w:rsidR="000C0CE8" w:rsidRPr="008A6A6E" w:rsidRDefault="000C0CE8" w:rsidP="00F91C0C">
            <w:pPr>
              <w:ind w:left="567" w:hanging="567"/>
              <w:rPr>
                <w:b/>
                <w:bCs/>
                <w:lang w:val="sl-SI" w:eastAsia="nl-NL"/>
              </w:rPr>
            </w:pPr>
            <w:r w:rsidRPr="008A6A6E">
              <w:rPr>
                <w:b/>
                <w:bCs/>
                <w:lang w:val="sl-SI"/>
              </w:rPr>
              <w:t>5.</w:t>
            </w:r>
            <w:r w:rsidRPr="008A6A6E">
              <w:rPr>
                <w:b/>
                <w:bCs/>
                <w:lang w:val="sl-SI"/>
              </w:rPr>
              <w:tab/>
              <w:t xml:space="preserve">DRUGI </w:t>
            </w:r>
            <w:r w:rsidRPr="008A6A6E">
              <w:rPr>
                <w:b/>
                <w:bCs/>
                <w:szCs w:val="22"/>
                <w:lang w:val="sl-SI"/>
              </w:rPr>
              <w:t>PODATKI</w:t>
            </w:r>
          </w:p>
        </w:tc>
      </w:tr>
    </w:tbl>
    <w:p w14:paraId="2C8C53F2" w14:textId="77777777" w:rsidR="000C0CE8" w:rsidRPr="008A6A6E" w:rsidRDefault="000C0CE8" w:rsidP="00F91C0C">
      <w:pPr>
        <w:rPr>
          <w:lang w:val="sl-SI"/>
        </w:rPr>
      </w:pPr>
    </w:p>
    <w:p w14:paraId="1E7D419C" w14:textId="77777777" w:rsidR="000C0CE8" w:rsidRPr="008A6A6E" w:rsidRDefault="000C0CE8" w:rsidP="00F91C0C">
      <w:pPr>
        <w:rPr>
          <w:lang w:val="sl-SI"/>
        </w:rPr>
      </w:pPr>
    </w:p>
    <w:p w14:paraId="464AB737" w14:textId="77777777" w:rsidR="001E0020" w:rsidRPr="008A6A6E" w:rsidRDefault="000C0CE8" w:rsidP="00F91C0C">
      <w:pPr>
        <w:rPr>
          <w:szCs w:val="22"/>
          <w:lang w:val="sl-SI"/>
        </w:rPr>
      </w:pPr>
      <w:r w:rsidRPr="008A6A6E">
        <w:rPr>
          <w:lang w:val="sl-SI"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71395DAF" w14:textId="77777777" w:rsidTr="00DF29FB">
        <w:trPr>
          <w:trHeight w:val="588"/>
        </w:trPr>
        <w:tc>
          <w:tcPr>
            <w:tcW w:w="9287" w:type="dxa"/>
            <w:tcBorders>
              <w:top w:val="single" w:sz="4" w:space="0" w:color="auto"/>
              <w:left w:val="single" w:sz="4" w:space="0" w:color="auto"/>
              <w:bottom w:val="single" w:sz="4" w:space="0" w:color="auto"/>
              <w:right w:val="single" w:sz="4" w:space="0" w:color="auto"/>
            </w:tcBorders>
          </w:tcPr>
          <w:p w14:paraId="3B63A600" w14:textId="77777777" w:rsidR="009D76A2" w:rsidRPr="008A6A6E" w:rsidRDefault="009D76A2" w:rsidP="00F91C0C">
            <w:pPr>
              <w:rPr>
                <w:b/>
                <w:bCs/>
                <w:szCs w:val="22"/>
                <w:lang w:val="sl-SI"/>
              </w:rPr>
            </w:pPr>
            <w:r w:rsidRPr="008A6A6E">
              <w:rPr>
                <w:b/>
                <w:bCs/>
                <w:szCs w:val="22"/>
                <w:lang w:val="sl-SI"/>
              </w:rPr>
              <w:lastRenderedPageBreak/>
              <w:t xml:space="preserve">PODATKI NA ZUNANJI OVOJNINI </w:t>
            </w:r>
          </w:p>
          <w:p w14:paraId="78E432DA" w14:textId="77777777" w:rsidR="005D43D1" w:rsidRPr="008A6A6E" w:rsidRDefault="005D43D1" w:rsidP="00F91C0C">
            <w:pPr>
              <w:rPr>
                <w:b/>
                <w:bCs/>
                <w:szCs w:val="22"/>
                <w:lang w:val="sl-SI"/>
              </w:rPr>
            </w:pPr>
          </w:p>
          <w:p w14:paraId="657FC1C4" w14:textId="77777777" w:rsidR="009D76A2" w:rsidRPr="008A6A6E" w:rsidRDefault="009D76A2" w:rsidP="00F91C0C">
            <w:pPr>
              <w:rPr>
                <w:b/>
                <w:bCs/>
                <w:szCs w:val="22"/>
                <w:lang w:val="sl-SI"/>
              </w:rPr>
            </w:pPr>
            <w:r w:rsidRPr="008A6A6E">
              <w:rPr>
                <w:b/>
                <w:bCs/>
                <w:szCs w:val="22"/>
                <w:lang w:val="sl-SI"/>
              </w:rPr>
              <w:t>ZUNANJA ŠKATLA</w:t>
            </w:r>
          </w:p>
        </w:tc>
      </w:tr>
    </w:tbl>
    <w:p w14:paraId="40CBE87A" w14:textId="77777777" w:rsidR="009D76A2" w:rsidRPr="008A6A6E" w:rsidRDefault="009D76A2" w:rsidP="00F91C0C">
      <w:pPr>
        <w:rPr>
          <w:szCs w:val="22"/>
          <w:lang w:val="sl-SI"/>
        </w:rPr>
      </w:pPr>
    </w:p>
    <w:p w14:paraId="69A26B5B"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14B7CA52" w14:textId="77777777">
        <w:tc>
          <w:tcPr>
            <w:tcW w:w="9287" w:type="dxa"/>
            <w:tcBorders>
              <w:top w:val="single" w:sz="4" w:space="0" w:color="auto"/>
              <w:left w:val="single" w:sz="4" w:space="0" w:color="auto"/>
              <w:bottom w:val="single" w:sz="4" w:space="0" w:color="auto"/>
              <w:right w:val="single" w:sz="4" w:space="0" w:color="auto"/>
            </w:tcBorders>
          </w:tcPr>
          <w:p w14:paraId="16FD7680" w14:textId="77777777" w:rsidR="009D76A2" w:rsidRPr="008A6A6E" w:rsidRDefault="009D76A2" w:rsidP="00F91C0C">
            <w:pPr>
              <w:ind w:left="567" w:hanging="567"/>
              <w:rPr>
                <w:b/>
                <w:bCs/>
                <w:szCs w:val="22"/>
                <w:lang w:val="sl-SI"/>
              </w:rPr>
            </w:pPr>
            <w:r w:rsidRPr="008A6A6E">
              <w:rPr>
                <w:b/>
                <w:bCs/>
                <w:szCs w:val="22"/>
                <w:lang w:val="sl-SI"/>
              </w:rPr>
              <w:t>1.</w:t>
            </w:r>
            <w:r w:rsidRPr="008A6A6E">
              <w:rPr>
                <w:b/>
                <w:bCs/>
                <w:szCs w:val="22"/>
                <w:lang w:val="sl-SI"/>
              </w:rPr>
              <w:tab/>
              <w:t>IME ZDRAVILA</w:t>
            </w:r>
          </w:p>
        </w:tc>
      </w:tr>
    </w:tbl>
    <w:p w14:paraId="69D959A5" w14:textId="77777777" w:rsidR="009D76A2" w:rsidRPr="008A6A6E" w:rsidRDefault="009D76A2" w:rsidP="00F91C0C">
      <w:pPr>
        <w:rPr>
          <w:szCs w:val="22"/>
          <w:lang w:val="sl-SI"/>
        </w:rPr>
      </w:pPr>
    </w:p>
    <w:p w14:paraId="5250EF13" w14:textId="77777777" w:rsidR="009D76A2" w:rsidRPr="008A6A6E" w:rsidRDefault="009D76A2" w:rsidP="00F91C0C">
      <w:pPr>
        <w:rPr>
          <w:szCs w:val="22"/>
          <w:lang w:val="sl-SI"/>
        </w:rPr>
      </w:pPr>
      <w:r w:rsidRPr="008A6A6E">
        <w:rPr>
          <w:szCs w:val="22"/>
          <w:lang w:val="sl-SI"/>
        </w:rPr>
        <w:t>VIAGRA 100 mg filmsko obložene tablete</w:t>
      </w:r>
    </w:p>
    <w:p w14:paraId="05F08778" w14:textId="77777777" w:rsidR="009D76A2" w:rsidRPr="008A6A6E" w:rsidRDefault="009D76A2" w:rsidP="00F91C0C">
      <w:pPr>
        <w:rPr>
          <w:szCs w:val="22"/>
          <w:lang w:val="sl-SI"/>
        </w:rPr>
      </w:pPr>
      <w:r w:rsidRPr="008A6A6E">
        <w:rPr>
          <w:szCs w:val="22"/>
          <w:lang w:val="sl-SI"/>
        </w:rPr>
        <w:t xml:space="preserve">sildenafil </w:t>
      </w:r>
    </w:p>
    <w:p w14:paraId="7789B8B8" w14:textId="77777777" w:rsidR="009D76A2" w:rsidRPr="008A6A6E" w:rsidRDefault="009D76A2" w:rsidP="00F91C0C">
      <w:pPr>
        <w:rPr>
          <w:szCs w:val="22"/>
          <w:lang w:val="sl-SI"/>
        </w:rPr>
      </w:pPr>
    </w:p>
    <w:p w14:paraId="79805889"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3EB44A61" w14:textId="77777777">
        <w:tc>
          <w:tcPr>
            <w:tcW w:w="9287" w:type="dxa"/>
            <w:tcBorders>
              <w:top w:val="single" w:sz="4" w:space="0" w:color="auto"/>
              <w:left w:val="single" w:sz="4" w:space="0" w:color="auto"/>
              <w:bottom w:val="single" w:sz="4" w:space="0" w:color="auto"/>
              <w:right w:val="single" w:sz="4" w:space="0" w:color="auto"/>
            </w:tcBorders>
          </w:tcPr>
          <w:p w14:paraId="4BD17CF9" w14:textId="77777777" w:rsidR="009D76A2" w:rsidRPr="008A6A6E" w:rsidRDefault="009D76A2" w:rsidP="00F91C0C">
            <w:pPr>
              <w:ind w:left="567" w:hanging="567"/>
              <w:rPr>
                <w:b/>
                <w:bCs/>
                <w:szCs w:val="22"/>
                <w:lang w:val="sl-SI"/>
              </w:rPr>
            </w:pPr>
            <w:r w:rsidRPr="008A6A6E">
              <w:rPr>
                <w:b/>
                <w:bCs/>
                <w:szCs w:val="22"/>
                <w:lang w:val="sl-SI"/>
              </w:rPr>
              <w:t>2.</w:t>
            </w:r>
            <w:r w:rsidRPr="008A6A6E">
              <w:rPr>
                <w:b/>
                <w:bCs/>
                <w:szCs w:val="22"/>
                <w:lang w:val="sl-SI"/>
              </w:rPr>
              <w:tab/>
              <w:t>NAVEDBA ENE ALI VEČ UČINKOVIN</w:t>
            </w:r>
          </w:p>
        </w:tc>
      </w:tr>
    </w:tbl>
    <w:p w14:paraId="259630A0" w14:textId="77777777" w:rsidR="009D76A2" w:rsidRPr="008A6A6E" w:rsidRDefault="009D76A2" w:rsidP="00F91C0C">
      <w:pPr>
        <w:rPr>
          <w:szCs w:val="22"/>
          <w:lang w:val="sl-SI"/>
        </w:rPr>
      </w:pPr>
    </w:p>
    <w:p w14:paraId="0DD4253F" w14:textId="38E4587F" w:rsidR="009D76A2" w:rsidRPr="008A6A6E" w:rsidRDefault="00550E56" w:rsidP="00F91C0C">
      <w:pPr>
        <w:rPr>
          <w:szCs w:val="22"/>
          <w:lang w:val="sl-SI"/>
        </w:rPr>
      </w:pPr>
      <w:r w:rsidRPr="008A6A6E">
        <w:rPr>
          <w:szCs w:val="22"/>
          <w:lang w:val="sl-SI"/>
        </w:rPr>
        <w:t>Ena tableta vsebuje sildenafil</w:t>
      </w:r>
      <w:r w:rsidR="00812CB1" w:rsidRPr="008A6A6E">
        <w:rPr>
          <w:szCs w:val="22"/>
          <w:lang w:val="sl-SI"/>
        </w:rPr>
        <w:t>ijev</w:t>
      </w:r>
      <w:r w:rsidRPr="008A6A6E">
        <w:rPr>
          <w:szCs w:val="22"/>
          <w:lang w:val="sl-SI"/>
        </w:rPr>
        <w:t xml:space="preserve"> citrat, ki ustreza </w:t>
      </w:r>
      <w:r w:rsidR="005D43D1" w:rsidRPr="008A6A6E">
        <w:rPr>
          <w:szCs w:val="22"/>
          <w:lang w:val="sl-SI"/>
        </w:rPr>
        <w:t>100</w:t>
      </w:r>
      <w:r w:rsidR="00822E7D">
        <w:rPr>
          <w:szCs w:val="22"/>
          <w:lang w:val="sl-SI"/>
        </w:rPr>
        <w:t> </w:t>
      </w:r>
      <w:r w:rsidR="005D43D1" w:rsidRPr="008A6A6E">
        <w:rPr>
          <w:szCs w:val="22"/>
          <w:lang w:val="sl-SI"/>
        </w:rPr>
        <w:t xml:space="preserve">mg </w:t>
      </w:r>
      <w:r w:rsidR="009D76A2" w:rsidRPr="008A6A6E">
        <w:rPr>
          <w:szCs w:val="22"/>
          <w:lang w:val="sl-SI"/>
        </w:rPr>
        <w:t>sildenafil</w:t>
      </w:r>
      <w:r w:rsidR="005D43D1" w:rsidRPr="008A6A6E">
        <w:rPr>
          <w:szCs w:val="22"/>
          <w:lang w:val="sl-SI"/>
        </w:rPr>
        <w:t>a</w:t>
      </w:r>
      <w:r w:rsidR="003A62EE" w:rsidRPr="008A6A6E">
        <w:rPr>
          <w:szCs w:val="22"/>
          <w:lang w:val="sl-SI"/>
        </w:rPr>
        <w:t>.</w:t>
      </w:r>
      <w:r w:rsidR="009D76A2" w:rsidRPr="008A6A6E">
        <w:rPr>
          <w:szCs w:val="22"/>
          <w:lang w:val="sl-SI"/>
        </w:rPr>
        <w:t xml:space="preserve">  </w:t>
      </w:r>
    </w:p>
    <w:p w14:paraId="1EA5A16E" w14:textId="77777777" w:rsidR="009D76A2" w:rsidRPr="008A6A6E" w:rsidRDefault="009D76A2" w:rsidP="00F91C0C">
      <w:pPr>
        <w:rPr>
          <w:szCs w:val="22"/>
          <w:lang w:val="sl-SI"/>
        </w:rPr>
      </w:pPr>
    </w:p>
    <w:p w14:paraId="532EADA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56BF3F10" w14:textId="77777777">
        <w:tc>
          <w:tcPr>
            <w:tcW w:w="9287" w:type="dxa"/>
            <w:tcBorders>
              <w:top w:val="single" w:sz="4" w:space="0" w:color="auto"/>
              <w:left w:val="single" w:sz="4" w:space="0" w:color="auto"/>
              <w:bottom w:val="single" w:sz="4" w:space="0" w:color="auto"/>
              <w:right w:val="single" w:sz="4" w:space="0" w:color="auto"/>
            </w:tcBorders>
          </w:tcPr>
          <w:p w14:paraId="40C8144A"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t>SEZNAM POMOŽNIH SNOVI</w:t>
            </w:r>
          </w:p>
        </w:tc>
      </w:tr>
    </w:tbl>
    <w:p w14:paraId="01E31D09" w14:textId="77777777" w:rsidR="009D76A2" w:rsidRPr="008A6A6E" w:rsidRDefault="009D76A2" w:rsidP="00F91C0C">
      <w:pPr>
        <w:rPr>
          <w:szCs w:val="22"/>
          <w:lang w:val="sl-SI"/>
        </w:rPr>
      </w:pPr>
    </w:p>
    <w:p w14:paraId="00DD9C0B" w14:textId="77777777" w:rsidR="00E652F6" w:rsidRPr="008A6A6E" w:rsidRDefault="00EE18F1" w:rsidP="00F91C0C">
      <w:pPr>
        <w:rPr>
          <w:szCs w:val="22"/>
          <w:lang w:val="sl-SI"/>
        </w:rPr>
      </w:pPr>
      <w:r w:rsidRPr="008A6A6E">
        <w:rPr>
          <w:szCs w:val="22"/>
          <w:lang w:val="sl-SI"/>
        </w:rPr>
        <w:t>V</w:t>
      </w:r>
      <w:r w:rsidR="00E652F6" w:rsidRPr="008A6A6E">
        <w:rPr>
          <w:szCs w:val="22"/>
          <w:lang w:val="sl-SI"/>
        </w:rPr>
        <w:t>sebuje laktozo.</w:t>
      </w:r>
    </w:p>
    <w:p w14:paraId="50B80732" w14:textId="77777777" w:rsidR="0085101D" w:rsidRPr="008A6A6E" w:rsidRDefault="0085101D" w:rsidP="00F91C0C">
      <w:pPr>
        <w:rPr>
          <w:szCs w:val="22"/>
          <w:lang w:val="sl-SI"/>
        </w:rPr>
      </w:pPr>
      <w:r w:rsidRPr="008A6A6E">
        <w:rPr>
          <w:szCs w:val="22"/>
          <w:lang w:val="sl-SI"/>
        </w:rPr>
        <w:t>Za dodatne informacije glejte priloženo navodilo.</w:t>
      </w:r>
    </w:p>
    <w:p w14:paraId="3EF8F8A7" w14:textId="77777777" w:rsidR="009D76A2" w:rsidRPr="008A6A6E" w:rsidRDefault="009D76A2" w:rsidP="00F91C0C">
      <w:pPr>
        <w:rPr>
          <w:szCs w:val="22"/>
          <w:lang w:val="sl-SI"/>
        </w:rPr>
      </w:pPr>
    </w:p>
    <w:p w14:paraId="7067F030" w14:textId="77777777" w:rsidR="00FF51CD" w:rsidRPr="008A6A6E" w:rsidRDefault="00FF51CD"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7C64BB27" w14:textId="77777777">
        <w:tc>
          <w:tcPr>
            <w:tcW w:w="9287" w:type="dxa"/>
            <w:tcBorders>
              <w:top w:val="single" w:sz="4" w:space="0" w:color="auto"/>
              <w:left w:val="single" w:sz="4" w:space="0" w:color="auto"/>
              <w:bottom w:val="single" w:sz="4" w:space="0" w:color="auto"/>
              <w:right w:val="single" w:sz="4" w:space="0" w:color="auto"/>
            </w:tcBorders>
          </w:tcPr>
          <w:p w14:paraId="5E765341"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t>FARMACEVTSKA OBLIKA IN VSEBINA</w:t>
            </w:r>
          </w:p>
        </w:tc>
      </w:tr>
    </w:tbl>
    <w:p w14:paraId="3F6CBF81" w14:textId="77777777" w:rsidR="009D76A2" w:rsidRPr="008A6A6E" w:rsidRDefault="009D76A2" w:rsidP="00F91C0C">
      <w:pPr>
        <w:rPr>
          <w:szCs w:val="22"/>
          <w:lang w:val="sl-SI"/>
        </w:rPr>
      </w:pPr>
    </w:p>
    <w:p w14:paraId="69538871" w14:textId="77777777" w:rsidR="0004209C" w:rsidRDefault="0004209C" w:rsidP="00F91C0C">
      <w:pPr>
        <w:rPr>
          <w:noProof/>
        </w:rPr>
      </w:pPr>
      <w:r>
        <w:rPr>
          <w:noProof/>
          <w:highlight w:val="lightGray"/>
        </w:rPr>
        <w:t>filmsko obložena</w:t>
      </w:r>
      <w:r w:rsidRPr="00E5113A">
        <w:rPr>
          <w:noProof/>
          <w:highlight w:val="lightGray"/>
        </w:rPr>
        <w:t xml:space="preserve"> tablet</w:t>
      </w:r>
      <w:r w:rsidRPr="0004209C">
        <w:rPr>
          <w:noProof/>
          <w:highlight w:val="lightGray"/>
        </w:rPr>
        <w:t>a</w:t>
      </w:r>
    </w:p>
    <w:p w14:paraId="24689410" w14:textId="77777777" w:rsidR="0004209C" w:rsidRDefault="0004209C" w:rsidP="00F91C0C">
      <w:pPr>
        <w:rPr>
          <w:szCs w:val="22"/>
          <w:lang w:val="sl-SI"/>
        </w:rPr>
      </w:pPr>
    </w:p>
    <w:p w14:paraId="49FB86EA" w14:textId="087C5229" w:rsidR="00B06F77" w:rsidRPr="008A6A6E" w:rsidRDefault="00B06F77" w:rsidP="00F91C0C">
      <w:pPr>
        <w:rPr>
          <w:szCs w:val="22"/>
          <w:lang w:val="sl-SI"/>
        </w:rPr>
      </w:pPr>
      <w:r w:rsidRPr="008A6A6E">
        <w:rPr>
          <w:szCs w:val="22"/>
          <w:lang w:val="sl-SI"/>
        </w:rPr>
        <w:t>2 filmsko obloženi tableti</w:t>
      </w:r>
    </w:p>
    <w:p w14:paraId="51738AAF" w14:textId="77777777" w:rsidR="00982C5B" w:rsidRPr="008A6A6E" w:rsidRDefault="00982C5B" w:rsidP="00F91C0C">
      <w:pPr>
        <w:rPr>
          <w:szCs w:val="22"/>
          <w:highlight w:val="lightGray"/>
          <w:lang w:val="sl-SI"/>
        </w:rPr>
      </w:pPr>
      <w:r w:rsidRPr="008A6A6E">
        <w:rPr>
          <w:szCs w:val="22"/>
          <w:highlight w:val="lightGray"/>
          <w:lang w:val="sl-SI"/>
        </w:rPr>
        <w:t>4 filmsko obložene tablete</w:t>
      </w:r>
    </w:p>
    <w:p w14:paraId="589C46F2" w14:textId="77777777" w:rsidR="00982C5B" w:rsidRPr="008A6A6E" w:rsidRDefault="00982C5B" w:rsidP="00F91C0C">
      <w:pPr>
        <w:rPr>
          <w:szCs w:val="22"/>
          <w:highlight w:val="lightGray"/>
          <w:lang w:val="sl-SI"/>
        </w:rPr>
      </w:pPr>
      <w:r w:rsidRPr="008A6A6E">
        <w:rPr>
          <w:szCs w:val="22"/>
          <w:highlight w:val="lightGray"/>
          <w:lang w:val="sl-SI"/>
        </w:rPr>
        <w:t>8 filmsko obloženih tablet</w:t>
      </w:r>
    </w:p>
    <w:p w14:paraId="7E5A96EA" w14:textId="77777777" w:rsidR="00982C5B" w:rsidRPr="008A6A6E" w:rsidRDefault="00982C5B" w:rsidP="00F91C0C">
      <w:pPr>
        <w:rPr>
          <w:szCs w:val="22"/>
          <w:lang w:val="sl-SI"/>
        </w:rPr>
      </w:pPr>
      <w:r w:rsidRPr="008A6A6E">
        <w:rPr>
          <w:szCs w:val="22"/>
          <w:highlight w:val="lightGray"/>
          <w:lang w:val="sl-SI"/>
        </w:rPr>
        <w:t>12 filmsko obloženih tablet</w:t>
      </w:r>
    </w:p>
    <w:p w14:paraId="745C8983" w14:textId="77777777" w:rsidR="003D421E" w:rsidRPr="008A6A6E" w:rsidRDefault="003D421E" w:rsidP="00F91C0C">
      <w:pPr>
        <w:rPr>
          <w:szCs w:val="22"/>
          <w:lang w:val="sl-SI"/>
        </w:rPr>
      </w:pPr>
      <w:r w:rsidRPr="008A6A6E">
        <w:rPr>
          <w:szCs w:val="22"/>
          <w:highlight w:val="lightGray"/>
          <w:lang w:val="sl-SI"/>
        </w:rPr>
        <w:t>24 filmsko obloženih tablet</w:t>
      </w:r>
    </w:p>
    <w:p w14:paraId="1D146632" w14:textId="77777777" w:rsidR="009D76A2" w:rsidRPr="008A6A6E" w:rsidRDefault="009D76A2" w:rsidP="00F91C0C">
      <w:pPr>
        <w:rPr>
          <w:szCs w:val="22"/>
          <w:lang w:val="sl-SI"/>
        </w:rPr>
      </w:pPr>
    </w:p>
    <w:p w14:paraId="32A14C87"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6916BDD5" w14:textId="77777777">
        <w:tc>
          <w:tcPr>
            <w:tcW w:w="9287" w:type="dxa"/>
            <w:tcBorders>
              <w:top w:val="single" w:sz="4" w:space="0" w:color="auto"/>
              <w:left w:val="single" w:sz="4" w:space="0" w:color="auto"/>
              <w:bottom w:val="single" w:sz="4" w:space="0" w:color="auto"/>
              <w:right w:val="single" w:sz="4" w:space="0" w:color="auto"/>
            </w:tcBorders>
          </w:tcPr>
          <w:p w14:paraId="7101B201" w14:textId="77777777" w:rsidR="009D76A2" w:rsidRPr="008A6A6E" w:rsidRDefault="009D76A2" w:rsidP="00F91C0C">
            <w:pPr>
              <w:ind w:left="567" w:hanging="567"/>
              <w:rPr>
                <w:b/>
                <w:bCs/>
                <w:szCs w:val="22"/>
                <w:lang w:val="sl-SI"/>
              </w:rPr>
            </w:pPr>
            <w:r w:rsidRPr="008A6A6E">
              <w:rPr>
                <w:b/>
                <w:bCs/>
                <w:szCs w:val="22"/>
                <w:lang w:val="sl-SI"/>
              </w:rPr>
              <w:t>5.</w:t>
            </w:r>
            <w:r w:rsidRPr="008A6A6E">
              <w:rPr>
                <w:b/>
                <w:bCs/>
                <w:szCs w:val="22"/>
                <w:lang w:val="sl-SI"/>
              </w:rPr>
              <w:tab/>
              <w:t>POSTOPEK IN POT(I) UPORABE ZDRAVILA</w:t>
            </w:r>
          </w:p>
        </w:tc>
      </w:tr>
    </w:tbl>
    <w:p w14:paraId="287D7CC1" w14:textId="77777777" w:rsidR="009D76A2" w:rsidRPr="008A6A6E" w:rsidRDefault="009D76A2" w:rsidP="00F91C0C">
      <w:pPr>
        <w:rPr>
          <w:szCs w:val="22"/>
          <w:lang w:val="sl-SI"/>
        </w:rPr>
      </w:pPr>
    </w:p>
    <w:p w14:paraId="7127D2EC" w14:textId="77777777" w:rsidR="005D43D1" w:rsidRPr="008A6A6E" w:rsidRDefault="005D43D1" w:rsidP="00F91C0C">
      <w:pPr>
        <w:ind w:right="-449"/>
        <w:rPr>
          <w:szCs w:val="22"/>
          <w:lang w:val="sl-SI"/>
        </w:rPr>
      </w:pPr>
      <w:r w:rsidRPr="008A6A6E">
        <w:rPr>
          <w:szCs w:val="22"/>
          <w:lang w:val="sl-SI"/>
        </w:rPr>
        <w:t>Pred uporabo preberite</w:t>
      </w:r>
      <w:r w:rsidR="00F70909" w:rsidRPr="008A6A6E">
        <w:rPr>
          <w:szCs w:val="22"/>
          <w:lang w:val="sl-SI"/>
        </w:rPr>
        <w:t xml:space="preserve"> priloženo</w:t>
      </w:r>
      <w:r w:rsidRPr="008A6A6E">
        <w:rPr>
          <w:szCs w:val="22"/>
          <w:lang w:val="sl-SI"/>
        </w:rPr>
        <w:t xml:space="preserve"> navodilo</w:t>
      </w:r>
      <w:r w:rsidR="00C81191" w:rsidRPr="008A6A6E">
        <w:rPr>
          <w:szCs w:val="22"/>
          <w:lang w:val="sl-SI"/>
        </w:rPr>
        <w:t>!</w:t>
      </w:r>
    </w:p>
    <w:p w14:paraId="1FD3ADA2" w14:textId="77777777" w:rsidR="00550E56" w:rsidRPr="008A6A6E" w:rsidRDefault="00550E56" w:rsidP="00F91C0C">
      <w:pPr>
        <w:rPr>
          <w:szCs w:val="22"/>
          <w:lang w:val="sl-SI"/>
        </w:rPr>
      </w:pPr>
      <w:r w:rsidRPr="008A6A6E">
        <w:rPr>
          <w:szCs w:val="22"/>
          <w:lang w:val="sl-SI"/>
        </w:rPr>
        <w:t>Za peroralno uporabo.</w:t>
      </w:r>
    </w:p>
    <w:p w14:paraId="16B8EA1C" w14:textId="77777777" w:rsidR="009D76A2" w:rsidRPr="008A6A6E" w:rsidRDefault="009D76A2" w:rsidP="00F91C0C">
      <w:pPr>
        <w:rPr>
          <w:szCs w:val="22"/>
          <w:lang w:val="sl-SI"/>
        </w:rPr>
      </w:pPr>
    </w:p>
    <w:p w14:paraId="4EF9E7DF"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992332" w14:paraId="35BE39E2" w14:textId="77777777">
        <w:tc>
          <w:tcPr>
            <w:tcW w:w="9287" w:type="dxa"/>
            <w:tcBorders>
              <w:top w:val="single" w:sz="4" w:space="0" w:color="auto"/>
              <w:left w:val="single" w:sz="4" w:space="0" w:color="auto"/>
              <w:bottom w:val="single" w:sz="4" w:space="0" w:color="auto"/>
              <w:right w:val="single" w:sz="4" w:space="0" w:color="auto"/>
            </w:tcBorders>
          </w:tcPr>
          <w:p w14:paraId="64413C96" w14:textId="77777777" w:rsidR="009D76A2" w:rsidRPr="008A6A6E" w:rsidRDefault="009D76A2" w:rsidP="00F91C0C">
            <w:pPr>
              <w:ind w:left="567" w:hanging="567"/>
              <w:rPr>
                <w:b/>
                <w:bCs/>
                <w:szCs w:val="22"/>
                <w:lang w:val="sl-SI"/>
              </w:rPr>
            </w:pPr>
            <w:r w:rsidRPr="008A6A6E">
              <w:rPr>
                <w:b/>
                <w:bCs/>
                <w:szCs w:val="22"/>
                <w:lang w:val="sl-SI"/>
              </w:rPr>
              <w:t>6.</w:t>
            </w:r>
            <w:r w:rsidRPr="008A6A6E">
              <w:rPr>
                <w:b/>
                <w:bCs/>
                <w:szCs w:val="22"/>
                <w:lang w:val="sl-SI"/>
              </w:rPr>
              <w:tab/>
              <w:t>POSEBNO OPOZORILO O SHRANJEVANJU ZDRAVILA ZUNAJ DOSEGA IN POGLEDA OTROK</w:t>
            </w:r>
          </w:p>
        </w:tc>
      </w:tr>
    </w:tbl>
    <w:p w14:paraId="5DBF6273" w14:textId="77777777" w:rsidR="009D76A2" w:rsidRPr="008A6A6E" w:rsidRDefault="009D76A2" w:rsidP="00F91C0C">
      <w:pPr>
        <w:rPr>
          <w:szCs w:val="22"/>
          <w:lang w:val="sl-SI"/>
        </w:rPr>
      </w:pPr>
    </w:p>
    <w:p w14:paraId="1230BD55" w14:textId="77777777" w:rsidR="009D76A2" w:rsidRPr="008A6A6E" w:rsidRDefault="009D76A2" w:rsidP="00F91C0C">
      <w:pPr>
        <w:rPr>
          <w:szCs w:val="22"/>
          <w:lang w:val="sl-SI"/>
        </w:rPr>
      </w:pPr>
      <w:r w:rsidRPr="008A6A6E">
        <w:rPr>
          <w:szCs w:val="22"/>
          <w:lang w:val="sl-SI"/>
        </w:rPr>
        <w:t>Zdravilo shranjujte nedosegljivo otrokom!</w:t>
      </w:r>
    </w:p>
    <w:p w14:paraId="72DC1A67" w14:textId="77777777" w:rsidR="009D76A2" w:rsidRPr="008A6A6E" w:rsidRDefault="009D76A2" w:rsidP="00F91C0C">
      <w:pPr>
        <w:rPr>
          <w:szCs w:val="22"/>
          <w:lang w:val="sl-SI"/>
        </w:rPr>
      </w:pPr>
    </w:p>
    <w:p w14:paraId="00EDC7ED"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60763537" w14:textId="77777777">
        <w:tc>
          <w:tcPr>
            <w:tcW w:w="9287" w:type="dxa"/>
            <w:tcBorders>
              <w:top w:val="single" w:sz="4" w:space="0" w:color="auto"/>
              <w:left w:val="single" w:sz="4" w:space="0" w:color="auto"/>
              <w:bottom w:val="single" w:sz="4" w:space="0" w:color="auto"/>
              <w:right w:val="single" w:sz="4" w:space="0" w:color="auto"/>
            </w:tcBorders>
          </w:tcPr>
          <w:p w14:paraId="3D1B6ECB" w14:textId="77777777" w:rsidR="009D76A2" w:rsidRPr="008A6A6E" w:rsidRDefault="009D76A2" w:rsidP="00F91C0C">
            <w:pPr>
              <w:ind w:left="567" w:hanging="567"/>
              <w:rPr>
                <w:b/>
                <w:bCs/>
                <w:szCs w:val="22"/>
                <w:lang w:val="sl-SI"/>
              </w:rPr>
            </w:pPr>
            <w:r w:rsidRPr="008A6A6E">
              <w:rPr>
                <w:b/>
                <w:bCs/>
                <w:szCs w:val="22"/>
                <w:lang w:val="sl-SI"/>
              </w:rPr>
              <w:t>7.</w:t>
            </w:r>
            <w:r w:rsidRPr="008A6A6E">
              <w:rPr>
                <w:b/>
                <w:bCs/>
                <w:szCs w:val="22"/>
                <w:lang w:val="sl-SI"/>
              </w:rPr>
              <w:tab/>
              <w:t>DRUGA POSEBNA OPOZORILA, ČE SO POTREBNA</w:t>
            </w:r>
          </w:p>
        </w:tc>
      </w:tr>
    </w:tbl>
    <w:p w14:paraId="31E4719F" w14:textId="77777777" w:rsidR="009D76A2" w:rsidRPr="008A6A6E" w:rsidRDefault="009D76A2" w:rsidP="00F91C0C">
      <w:pPr>
        <w:rPr>
          <w:szCs w:val="22"/>
          <w:lang w:val="sl-SI"/>
        </w:rPr>
      </w:pPr>
    </w:p>
    <w:p w14:paraId="23E7B728" w14:textId="77777777" w:rsidR="00C6670C" w:rsidRPr="008A6A6E" w:rsidRDefault="00C6670C"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05C8BAD2" w14:textId="77777777">
        <w:tc>
          <w:tcPr>
            <w:tcW w:w="9287" w:type="dxa"/>
            <w:tcBorders>
              <w:top w:val="single" w:sz="4" w:space="0" w:color="auto"/>
              <w:left w:val="single" w:sz="4" w:space="0" w:color="auto"/>
              <w:bottom w:val="single" w:sz="4" w:space="0" w:color="auto"/>
              <w:right w:val="single" w:sz="4" w:space="0" w:color="auto"/>
            </w:tcBorders>
          </w:tcPr>
          <w:p w14:paraId="0B6A3D92" w14:textId="77777777" w:rsidR="009D76A2" w:rsidRPr="008A6A6E" w:rsidRDefault="009D76A2" w:rsidP="00F91C0C">
            <w:pPr>
              <w:ind w:left="567" w:hanging="567"/>
              <w:rPr>
                <w:b/>
                <w:bCs/>
                <w:szCs w:val="22"/>
                <w:lang w:val="sl-SI"/>
              </w:rPr>
            </w:pPr>
            <w:r w:rsidRPr="008A6A6E">
              <w:rPr>
                <w:b/>
                <w:bCs/>
                <w:szCs w:val="22"/>
                <w:lang w:val="sl-SI"/>
              </w:rPr>
              <w:t>8.</w:t>
            </w:r>
            <w:r w:rsidRPr="008A6A6E">
              <w:rPr>
                <w:b/>
                <w:bCs/>
                <w:szCs w:val="22"/>
                <w:lang w:val="sl-SI"/>
              </w:rPr>
              <w:tab/>
              <w:t>DATUM IZTEKA ROKA UPORABNOSTI ZDRAVILA</w:t>
            </w:r>
          </w:p>
        </w:tc>
      </w:tr>
    </w:tbl>
    <w:p w14:paraId="00B3C749" w14:textId="77777777" w:rsidR="009D76A2" w:rsidRPr="008A6A6E" w:rsidRDefault="009D76A2" w:rsidP="00F91C0C">
      <w:pPr>
        <w:rPr>
          <w:szCs w:val="22"/>
          <w:lang w:val="sl-SI"/>
        </w:rPr>
      </w:pPr>
    </w:p>
    <w:p w14:paraId="0BF0E974" w14:textId="77777777" w:rsidR="009D76A2" w:rsidRPr="008A6A6E" w:rsidRDefault="00BC72EA" w:rsidP="00F91C0C">
      <w:pPr>
        <w:rPr>
          <w:szCs w:val="22"/>
          <w:lang w:val="sl-SI"/>
        </w:rPr>
      </w:pPr>
      <w:r w:rsidRPr="008A6A6E">
        <w:rPr>
          <w:szCs w:val="22"/>
          <w:lang w:val="sl-SI"/>
        </w:rPr>
        <w:t>EXP</w:t>
      </w:r>
      <w:r w:rsidR="009D76A2" w:rsidRPr="008A6A6E">
        <w:rPr>
          <w:szCs w:val="22"/>
          <w:lang w:val="sl-SI"/>
        </w:rPr>
        <w:t xml:space="preserve"> </w:t>
      </w:r>
    </w:p>
    <w:p w14:paraId="3438C7E2" w14:textId="77777777" w:rsidR="009D76A2" w:rsidRPr="008A6A6E" w:rsidRDefault="009D76A2" w:rsidP="00F91C0C">
      <w:pPr>
        <w:rPr>
          <w:szCs w:val="22"/>
          <w:lang w:val="sl-SI"/>
        </w:rPr>
      </w:pPr>
    </w:p>
    <w:p w14:paraId="0158E5AF" w14:textId="77777777" w:rsidR="00C53BBA" w:rsidRPr="008A6A6E" w:rsidRDefault="00C53BBA"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4C4A42CB" w14:textId="77777777">
        <w:tc>
          <w:tcPr>
            <w:tcW w:w="9287" w:type="dxa"/>
            <w:tcBorders>
              <w:top w:val="single" w:sz="4" w:space="0" w:color="auto"/>
              <w:left w:val="single" w:sz="4" w:space="0" w:color="auto"/>
              <w:bottom w:val="single" w:sz="4" w:space="0" w:color="auto"/>
              <w:right w:val="single" w:sz="4" w:space="0" w:color="auto"/>
            </w:tcBorders>
          </w:tcPr>
          <w:p w14:paraId="4A702BB9" w14:textId="77777777" w:rsidR="009D76A2" w:rsidRPr="008A6A6E" w:rsidRDefault="009D76A2" w:rsidP="00462C0D">
            <w:pPr>
              <w:keepNext/>
              <w:ind w:left="567" w:hanging="567"/>
              <w:rPr>
                <w:szCs w:val="22"/>
                <w:lang w:val="sl-SI"/>
              </w:rPr>
            </w:pPr>
            <w:r w:rsidRPr="008A6A6E">
              <w:rPr>
                <w:b/>
                <w:bCs/>
                <w:szCs w:val="22"/>
                <w:lang w:val="sl-SI"/>
              </w:rPr>
              <w:lastRenderedPageBreak/>
              <w:t>9.</w:t>
            </w:r>
            <w:r w:rsidRPr="008A6A6E">
              <w:rPr>
                <w:b/>
                <w:bCs/>
                <w:szCs w:val="22"/>
                <w:lang w:val="sl-SI"/>
              </w:rPr>
              <w:tab/>
              <w:t>POSEBNA NAVODILA ZA SHRANJEVANJE</w:t>
            </w:r>
          </w:p>
        </w:tc>
      </w:tr>
    </w:tbl>
    <w:p w14:paraId="57F146A1" w14:textId="77777777" w:rsidR="009D76A2" w:rsidRPr="008A6A6E" w:rsidRDefault="009D76A2" w:rsidP="00462C0D">
      <w:pPr>
        <w:keepNext/>
        <w:rPr>
          <w:szCs w:val="22"/>
          <w:lang w:val="sl-SI"/>
        </w:rPr>
      </w:pPr>
    </w:p>
    <w:p w14:paraId="5E2F6302" w14:textId="2B23E54B" w:rsidR="009D76A2" w:rsidRPr="008A6A6E" w:rsidRDefault="009D76A2" w:rsidP="00462C0D">
      <w:pPr>
        <w:keepNext/>
        <w:rPr>
          <w:szCs w:val="22"/>
          <w:lang w:val="sl-SI"/>
        </w:rPr>
      </w:pPr>
      <w:r w:rsidRPr="008A6A6E">
        <w:rPr>
          <w:szCs w:val="22"/>
          <w:lang w:val="sl-SI"/>
        </w:rPr>
        <w:t>Shranjujte pri temperaturi do 30</w:t>
      </w:r>
      <w:r w:rsidR="00822E7D">
        <w:rPr>
          <w:szCs w:val="22"/>
          <w:lang w:val="sl-SI"/>
        </w:rPr>
        <w:t> </w:t>
      </w:r>
      <w:r w:rsidRPr="008A6A6E">
        <w:rPr>
          <w:szCs w:val="22"/>
          <w:lang w:val="sl-SI"/>
        </w:rPr>
        <w:sym w:font="Symbol" w:char="F0B0"/>
      </w:r>
      <w:r w:rsidRPr="008A6A6E">
        <w:rPr>
          <w:szCs w:val="22"/>
          <w:lang w:val="sl-SI"/>
        </w:rPr>
        <w:t>C.</w:t>
      </w:r>
    </w:p>
    <w:p w14:paraId="5AF6195E" w14:textId="77777777" w:rsidR="009D76A2" w:rsidRPr="008A6A6E" w:rsidRDefault="009D76A2" w:rsidP="00F91C0C">
      <w:pPr>
        <w:rPr>
          <w:szCs w:val="22"/>
          <w:lang w:val="sl-SI"/>
        </w:rPr>
      </w:pPr>
      <w:r w:rsidRPr="008A6A6E">
        <w:rPr>
          <w:szCs w:val="22"/>
          <w:lang w:val="sl-SI"/>
        </w:rPr>
        <w:t>Shranjujte v originalni ovojnini za zagotovitev zaščite pred vlago.</w:t>
      </w:r>
    </w:p>
    <w:p w14:paraId="2E381C97" w14:textId="77777777" w:rsidR="009D76A2" w:rsidRPr="008A6A6E" w:rsidRDefault="009D76A2" w:rsidP="00F91C0C">
      <w:pPr>
        <w:rPr>
          <w:szCs w:val="22"/>
          <w:lang w:val="sl-SI"/>
        </w:rPr>
      </w:pPr>
    </w:p>
    <w:p w14:paraId="39ADA6D8"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0898AC6B" w14:textId="77777777">
        <w:tc>
          <w:tcPr>
            <w:tcW w:w="9287" w:type="dxa"/>
            <w:tcBorders>
              <w:top w:val="single" w:sz="4" w:space="0" w:color="auto"/>
              <w:left w:val="single" w:sz="4" w:space="0" w:color="auto"/>
              <w:bottom w:val="single" w:sz="4" w:space="0" w:color="auto"/>
              <w:right w:val="single" w:sz="4" w:space="0" w:color="auto"/>
            </w:tcBorders>
          </w:tcPr>
          <w:p w14:paraId="55E68C14" w14:textId="77777777" w:rsidR="009D76A2" w:rsidRPr="008A6A6E" w:rsidRDefault="009D76A2" w:rsidP="00F91C0C">
            <w:pPr>
              <w:ind w:left="567" w:hanging="567"/>
              <w:rPr>
                <w:b/>
                <w:bCs/>
                <w:szCs w:val="22"/>
                <w:lang w:val="sl-SI"/>
              </w:rPr>
            </w:pPr>
            <w:r w:rsidRPr="008A6A6E">
              <w:rPr>
                <w:b/>
                <w:bCs/>
                <w:szCs w:val="22"/>
                <w:lang w:val="sl-SI"/>
              </w:rPr>
              <w:t>10.</w:t>
            </w:r>
            <w:r w:rsidRPr="008A6A6E">
              <w:rPr>
                <w:b/>
                <w:bCs/>
                <w:szCs w:val="22"/>
                <w:lang w:val="sl-SI"/>
              </w:rPr>
              <w:tab/>
              <w:t>POSEBNI VARNOSTNI UKREPI ZA ODSTRANJEVANJE NEUPORABLJENIH ZDRAVIL ALI IZ NJIH NASTALIH ODPADNIH SNOVI, KADAR SO POTREBNI</w:t>
            </w:r>
          </w:p>
        </w:tc>
      </w:tr>
    </w:tbl>
    <w:p w14:paraId="641B2D7B" w14:textId="77777777" w:rsidR="009D76A2" w:rsidRPr="008A6A6E" w:rsidRDefault="009D76A2" w:rsidP="00F91C0C">
      <w:pPr>
        <w:rPr>
          <w:szCs w:val="22"/>
          <w:lang w:val="sl-SI"/>
        </w:rPr>
      </w:pPr>
    </w:p>
    <w:p w14:paraId="01ACB2C3"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4DDC6FF0" w14:textId="77777777">
        <w:tc>
          <w:tcPr>
            <w:tcW w:w="9287" w:type="dxa"/>
            <w:tcBorders>
              <w:top w:val="single" w:sz="4" w:space="0" w:color="auto"/>
              <w:left w:val="single" w:sz="4" w:space="0" w:color="auto"/>
              <w:bottom w:val="single" w:sz="4" w:space="0" w:color="auto"/>
              <w:right w:val="single" w:sz="4" w:space="0" w:color="auto"/>
            </w:tcBorders>
          </w:tcPr>
          <w:p w14:paraId="5952859B" w14:textId="77777777" w:rsidR="009D76A2" w:rsidRPr="008A6A6E" w:rsidRDefault="009D76A2" w:rsidP="00F91C0C">
            <w:pPr>
              <w:ind w:left="567" w:hanging="567"/>
              <w:rPr>
                <w:b/>
                <w:bCs/>
                <w:szCs w:val="22"/>
                <w:lang w:val="sl-SI"/>
              </w:rPr>
            </w:pPr>
            <w:r w:rsidRPr="008A6A6E">
              <w:rPr>
                <w:b/>
                <w:bCs/>
                <w:szCs w:val="22"/>
                <w:lang w:val="sl-SI"/>
              </w:rPr>
              <w:t>11.</w:t>
            </w:r>
            <w:r w:rsidRPr="008A6A6E">
              <w:rPr>
                <w:b/>
                <w:bCs/>
                <w:szCs w:val="22"/>
                <w:lang w:val="sl-SI"/>
              </w:rPr>
              <w:tab/>
              <w:t>IME IN NASLOV IMETNIKA DOVOLJENJA ZA PROMET Z ZDRAVILOM</w:t>
            </w:r>
          </w:p>
        </w:tc>
      </w:tr>
    </w:tbl>
    <w:p w14:paraId="1CBF38DC" w14:textId="77777777" w:rsidR="009D76A2" w:rsidRPr="008A6A6E" w:rsidRDefault="009D76A2" w:rsidP="00F91C0C">
      <w:pPr>
        <w:rPr>
          <w:szCs w:val="22"/>
          <w:lang w:val="sl-SI"/>
        </w:rPr>
      </w:pPr>
    </w:p>
    <w:p w14:paraId="4A30FEF9" w14:textId="77777777" w:rsidR="00047FA3" w:rsidRPr="008A6A6E" w:rsidRDefault="00047FA3" w:rsidP="00F91C0C">
      <w:pPr>
        <w:tabs>
          <w:tab w:val="left" w:pos="567"/>
        </w:tabs>
        <w:rPr>
          <w:lang w:val="de-DE"/>
        </w:rPr>
      </w:pPr>
      <w:r w:rsidRPr="008A6A6E">
        <w:rPr>
          <w:lang w:val="de-DE"/>
        </w:rPr>
        <w:t>Upjohn EESV</w:t>
      </w:r>
    </w:p>
    <w:p w14:paraId="54B2802E" w14:textId="77777777" w:rsidR="00047FA3" w:rsidRPr="008A6A6E" w:rsidRDefault="00047FA3" w:rsidP="00F91C0C">
      <w:pPr>
        <w:tabs>
          <w:tab w:val="left" w:pos="567"/>
        </w:tabs>
        <w:rPr>
          <w:lang w:val="de-DE"/>
        </w:rPr>
      </w:pPr>
      <w:r w:rsidRPr="008A6A6E">
        <w:rPr>
          <w:lang w:val="de-DE"/>
        </w:rPr>
        <w:t>Rivium Westlaan 142</w:t>
      </w:r>
    </w:p>
    <w:p w14:paraId="5EEC49DD" w14:textId="77777777" w:rsidR="00047FA3" w:rsidRPr="008A6A6E" w:rsidRDefault="00047FA3" w:rsidP="00F91C0C">
      <w:pPr>
        <w:tabs>
          <w:tab w:val="left" w:pos="567"/>
        </w:tabs>
        <w:rPr>
          <w:lang w:val="de-DE"/>
        </w:rPr>
      </w:pPr>
      <w:r w:rsidRPr="008A6A6E">
        <w:rPr>
          <w:lang w:val="de-DE"/>
        </w:rPr>
        <w:t>2909 LD Capelle aan den IJssel</w:t>
      </w:r>
    </w:p>
    <w:p w14:paraId="29DA855E" w14:textId="77777777" w:rsidR="00D3693A" w:rsidRPr="008A6A6E" w:rsidRDefault="00047FA3" w:rsidP="00F91C0C">
      <w:pPr>
        <w:tabs>
          <w:tab w:val="left" w:pos="567"/>
        </w:tabs>
        <w:rPr>
          <w:szCs w:val="22"/>
          <w:lang w:val="de-DE"/>
        </w:rPr>
      </w:pPr>
      <w:r w:rsidRPr="008A6A6E">
        <w:rPr>
          <w:lang w:val="de-DE"/>
        </w:rPr>
        <w:t>Nizozemska</w:t>
      </w:r>
    </w:p>
    <w:p w14:paraId="3F3B3812" w14:textId="77777777" w:rsidR="009D76A2" w:rsidRPr="008A6A6E" w:rsidRDefault="009D76A2" w:rsidP="00F91C0C">
      <w:pPr>
        <w:rPr>
          <w:szCs w:val="22"/>
          <w:lang w:val="sl-SI"/>
        </w:rPr>
      </w:pPr>
    </w:p>
    <w:p w14:paraId="5DE2EAF8"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D520A0" w14:paraId="4128E06A" w14:textId="77777777">
        <w:tc>
          <w:tcPr>
            <w:tcW w:w="9287" w:type="dxa"/>
            <w:tcBorders>
              <w:top w:val="single" w:sz="4" w:space="0" w:color="auto"/>
              <w:left w:val="single" w:sz="4" w:space="0" w:color="auto"/>
              <w:bottom w:val="single" w:sz="4" w:space="0" w:color="auto"/>
              <w:right w:val="single" w:sz="4" w:space="0" w:color="auto"/>
            </w:tcBorders>
          </w:tcPr>
          <w:p w14:paraId="655D2387" w14:textId="77777777" w:rsidR="009D76A2" w:rsidRPr="008A6A6E" w:rsidRDefault="009D76A2" w:rsidP="00F91C0C">
            <w:pPr>
              <w:ind w:left="567" w:hanging="567"/>
              <w:rPr>
                <w:b/>
                <w:bCs/>
                <w:szCs w:val="22"/>
                <w:lang w:val="sl-SI"/>
              </w:rPr>
            </w:pPr>
            <w:r w:rsidRPr="008A6A6E">
              <w:rPr>
                <w:b/>
                <w:bCs/>
                <w:szCs w:val="22"/>
                <w:lang w:val="sl-SI"/>
              </w:rPr>
              <w:t>12.</w:t>
            </w:r>
            <w:r w:rsidRPr="008A6A6E">
              <w:rPr>
                <w:b/>
                <w:bCs/>
                <w:szCs w:val="22"/>
                <w:lang w:val="sl-SI"/>
              </w:rPr>
              <w:tab/>
              <w:t>ŠTEVILKA(E) DOVOLJENJA (DOVOLJENJ) ZA PROMET</w:t>
            </w:r>
          </w:p>
        </w:tc>
      </w:tr>
    </w:tbl>
    <w:p w14:paraId="58360B56" w14:textId="77777777" w:rsidR="009D76A2" w:rsidRPr="008A6A6E" w:rsidRDefault="009D76A2" w:rsidP="00F91C0C">
      <w:pPr>
        <w:rPr>
          <w:szCs w:val="22"/>
          <w:lang w:val="sl-SI"/>
        </w:rPr>
      </w:pPr>
    </w:p>
    <w:p w14:paraId="2C5DD15D" w14:textId="77777777" w:rsidR="00B06F77" w:rsidRPr="008A6A6E" w:rsidRDefault="00B06F77" w:rsidP="00F91C0C">
      <w:pPr>
        <w:rPr>
          <w:szCs w:val="22"/>
          <w:lang w:val="sl-SI"/>
        </w:rPr>
      </w:pPr>
      <w:r w:rsidRPr="008A6A6E">
        <w:rPr>
          <w:szCs w:val="22"/>
          <w:lang w:val="sl-SI"/>
        </w:rPr>
        <w:t>EU/1/98/077/01</w:t>
      </w:r>
      <w:r w:rsidR="005D76F7" w:rsidRPr="008A6A6E">
        <w:rPr>
          <w:szCs w:val="22"/>
          <w:lang w:val="sl-SI"/>
        </w:rPr>
        <w:t>5</w:t>
      </w:r>
      <w:r w:rsidRPr="008A6A6E">
        <w:rPr>
          <w:szCs w:val="22"/>
          <w:lang w:val="sl-SI"/>
        </w:rPr>
        <w:t xml:space="preserve">  </w:t>
      </w:r>
      <w:r w:rsidRPr="008A6A6E">
        <w:rPr>
          <w:szCs w:val="22"/>
          <w:highlight w:val="lightGray"/>
          <w:lang w:val="sl-SI"/>
        </w:rPr>
        <w:t>(2 filmsko obloženi tableti)</w:t>
      </w:r>
    </w:p>
    <w:p w14:paraId="26359E93" w14:textId="77777777" w:rsidR="00E652F6" w:rsidRPr="008A6A6E" w:rsidRDefault="00E652F6" w:rsidP="00F91C0C">
      <w:pPr>
        <w:rPr>
          <w:szCs w:val="22"/>
          <w:highlight w:val="lightGray"/>
          <w:lang w:val="sl-SI"/>
        </w:rPr>
      </w:pPr>
      <w:r w:rsidRPr="008A6A6E">
        <w:rPr>
          <w:szCs w:val="22"/>
          <w:highlight w:val="lightGray"/>
          <w:lang w:val="sl-SI"/>
        </w:rPr>
        <w:t xml:space="preserve">EU/1/98/077/010  </w:t>
      </w:r>
      <w:r w:rsidR="006A596B" w:rsidRPr="008A6A6E">
        <w:rPr>
          <w:szCs w:val="22"/>
          <w:highlight w:val="lightGray"/>
          <w:lang w:val="sl-SI"/>
        </w:rPr>
        <w:t>(</w:t>
      </w:r>
      <w:r w:rsidRPr="008A6A6E">
        <w:rPr>
          <w:szCs w:val="22"/>
          <w:highlight w:val="lightGray"/>
          <w:lang w:val="sl-SI"/>
        </w:rPr>
        <w:t>4 filmsko obložene tablete</w:t>
      </w:r>
      <w:r w:rsidR="006A596B" w:rsidRPr="008A6A6E">
        <w:rPr>
          <w:szCs w:val="22"/>
          <w:highlight w:val="lightGray"/>
          <w:lang w:val="sl-SI"/>
        </w:rPr>
        <w:t>)</w:t>
      </w:r>
    </w:p>
    <w:p w14:paraId="7211334F" w14:textId="77777777" w:rsidR="00E652F6" w:rsidRPr="008A6A6E" w:rsidRDefault="00E652F6" w:rsidP="00F91C0C">
      <w:pPr>
        <w:rPr>
          <w:szCs w:val="22"/>
          <w:highlight w:val="lightGray"/>
          <w:lang w:val="sl-SI"/>
        </w:rPr>
      </w:pPr>
      <w:r w:rsidRPr="008A6A6E">
        <w:rPr>
          <w:szCs w:val="22"/>
          <w:highlight w:val="lightGray"/>
          <w:lang w:val="sl-SI"/>
        </w:rPr>
        <w:t xml:space="preserve">EU/1/98/077/011  </w:t>
      </w:r>
      <w:r w:rsidR="006A596B" w:rsidRPr="008A6A6E">
        <w:rPr>
          <w:szCs w:val="22"/>
          <w:highlight w:val="lightGray"/>
          <w:lang w:val="sl-SI"/>
        </w:rPr>
        <w:t>(</w:t>
      </w:r>
      <w:r w:rsidRPr="008A6A6E">
        <w:rPr>
          <w:szCs w:val="22"/>
          <w:highlight w:val="lightGray"/>
          <w:lang w:val="sl-SI"/>
        </w:rPr>
        <w:t>8 filmsko obloženih tablet</w:t>
      </w:r>
      <w:r w:rsidR="006A596B" w:rsidRPr="008A6A6E">
        <w:rPr>
          <w:szCs w:val="22"/>
          <w:highlight w:val="lightGray"/>
          <w:lang w:val="sl-SI"/>
        </w:rPr>
        <w:t>)</w:t>
      </w:r>
    </w:p>
    <w:p w14:paraId="18EA4999" w14:textId="77777777" w:rsidR="00E652F6" w:rsidRPr="008A6A6E" w:rsidRDefault="00E652F6" w:rsidP="00F91C0C">
      <w:pPr>
        <w:rPr>
          <w:szCs w:val="22"/>
          <w:lang w:val="sl-SI"/>
        </w:rPr>
      </w:pPr>
      <w:r w:rsidRPr="008A6A6E">
        <w:rPr>
          <w:szCs w:val="22"/>
          <w:highlight w:val="lightGray"/>
          <w:lang w:val="sl-SI"/>
        </w:rPr>
        <w:t xml:space="preserve">EU/1/98/077/012  </w:t>
      </w:r>
      <w:r w:rsidR="006A596B" w:rsidRPr="008A6A6E">
        <w:rPr>
          <w:szCs w:val="22"/>
          <w:highlight w:val="lightGray"/>
          <w:lang w:val="sl-SI"/>
        </w:rPr>
        <w:t>(</w:t>
      </w:r>
      <w:r w:rsidRPr="008A6A6E">
        <w:rPr>
          <w:szCs w:val="22"/>
          <w:highlight w:val="lightGray"/>
          <w:lang w:val="sl-SI"/>
        </w:rPr>
        <w:t>12 filmsko obloženih tablet</w:t>
      </w:r>
      <w:r w:rsidR="006A596B" w:rsidRPr="008A6A6E">
        <w:rPr>
          <w:szCs w:val="22"/>
          <w:highlight w:val="lightGray"/>
          <w:lang w:val="sl-SI"/>
        </w:rPr>
        <w:t>)</w:t>
      </w:r>
    </w:p>
    <w:p w14:paraId="6F163BA2" w14:textId="77777777" w:rsidR="003D421E" w:rsidRPr="008A6A6E" w:rsidRDefault="003D421E" w:rsidP="00F91C0C">
      <w:pPr>
        <w:rPr>
          <w:szCs w:val="22"/>
          <w:lang w:val="sl-SI"/>
        </w:rPr>
      </w:pPr>
      <w:r w:rsidRPr="008A6A6E">
        <w:rPr>
          <w:szCs w:val="22"/>
          <w:highlight w:val="lightGray"/>
          <w:lang w:val="sl-SI"/>
        </w:rPr>
        <w:t>EU/1/98/077/025  (24 filmsko obloženih tablet)</w:t>
      </w:r>
    </w:p>
    <w:p w14:paraId="42FAB9E0" w14:textId="77777777" w:rsidR="009D76A2" w:rsidRPr="008A6A6E" w:rsidRDefault="009D76A2" w:rsidP="00F91C0C">
      <w:pPr>
        <w:rPr>
          <w:szCs w:val="22"/>
          <w:lang w:val="sl-SI"/>
        </w:rPr>
      </w:pPr>
    </w:p>
    <w:p w14:paraId="27B9A250"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3D9887FF" w14:textId="77777777">
        <w:tc>
          <w:tcPr>
            <w:tcW w:w="9287" w:type="dxa"/>
            <w:tcBorders>
              <w:top w:val="single" w:sz="4" w:space="0" w:color="auto"/>
              <w:left w:val="single" w:sz="4" w:space="0" w:color="auto"/>
              <w:bottom w:val="single" w:sz="4" w:space="0" w:color="auto"/>
              <w:right w:val="single" w:sz="4" w:space="0" w:color="auto"/>
            </w:tcBorders>
          </w:tcPr>
          <w:p w14:paraId="1794AC09" w14:textId="77777777" w:rsidR="009D76A2" w:rsidRPr="008A6A6E" w:rsidRDefault="009D76A2" w:rsidP="00F91C0C">
            <w:pPr>
              <w:ind w:left="567" w:hanging="567"/>
              <w:rPr>
                <w:b/>
                <w:bCs/>
                <w:szCs w:val="22"/>
                <w:lang w:val="sl-SI"/>
              </w:rPr>
            </w:pPr>
            <w:r w:rsidRPr="008A6A6E">
              <w:rPr>
                <w:b/>
                <w:bCs/>
                <w:szCs w:val="22"/>
                <w:lang w:val="sl-SI"/>
              </w:rPr>
              <w:t>13.</w:t>
            </w:r>
            <w:r w:rsidRPr="008A6A6E">
              <w:rPr>
                <w:b/>
                <w:bCs/>
                <w:szCs w:val="22"/>
                <w:lang w:val="sl-SI"/>
              </w:rPr>
              <w:tab/>
              <w:t xml:space="preserve">ŠTEVILKA SERIJE </w:t>
            </w:r>
          </w:p>
        </w:tc>
      </w:tr>
    </w:tbl>
    <w:p w14:paraId="1FA61A5B" w14:textId="77777777" w:rsidR="009D76A2" w:rsidRPr="008A6A6E" w:rsidRDefault="009D76A2" w:rsidP="00F91C0C">
      <w:pPr>
        <w:rPr>
          <w:szCs w:val="22"/>
          <w:lang w:val="sl-SI"/>
        </w:rPr>
      </w:pPr>
    </w:p>
    <w:p w14:paraId="424DCAEF" w14:textId="77777777" w:rsidR="009D76A2" w:rsidRPr="008A6A6E" w:rsidRDefault="00BC72EA" w:rsidP="00F91C0C">
      <w:pPr>
        <w:rPr>
          <w:szCs w:val="22"/>
          <w:lang w:val="sl-SI"/>
        </w:rPr>
      </w:pPr>
      <w:r w:rsidRPr="008A6A6E">
        <w:rPr>
          <w:szCs w:val="22"/>
          <w:lang w:val="sl-SI"/>
        </w:rPr>
        <w:t>Lot</w:t>
      </w:r>
    </w:p>
    <w:p w14:paraId="3D6EFD4E" w14:textId="77777777" w:rsidR="009D76A2" w:rsidRPr="008A6A6E" w:rsidRDefault="009D76A2" w:rsidP="00F91C0C">
      <w:pPr>
        <w:rPr>
          <w:szCs w:val="22"/>
          <w:lang w:val="sl-SI"/>
        </w:rPr>
      </w:pPr>
    </w:p>
    <w:p w14:paraId="65F861F1"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0F3F115B" w14:textId="77777777">
        <w:tc>
          <w:tcPr>
            <w:tcW w:w="9287" w:type="dxa"/>
            <w:tcBorders>
              <w:top w:val="single" w:sz="4" w:space="0" w:color="auto"/>
              <w:left w:val="single" w:sz="4" w:space="0" w:color="auto"/>
              <w:bottom w:val="single" w:sz="4" w:space="0" w:color="auto"/>
              <w:right w:val="single" w:sz="4" w:space="0" w:color="auto"/>
            </w:tcBorders>
          </w:tcPr>
          <w:p w14:paraId="04D234C5" w14:textId="77777777" w:rsidR="009D76A2" w:rsidRPr="008A6A6E" w:rsidRDefault="009D76A2" w:rsidP="00F91C0C">
            <w:pPr>
              <w:ind w:left="567" w:hanging="567"/>
              <w:rPr>
                <w:b/>
                <w:bCs/>
                <w:szCs w:val="22"/>
                <w:lang w:val="sl-SI"/>
              </w:rPr>
            </w:pPr>
            <w:r w:rsidRPr="008A6A6E">
              <w:rPr>
                <w:b/>
                <w:bCs/>
                <w:szCs w:val="22"/>
                <w:lang w:val="sl-SI"/>
              </w:rPr>
              <w:t>14.</w:t>
            </w:r>
            <w:r w:rsidRPr="008A6A6E">
              <w:rPr>
                <w:b/>
                <w:bCs/>
                <w:szCs w:val="22"/>
                <w:lang w:val="sl-SI"/>
              </w:rPr>
              <w:tab/>
              <w:t>NAČIN IZDAJANJA ZDRAVILA</w:t>
            </w:r>
          </w:p>
        </w:tc>
      </w:tr>
    </w:tbl>
    <w:p w14:paraId="018994D9" w14:textId="77777777" w:rsidR="009D76A2" w:rsidRPr="008A6A6E" w:rsidRDefault="009D76A2" w:rsidP="00F91C0C">
      <w:pPr>
        <w:rPr>
          <w:szCs w:val="22"/>
          <w:lang w:val="sl-SI"/>
        </w:rPr>
      </w:pPr>
    </w:p>
    <w:p w14:paraId="161FF292" w14:textId="77777777" w:rsidR="009D76A2" w:rsidRPr="008A6A6E" w:rsidRDefault="009D76A2"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76A2" w:rsidRPr="008A6A6E" w14:paraId="1C673F9E" w14:textId="77777777">
        <w:tc>
          <w:tcPr>
            <w:tcW w:w="9287" w:type="dxa"/>
            <w:tcBorders>
              <w:top w:val="single" w:sz="4" w:space="0" w:color="auto"/>
              <w:left w:val="single" w:sz="4" w:space="0" w:color="auto"/>
              <w:bottom w:val="single" w:sz="4" w:space="0" w:color="auto"/>
              <w:right w:val="single" w:sz="4" w:space="0" w:color="auto"/>
            </w:tcBorders>
          </w:tcPr>
          <w:p w14:paraId="62A9852F" w14:textId="77777777" w:rsidR="009D76A2" w:rsidRPr="008A6A6E" w:rsidRDefault="009D76A2" w:rsidP="00F91C0C">
            <w:pPr>
              <w:ind w:left="567" w:hanging="567"/>
              <w:rPr>
                <w:b/>
                <w:bCs/>
                <w:szCs w:val="22"/>
                <w:lang w:val="sl-SI"/>
              </w:rPr>
            </w:pPr>
            <w:r w:rsidRPr="008A6A6E">
              <w:rPr>
                <w:b/>
                <w:bCs/>
                <w:szCs w:val="22"/>
                <w:lang w:val="sl-SI"/>
              </w:rPr>
              <w:t>15.</w:t>
            </w:r>
            <w:r w:rsidRPr="008A6A6E">
              <w:rPr>
                <w:b/>
                <w:bCs/>
                <w:szCs w:val="22"/>
                <w:lang w:val="sl-SI"/>
              </w:rPr>
              <w:tab/>
              <w:t>NAVODILA ZA UPORABO</w:t>
            </w:r>
          </w:p>
        </w:tc>
      </w:tr>
    </w:tbl>
    <w:p w14:paraId="400062F8" w14:textId="77777777" w:rsidR="009D76A2" w:rsidRPr="008A6A6E" w:rsidRDefault="009D76A2" w:rsidP="00F91C0C">
      <w:pPr>
        <w:ind w:right="-449"/>
        <w:rPr>
          <w:szCs w:val="22"/>
          <w:lang w:val="sl-SI"/>
        </w:rPr>
      </w:pPr>
    </w:p>
    <w:p w14:paraId="69E1A460" w14:textId="77777777" w:rsidR="005D43D1" w:rsidRPr="008A6A6E" w:rsidRDefault="005D43D1"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3D1" w:rsidRPr="008A6A6E" w14:paraId="158B9320" w14:textId="77777777">
        <w:tc>
          <w:tcPr>
            <w:tcW w:w="9287" w:type="dxa"/>
            <w:tcBorders>
              <w:top w:val="single" w:sz="4" w:space="0" w:color="auto"/>
              <w:left w:val="single" w:sz="4" w:space="0" w:color="auto"/>
              <w:bottom w:val="single" w:sz="4" w:space="0" w:color="auto"/>
              <w:right w:val="single" w:sz="4" w:space="0" w:color="auto"/>
            </w:tcBorders>
          </w:tcPr>
          <w:p w14:paraId="106BE061" w14:textId="77777777" w:rsidR="005D43D1" w:rsidRPr="008A6A6E" w:rsidRDefault="005D43D1" w:rsidP="00F91C0C">
            <w:pPr>
              <w:ind w:left="567" w:hanging="567"/>
              <w:rPr>
                <w:b/>
                <w:bCs/>
                <w:szCs w:val="22"/>
                <w:lang w:val="sl-SI"/>
              </w:rPr>
            </w:pPr>
            <w:r w:rsidRPr="008A6A6E">
              <w:rPr>
                <w:b/>
                <w:bCs/>
                <w:szCs w:val="22"/>
                <w:lang w:val="sl-SI"/>
              </w:rPr>
              <w:t>16.</w:t>
            </w:r>
            <w:r w:rsidRPr="008A6A6E">
              <w:rPr>
                <w:b/>
                <w:bCs/>
                <w:szCs w:val="22"/>
                <w:lang w:val="sl-SI"/>
              </w:rPr>
              <w:tab/>
              <w:t>PODATKI V BRAILLOVI PISAVI</w:t>
            </w:r>
          </w:p>
        </w:tc>
      </w:tr>
    </w:tbl>
    <w:p w14:paraId="2697FAB5" w14:textId="77777777" w:rsidR="00C6670C" w:rsidRPr="008A6A6E" w:rsidRDefault="00C6670C" w:rsidP="00F91C0C">
      <w:pPr>
        <w:pStyle w:val="Footer"/>
        <w:tabs>
          <w:tab w:val="left" w:pos="708"/>
        </w:tabs>
        <w:rPr>
          <w:szCs w:val="22"/>
          <w:lang w:val="sl-SI"/>
        </w:rPr>
      </w:pPr>
    </w:p>
    <w:p w14:paraId="2F79C18E" w14:textId="7A244C5B" w:rsidR="003D0EFD" w:rsidRPr="008A6A6E" w:rsidRDefault="00C6670C" w:rsidP="00F91C0C">
      <w:pPr>
        <w:pStyle w:val="Footer"/>
        <w:tabs>
          <w:tab w:val="left" w:pos="708"/>
        </w:tabs>
        <w:rPr>
          <w:szCs w:val="22"/>
          <w:lang w:val="sl-SI"/>
        </w:rPr>
      </w:pPr>
      <w:r w:rsidRPr="008A6A6E">
        <w:rPr>
          <w:szCs w:val="22"/>
          <w:lang w:val="sl-SI"/>
        </w:rPr>
        <w:t>VIAGRA 100 mg</w:t>
      </w:r>
      <w:r w:rsidR="0004209C">
        <w:rPr>
          <w:szCs w:val="22"/>
          <w:lang w:val="sl-SI"/>
        </w:rPr>
        <w:t xml:space="preserve"> filmsko obložene tablete</w:t>
      </w:r>
    </w:p>
    <w:p w14:paraId="6D032938" w14:textId="77777777" w:rsidR="003D0EFD" w:rsidRPr="008A6A6E" w:rsidRDefault="003D0EFD" w:rsidP="00F91C0C"/>
    <w:p w14:paraId="2D5131DF" w14:textId="77777777" w:rsidR="003D0EFD" w:rsidRPr="008A6A6E" w:rsidRDefault="003D0EFD" w:rsidP="00F91C0C"/>
    <w:p w14:paraId="1EF2FA7A"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17.</w:t>
      </w:r>
      <w:r w:rsidRPr="008A6A6E">
        <w:rPr>
          <w:b/>
          <w:noProof/>
        </w:rPr>
        <w:tab/>
        <w:t xml:space="preserve">EDINSTVENA </w:t>
      </w:r>
      <w:r w:rsidRPr="008A6A6E">
        <w:rPr>
          <w:b/>
          <w:bCs/>
          <w:szCs w:val="22"/>
          <w:lang w:val="sl-SI"/>
        </w:rPr>
        <w:t>OZNAKA</w:t>
      </w:r>
      <w:r w:rsidRPr="008A6A6E">
        <w:rPr>
          <w:b/>
          <w:noProof/>
        </w:rPr>
        <w:t xml:space="preserve"> – DVODIMENZIONALNA ČRTNA KODA</w:t>
      </w:r>
    </w:p>
    <w:p w14:paraId="6A7FD237" w14:textId="77777777" w:rsidR="003D0EFD" w:rsidRPr="008A6A6E" w:rsidRDefault="003D0EFD" w:rsidP="00F91C0C">
      <w:pPr>
        <w:rPr>
          <w:noProof/>
        </w:rPr>
      </w:pPr>
    </w:p>
    <w:p w14:paraId="44B07527" w14:textId="77777777" w:rsidR="003D0EFD" w:rsidRPr="008A6A6E" w:rsidRDefault="003D0EFD" w:rsidP="00F91C0C">
      <w:pPr>
        <w:rPr>
          <w:noProof/>
          <w:szCs w:val="22"/>
          <w:highlight w:val="lightGray"/>
          <w:shd w:val="clear" w:color="auto" w:fill="CCCCCC"/>
        </w:rPr>
      </w:pPr>
      <w:r w:rsidRPr="008A6A6E">
        <w:rPr>
          <w:noProof/>
          <w:highlight w:val="lightGray"/>
        </w:rPr>
        <w:t>Vsebuje dvodimenzionalno črtno kodo z edinstveno oznako.</w:t>
      </w:r>
    </w:p>
    <w:p w14:paraId="408B2598" w14:textId="77777777" w:rsidR="003D0EFD" w:rsidRPr="008A6A6E" w:rsidRDefault="003D0EFD" w:rsidP="00F91C0C">
      <w:pPr>
        <w:rPr>
          <w:noProof/>
          <w:szCs w:val="22"/>
          <w:shd w:val="clear" w:color="auto" w:fill="CCCCCC"/>
        </w:rPr>
      </w:pPr>
    </w:p>
    <w:p w14:paraId="352E1C8C" w14:textId="77777777" w:rsidR="003D0EFD" w:rsidRPr="008A6A6E" w:rsidRDefault="003D0EFD" w:rsidP="00F91C0C">
      <w:pPr>
        <w:rPr>
          <w:noProof/>
          <w:szCs w:val="22"/>
          <w:shd w:val="clear" w:color="auto" w:fill="CCCCCC"/>
        </w:rPr>
      </w:pPr>
    </w:p>
    <w:p w14:paraId="450A0904"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18.</w:t>
      </w:r>
      <w:r w:rsidRPr="008A6A6E">
        <w:rPr>
          <w:b/>
          <w:noProof/>
        </w:rPr>
        <w:tab/>
        <w:t xml:space="preserve">EDINSTVENA </w:t>
      </w:r>
      <w:r w:rsidRPr="008A6A6E">
        <w:rPr>
          <w:b/>
          <w:bCs/>
          <w:szCs w:val="22"/>
          <w:lang w:val="sl-SI"/>
        </w:rPr>
        <w:t>OZNAKA</w:t>
      </w:r>
      <w:r w:rsidRPr="008A6A6E">
        <w:rPr>
          <w:b/>
          <w:noProof/>
        </w:rPr>
        <w:t xml:space="preserve"> – V BERLJIVI OBLIKI</w:t>
      </w:r>
    </w:p>
    <w:p w14:paraId="2D08B658" w14:textId="77777777" w:rsidR="003D0EFD" w:rsidRPr="008A6A6E" w:rsidRDefault="003D0EFD" w:rsidP="00F91C0C">
      <w:pPr>
        <w:rPr>
          <w:noProof/>
        </w:rPr>
      </w:pPr>
    </w:p>
    <w:p w14:paraId="42482A48" w14:textId="77777777" w:rsidR="003D0EFD" w:rsidRPr="008A6A6E" w:rsidRDefault="003D0EFD" w:rsidP="00F91C0C">
      <w:pPr>
        <w:rPr>
          <w:szCs w:val="22"/>
        </w:rPr>
      </w:pPr>
      <w:r w:rsidRPr="008A6A6E">
        <w:rPr>
          <w:szCs w:val="22"/>
        </w:rPr>
        <w:t>PC</w:t>
      </w:r>
    </w:p>
    <w:p w14:paraId="658ADD9A" w14:textId="77777777" w:rsidR="003D0EFD" w:rsidRPr="008A6A6E" w:rsidRDefault="003D0EFD" w:rsidP="00F91C0C">
      <w:pPr>
        <w:rPr>
          <w:szCs w:val="22"/>
        </w:rPr>
      </w:pPr>
      <w:r w:rsidRPr="008A6A6E">
        <w:rPr>
          <w:szCs w:val="22"/>
        </w:rPr>
        <w:t>SN</w:t>
      </w:r>
    </w:p>
    <w:p w14:paraId="1B6447CC" w14:textId="77777777" w:rsidR="003D0EFD" w:rsidRPr="008A6A6E" w:rsidRDefault="003D0EFD" w:rsidP="00F91C0C">
      <w:pPr>
        <w:rPr>
          <w:sz w:val="20"/>
        </w:rPr>
      </w:pPr>
      <w:r w:rsidRPr="008A6A6E">
        <w:rPr>
          <w:szCs w:val="22"/>
        </w:rPr>
        <w:t>NN</w:t>
      </w:r>
    </w:p>
    <w:p w14:paraId="71231155" w14:textId="77777777" w:rsidR="000C0CE8" w:rsidRPr="008A6A6E" w:rsidRDefault="009D76A2" w:rsidP="00F91C0C">
      <w:pPr>
        <w:rPr>
          <w:lang w:val="sl-SI" w:eastAsia="nl-NL"/>
        </w:rPr>
      </w:pPr>
      <w:r w:rsidRPr="008A6A6E">
        <w:rPr>
          <w:szCs w:val="22"/>
          <w:lang w:val="sl-S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49A99CD9" w14:textId="77777777" w:rsidTr="00D264E7">
        <w:tc>
          <w:tcPr>
            <w:tcW w:w="9287" w:type="dxa"/>
            <w:tcBorders>
              <w:top w:val="single" w:sz="4" w:space="0" w:color="auto"/>
              <w:left w:val="single" w:sz="4" w:space="0" w:color="auto"/>
              <w:bottom w:val="single" w:sz="4" w:space="0" w:color="auto"/>
              <w:right w:val="single" w:sz="4" w:space="0" w:color="auto"/>
            </w:tcBorders>
          </w:tcPr>
          <w:p w14:paraId="695CDADE" w14:textId="77777777" w:rsidR="000C0CE8" w:rsidRPr="008A6A6E" w:rsidRDefault="000C0CE8" w:rsidP="00F91C0C">
            <w:pPr>
              <w:rPr>
                <w:b/>
                <w:bCs/>
                <w:lang w:val="sl-SI"/>
              </w:rPr>
            </w:pPr>
            <w:r w:rsidRPr="008A6A6E">
              <w:rPr>
                <w:b/>
                <w:bCs/>
                <w:lang w:val="sl-SI"/>
              </w:rPr>
              <w:lastRenderedPageBreak/>
              <w:t>PODATKI, KI MORAJO BITI NAJMANJ NAVEDENI NA PRETISNEM OMOTU ALI DVOJNEM TRAKU</w:t>
            </w:r>
          </w:p>
          <w:p w14:paraId="2A45738E" w14:textId="77777777" w:rsidR="000C0CE8" w:rsidRPr="008A6A6E" w:rsidRDefault="000C0CE8" w:rsidP="00F91C0C">
            <w:pPr>
              <w:rPr>
                <w:lang w:val="sl-SI"/>
              </w:rPr>
            </w:pPr>
          </w:p>
          <w:p w14:paraId="456EE08F" w14:textId="77777777" w:rsidR="000C0CE8" w:rsidRPr="008A6A6E" w:rsidRDefault="000C0CE8" w:rsidP="00F91C0C">
            <w:pPr>
              <w:rPr>
                <w:b/>
                <w:bCs/>
                <w:lang w:val="sl-SI" w:eastAsia="nl-NL"/>
              </w:rPr>
            </w:pPr>
            <w:r w:rsidRPr="008A6A6E">
              <w:rPr>
                <w:b/>
                <w:bCs/>
                <w:lang w:val="sl-SI"/>
              </w:rPr>
              <w:t>PRETISNI OMOT</w:t>
            </w:r>
          </w:p>
        </w:tc>
      </w:tr>
    </w:tbl>
    <w:p w14:paraId="0AF314F1" w14:textId="77777777" w:rsidR="000C0CE8" w:rsidRPr="008A6A6E" w:rsidRDefault="000C0CE8" w:rsidP="00F91C0C">
      <w:pPr>
        <w:rPr>
          <w:lang w:val="sl-SI" w:eastAsia="nl-NL"/>
        </w:rPr>
      </w:pPr>
    </w:p>
    <w:p w14:paraId="2A770871"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0CDDBCBE" w14:textId="77777777" w:rsidTr="00D264E7">
        <w:tc>
          <w:tcPr>
            <w:tcW w:w="9287" w:type="dxa"/>
            <w:tcBorders>
              <w:top w:val="single" w:sz="4" w:space="0" w:color="auto"/>
              <w:left w:val="single" w:sz="4" w:space="0" w:color="auto"/>
              <w:bottom w:val="single" w:sz="4" w:space="0" w:color="auto"/>
              <w:right w:val="single" w:sz="4" w:space="0" w:color="auto"/>
            </w:tcBorders>
          </w:tcPr>
          <w:p w14:paraId="338B94F1" w14:textId="77777777" w:rsidR="000C0CE8" w:rsidRPr="008A6A6E" w:rsidRDefault="000C0CE8" w:rsidP="00F91C0C">
            <w:pPr>
              <w:ind w:left="567" w:hanging="567"/>
              <w:rPr>
                <w:b/>
                <w:bCs/>
                <w:lang w:val="sl-SI" w:eastAsia="nl-NL"/>
              </w:rPr>
            </w:pPr>
            <w:r w:rsidRPr="008A6A6E">
              <w:rPr>
                <w:b/>
                <w:bCs/>
                <w:lang w:val="sl-SI"/>
              </w:rPr>
              <w:t>1.</w:t>
            </w:r>
            <w:r w:rsidRPr="008A6A6E">
              <w:rPr>
                <w:b/>
                <w:bCs/>
                <w:lang w:val="sl-SI"/>
              </w:rPr>
              <w:tab/>
              <w:t xml:space="preserve">IME </w:t>
            </w:r>
            <w:r w:rsidRPr="008A6A6E">
              <w:rPr>
                <w:b/>
                <w:bCs/>
                <w:szCs w:val="22"/>
                <w:lang w:val="sl-SI"/>
              </w:rPr>
              <w:t>ZDRAVILA</w:t>
            </w:r>
          </w:p>
        </w:tc>
      </w:tr>
    </w:tbl>
    <w:p w14:paraId="319E7AAC" w14:textId="77777777" w:rsidR="000C0CE8" w:rsidRPr="008A6A6E" w:rsidRDefault="000C0CE8" w:rsidP="00F91C0C">
      <w:pPr>
        <w:ind w:left="567" w:hanging="567"/>
        <w:rPr>
          <w:lang w:val="sl-SI" w:eastAsia="nl-NL"/>
        </w:rPr>
      </w:pPr>
    </w:p>
    <w:p w14:paraId="27D4F46C" w14:textId="77777777" w:rsidR="000C0CE8" w:rsidRPr="008A6A6E" w:rsidRDefault="000C0CE8" w:rsidP="00F91C0C">
      <w:pPr>
        <w:rPr>
          <w:szCs w:val="22"/>
          <w:lang w:val="sl-SI"/>
        </w:rPr>
      </w:pPr>
      <w:r w:rsidRPr="008A6A6E">
        <w:rPr>
          <w:szCs w:val="22"/>
          <w:lang w:val="sl-SI"/>
        </w:rPr>
        <w:t>VIAGRA 100 mg tablete</w:t>
      </w:r>
    </w:p>
    <w:p w14:paraId="2FB1A834" w14:textId="77777777" w:rsidR="000C0CE8" w:rsidRPr="008A6A6E" w:rsidRDefault="000C0CE8" w:rsidP="00F91C0C">
      <w:pPr>
        <w:rPr>
          <w:lang w:val="sl-SI" w:eastAsia="nl-NL"/>
        </w:rPr>
      </w:pPr>
      <w:r w:rsidRPr="008A6A6E">
        <w:rPr>
          <w:szCs w:val="22"/>
          <w:lang w:val="sl-SI"/>
        </w:rPr>
        <w:t xml:space="preserve">sildenafil </w:t>
      </w:r>
    </w:p>
    <w:p w14:paraId="4D8EABFB" w14:textId="77777777" w:rsidR="000C0CE8" w:rsidRPr="008A6A6E" w:rsidRDefault="000C0CE8" w:rsidP="00F91C0C">
      <w:pPr>
        <w:rPr>
          <w:lang w:val="sl-SI" w:eastAsia="nl-NL"/>
        </w:rPr>
      </w:pPr>
    </w:p>
    <w:p w14:paraId="756894E5"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520E914D" w14:textId="77777777" w:rsidTr="00D264E7">
        <w:tc>
          <w:tcPr>
            <w:tcW w:w="9287" w:type="dxa"/>
            <w:tcBorders>
              <w:top w:val="single" w:sz="4" w:space="0" w:color="auto"/>
              <w:left w:val="single" w:sz="4" w:space="0" w:color="auto"/>
              <w:bottom w:val="single" w:sz="4" w:space="0" w:color="auto"/>
              <w:right w:val="single" w:sz="4" w:space="0" w:color="auto"/>
            </w:tcBorders>
          </w:tcPr>
          <w:p w14:paraId="482517CB" w14:textId="77777777" w:rsidR="000C0CE8" w:rsidRPr="008A6A6E" w:rsidRDefault="000C0CE8" w:rsidP="00F91C0C">
            <w:pPr>
              <w:ind w:left="567" w:hanging="567"/>
              <w:rPr>
                <w:b/>
                <w:bCs/>
                <w:lang w:val="sl-SI" w:eastAsia="nl-NL"/>
              </w:rPr>
            </w:pPr>
            <w:r w:rsidRPr="008A6A6E">
              <w:rPr>
                <w:b/>
                <w:bCs/>
                <w:lang w:val="sl-SI"/>
              </w:rPr>
              <w:t>2.</w:t>
            </w:r>
            <w:r w:rsidRPr="008A6A6E">
              <w:rPr>
                <w:b/>
                <w:bCs/>
                <w:lang w:val="sl-SI"/>
              </w:rPr>
              <w:tab/>
              <w:t xml:space="preserve">IME </w:t>
            </w:r>
            <w:r w:rsidRPr="008A6A6E">
              <w:rPr>
                <w:b/>
                <w:bCs/>
                <w:szCs w:val="22"/>
                <w:lang w:val="sl-SI"/>
              </w:rPr>
              <w:t>IMETNIKA</w:t>
            </w:r>
            <w:r w:rsidRPr="008A6A6E">
              <w:rPr>
                <w:b/>
                <w:bCs/>
                <w:lang w:val="sl-SI"/>
              </w:rPr>
              <w:t xml:space="preserve"> DOVOLJENJA ZA PROMET Z ZDRAVILOM</w:t>
            </w:r>
          </w:p>
        </w:tc>
      </w:tr>
    </w:tbl>
    <w:p w14:paraId="13E9068D" w14:textId="77777777" w:rsidR="000C0CE8" w:rsidRPr="008A6A6E" w:rsidRDefault="000C0CE8" w:rsidP="00F91C0C">
      <w:pPr>
        <w:rPr>
          <w:lang w:val="sl-SI" w:eastAsia="nl-NL"/>
        </w:rPr>
      </w:pPr>
    </w:p>
    <w:p w14:paraId="6DACFEF3" w14:textId="77777777" w:rsidR="000C0CE8" w:rsidRPr="008A6A6E" w:rsidRDefault="000C0CE8" w:rsidP="00F91C0C">
      <w:pPr>
        <w:pStyle w:val="Footer"/>
        <w:tabs>
          <w:tab w:val="clear" w:pos="4536"/>
          <w:tab w:val="clear" w:pos="9072"/>
        </w:tabs>
        <w:rPr>
          <w:lang w:val="sl-SI" w:eastAsia="nl-NL"/>
        </w:rPr>
      </w:pPr>
      <w:r w:rsidRPr="008A6A6E">
        <w:rPr>
          <w:lang w:val="sl-SI"/>
        </w:rPr>
        <w:t>Upjohn</w:t>
      </w:r>
    </w:p>
    <w:p w14:paraId="20BDA52B" w14:textId="77777777" w:rsidR="000C0CE8" w:rsidRPr="008A6A6E" w:rsidRDefault="000C0CE8" w:rsidP="00F91C0C">
      <w:pPr>
        <w:rPr>
          <w:lang w:val="sl-SI" w:eastAsia="nl-NL"/>
        </w:rPr>
      </w:pPr>
    </w:p>
    <w:p w14:paraId="267623E3"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D520A0" w14:paraId="731F7762" w14:textId="77777777" w:rsidTr="00D264E7">
        <w:tc>
          <w:tcPr>
            <w:tcW w:w="9287" w:type="dxa"/>
            <w:tcBorders>
              <w:top w:val="single" w:sz="4" w:space="0" w:color="auto"/>
              <w:left w:val="single" w:sz="4" w:space="0" w:color="auto"/>
              <w:bottom w:val="single" w:sz="4" w:space="0" w:color="auto"/>
              <w:right w:val="single" w:sz="4" w:space="0" w:color="auto"/>
            </w:tcBorders>
          </w:tcPr>
          <w:p w14:paraId="1D4B76F6" w14:textId="77777777" w:rsidR="000C0CE8" w:rsidRPr="008A6A6E" w:rsidRDefault="000C0CE8" w:rsidP="00F91C0C">
            <w:pPr>
              <w:ind w:left="567" w:hanging="567"/>
              <w:rPr>
                <w:b/>
                <w:bCs/>
                <w:lang w:val="sl-SI" w:eastAsia="nl-NL"/>
              </w:rPr>
            </w:pPr>
            <w:r w:rsidRPr="008A6A6E">
              <w:rPr>
                <w:b/>
                <w:bCs/>
                <w:lang w:val="sl-SI"/>
              </w:rPr>
              <w:t>3.</w:t>
            </w:r>
            <w:r w:rsidRPr="008A6A6E">
              <w:rPr>
                <w:b/>
                <w:bCs/>
                <w:lang w:val="sl-SI"/>
              </w:rPr>
              <w:tab/>
              <w:t>DATUM IZTEKA ROKA UPORABNOSTI ZDRAVILA</w:t>
            </w:r>
          </w:p>
        </w:tc>
      </w:tr>
    </w:tbl>
    <w:p w14:paraId="1933D766" w14:textId="77777777" w:rsidR="000C0CE8" w:rsidRPr="008A6A6E" w:rsidRDefault="000C0CE8" w:rsidP="00F91C0C">
      <w:pPr>
        <w:rPr>
          <w:lang w:val="sl-SI"/>
        </w:rPr>
      </w:pPr>
    </w:p>
    <w:p w14:paraId="74DB3400" w14:textId="77777777" w:rsidR="000C0CE8" w:rsidRPr="008A6A6E" w:rsidRDefault="000C0CE8" w:rsidP="00F91C0C">
      <w:pPr>
        <w:rPr>
          <w:lang w:val="sl-SI" w:eastAsia="nl-NL"/>
        </w:rPr>
      </w:pPr>
      <w:r w:rsidRPr="008A6A6E">
        <w:rPr>
          <w:lang w:val="sl-SI"/>
        </w:rPr>
        <w:t xml:space="preserve">EXP </w:t>
      </w:r>
    </w:p>
    <w:p w14:paraId="1866DCF0" w14:textId="77777777" w:rsidR="000C0CE8" w:rsidRPr="008A6A6E" w:rsidRDefault="000C0CE8" w:rsidP="00F91C0C">
      <w:pPr>
        <w:rPr>
          <w:lang w:val="sl-SI" w:eastAsia="nl-NL"/>
        </w:rPr>
      </w:pPr>
    </w:p>
    <w:p w14:paraId="3D369D42"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55F6C0BA" w14:textId="77777777" w:rsidTr="00D264E7">
        <w:tc>
          <w:tcPr>
            <w:tcW w:w="9287" w:type="dxa"/>
            <w:tcBorders>
              <w:top w:val="single" w:sz="4" w:space="0" w:color="auto"/>
              <w:left w:val="single" w:sz="4" w:space="0" w:color="auto"/>
              <w:bottom w:val="single" w:sz="4" w:space="0" w:color="auto"/>
              <w:right w:val="single" w:sz="4" w:space="0" w:color="auto"/>
            </w:tcBorders>
          </w:tcPr>
          <w:p w14:paraId="733BBE0C" w14:textId="77777777" w:rsidR="000C0CE8" w:rsidRPr="008A6A6E" w:rsidRDefault="000C0CE8" w:rsidP="00F91C0C">
            <w:pPr>
              <w:ind w:left="567" w:hanging="567"/>
              <w:rPr>
                <w:b/>
                <w:bCs/>
                <w:lang w:val="sl-SI" w:eastAsia="nl-NL"/>
              </w:rPr>
            </w:pPr>
            <w:r w:rsidRPr="008A6A6E">
              <w:rPr>
                <w:b/>
                <w:bCs/>
                <w:lang w:val="sl-SI"/>
              </w:rPr>
              <w:t>4.</w:t>
            </w:r>
            <w:r w:rsidRPr="008A6A6E">
              <w:rPr>
                <w:b/>
                <w:bCs/>
                <w:lang w:val="sl-SI"/>
              </w:rPr>
              <w:tab/>
              <w:t>ŠTEVILKA SERIJE</w:t>
            </w:r>
          </w:p>
        </w:tc>
      </w:tr>
    </w:tbl>
    <w:p w14:paraId="764C8ED6" w14:textId="77777777" w:rsidR="000C0CE8" w:rsidRPr="008A6A6E" w:rsidRDefault="000C0CE8" w:rsidP="00F91C0C">
      <w:pPr>
        <w:rPr>
          <w:lang w:val="sl-SI" w:eastAsia="nl-NL"/>
        </w:rPr>
      </w:pPr>
    </w:p>
    <w:p w14:paraId="72109DD4" w14:textId="77777777" w:rsidR="000C0CE8" w:rsidRPr="008A6A6E" w:rsidRDefault="000C0CE8" w:rsidP="00F91C0C">
      <w:pPr>
        <w:rPr>
          <w:lang w:val="sl-SI" w:eastAsia="nl-NL"/>
        </w:rPr>
      </w:pPr>
      <w:r w:rsidRPr="008A6A6E">
        <w:rPr>
          <w:lang w:val="sl-SI"/>
        </w:rPr>
        <w:t xml:space="preserve">Lot </w:t>
      </w:r>
    </w:p>
    <w:p w14:paraId="0283B20D" w14:textId="77777777" w:rsidR="000C0CE8" w:rsidRPr="008A6A6E" w:rsidRDefault="000C0CE8" w:rsidP="00F91C0C">
      <w:pPr>
        <w:rPr>
          <w:lang w:val="sl-SI" w:eastAsia="nl-NL"/>
        </w:rPr>
      </w:pPr>
    </w:p>
    <w:p w14:paraId="11523CB8" w14:textId="77777777" w:rsidR="000C0CE8" w:rsidRPr="008A6A6E" w:rsidRDefault="000C0CE8"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0C0CE8" w:rsidRPr="008A6A6E" w14:paraId="0A34B75A" w14:textId="77777777" w:rsidTr="00D264E7">
        <w:tc>
          <w:tcPr>
            <w:tcW w:w="9287" w:type="dxa"/>
            <w:tcBorders>
              <w:top w:val="single" w:sz="4" w:space="0" w:color="auto"/>
              <w:left w:val="single" w:sz="4" w:space="0" w:color="auto"/>
              <w:bottom w:val="single" w:sz="4" w:space="0" w:color="auto"/>
              <w:right w:val="single" w:sz="4" w:space="0" w:color="auto"/>
            </w:tcBorders>
          </w:tcPr>
          <w:p w14:paraId="1AF027D4" w14:textId="77777777" w:rsidR="000C0CE8" w:rsidRPr="008A6A6E" w:rsidRDefault="000C0CE8" w:rsidP="00F91C0C">
            <w:pPr>
              <w:ind w:left="567" w:hanging="567"/>
              <w:rPr>
                <w:b/>
                <w:bCs/>
                <w:lang w:val="sl-SI" w:eastAsia="nl-NL"/>
              </w:rPr>
            </w:pPr>
            <w:r w:rsidRPr="008A6A6E">
              <w:rPr>
                <w:b/>
                <w:bCs/>
                <w:lang w:val="sl-SI"/>
              </w:rPr>
              <w:t>5.</w:t>
            </w:r>
            <w:r w:rsidRPr="008A6A6E">
              <w:rPr>
                <w:b/>
                <w:bCs/>
                <w:lang w:val="sl-SI"/>
              </w:rPr>
              <w:tab/>
              <w:t xml:space="preserve">DRUGI </w:t>
            </w:r>
            <w:r w:rsidRPr="008A6A6E">
              <w:rPr>
                <w:b/>
                <w:bCs/>
                <w:szCs w:val="22"/>
                <w:lang w:val="sl-SI"/>
              </w:rPr>
              <w:t>PODATKI</w:t>
            </w:r>
          </w:p>
        </w:tc>
      </w:tr>
    </w:tbl>
    <w:p w14:paraId="236AA82D" w14:textId="77777777" w:rsidR="000C0CE8" w:rsidRPr="008A6A6E" w:rsidRDefault="000C0CE8" w:rsidP="00F91C0C">
      <w:pPr>
        <w:tabs>
          <w:tab w:val="left" w:pos="567"/>
        </w:tabs>
        <w:rPr>
          <w:lang w:val="sl-SI"/>
        </w:rPr>
      </w:pPr>
    </w:p>
    <w:p w14:paraId="4DC28DD4" w14:textId="77777777" w:rsidR="00550E56" w:rsidRPr="008A6A6E" w:rsidRDefault="000C0CE8" w:rsidP="00F91C0C">
      <w:pPr>
        <w:pStyle w:val="Footer"/>
        <w:tabs>
          <w:tab w:val="left" w:pos="708"/>
        </w:tabs>
        <w:rPr>
          <w:lang w:val="sl-SI" w:eastAsia="nl-NL"/>
        </w:rPr>
      </w:pPr>
      <w:r w:rsidRPr="008A6A6E">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30BE488F" w14:textId="77777777" w:rsidTr="00DF29FB">
        <w:trPr>
          <w:trHeight w:val="730"/>
        </w:trPr>
        <w:tc>
          <w:tcPr>
            <w:tcW w:w="9287" w:type="dxa"/>
            <w:tcBorders>
              <w:top w:val="single" w:sz="4" w:space="0" w:color="auto"/>
              <w:left w:val="single" w:sz="4" w:space="0" w:color="auto"/>
              <w:bottom w:val="single" w:sz="4" w:space="0" w:color="auto"/>
              <w:right w:val="single" w:sz="4" w:space="0" w:color="auto"/>
            </w:tcBorders>
          </w:tcPr>
          <w:p w14:paraId="3BC7E2CB" w14:textId="77777777" w:rsidR="00550E56" w:rsidRPr="008A6A6E" w:rsidRDefault="00550E56" w:rsidP="00F91C0C">
            <w:pPr>
              <w:rPr>
                <w:b/>
                <w:bCs/>
                <w:szCs w:val="22"/>
                <w:lang w:val="sl-SI"/>
              </w:rPr>
            </w:pPr>
            <w:r w:rsidRPr="008A6A6E">
              <w:rPr>
                <w:b/>
                <w:bCs/>
                <w:szCs w:val="22"/>
                <w:lang w:val="sl-SI"/>
              </w:rPr>
              <w:lastRenderedPageBreak/>
              <w:t xml:space="preserve">PODATKI NA ZUNANJI OVOJNINI </w:t>
            </w:r>
          </w:p>
          <w:p w14:paraId="7E546B58" w14:textId="77777777" w:rsidR="00550E56" w:rsidRPr="008A6A6E" w:rsidRDefault="00550E56" w:rsidP="00F91C0C">
            <w:pPr>
              <w:rPr>
                <w:b/>
                <w:bCs/>
                <w:szCs w:val="22"/>
                <w:lang w:val="sl-SI"/>
              </w:rPr>
            </w:pPr>
          </w:p>
          <w:p w14:paraId="07A71ADD" w14:textId="77777777" w:rsidR="00550E56" w:rsidRPr="008A6A6E" w:rsidRDefault="00550E56" w:rsidP="00F91C0C">
            <w:pPr>
              <w:rPr>
                <w:b/>
                <w:bCs/>
                <w:szCs w:val="22"/>
                <w:lang w:val="sl-SI"/>
              </w:rPr>
            </w:pPr>
            <w:r w:rsidRPr="008A6A6E">
              <w:rPr>
                <w:b/>
                <w:bCs/>
                <w:szCs w:val="22"/>
                <w:lang w:val="sl-SI"/>
              </w:rPr>
              <w:t>ZUNANJA ŠKATLA</w:t>
            </w:r>
          </w:p>
        </w:tc>
      </w:tr>
    </w:tbl>
    <w:p w14:paraId="0EF2593D" w14:textId="77777777" w:rsidR="00550E56" w:rsidRPr="008A6A6E" w:rsidRDefault="00550E56" w:rsidP="00F91C0C">
      <w:pPr>
        <w:rPr>
          <w:szCs w:val="22"/>
          <w:lang w:val="sl-SI"/>
        </w:rPr>
      </w:pPr>
    </w:p>
    <w:p w14:paraId="025630FC"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4302ED84" w14:textId="77777777" w:rsidTr="00550E56">
        <w:tc>
          <w:tcPr>
            <w:tcW w:w="9287" w:type="dxa"/>
            <w:tcBorders>
              <w:top w:val="single" w:sz="4" w:space="0" w:color="auto"/>
              <w:left w:val="single" w:sz="4" w:space="0" w:color="auto"/>
              <w:bottom w:val="single" w:sz="4" w:space="0" w:color="auto"/>
              <w:right w:val="single" w:sz="4" w:space="0" w:color="auto"/>
            </w:tcBorders>
          </w:tcPr>
          <w:p w14:paraId="3FA1F363" w14:textId="77777777" w:rsidR="00550E56" w:rsidRPr="008A6A6E" w:rsidRDefault="00550E56" w:rsidP="00F91C0C">
            <w:pPr>
              <w:ind w:left="567" w:hanging="567"/>
              <w:rPr>
                <w:b/>
                <w:bCs/>
                <w:szCs w:val="22"/>
                <w:lang w:val="sl-SI"/>
              </w:rPr>
            </w:pPr>
            <w:r w:rsidRPr="008A6A6E">
              <w:rPr>
                <w:b/>
                <w:bCs/>
                <w:szCs w:val="22"/>
                <w:lang w:val="sl-SI"/>
              </w:rPr>
              <w:t>1.</w:t>
            </w:r>
            <w:r w:rsidRPr="008A6A6E">
              <w:rPr>
                <w:b/>
                <w:bCs/>
                <w:szCs w:val="22"/>
                <w:lang w:val="sl-SI"/>
              </w:rPr>
              <w:tab/>
              <w:t>IME ZDRAVILA</w:t>
            </w:r>
          </w:p>
        </w:tc>
      </w:tr>
    </w:tbl>
    <w:p w14:paraId="625EB58C" w14:textId="77777777" w:rsidR="00550E56" w:rsidRPr="008A6A6E" w:rsidRDefault="00550E56" w:rsidP="00F91C0C">
      <w:pPr>
        <w:rPr>
          <w:szCs w:val="22"/>
          <w:lang w:val="sl-SI"/>
        </w:rPr>
      </w:pPr>
    </w:p>
    <w:p w14:paraId="66679878" w14:textId="77777777" w:rsidR="00550E56" w:rsidRPr="008A6A6E" w:rsidRDefault="00550E56" w:rsidP="00F91C0C">
      <w:pPr>
        <w:rPr>
          <w:szCs w:val="22"/>
          <w:lang w:val="sl-SI"/>
        </w:rPr>
      </w:pPr>
      <w:r w:rsidRPr="008A6A6E">
        <w:rPr>
          <w:szCs w:val="22"/>
          <w:lang w:val="sl-SI"/>
        </w:rPr>
        <w:t xml:space="preserve">VIAGRA 50 mg </w:t>
      </w:r>
      <w:r w:rsidR="009954FB" w:rsidRPr="008A6A6E">
        <w:rPr>
          <w:szCs w:val="22"/>
          <w:lang w:val="sl-SI"/>
        </w:rPr>
        <w:t>orodisperzibilne</w:t>
      </w:r>
      <w:r w:rsidRPr="008A6A6E">
        <w:rPr>
          <w:szCs w:val="22"/>
          <w:lang w:val="sl-SI"/>
        </w:rPr>
        <w:t xml:space="preserve"> tablete</w:t>
      </w:r>
    </w:p>
    <w:p w14:paraId="2F5120EA" w14:textId="77777777" w:rsidR="00550E56" w:rsidRPr="008A6A6E" w:rsidRDefault="00550E56" w:rsidP="00F91C0C">
      <w:pPr>
        <w:rPr>
          <w:szCs w:val="22"/>
          <w:lang w:val="sl-SI"/>
        </w:rPr>
      </w:pPr>
      <w:r w:rsidRPr="008A6A6E">
        <w:rPr>
          <w:szCs w:val="22"/>
          <w:lang w:val="sl-SI"/>
        </w:rPr>
        <w:t xml:space="preserve">sildenafil </w:t>
      </w:r>
    </w:p>
    <w:p w14:paraId="56688B5F" w14:textId="77777777" w:rsidR="00550E56" w:rsidRPr="008A6A6E" w:rsidRDefault="00550E56" w:rsidP="00F91C0C">
      <w:pPr>
        <w:rPr>
          <w:szCs w:val="22"/>
          <w:lang w:val="sl-SI"/>
        </w:rPr>
      </w:pPr>
    </w:p>
    <w:p w14:paraId="03B7979A"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66A2AB41" w14:textId="77777777" w:rsidTr="00550E56">
        <w:tc>
          <w:tcPr>
            <w:tcW w:w="9287" w:type="dxa"/>
            <w:tcBorders>
              <w:top w:val="single" w:sz="4" w:space="0" w:color="auto"/>
              <w:left w:val="single" w:sz="4" w:space="0" w:color="auto"/>
              <w:bottom w:val="single" w:sz="4" w:space="0" w:color="auto"/>
              <w:right w:val="single" w:sz="4" w:space="0" w:color="auto"/>
            </w:tcBorders>
          </w:tcPr>
          <w:p w14:paraId="353FAB7D" w14:textId="77777777" w:rsidR="00550E56" w:rsidRPr="008A6A6E" w:rsidRDefault="00550E56" w:rsidP="00F91C0C">
            <w:pPr>
              <w:ind w:left="567" w:hanging="567"/>
              <w:rPr>
                <w:b/>
                <w:bCs/>
                <w:szCs w:val="22"/>
                <w:lang w:val="sl-SI"/>
              </w:rPr>
            </w:pPr>
            <w:r w:rsidRPr="008A6A6E">
              <w:rPr>
                <w:b/>
                <w:bCs/>
                <w:szCs w:val="22"/>
                <w:lang w:val="sl-SI"/>
              </w:rPr>
              <w:t>2.</w:t>
            </w:r>
            <w:r w:rsidRPr="008A6A6E">
              <w:rPr>
                <w:b/>
                <w:bCs/>
                <w:szCs w:val="22"/>
                <w:lang w:val="sl-SI"/>
              </w:rPr>
              <w:tab/>
              <w:t>NAVEDBA ENE ALI VEČ UČINKOVIN</w:t>
            </w:r>
          </w:p>
        </w:tc>
      </w:tr>
    </w:tbl>
    <w:p w14:paraId="0990DC72" w14:textId="77777777" w:rsidR="00550E56" w:rsidRPr="008A6A6E" w:rsidRDefault="00550E56" w:rsidP="00F91C0C">
      <w:pPr>
        <w:rPr>
          <w:szCs w:val="22"/>
          <w:lang w:val="sl-SI"/>
        </w:rPr>
      </w:pPr>
    </w:p>
    <w:p w14:paraId="1565B03F" w14:textId="3BF6B9A7" w:rsidR="00550E56" w:rsidRPr="008A6A6E" w:rsidRDefault="00550E56" w:rsidP="00F91C0C">
      <w:pPr>
        <w:rPr>
          <w:szCs w:val="22"/>
          <w:lang w:val="sl-SI"/>
        </w:rPr>
      </w:pPr>
      <w:r w:rsidRPr="008A6A6E">
        <w:rPr>
          <w:szCs w:val="22"/>
          <w:lang w:val="sl-SI"/>
        </w:rPr>
        <w:t xml:space="preserve">Ena </w:t>
      </w:r>
      <w:r w:rsidR="0004209C" w:rsidRPr="008A6A6E">
        <w:rPr>
          <w:szCs w:val="22"/>
          <w:lang w:val="sl-SI"/>
        </w:rPr>
        <w:t>orodisperzibiln</w:t>
      </w:r>
      <w:r w:rsidR="0004209C">
        <w:rPr>
          <w:szCs w:val="22"/>
          <w:lang w:val="sl-SI"/>
        </w:rPr>
        <w:t>a</w:t>
      </w:r>
      <w:r w:rsidR="0004209C" w:rsidRPr="008A6A6E">
        <w:rPr>
          <w:szCs w:val="22"/>
          <w:lang w:val="sl-SI"/>
        </w:rPr>
        <w:t xml:space="preserve"> </w:t>
      </w:r>
      <w:r w:rsidRPr="008A6A6E">
        <w:rPr>
          <w:szCs w:val="22"/>
          <w:lang w:val="sl-SI"/>
        </w:rPr>
        <w:t>tableta vsebuje sildenafil</w:t>
      </w:r>
      <w:r w:rsidR="00812CB1" w:rsidRPr="008A6A6E">
        <w:rPr>
          <w:szCs w:val="22"/>
          <w:lang w:val="sl-SI"/>
        </w:rPr>
        <w:t>ijev</w:t>
      </w:r>
      <w:r w:rsidRPr="008A6A6E">
        <w:rPr>
          <w:szCs w:val="22"/>
          <w:lang w:val="sl-SI"/>
        </w:rPr>
        <w:t xml:space="preserve"> citrat</w:t>
      </w:r>
      <w:r w:rsidR="006677FA" w:rsidRPr="008A6A6E">
        <w:rPr>
          <w:szCs w:val="22"/>
          <w:lang w:val="sl-SI"/>
        </w:rPr>
        <w:t>, ki ustreza 50</w:t>
      </w:r>
      <w:r w:rsidR="007E36E6">
        <w:rPr>
          <w:szCs w:val="22"/>
          <w:lang w:val="sl-SI"/>
        </w:rPr>
        <w:t> </w:t>
      </w:r>
      <w:r w:rsidR="006677FA" w:rsidRPr="008A6A6E">
        <w:rPr>
          <w:szCs w:val="22"/>
          <w:lang w:val="sl-SI"/>
        </w:rPr>
        <w:t>mg sildenafila</w:t>
      </w:r>
      <w:r w:rsidR="003A62EE" w:rsidRPr="008A6A6E">
        <w:rPr>
          <w:szCs w:val="22"/>
          <w:lang w:val="sl-SI"/>
        </w:rPr>
        <w:t>.</w:t>
      </w:r>
      <w:r w:rsidRPr="008A6A6E">
        <w:rPr>
          <w:szCs w:val="22"/>
          <w:lang w:val="sl-SI"/>
        </w:rPr>
        <w:t xml:space="preserve"> </w:t>
      </w:r>
    </w:p>
    <w:p w14:paraId="79272884" w14:textId="77777777" w:rsidR="00176A41" w:rsidRPr="008A6A6E" w:rsidRDefault="00176A41" w:rsidP="00F91C0C">
      <w:pPr>
        <w:rPr>
          <w:szCs w:val="22"/>
          <w:lang w:val="sl-SI"/>
        </w:rPr>
      </w:pPr>
    </w:p>
    <w:p w14:paraId="6E4A42AA"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57B36FE8" w14:textId="77777777" w:rsidTr="00550E56">
        <w:tc>
          <w:tcPr>
            <w:tcW w:w="9287" w:type="dxa"/>
            <w:tcBorders>
              <w:top w:val="single" w:sz="4" w:space="0" w:color="auto"/>
              <w:left w:val="single" w:sz="4" w:space="0" w:color="auto"/>
              <w:bottom w:val="single" w:sz="4" w:space="0" w:color="auto"/>
              <w:right w:val="single" w:sz="4" w:space="0" w:color="auto"/>
            </w:tcBorders>
          </w:tcPr>
          <w:p w14:paraId="31EC778F" w14:textId="77777777" w:rsidR="00550E56" w:rsidRPr="008A6A6E" w:rsidRDefault="00550E56" w:rsidP="00F91C0C">
            <w:pPr>
              <w:ind w:left="567" w:hanging="567"/>
              <w:rPr>
                <w:b/>
                <w:bCs/>
                <w:szCs w:val="22"/>
                <w:lang w:val="sl-SI"/>
              </w:rPr>
            </w:pPr>
            <w:r w:rsidRPr="008A6A6E">
              <w:rPr>
                <w:b/>
                <w:bCs/>
                <w:szCs w:val="22"/>
                <w:lang w:val="sl-SI"/>
              </w:rPr>
              <w:t>3.</w:t>
            </w:r>
            <w:r w:rsidRPr="008A6A6E">
              <w:rPr>
                <w:b/>
                <w:bCs/>
                <w:szCs w:val="22"/>
                <w:lang w:val="sl-SI"/>
              </w:rPr>
              <w:tab/>
              <w:t>SEZNAM POMOŽNIH SNOVI</w:t>
            </w:r>
          </w:p>
        </w:tc>
      </w:tr>
    </w:tbl>
    <w:p w14:paraId="19D8F1A6" w14:textId="77777777" w:rsidR="00550E56" w:rsidRPr="008A6A6E" w:rsidRDefault="00550E56" w:rsidP="00F91C0C">
      <w:pPr>
        <w:rPr>
          <w:szCs w:val="22"/>
          <w:lang w:val="sl-SI"/>
        </w:rPr>
      </w:pPr>
    </w:p>
    <w:p w14:paraId="32BB2308"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1B6D5AA1" w14:textId="77777777" w:rsidTr="00550E56">
        <w:tc>
          <w:tcPr>
            <w:tcW w:w="9287" w:type="dxa"/>
            <w:tcBorders>
              <w:top w:val="single" w:sz="4" w:space="0" w:color="auto"/>
              <w:left w:val="single" w:sz="4" w:space="0" w:color="auto"/>
              <w:bottom w:val="single" w:sz="4" w:space="0" w:color="auto"/>
              <w:right w:val="single" w:sz="4" w:space="0" w:color="auto"/>
            </w:tcBorders>
          </w:tcPr>
          <w:p w14:paraId="503BA673" w14:textId="77777777" w:rsidR="00550E56" w:rsidRPr="008A6A6E" w:rsidRDefault="00550E56" w:rsidP="00F91C0C">
            <w:pPr>
              <w:ind w:left="567" w:hanging="567"/>
              <w:rPr>
                <w:b/>
                <w:bCs/>
                <w:szCs w:val="22"/>
                <w:lang w:val="sl-SI"/>
              </w:rPr>
            </w:pPr>
            <w:r w:rsidRPr="008A6A6E">
              <w:rPr>
                <w:b/>
                <w:bCs/>
                <w:szCs w:val="22"/>
                <w:lang w:val="sl-SI"/>
              </w:rPr>
              <w:t>4.</w:t>
            </w:r>
            <w:r w:rsidRPr="008A6A6E">
              <w:rPr>
                <w:b/>
                <w:bCs/>
                <w:szCs w:val="22"/>
                <w:lang w:val="sl-SI"/>
              </w:rPr>
              <w:tab/>
              <w:t>FARMACEVTSKA OBLIKA IN VSEBINA</w:t>
            </w:r>
          </w:p>
        </w:tc>
      </w:tr>
    </w:tbl>
    <w:p w14:paraId="4D3A8597" w14:textId="77777777" w:rsidR="00550E56" w:rsidRPr="008A6A6E" w:rsidRDefault="00550E56" w:rsidP="00F91C0C">
      <w:pPr>
        <w:rPr>
          <w:szCs w:val="22"/>
          <w:lang w:val="sl-SI"/>
        </w:rPr>
      </w:pPr>
    </w:p>
    <w:p w14:paraId="5417C1C6" w14:textId="1F29B647" w:rsidR="0004209C" w:rsidRDefault="0004209C" w:rsidP="00F91C0C">
      <w:r>
        <w:rPr>
          <w:noProof/>
          <w:highlight w:val="lightGray"/>
        </w:rPr>
        <w:t>orodispersibla</w:t>
      </w:r>
      <w:r w:rsidRPr="00E5113A">
        <w:rPr>
          <w:noProof/>
          <w:highlight w:val="lightGray"/>
        </w:rPr>
        <w:t xml:space="preserve"> tablet</w:t>
      </w:r>
      <w:r w:rsidRPr="00D520A0">
        <w:rPr>
          <w:noProof/>
          <w:highlight w:val="lightGray"/>
        </w:rPr>
        <w:t>a</w:t>
      </w:r>
    </w:p>
    <w:p w14:paraId="5346D2E8" w14:textId="77777777" w:rsidR="0004209C" w:rsidRDefault="0004209C" w:rsidP="00F91C0C">
      <w:pPr>
        <w:rPr>
          <w:szCs w:val="22"/>
          <w:lang w:val="sl-SI"/>
        </w:rPr>
      </w:pPr>
    </w:p>
    <w:p w14:paraId="5923C70C" w14:textId="70A70A66" w:rsidR="00550E56" w:rsidRPr="008A6A6E" w:rsidRDefault="00550E56" w:rsidP="00F91C0C">
      <w:pPr>
        <w:rPr>
          <w:szCs w:val="22"/>
          <w:lang w:val="sl-SI"/>
        </w:rPr>
      </w:pPr>
      <w:r w:rsidRPr="008A6A6E">
        <w:rPr>
          <w:szCs w:val="22"/>
          <w:lang w:val="sl-SI"/>
        </w:rPr>
        <w:t>2</w:t>
      </w:r>
      <w:r w:rsidR="006677FA" w:rsidRPr="008A6A6E">
        <w:rPr>
          <w:szCs w:val="22"/>
          <w:lang w:val="sl-SI"/>
        </w:rPr>
        <w:t xml:space="preserve"> orodisperzibilni </w:t>
      </w:r>
      <w:r w:rsidRPr="008A6A6E">
        <w:rPr>
          <w:szCs w:val="22"/>
          <w:lang w:val="sl-SI"/>
        </w:rPr>
        <w:t>tableti</w:t>
      </w:r>
    </w:p>
    <w:p w14:paraId="4C98055B" w14:textId="77777777" w:rsidR="00550E56" w:rsidRPr="008A6A6E" w:rsidRDefault="00550E56" w:rsidP="00F91C0C">
      <w:pPr>
        <w:rPr>
          <w:szCs w:val="22"/>
          <w:highlight w:val="lightGray"/>
          <w:lang w:val="sl-SI"/>
        </w:rPr>
      </w:pPr>
      <w:r w:rsidRPr="008A6A6E">
        <w:rPr>
          <w:szCs w:val="22"/>
          <w:highlight w:val="lightGray"/>
          <w:lang w:val="sl-SI"/>
        </w:rPr>
        <w:t xml:space="preserve">4 </w:t>
      </w:r>
      <w:r w:rsidR="006677FA" w:rsidRPr="008A6A6E">
        <w:rPr>
          <w:szCs w:val="22"/>
          <w:highlight w:val="lightGray"/>
          <w:lang w:val="sl-SI"/>
        </w:rPr>
        <w:t>orodisperzibilne</w:t>
      </w:r>
      <w:r w:rsidRPr="008A6A6E">
        <w:rPr>
          <w:szCs w:val="22"/>
          <w:highlight w:val="lightGray"/>
          <w:lang w:val="sl-SI"/>
        </w:rPr>
        <w:t xml:space="preserve"> tablete</w:t>
      </w:r>
    </w:p>
    <w:p w14:paraId="7F124068" w14:textId="77777777" w:rsidR="00550E56" w:rsidRPr="008A6A6E" w:rsidRDefault="00550E56" w:rsidP="00F91C0C">
      <w:pPr>
        <w:rPr>
          <w:szCs w:val="22"/>
          <w:highlight w:val="lightGray"/>
          <w:lang w:val="sl-SI"/>
        </w:rPr>
      </w:pPr>
      <w:r w:rsidRPr="008A6A6E">
        <w:rPr>
          <w:szCs w:val="22"/>
          <w:highlight w:val="lightGray"/>
          <w:lang w:val="sl-SI"/>
        </w:rPr>
        <w:t xml:space="preserve">8 </w:t>
      </w:r>
      <w:r w:rsidR="00943FA4" w:rsidRPr="008A6A6E">
        <w:rPr>
          <w:szCs w:val="22"/>
          <w:highlight w:val="lightGray"/>
          <w:lang w:val="sl-SI"/>
        </w:rPr>
        <w:t>orodisperzibilnih</w:t>
      </w:r>
      <w:r w:rsidR="006677FA" w:rsidRPr="008A6A6E">
        <w:rPr>
          <w:szCs w:val="22"/>
          <w:highlight w:val="lightGray"/>
          <w:lang w:val="sl-SI"/>
        </w:rPr>
        <w:t xml:space="preserve"> </w:t>
      </w:r>
      <w:r w:rsidRPr="008A6A6E">
        <w:rPr>
          <w:szCs w:val="22"/>
          <w:highlight w:val="lightGray"/>
          <w:lang w:val="sl-SI"/>
        </w:rPr>
        <w:t>tablet</w:t>
      </w:r>
    </w:p>
    <w:p w14:paraId="7A3DD981" w14:textId="77777777" w:rsidR="00550E56" w:rsidRPr="008A6A6E" w:rsidRDefault="00550E56" w:rsidP="00F91C0C">
      <w:pPr>
        <w:rPr>
          <w:szCs w:val="22"/>
          <w:lang w:val="sl-SI"/>
        </w:rPr>
      </w:pPr>
      <w:r w:rsidRPr="008A6A6E">
        <w:rPr>
          <w:szCs w:val="22"/>
          <w:highlight w:val="lightGray"/>
          <w:lang w:val="sl-SI"/>
        </w:rPr>
        <w:t xml:space="preserve">12 </w:t>
      </w:r>
      <w:r w:rsidR="00943FA4" w:rsidRPr="008A6A6E">
        <w:rPr>
          <w:szCs w:val="22"/>
          <w:highlight w:val="lightGray"/>
          <w:lang w:val="sl-SI"/>
        </w:rPr>
        <w:t>orodisperzibilnih</w:t>
      </w:r>
      <w:r w:rsidR="006677FA" w:rsidRPr="008A6A6E">
        <w:rPr>
          <w:szCs w:val="22"/>
          <w:highlight w:val="lightGray"/>
          <w:lang w:val="sl-SI"/>
        </w:rPr>
        <w:t xml:space="preserve"> </w:t>
      </w:r>
      <w:r w:rsidRPr="008A6A6E">
        <w:rPr>
          <w:szCs w:val="22"/>
          <w:highlight w:val="lightGray"/>
          <w:lang w:val="sl-SI"/>
        </w:rPr>
        <w:t>tablet</w:t>
      </w:r>
    </w:p>
    <w:p w14:paraId="31CE104B" w14:textId="77777777" w:rsidR="00550E56" w:rsidRPr="008A6A6E" w:rsidRDefault="00550E56" w:rsidP="00F91C0C">
      <w:pPr>
        <w:rPr>
          <w:szCs w:val="22"/>
          <w:lang w:val="sl-SI"/>
        </w:rPr>
      </w:pPr>
    </w:p>
    <w:p w14:paraId="4953CC69"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57CEFA12" w14:textId="77777777" w:rsidTr="00550E56">
        <w:tc>
          <w:tcPr>
            <w:tcW w:w="9287" w:type="dxa"/>
            <w:tcBorders>
              <w:top w:val="single" w:sz="4" w:space="0" w:color="auto"/>
              <w:left w:val="single" w:sz="4" w:space="0" w:color="auto"/>
              <w:bottom w:val="single" w:sz="4" w:space="0" w:color="auto"/>
              <w:right w:val="single" w:sz="4" w:space="0" w:color="auto"/>
            </w:tcBorders>
          </w:tcPr>
          <w:p w14:paraId="2ED5B6B5" w14:textId="77777777" w:rsidR="00550E56" w:rsidRPr="008A6A6E" w:rsidRDefault="00550E56" w:rsidP="00F91C0C">
            <w:pPr>
              <w:ind w:left="567" w:hanging="567"/>
              <w:rPr>
                <w:b/>
                <w:bCs/>
                <w:szCs w:val="22"/>
                <w:lang w:val="sl-SI"/>
              </w:rPr>
            </w:pPr>
            <w:r w:rsidRPr="008A6A6E">
              <w:rPr>
                <w:b/>
                <w:bCs/>
                <w:szCs w:val="22"/>
                <w:lang w:val="sl-SI"/>
              </w:rPr>
              <w:t>5.</w:t>
            </w:r>
            <w:r w:rsidRPr="008A6A6E">
              <w:rPr>
                <w:b/>
                <w:bCs/>
                <w:szCs w:val="22"/>
                <w:lang w:val="sl-SI"/>
              </w:rPr>
              <w:tab/>
              <w:t>POSTOPEK IN POT(I) UPORABE ZDRAVILA</w:t>
            </w:r>
          </w:p>
        </w:tc>
      </w:tr>
    </w:tbl>
    <w:p w14:paraId="3A5C66D8" w14:textId="77777777" w:rsidR="00550E56" w:rsidRPr="008A6A6E" w:rsidRDefault="00550E56" w:rsidP="00F91C0C">
      <w:pPr>
        <w:rPr>
          <w:szCs w:val="22"/>
          <w:lang w:val="sl-SI"/>
        </w:rPr>
      </w:pPr>
    </w:p>
    <w:p w14:paraId="05E2524D" w14:textId="77777777" w:rsidR="006677FA" w:rsidRPr="008A6A6E" w:rsidRDefault="006677FA" w:rsidP="00F91C0C">
      <w:pPr>
        <w:ind w:right="-449"/>
        <w:rPr>
          <w:szCs w:val="22"/>
          <w:lang w:val="sl-SI"/>
        </w:rPr>
      </w:pPr>
      <w:r w:rsidRPr="008A6A6E">
        <w:rPr>
          <w:szCs w:val="22"/>
          <w:lang w:val="sl-SI"/>
        </w:rPr>
        <w:t xml:space="preserve">Raztopite tableto v ustih. </w:t>
      </w:r>
    </w:p>
    <w:p w14:paraId="6E594268" w14:textId="77777777" w:rsidR="00943FA4" w:rsidRPr="008A6A6E" w:rsidRDefault="00943FA4" w:rsidP="00F91C0C">
      <w:pPr>
        <w:ind w:right="-449"/>
        <w:rPr>
          <w:szCs w:val="22"/>
          <w:lang w:val="sl-SI"/>
        </w:rPr>
      </w:pPr>
      <w:r w:rsidRPr="008A6A6E">
        <w:rPr>
          <w:szCs w:val="22"/>
          <w:lang w:val="sl-SI"/>
        </w:rPr>
        <w:t xml:space="preserve">Tableto je priporočljivo vzeti na prazen želodec. </w:t>
      </w:r>
    </w:p>
    <w:p w14:paraId="71557395" w14:textId="77777777" w:rsidR="00550E56" w:rsidRPr="008A6A6E" w:rsidRDefault="00550E56" w:rsidP="00F91C0C">
      <w:pPr>
        <w:ind w:right="-449"/>
        <w:rPr>
          <w:szCs w:val="22"/>
          <w:lang w:val="sl-SI"/>
        </w:rPr>
      </w:pPr>
      <w:r w:rsidRPr="008A6A6E">
        <w:rPr>
          <w:szCs w:val="22"/>
          <w:lang w:val="sl-SI"/>
        </w:rPr>
        <w:t>Pred uporabo preberite priloženo navodilo</w:t>
      </w:r>
      <w:r w:rsidR="00C81191" w:rsidRPr="008A6A6E">
        <w:rPr>
          <w:szCs w:val="22"/>
          <w:lang w:val="sl-SI"/>
        </w:rPr>
        <w:t>!</w:t>
      </w:r>
    </w:p>
    <w:p w14:paraId="7640193B" w14:textId="77777777" w:rsidR="00550E56" w:rsidRPr="008A6A6E" w:rsidRDefault="00550E56" w:rsidP="00F91C0C">
      <w:pPr>
        <w:rPr>
          <w:szCs w:val="22"/>
          <w:lang w:val="sl-SI"/>
        </w:rPr>
      </w:pPr>
      <w:r w:rsidRPr="008A6A6E">
        <w:rPr>
          <w:szCs w:val="22"/>
          <w:lang w:val="sl-SI"/>
        </w:rPr>
        <w:t>Za peroralno uporabo.</w:t>
      </w:r>
    </w:p>
    <w:p w14:paraId="1414E140" w14:textId="77777777" w:rsidR="00550E56" w:rsidRPr="008A6A6E" w:rsidRDefault="00550E56" w:rsidP="00F91C0C">
      <w:pPr>
        <w:rPr>
          <w:szCs w:val="22"/>
          <w:lang w:val="sl-SI"/>
        </w:rPr>
      </w:pPr>
    </w:p>
    <w:p w14:paraId="00120EA0"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992332" w14:paraId="3AC4FDDB" w14:textId="77777777" w:rsidTr="00550E56">
        <w:tc>
          <w:tcPr>
            <w:tcW w:w="9287" w:type="dxa"/>
            <w:tcBorders>
              <w:top w:val="single" w:sz="4" w:space="0" w:color="auto"/>
              <w:left w:val="single" w:sz="4" w:space="0" w:color="auto"/>
              <w:bottom w:val="single" w:sz="4" w:space="0" w:color="auto"/>
              <w:right w:val="single" w:sz="4" w:space="0" w:color="auto"/>
            </w:tcBorders>
          </w:tcPr>
          <w:p w14:paraId="4FC7B058" w14:textId="77777777" w:rsidR="00550E56" w:rsidRPr="008A6A6E" w:rsidRDefault="00550E56" w:rsidP="00F91C0C">
            <w:pPr>
              <w:ind w:left="567" w:hanging="567"/>
              <w:rPr>
                <w:b/>
                <w:bCs/>
                <w:szCs w:val="22"/>
                <w:lang w:val="sl-SI"/>
              </w:rPr>
            </w:pPr>
            <w:r w:rsidRPr="008A6A6E">
              <w:rPr>
                <w:b/>
                <w:bCs/>
                <w:szCs w:val="22"/>
                <w:lang w:val="sl-SI"/>
              </w:rPr>
              <w:t>6.</w:t>
            </w:r>
            <w:r w:rsidRPr="008A6A6E">
              <w:rPr>
                <w:b/>
                <w:bCs/>
                <w:szCs w:val="22"/>
                <w:lang w:val="sl-SI"/>
              </w:rPr>
              <w:tab/>
              <w:t>POSEBNO OPOZORILO O SHRANJEVANJU ZDRAVILA ZUNAJ DOSEGA IN POGLEDA OTROK</w:t>
            </w:r>
          </w:p>
        </w:tc>
      </w:tr>
    </w:tbl>
    <w:p w14:paraId="324B9287" w14:textId="77777777" w:rsidR="00550E56" w:rsidRPr="008A6A6E" w:rsidRDefault="00550E56" w:rsidP="00F91C0C">
      <w:pPr>
        <w:rPr>
          <w:szCs w:val="22"/>
          <w:lang w:val="sl-SI"/>
        </w:rPr>
      </w:pPr>
    </w:p>
    <w:p w14:paraId="184101F6" w14:textId="77777777" w:rsidR="00550E56" w:rsidRPr="008A6A6E" w:rsidRDefault="00550E56" w:rsidP="00F91C0C">
      <w:pPr>
        <w:rPr>
          <w:szCs w:val="22"/>
          <w:lang w:val="sl-SI"/>
        </w:rPr>
      </w:pPr>
      <w:r w:rsidRPr="008A6A6E">
        <w:rPr>
          <w:szCs w:val="22"/>
          <w:lang w:val="sl-SI"/>
        </w:rPr>
        <w:t>Zdravilo shranjujte nedosegljivo otrokom!</w:t>
      </w:r>
    </w:p>
    <w:p w14:paraId="10F507B2" w14:textId="77777777" w:rsidR="00550E56" w:rsidRPr="008A6A6E" w:rsidRDefault="00550E56" w:rsidP="00F91C0C">
      <w:pPr>
        <w:rPr>
          <w:szCs w:val="22"/>
          <w:lang w:val="sl-SI"/>
        </w:rPr>
      </w:pPr>
    </w:p>
    <w:p w14:paraId="2334FC86"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1FA6B6C7" w14:textId="77777777" w:rsidTr="00550E56">
        <w:tc>
          <w:tcPr>
            <w:tcW w:w="9287" w:type="dxa"/>
            <w:tcBorders>
              <w:top w:val="single" w:sz="4" w:space="0" w:color="auto"/>
              <w:left w:val="single" w:sz="4" w:space="0" w:color="auto"/>
              <w:bottom w:val="single" w:sz="4" w:space="0" w:color="auto"/>
              <w:right w:val="single" w:sz="4" w:space="0" w:color="auto"/>
            </w:tcBorders>
          </w:tcPr>
          <w:p w14:paraId="42C877BF" w14:textId="77777777" w:rsidR="00550E56" w:rsidRPr="008A6A6E" w:rsidRDefault="00550E56" w:rsidP="00F91C0C">
            <w:pPr>
              <w:ind w:left="567" w:hanging="567"/>
              <w:rPr>
                <w:b/>
                <w:bCs/>
                <w:szCs w:val="22"/>
                <w:lang w:val="sl-SI"/>
              </w:rPr>
            </w:pPr>
            <w:r w:rsidRPr="008A6A6E">
              <w:rPr>
                <w:b/>
                <w:bCs/>
                <w:szCs w:val="22"/>
                <w:lang w:val="sl-SI"/>
              </w:rPr>
              <w:t>7.</w:t>
            </w:r>
            <w:r w:rsidRPr="008A6A6E">
              <w:rPr>
                <w:b/>
                <w:bCs/>
                <w:szCs w:val="22"/>
                <w:lang w:val="sl-SI"/>
              </w:rPr>
              <w:tab/>
              <w:t>DRUGA POSEBNA OPOZORILA, ČE SO POTREBNA</w:t>
            </w:r>
          </w:p>
        </w:tc>
      </w:tr>
    </w:tbl>
    <w:p w14:paraId="59BEA258" w14:textId="77777777" w:rsidR="00550E56" w:rsidRPr="008A6A6E" w:rsidRDefault="00550E56" w:rsidP="00F91C0C">
      <w:pPr>
        <w:rPr>
          <w:szCs w:val="22"/>
          <w:lang w:val="sl-SI"/>
        </w:rPr>
      </w:pPr>
    </w:p>
    <w:p w14:paraId="0166F0B3"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7F8D6298" w14:textId="77777777" w:rsidTr="00550E56">
        <w:tc>
          <w:tcPr>
            <w:tcW w:w="9287" w:type="dxa"/>
            <w:tcBorders>
              <w:top w:val="single" w:sz="4" w:space="0" w:color="auto"/>
              <w:left w:val="single" w:sz="4" w:space="0" w:color="auto"/>
              <w:bottom w:val="single" w:sz="4" w:space="0" w:color="auto"/>
              <w:right w:val="single" w:sz="4" w:space="0" w:color="auto"/>
            </w:tcBorders>
          </w:tcPr>
          <w:p w14:paraId="652CB7A0" w14:textId="77777777" w:rsidR="00550E56" w:rsidRPr="008A6A6E" w:rsidRDefault="00550E56" w:rsidP="00F91C0C">
            <w:pPr>
              <w:ind w:left="567" w:hanging="567"/>
              <w:rPr>
                <w:b/>
                <w:bCs/>
                <w:szCs w:val="22"/>
                <w:lang w:val="sl-SI"/>
              </w:rPr>
            </w:pPr>
            <w:r w:rsidRPr="008A6A6E">
              <w:rPr>
                <w:b/>
                <w:bCs/>
                <w:szCs w:val="22"/>
                <w:lang w:val="sl-SI"/>
              </w:rPr>
              <w:t>8.</w:t>
            </w:r>
            <w:r w:rsidRPr="008A6A6E">
              <w:rPr>
                <w:b/>
                <w:bCs/>
                <w:szCs w:val="22"/>
                <w:lang w:val="sl-SI"/>
              </w:rPr>
              <w:tab/>
              <w:t>DATUM IZTEKA ROKA UPORABNOSTI ZDRAVILA</w:t>
            </w:r>
          </w:p>
        </w:tc>
      </w:tr>
    </w:tbl>
    <w:p w14:paraId="6E0C54FB" w14:textId="77777777" w:rsidR="00550E56" w:rsidRPr="008A6A6E" w:rsidRDefault="00550E56" w:rsidP="00F91C0C">
      <w:pPr>
        <w:rPr>
          <w:szCs w:val="22"/>
          <w:lang w:val="sl-SI"/>
        </w:rPr>
      </w:pPr>
    </w:p>
    <w:p w14:paraId="6A251372" w14:textId="77777777" w:rsidR="00550E56" w:rsidRPr="008A6A6E" w:rsidRDefault="00BC72EA" w:rsidP="00F91C0C">
      <w:pPr>
        <w:rPr>
          <w:szCs w:val="22"/>
          <w:lang w:val="sl-SI"/>
        </w:rPr>
      </w:pPr>
      <w:r w:rsidRPr="008A6A6E">
        <w:rPr>
          <w:szCs w:val="22"/>
          <w:lang w:val="sl-SI"/>
        </w:rPr>
        <w:t>EXP</w:t>
      </w:r>
      <w:r w:rsidR="00550E56" w:rsidRPr="008A6A6E">
        <w:rPr>
          <w:szCs w:val="22"/>
          <w:lang w:val="sl-SI"/>
        </w:rPr>
        <w:t xml:space="preserve"> </w:t>
      </w:r>
    </w:p>
    <w:p w14:paraId="2B67FCC5" w14:textId="77777777" w:rsidR="00550E56" w:rsidRPr="008A6A6E" w:rsidRDefault="00550E56" w:rsidP="00F91C0C">
      <w:pPr>
        <w:rPr>
          <w:szCs w:val="22"/>
          <w:lang w:val="sl-SI"/>
        </w:rPr>
      </w:pPr>
    </w:p>
    <w:p w14:paraId="4F58CAD0"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11633B18" w14:textId="77777777" w:rsidTr="00550E56">
        <w:tc>
          <w:tcPr>
            <w:tcW w:w="9287" w:type="dxa"/>
            <w:tcBorders>
              <w:top w:val="single" w:sz="4" w:space="0" w:color="auto"/>
              <w:left w:val="single" w:sz="4" w:space="0" w:color="auto"/>
              <w:bottom w:val="single" w:sz="4" w:space="0" w:color="auto"/>
              <w:right w:val="single" w:sz="4" w:space="0" w:color="auto"/>
            </w:tcBorders>
          </w:tcPr>
          <w:p w14:paraId="1C695EB6" w14:textId="77777777" w:rsidR="00550E56" w:rsidRPr="008A6A6E" w:rsidRDefault="00550E56" w:rsidP="00F91C0C">
            <w:pPr>
              <w:ind w:left="567" w:hanging="567"/>
              <w:rPr>
                <w:szCs w:val="22"/>
                <w:lang w:val="sl-SI"/>
              </w:rPr>
            </w:pPr>
            <w:r w:rsidRPr="008A6A6E">
              <w:rPr>
                <w:b/>
                <w:bCs/>
                <w:szCs w:val="22"/>
                <w:lang w:val="sl-SI"/>
              </w:rPr>
              <w:t>9.</w:t>
            </w:r>
            <w:r w:rsidRPr="008A6A6E">
              <w:rPr>
                <w:b/>
                <w:bCs/>
                <w:szCs w:val="22"/>
                <w:lang w:val="sl-SI"/>
              </w:rPr>
              <w:tab/>
              <w:t>POSEBNA NAVODILA ZA SHRANJEVANJE</w:t>
            </w:r>
          </w:p>
        </w:tc>
      </w:tr>
    </w:tbl>
    <w:p w14:paraId="26DECC6E" w14:textId="77777777" w:rsidR="00550E56" w:rsidRPr="008A6A6E" w:rsidRDefault="00550E56" w:rsidP="00F91C0C">
      <w:pPr>
        <w:rPr>
          <w:szCs w:val="22"/>
          <w:lang w:val="sl-SI"/>
        </w:rPr>
      </w:pPr>
    </w:p>
    <w:p w14:paraId="4C556117" w14:textId="77777777" w:rsidR="00550E56" w:rsidRPr="008A6A6E" w:rsidRDefault="00550E56" w:rsidP="00F91C0C">
      <w:pPr>
        <w:rPr>
          <w:szCs w:val="22"/>
          <w:lang w:val="sl-SI"/>
        </w:rPr>
      </w:pPr>
      <w:r w:rsidRPr="008A6A6E">
        <w:rPr>
          <w:szCs w:val="22"/>
          <w:lang w:val="sl-SI"/>
        </w:rPr>
        <w:t>Shranjujte v originalni ovojnini za zagotovitev zaščite pred vlago.</w:t>
      </w:r>
    </w:p>
    <w:p w14:paraId="027A93FD" w14:textId="77777777" w:rsidR="00550E56" w:rsidRPr="008A6A6E" w:rsidRDefault="00550E56" w:rsidP="00F91C0C">
      <w:pPr>
        <w:rPr>
          <w:szCs w:val="22"/>
          <w:lang w:val="sl-SI"/>
        </w:rPr>
      </w:pPr>
    </w:p>
    <w:p w14:paraId="338C0237"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64E42DC7" w14:textId="77777777" w:rsidTr="00550E56">
        <w:tc>
          <w:tcPr>
            <w:tcW w:w="9287" w:type="dxa"/>
            <w:tcBorders>
              <w:top w:val="single" w:sz="4" w:space="0" w:color="auto"/>
              <w:left w:val="single" w:sz="4" w:space="0" w:color="auto"/>
              <w:bottom w:val="single" w:sz="4" w:space="0" w:color="auto"/>
              <w:right w:val="single" w:sz="4" w:space="0" w:color="auto"/>
            </w:tcBorders>
          </w:tcPr>
          <w:p w14:paraId="1D3DBF64" w14:textId="77777777" w:rsidR="00550E56" w:rsidRPr="008A6A6E" w:rsidRDefault="00550E56" w:rsidP="00F91C0C">
            <w:pPr>
              <w:ind w:left="567" w:hanging="567"/>
              <w:rPr>
                <w:b/>
                <w:bCs/>
                <w:szCs w:val="22"/>
                <w:lang w:val="sl-SI"/>
              </w:rPr>
            </w:pPr>
            <w:r w:rsidRPr="008A6A6E">
              <w:rPr>
                <w:b/>
                <w:bCs/>
                <w:szCs w:val="22"/>
                <w:lang w:val="sl-SI"/>
              </w:rPr>
              <w:lastRenderedPageBreak/>
              <w:t>10.</w:t>
            </w:r>
            <w:r w:rsidRPr="008A6A6E">
              <w:rPr>
                <w:b/>
                <w:bCs/>
                <w:szCs w:val="22"/>
                <w:lang w:val="sl-SI"/>
              </w:rPr>
              <w:tab/>
              <w:t>POSEBNI VARNOSTNI UKREPI ZA ODSTRANJEVANJE NEUPORABLJENIH ZDRAVIL ALI IZ NJIH NASTALIH ODPADNIH SNOVI, KADAR SO POTREBNI</w:t>
            </w:r>
          </w:p>
        </w:tc>
      </w:tr>
    </w:tbl>
    <w:p w14:paraId="20BD0BF4" w14:textId="77777777" w:rsidR="00550E56" w:rsidRPr="008A6A6E" w:rsidRDefault="00550E56" w:rsidP="00F91C0C">
      <w:pPr>
        <w:rPr>
          <w:szCs w:val="22"/>
          <w:lang w:val="sl-SI"/>
        </w:rPr>
      </w:pPr>
    </w:p>
    <w:p w14:paraId="0F804F42"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250767B8" w14:textId="77777777" w:rsidTr="00550E56">
        <w:tc>
          <w:tcPr>
            <w:tcW w:w="9287" w:type="dxa"/>
            <w:tcBorders>
              <w:top w:val="single" w:sz="4" w:space="0" w:color="auto"/>
              <w:left w:val="single" w:sz="4" w:space="0" w:color="auto"/>
              <w:bottom w:val="single" w:sz="4" w:space="0" w:color="auto"/>
              <w:right w:val="single" w:sz="4" w:space="0" w:color="auto"/>
            </w:tcBorders>
          </w:tcPr>
          <w:p w14:paraId="486D529F" w14:textId="77777777" w:rsidR="00550E56" w:rsidRPr="008A6A6E" w:rsidRDefault="00550E56" w:rsidP="00F91C0C">
            <w:pPr>
              <w:ind w:left="567" w:hanging="567"/>
              <w:rPr>
                <w:b/>
                <w:bCs/>
                <w:szCs w:val="22"/>
                <w:lang w:val="sl-SI"/>
              </w:rPr>
            </w:pPr>
            <w:r w:rsidRPr="008A6A6E">
              <w:rPr>
                <w:b/>
                <w:bCs/>
                <w:szCs w:val="22"/>
                <w:lang w:val="sl-SI"/>
              </w:rPr>
              <w:t>11.</w:t>
            </w:r>
            <w:r w:rsidRPr="008A6A6E">
              <w:rPr>
                <w:b/>
                <w:bCs/>
                <w:szCs w:val="22"/>
                <w:lang w:val="sl-SI"/>
              </w:rPr>
              <w:tab/>
              <w:t>IME IN NASLOV IMETNIKA DOVOLJENJA ZA PROMET Z ZDRAVILOM</w:t>
            </w:r>
          </w:p>
        </w:tc>
      </w:tr>
    </w:tbl>
    <w:p w14:paraId="2822BC09" w14:textId="77777777" w:rsidR="00550E56" w:rsidRPr="008A6A6E" w:rsidRDefault="00550E56" w:rsidP="00F91C0C">
      <w:pPr>
        <w:rPr>
          <w:szCs w:val="22"/>
          <w:lang w:val="sl-SI"/>
        </w:rPr>
      </w:pPr>
    </w:p>
    <w:p w14:paraId="757E769E" w14:textId="77777777" w:rsidR="00047FA3" w:rsidRPr="008A6A6E" w:rsidRDefault="00047FA3" w:rsidP="00F91C0C">
      <w:pPr>
        <w:tabs>
          <w:tab w:val="left" w:pos="567"/>
        </w:tabs>
        <w:rPr>
          <w:szCs w:val="22"/>
          <w:lang w:val="de-DE"/>
        </w:rPr>
      </w:pPr>
      <w:r w:rsidRPr="008A6A6E">
        <w:rPr>
          <w:szCs w:val="22"/>
          <w:lang w:val="de-DE"/>
        </w:rPr>
        <w:t>Upjohn EESV</w:t>
      </w:r>
    </w:p>
    <w:p w14:paraId="0F998F33" w14:textId="77777777" w:rsidR="00047FA3" w:rsidRPr="008A6A6E" w:rsidRDefault="00047FA3" w:rsidP="00F91C0C">
      <w:pPr>
        <w:tabs>
          <w:tab w:val="left" w:pos="567"/>
        </w:tabs>
        <w:rPr>
          <w:szCs w:val="22"/>
          <w:lang w:val="de-DE"/>
        </w:rPr>
      </w:pPr>
      <w:r w:rsidRPr="008A6A6E">
        <w:rPr>
          <w:szCs w:val="22"/>
          <w:lang w:val="de-DE"/>
        </w:rPr>
        <w:t>Rivium Westlaan 142</w:t>
      </w:r>
    </w:p>
    <w:p w14:paraId="11175E7D" w14:textId="77777777" w:rsidR="00047FA3" w:rsidRPr="008A6A6E" w:rsidRDefault="00047FA3" w:rsidP="00F91C0C">
      <w:pPr>
        <w:tabs>
          <w:tab w:val="left" w:pos="567"/>
        </w:tabs>
        <w:rPr>
          <w:szCs w:val="22"/>
          <w:lang w:val="de-DE"/>
        </w:rPr>
      </w:pPr>
      <w:r w:rsidRPr="008A6A6E">
        <w:rPr>
          <w:szCs w:val="22"/>
          <w:lang w:val="de-DE"/>
        </w:rPr>
        <w:t>2909 LD Capelle aan den IJssel</w:t>
      </w:r>
    </w:p>
    <w:p w14:paraId="48909569" w14:textId="77777777" w:rsidR="00D3693A" w:rsidRPr="008A6A6E" w:rsidRDefault="00047FA3" w:rsidP="00F91C0C">
      <w:pPr>
        <w:tabs>
          <w:tab w:val="left" w:pos="567"/>
        </w:tabs>
        <w:rPr>
          <w:szCs w:val="22"/>
          <w:lang w:val="de-DE"/>
        </w:rPr>
      </w:pPr>
      <w:r w:rsidRPr="008A6A6E">
        <w:rPr>
          <w:szCs w:val="22"/>
          <w:lang w:val="de-DE"/>
        </w:rPr>
        <w:t>Nizozemska</w:t>
      </w:r>
    </w:p>
    <w:p w14:paraId="6DC0B93B" w14:textId="77777777" w:rsidR="00550E56" w:rsidRPr="008A6A6E" w:rsidRDefault="00550E56" w:rsidP="00F91C0C">
      <w:pPr>
        <w:rPr>
          <w:szCs w:val="22"/>
          <w:lang w:val="sl-SI"/>
        </w:rPr>
      </w:pPr>
    </w:p>
    <w:p w14:paraId="158EEF58"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D520A0" w14:paraId="0E8B149C" w14:textId="77777777" w:rsidTr="00550E56">
        <w:tc>
          <w:tcPr>
            <w:tcW w:w="9287" w:type="dxa"/>
            <w:tcBorders>
              <w:top w:val="single" w:sz="4" w:space="0" w:color="auto"/>
              <w:left w:val="single" w:sz="4" w:space="0" w:color="auto"/>
              <w:bottom w:val="single" w:sz="4" w:space="0" w:color="auto"/>
              <w:right w:val="single" w:sz="4" w:space="0" w:color="auto"/>
            </w:tcBorders>
          </w:tcPr>
          <w:p w14:paraId="2780AD74" w14:textId="77777777" w:rsidR="00550E56" w:rsidRPr="008A6A6E" w:rsidRDefault="00550E56" w:rsidP="00F91C0C">
            <w:pPr>
              <w:ind w:left="567" w:hanging="567"/>
              <w:rPr>
                <w:b/>
                <w:bCs/>
                <w:szCs w:val="22"/>
                <w:lang w:val="sl-SI"/>
              </w:rPr>
            </w:pPr>
            <w:r w:rsidRPr="008A6A6E">
              <w:rPr>
                <w:b/>
                <w:bCs/>
                <w:szCs w:val="22"/>
                <w:lang w:val="sl-SI"/>
              </w:rPr>
              <w:t>12.</w:t>
            </w:r>
            <w:r w:rsidRPr="008A6A6E">
              <w:rPr>
                <w:b/>
                <w:bCs/>
                <w:szCs w:val="22"/>
                <w:lang w:val="sl-SI"/>
              </w:rPr>
              <w:tab/>
              <w:t>ŠTEVILKA(E) DOVOLJENJA (DOVOLJENJ) ZA PROMET</w:t>
            </w:r>
          </w:p>
        </w:tc>
      </w:tr>
    </w:tbl>
    <w:p w14:paraId="08A25381" w14:textId="77777777" w:rsidR="00550E56" w:rsidRPr="008A6A6E" w:rsidRDefault="00550E56" w:rsidP="00F91C0C">
      <w:pPr>
        <w:rPr>
          <w:szCs w:val="22"/>
          <w:lang w:val="sl-SI"/>
        </w:rPr>
      </w:pPr>
    </w:p>
    <w:p w14:paraId="566A437E" w14:textId="77777777" w:rsidR="00550E56" w:rsidRPr="008A6A6E" w:rsidRDefault="00550E56" w:rsidP="00F91C0C">
      <w:pPr>
        <w:rPr>
          <w:szCs w:val="22"/>
          <w:lang w:val="sl-SI"/>
        </w:rPr>
      </w:pPr>
      <w:r w:rsidRPr="008A6A6E">
        <w:rPr>
          <w:szCs w:val="22"/>
          <w:lang w:val="sl-SI"/>
        </w:rPr>
        <w:t>EU/1/98/077/</w:t>
      </w:r>
      <w:r w:rsidR="003A62EE" w:rsidRPr="008A6A6E">
        <w:rPr>
          <w:szCs w:val="22"/>
          <w:lang w:val="sl-SI"/>
        </w:rPr>
        <w:t>020</w:t>
      </w:r>
      <w:r w:rsidRPr="008A6A6E">
        <w:rPr>
          <w:szCs w:val="22"/>
          <w:lang w:val="sl-SI"/>
        </w:rPr>
        <w:t xml:space="preserve">  </w:t>
      </w:r>
      <w:r w:rsidRPr="008A6A6E">
        <w:rPr>
          <w:szCs w:val="22"/>
          <w:highlight w:val="lightGray"/>
          <w:lang w:val="sl-SI"/>
        </w:rPr>
        <w:t xml:space="preserve">(2 </w:t>
      </w:r>
      <w:r w:rsidR="00943FA4" w:rsidRPr="008A6A6E">
        <w:rPr>
          <w:szCs w:val="22"/>
          <w:highlight w:val="lightGray"/>
          <w:lang w:val="sl-SI"/>
        </w:rPr>
        <w:t>orodisperzibilni</w:t>
      </w:r>
      <w:r w:rsidRPr="008A6A6E">
        <w:rPr>
          <w:szCs w:val="22"/>
          <w:highlight w:val="lightGray"/>
          <w:lang w:val="sl-SI"/>
        </w:rPr>
        <w:t xml:space="preserve"> tableti)</w:t>
      </w:r>
    </w:p>
    <w:p w14:paraId="45AC2B7D" w14:textId="77777777" w:rsidR="00550E56" w:rsidRPr="008A6A6E" w:rsidRDefault="00943FA4" w:rsidP="00F91C0C">
      <w:pPr>
        <w:rPr>
          <w:szCs w:val="22"/>
          <w:highlight w:val="lightGray"/>
          <w:lang w:val="sl-SI"/>
        </w:rPr>
      </w:pPr>
      <w:r w:rsidRPr="008A6A6E">
        <w:rPr>
          <w:szCs w:val="22"/>
          <w:highlight w:val="lightGray"/>
          <w:lang w:val="sl-SI"/>
        </w:rPr>
        <w:t>EU/1/98/077/</w:t>
      </w:r>
      <w:r w:rsidR="003A62EE" w:rsidRPr="008A6A6E">
        <w:rPr>
          <w:szCs w:val="22"/>
          <w:highlight w:val="lightGray"/>
          <w:lang w:val="sl-SI"/>
        </w:rPr>
        <w:t>021</w:t>
      </w:r>
      <w:r w:rsidR="00550E56" w:rsidRPr="008A6A6E">
        <w:rPr>
          <w:szCs w:val="22"/>
          <w:highlight w:val="lightGray"/>
          <w:lang w:val="sl-SI"/>
        </w:rPr>
        <w:t xml:space="preserve">  </w:t>
      </w:r>
      <w:r w:rsidRPr="008A6A6E">
        <w:rPr>
          <w:szCs w:val="22"/>
          <w:highlight w:val="lightGray"/>
          <w:lang w:val="sl-SI"/>
        </w:rPr>
        <w:t>(4 orodisperzibilne</w:t>
      </w:r>
      <w:r w:rsidR="00550E56" w:rsidRPr="008A6A6E">
        <w:rPr>
          <w:szCs w:val="22"/>
          <w:highlight w:val="lightGray"/>
          <w:lang w:val="sl-SI"/>
        </w:rPr>
        <w:t xml:space="preserve"> tablete)</w:t>
      </w:r>
    </w:p>
    <w:p w14:paraId="790D37C5" w14:textId="77777777" w:rsidR="00550E56" w:rsidRPr="008A6A6E" w:rsidRDefault="00550E56" w:rsidP="00F91C0C">
      <w:pPr>
        <w:rPr>
          <w:szCs w:val="22"/>
          <w:highlight w:val="lightGray"/>
          <w:lang w:val="sl-SI"/>
        </w:rPr>
      </w:pPr>
      <w:r w:rsidRPr="008A6A6E">
        <w:rPr>
          <w:szCs w:val="22"/>
          <w:highlight w:val="lightGray"/>
          <w:lang w:val="sl-SI"/>
        </w:rPr>
        <w:t>EU/1/98/077/</w:t>
      </w:r>
      <w:r w:rsidR="003A62EE" w:rsidRPr="008A6A6E">
        <w:rPr>
          <w:szCs w:val="22"/>
          <w:highlight w:val="lightGray"/>
          <w:lang w:val="sl-SI"/>
        </w:rPr>
        <w:t>022</w:t>
      </w:r>
      <w:r w:rsidRPr="008A6A6E">
        <w:rPr>
          <w:szCs w:val="22"/>
          <w:highlight w:val="lightGray"/>
          <w:lang w:val="sl-SI"/>
        </w:rPr>
        <w:t xml:space="preserve">  (8 </w:t>
      </w:r>
      <w:r w:rsidR="00943FA4" w:rsidRPr="008A6A6E">
        <w:rPr>
          <w:szCs w:val="22"/>
          <w:highlight w:val="lightGray"/>
          <w:lang w:val="sl-SI"/>
        </w:rPr>
        <w:t xml:space="preserve">orodisperzibilnih </w:t>
      </w:r>
      <w:r w:rsidRPr="008A6A6E">
        <w:rPr>
          <w:szCs w:val="22"/>
          <w:highlight w:val="lightGray"/>
          <w:lang w:val="sl-SI"/>
        </w:rPr>
        <w:t>tablet)</w:t>
      </w:r>
    </w:p>
    <w:p w14:paraId="0B2166D9" w14:textId="77777777" w:rsidR="00550E56" w:rsidRPr="008A6A6E" w:rsidRDefault="00550E56" w:rsidP="00F91C0C">
      <w:pPr>
        <w:rPr>
          <w:szCs w:val="22"/>
          <w:lang w:val="sl-SI"/>
        </w:rPr>
      </w:pPr>
      <w:r w:rsidRPr="008A6A6E">
        <w:rPr>
          <w:szCs w:val="22"/>
          <w:highlight w:val="lightGray"/>
          <w:lang w:val="sl-SI"/>
        </w:rPr>
        <w:t>EU/1/98/077/</w:t>
      </w:r>
      <w:r w:rsidR="003A62EE" w:rsidRPr="008A6A6E">
        <w:rPr>
          <w:szCs w:val="22"/>
          <w:highlight w:val="lightGray"/>
          <w:lang w:val="sl-SI"/>
        </w:rPr>
        <w:t>023</w:t>
      </w:r>
      <w:r w:rsidRPr="008A6A6E">
        <w:rPr>
          <w:szCs w:val="22"/>
          <w:highlight w:val="lightGray"/>
          <w:lang w:val="sl-SI"/>
        </w:rPr>
        <w:t xml:space="preserve"> </w:t>
      </w:r>
      <w:r w:rsidR="003A62EE" w:rsidRPr="008A6A6E">
        <w:rPr>
          <w:szCs w:val="22"/>
          <w:highlight w:val="lightGray"/>
          <w:lang w:val="sl-SI"/>
        </w:rPr>
        <w:t xml:space="preserve"> </w:t>
      </w:r>
      <w:r w:rsidRPr="008A6A6E">
        <w:rPr>
          <w:szCs w:val="22"/>
          <w:highlight w:val="lightGray"/>
          <w:lang w:val="sl-SI"/>
        </w:rPr>
        <w:t xml:space="preserve">(12 </w:t>
      </w:r>
      <w:r w:rsidR="00943FA4" w:rsidRPr="008A6A6E">
        <w:rPr>
          <w:szCs w:val="22"/>
          <w:highlight w:val="lightGray"/>
          <w:lang w:val="sl-SI"/>
        </w:rPr>
        <w:t>orodisperzibilnih</w:t>
      </w:r>
      <w:r w:rsidRPr="008A6A6E">
        <w:rPr>
          <w:szCs w:val="22"/>
          <w:highlight w:val="lightGray"/>
          <w:lang w:val="sl-SI"/>
        </w:rPr>
        <w:t xml:space="preserve"> tablet)</w:t>
      </w:r>
    </w:p>
    <w:p w14:paraId="1B734410" w14:textId="77777777" w:rsidR="00550E56" w:rsidRPr="008A6A6E" w:rsidRDefault="00550E56" w:rsidP="00F91C0C">
      <w:pPr>
        <w:rPr>
          <w:szCs w:val="22"/>
          <w:lang w:val="sl-SI"/>
        </w:rPr>
      </w:pPr>
    </w:p>
    <w:p w14:paraId="3006DA41"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3286ED10" w14:textId="77777777" w:rsidTr="00550E56">
        <w:tc>
          <w:tcPr>
            <w:tcW w:w="9287" w:type="dxa"/>
            <w:tcBorders>
              <w:top w:val="single" w:sz="4" w:space="0" w:color="auto"/>
              <w:left w:val="single" w:sz="4" w:space="0" w:color="auto"/>
              <w:bottom w:val="single" w:sz="4" w:space="0" w:color="auto"/>
              <w:right w:val="single" w:sz="4" w:space="0" w:color="auto"/>
            </w:tcBorders>
          </w:tcPr>
          <w:p w14:paraId="11EFAB2F" w14:textId="77777777" w:rsidR="00550E56" w:rsidRPr="008A6A6E" w:rsidRDefault="00550E56" w:rsidP="00F91C0C">
            <w:pPr>
              <w:ind w:left="567" w:hanging="567"/>
              <w:rPr>
                <w:b/>
                <w:bCs/>
                <w:szCs w:val="22"/>
                <w:lang w:val="sl-SI"/>
              </w:rPr>
            </w:pPr>
            <w:r w:rsidRPr="008A6A6E">
              <w:rPr>
                <w:b/>
                <w:bCs/>
                <w:szCs w:val="22"/>
                <w:lang w:val="sl-SI"/>
              </w:rPr>
              <w:t>13.</w:t>
            </w:r>
            <w:r w:rsidRPr="008A6A6E">
              <w:rPr>
                <w:b/>
                <w:bCs/>
                <w:szCs w:val="22"/>
                <w:lang w:val="sl-SI"/>
              </w:rPr>
              <w:tab/>
              <w:t xml:space="preserve">ŠTEVILKA SERIJE </w:t>
            </w:r>
          </w:p>
        </w:tc>
      </w:tr>
    </w:tbl>
    <w:p w14:paraId="7D41411F" w14:textId="77777777" w:rsidR="00550E56" w:rsidRPr="008A6A6E" w:rsidRDefault="00550E56" w:rsidP="00F91C0C">
      <w:pPr>
        <w:rPr>
          <w:szCs w:val="22"/>
          <w:lang w:val="sl-SI"/>
        </w:rPr>
      </w:pPr>
    </w:p>
    <w:p w14:paraId="4B6C38F3" w14:textId="77777777" w:rsidR="00550E56" w:rsidRPr="008A6A6E" w:rsidRDefault="00BC72EA" w:rsidP="00F91C0C">
      <w:pPr>
        <w:rPr>
          <w:szCs w:val="22"/>
          <w:lang w:val="sl-SI"/>
        </w:rPr>
      </w:pPr>
      <w:r w:rsidRPr="008A6A6E">
        <w:rPr>
          <w:szCs w:val="22"/>
          <w:lang w:val="sl-SI"/>
        </w:rPr>
        <w:t>Lot</w:t>
      </w:r>
    </w:p>
    <w:p w14:paraId="11D19154" w14:textId="77777777" w:rsidR="00550E56" w:rsidRPr="008A6A6E" w:rsidRDefault="00550E56" w:rsidP="00F91C0C">
      <w:pPr>
        <w:rPr>
          <w:szCs w:val="22"/>
          <w:lang w:val="sl-SI"/>
        </w:rPr>
      </w:pPr>
    </w:p>
    <w:p w14:paraId="2FC10F32"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2B099AFD" w14:textId="77777777" w:rsidTr="00550E56">
        <w:tc>
          <w:tcPr>
            <w:tcW w:w="9287" w:type="dxa"/>
            <w:tcBorders>
              <w:top w:val="single" w:sz="4" w:space="0" w:color="auto"/>
              <w:left w:val="single" w:sz="4" w:space="0" w:color="auto"/>
              <w:bottom w:val="single" w:sz="4" w:space="0" w:color="auto"/>
              <w:right w:val="single" w:sz="4" w:space="0" w:color="auto"/>
            </w:tcBorders>
          </w:tcPr>
          <w:p w14:paraId="1C70B62D" w14:textId="77777777" w:rsidR="00550E56" w:rsidRPr="008A6A6E" w:rsidRDefault="00550E56" w:rsidP="00F91C0C">
            <w:pPr>
              <w:ind w:left="567" w:hanging="567"/>
              <w:rPr>
                <w:b/>
                <w:bCs/>
                <w:szCs w:val="22"/>
                <w:lang w:val="sl-SI"/>
              </w:rPr>
            </w:pPr>
            <w:r w:rsidRPr="008A6A6E">
              <w:rPr>
                <w:b/>
                <w:bCs/>
                <w:szCs w:val="22"/>
                <w:lang w:val="sl-SI"/>
              </w:rPr>
              <w:t>14.</w:t>
            </w:r>
            <w:r w:rsidRPr="008A6A6E">
              <w:rPr>
                <w:b/>
                <w:bCs/>
                <w:szCs w:val="22"/>
                <w:lang w:val="sl-SI"/>
              </w:rPr>
              <w:tab/>
              <w:t>NAČIN IZDAJANJA ZDRAVILA</w:t>
            </w:r>
          </w:p>
        </w:tc>
      </w:tr>
    </w:tbl>
    <w:p w14:paraId="2A8BB00E" w14:textId="77777777" w:rsidR="00550E56" w:rsidRPr="008A6A6E" w:rsidRDefault="00550E56" w:rsidP="00F91C0C">
      <w:pPr>
        <w:rPr>
          <w:szCs w:val="22"/>
          <w:lang w:val="sl-SI"/>
        </w:rPr>
      </w:pPr>
    </w:p>
    <w:p w14:paraId="4BEDE240"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237DF8F1" w14:textId="77777777" w:rsidTr="00550E56">
        <w:tc>
          <w:tcPr>
            <w:tcW w:w="9287" w:type="dxa"/>
            <w:tcBorders>
              <w:top w:val="single" w:sz="4" w:space="0" w:color="auto"/>
              <w:left w:val="single" w:sz="4" w:space="0" w:color="auto"/>
              <w:bottom w:val="single" w:sz="4" w:space="0" w:color="auto"/>
              <w:right w:val="single" w:sz="4" w:space="0" w:color="auto"/>
            </w:tcBorders>
          </w:tcPr>
          <w:p w14:paraId="000D90F0" w14:textId="77777777" w:rsidR="00550E56" w:rsidRPr="008A6A6E" w:rsidRDefault="00550E56" w:rsidP="00F91C0C">
            <w:pPr>
              <w:ind w:left="567" w:hanging="567"/>
              <w:rPr>
                <w:b/>
                <w:bCs/>
                <w:szCs w:val="22"/>
                <w:lang w:val="sl-SI"/>
              </w:rPr>
            </w:pPr>
            <w:r w:rsidRPr="008A6A6E">
              <w:rPr>
                <w:b/>
                <w:bCs/>
                <w:szCs w:val="22"/>
                <w:lang w:val="sl-SI"/>
              </w:rPr>
              <w:t>15.</w:t>
            </w:r>
            <w:r w:rsidRPr="008A6A6E">
              <w:rPr>
                <w:b/>
                <w:bCs/>
                <w:szCs w:val="22"/>
                <w:lang w:val="sl-SI"/>
              </w:rPr>
              <w:tab/>
              <w:t>NAVODILA ZA UPORABO</w:t>
            </w:r>
          </w:p>
        </w:tc>
      </w:tr>
    </w:tbl>
    <w:p w14:paraId="32C40068" w14:textId="77777777" w:rsidR="00DA189A" w:rsidRPr="008A6A6E" w:rsidRDefault="00DA189A" w:rsidP="00F91C0C">
      <w:pPr>
        <w:rPr>
          <w:bCs/>
          <w:szCs w:val="22"/>
          <w:lang w:val="sl-SI"/>
        </w:rPr>
      </w:pPr>
    </w:p>
    <w:p w14:paraId="24506881" w14:textId="77777777" w:rsidR="00550E56" w:rsidRPr="008A6A6E" w:rsidRDefault="00550E56" w:rsidP="00F91C0C">
      <w:pPr>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0E56" w:rsidRPr="008A6A6E" w14:paraId="31E4481A" w14:textId="77777777" w:rsidTr="00550E56">
        <w:tc>
          <w:tcPr>
            <w:tcW w:w="9287" w:type="dxa"/>
            <w:tcBorders>
              <w:top w:val="single" w:sz="4" w:space="0" w:color="auto"/>
              <w:left w:val="single" w:sz="4" w:space="0" w:color="auto"/>
              <w:bottom w:val="single" w:sz="4" w:space="0" w:color="auto"/>
              <w:right w:val="single" w:sz="4" w:space="0" w:color="auto"/>
            </w:tcBorders>
          </w:tcPr>
          <w:p w14:paraId="3BC5E4B8" w14:textId="77777777" w:rsidR="00550E56" w:rsidRPr="008A6A6E" w:rsidRDefault="00550E56" w:rsidP="00F91C0C">
            <w:pPr>
              <w:ind w:left="567" w:hanging="567"/>
              <w:rPr>
                <w:b/>
                <w:bCs/>
                <w:szCs w:val="22"/>
                <w:lang w:val="sl-SI"/>
              </w:rPr>
            </w:pPr>
            <w:r w:rsidRPr="008A6A6E">
              <w:rPr>
                <w:b/>
                <w:bCs/>
                <w:szCs w:val="22"/>
                <w:lang w:val="sl-SI"/>
              </w:rPr>
              <w:t>16.</w:t>
            </w:r>
            <w:r w:rsidRPr="008A6A6E">
              <w:rPr>
                <w:b/>
                <w:bCs/>
                <w:szCs w:val="22"/>
                <w:lang w:val="sl-SI"/>
              </w:rPr>
              <w:tab/>
              <w:t>PODATKI V BRAILLOVI PISAVI</w:t>
            </w:r>
          </w:p>
        </w:tc>
      </w:tr>
    </w:tbl>
    <w:p w14:paraId="1DAEDE72" w14:textId="77777777" w:rsidR="00550E56" w:rsidRPr="008A6A6E" w:rsidRDefault="00550E56" w:rsidP="00F91C0C">
      <w:pPr>
        <w:rPr>
          <w:szCs w:val="22"/>
          <w:lang w:val="sl-SI"/>
        </w:rPr>
      </w:pPr>
    </w:p>
    <w:p w14:paraId="58987C73" w14:textId="77777777" w:rsidR="00943FA4" w:rsidRPr="008A6A6E" w:rsidRDefault="00550E56" w:rsidP="00F91C0C">
      <w:pPr>
        <w:rPr>
          <w:szCs w:val="22"/>
          <w:lang w:val="sl-SI"/>
        </w:rPr>
      </w:pPr>
      <w:r w:rsidRPr="008A6A6E">
        <w:rPr>
          <w:szCs w:val="22"/>
          <w:lang w:val="sl-SI"/>
        </w:rPr>
        <w:t>VIAGRA 50 mg</w:t>
      </w:r>
      <w:r w:rsidR="00943FA4" w:rsidRPr="008A6A6E">
        <w:rPr>
          <w:szCs w:val="22"/>
          <w:lang w:val="sl-SI"/>
        </w:rPr>
        <w:t xml:space="preserve"> orodisperzibilne tablet</w:t>
      </w:r>
      <w:r w:rsidR="00812CB1" w:rsidRPr="008A6A6E">
        <w:rPr>
          <w:szCs w:val="22"/>
          <w:lang w:val="sl-SI"/>
        </w:rPr>
        <w:t>e</w:t>
      </w:r>
    </w:p>
    <w:p w14:paraId="6CEB3B17" w14:textId="77777777" w:rsidR="003D0EFD" w:rsidRPr="008A6A6E" w:rsidRDefault="003D0EFD" w:rsidP="00F91C0C"/>
    <w:p w14:paraId="1746D01A" w14:textId="77777777" w:rsidR="003D0EFD" w:rsidRPr="008A6A6E" w:rsidRDefault="003D0EFD" w:rsidP="00F91C0C"/>
    <w:p w14:paraId="12AA3AE8"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17.</w:t>
      </w:r>
      <w:r w:rsidRPr="008A6A6E">
        <w:rPr>
          <w:b/>
          <w:noProof/>
        </w:rPr>
        <w:tab/>
        <w:t xml:space="preserve">EDINSTVENA OZNAKA – </w:t>
      </w:r>
      <w:r w:rsidRPr="008A6A6E">
        <w:rPr>
          <w:b/>
          <w:bCs/>
          <w:szCs w:val="22"/>
          <w:lang w:val="sl-SI"/>
        </w:rPr>
        <w:t>DVODIMENZIONALNA</w:t>
      </w:r>
      <w:r w:rsidRPr="008A6A6E">
        <w:rPr>
          <w:b/>
          <w:noProof/>
        </w:rPr>
        <w:t xml:space="preserve"> ČRTNA KODA</w:t>
      </w:r>
    </w:p>
    <w:p w14:paraId="27A2985F" w14:textId="77777777" w:rsidR="003D0EFD" w:rsidRPr="008A6A6E" w:rsidRDefault="003D0EFD" w:rsidP="00F91C0C">
      <w:pPr>
        <w:rPr>
          <w:noProof/>
        </w:rPr>
      </w:pPr>
    </w:p>
    <w:p w14:paraId="23BC2FEF" w14:textId="77777777" w:rsidR="003D0EFD" w:rsidRPr="008A6A6E" w:rsidRDefault="003D0EFD" w:rsidP="00F91C0C">
      <w:pPr>
        <w:rPr>
          <w:noProof/>
          <w:szCs w:val="22"/>
          <w:highlight w:val="lightGray"/>
          <w:shd w:val="clear" w:color="auto" w:fill="CCCCCC"/>
        </w:rPr>
      </w:pPr>
      <w:r w:rsidRPr="008A6A6E">
        <w:rPr>
          <w:noProof/>
          <w:highlight w:val="lightGray"/>
        </w:rPr>
        <w:t>Vsebuje dvodimenzionalno črtno kodo z edinstveno oznako.</w:t>
      </w:r>
    </w:p>
    <w:p w14:paraId="058798E1" w14:textId="77777777" w:rsidR="003D0EFD" w:rsidRPr="008A6A6E" w:rsidRDefault="003D0EFD" w:rsidP="00F91C0C">
      <w:pPr>
        <w:rPr>
          <w:noProof/>
          <w:szCs w:val="22"/>
          <w:shd w:val="clear" w:color="auto" w:fill="CCCCCC"/>
        </w:rPr>
      </w:pPr>
    </w:p>
    <w:p w14:paraId="3E0093EE" w14:textId="77777777" w:rsidR="003D0EFD" w:rsidRPr="008A6A6E" w:rsidRDefault="003D0EFD" w:rsidP="00F91C0C">
      <w:pPr>
        <w:rPr>
          <w:noProof/>
          <w:szCs w:val="22"/>
          <w:shd w:val="clear" w:color="auto" w:fill="CCCCCC"/>
        </w:rPr>
      </w:pPr>
    </w:p>
    <w:p w14:paraId="3737E109" w14:textId="77777777" w:rsidR="003D0EFD" w:rsidRPr="008A6A6E" w:rsidRDefault="003D0EFD" w:rsidP="00F91C0C">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i/>
          <w:noProof/>
        </w:rPr>
      </w:pPr>
      <w:r w:rsidRPr="008A6A6E">
        <w:rPr>
          <w:b/>
          <w:noProof/>
        </w:rPr>
        <w:t>18.</w:t>
      </w:r>
      <w:r w:rsidRPr="008A6A6E">
        <w:rPr>
          <w:b/>
          <w:noProof/>
        </w:rPr>
        <w:tab/>
        <w:t xml:space="preserve">EDINSTVENA OZNAKA – V </w:t>
      </w:r>
      <w:r w:rsidRPr="008A6A6E">
        <w:rPr>
          <w:b/>
          <w:bCs/>
          <w:szCs w:val="22"/>
          <w:lang w:val="sl-SI"/>
        </w:rPr>
        <w:t>BERLJIVI</w:t>
      </w:r>
      <w:r w:rsidRPr="008A6A6E">
        <w:rPr>
          <w:b/>
          <w:noProof/>
        </w:rPr>
        <w:t xml:space="preserve"> OBLIKI</w:t>
      </w:r>
    </w:p>
    <w:p w14:paraId="75C0EC5C" w14:textId="77777777" w:rsidR="003D0EFD" w:rsidRPr="008A6A6E" w:rsidRDefault="003D0EFD" w:rsidP="00F91C0C">
      <w:pPr>
        <w:rPr>
          <w:noProof/>
        </w:rPr>
      </w:pPr>
    </w:p>
    <w:p w14:paraId="05387A50" w14:textId="77777777" w:rsidR="003D0EFD" w:rsidRPr="008A6A6E" w:rsidRDefault="003D0EFD" w:rsidP="00F91C0C">
      <w:pPr>
        <w:rPr>
          <w:szCs w:val="22"/>
        </w:rPr>
      </w:pPr>
      <w:r w:rsidRPr="008A6A6E">
        <w:rPr>
          <w:szCs w:val="22"/>
        </w:rPr>
        <w:t>PC</w:t>
      </w:r>
    </w:p>
    <w:p w14:paraId="62B91053" w14:textId="77777777" w:rsidR="003D0EFD" w:rsidRPr="008A6A6E" w:rsidRDefault="003D0EFD" w:rsidP="00F91C0C">
      <w:pPr>
        <w:rPr>
          <w:szCs w:val="22"/>
        </w:rPr>
      </w:pPr>
      <w:r w:rsidRPr="008A6A6E">
        <w:rPr>
          <w:szCs w:val="22"/>
        </w:rPr>
        <w:t>SN</w:t>
      </w:r>
    </w:p>
    <w:p w14:paraId="70B42202" w14:textId="77777777" w:rsidR="003D0EFD" w:rsidRPr="008A6A6E" w:rsidRDefault="003D0EFD" w:rsidP="00F91C0C">
      <w:pPr>
        <w:rPr>
          <w:sz w:val="20"/>
        </w:rPr>
      </w:pPr>
      <w:r w:rsidRPr="008A6A6E">
        <w:rPr>
          <w:szCs w:val="22"/>
        </w:rPr>
        <w:t>NN</w:t>
      </w:r>
    </w:p>
    <w:p w14:paraId="4989891B" w14:textId="77777777" w:rsidR="00DA3A39" w:rsidRPr="008A6A6E" w:rsidRDefault="00943FA4" w:rsidP="00F91C0C">
      <w:pPr>
        <w:tabs>
          <w:tab w:val="left" w:pos="567"/>
        </w:tabs>
        <w:rPr>
          <w:lang w:val="sl-SI"/>
        </w:rPr>
      </w:pPr>
      <w:r w:rsidRPr="008A6A6E">
        <w:rPr>
          <w:szCs w:val="22"/>
          <w:lang w:val="sl-S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8A6A6E" w14:paraId="65DCD46B" w14:textId="77777777" w:rsidTr="00F93B90">
        <w:tc>
          <w:tcPr>
            <w:tcW w:w="9287" w:type="dxa"/>
            <w:tcBorders>
              <w:top w:val="single" w:sz="4" w:space="0" w:color="auto"/>
              <w:left w:val="single" w:sz="4" w:space="0" w:color="auto"/>
              <w:bottom w:val="single" w:sz="4" w:space="0" w:color="auto"/>
              <w:right w:val="single" w:sz="4" w:space="0" w:color="auto"/>
            </w:tcBorders>
          </w:tcPr>
          <w:p w14:paraId="3C5DBDAE" w14:textId="77777777" w:rsidR="00DA3A39" w:rsidRPr="008A6A6E" w:rsidRDefault="00DA3A39" w:rsidP="00F91C0C">
            <w:pPr>
              <w:rPr>
                <w:b/>
                <w:bCs/>
                <w:lang w:val="sl-SI"/>
              </w:rPr>
            </w:pPr>
            <w:r w:rsidRPr="008A6A6E">
              <w:rPr>
                <w:b/>
                <w:bCs/>
                <w:lang w:val="sl-SI"/>
              </w:rPr>
              <w:lastRenderedPageBreak/>
              <w:t>PODATKI, KI MORAJO BITI NAJMANJ NAVEDENI NA PRETISNEM OMOTU ALI DVOJNEM TRAKU</w:t>
            </w:r>
          </w:p>
          <w:p w14:paraId="73429320" w14:textId="77777777" w:rsidR="00DA3A39" w:rsidRPr="008A6A6E" w:rsidRDefault="00DA3A39" w:rsidP="00F91C0C">
            <w:pPr>
              <w:rPr>
                <w:lang w:val="sl-SI"/>
              </w:rPr>
            </w:pPr>
          </w:p>
          <w:p w14:paraId="5C132770" w14:textId="77777777" w:rsidR="00DA3A39" w:rsidRPr="008A6A6E" w:rsidRDefault="00DA3A39" w:rsidP="00F91C0C">
            <w:pPr>
              <w:rPr>
                <w:b/>
                <w:bCs/>
                <w:lang w:val="sl-SI" w:eastAsia="nl-NL"/>
              </w:rPr>
            </w:pPr>
            <w:r w:rsidRPr="008A6A6E">
              <w:rPr>
                <w:b/>
                <w:bCs/>
                <w:lang w:val="sl-SI"/>
              </w:rPr>
              <w:t>PRETISNI OMOT</w:t>
            </w:r>
          </w:p>
        </w:tc>
      </w:tr>
    </w:tbl>
    <w:p w14:paraId="63CDF9D1" w14:textId="77777777" w:rsidR="00DA3A39" w:rsidRPr="008A6A6E" w:rsidRDefault="00DA3A39" w:rsidP="00F91C0C">
      <w:pPr>
        <w:rPr>
          <w:lang w:val="sl-SI" w:eastAsia="nl-NL"/>
        </w:rPr>
      </w:pPr>
    </w:p>
    <w:p w14:paraId="6FF5A4CF" w14:textId="77777777" w:rsidR="00DA3A39" w:rsidRPr="008A6A6E" w:rsidRDefault="00DA3A39"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8A6A6E" w14:paraId="1E76D0DD" w14:textId="77777777" w:rsidTr="00F93B90">
        <w:tc>
          <w:tcPr>
            <w:tcW w:w="9287" w:type="dxa"/>
            <w:tcBorders>
              <w:top w:val="single" w:sz="4" w:space="0" w:color="auto"/>
              <w:left w:val="single" w:sz="4" w:space="0" w:color="auto"/>
              <w:bottom w:val="single" w:sz="4" w:space="0" w:color="auto"/>
              <w:right w:val="single" w:sz="4" w:space="0" w:color="auto"/>
            </w:tcBorders>
          </w:tcPr>
          <w:p w14:paraId="3DC089E4" w14:textId="77777777" w:rsidR="00DA3A39" w:rsidRPr="008A6A6E" w:rsidRDefault="00DA3A39" w:rsidP="00F91C0C">
            <w:pPr>
              <w:ind w:left="567" w:hanging="567"/>
              <w:rPr>
                <w:b/>
                <w:bCs/>
                <w:lang w:val="sl-SI" w:eastAsia="nl-NL"/>
              </w:rPr>
            </w:pPr>
            <w:r w:rsidRPr="008A6A6E">
              <w:rPr>
                <w:b/>
                <w:bCs/>
                <w:lang w:val="sl-SI"/>
              </w:rPr>
              <w:t>1.</w:t>
            </w:r>
            <w:r w:rsidRPr="008A6A6E">
              <w:rPr>
                <w:b/>
                <w:bCs/>
                <w:lang w:val="sl-SI"/>
              </w:rPr>
              <w:tab/>
              <w:t xml:space="preserve">IME </w:t>
            </w:r>
            <w:r w:rsidRPr="008A6A6E">
              <w:rPr>
                <w:b/>
                <w:bCs/>
                <w:szCs w:val="22"/>
                <w:lang w:val="sl-SI"/>
              </w:rPr>
              <w:t>ZDRAVILA</w:t>
            </w:r>
          </w:p>
        </w:tc>
      </w:tr>
    </w:tbl>
    <w:p w14:paraId="4F376A61" w14:textId="77777777" w:rsidR="00DA3A39" w:rsidRPr="008A6A6E" w:rsidRDefault="00DA3A39" w:rsidP="00F91C0C">
      <w:pPr>
        <w:ind w:left="567" w:hanging="567"/>
        <w:rPr>
          <w:lang w:val="sl-SI" w:eastAsia="nl-NL"/>
        </w:rPr>
      </w:pPr>
    </w:p>
    <w:p w14:paraId="1BF8D8A4" w14:textId="77777777" w:rsidR="00DA3A39" w:rsidRPr="008A6A6E" w:rsidRDefault="00DA3A39" w:rsidP="00F91C0C">
      <w:pPr>
        <w:rPr>
          <w:szCs w:val="22"/>
          <w:lang w:val="sl-SI"/>
        </w:rPr>
      </w:pPr>
      <w:r w:rsidRPr="008A6A6E">
        <w:rPr>
          <w:szCs w:val="22"/>
          <w:lang w:val="sl-SI"/>
        </w:rPr>
        <w:t>VIAGRA 50 mg orodisperzibilne tablete</w:t>
      </w:r>
    </w:p>
    <w:p w14:paraId="349BD768" w14:textId="77777777" w:rsidR="00DA3A39" w:rsidRPr="008A6A6E" w:rsidRDefault="00DA3A39" w:rsidP="00F91C0C">
      <w:pPr>
        <w:rPr>
          <w:lang w:val="sl-SI" w:eastAsia="nl-NL"/>
        </w:rPr>
      </w:pPr>
      <w:r w:rsidRPr="008A6A6E">
        <w:rPr>
          <w:szCs w:val="22"/>
          <w:lang w:val="sl-SI"/>
        </w:rPr>
        <w:t xml:space="preserve">sildenafil </w:t>
      </w:r>
    </w:p>
    <w:p w14:paraId="59A383BA" w14:textId="77777777" w:rsidR="00DA3A39" w:rsidRPr="008A6A6E" w:rsidRDefault="00DA3A39" w:rsidP="00F91C0C">
      <w:pPr>
        <w:rPr>
          <w:lang w:val="sl-SI" w:eastAsia="nl-NL"/>
        </w:rPr>
      </w:pPr>
    </w:p>
    <w:p w14:paraId="71015354" w14:textId="77777777" w:rsidR="00DA3A39" w:rsidRPr="008A6A6E" w:rsidRDefault="00DA3A39"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D520A0" w14:paraId="604B5620" w14:textId="77777777" w:rsidTr="00F93B90">
        <w:tc>
          <w:tcPr>
            <w:tcW w:w="9287" w:type="dxa"/>
            <w:tcBorders>
              <w:top w:val="single" w:sz="4" w:space="0" w:color="auto"/>
              <w:left w:val="single" w:sz="4" w:space="0" w:color="auto"/>
              <w:bottom w:val="single" w:sz="4" w:space="0" w:color="auto"/>
              <w:right w:val="single" w:sz="4" w:space="0" w:color="auto"/>
            </w:tcBorders>
          </w:tcPr>
          <w:p w14:paraId="5AE6B8C5" w14:textId="77777777" w:rsidR="00DA3A39" w:rsidRPr="008A6A6E" w:rsidRDefault="00DA3A39" w:rsidP="00F91C0C">
            <w:pPr>
              <w:ind w:left="567" w:hanging="567"/>
              <w:rPr>
                <w:b/>
                <w:bCs/>
                <w:lang w:val="sl-SI" w:eastAsia="nl-NL"/>
              </w:rPr>
            </w:pPr>
            <w:r w:rsidRPr="008A6A6E">
              <w:rPr>
                <w:b/>
                <w:bCs/>
                <w:lang w:val="sl-SI"/>
              </w:rPr>
              <w:t>2.</w:t>
            </w:r>
            <w:r w:rsidRPr="008A6A6E">
              <w:rPr>
                <w:b/>
                <w:bCs/>
                <w:lang w:val="sl-SI"/>
              </w:rPr>
              <w:tab/>
              <w:t xml:space="preserve">IME IMETNIKA </w:t>
            </w:r>
            <w:r w:rsidRPr="008A6A6E">
              <w:rPr>
                <w:b/>
                <w:bCs/>
                <w:szCs w:val="22"/>
                <w:lang w:val="sl-SI"/>
              </w:rPr>
              <w:t>DOVOLJENJA</w:t>
            </w:r>
            <w:r w:rsidRPr="008A6A6E">
              <w:rPr>
                <w:b/>
                <w:bCs/>
                <w:lang w:val="sl-SI"/>
              </w:rPr>
              <w:t xml:space="preserve"> ZA PROMET Z ZDRAVILOM</w:t>
            </w:r>
          </w:p>
        </w:tc>
      </w:tr>
    </w:tbl>
    <w:p w14:paraId="4533ED6E" w14:textId="77777777" w:rsidR="00DA3A39" w:rsidRPr="008A6A6E" w:rsidRDefault="00DA3A39" w:rsidP="00F91C0C">
      <w:pPr>
        <w:rPr>
          <w:lang w:val="sl-SI" w:eastAsia="nl-NL"/>
        </w:rPr>
      </w:pPr>
    </w:p>
    <w:p w14:paraId="74286CB3" w14:textId="77777777" w:rsidR="00DA3A39" w:rsidRPr="008A6A6E" w:rsidRDefault="00B13C8F" w:rsidP="00F91C0C">
      <w:pPr>
        <w:pStyle w:val="Footer"/>
        <w:tabs>
          <w:tab w:val="clear" w:pos="4536"/>
          <w:tab w:val="clear" w:pos="9072"/>
        </w:tabs>
        <w:rPr>
          <w:lang w:val="sl-SI" w:eastAsia="nl-NL"/>
        </w:rPr>
      </w:pPr>
      <w:r w:rsidRPr="008A6A6E">
        <w:rPr>
          <w:lang w:val="sl-SI"/>
        </w:rPr>
        <w:t>Upjohn</w:t>
      </w:r>
    </w:p>
    <w:p w14:paraId="4DDF03C4" w14:textId="77777777" w:rsidR="00DA3A39" w:rsidRPr="008A6A6E" w:rsidRDefault="00DA3A39" w:rsidP="00F91C0C">
      <w:pPr>
        <w:rPr>
          <w:lang w:val="sl-SI" w:eastAsia="nl-NL"/>
        </w:rPr>
      </w:pPr>
    </w:p>
    <w:p w14:paraId="7FA0500A" w14:textId="77777777" w:rsidR="00DA3A39" w:rsidRPr="008A6A6E" w:rsidRDefault="00DA3A39"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D520A0" w14:paraId="550084A9" w14:textId="77777777" w:rsidTr="00F93B90">
        <w:tc>
          <w:tcPr>
            <w:tcW w:w="9287" w:type="dxa"/>
            <w:tcBorders>
              <w:top w:val="single" w:sz="4" w:space="0" w:color="auto"/>
              <w:left w:val="single" w:sz="4" w:space="0" w:color="auto"/>
              <w:bottom w:val="single" w:sz="4" w:space="0" w:color="auto"/>
              <w:right w:val="single" w:sz="4" w:space="0" w:color="auto"/>
            </w:tcBorders>
          </w:tcPr>
          <w:p w14:paraId="442B87AB" w14:textId="77777777" w:rsidR="00DA3A39" w:rsidRPr="008A6A6E" w:rsidRDefault="00DA3A39" w:rsidP="00F91C0C">
            <w:pPr>
              <w:ind w:left="567" w:hanging="567"/>
              <w:rPr>
                <w:b/>
                <w:bCs/>
                <w:lang w:val="sl-SI" w:eastAsia="nl-NL"/>
              </w:rPr>
            </w:pPr>
            <w:r w:rsidRPr="008A6A6E">
              <w:rPr>
                <w:b/>
                <w:bCs/>
                <w:lang w:val="sl-SI"/>
              </w:rPr>
              <w:t xml:space="preserve">3. </w:t>
            </w:r>
            <w:r w:rsidRPr="008A6A6E">
              <w:rPr>
                <w:b/>
                <w:bCs/>
                <w:lang w:val="sl-SI"/>
              </w:rPr>
              <w:tab/>
              <w:t xml:space="preserve">DATUM IZTEKA ROKA </w:t>
            </w:r>
            <w:r w:rsidRPr="008A6A6E">
              <w:rPr>
                <w:b/>
                <w:bCs/>
                <w:szCs w:val="22"/>
                <w:lang w:val="sl-SI"/>
              </w:rPr>
              <w:t>UPORABNOSTI</w:t>
            </w:r>
            <w:r w:rsidRPr="008A6A6E">
              <w:rPr>
                <w:b/>
                <w:bCs/>
                <w:lang w:val="sl-SI"/>
              </w:rPr>
              <w:t xml:space="preserve"> ZDRAVILA</w:t>
            </w:r>
          </w:p>
        </w:tc>
      </w:tr>
    </w:tbl>
    <w:p w14:paraId="0FEE238F" w14:textId="77777777" w:rsidR="00DA3A39" w:rsidRPr="008A6A6E" w:rsidRDefault="00DA3A39" w:rsidP="00F91C0C">
      <w:pPr>
        <w:rPr>
          <w:lang w:val="sl-SI"/>
        </w:rPr>
      </w:pPr>
    </w:p>
    <w:p w14:paraId="3DD6E876" w14:textId="77777777" w:rsidR="00DA3A39" w:rsidRPr="008A6A6E" w:rsidRDefault="00BC72EA" w:rsidP="00F91C0C">
      <w:pPr>
        <w:rPr>
          <w:lang w:val="sl-SI" w:eastAsia="nl-NL"/>
        </w:rPr>
      </w:pPr>
      <w:r w:rsidRPr="008A6A6E">
        <w:rPr>
          <w:lang w:val="sl-SI"/>
        </w:rPr>
        <w:t>EXP</w:t>
      </w:r>
      <w:r w:rsidR="00DA3A39" w:rsidRPr="008A6A6E">
        <w:rPr>
          <w:lang w:val="sl-SI"/>
        </w:rPr>
        <w:t xml:space="preserve"> </w:t>
      </w:r>
    </w:p>
    <w:p w14:paraId="78A0C397" w14:textId="77777777" w:rsidR="00DA3A39" w:rsidRPr="008A6A6E" w:rsidRDefault="00DA3A39" w:rsidP="00F91C0C">
      <w:pPr>
        <w:rPr>
          <w:lang w:val="sl-SI" w:eastAsia="nl-NL"/>
        </w:rPr>
      </w:pPr>
    </w:p>
    <w:p w14:paraId="4A7C780F" w14:textId="77777777" w:rsidR="00DA3A39" w:rsidRPr="008A6A6E" w:rsidRDefault="00DA3A39"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8A6A6E" w14:paraId="1465C386" w14:textId="77777777" w:rsidTr="00F93B90">
        <w:tc>
          <w:tcPr>
            <w:tcW w:w="9287" w:type="dxa"/>
            <w:tcBorders>
              <w:top w:val="single" w:sz="4" w:space="0" w:color="auto"/>
              <w:left w:val="single" w:sz="4" w:space="0" w:color="auto"/>
              <w:bottom w:val="single" w:sz="4" w:space="0" w:color="auto"/>
              <w:right w:val="single" w:sz="4" w:space="0" w:color="auto"/>
            </w:tcBorders>
          </w:tcPr>
          <w:p w14:paraId="2416A933" w14:textId="77777777" w:rsidR="00DA3A39" w:rsidRPr="008A6A6E" w:rsidRDefault="00DA3A39" w:rsidP="00F91C0C">
            <w:pPr>
              <w:ind w:left="567" w:hanging="567"/>
              <w:rPr>
                <w:b/>
                <w:bCs/>
                <w:lang w:val="sl-SI" w:eastAsia="nl-NL"/>
              </w:rPr>
            </w:pPr>
            <w:r w:rsidRPr="008A6A6E">
              <w:rPr>
                <w:b/>
                <w:bCs/>
                <w:lang w:val="sl-SI"/>
              </w:rPr>
              <w:t>4.</w:t>
            </w:r>
            <w:r w:rsidRPr="008A6A6E">
              <w:rPr>
                <w:b/>
                <w:bCs/>
                <w:lang w:val="sl-SI"/>
              </w:rPr>
              <w:tab/>
              <w:t xml:space="preserve">ŠTEVILKA </w:t>
            </w:r>
            <w:r w:rsidRPr="008A6A6E">
              <w:rPr>
                <w:b/>
                <w:bCs/>
                <w:szCs w:val="22"/>
                <w:lang w:val="sl-SI"/>
              </w:rPr>
              <w:t>SERIJE</w:t>
            </w:r>
          </w:p>
        </w:tc>
      </w:tr>
    </w:tbl>
    <w:p w14:paraId="1F0AB5C9" w14:textId="77777777" w:rsidR="00DA3A39" w:rsidRPr="008A6A6E" w:rsidRDefault="00DA3A39" w:rsidP="00F91C0C">
      <w:pPr>
        <w:rPr>
          <w:lang w:val="sl-SI" w:eastAsia="nl-NL"/>
        </w:rPr>
      </w:pPr>
    </w:p>
    <w:p w14:paraId="78ECAC25" w14:textId="77777777" w:rsidR="00DA3A39" w:rsidRPr="008A6A6E" w:rsidRDefault="00BC72EA" w:rsidP="00F91C0C">
      <w:pPr>
        <w:rPr>
          <w:lang w:val="sl-SI"/>
        </w:rPr>
      </w:pPr>
      <w:r w:rsidRPr="008A6A6E">
        <w:rPr>
          <w:lang w:val="sl-SI"/>
        </w:rPr>
        <w:t>Lot</w:t>
      </w:r>
      <w:r w:rsidR="00DA3A39" w:rsidRPr="008A6A6E">
        <w:rPr>
          <w:lang w:val="sl-SI"/>
        </w:rPr>
        <w:t xml:space="preserve"> </w:t>
      </w:r>
    </w:p>
    <w:p w14:paraId="2A94F643" w14:textId="77777777" w:rsidR="00DA3A39" w:rsidRPr="008A6A6E" w:rsidRDefault="00DA3A39" w:rsidP="00F91C0C">
      <w:pPr>
        <w:rPr>
          <w:lang w:val="sl-SI"/>
        </w:rPr>
      </w:pPr>
    </w:p>
    <w:p w14:paraId="2FB834B1" w14:textId="77777777" w:rsidR="00DA3A39" w:rsidRPr="008A6A6E" w:rsidRDefault="00DA3A39" w:rsidP="00F91C0C">
      <w:pPr>
        <w:rPr>
          <w:lang w:val="sl-SI" w:eastAsia="nl-N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DA3A39" w:rsidRPr="008A6A6E" w14:paraId="132C04AD" w14:textId="77777777" w:rsidTr="00F93B90">
        <w:tc>
          <w:tcPr>
            <w:tcW w:w="9287" w:type="dxa"/>
            <w:tcBorders>
              <w:top w:val="single" w:sz="4" w:space="0" w:color="auto"/>
              <w:left w:val="single" w:sz="4" w:space="0" w:color="auto"/>
              <w:bottom w:val="single" w:sz="4" w:space="0" w:color="auto"/>
              <w:right w:val="single" w:sz="4" w:space="0" w:color="auto"/>
            </w:tcBorders>
          </w:tcPr>
          <w:p w14:paraId="48CA47A9" w14:textId="77777777" w:rsidR="00DA3A39" w:rsidRPr="008A6A6E" w:rsidRDefault="00DA3A39" w:rsidP="00F91C0C">
            <w:pPr>
              <w:ind w:left="567" w:hanging="567"/>
              <w:rPr>
                <w:b/>
                <w:bCs/>
                <w:lang w:val="sl-SI" w:eastAsia="nl-NL"/>
              </w:rPr>
            </w:pPr>
            <w:r w:rsidRPr="008A6A6E">
              <w:rPr>
                <w:b/>
                <w:bCs/>
                <w:lang w:val="sl-SI"/>
              </w:rPr>
              <w:t>5.</w:t>
            </w:r>
            <w:r w:rsidRPr="008A6A6E">
              <w:rPr>
                <w:b/>
                <w:bCs/>
                <w:lang w:val="sl-SI"/>
              </w:rPr>
              <w:tab/>
              <w:t xml:space="preserve">DRUGI </w:t>
            </w:r>
            <w:r w:rsidRPr="008A6A6E">
              <w:rPr>
                <w:b/>
                <w:bCs/>
                <w:szCs w:val="22"/>
                <w:lang w:val="sl-SI"/>
              </w:rPr>
              <w:t>PODATKI</w:t>
            </w:r>
          </w:p>
        </w:tc>
      </w:tr>
    </w:tbl>
    <w:p w14:paraId="1ABC1201" w14:textId="77777777" w:rsidR="00DA3A39" w:rsidRPr="008A6A6E" w:rsidRDefault="00DA3A39" w:rsidP="00F91C0C">
      <w:pPr>
        <w:rPr>
          <w:lang w:val="sl-SI"/>
        </w:rPr>
      </w:pPr>
    </w:p>
    <w:p w14:paraId="3C0B69D5" w14:textId="77777777" w:rsidR="00DA3A39" w:rsidRPr="008A6A6E" w:rsidRDefault="00DA3A39" w:rsidP="00F91C0C">
      <w:pPr>
        <w:rPr>
          <w:lang w:val="sl-SI"/>
        </w:rPr>
      </w:pPr>
    </w:p>
    <w:p w14:paraId="1CE7F66F" w14:textId="77777777" w:rsidR="009D76A2" w:rsidRPr="008A6A6E" w:rsidRDefault="009D76A2" w:rsidP="00F91C0C">
      <w:pPr>
        <w:tabs>
          <w:tab w:val="left" w:pos="567"/>
        </w:tabs>
        <w:jc w:val="center"/>
        <w:rPr>
          <w:rStyle w:val="SmPCHeading"/>
          <w:lang w:val="sl-SI"/>
        </w:rPr>
      </w:pPr>
      <w:r w:rsidRPr="008A6A6E">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78653801" w14:textId="77777777" w:rsidTr="00F9795D">
        <w:trPr>
          <w:trHeight w:val="1040"/>
        </w:trPr>
        <w:tc>
          <w:tcPr>
            <w:tcW w:w="9287" w:type="dxa"/>
            <w:tcBorders>
              <w:top w:val="single" w:sz="4" w:space="0" w:color="auto"/>
              <w:left w:val="single" w:sz="4" w:space="0" w:color="auto"/>
              <w:bottom w:val="single" w:sz="4" w:space="0" w:color="auto"/>
              <w:right w:val="single" w:sz="4" w:space="0" w:color="auto"/>
            </w:tcBorders>
          </w:tcPr>
          <w:p w14:paraId="0659466B" w14:textId="77777777" w:rsidR="00D84221" w:rsidRPr="008A6A6E" w:rsidRDefault="001B1404" w:rsidP="00F91C0C">
            <w:pPr>
              <w:rPr>
                <w:b/>
                <w:bCs/>
                <w:szCs w:val="22"/>
                <w:lang w:val="sl-SI"/>
              </w:rPr>
            </w:pPr>
            <w:r w:rsidRPr="008A6A6E">
              <w:rPr>
                <w:lang w:val="sl-SI"/>
              </w:rPr>
              <w:lastRenderedPageBreak/>
              <w:br w:type="page"/>
            </w:r>
            <w:r w:rsidR="00D84221" w:rsidRPr="008A6A6E">
              <w:rPr>
                <w:b/>
                <w:bCs/>
                <w:szCs w:val="22"/>
                <w:lang w:val="sl-SI"/>
              </w:rPr>
              <w:t xml:space="preserve">PODATKI NA ZUNANJI OVOJNINI </w:t>
            </w:r>
          </w:p>
          <w:p w14:paraId="29EF3088" w14:textId="77777777" w:rsidR="00D84221" w:rsidRPr="008A6A6E" w:rsidRDefault="00D84221" w:rsidP="00F91C0C">
            <w:pPr>
              <w:rPr>
                <w:b/>
                <w:bCs/>
                <w:szCs w:val="22"/>
                <w:lang w:val="sl-SI"/>
              </w:rPr>
            </w:pPr>
          </w:p>
          <w:p w14:paraId="34A6A719" w14:textId="58258F55" w:rsidR="001B1404" w:rsidRPr="008A6A6E" w:rsidRDefault="00D84221" w:rsidP="00F91C0C">
            <w:pPr>
              <w:rPr>
                <w:b/>
                <w:lang w:val="sl-SI"/>
              </w:rPr>
            </w:pPr>
            <w:r w:rsidRPr="008A6A6E">
              <w:rPr>
                <w:b/>
                <w:bCs/>
                <w:szCs w:val="22"/>
                <w:lang w:val="sl-SI"/>
              </w:rPr>
              <w:t>ZUNANJA ŠKATLA</w:t>
            </w:r>
          </w:p>
        </w:tc>
      </w:tr>
    </w:tbl>
    <w:p w14:paraId="5E227AF8" w14:textId="77777777" w:rsidR="001B1404" w:rsidRPr="008A6A6E" w:rsidRDefault="001B1404" w:rsidP="00F91C0C">
      <w:pPr>
        <w:ind w:right="-449"/>
        <w:rPr>
          <w:lang w:val="sl-SI"/>
        </w:rPr>
      </w:pPr>
    </w:p>
    <w:p w14:paraId="6BD458A1" w14:textId="77777777" w:rsidR="001B1404" w:rsidRPr="008A6A6E" w:rsidRDefault="001B1404" w:rsidP="00F91C0C">
      <w:pPr>
        <w:ind w:right="-449"/>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0D355CBE"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4C58FED7" w14:textId="2B79ED6F" w:rsidR="001B1404" w:rsidRPr="008A6A6E" w:rsidRDefault="001B1404" w:rsidP="00F91C0C">
            <w:pPr>
              <w:tabs>
                <w:tab w:val="left" w:pos="142"/>
              </w:tabs>
              <w:ind w:left="567" w:hanging="567"/>
              <w:rPr>
                <w:b/>
              </w:rPr>
            </w:pPr>
            <w:r w:rsidRPr="008A6A6E">
              <w:rPr>
                <w:b/>
              </w:rPr>
              <w:t>1.</w:t>
            </w:r>
            <w:r w:rsidRPr="008A6A6E">
              <w:rPr>
                <w:b/>
              </w:rPr>
              <w:tab/>
            </w:r>
            <w:r w:rsidR="00D84221" w:rsidRPr="008A6A6E">
              <w:rPr>
                <w:b/>
                <w:bCs/>
                <w:szCs w:val="22"/>
                <w:lang w:val="sl-SI"/>
              </w:rPr>
              <w:t>IME ZDRAVILA</w:t>
            </w:r>
          </w:p>
        </w:tc>
      </w:tr>
    </w:tbl>
    <w:p w14:paraId="5333A84F" w14:textId="77777777" w:rsidR="001B1404" w:rsidRPr="008A6A6E" w:rsidRDefault="001B1404" w:rsidP="00F91C0C"/>
    <w:p w14:paraId="7FCCBCE1" w14:textId="27F62303" w:rsidR="001B1404" w:rsidRPr="008A6A6E" w:rsidRDefault="00D84221" w:rsidP="00F91C0C">
      <w:pPr>
        <w:rPr>
          <w:lang w:val="sv-SE"/>
        </w:rPr>
      </w:pPr>
      <w:r w:rsidRPr="008A6A6E">
        <w:rPr>
          <w:szCs w:val="22"/>
          <w:lang w:val="sl-SI"/>
        </w:rPr>
        <w:t>VIAGRA 50 mg orodisperzibilni filmi</w:t>
      </w:r>
    </w:p>
    <w:p w14:paraId="6C77104D" w14:textId="77777777" w:rsidR="001B1404" w:rsidRPr="008A6A6E" w:rsidRDefault="001B1404" w:rsidP="00F91C0C">
      <w:pPr>
        <w:rPr>
          <w:lang w:val="sv-SE"/>
        </w:rPr>
      </w:pPr>
      <w:r w:rsidRPr="008A6A6E">
        <w:rPr>
          <w:lang w:val="sv-SE"/>
        </w:rPr>
        <w:t>sildenafil</w:t>
      </w:r>
    </w:p>
    <w:p w14:paraId="2EB950E3" w14:textId="77777777" w:rsidR="001B1404" w:rsidRPr="008A6A6E" w:rsidRDefault="001B1404" w:rsidP="00F91C0C">
      <w:pPr>
        <w:rPr>
          <w:lang w:val="sv-SE"/>
        </w:rPr>
      </w:pPr>
    </w:p>
    <w:p w14:paraId="1660D222" w14:textId="77777777" w:rsidR="001B1404" w:rsidRPr="008A6A6E" w:rsidRDefault="001B1404" w:rsidP="00F91C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52A5B73A"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1B6A28A3" w14:textId="3681FF42" w:rsidR="001B1404" w:rsidRPr="00D520A0" w:rsidRDefault="001B1404" w:rsidP="00F91C0C">
            <w:pPr>
              <w:tabs>
                <w:tab w:val="left" w:pos="142"/>
              </w:tabs>
              <w:ind w:left="567" w:hanging="567"/>
              <w:rPr>
                <w:b/>
                <w:lang w:val="it-IT"/>
              </w:rPr>
            </w:pPr>
            <w:r w:rsidRPr="00D520A0">
              <w:rPr>
                <w:b/>
                <w:lang w:val="it-IT"/>
              </w:rPr>
              <w:t>2.</w:t>
            </w:r>
            <w:r w:rsidRPr="00D520A0">
              <w:rPr>
                <w:b/>
                <w:lang w:val="it-IT"/>
              </w:rPr>
              <w:tab/>
            </w:r>
            <w:r w:rsidR="00D84221" w:rsidRPr="008A6A6E">
              <w:rPr>
                <w:b/>
                <w:bCs/>
                <w:szCs w:val="22"/>
                <w:lang w:val="sl-SI"/>
              </w:rPr>
              <w:t>NAVEDBA ENE ALI VEČ UČINKOVIN</w:t>
            </w:r>
          </w:p>
        </w:tc>
      </w:tr>
    </w:tbl>
    <w:p w14:paraId="3A7306E2" w14:textId="77777777" w:rsidR="001B1404" w:rsidRPr="00D520A0" w:rsidRDefault="001B1404" w:rsidP="00F91C0C">
      <w:pPr>
        <w:rPr>
          <w:lang w:val="it-IT"/>
        </w:rPr>
      </w:pPr>
    </w:p>
    <w:p w14:paraId="69DBEBA2" w14:textId="4BA3E264" w:rsidR="001B1404" w:rsidRPr="00D520A0" w:rsidRDefault="00D84221" w:rsidP="00F91C0C">
      <w:pPr>
        <w:rPr>
          <w:lang w:val="it-IT"/>
        </w:rPr>
      </w:pPr>
      <w:r w:rsidRPr="008A6A6E">
        <w:rPr>
          <w:szCs w:val="22"/>
          <w:lang w:val="sl-SI"/>
        </w:rPr>
        <w:t xml:space="preserve">En </w:t>
      </w:r>
      <w:r w:rsidR="00D2324D">
        <w:rPr>
          <w:szCs w:val="22"/>
          <w:lang w:val="sl-SI"/>
        </w:rPr>
        <w:t xml:space="preserve">orodisperzibilni </w:t>
      </w:r>
      <w:r w:rsidR="0042352D" w:rsidRPr="008A6A6E">
        <w:rPr>
          <w:szCs w:val="22"/>
          <w:lang w:val="sl-SI"/>
        </w:rPr>
        <w:t>film</w:t>
      </w:r>
      <w:r w:rsidRPr="008A6A6E">
        <w:rPr>
          <w:szCs w:val="22"/>
          <w:lang w:val="sl-SI"/>
        </w:rPr>
        <w:t xml:space="preserve"> vsebuje sildenafilijev citrat, ki ustreza 50 mg sildenafila</w:t>
      </w:r>
    </w:p>
    <w:p w14:paraId="34EB9665" w14:textId="77777777" w:rsidR="001B1404" w:rsidRPr="00D520A0" w:rsidRDefault="001B1404" w:rsidP="00F91C0C">
      <w:pPr>
        <w:rPr>
          <w:lang w:val="it-IT"/>
        </w:rPr>
      </w:pPr>
    </w:p>
    <w:p w14:paraId="4CF573C9" w14:textId="77777777" w:rsidR="001B1404" w:rsidRPr="00D520A0" w:rsidRDefault="001B1404" w:rsidP="00F91C0C">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4CBEEF7F"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7F67D0B7" w14:textId="3F8F1BC0" w:rsidR="001B1404" w:rsidRPr="008A6A6E" w:rsidRDefault="001B1404" w:rsidP="00F91C0C">
            <w:pPr>
              <w:tabs>
                <w:tab w:val="left" w:pos="142"/>
              </w:tabs>
              <w:ind w:left="567" w:hanging="567"/>
              <w:rPr>
                <w:b/>
              </w:rPr>
            </w:pPr>
            <w:r w:rsidRPr="008A6A6E">
              <w:rPr>
                <w:b/>
              </w:rPr>
              <w:t>3.</w:t>
            </w:r>
            <w:r w:rsidRPr="008A6A6E">
              <w:rPr>
                <w:b/>
              </w:rPr>
              <w:tab/>
            </w:r>
            <w:r w:rsidR="00D84221" w:rsidRPr="008A6A6E">
              <w:rPr>
                <w:b/>
                <w:bCs/>
                <w:szCs w:val="22"/>
                <w:lang w:val="sl-SI"/>
              </w:rPr>
              <w:t>SEZNAM POMOŽNIH SNOVI</w:t>
            </w:r>
          </w:p>
        </w:tc>
      </w:tr>
    </w:tbl>
    <w:p w14:paraId="53F6AE15" w14:textId="77777777" w:rsidR="001B1404" w:rsidRPr="008A6A6E" w:rsidRDefault="001B1404" w:rsidP="00F91C0C"/>
    <w:p w14:paraId="39813864"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6A0341D4"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2D5D2939" w14:textId="357795C5" w:rsidR="001B1404" w:rsidRPr="008A6A6E" w:rsidRDefault="001B1404" w:rsidP="00F91C0C">
            <w:pPr>
              <w:tabs>
                <w:tab w:val="left" w:pos="142"/>
              </w:tabs>
              <w:ind w:left="567" w:hanging="567"/>
              <w:rPr>
                <w:b/>
              </w:rPr>
            </w:pPr>
            <w:r w:rsidRPr="008A6A6E">
              <w:rPr>
                <w:b/>
              </w:rPr>
              <w:t>4.</w:t>
            </w:r>
            <w:r w:rsidRPr="008A6A6E">
              <w:rPr>
                <w:b/>
              </w:rPr>
              <w:tab/>
            </w:r>
            <w:r w:rsidR="00D84221" w:rsidRPr="008A6A6E">
              <w:rPr>
                <w:b/>
                <w:bCs/>
                <w:szCs w:val="22"/>
                <w:lang w:val="sl-SI"/>
              </w:rPr>
              <w:t>FARMACEVTSKA OBLIKA IN VSEBINA</w:t>
            </w:r>
          </w:p>
        </w:tc>
      </w:tr>
    </w:tbl>
    <w:p w14:paraId="1A013EDB" w14:textId="77777777" w:rsidR="001B1404" w:rsidRPr="008A6A6E" w:rsidRDefault="001B1404" w:rsidP="00F91C0C"/>
    <w:p w14:paraId="3CD50D0F" w14:textId="77777777" w:rsidR="001B1404" w:rsidRPr="008A6A6E" w:rsidRDefault="001B1404" w:rsidP="00F91C0C"/>
    <w:p w14:paraId="5462C673" w14:textId="58640C0E" w:rsidR="001B1404" w:rsidRPr="008A6A6E" w:rsidRDefault="001B1404" w:rsidP="00F91C0C">
      <w:r w:rsidRPr="008A6A6E">
        <w:rPr>
          <w:highlight w:val="lightGray"/>
        </w:rPr>
        <w:t>Orodisper</w:t>
      </w:r>
      <w:r w:rsidR="00D84221" w:rsidRPr="008A6A6E">
        <w:rPr>
          <w:highlight w:val="lightGray"/>
        </w:rPr>
        <w:t>zibilni</w:t>
      </w:r>
      <w:r w:rsidRPr="008A6A6E">
        <w:rPr>
          <w:highlight w:val="lightGray"/>
        </w:rPr>
        <w:t xml:space="preserve"> film</w:t>
      </w:r>
    </w:p>
    <w:p w14:paraId="6C6406FC" w14:textId="77777777" w:rsidR="001B1404" w:rsidRPr="008A6A6E" w:rsidRDefault="001B1404" w:rsidP="00F91C0C"/>
    <w:p w14:paraId="320BE34F" w14:textId="19F25AFB" w:rsidR="00D84221" w:rsidRPr="008A6A6E" w:rsidRDefault="00D84221" w:rsidP="00F91C0C">
      <w:pPr>
        <w:rPr>
          <w:szCs w:val="22"/>
          <w:lang w:val="sl-SI"/>
        </w:rPr>
      </w:pPr>
      <w:r w:rsidRPr="008A6A6E">
        <w:rPr>
          <w:szCs w:val="22"/>
          <w:lang w:val="sl-SI"/>
        </w:rPr>
        <w:t>2 orodisperzibilna filma</w:t>
      </w:r>
    </w:p>
    <w:p w14:paraId="0D1C2512" w14:textId="163E622A" w:rsidR="00D84221" w:rsidRPr="008A6A6E" w:rsidRDefault="00D84221" w:rsidP="00F91C0C">
      <w:pPr>
        <w:rPr>
          <w:szCs w:val="22"/>
          <w:highlight w:val="lightGray"/>
          <w:lang w:val="sl-SI"/>
        </w:rPr>
      </w:pPr>
      <w:r w:rsidRPr="008A6A6E">
        <w:rPr>
          <w:szCs w:val="22"/>
          <w:highlight w:val="lightGray"/>
          <w:lang w:val="sl-SI"/>
        </w:rPr>
        <w:t>4 orodisperzibilni filmi</w:t>
      </w:r>
    </w:p>
    <w:p w14:paraId="0BC6CF13" w14:textId="3F006939" w:rsidR="00D84221" w:rsidRPr="008A6A6E" w:rsidRDefault="00D84221" w:rsidP="00F91C0C">
      <w:pPr>
        <w:rPr>
          <w:szCs w:val="22"/>
          <w:highlight w:val="lightGray"/>
          <w:lang w:val="sl-SI"/>
        </w:rPr>
      </w:pPr>
      <w:r w:rsidRPr="008A6A6E">
        <w:rPr>
          <w:szCs w:val="22"/>
          <w:highlight w:val="lightGray"/>
          <w:lang w:val="sl-SI"/>
        </w:rPr>
        <w:t>8 orodisperzibilnih filmov</w:t>
      </w:r>
    </w:p>
    <w:p w14:paraId="794B2902" w14:textId="5BED6DAF" w:rsidR="001B1404" w:rsidRPr="008A6A6E" w:rsidRDefault="00D84221" w:rsidP="00F91C0C">
      <w:r w:rsidRPr="008A6A6E">
        <w:rPr>
          <w:szCs w:val="22"/>
          <w:highlight w:val="lightGray"/>
          <w:lang w:val="sl-SI"/>
        </w:rPr>
        <w:t>12 orodisperzibilnih</w:t>
      </w:r>
      <w:r w:rsidR="009609B8" w:rsidRPr="008A6A6E">
        <w:rPr>
          <w:szCs w:val="22"/>
          <w:highlight w:val="lightGray"/>
          <w:lang w:val="sl-SI"/>
        </w:rPr>
        <w:t xml:space="preserve"> filmov</w:t>
      </w:r>
    </w:p>
    <w:p w14:paraId="537134C6" w14:textId="0DE53F30" w:rsidR="001B1404" w:rsidRPr="008A6A6E" w:rsidRDefault="001B1404" w:rsidP="00F91C0C"/>
    <w:p w14:paraId="2EB5C1D8" w14:textId="77777777" w:rsidR="0042352D" w:rsidRPr="008A6A6E" w:rsidRDefault="0042352D"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309A0E75"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3902844B" w14:textId="6077FAF6" w:rsidR="001B1404" w:rsidRPr="008A6A6E" w:rsidRDefault="001B1404" w:rsidP="00F91C0C">
            <w:pPr>
              <w:tabs>
                <w:tab w:val="left" w:pos="142"/>
              </w:tabs>
              <w:ind w:left="567" w:hanging="567"/>
              <w:rPr>
                <w:b/>
              </w:rPr>
            </w:pPr>
            <w:r w:rsidRPr="008A6A6E">
              <w:rPr>
                <w:b/>
              </w:rPr>
              <w:t>5.</w:t>
            </w:r>
            <w:r w:rsidRPr="008A6A6E">
              <w:rPr>
                <w:b/>
              </w:rPr>
              <w:tab/>
            </w:r>
            <w:r w:rsidR="00D84221" w:rsidRPr="008A6A6E">
              <w:rPr>
                <w:b/>
                <w:bCs/>
                <w:szCs w:val="22"/>
                <w:lang w:val="sl-SI"/>
              </w:rPr>
              <w:t>POSTOPEK IN POT(I) UPORABE ZDRAVILA</w:t>
            </w:r>
          </w:p>
        </w:tc>
      </w:tr>
    </w:tbl>
    <w:p w14:paraId="212976D9" w14:textId="77777777" w:rsidR="001B1404" w:rsidRPr="008A6A6E" w:rsidRDefault="001B1404" w:rsidP="00F91C0C"/>
    <w:p w14:paraId="1DBB1D58" w14:textId="668E5A25" w:rsidR="00D84221" w:rsidRPr="008A6A6E" w:rsidRDefault="00D84221" w:rsidP="00F91C0C">
      <w:pPr>
        <w:rPr>
          <w:lang w:val="pt-PT"/>
        </w:rPr>
      </w:pPr>
      <w:r w:rsidRPr="008A6A6E">
        <w:rPr>
          <w:lang w:val="pt-PT"/>
        </w:rPr>
        <w:t>S suhim prstom položite na jezik.</w:t>
      </w:r>
    </w:p>
    <w:p w14:paraId="5E6D6793" w14:textId="29336E1B" w:rsidR="00D84221" w:rsidRPr="008A6A6E" w:rsidRDefault="00377F75" w:rsidP="00F91C0C">
      <w:pPr>
        <w:rPr>
          <w:lang w:val="pt-PT"/>
        </w:rPr>
      </w:pPr>
      <w:r>
        <w:rPr>
          <w:lang w:val="pt-PT"/>
        </w:rPr>
        <w:t>P</w:t>
      </w:r>
      <w:r w:rsidRPr="008A6A6E">
        <w:rPr>
          <w:lang w:val="pt-PT"/>
        </w:rPr>
        <w:t>očakajte, da se razpusti v ustih</w:t>
      </w:r>
      <w:r w:rsidR="00D84221" w:rsidRPr="008A6A6E">
        <w:rPr>
          <w:lang w:val="pt-PT"/>
        </w:rPr>
        <w:t xml:space="preserve"> z vodo ali brez nje.</w:t>
      </w:r>
    </w:p>
    <w:p w14:paraId="5864D2D2" w14:textId="3513C266" w:rsidR="00377F75" w:rsidRDefault="00377F75" w:rsidP="00F91C0C">
      <w:pPr>
        <w:rPr>
          <w:szCs w:val="22"/>
          <w:lang w:val="sl-SI"/>
        </w:rPr>
      </w:pPr>
      <w:r>
        <w:rPr>
          <w:szCs w:val="22"/>
          <w:lang w:val="sl-SI"/>
        </w:rPr>
        <w:t>Slino lahko pogoltnete, f</w:t>
      </w:r>
      <w:r w:rsidR="00D84221" w:rsidRPr="008A6A6E">
        <w:rPr>
          <w:szCs w:val="22"/>
          <w:lang w:val="sl-SI"/>
        </w:rPr>
        <w:t>ilm</w:t>
      </w:r>
      <w:r>
        <w:rPr>
          <w:szCs w:val="22"/>
          <w:lang w:val="sl-SI"/>
        </w:rPr>
        <w:t>a pa ne.</w:t>
      </w:r>
    </w:p>
    <w:p w14:paraId="07154153" w14:textId="754488AB" w:rsidR="00377F75" w:rsidRPr="00377F75" w:rsidRDefault="0004209C" w:rsidP="00F91C0C">
      <w:pPr>
        <w:rPr>
          <w:szCs w:val="22"/>
          <w:lang w:val="sl-SI"/>
        </w:rPr>
      </w:pPr>
      <w:r>
        <w:rPr>
          <w:szCs w:val="22"/>
          <w:lang w:val="sl-SI"/>
        </w:rPr>
        <w:t>Film vzemite na prazen želodec.</w:t>
      </w:r>
    </w:p>
    <w:p w14:paraId="550A2329" w14:textId="200C9026" w:rsidR="001B1404" w:rsidRPr="008A6A6E" w:rsidRDefault="00D84221" w:rsidP="00F91C0C">
      <w:pPr>
        <w:rPr>
          <w:lang w:val="pt-PT"/>
        </w:rPr>
      </w:pPr>
      <w:r w:rsidRPr="008A6A6E">
        <w:rPr>
          <w:szCs w:val="22"/>
          <w:lang w:val="sl-SI"/>
        </w:rPr>
        <w:t>Pred uporabo preberite priloženo navodilo</w:t>
      </w:r>
      <w:r w:rsidR="00AD27FA" w:rsidRPr="008A6A6E">
        <w:rPr>
          <w:lang w:val="pt-PT"/>
        </w:rPr>
        <w:t>!</w:t>
      </w:r>
    </w:p>
    <w:p w14:paraId="00F3C46C" w14:textId="138DDFFD" w:rsidR="001B1404" w:rsidRPr="008A6A6E" w:rsidRDefault="00D84221" w:rsidP="00F91C0C">
      <w:pPr>
        <w:rPr>
          <w:lang w:val="es-ES"/>
        </w:rPr>
      </w:pPr>
      <w:r w:rsidRPr="008A6A6E">
        <w:rPr>
          <w:szCs w:val="22"/>
          <w:lang w:val="sl-SI"/>
        </w:rPr>
        <w:t>peroraln</w:t>
      </w:r>
      <w:r w:rsidR="005400BB">
        <w:rPr>
          <w:szCs w:val="22"/>
          <w:lang w:val="sl-SI"/>
        </w:rPr>
        <w:t>a</w:t>
      </w:r>
      <w:r w:rsidRPr="008A6A6E">
        <w:rPr>
          <w:szCs w:val="22"/>
          <w:lang w:val="sl-SI"/>
        </w:rPr>
        <w:t xml:space="preserve"> uporab</w:t>
      </w:r>
      <w:r w:rsidR="005400BB">
        <w:rPr>
          <w:szCs w:val="22"/>
          <w:lang w:val="sl-SI"/>
        </w:rPr>
        <w:t>a</w:t>
      </w:r>
    </w:p>
    <w:p w14:paraId="22C3259F" w14:textId="77777777" w:rsidR="001B1404" w:rsidRPr="008A6A6E" w:rsidRDefault="001B1404" w:rsidP="00F91C0C">
      <w:pPr>
        <w:rPr>
          <w:lang w:val="es-ES"/>
        </w:rPr>
      </w:pPr>
    </w:p>
    <w:p w14:paraId="33871C0E" w14:textId="77777777" w:rsidR="001B1404" w:rsidRPr="008A6A6E" w:rsidRDefault="001B1404" w:rsidP="00F91C0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992332" w14:paraId="3FC871A7"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614C1B84" w14:textId="749021AA" w:rsidR="001B1404" w:rsidRPr="008A6A6E" w:rsidRDefault="001B1404" w:rsidP="00F91C0C">
            <w:pPr>
              <w:tabs>
                <w:tab w:val="left" w:pos="142"/>
              </w:tabs>
              <w:ind w:left="567" w:hanging="567"/>
              <w:rPr>
                <w:b/>
                <w:lang w:val="es-ES"/>
              </w:rPr>
            </w:pPr>
            <w:r w:rsidRPr="008A6A6E">
              <w:rPr>
                <w:b/>
                <w:lang w:val="es-ES"/>
              </w:rPr>
              <w:t>6.</w:t>
            </w:r>
            <w:r w:rsidRPr="008A6A6E">
              <w:rPr>
                <w:b/>
                <w:lang w:val="es-ES"/>
              </w:rPr>
              <w:tab/>
            </w:r>
            <w:r w:rsidR="00946ACF" w:rsidRPr="008A6A6E">
              <w:rPr>
                <w:b/>
                <w:bCs/>
                <w:szCs w:val="22"/>
                <w:lang w:val="sl-SI"/>
              </w:rPr>
              <w:t>POSEBNO OPOZORILO O SHRANJEVANJU ZDRAVILA ZUNAJ DOSEGA IN POGLEDA OTROK</w:t>
            </w:r>
          </w:p>
        </w:tc>
      </w:tr>
    </w:tbl>
    <w:p w14:paraId="07BCFBF9" w14:textId="77777777" w:rsidR="001B1404" w:rsidRPr="008A6A6E" w:rsidRDefault="001B1404" w:rsidP="00F91C0C">
      <w:pPr>
        <w:rPr>
          <w:lang w:val="es-ES"/>
        </w:rPr>
      </w:pPr>
    </w:p>
    <w:p w14:paraId="781B2CEF" w14:textId="13CB9D50" w:rsidR="001B1404" w:rsidRPr="008A6A6E" w:rsidRDefault="00946ACF" w:rsidP="00F91C0C">
      <w:r w:rsidRPr="008A6A6E">
        <w:rPr>
          <w:szCs w:val="22"/>
          <w:lang w:val="sl-SI"/>
        </w:rPr>
        <w:t>Zdravilo shranjujte nedosegljivo otrokom</w:t>
      </w:r>
      <w:r w:rsidR="00AD27FA" w:rsidRPr="008A6A6E">
        <w:t>!</w:t>
      </w:r>
    </w:p>
    <w:p w14:paraId="4597D6D8" w14:textId="77777777" w:rsidR="001B1404" w:rsidRPr="008A6A6E" w:rsidRDefault="001B1404" w:rsidP="00F91C0C"/>
    <w:p w14:paraId="6D19E66C"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27B0933B"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15A9A1CB" w14:textId="466F9F54" w:rsidR="001B1404" w:rsidRPr="008A6A6E" w:rsidRDefault="001B1404" w:rsidP="00F91C0C">
            <w:pPr>
              <w:tabs>
                <w:tab w:val="left" w:pos="142"/>
              </w:tabs>
              <w:ind w:left="567" w:hanging="567"/>
              <w:rPr>
                <w:b/>
                <w:lang w:val="it-IT"/>
              </w:rPr>
            </w:pPr>
            <w:r w:rsidRPr="008A6A6E">
              <w:rPr>
                <w:b/>
                <w:lang w:val="it-IT"/>
              </w:rPr>
              <w:t>7.</w:t>
            </w:r>
            <w:r w:rsidRPr="008A6A6E">
              <w:rPr>
                <w:b/>
                <w:lang w:val="it-IT"/>
              </w:rPr>
              <w:tab/>
            </w:r>
            <w:r w:rsidR="00946ACF" w:rsidRPr="008A6A6E">
              <w:rPr>
                <w:b/>
                <w:bCs/>
                <w:szCs w:val="22"/>
                <w:lang w:val="sl-SI"/>
              </w:rPr>
              <w:t>DRUGA POSEBNA OPOZORILA, ČE SO POTREBNA</w:t>
            </w:r>
          </w:p>
        </w:tc>
      </w:tr>
    </w:tbl>
    <w:p w14:paraId="3C0D17E6" w14:textId="77777777" w:rsidR="001B1404" w:rsidRPr="008A6A6E" w:rsidRDefault="001B1404" w:rsidP="00F91C0C">
      <w:pPr>
        <w:rPr>
          <w:lang w:val="it-IT"/>
        </w:rPr>
      </w:pPr>
    </w:p>
    <w:p w14:paraId="5D5AA7BF" w14:textId="77777777" w:rsidR="001B1404" w:rsidRPr="008A6A6E" w:rsidRDefault="001B1404" w:rsidP="00F91C0C">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7699D3F3"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79E23861" w14:textId="598CEC9D" w:rsidR="001B1404" w:rsidRPr="008A6A6E" w:rsidRDefault="001B1404" w:rsidP="00F91C0C">
            <w:pPr>
              <w:tabs>
                <w:tab w:val="left" w:pos="142"/>
              </w:tabs>
              <w:ind w:left="567" w:hanging="567"/>
              <w:rPr>
                <w:b/>
                <w:lang w:val="it-IT"/>
              </w:rPr>
            </w:pPr>
            <w:r w:rsidRPr="008A6A6E">
              <w:rPr>
                <w:b/>
                <w:lang w:val="it-IT"/>
              </w:rPr>
              <w:t>8.</w:t>
            </w:r>
            <w:r w:rsidRPr="008A6A6E">
              <w:rPr>
                <w:b/>
                <w:lang w:val="it-IT"/>
              </w:rPr>
              <w:tab/>
            </w:r>
            <w:r w:rsidR="00946ACF" w:rsidRPr="008A6A6E">
              <w:rPr>
                <w:b/>
                <w:bCs/>
                <w:szCs w:val="22"/>
                <w:lang w:val="sl-SI"/>
              </w:rPr>
              <w:t>DATUM IZTEKA ROKA UPORABNOSTI ZDRAVILA</w:t>
            </w:r>
          </w:p>
        </w:tc>
      </w:tr>
    </w:tbl>
    <w:p w14:paraId="06651514" w14:textId="77777777" w:rsidR="001B1404" w:rsidRPr="008A6A6E" w:rsidRDefault="001B1404" w:rsidP="00F91C0C">
      <w:pPr>
        <w:rPr>
          <w:lang w:val="it-IT"/>
        </w:rPr>
      </w:pPr>
    </w:p>
    <w:p w14:paraId="6EE66738" w14:textId="77777777" w:rsidR="001B1404" w:rsidRPr="008A6A6E" w:rsidRDefault="001B1404" w:rsidP="00F91C0C">
      <w:r w:rsidRPr="008A6A6E">
        <w:t>EXP</w:t>
      </w:r>
    </w:p>
    <w:p w14:paraId="1812D013" w14:textId="77777777" w:rsidR="001B1404" w:rsidRPr="008A6A6E" w:rsidRDefault="001B1404" w:rsidP="00F91C0C"/>
    <w:p w14:paraId="24C51EC7"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14B7AE8A"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393A82C6" w14:textId="537C5AE7" w:rsidR="001B1404" w:rsidRPr="008A6A6E" w:rsidRDefault="001B1404" w:rsidP="00F91C0C">
            <w:pPr>
              <w:keepNext/>
              <w:tabs>
                <w:tab w:val="left" w:pos="142"/>
              </w:tabs>
              <w:ind w:left="567" w:hanging="567"/>
            </w:pPr>
            <w:r w:rsidRPr="008A6A6E">
              <w:rPr>
                <w:b/>
              </w:rPr>
              <w:lastRenderedPageBreak/>
              <w:t>9.</w:t>
            </w:r>
            <w:r w:rsidRPr="008A6A6E">
              <w:rPr>
                <w:b/>
              </w:rPr>
              <w:tab/>
            </w:r>
            <w:r w:rsidR="00946ACF" w:rsidRPr="008A6A6E">
              <w:rPr>
                <w:b/>
                <w:bCs/>
                <w:szCs w:val="22"/>
                <w:lang w:val="sl-SI"/>
              </w:rPr>
              <w:t>POSEBNA NAVODILA ZA SHRANJEVANJE</w:t>
            </w:r>
          </w:p>
        </w:tc>
      </w:tr>
    </w:tbl>
    <w:p w14:paraId="65AF97FB" w14:textId="77777777" w:rsidR="001B1404" w:rsidRPr="008A6A6E" w:rsidRDefault="001B1404" w:rsidP="00F91C0C">
      <w:pPr>
        <w:keepNext/>
      </w:pPr>
    </w:p>
    <w:p w14:paraId="571EA2A9"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06492EF6"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4D530DE7" w14:textId="2999D2DB" w:rsidR="001B1404" w:rsidRPr="008A6A6E" w:rsidRDefault="001B1404" w:rsidP="00F91C0C">
            <w:pPr>
              <w:tabs>
                <w:tab w:val="left" w:pos="142"/>
              </w:tabs>
              <w:ind w:left="567" w:hanging="567"/>
              <w:rPr>
                <w:b/>
              </w:rPr>
            </w:pPr>
            <w:r w:rsidRPr="008A6A6E">
              <w:rPr>
                <w:b/>
              </w:rPr>
              <w:t>10.</w:t>
            </w:r>
            <w:r w:rsidRPr="008A6A6E">
              <w:rPr>
                <w:b/>
              </w:rPr>
              <w:tab/>
            </w:r>
            <w:r w:rsidR="00946ACF" w:rsidRPr="008A6A6E">
              <w:rPr>
                <w:b/>
                <w:bCs/>
                <w:szCs w:val="22"/>
                <w:lang w:val="sl-SI"/>
              </w:rPr>
              <w:t>POSEBNI VARNOSTNI UKREPI ZA ODSTRANJEVANJE NEUPORABLJENIH ZDRAVIL ALI IZ NJIH NASTALIH ODPADNIH SNOVI, KADAR SO POTREBNI</w:t>
            </w:r>
          </w:p>
        </w:tc>
      </w:tr>
    </w:tbl>
    <w:p w14:paraId="409B5741" w14:textId="77777777" w:rsidR="001B1404" w:rsidRPr="008A6A6E" w:rsidRDefault="001B1404" w:rsidP="00F91C0C"/>
    <w:p w14:paraId="226F21D2"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3EDEFA3A"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1C713A86" w14:textId="63F2954E" w:rsidR="001B1404" w:rsidRPr="00D520A0" w:rsidRDefault="001B1404" w:rsidP="00F91C0C">
            <w:pPr>
              <w:tabs>
                <w:tab w:val="left" w:pos="142"/>
              </w:tabs>
              <w:ind w:left="567" w:hanging="567"/>
              <w:rPr>
                <w:b/>
                <w:lang w:val="it-IT"/>
              </w:rPr>
            </w:pPr>
            <w:r w:rsidRPr="00D520A0">
              <w:rPr>
                <w:b/>
                <w:lang w:val="it-IT"/>
              </w:rPr>
              <w:t>11.</w:t>
            </w:r>
            <w:r w:rsidRPr="00D520A0">
              <w:rPr>
                <w:b/>
                <w:lang w:val="it-IT"/>
              </w:rPr>
              <w:tab/>
            </w:r>
            <w:r w:rsidR="00946ACF" w:rsidRPr="008A6A6E">
              <w:rPr>
                <w:b/>
                <w:bCs/>
                <w:szCs w:val="22"/>
                <w:lang w:val="sl-SI"/>
              </w:rPr>
              <w:t>IME IN NASLOV IMETNIKA DOVOLJENJA ZA PROMET Z ZDRAVILOM</w:t>
            </w:r>
          </w:p>
        </w:tc>
      </w:tr>
    </w:tbl>
    <w:p w14:paraId="0B324ADB" w14:textId="77777777" w:rsidR="001B1404" w:rsidRPr="00D520A0" w:rsidRDefault="001B1404" w:rsidP="00F91C0C">
      <w:pPr>
        <w:rPr>
          <w:lang w:val="it-IT"/>
        </w:rPr>
      </w:pPr>
    </w:p>
    <w:p w14:paraId="75BFE2EE" w14:textId="77777777" w:rsidR="00946ACF" w:rsidRPr="008A6A6E" w:rsidRDefault="00946ACF" w:rsidP="00F91C0C">
      <w:pPr>
        <w:tabs>
          <w:tab w:val="left" w:pos="567"/>
        </w:tabs>
        <w:rPr>
          <w:szCs w:val="22"/>
          <w:lang w:val="de-DE"/>
        </w:rPr>
      </w:pPr>
      <w:r w:rsidRPr="008A6A6E">
        <w:rPr>
          <w:szCs w:val="22"/>
          <w:lang w:val="de-DE"/>
        </w:rPr>
        <w:t>Upjohn EESV</w:t>
      </w:r>
    </w:p>
    <w:p w14:paraId="5D71BB85" w14:textId="77777777" w:rsidR="00946ACF" w:rsidRPr="008A6A6E" w:rsidRDefault="00946ACF" w:rsidP="00F91C0C">
      <w:pPr>
        <w:tabs>
          <w:tab w:val="left" w:pos="567"/>
        </w:tabs>
        <w:rPr>
          <w:szCs w:val="22"/>
          <w:lang w:val="de-DE"/>
        </w:rPr>
      </w:pPr>
      <w:r w:rsidRPr="008A6A6E">
        <w:rPr>
          <w:szCs w:val="22"/>
          <w:lang w:val="de-DE"/>
        </w:rPr>
        <w:t>Rivium Westlaan 142</w:t>
      </w:r>
    </w:p>
    <w:p w14:paraId="6F33CF48" w14:textId="77777777" w:rsidR="00946ACF" w:rsidRPr="008A6A6E" w:rsidRDefault="00946ACF" w:rsidP="00F91C0C">
      <w:pPr>
        <w:tabs>
          <w:tab w:val="left" w:pos="567"/>
        </w:tabs>
        <w:rPr>
          <w:szCs w:val="22"/>
          <w:lang w:val="de-DE"/>
        </w:rPr>
      </w:pPr>
      <w:r w:rsidRPr="008A6A6E">
        <w:rPr>
          <w:szCs w:val="22"/>
          <w:lang w:val="de-DE"/>
        </w:rPr>
        <w:t>2909 LD Capelle aan den IJssel</w:t>
      </w:r>
    </w:p>
    <w:p w14:paraId="31A3E190" w14:textId="77777777" w:rsidR="00946ACF" w:rsidRPr="008A6A6E" w:rsidRDefault="00946ACF" w:rsidP="00F91C0C">
      <w:pPr>
        <w:tabs>
          <w:tab w:val="left" w:pos="567"/>
        </w:tabs>
        <w:rPr>
          <w:szCs w:val="22"/>
          <w:lang w:val="de-DE"/>
        </w:rPr>
      </w:pPr>
      <w:r w:rsidRPr="008A6A6E">
        <w:rPr>
          <w:szCs w:val="22"/>
          <w:lang w:val="de-DE"/>
        </w:rPr>
        <w:t>Nizozemska</w:t>
      </w:r>
    </w:p>
    <w:p w14:paraId="41BF85C7" w14:textId="77777777" w:rsidR="001B1404" w:rsidRPr="008A6A6E" w:rsidRDefault="001B1404" w:rsidP="00F91C0C">
      <w:pPr>
        <w:rPr>
          <w:lang w:val="fr-BE"/>
        </w:rPr>
      </w:pPr>
    </w:p>
    <w:p w14:paraId="6B7BE90D" w14:textId="77777777" w:rsidR="001B1404" w:rsidRPr="008A6A6E" w:rsidRDefault="001B1404" w:rsidP="00F91C0C">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D520A0" w14:paraId="58B78C05"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0BA875B0" w14:textId="27AC30B4" w:rsidR="001B1404" w:rsidRPr="008A6A6E" w:rsidRDefault="001B1404" w:rsidP="00F91C0C">
            <w:pPr>
              <w:tabs>
                <w:tab w:val="left" w:pos="142"/>
              </w:tabs>
              <w:ind w:left="567" w:hanging="567"/>
              <w:rPr>
                <w:b/>
                <w:lang w:val="sv-SE"/>
              </w:rPr>
            </w:pPr>
            <w:r w:rsidRPr="008A6A6E">
              <w:rPr>
                <w:b/>
                <w:lang w:val="sv-SE"/>
              </w:rPr>
              <w:t>12.</w:t>
            </w:r>
            <w:r w:rsidRPr="008A6A6E">
              <w:rPr>
                <w:b/>
                <w:lang w:val="sv-SE"/>
              </w:rPr>
              <w:tab/>
            </w:r>
            <w:r w:rsidR="00946ACF" w:rsidRPr="008A6A6E">
              <w:rPr>
                <w:b/>
                <w:bCs/>
                <w:szCs w:val="22"/>
                <w:lang w:val="sl-SI"/>
              </w:rPr>
              <w:t>ŠTEVILKA(E) DOVOLJENJA (DOVOLJENJ) ZA PROMET</w:t>
            </w:r>
          </w:p>
        </w:tc>
      </w:tr>
    </w:tbl>
    <w:p w14:paraId="148386AB" w14:textId="77777777" w:rsidR="001B1404" w:rsidRPr="008A6A6E" w:rsidRDefault="001B1404" w:rsidP="00F91C0C">
      <w:pPr>
        <w:rPr>
          <w:shd w:val="clear" w:color="auto" w:fill="CCCCCC"/>
          <w:lang w:val="sv-SE"/>
        </w:rPr>
      </w:pPr>
    </w:p>
    <w:p w14:paraId="71A7863B" w14:textId="70116781" w:rsidR="0004209C" w:rsidRPr="00D520A0" w:rsidRDefault="0004209C" w:rsidP="00F91C0C">
      <w:pPr>
        <w:rPr>
          <w:rFonts w:cs="Verdana"/>
          <w:highlight w:val="lightGray"/>
          <w:lang w:val="sv-SE"/>
        </w:rPr>
      </w:pPr>
      <w:r w:rsidRPr="00D520A0">
        <w:rPr>
          <w:rFonts w:cs="Verdana"/>
          <w:lang w:val="sv-SE"/>
        </w:rPr>
        <w:t xml:space="preserve">EU/1/98/077/026 </w:t>
      </w:r>
      <w:r w:rsidRPr="00D520A0">
        <w:rPr>
          <w:rFonts w:cs="Verdana"/>
          <w:highlight w:val="lightGray"/>
          <w:lang w:val="sv-SE"/>
        </w:rPr>
        <w:t>(2 orodisperzibilna filma)</w:t>
      </w:r>
    </w:p>
    <w:p w14:paraId="42D57454" w14:textId="7C25D84F" w:rsidR="0004209C" w:rsidRPr="00D520A0" w:rsidRDefault="0004209C" w:rsidP="00F91C0C">
      <w:pPr>
        <w:rPr>
          <w:rFonts w:cs="Verdana"/>
          <w:highlight w:val="lightGray"/>
          <w:lang w:val="sv-SE"/>
        </w:rPr>
      </w:pPr>
      <w:r w:rsidRPr="00D520A0">
        <w:rPr>
          <w:rFonts w:cs="Verdana"/>
          <w:highlight w:val="lightGray"/>
          <w:lang w:val="sv-SE"/>
        </w:rPr>
        <w:t>EU/1/98/077/027 (4 orodisperzibilni filmi)</w:t>
      </w:r>
    </w:p>
    <w:p w14:paraId="11DC8DC4" w14:textId="27A7DF70" w:rsidR="0004209C" w:rsidRPr="00D520A0" w:rsidRDefault="0004209C" w:rsidP="00F91C0C">
      <w:pPr>
        <w:rPr>
          <w:rFonts w:cs="Verdana"/>
          <w:highlight w:val="lightGray"/>
          <w:lang w:val="sv-SE"/>
        </w:rPr>
      </w:pPr>
      <w:r w:rsidRPr="00D520A0">
        <w:rPr>
          <w:rFonts w:cs="Verdana"/>
          <w:highlight w:val="lightGray"/>
          <w:lang w:val="sv-SE"/>
        </w:rPr>
        <w:t>EU/1/98/077/028 (8 orodisperzibilnih filmov)</w:t>
      </w:r>
    </w:p>
    <w:p w14:paraId="5537441C" w14:textId="437C1D7A" w:rsidR="0004209C" w:rsidRPr="00D520A0" w:rsidRDefault="0004209C" w:rsidP="00F91C0C">
      <w:pPr>
        <w:rPr>
          <w:rFonts w:cs="Verdana"/>
          <w:lang w:val="sv-SE"/>
        </w:rPr>
      </w:pPr>
      <w:r w:rsidRPr="00D520A0">
        <w:rPr>
          <w:rFonts w:cs="Verdana"/>
          <w:highlight w:val="lightGray"/>
          <w:lang w:val="sv-SE"/>
        </w:rPr>
        <w:t>EU/1/98/077/029 (12 orodisperzibilnih filmov)</w:t>
      </w:r>
    </w:p>
    <w:p w14:paraId="14D20259" w14:textId="77777777" w:rsidR="001B1404" w:rsidRPr="008A6A6E" w:rsidRDefault="001B1404" w:rsidP="00F91C0C">
      <w:pPr>
        <w:rPr>
          <w:lang w:val="sv-SE"/>
        </w:rPr>
      </w:pPr>
    </w:p>
    <w:p w14:paraId="57B0DAF6" w14:textId="77777777" w:rsidR="001B1404" w:rsidRPr="008A6A6E" w:rsidRDefault="001B1404" w:rsidP="00F91C0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6D9CED9D"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36CCE5E9" w14:textId="27358A47" w:rsidR="001B1404" w:rsidRPr="008A6A6E" w:rsidRDefault="001B1404" w:rsidP="00F91C0C">
            <w:pPr>
              <w:tabs>
                <w:tab w:val="left" w:pos="142"/>
              </w:tabs>
              <w:ind w:left="567" w:hanging="567"/>
              <w:rPr>
                <w:b/>
              </w:rPr>
            </w:pPr>
            <w:r w:rsidRPr="008A6A6E">
              <w:rPr>
                <w:b/>
              </w:rPr>
              <w:t>13.</w:t>
            </w:r>
            <w:r w:rsidRPr="008A6A6E">
              <w:rPr>
                <w:b/>
              </w:rPr>
              <w:tab/>
            </w:r>
            <w:r w:rsidR="00946ACF" w:rsidRPr="008A6A6E">
              <w:rPr>
                <w:b/>
                <w:bCs/>
                <w:szCs w:val="22"/>
                <w:lang w:val="sl-SI"/>
              </w:rPr>
              <w:t>ŠTEVILKA SERIJE</w:t>
            </w:r>
          </w:p>
        </w:tc>
      </w:tr>
    </w:tbl>
    <w:p w14:paraId="3854954C" w14:textId="77777777" w:rsidR="001B1404" w:rsidRPr="008A6A6E" w:rsidRDefault="001B1404" w:rsidP="00F91C0C"/>
    <w:p w14:paraId="1FF068CA" w14:textId="386CA52E" w:rsidR="001B1404" w:rsidRPr="008A6A6E" w:rsidRDefault="00946ACF" w:rsidP="00F91C0C">
      <w:r w:rsidRPr="008A6A6E">
        <w:t>Lot</w:t>
      </w:r>
    </w:p>
    <w:p w14:paraId="64F0E19A" w14:textId="77777777" w:rsidR="001B1404" w:rsidRPr="008A6A6E" w:rsidRDefault="001B1404" w:rsidP="00F91C0C"/>
    <w:p w14:paraId="080BB115"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4C25C881"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439527D4" w14:textId="532F9D6A" w:rsidR="001B1404" w:rsidRPr="008A6A6E" w:rsidRDefault="001B1404" w:rsidP="00F91C0C">
            <w:pPr>
              <w:tabs>
                <w:tab w:val="left" w:pos="142"/>
              </w:tabs>
              <w:ind w:left="567" w:hanging="567"/>
              <w:rPr>
                <w:b/>
              </w:rPr>
            </w:pPr>
            <w:r w:rsidRPr="008A6A6E">
              <w:rPr>
                <w:b/>
              </w:rPr>
              <w:t>14.</w:t>
            </w:r>
            <w:r w:rsidRPr="008A6A6E">
              <w:rPr>
                <w:b/>
              </w:rPr>
              <w:tab/>
            </w:r>
            <w:r w:rsidR="00946ACF" w:rsidRPr="008A6A6E">
              <w:rPr>
                <w:b/>
                <w:bCs/>
                <w:szCs w:val="22"/>
                <w:lang w:val="sl-SI"/>
              </w:rPr>
              <w:t>NAČIN IZDAJANJA ZDRAVILA</w:t>
            </w:r>
          </w:p>
        </w:tc>
      </w:tr>
    </w:tbl>
    <w:p w14:paraId="6089EA8E" w14:textId="77777777" w:rsidR="001B1404" w:rsidRPr="008A6A6E" w:rsidRDefault="001B1404" w:rsidP="00F91C0C"/>
    <w:p w14:paraId="25F846CB" w14:textId="77777777" w:rsidR="001B1404" w:rsidRPr="008A6A6E" w:rsidRDefault="001B1404" w:rsidP="00F91C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38F612DA"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40C0A13A" w14:textId="73E44881" w:rsidR="001B1404" w:rsidRPr="008A6A6E" w:rsidRDefault="001B1404" w:rsidP="00F91C0C">
            <w:pPr>
              <w:tabs>
                <w:tab w:val="left" w:pos="142"/>
              </w:tabs>
              <w:ind w:left="567" w:hanging="567"/>
              <w:rPr>
                <w:b/>
              </w:rPr>
            </w:pPr>
            <w:r w:rsidRPr="008A6A6E">
              <w:rPr>
                <w:b/>
              </w:rPr>
              <w:t>15.</w:t>
            </w:r>
            <w:r w:rsidRPr="008A6A6E">
              <w:rPr>
                <w:b/>
              </w:rPr>
              <w:tab/>
            </w:r>
            <w:r w:rsidR="00946ACF" w:rsidRPr="008A6A6E">
              <w:rPr>
                <w:b/>
                <w:bCs/>
                <w:szCs w:val="22"/>
                <w:lang w:val="sl-SI"/>
              </w:rPr>
              <w:t>NAVODILA ZA UPORABO</w:t>
            </w:r>
          </w:p>
        </w:tc>
      </w:tr>
    </w:tbl>
    <w:p w14:paraId="533DF46F" w14:textId="77777777" w:rsidR="001B1404" w:rsidRPr="008A6A6E" w:rsidRDefault="001B1404" w:rsidP="00F91C0C">
      <w:pPr>
        <w:rPr>
          <w:b/>
        </w:rPr>
      </w:pPr>
    </w:p>
    <w:p w14:paraId="0AD72BDB" w14:textId="77777777" w:rsidR="001B1404" w:rsidRPr="008A6A6E" w:rsidRDefault="001B1404" w:rsidP="00F91C0C">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2FBA56CC"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7BBA28C0" w14:textId="1B10B08A" w:rsidR="001B1404" w:rsidRPr="008A6A6E" w:rsidRDefault="001B1404" w:rsidP="00F91C0C">
            <w:pPr>
              <w:rPr>
                <w:b/>
              </w:rPr>
            </w:pPr>
            <w:r w:rsidRPr="008A6A6E">
              <w:rPr>
                <w:b/>
              </w:rPr>
              <w:t>16.</w:t>
            </w:r>
            <w:r w:rsidRPr="008A6A6E">
              <w:rPr>
                <w:b/>
              </w:rPr>
              <w:tab/>
            </w:r>
            <w:r w:rsidR="00946ACF" w:rsidRPr="008A6A6E">
              <w:rPr>
                <w:b/>
                <w:bCs/>
                <w:szCs w:val="22"/>
                <w:lang w:val="sl-SI"/>
              </w:rPr>
              <w:t>PODATKI V BRAILLOVI PISAVI</w:t>
            </w:r>
          </w:p>
        </w:tc>
      </w:tr>
    </w:tbl>
    <w:p w14:paraId="1AA08C21" w14:textId="77777777" w:rsidR="001B1404" w:rsidRPr="008A6A6E" w:rsidRDefault="001B1404" w:rsidP="00F91C0C">
      <w:pPr>
        <w:ind w:right="-449"/>
      </w:pPr>
    </w:p>
    <w:p w14:paraId="7546C32E" w14:textId="515BA19B" w:rsidR="001B1404" w:rsidRPr="008A6A6E" w:rsidRDefault="00946ACF" w:rsidP="00F91C0C">
      <w:pPr>
        <w:ind w:right="-449"/>
      </w:pPr>
      <w:r w:rsidRPr="008A6A6E">
        <w:rPr>
          <w:szCs w:val="22"/>
          <w:lang w:val="sl-SI"/>
        </w:rPr>
        <w:t>VIAGRA 50 mg orodisperzibilni filmi</w:t>
      </w:r>
    </w:p>
    <w:p w14:paraId="36BAB4A5" w14:textId="77777777" w:rsidR="001B1404" w:rsidRPr="008A6A6E" w:rsidRDefault="001B1404" w:rsidP="00F91C0C">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281B79F3"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33B0FE60" w14:textId="629F250C" w:rsidR="001B1404" w:rsidRPr="008A6A6E" w:rsidRDefault="001B1404" w:rsidP="00F91C0C">
            <w:pPr>
              <w:tabs>
                <w:tab w:val="left" w:pos="142"/>
              </w:tabs>
              <w:ind w:left="567" w:hanging="567"/>
              <w:rPr>
                <w:b/>
              </w:rPr>
            </w:pPr>
            <w:r w:rsidRPr="008A6A6E">
              <w:rPr>
                <w:b/>
              </w:rPr>
              <w:t>17.</w:t>
            </w:r>
            <w:r w:rsidRPr="008A6A6E">
              <w:rPr>
                <w:b/>
              </w:rPr>
              <w:tab/>
            </w:r>
            <w:r w:rsidR="00946ACF" w:rsidRPr="008A6A6E">
              <w:rPr>
                <w:b/>
                <w:noProof/>
              </w:rPr>
              <w:t xml:space="preserve">EDINSTVENA OZNAKA – </w:t>
            </w:r>
            <w:r w:rsidR="00946ACF" w:rsidRPr="008A6A6E">
              <w:rPr>
                <w:b/>
                <w:bCs/>
                <w:szCs w:val="22"/>
                <w:lang w:val="sl-SI"/>
              </w:rPr>
              <w:t>DVODIMENZIONALNA</w:t>
            </w:r>
            <w:r w:rsidR="00946ACF" w:rsidRPr="008A6A6E">
              <w:rPr>
                <w:b/>
                <w:noProof/>
              </w:rPr>
              <w:t xml:space="preserve"> ČRTNA KODA</w:t>
            </w:r>
          </w:p>
        </w:tc>
      </w:tr>
    </w:tbl>
    <w:p w14:paraId="41222749" w14:textId="77777777" w:rsidR="001B1404" w:rsidRPr="008A6A6E" w:rsidRDefault="001B1404" w:rsidP="00F91C0C">
      <w:pPr>
        <w:ind w:right="-449"/>
      </w:pPr>
    </w:p>
    <w:p w14:paraId="5649E459" w14:textId="0DBB6F1D" w:rsidR="001B1404" w:rsidRPr="008A6A6E" w:rsidRDefault="00946ACF" w:rsidP="00F91C0C">
      <w:pPr>
        <w:rPr>
          <w:szCs w:val="22"/>
          <w:lang w:val="hu-HU" w:eastAsia="hu-HU"/>
        </w:rPr>
      </w:pPr>
      <w:r w:rsidRPr="008A6A6E">
        <w:rPr>
          <w:noProof/>
          <w:highlight w:val="lightGray"/>
        </w:rPr>
        <w:t>Vsebuje dvodimenzionalno črtno kodo z edinstveno oznako.</w:t>
      </w:r>
    </w:p>
    <w:p w14:paraId="6BCA1973" w14:textId="77777777" w:rsidR="001B1404" w:rsidRPr="008A6A6E" w:rsidRDefault="001B1404" w:rsidP="00F91C0C">
      <w:pPr>
        <w:rPr>
          <w:szCs w:val="22"/>
          <w:lang w:val="hu-HU" w:eastAsia="hu-HU"/>
        </w:rPr>
      </w:pPr>
    </w:p>
    <w:p w14:paraId="433F38EE" w14:textId="77777777" w:rsidR="001B1404" w:rsidRPr="008A6A6E" w:rsidRDefault="001B1404" w:rsidP="00F91C0C">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1B1404" w:rsidRPr="008A6A6E" w14:paraId="6D5469C9" w14:textId="77777777" w:rsidTr="00F9795D">
        <w:tc>
          <w:tcPr>
            <w:tcW w:w="9287" w:type="dxa"/>
            <w:tcBorders>
              <w:top w:val="single" w:sz="4" w:space="0" w:color="auto"/>
              <w:left w:val="single" w:sz="4" w:space="0" w:color="auto"/>
              <w:bottom w:val="single" w:sz="4" w:space="0" w:color="auto"/>
              <w:right w:val="single" w:sz="4" w:space="0" w:color="auto"/>
            </w:tcBorders>
            <w:hideMark/>
          </w:tcPr>
          <w:p w14:paraId="6B77C884" w14:textId="0D72B415" w:rsidR="001B1404" w:rsidRPr="008A6A6E" w:rsidRDefault="001B1404" w:rsidP="00F91C0C">
            <w:pPr>
              <w:keepNext/>
              <w:tabs>
                <w:tab w:val="left" w:pos="142"/>
              </w:tabs>
              <w:ind w:left="567" w:hanging="567"/>
              <w:rPr>
                <w:b/>
              </w:rPr>
            </w:pPr>
            <w:r w:rsidRPr="008A6A6E">
              <w:rPr>
                <w:b/>
              </w:rPr>
              <w:t>18.</w:t>
            </w:r>
            <w:r w:rsidRPr="008A6A6E">
              <w:rPr>
                <w:b/>
              </w:rPr>
              <w:tab/>
            </w:r>
            <w:r w:rsidR="00946ACF" w:rsidRPr="008A6A6E">
              <w:rPr>
                <w:b/>
                <w:noProof/>
              </w:rPr>
              <w:t xml:space="preserve">EDINSTVENA OZNAKA – V </w:t>
            </w:r>
            <w:r w:rsidR="00946ACF" w:rsidRPr="008A6A6E">
              <w:rPr>
                <w:b/>
                <w:bCs/>
                <w:szCs w:val="22"/>
                <w:lang w:val="sl-SI"/>
              </w:rPr>
              <w:t>BERLJIVI</w:t>
            </w:r>
            <w:r w:rsidR="00946ACF" w:rsidRPr="008A6A6E">
              <w:rPr>
                <w:b/>
                <w:noProof/>
              </w:rPr>
              <w:t xml:space="preserve"> OBLIKI</w:t>
            </w:r>
          </w:p>
        </w:tc>
      </w:tr>
    </w:tbl>
    <w:p w14:paraId="5A6B2B58" w14:textId="77777777" w:rsidR="001B1404" w:rsidRPr="008A6A6E" w:rsidRDefault="001B1404" w:rsidP="00F91C0C">
      <w:pPr>
        <w:keepNext/>
      </w:pPr>
    </w:p>
    <w:p w14:paraId="5C6ABB63" w14:textId="77777777" w:rsidR="001B1404" w:rsidRPr="008A6A6E" w:rsidRDefault="001B1404" w:rsidP="00F91C0C">
      <w:pPr>
        <w:keepNext/>
        <w:rPr>
          <w:szCs w:val="22"/>
          <w:lang w:val="hu-HU" w:eastAsia="hu-HU"/>
        </w:rPr>
      </w:pPr>
      <w:r w:rsidRPr="008A6A6E">
        <w:rPr>
          <w:szCs w:val="22"/>
          <w:lang w:val="hu-HU" w:eastAsia="hu-HU"/>
        </w:rPr>
        <w:t>PC</w:t>
      </w:r>
    </w:p>
    <w:p w14:paraId="05A3BECD" w14:textId="77777777" w:rsidR="001B1404" w:rsidRPr="008A6A6E" w:rsidRDefault="001B1404" w:rsidP="00F91C0C">
      <w:pPr>
        <w:rPr>
          <w:szCs w:val="22"/>
          <w:lang w:val="hu-HU" w:eastAsia="hu-HU"/>
        </w:rPr>
      </w:pPr>
      <w:r w:rsidRPr="008A6A6E">
        <w:rPr>
          <w:szCs w:val="22"/>
          <w:lang w:val="hu-HU" w:eastAsia="hu-HU"/>
        </w:rPr>
        <w:t>SN</w:t>
      </w:r>
    </w:p>
    <w:p w14:paraId="75DB7F48" w14:textId="77777777" w:rsidR="001B1404" w:rsidRPr="008A6A6E" w:rsidRDefault="001B1404" w:rsidP="00F91C0C">
      <w:pPr>
        <w:rPr>
          <w:szCs w:val="22"/>
          <w:lang w:val="hu-HU" w:eastAsia="hu-HU"/>
        </w:rPr>
      </w:pPr>
      <w:r w:rsidRPr="008A6A6E">
        <w:rPr>
          <w:szCs w:val="22"/>
          <w:lang w:val="hu-HU" w:eastAsia="hu-HU"/>
        </w:rPr>
        <w:t>NN</w:t>
      </w:r>
    </w:p>
    <w:p w14:paraId="05279521" w14:textId="77777777" w:rsidR="00CE6DFA" w:rsidRPr="008A6A6E" w:rsidRDefault="00CE6DFA" w:rsidP="00F91C0C">
      <w:pPr>
        <w:jc w:val="center"/>
        <w:rPr>
          <w:b/>
          <w:bCs/>
          <w:szCs w:val="22"/>
          <w:lang w:val="sl-SI"/>
        </w:rPr>
      </w:pPr>
      <w:r w:rsidRPr="008A6A6E">
        <w:rPr>
          <w:b/>
          <w:bCs/>
          <w:szCs w:val="22"/>
          <w:lang w:val="sl-SI"/>
        </w:rPr>
        <w:br w:type="page"/>
      </w:r>
    </w:p>
    <w:p w14:paraId="00AEF1EF" w14:textId="77AEBA22" w:rsidR="001B1404" w:rsidRPr="008A6A6E" w:rsidRDefault="00A428AB" w:rsidP="00F91C0C">
      <w:pPr>
        <w:pBdr>
          <w:top w:val="single" w:sz="4" w:space="1" w:color="auto"/>
          <w:left w:val="single" w:sz="4" w:space="4" w:color="auto"/>
          <w:bottom w:val="single" w:sz="4" w:space="1" w:color="auto"/>
          <w:right w:val="single" w:sz="4" w:space="4" w:color="auto"/>
        </w:pBdr>
        <w:rPr>
          <w:b/>
          <w:noProof/>
          <w:szCs w:val="22"/>
          <w:lang w:val="hu-HU"/>
        </w:rPr>
      </w:pPr>
      <w:r w:rsidRPr="008A6A6E">
        <w:rPr>
          <w:b/>
          <w:lang w:val="hu-HU"/>
        </w:rPr>
        <w:lastRenderedPageBreak/>
        <w:t>PODATKI, KI MORAJO BITI NAJMANJ NAVEDENI NA MANJŠIH STIČNIH OVOJNINAH</w:t>
      </w:r>
    </w:p>
    <w:p w14:paraId="52840C34" w14:textId="77777777" w:rsidR="001B1404" w:rsidRPr="008A6A6E" w:rsidRDefault="001B1404" w:rsidP="00F91C0C">
      <w:pPr>
        <w:pBdr>
          <w:top w:val="single" w:sz="4" w:space="1" w:color="auto"/>
          <w:left w:val="single" w:sz="4" w:space="4" w:color="auto"/>
          <w:bottom w:val="single" w:sz="4" w:space="1" w:color="auto"/>
          <w:right w:val="single" w:sz="4" w:space="4" w:color="auto"/>
        </w:pBdr>
        <w:rPr>
          <w:b/>
          <w:noProof/>
          <w:szCs w:val="22"/>
          <w:lang w:val="hu-HU"/>
        </w:rPr>
      </w:pPr>
    </w:p>
    <w:p w14:paraId="2ED51171" w14:textId="6E1A74E2" w:rsidR="001B1404" w:rsidRPr="008A6A6E" w:rsidRDefault="00A428AB" w:rsidP="00F91C0C">
      <w:pPr>
        <w:pBdr>
          <w:top w:val="single" w:sz="4" w:space="1" w:color="auto"/>
          <w:left w:val="single" w:sz="4" w:space="4" w:color="auto"/>
          <w:bottom w:val="single" w:sz="4" w:space="1" w:color="auto"/>
          <w:right w:val="single" w:sz="4" w:space="4" w:color="auto"/>
        </w:pBdr>
        <w:rPr>
          <w:b/>
          <w:noProof/>
          <w:szCs w:val="22"/>
          <w:lang w:val="it-IT"/>
        </w:rPr>
      </w:pPr>
      <w:r w:rsidRPr="008A6A6E">
        <w:rPr>
          <w:b/>
          <w:bCs/>
          <w:lang w:val="sl-SI"/>
        </w:rPr>
        <w:t xml:space="preserve">VREČKA </w:t>
      </w:r>
      <w:r w:rsidR="001B1404" w:rsidRPr="008A6A6E">
        <w:rPr>
          <w:b/>
          <w:noProof/>
          <w:szCs w:val="22"/>
          <w:lang w:val="it-IT"/>
        </w:rPr>
        <w:t xml:space="preserve"> </w:t>
      </w:r>
    </w:p>
    <w:p w14:paraId="3F0AE63B" w14:textId="77777777" w:rsidR="001B1404" w:rsidRPr="008A6A6E" w:rsidRDefault="001B1404" w:rsidP="00F91C0C">
      <w:pPr>
        <w:rPr>
          <w:noProof/>
          <w:szCs w:val="22"/>
          <w:lang w:val="it-IT"/>
        </w:rPr>
      </w:pPr>
    </w:p>
    <w:p w14:paraId="202F3888" w14:textId="77777777" w:rsidR="001B1404" w:rsidRPr="008A6A6E" w:rsidRDefault="001B1404" w:rsidP="00F91C0C">
      <w:pPr>
        <w:rPr>
          <w:noProof/>
          <w:szCs w:val="22"/>
          <w:lang w:val="it-IT"/>
        </w:rPr>
      </w:pPr>
    </w:p>
    <w:p w14:paraId="4E987DBE" w14:textId="18B035AF"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noProof/>
          <w:szCs w:val="22"/>
          <w:lang w:val="it-IT"/>
        </w:rPr>
      </w:pPr>
      <w:r w:rsidRPr="008A6A6E">
        <w:rPr>
          <w:b/>
          <w:noProof/>
          <w:szCs w:val="22"/>
          <w:lang w:val="it-IT"/>
        </w:rPr>
        <w:t>1.</w:t>
      </w:r>
      <w:r w:rsidRPr="008A6A6E">
        <w:rPr>
          <w:b/>
          <w:noProof/>
          <w:szCs w:val="22"/>
          <w:lang w:val="it-IT"/>
        </w:rPr>
        <w:tab/>
      </w:r>
      <w:r w:rsidR="00A428AB" w:rsidRPr="008A6A6E">
        <w:rPr>
          <w:b/>
          <w:lang w:val="it-IT"/>
        </w:rPr>
        <w:t>IME ZDRAVILA IN POT(I) UPORABE</w:t>
      </w:r>
    </w:p>
    <w:p w14:paraId="4B1CAEAD" w14:textId="77777777" w:rsidR="001B1404" w:rsidRPr="008A6A6E" w:rsidRDefault="001B1404" w:rsidP="00F91C0C">
      <w:pPr>
        <w:ind w:left="567" w:hanging="567"/>
        <w:rPr>
          <w:noProof/>
          <w:szCs w:val="22"/>
          <w:lang w:val="it-IT"/>
        </w:rPr>
      </w:pPr>
    </w:p>
    <w:p w14:paraId="3AC27B1D" w14:textId="19473328" w:rsidR="00A428AB" w:rsidRPr="008A6A6E" w:rsidRDefault="00A428AB" w:rsidP="00F91C0C">
      <w:pPr>
        <w:rPr>
          <w:szCs w:val="22"/>
          <w:lang w:val="sl-SI"/>
        </w:rPr>
      </w:pPr>
      <w:r w:rsidRPr="008A6A6E">
        <w:rPr>
          <w:szCs w:val="22"/>
          <w:lang w:val="sl-SI"/>
        </w:rPr>
        <w:t>VIAGRA 50 mg orodisperzibilni filmi</w:t>
      </w:r>
    </w:p>
    <w:p w14:paraId="51F9E3FF" w14:textId="77777777" w:rsidR="00A428AB" w:rsidRPr="008A6A6E" w:rsidRDefault="00A428AB" w:rsidP="00F91C0C">
      <w:pPr>
        <w:rPr>
          <w:lang w:val="sl-SI" w:eastAsia="nl-NL"/>
        </w:rPr>
      </w:pPr>
      <w:r w:rsidRPr="008A6A6E">
        <w:rPr>
          <w:szCs w:val="22"/>
          <w:lang w:val="sl-SI"/>
        </w:rPr>
        <w:t xml:space="preserve">sildenafil </w:t>
      </w:r>
    </w:p>
    <w:p w14:paraId="2F316B3B" w14:textId="14BA67AD" w:rsidR="001B1404" w:rsidRPr="008A6A6E" w:rsidRDefault="00A428AB" w:rsidP="00F91C0C">
      <w:pPr>
        <w:rPr>
          <w:noProof/>
          <w:szCs w:val="22"/>
          <w:lang w:val="pt-PT"/>
        </w:rPr>
      </w:pPr>
      <w:r w:rsidRPr="008A6A6E">
        <w:rPr>
          <w:noProof/>
          <w:szCs w:val="22"/>
          <w:lang w:val="pt-PT"/>
        </w:rPr>
        <w:t>peroraln</w:t>
      </w:r>
      <w:r w:rsidR="005400BB">
        <w:rPr>
          <w:noProof/>
          <w:szCs w:val="22"/>
          <w:lang w:val="pt-PT"/>
        </w:rPr>
        <w:t>a</w:t>
      </w:r>
      <w:r w:rsidRPr="008A6A6E">
        <w:rPr>
          <w:noProof/>
          <w:szCs w:val="22"/>
          <w:lang w:val="pt-PT"/>
        </w:rPr>
        <w:t xml:space="preserve"> uporab</w:t>
      </w:r>
      <w:r w:rsidR="005400BB">
        <w:rPr>
          <w:noProof/>
          <w:szCs w:val="22"/>
          <w:lang w:val="pt-PT"/>
        </w:rPr>
        <w:t>a</w:t>
      </w:r>
    </w:p>
    <w:p w14:paraId="15EB882F" w14:textId="77777777" w:rsidR="001B1404" w:rsidRPr="008A6A6E" w:rsidRDefault="001B1404" w:rsidP="00F91C0C">
      <w:pPr>
        <w:rPr>
          <w:noProof/>
          <w:szCs w:val="22"/>
          <w:lang w:val="pt-PT"/>
        </w:rPr>
      </w:pPr>
    </w:p>
    <w:p w14:paraId="07D42D13" w14:textId="77777777" w:rsidR="001B1404" w:rsidRPr="008A6A6E" w:rsidRDefault="001B1404" w:rsidP="00F91C0C">
      <w:pPr>
        <w:rPr>
          <w:noProof/>
          <w:szCs w:val="22"/>
          <w:lang w:val="pt-PT"/>
        </w:rPr>
      </w:pPr>
    </w:p>
    <w:p w14:paraId="71D1D5A4" w14:textId="776D6A3B"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noProof/>
          <w:szCs w:val="22"/>
          <w:lang w:val="pt-PT"/>
        </w:rPr>
      </w:pPr>
      <w:r w:rsidRPr="008A6A6E">
        <w:rPr>
          <w:b/>
          <w:noProof/>
          <w:szCs w:val="22"/>
          <w:lang w:val="pt-PT"/>
        </w:rPr>
        <w:t>2.</w:t>
      </w:r>
      <w:r w:rsidRPr="008A6A6E">
        <w:rPr>
          <w:b/>
          <w:noProof/>
          <w:szCs w:val="22"/>
          <w:lang w:val="pt-PT"/>
        </w:rPr>
        <w:tab/>
      </w:r>
      <w:r w:rsidR="00A428AB" w:rsidRPr="008A6A6E">
        <w:rPr>
          <w:b/>
          <w:noProof/>
          <w:szCs w:val="22"/>
          <w:lang w:val="pt-PT"/>
        </w:rPr>
        <w:t>POSTOPEK UPORABE</w:t>
      </w:r>
    </w:p>
    <w:p w14:paraId="19FDE712" w14:textId="77777777" w:rsidR="001B1404" w:rsidRPr="008A6A6E" w:rsidRDefault="001B1404" w:rsidP="00F91C0C">
      <w:pPr>
        <w:tabs>
          <w:tab w:val="left" w:pos="562"/>
        </w:tabs>
        <w:rPr>
          <w:noProof/>
          <w:szCs w:val="22"/>
          <w:lang w:val="pt-PT"/>
        </w:rPr>
      </w:pPr>
    </w:p>
    <w:p w14:paraId="3C9665FF" w14:textId="77777777" w:rsidR="001B1404" w:rsidRPr="008A6A6E" w:rsidRDefault="001B1404" w:rsidP="00F91C0C">
      <w:pPr>
        <w:tabs>
          <w:tab w:val="left" w:pos="562"/>
        </w:tabs>
        <w:rPr>
          <w:noProof/>
          <w:szCs w:val="22"/>
          <w:lang w:val="pt-PT"/>
        </w:rPr>
      </w:pPr>
    </w:p>
    <w:p w14:paraId="70D3B3E9" w14:textId="777DDC7B"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noProof/>
          <w:szCs w:val="22"/>
          <w:lang w:val="pt-PT"/>
        </w:rPr>
      </w:pPr>
      <w:r w:rsidRPr="008A6A6E">
        <w:rPr>
          <w:b/>
          <w:noProof/>
          <w:szCs w:val="22"/>
          <w:lang w:val="pt-PT"/>
        </w:rPr>
        <w:t>3.</w:t>
      </w:r>
      <w:r w:rsidRPr="008A6A6E">
        <w:rPr>
          <w:b/>
          <w:noProof/>
          <w:szCs w:val="22"/>
          <w:lang w:val="pt-PT"/>
        </w:rPr>
        <w:tab/>
      </w:r>
      <w:r w:rsidR="00A428AB" w:rsidRPr="008A6A6E">
        <w:rPr>
          <w:b/>
          <w:bCs/>
          <w:lang w:val="sl-SI"/>
        </w:rPr>
        <w:t xml:space="preserve">DATUM IZTEKA ROKA </w:t>
      </w:r>
      <w:r w:rsidR="00A428AB" w:rsidRPr="008A6A6E">
        <w:rPr>
          <w:b/>
          <w:bCs/>
          <w:szCs w:val="22"/>
          <w:lang w:val="sl-SI"/>
        </w:rPr>
        <w:t>UPORABNOSTI</w:t>
      </w:r>
      <w:r w:rsidR="00A428AB" w:rsidRPr="008A6A6E">
        <w:rPr>
          <w:b/>
          <w:bCs/>
          <w:lang w:val="sl-SI"/>
        </w:rPr>
        <w:t xml:space="preserve"> ZDRAVILA</w:t>
      </w:r>
    </w:p>
    <w:p w14:paraId="04A9EE67" w14:textId="77777777" w:rsidR="001B1404" w:rsidRPr="008A6A6E" w:rsidRDefault="001B1404" w:rsidP="00F91C0C">
      <w:pPr>
        <w:tabs>
          <w:tab w:val="left" w:pos="562"/>
        </w:tabs>
        <w:rPr>
          <w:lang w:val="pt-PT"/>
        </w:rPr>
      </w:pPr>
    </w:p>
    <w:p w14:paraId="062BA988" w14:textId="77777777" w:rsidR="001B1404" w:rsidRPr="008A6A6E" w:rsidRDefault="001B1404" w:rsidP="00F91C0C">
      <w:pPr>
        <w:tabs>
          <w:tab w:val="left" w:pos="562"/>
        </w:tabs>
        <w:rPr>
          <w:lang w:val="pt-PT"/>
        </w:rPr>
      </w:pPr>
      <w:r w:rsidRPr="008A6A6E">
        <w:rPr>
          <w:lang w:val="pt-PT"/>
        </w:rPr>
        <w:t>EXP</w:t>
      </w:r>
    </w:p>
    <w:p w14:paraId="54137E27" w14:textId="77777777" w:rsidR="001B1404" w:rsidRPr="008A6A6E" w:rsidRDefault="001B1404" w:rsidP="00F91C0C">
      <w:pPr>
        <w:tabs>
          <w:tab w:val="left" w:pos="562"/>
        </w:tabs>
        <w:rPr>
          <w:lang w:val="pt-PT"/>
        </w:rPr>
      </w:pPr>
    </w:p>
    <w:p w14:paraId="0ADB7D68" w14:textId="77777777" w:rsidR="001B1404" w:rsidRPr="008A6A6E" w:rsidRDefault="001B1404" w:rsidP="00F91C0C">
      <w:pPr>
        <w:tabs>
          <w:tab w:val="left" w:pos="562"/>
        </w:tabs>
        <w:rPr>
          <w:lang w:val="pt-PT"/>
        </w:rPr>
      </w:pPr>
    </w:p>
    <w:p w14:paraId="2166AD17" w14:textId="149837B5"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lang w:val="pt-PT"/>
        </w:rPr>
      </w:pPr>
      <w:r w:rsidRPr="008A6A6E">
        <w:rPr>
          <w:b/>
          <w:lang w:val="pt-PT"/>
        </w:rPr>
        <w:t>4.</w:t>
      </w:r>
      <w:r w:rsidRPr="008A6A6E">
        <w:rPr>
          <w:b/>
          <w:lang w:val="pt-PT"/>
        </w:rPr>
        <w:tab/>
      </w:r>
      <w:r w:rsidR="00A428AB" w:rsidRPr="008A6A6E">
        <w:rPr>
          <w:b/>
          <w:bCs/>
          <w:lang w:val="sl-SI"/>
        </w:rPr>
        <w:t xml:space="preserve">ŠTEVILKA </w:t>
      </w:r>
      <w:r w:rsidR="00A428AB" w:rsidRPr="008A6A6E">
        <w:rPr>
          <w:b/>
          <w:bCs/>
          <w:szCs w:val="22"/>
          <w:lang w:val="sl-SI"/>
        </w:rPr>
        <w:t>SERIJE</w:t>
      </w:r>
    </w:p>
    <w:p w14:paraId="7B0B0892" w14:textId="77777777" w:rsidR="001B1404" w:rsidRPr="008A6A6E" w:rsidRDefault="001B1404" w:rsidP="00F91C0C">
      <w:pPr>
        <w:tabs>
          <w:tab w:val="left" w:pos="562"/>
        </w:tabs>
        <w:ind w:right="113"/>
        <w:rPr>
          <w:lang w:val="pt-PT"/>
        </w:rPr>
      </w:pPr>
    </w:p>
    <w:p w14:paraId="7154B23C" w14:textId="616E2283" w:rsidR="001B1404" w:rsidRPr="008A6A6E" w:rsidRDefault="009609B8" w:rsidP="00F91C0C">
      <w:pPr>
        <w:tabs>
          <w:tab w:val="left" w:pos="562"/>
        </w:tabs>
        <w:ind w:right="113"/>
        <w:rPr>
          <w:lang w:val="pt-PT"/>
        </w:rPr>
      </w:pPr>
      <w:r w:rsidRPr="008A6A6E">
        <w:rPr>
          <w:lang w:val="pt-PT"/>
        </w:rPr>
        <w:t>Lo</w:t>
      </w:r>
      <w:r w:rsidR="00AD7F53" w:rsidRPr="008A6A6E">
        <w:rPr>
          <w:lang w:val="pt-PT"/>
        </w:rPr>
        <w:t>t</w:t>
      </w:r>
    </w:p>
    <w:p w14:paraId="5946A8E6" w14:textId="77777777" w:rsidR="001B1404" w:rsidRPr="008A6A6E" w:rsidRDefault="001B1404" w:rsidP="00F91C0C">
      <w:pPr>
        <w:tabs>
          <w:tab w:val="left" w:pos="562"/>
        </w:tabs>
        <w:ind w:right="113"/>
        <w:rPr>
          <w:lang w:val="pt-PT"/>
        </w:rPr>
      </w:pPr>
    </w:p>
    <w:p w14:paraId="06CA5833" w14:textId="77777777" w:rsidR="001B1404" w:rsidRPr="008A6A6E" w:rsidRDefault="001B1404" w:rsidP="00F91C0C">
      <w:pPr>
        <w:tabs>
          <w:tab w:val="left" w:pos="562"/>
        </w:tabs>
        <w:ind w:right="113"/>
        <w:rPr>
          <w:lang w:val="pt-PT"/>
        </w:rPr>
      </w:pPr>
    </w:p>
    <w:p w14:paraId="1BA64B6F" w14:textId="559353F4"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noProof/>
          <w:szCs w:val="22"/>
          <w:lang w:val="pt-PT"/>
        </w:rPr>
      </w:pPr>
      <w:r w:rsidRPr="008A6A6E">
        <w:rPr>
          <w:b/>
          <w:noProof/>
          <w:szCs w:val="22"/>
          <w:lang w:val="pt-PT"/>
        </w:rPr>
        <w:t>5.</w:t>
      </w:r>
      <w:r w:rsidRPr="008A6A6E">
        <w:rPr>
          <w:b/>
          <w:noProof/>
          <w:szCs w:val="22"/>
          <w:lang w:val="pt-PT"/>
        </w:rPr>
        <w:tab/>
      </w:r>
      <w:r w:rsidR="00A428AB" w:rsidRPr="008A6A6E">
        <w:rPr>
          <w:b/>
          <w:lang w:val="pt-PT"/>
        </w:rPr>
        <w:t>VSEBINA, IZRAŽENA Z MASO, PROSTORNINO ALI ŠTEVILOM ENOT</w:t>
      </w:r>
    </w:p>
    <w:p w14:paraId="55A8AFEC" w14:textId="77777777" w:rsidR="001B1404" w:rsidRPr="008A6A6E" w:rsidRDefault="001B1404" w:rsidP="00F91C0C">
      <w:pPr>
        <w:tabs>
          <w:tab w:val="left" w:pos="562"/>
        </w:tabs>
        <w:ind w:right="113"/>
        <w:rPr>
          <w:noProof/>
          <w:szCs w:val="22"/>
          <w:lang w:val="pt-PT"/>
        </w:rPr>
      </w:pPr>
    </w:p>
    <w:p w14:paraId="4371DF54" w14:textId="77777777" w:rsidR="001B1404" w:rsidRPr="008A6A6E" w:rsidRDefault="001B1404" w:rsidP="00F91C0C">
      <w:pPr>
        <w:tabs>
          <w:tab w:val="left" w:pos="562"/>
        </w:tabs>
        <w:ind w:right="113"/>
        <w:rPr>
          <w:noProof/>
          <w:szCs w:val="22"/>
          <w:lang w:val="pt-PT"/>
        </w:rPr>
      </w:pPr>
    </w:p>
    <w:p w14:paraId="02917741" w14:textId="1D72EA79" w:rsidR="001B1404" w:rsidRPr="008A6A6E" w:rsidRDefault="001B1404" w:rsidP="00F91C0C">
      <w:pPr>
        <w:pBdr>
          <w:top w:val="single" w:sz="4" w:space="1" w:color="auto"/>
          <w:left w:val="single" w:sz="4" w:space="4" w:color="auto"/>
          <w:bottom w:val="single" w:sz="4" w:space="1" w:color="auto"/>
          <w:right w:val="single" w:sz="4" w:space="4" w:color="auto"/>
        </w:pBdr>
        <w:tabs>
          <w:tab w:val="left" w:pos="562"/>
        </w:tabs>
        <w:rPr>
          <w:b/>
          <w:noProof/>
          <w:szCs w:val="22"/>
          <w:lang w:val="pt-PT"/>
        </w:rPr>
      </w:pPr>
      <w:r w:rsidRPr="008A6A6E">
        <w:rPr>
          <w:b/>
          <w:noProof/>
          <w:szCs w:val="22"/>
          <w:lang w:val="pt-PT"/>
        </w:rPr>
        <w:t>6.</w:t>
      </w:r>
      <w:r w:rsidRPr="008A6A6E">
        <w:rPr>
          <w:b/>
          <w:noProof/>
          <w:szCs w:val="22"/>
          <w:lang w:val="pt-PT"/>
        </w:rPr>
        <w:tab/>
      </w:r>
      <w:r w:rsidR="00A428AB" w:rsidRPr="008A6A6E">
        <w:rPr>
          <w:b/>
          <w:noProof/>
          <w:szCs w:val="22"/>
          <w:lang w:val="pt-PT"/>
        </w:rPr>
        <w:t>DRUGI PODATKI</w:t>
      </w:r>
    </w:p>
    <w:p w14:paraId="2198B502" w14:textId="77777777" w:rsidR="001B1404" w:rsidRPr="008A6A6E" w:rsidRDefault="001B1404" w:rsidP="00F91C0C">
      <w:pPr>
        <w:ind w:right="113"/>
        <w:rPr>
          <w:noProof/>
          <w:szCs w:val="22"/>
          <w:lang w:val="pt-PT"/>
        </w:rPr>
      </w:pPr>
    </w:p>
    <w:p w14:paraId="121CA36C" w14:textId="749FC507" w:rsidR="009609B8" w:rsidRPr="008A6A6E" w:rsidRDefault="009609B8" w:rsidP="00F91C0C">
      <w:pPr>
        <w:ind w:right="113"/>
        <w:rPr>
          <w:lang w:val="pt-PT"/>
        </w:rPr>
      </w:pPr>
      <w:r w:rsidRPr="008A6A6E">
        <w:rPr>
          <w:lang w:val="pt-PT"/>
        </w:rPr>
        <w:t xml:space="preserve">Odlepite. Ne </w:t>
      </w:r>
      <w:r w:rsidR="00AD7F53" w:rsidRPr="008A6A6E">
        <w:rPr>
          <w:lang w:val="pt-PT"/>
        </w:rPr>
        <w:t>odpirajte z rezanjem</w:t>
      </w:r>
      <w:r w:rsidRPr="008A6A6E">
        <w:rPr>
          <w:lang w:val="pt-PT"/>
        </w:rPr>
        <w:t xml:space="preserve">. </w:t>
      </w:r>
    </w:p>
    <w:p w14:paraId="3B7B508D" w14:textId="10ADA2F0" w:rsidR="001B1404" w:rsidRPr="008A6A6E" w:rsidRDefault="009609B8" w:rsidP="00F91C0C">
      <w:pPr>
        <w:ind w:right="113"/>
        <w:rPr>
          <w:lang w:val="pt-PT"/>
        </w:rPr>
      </w:pPr>
      <w:r w:rsidRPr="008A6A6E">
        <w:rPr>
          <w:lang w:val="pt-PT"/>
        </w:rPr>
        <w:t>Zaužijte takoj, ko vzamete iz vrečke.</w:t>
      </w:r>
    </w:p>
    <w:p w14:paraId="02694F13" w14:textId="77777777" w:rsidR="009609B8" w:rsidRPr="008A6A6E" w:rsidRDefault="009609B8" w:rsidP="00F91C0C">
      <w:pPr>
        <w:ind w:right="113"/>
        <w:rPr>
          <w:lang w:val="pt-PT"/>
        </w:rPr>
      </w:pPr>
    </w:p>
    <w:p w14:paraId="09E5C2F0" w14:textId="474FBF8B" w:rsidR="001B1404" w:rsidRPr="008A6A6E" w:rsidRDefault="001B1404" w:rsidP="00F91C0C">
      <w:pPr>
        <w:rPr>
          <w:rStyle w:val="SmPCHeading"/>
          <w:lang w:val="sl-SI"/>
        </w:rPr>
      </w:pPr>
      <w:r w:rsidRPr="008A6A6E">
        <w:rPr>
          <w:rStyle w:val="SmPCHeading"/>
          <w:lang w:val="sl-SI"/>
        </w:rPr>
        <w:br w:type="page"/>
      </w:r>
    </w:p>
    <w:p w14:paraId="59741528" w14:textId="77777777" w:rsidR="009D76A2" w:rsidRPr="008A6A6E" w:rsidRDefault="009D76A2" w:rsidP="00F91C0C">
      <w:pPr>
        <w:tabs>
          <w:tab w:val="left" w:pos="567"/>
        </w:tabs>
        <w:jc w:val="center"/>
        <w:rPr>
          <w:rStyle w:val="SmPCHeading"/>
          <w:lang w:val="sl-SI"/>
        </w:rPr>
      </w:pPr>
    </w:p>
    <w:p w14:paraId="4E743705" w14:textId="77777777" w:rsidR="009D76A2" w:rsidRPr="008A6A6E" w:rsidRDefault="009D76A2" w:rsidP="00F91C0C">
      <w:pPr>
        <w:tabs>
          <w:tab w:val="left" w:pos="567"/>
        </w:tabs>
        <w:jc w:val="center"/>
        <w:rPr>
          <w:rStyle w:val="SmPCHeading"/>
          <w:lang w:val="sl-SI"/>
        </w:rPr>
      </w:pPr>
    </w:p>
    <w:p w14:paraId="5B6F9FBE" w14:textId="77777777" w:rsidR="009D76A2" w:rsidRPr="008A6A6E" w:rsidRDefault="009D76A2" w:rsidP="00F91C0C">
      <w:pPr>
        <w:tabs>
          <w:tab w:val="left" w:pos="567"/>
        </w:tabs>
        <w:jc w:val="center"/>
        <w:rPr>
          <w:rStyle w:val="SmPCHeading"/>
          <w:lang w:val="sl-SI"/>
        </w:rPr>
      </w:pPr>
    </w:p>
    <w:p w14:paraId="64502F90" w14:textId="77777777" w:rsidR="009D76A2" w:rsidRPr="008A6A6E" w:rsidRDefault="009D76A2" w:rsidP="00F91C0C">
      <w:pPr>
        <w:tabs>
          <w:tab w:val="left" w:pos="567"/>
        </w:tabs>
        <w:jc w:val="center"/>
        <w:rPr>
          <w:rStyle w:val="SmPCHeading"/>
          <w:lang w:val="sl-SI"/>
        </w:rPr>
      </w:pPr>
    </w:p>
    <w:p w14:paraId="733D8498" w14:textId="77777777" w:rsidR="009D76A2" w:rsidRPr="008A6A6E" w:rsidRDefault="009D76A2" w:rsidP="00F91C0C">
      <w:pPr>
        <w:tabs>
          <w:tab w:val="left" w:pos="567"/>
        </w:tabs>
        <w:jc w:val="center"/>
        <w:rPr>
          <w:rStyle w:val="SmPCHeading"/>
          <w:lang w:val="sl-SI"/>
        </w:rPr>
      </w:pPr>
    </w:p>
    <w:p w14:paraId="1A14C0E5" w14:textId="77777777" w:rsidR="009D76A2" w:rsidRPr="008A6A6E" w:rsidRDefault="009D76A2" w:rsidP="00F91C0C">
      <w:pPr>
        <w:tabs>
          <w:tab w:val="left" w:pos="567"/>
        </w:tabs>
        <w:jc w:val="center"/>
        <w:rPr>
          <w:rStyle w:val="SmPCHeading"/>
          <w:lang w:val="sl-SI"/>
        </w:rPr>
      </w:pPr>
    </w:p>
    <w:p w14:paraId="2938C678" w14:textId="77777777" w:rsidR="009D76A2" w:rsidRPr="008A6A6E" w:rsidRDefault="009D76A2" w:rsidP="00F91C0C">
      <w:pPr>
        <w:tabs>
          <w:tab w:val="left" w:pos="567"/>
        </w:tabs>
        <w:jc w:val="center"/>
        <w:rPr>
          <w:rStyle w:val="SmPCHeading"/>
          <w:lang w:val="sl-SI"/>
        </w:rPr>
      </w:pPr>
    </w:p>
    <w:p w14:paraId="0222A2B1" w14:textId="77777777" w:rsidR="009D76A2" w:rsidRPr="008A6A6E" w:rsidRDefault="009D76A2" w:rsidP="00F91C0C">
      <w:pPr>
        <w:tabs>
          <w:tab w:val="left" w:pos="567"/>
        </w:tabs>
        <w:jc w:val="center"/>
        <w:rPr>
          <w:rStyle w:val="SmPCHeading"/>
          <w:lang w:val="sl-SI"/>
        </w:rPr>
      </w:pPr>
    </w:p>
    <w:p w14:paraId="05C82384" w14:textId="77777777" w:rsidR="009D76A2" w:rsidRPr="008A6A6E" w:rsidRDefault="009D76A2" w:rsidP="00F91C0C">
      <w:pPr>
        <w:tabs>
          <w:tab w:val="left" w:pos="567"/>
        </w:tabs>
        <w:jc w:val="center"/>
        <w:rPr>
          <w:rStyle w:val="SmPCHeading"/>
          <w:lang w:val="sl-SI"/>
        </w:rPr>
      </w:pPr>
    </w:p>
    <w:p w14:paraId="6A072FCE" w14:textId="77777777" w:rsidR="009D76A2" w:rsidRPr="008A6A6E" w:rsidRDefault="009D76A2" w:rsidP="00F91C0C">
      <w:pPr>
        <w:tabs>
          <w:tab w:val="left" w:pos="567"/>
        </w:tabs>
        <w:jc w:val="center"/>
        <w:rPr>
          <w:rStyle w:val="SmPCHeading"/>
          <w:lang w:val="sl-SI"/>
        </w:rPr>
      </w:pPr>
    </w:p>
    <w:p w14:paraId="30C1F327" w14:textId="77777777" w:rsidR="009D76A2" w:rsidRPr="008A6A6E" w:rsidRDefault="009D76A2" w:rsidP="00F91C0C">
      <w:pPr>
        <w:tabs>
          <w:tab w:val="left" w:pos="567"/>
        </w:tabs>
        <w:jc w:val="center"/>
        <w:rPr>
          <w:rStyle w:val="SmPCHeading"/>
          <w:lang w:val="sl-SI"/>
        </w:rPr>
      </w:pPr>
    </w:p>
    <w:p w14:paraId="1B99FD5B" w14:textId="77777777" w:rsidR="009D76A2" w:rsidRPr="008A6A6E" w:rsidRDefault="009D76A2" w:rsidP="00F91C0C">
      <w:pPr>
        <w:tabs>
          <w:tab w:val="left" w:pos="567"/>
        </w:tabs>
        <w:jc w:val="center"/>
        <w:rPr>
          <w:rStyle w:val="SmPCHeading"/>
          <w:lang w:val="sl-SI"/>
        </w:rPr>
      </w:pPr>
    </w:p>
    <w:p w14:paraId="7D994BE5" w14:textId="77777777" w:rsidR="009D76A2" w:rsidRPr="008A6A6E" w:rsidRDefault="009D76A2" w:rsidP="00F91C0C">
      <w:pPr>
        <w:tabs>
          <w:tab w:val="left" w:pos="567"/>
        </w:tabs>
        <w:jc w:val="center"/>
        <w:rPr>
          <w:rStyle w:val="SmPCHeading"/>
          <w:lang w:val="sl-SI"/>
        </w:rPr>
      </w:pPr>
    </w:p>
    <w:p w14:paraId="7D018719" w14:textId="77777777" w:rsidR="009D76A2" w:rsidRPr="008A6A6E" w:rsidRDefault="009D76A2" w:rsidP="00F91C0C">
      <w:pPr>
        <w:tabs>
          <w:tab w:val="left" w:pos="567"/>
        </w:tabs>
        <w:jc w:val="center"/>
        <w:rPr>
          <w:rStyle w:val="SmPCHeading"/>
          <w:lang w:val="sl-SI"/>
        </w:rPr>
      </w:pPr>
    </w:p>
    <w:p w14:paraId="3EA8D47A" w14:textId="77777777" w:rsidR="009D76A2" w:rsidRPr="008A6A6E" w:rsidRDefault="009D76A2" w:rsidP="00F91C0C">
      <w:pPr>
        <w:tabs>
          <w:tab w:val="left" w:pos="567"/>
        </w:tabs>
        <w:jc w:val="center"/>
        <w:rPr>
          <w:rStyle w:val="SmPCHeading"/>
          <w:lang w:val="sl-SI"/>
        </w:rPr>
      </w:pPr>
    </w:p>
    <w:p w14:paraId="6DEC12AD" w14:textId="77777777" w:rsidR="009D76A2" w:rsidRPr="008A6A6E" w:rsidRDefault="009D76A2" w:rsidP="00F91C0C">
      <w:pPr>
        <w:tabs>
          <w:tab w:val="left" w:pos="567"/>
        </w:tabs>
        <w:jc w:val="center"/>
        <w:rPr>
          <w:rStyle w:val="SmPCHeading"/>
          <w:lang w:val="sl-SI"/>
        </w:rPr>
      </w:pPr>
    </w:p>
    <w:p w14:paraId="14956632" w14:textId="77777777" w:rsidR="009D76A2" w:rsidRPr="008A6A6E" w:rsidRDefault="009D76A2" w:rsidP="00F91C0C">
      <w:pPr>
        <w:tabs>
          <w:tab w:val="left" w:pos="567"/>
        </w:tabs>
        <w:jc w:val="center"/>
        <w:rPr>
          <w:rStyle w:val="SmPCHeading"/>
          <w:lang w:val="sl-SI"/>
        </w:rPr>
      </w:pPr>
    </w:p>
    <w:p w14:paraId="427E3CA5" w14:textId="77777777" w:rsidR="009D76A2" w:rsidRPr="008A6A6E" w:rsidRDefault="009D76A2" w:rsidP="00F91C0C">
      <w:pPr>
        <w:tabs>
          <w:tab w:val="left" w:pos="567"/>
        </w:tabs>
        <w:jc w:val="center"/>
        <w:rPr>
          <w:rStyle w:val="SmPCHeading"/>
          <w:lang w:val="sl-SI"/>
        </w:rPr>
      </w:pPr>
    </w:p>
    <w:p w14:paraId="7FE94D6B" w14:textId="77777777" w:rsidR="009D76A2" w:rsidRPr="008A6A6E" w:rsidRDefault="009D76A2" w:rsidP="00F91C0C">
      <w:pPr>
        <w:tabs>
          <w:tab w:val="left" w:pos="567"/>
        </w:tabs>
        <w:jc w:val="center"/>
        <w:rPr>
          <w:rStyle w:val="SmPCHeading"/>
          <w:lang w:val="sl-SI"/>
        </w:rPr>
      </w:pPr>
    </w:p>
    <w:p w14:paraId="344C0D04" w14:textId="77777777" w:rsidR="009D76A2" w:rsidRPr="008A6A6E" w:rsidRDefault="009D76A2" w:rsidP="00F91C0C">
      <w:pPr>
        <w:tabs>
          <w:tab w:val="left" w:pos="567"/>
        </w:tabs>
        <w:jc w:val="center"/>
        <w:rPr>
          <w:rStyle w:val="SmPCHeading"/>
          <w:lang w:val="sl-SI"/>
        </w:rPr>
      </w:pPr>
    </w:p>
    <w:p w14:paraId="23E72611" w14:textId="77777777" w:rsidR="00E24E7E" w:rsidRPr="008A6A6E" w:rsidRDefault="00E24E7E" w:rsidP="00F91C0C">
      <w:pPr>
        <w:tabs>
          <w:tab w:val="left" w:pos="567"/>
        </w:tabs>
        <w:jc w:val="center"/>
        <w:rPr>
          <w:rStyle w:val="SmPCHeading"/>
          <w:lang w:val="sl-SI"/>
        </w:rPr>
      </w:pPr>
    </w:p>
    <w:p w14:paraId="649C11C4" w14:textId="77777777" w:rsidR="009D76A2" w:rsidRPr="008A6A6E" w:rsidRDefault="009D76A2" w:rsidP="00F91C0C">
      <w:pPr>
        <w:tabs>
          <w:tab w:val="left" w:pos="567"/>
        </w:tabs>
        <w:jc w:val="center"/>
        <w:rPr>
          <w:rStyle w:val="SmPCHeading"/>
          <w:lang w:val="sl-SI"/>
        </w:rPr>
      </w:pPr>
    </w:p>
    <w:p w14:paraId="526278B3" w14:textId="77777777" w:rsidR="00FF51CD" w:rsidRPr="008A6A6E" w:rsidRDefault="00FF51CD" w:rsidP="00F91C0C">
      <w:pPr>
        <w:tabs>
          <w:tab w:val="left" w:pos="567"/>
        </w:tabs>
        <w:jc w:val="center"/>
        <w:rPr>
          <w:rStyle w:val="SmPCHeading"/>
          <w:lang w:val="sl-SI"/>
        </w:rPr>
      </w:pPr>
    </w:p>
    <w:p w14:paraId="26BD4578" w14:textId="77777777" w:rsidR="009D76A2" w:rsidRPr="00D520A0" w:rsidRDefault="009D76A2" w:rsidP="00F91C0C">
      <w:pPr>
        <w:pStyle w:val="Heading1"/>
        <w:jc w:val="center"/>
        <w:rPr>
          <w:lang w:val="sl-SI"/>
        </w:rPr>
      </w:pPr>
      <w:r w:rsidRPr="00D520A0">
        <w:rPr>
          <w:lang w:val="sl-SI"/>
        </w:rPr>
        <w:t>B. NAVODILO ZA UPORABO</w:t>
      </w:r>
    </w:p>
    <w:p w14:paraId="608A10BC" w14:textId="77777777" w:rsidR="00CE6DFA" w:rsidRPr="008A6A6E" w:rsidRDefault="00CE6DFA" w:rsidP="00F91C0C">
      <w:pPr>
        <w:jc w:val="center"/>
        <w:rPr>
          <w:b/>
          <w:bCs/>
          <w:szCs w:val="22"/>
          <w:lang w:val="sl-SI"/>
        </w:rPr>
      </w:pPr>
      <w:r w:rsidRPr="008A6A6E">
        <w:rPr>
          <w:b/>
          <w:bCs/>
          <w:szCs w:val="22"/>
          <w:lang w:val="sl-SI"/>
        </w:rPr>
        <w:br w:type="page"/>
      </w:r>
    </w:p>
    <w:p w14:paraId="461EC949" w14:textId="633E1A76" w:rsidR="009D76A2" w:rsidRPr="008A6A6E" w:rsidRDefault="005173BA" w:rsidP="00F91C0C">
      <w:pPr>
        <w:pStyle w:val="BodyTextIndent"/>
        <w:spacing w:line="240" w:lineRule="auto"/>
        <w:ind w:left="0"/>
        <w:jc w:val="center"/>
        <w:rPr>
          <w:lang w:val="sl-SI"/>
        </w:rPr>
      </w:pPr>
      <w:r w:rsidRPr="008A6A6E">
        <w:rPr>
          <w:b/>
          <w:bCs/>
          <w:noProof/>
          <w:lang w:val="sl-SI"/>
        </w:rPr>
        <w:lastRenderedPageBreak/>
        <w:t>Navodilo za uporabo</w:t>
      </w:r>
    </w:p>
    <w:p w14:paraId="261CD44E" w14:textId="77777777" w:rsidR="009806E6" w:rsidRPr="008A6A6E" w:rsidRDefault="009806E6" w:rsidP="00F91C0C">
      <w:pPr>
        <w:tabs>
          <w:tab w:val="left" w:pos="567"/>
        </w:tabs>
        <w:rPr>
          <w:szCs w:val="22"/>
          <w:lang w:val="sl-SI"/>
        </w:rPr>
      </w:pPr>
    </w:p>
    <w:p w14:paraId="3B09858F" w14:textId="77777777" w:rsidR="009806E6" w:rsidRPr="008A6A6E" w:rsidRDefault="009806E6" w:rsidP="00F91C0C">
      <w:pPr>
        <w:tabs>
          <w:tab w:val="left" w:pos="567"/>
        </w:tabs>
        <w:jc w:val="center"/>
        <w:rPr>
          <w:b/>
          <w:szCs w:val="22"/>
          <w:lang w:val="sl-SI"/>
        </w:rPr>
      </w:pPr>
      <w:r w:rsidRPr="008A6A6E">
        <w:rPr>
          <w:b/>
          <w:szCs w:val="22"/>
          <w:lang w:val="sl-SI"/>
        </w:rPr>
        <w:t>VIAGRA 25 mg filmsko obložene tablete</w:t>
      </w:r>
    </w:p>
    <w:p w14:paraId="775594E4" w14:textId="77777777" w:rsidR="009806E6" w:rsidRPr="008A6A6E" w:rsidRDefault="007465A1" w:rsidP="00F91C0C">
      <w:pPr>
        <w:tabs>
          <w:tab w:val="left" w:pos="567"/>
        </w:tabs>
        <w:jc w:val="center"/>
        <w:rPr>
          <w:szCs w:val="22"/>
          <w:lang w:val="sl-SI"/>
        </w:rPr>
      </w:pPr>
      <w:r w:rsidRPr="008A6A6E">
        <w:rPr>
          <w:szCs w:val="22"/>
          <w:lang w:val="sl-SI"/>
        </w:rPr>
        <w:t>s</w:t>
      </w:r>
      <w:r w:rsidR="0081445F" w:rsidRPr="008A6A6E">
        <w:rPr>
          <w:szCs w:val="22"/>
          <w:lang w:val="sl-SI"/>
        </w:rPr>
        <w:t>il</w:t>
      </w:r>
      <w:r w:rsidR="002030B2" w:rsidRPr="008A6A6E">
        <w:rPr>
          <w:szCs w:val="22"/>
          <w:lang w:val="sl-SI"/>
        </w:rPr>
        <w:t>denafil</w:t>
      </w:r>
    </w:p>
    <w:p w14:paraId="293DD5C8" w14:textId="77777777" w:rsidR="007D0BFD" w:rsidRPr="008A6A6E" w:rsidRDefault="007D0BFD" w:rsidP="00F91C0C">
      <w:pPr>
        <w:tabs>
          <w:tab w:val="left" w:pos="567"/>
        </w:tabs>
        <w:rPr>
          <w:bCs/>
          <w:szCs w:val="22"/>
          <w:lang w:val="sl-SI"/>
        </w:rPr>
      </w:pPr>
    </w:p>
    <w:p w14:paraId="443F2350" w14:textId="77777777" w:rsidR="00081551" w:rsidRPr="008A6A6E" w:rsidRDefault="00081551" w:rsidP="00F91C0C">
      <w:pPr>
        <w:tabs>
          <w:tab w:val="left" w:pos="567"/>
        </w:tabs>
        <w:rPr>
          <w:b/>
          <w:bCs/>
          <w:szCs w:val="22"/>
          <w:lang w:val="sl-SI"/>
        </w:rPr>
      </w:pPr>
      <w:r w:rsidRPr="008A6A6E">
        <w:rPr>
          <w:b/>
          <w:bCs/>
          <w:szCs w:val="22"/>
          <w:lang w:val="sl-SI"/>
        </w:rPr>
        <w:t xml:space="preserve">Pred začetkom jemanja </w:t>
      </w:r>
      <w:r w:rsidR="005173BA" w:rsidRPr="008A6A6E">
        <w:rPr>
          <w:b/>
          <w:bCs/>
          <w:szCs w:val="22"/>
          <w:lang w:val="sl-SI"/>
        </w:rPr>
        <w:t xml:space="preserve">zdravila </w:t>
      </w:r>
      <w:r w:rsidRPr="008A6A6E">
        <w:rPr>
          <w:b/>
          <w:bCs/>
          <w:szCs w:val="22"/>
          <w:lang w:val="sl-SI"/>
        </w:rPr>
        <w:t>natančno preberite navodilo</w:t>
      </w:r>
      <w:r w:rsidR="005173BA" w:rsidRPr="008A6A6E">
        <w:rPr>
          <w:b/>
          <w:bCs/>
          <w:szCs w:val="22"/>
          <w:lang w:val="sl-SI"/>
        </w:rPr>
        <w:t>, ker vsebuje za vas pomembne podatke</w:t>
      </w:r>
      <w:r w:rsidRPr="008A6A6E">
        <w:rPr>
          <w:b/>
          <w:bCs/>
          <w:szCs w:val="22"/>
          <w:lang w:val="sl-SI"/>
        </w:rPr>
        <w:t>!</w:t>
      </w:r>
    </w:p>
    <w:p w14:paraId="453A7CBE"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Navodilo shranite. Morda ga boste želeli ponovno prebrati.</w:t>
      </w:r>
    </w:p>
    <w:p w14:paraId="6FD06634"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imate dodatna vprašanja, se posvetujte </w:t>
      </w:r>
      <w:r w:rsidR="001D7866" w:rsidRPr="008A6A6E">
        <w:rPr>
          <w:szCs w:val="22"/>
          <w:lang w:val="sl-SI"/>
        </w:rPr>
        <w:t>z</w:t>
      </w:r>
      <w:r w:rsidRPr="008A6A6E">
        <w:rPr>
          <w:szCs w:val="22"/>
          <w:lang w:val="sl-SI"/>
        </w:rPr>
        <w:t xml:space="preserve"> zdravnikom</w:t>
      </w:r>
      <w:r w:rsidR="005173BA" w:rsidRPr="008A6A6E">
        <w:rPr>
          <w:szCs w:val="22"/>
          <w:lang w:val="sl-SI"/>
        </w:rPr>
        <w:t>,</w:t>
      </w:r>
      <w:r w:rsidRPr="008A6A6E">
        <w:rPr>
          <w:szCs w:val="22"/>
          <w:lang w:val="sl-SI"/>
        </w:rPr>
        <w:t xml:space="preserve"> farmacevtom</w:t>
      </w:r>
      <w:r w:rsidR="005173BA" w:rsidRPr="008A6A6E">
        <w:rPr>
          <w:szCs w:val="22"/>
          <w:lang w:val="sl-SI"/>
        </w:rPr>
        <w:t xml:space="preserve"> ali medicinsko sestro</w:t>
      </w:r>
      <w:r w:rsidRPr="008A6A6E">
        <w:rPr>
          <w:szCs w:val="22"/>
          <w:lang w:val="sl-SI"/>
        </w:rPr>
        <w:t>.</w:t>
      </w:r>
    </w:p>
    <w:p w14:paraId="28EDC949"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Zdravilo je bilo predpisano vam osebno in ga ne smete dajati drugim. Njim bi lahko celo škodovalo, čeprav imajo znake bolezni, podobne vašim.</w:t>
      </w:r>
    </w:p>
    <w:p w14:paraId="454FBAAE" w14:textId="6EA58CB3" w:rsidR="009D76A2"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w:t>
      </w:r>
      <w:r w:rsidR="004E27DB" w:rsidRPr="008A6A6E">
        <w:rPr>
          <w:szCs w:val="22"/>
          <w:lang w:val="sl-SI"/>
        </w:rPr>
        <w:t xml:space="preserve">opazite </w:t>
      </w:r>
      <w:r w:rsidRPr="008A6A6E">
        <w:rPr>
          <w:szCs w:val="22"/>
          <w:lang w:val="sl-SI"/>
        </w:rPr>
        <w:t>katerikoli neželeni učinek</w:t>
      </w:r>
      <w:r w:rsidR="004E27DB" w:rsidRPr="008A6A6E">
        <w:rPr>
          <w:szCs w:val="22"/>
          <w:lang w:val="sl-SI"/>
        </w:rPr>
        <w:t xml:space="preserve">, se posvetujte </w:t>
      </w:r>
      <w:r w:rsidR="001D7866" w:rsidRPr="008A6A6E">
        <w:rPr>
          <w:szCs w:val="22"/>
          <w:lang w:val="sl-SI"/>
        </w:rPr>
        <w:t>z</w:t>
      </w:r>
      <w:r w:rsidR="004E27DB" w:rsidRPr="008A6A6E">
        <w:rPr>
          <w:szCs w:val="22"/>
          <w:lang w:val="sl-SI"/>
        </w:rPr>
        <w:t xml:space="preserve"> zdravnikom, farmacevtom ali medicinsko sestro. Posvetujte se tudi, če opazite katerekoli neželene učinke, ki niso navedeni v tem navodilu.</w:t>
      </w:r>
      <w:r w:rsidR="001D1A5A" w:rsidRPr="008A6A6E">
        <w:rPr>
          <w:szCs w:val="22"/>
          <w:lang w:val="sl-SI"/>
        </w:rPr>
        <w:t xml:space="preserve"> Glejte poglavje 4.</w:t>
      </w:r>
      <w:r w:rsidR="004E27DB" w:rsidRPr="008A6A6E">
        <w:rPr>
          <w:szCs w:val="22"/>
          <w:lang w:val="sl-SI"/>
        </w:rPr>
        <w:t xml:space="preserve"> </w:t>
      </w:r>
      <w:r w:rsidRPr="008A6A6E">
        <w:rPr>
          <w:szCs w:val="22"/>
          <w:lang w:val="sl-SI"/>
        </w:rPr>
        <w:t xml:space="preserve"> </w:t>
      </w:r>
    </w:p>
    <w:p w14:paraId="1EB971CA" w14:textId="77777777" w:rsidR="007D0BFD" w:rsidRPr="008A6A6E" w:rsidRDefault="007D0BFD" w:rsidP="00F91C0C">
      <w:pPr>
        <w:tabs>
          <w:tab w:val="left" w:pos="567"/>
        </w:tabs>
        <w:rPr>
          <w:bCs/>
          <w:szCs w:val="22"/>
          <w:lang w:val="sl-SI"/>
        </w:rPr>
      </w:pPr>
    </w:p>
    <w:p w14:paraId="4B4F1E49" w14:textId="77777777" w:rsidR="009D76A2" w:rsidRPr="008A6A6E" w:rsidRDefault="004E27DB" w:rsidP="00F91C0C">
      <w:pPr>
        <w:tabs>
          <w:tab w:val="left" w:pos="567"/>
        </w:tabs>
        <w:rPr>
          <w:b/>
          <w:bCs/>
          <w:szCs w:val="22"/>
          <w:lang w:val="sl-SI"/>
        </w:rPr>
      </w:pPr>
      <w:r w:rsidRPr="008A6A6E">
        <w:rPr>
          <w:b/>
          <w:bCs/>
          <w:szCs w:val="22"/>
          <w:lang w:val="sl-SI"/>
        </w:rPr>
        <w:t>Kaj vsebuje n</w:t>
      </w:r>
      <w:r w:rsidR="009D76A2" w:rsidRPr="008A6A6E">
        <w:rPr>
          <w:b/>
          <w:bCs/>
          <w:szCs w:val="22"/>
          <w:lang w:val="sl-SI"/>
        </w:rPr>
        <w:t>avodilo</w:t>
      </w:r>
    </w:p>
    <w:p w14:paraId="3549B06F" w14:textId="77777777" w:rsidR="009D76A2" w:rsidRPr="008A6A6E" w:rsidRDefault="009D76A2" w:rsidP="00F91C0C">
      <w:pPr>
        <w:numPr>
          <w:ilvl w:val="0"/>
          <w:numId w:val="3"/>
        </w:numPr>
        <w:tabs>
          <w:tab w:val="clear" w:pos="927"/>
        </w:tabs>
        <w:ind w:left="567"/>
        <w:rPr>
          <w:szCs w:val="22"/>
          <w:lang w:val="sl-SI"/>
        </w:rPr>
      </w:pPr>
      <w:r w:rsidRPr="008A6A6E">
        <w:rPr>
          <w:szCs w:val="22"/>
          <w:lang w:val="sl-SI"/>
        </w:rPr>
        <w:t xml:space="preserve">Kaj je </w:t>
      </w:r>
      <w:r w:rsidR="00B109D9" w:rsidRPr="008A6A6E">
        <w:rPr>
          <w:szCs w:val="22"/>
          <w:lang w:val="sl-SI"/>
        </w:rPr>
        <w:t xml:space="preserve">zdravilo </w:t>
      </w:r>
      <w:r w:rsidRPr="008A6A6E">
        <w:rPr>
          <w:szCs w:val="22"/>
          <w:lang w:val="sl-SI"/>
        </w:rPr>
        <w:t xml:space="preserve">VIAGRA in za kaj </w:t>
      </w:r>
      <w:r w:rsidR="00B109D9" w:rsidRPr="008A6A6E">
        <w:rPr>
          <w:szCs w:val="22"/>
          <w:lang w:val="sl-SI"/>
        </w:rPr>
        <w:t>ga</w:t>
      </w:r>
      <w:r w:rsidRPr="008A6A6E">
        <w:rPr>
          <w:szCs w:val="22"/>
          <w:lang w:val="sl-SI"/>
        </w:rPr>
        <w:t xml:space="preserve"> uporabljamo</w:t>
      </w:r>
    </w:p>
    <w:p w14:paraId="67026AF6" w14:textId="77777777" w:rsidR="009D76A2" w:rsidRPr="008A6A6E" w:rsidRDefault="009D76A2" w:rsidP="00F91C0C">
      <w:pPr>
        <w:numPr>
          <w:ilvl w:val="0"/>
          <w:numId w:val="3"/>
        </w:numPr>
        <w:tabs>
          <w:tab w:val="clear" w:pos="927"/>
        </w:tabs>
        <w:ind w:left="567"/>
        <w:rPr>
          <w:szCs w:val="22"/>
          <w:lang w:val="sl-SI"/>
        </w:rPr>
      </w:pPr>
      <w:r w:rsidRPr="008A6A6E">
        <w:rPr>
          <w:szCs w:val="22"/>
          <w:lang w:val="sl-SI"/>
        </w:rPr>
        <w:t xml:space="preserve">Kaj morate vedeti, preden boste vzeli </w:t>
      </w:r>
      <w:r w:rsidR="00B109D9" w:rsidRPr="008A6A6E">
        <w:rPr>
          <w:szCs w:val="22"/>
          <w:lang w:val="sl-SI"/>
        </w:rPr>
        <w:t xml:space="preserve">zdravilo </w:t>
      </w:r>
      <w:r w:rsidRPr="008A6A6E">
        <w:rPr>
          <w:szCs w:val="22"/>
          <w:lang w:val="sl-SI"/>
        </w:rPr>
        <w:t>VIAGR</w:t>
      </w:r>
      <w:r w:rsidR="00B109D9" w:rsidRPr="008A6A6E">
        <w:rPr>
          <w:szCs w:val="22"/>
          <w:lang w:val="sl-SI"/>
        </w:rPr>
        <w:t>A</w:t>
      </w:r>
    </w:p>
    <w:p w14:paraId="62CE5AFF" w14:textId="77777777" w:rsidR="009D76A2" w:rsidRPr="008A6A6E" w:rsidRDefault="009D76A2" w:rsidP="00F91C0C">
      <w:pPr>
        <w:numPr>
          <w:ilvl w:val="0"/>
          <w:numId w:val="3"/>
        </w:numPr>
        <w:tabs>
          <w:tab w:val="clear" w:pos="927"/>
        </w:tabs>
        <w:ind w:left="567"/>
        <w:rPr>
          <w:szCs w:val="22"/>
          <w:lang w:val="sl-SI"/>
        </w:rPr>
      </w:pPr>
      <w:r w:rsidRPr="008A6A6E">
        <w:rPr>
          <w:szCs w:val="22"/>
          <w:lang w:val="sl-SI"/>
        </w:rPr>
        <w:t xml:space="preserve">Kako jemati </w:t>
      </w:r>
      <w:r w:rsidR="00B109D9" w:rsidRPr="008A6A6E">
        <w:rPr>
          <w:szCs w:val="22"/>
          <w:lang w:val="sl-SI"/>
        </w:rPr>
        <w:t xml:space="preserve">zdravilo </w:t>
      </w:r>
      <w:r w:rsidRPr="008A6A6E">
        <w:rPr>
          <w:szCs w:val="22"/>
          <w:lang w:val="sl-SI"/>
        </w:rPr>
        <w:t>VIAGR</w:t>
      </w:r>
      <w:r w:rsidR="00B109D9" w:rsidRPr="008A6A6E">
        <w:rPr>
          <w:szCs w:val="22"/>
          <w:lang w:val="sl-SI"/>
        </w:rPr>
        <w:t>A</w:t>
      </w:r>
    </w:p>
    <w:p w14:paraId="2185DD9A" w14:textId="77777777" w:rsidR="009D76A2" w:rsidRPr="008A6A6E" w:rsidRDefault="009D76A2" w:rsidP="00F91C0C">
      <w:pPr>
        <w:numPr>
          <w:ilvl w:val="0"/>
          <w:numId w:val="3"/>
        </w:numPr>
        <w:tabs>
          <w:tab w:val="clear" w:pos="927"/>
        </w:tabs>
        <w:ind w:left="567"/>
        <w:rPr>
          <w:szCs w:val="22"/>
          <w:lang w:val="sl-SI"/>
        </w:rPr>
      </w:pPr>
      <w:r w:rsidRPr="008A6A6E">
        <w:rPr>
          <w:szCs w:val="22"/>
          <w:lang w:val="sl-SI"/>
        </w:rPr>
        <w:t>Možni neželeni učinki</w:t>
      </w:r>
    </w:p>
    <w:p w14:paraId="2793252E" w14:textId="77777777" w:rsidR="009D76A2" w:rsidRPr="008A6A6E" w:rsidRDefault="009D76A2" w:rsidP="00F91C0C">
      <w:pPr>
        <w:numPr>
          <w:ilvl w:val="0"/>
          <w:numId w:val="3"/>
        </w:numPr>
        <w:tabs>
          <w:tab w:val="clear" w:pos="927"/>
        </w:tabs>
        <w:ind w:left="567"/>
        <w:rPr>
          <w:szCs w:val="22"/>
          <w:lang w:val="sl-SI"/>
        </w:rPr>
      </w:pPr>
      <w:r w:rsidRPr="008A6A6E">
        <w:rPr>
          <w:szCs w:val="22"/>
          <w:lang w:val="sl-SI"/>
        </w:rPr>
        <w:t xml:space="preserve">Shranjevanje </w:t>
      </w:r>
      <w:r w:rsidR="00B109D9" w:rsidRPr="008A6A6E">
        <w:rPr>
          <w:szCs w:val="22"/>
          <w:lang w:val="sl-SI"/>
        </w:rPr>
        <w:t xml:space="preserve">zdravila </w:t>
      </w:r>
      <w:r w:rsidRPr="008A6A6E">
        <w:rPr>
          <w:szCs w:val="22"/>
          <w:lang w:val="sl-SI"/>
        </w:rPr>
        <w:t>VIAGR</w:t>
      </w:r>
      <w:r w:rsidR="009806E6" w:rsidRPr="008A6A6E">
        <w:rPr>
          <w:szCs w:val="22"/>
          <w:lang w:val="sl-SI"/>
        </w:rPr>
        <w:t>A</w:t>
      </w:r>
    </w:p>
    <w:p w14:paraId="53060D15" w14:textId="77777777" w:rsidR="009D76A2" w:rsidRPr="008A6A6E" w:rsidRDefault="004E27DB" w:rsidP="00F91C0C">
      <w:pPr>
        <w:numPr>
          <w:ilvl w:val="0"/>
          <w:numId w:val="3"/>
        </w:numPr>
        <w:tabs>
          <w:tab w:val="clear" w:pos="927"/>
        </w:tabs>
        <w:ind w:left="567"/>
        <w:rPr>
          <w:szCs w:val="22"/>
          <w:lang w:val="sl-SI"/>
        </w:rPr>
      </w:pPr>
      <w:r w:rsidRPr="008A6A6E">
        <w:rPr>
          <w:szCs w:val="22"/>
          <w:lang w:val="sl-SI"/>
        </w:rPr>
        <w:t>Vsebina pakiranja in d</w:t>
      </w:r>
      <w:r w:rsidR="009D76A2" w:rsidRPr="008A6A6E">
        <w:rPr>
          <w:szCs w:val="22"/>
          <w:lang w:val="sl-SI"/>
        </w:rPr>
        <w:t>odatne informacije</w:t>
      </w:r>
    </w:p>
    <w:p w14:paraId="2A30C163" w14:textId="77777777" w:rsidR="009D76A2" w:rsidRPr="008A6A6E" w:rsidRDefault="009D76A2" w:rsidP="00F91C0C">
      <w:pPr>
        <w:tabs>
          <w:tab w:val="left" w:pos="567"/>
        </w:tabs>
        <w:rPr>
          <w:bCs/>
          <w:iCs/>
          <w:szCs w:val="22"/>
          <w:lang w:val="sl-SI"/>
        </w:rPr>
      </w:pPr>
    </w:p>
    <w:p w14:paraId="2B77B5E1" w14:textId="77777777" w:rsidR="009D76A2" w:rsidRPr="008A6A6E" w:rsidRDefault="009D76A2" w:rsidP="00F91C0C">
      <w:pPr>
        <w:tabs>
          <w:tab w:val="left" w:pos="567"/>
        </w:tabs>
        <w:rPr>
          <w:szCs w:val="22"/>
          <w:lang w:val="sl-SI"/>
        </w:rPr>
      </w:pPr>
    </w:p>
    <w:p w14:paraId="2A893415" w14:textId="77777777" w:rsidR="005C0759" w:rsidRPr="008A6A6E" w:rsidRDefault="005C0759" w:rsidP="00F91C0C">
      <w:pPr>
        <w:numPr>
          <w:ilvl w:val="0"/>
          <w:numId w:val="4"/>
        </w:numPr>
        <w:tabs>
          <w:tab w:val="clear" w:pos="360"/>
        </w:tabs>
        <w:ind w:left="567" w:hanging="567"/>
        <w:rPr>
          <w:b/>
          <w:bCs/>
          <w:caps/>
          <w:szCs w:val="22"/>
          <w:lang w:val="sl-SI"/>
        </w:rPr>
      </w:pPr>
      <w:r w:rsidRPr="008A6A6E">
        <w:rPr>
          <w:b/>
          <w:bCs/>
          <w:caps/>
          <w:szCs w:val="22"/>
          <w:lang w:val="sl-SI"/>
        </w:rPr>
        <w:t>K</w:t>
      </w:r>
      <w:r w:rsidRPr="008A6A6E">
        <w:rPr>
          <w:b/>
          <w:bCs/>
          <w:szCs w:val="22"/>
          <w:lang w:val="sl-SI"/>
        </w:rPr>
        <w:t>aj je zdravilo VIAGRA in za kaj ga uporabljamo</w:t>
      </w:r>
    </w:p>
    <w:p w14:paraId="6C9FDE12" w14:textId="77777777" w:rsidR="009D76A2" w:rsidRPr="008A6A6E" w:rsidRDefault="009D76A2" w:rsidP="00F91C0C">
      <w:pPr>
        <w:tabs>
          <w:tab w:val="left" w:pos="567"/>
        </w:tabs>
        <w:rPr>
          <w:bCs/>
          <w:szCs w:val="22"/>
          <w:lang w:val="sl-SI"/>
        </w:rPr>
      </w:pPr>
    </w:p>
    <w:p w14:paraId="4C174D94" w14:textId="77777777" w:rsidR="009D76A2" w:rsidRPr="008A6A6E" w:rsidRDefault="0014708E" w:rsidP="00F91C0C">
      <w:pPr>
        <w:tabs>
          <w:tab w:val="left" w:pos="567"/>
        </w:tabs>
        <w:rPr>
          <w:szCs w:val="22"/>
          <w:lang w:val="sl-SI"/>
        </w:rPr>
      </w:pPr>
      <w:r w:rsidRPr="008A6A6E">
        <w:rPr>
          <w:szCs w:val="22"/>
          <w:lang w:val="sl-SI"/>
        </w:rPr>
        <w:t xml:space="preserve">Zdravilo </w:t>
      </w:r>
      <w:r w:rsidR="0062782C" w:rsidRPr="008A6A6E">
        <w:rPr>
          <w:szCs w:val="22"/>
          <w:lang w:val="sl-SI"/>
        </w:rPr>
        <w:t xml:space="preserve">VIAGRA </w:t>
      </w:r>
      <w:r w:rsidR="00F93B90" w:rsidRPr="008A6A6E">
        <w:rPr>
          <w:szCs w:val="22"/>
          <w:lang w:val="sl-SI"/>
        </w:rPr>
        <w:t xml:space="preserve">vsebuje učinkovino sildenafil, ki </w:t>
      </w:r>
      <w:r w:rsidR="0062782C" w:rsidRPr="008A6A6E">
        <w:rPr>
          <w:szCs w:val="22"/>
          <w:lang w:val="sl-SI"/>
        </w:rPr>
        <w:t>sodi</w:t>
      </w:r>
      <w:r w:rsidR="009D76A2" w:rsidRPr="008A6A6E">
        <w:rPr>
          <w:szCs w:val="22"/>
          <w:lang w:val="sl-SI"/>
        </w:rPr>
        <w:t xml:space="preserve"> med zdravila, ki jih imenujemo zaviralci fosfodiesteraze tipa 5</w:t>
      </w:r>
      <w:r w:rsidR="0085101D" w:rsidRPr="008A6A6E">
        <w:rPr>
          <w:szCs w:val="22"/>
          <w:lang w:val="sl-SI"/>
        </w:rPr>
        <w:t xml:space="preserve"> (PDE5)</w:t>
      </w:r>
      <w:r w:rsidR="009D76A2" w:rsidRPr="008A6A6E">
        <w:rPr>
          <w:szCs w:val="22"/>
          <w:lang w:val="sl-SI"/>
        </w:rPr>
        <w:t xml:space="preserve">. Deluje tako, da sprosti žile v spolnem udu in omogoči dotok krvi vanj, ko ste spolno vzburjeni. </w:t>
      </w:r>
      <w:r w:rsidRPr="008A6A6E">
        <w:rPr>
          <w:szCs w:val="22"/>
          <w:lang w:val="sl-SI"/>
        </w:rPr>
        <w:t xml:space="preserve">Zdravilo </w:t>
      </w:r>
      <w:r w:rsidR="009D76A2" w:rsidRPr="008A6A6E">
        <w:rPr>
          <w:szCs w:val="22"/>
          <w:lang w:val="sl-SI"/>
        </w:rPr>
        <w:t>VIAGRA vam bo pomagal</w:t>
      </w:r>
      <w:r w:rsidR="000B1789" w:rsidRPr="008A6A6E">
        <w:rPr>
          <w:szCs w:val="22"/>
          <w:lang w:val="sl-SI"/>
        </w:rPr>
        <w:t>o</w:t>
      </w:r>
      <w:r w:rsidR="009D76A2" w:rsidRPr="008A6A6E">
        <w:rPr>
          <w:szCs w:val="22"/>
          <w:lang w:val="sl-SI"/>
        </w:rPr>
        <w:t xml:space="preserve"> doseči erekcijo le, če ste spolno stimulirani. </w:t>
      </w:r>
    </w:p>
    <w:p w14:paraId="3507F61E" w14:textId="77777777" w:rsidR="00290C06" w:rsidRPr="008A6A6E" w:rsidRDefault="00290C06" w:rsidP="00F91C0C">
      <w:pPr>
        <w:tabs>
          <w:tab w:val="left" w:pos="567"/>
        </w:tabs>
        <w:rPr>
          <w:szCs w:val="22"/>
          <w:lang w:val="sl-SI"/>
        </w:rPr>
      </w:pPr>
    </w:p>
    <w:p w14:paraId="0D799E17"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je zdravilo za </w:t>
      </w:r>
      <w:r w:rsidR="00F93B90" w:rsidRPr="008A6A6E">
        <w:rPr>
          <w:szCs w:val="22"/>
          <w:lang w:val="sl-SI"/>
        </w:rPr>
        <w:t xml:space="preserve">odrasle </w:t>
      </w:r>
      <w:r w:rsidR="009D76A2" w:rsidRPr="008A6A6E">
        <w:rPr>
          <w:szCs w:val="22"/>
          <w:lang w:val="sl-SI"/>
        </w:rPr>
        <w:t xml:space="preserve">moške z erektilno disfunkcijo, znano tudi kot impotenca. Gre za motnjo, pri kateri moškemu spolni ud ne otrdi ali ne ostane dovolj otrdel, da bi bila mogoča spolna dejavnost. </w:t>
      </w:r>
    </w:p>
    <w:p w14:paraId="0DB28CE2" w14:textId="77777777" w:rsidR="009D76A2" w:rsidRPr="008A6A6E" w:rsidRDefault="009D76A2" w:rsidP="00F91C0C">
      <w:pPr>
        <w:tabs>
          <w:tab w:val="left" w:pos="567"/>
        </w:tabs>
        <w:rPr>
          <w:bCs/>
          <w:caps/>
          <w:szCs w:val="22"/>
          <w:lang w:val="sl-SI"/>
        </w:rPr>
      </w:pPr>
    </w:p>
    <w:p w14:paraId="15D37A3E" w14:textId="77777777" w:rsidR="009D76A2" w:rsidRPr="008A6A6E" w:rsidRDefault="009D76A2" w:rsidP="00F91C0C">
      <w:pPr>
        <w:tabs>
          <w:tab w:val="left" w:pos="567"/>
        </w:tabs>
        <w:rPr>
          <w:bCs/>
          <w:caps/>
          <w:szCs w:val="22"/>
          <w:lang w:val="sl-SI"/>
        </w:rPr>
      </w:pPr>
    </w:p>
    <w:p w14:paraId="6D056294" w14:textId="77777777" w:rsidR="009D76A2" w:rsidRPr="008A6A6E" w:rsidRDefault="009D76A2" w:rsidP="00F91C0C">
      <w:pPr>
        <w:ind w:left="567" w:hanging="567"/>
        <w:rPr>
          <w:b/>
          <w:bCs/>
          <w:caps/>
          <w:szCs w:val="22"/>
          <w:lang w:val="sl-SI"/>
        </w:rPr>
      </w:pPr>
      <w:r w:rsidRPr="008A6A6E">
        <w:rPr>
          <w:b/>
          <w:bCs/>
          <w:caps/>
          <w:szCs w:val="22"/>
          <w:lang w:val="sl-SI"/>
        </w:rPr>
        <w:t>2.</w:t>
      </w:r>
      <w:r w:rsidRPr="008A6A6E">
        <w:rPr>
          <w:b/>
          <w:bCs/>
          <w:caps/>
          <w:szCs w:val="22"/>
          <w:lang w:val="sl-SI"/>
        </w:rPr>
        <w:tab/>
      </w:r>
      <w:r w:rsidR="00F93B90" w:rsidRPr="008A6A6E">
        <w:rPr>
          <w:b/>
          <w:bCs/>
          <w:szCs w:val="22"/>
          <w:lang w:val="sl-SI"/>
        </w:rPr>
        <w:t>Kaj morate vedeti, preden boste vzeli zdravilo V</w:t>
      </w:r>
      <w:r w:rsidR="007E4695" w:rsidRPr="008A6A6E">
        <w:rPr>
          <w:b/>
          <w:bCs/>
          <w:szCs w:val="22"/>
          <w:lang w:val="sl-SI"/>
        </w:rPr>
        <w:t>IAGRA</w:t>
      </w:r>
    </w:p>
    <w:p w14:paraId="02A3C19A" w14:textId="77777777" w:rsidR="009D76A2" w:rsidRPr="008A6A6E" w:rsidRDefault="009D76A2" w:rsidP="00F91C0C">
      <w:pPr>
        <w:tabs>
          <w:tab w:val="left" w:pos="567"/>
        </w:tabs>
        <w:rPr>
          <w:bCs/>
          <w:caps/>
          <w:szCs w:val="22"/>
          <w:lang w:val="sl-SI"/>
        </w:rPr>
      </w:pPr>
    </w:p>
    <w:p w14:paraId="5F46F1E8" w14:textId="77777777" w:rsidR="009D76A2" w:rsidRPr="008A6A6E" w:rsidRDefault="009D76A2" w:rsidP="00F91C0C">
      <w:pPr>
        <w:tabs>
          <w:tab w:val="left" w:pos="567"/>
        </w:tabs>
        <w:rPr>
          <w:b/>
          <w:bCs/>
          <w:szCs w:val="22"/>
          <w:lang w:val="sl-SI"/>
        </w:rPr>
      </w:pPr>
      <w:r w:rsidRPr="008A6A6E">
        <w:rPr>
          <w:b/>
          <w:bCs/>
          <w:szCs w:val="22"/>
          <w:lang w:val="sl-SI"/>
        </w:rPr>
        <w:t xml:space="preserve">Ne jemljite </w:t>
      </w:r>
      <w:r w:rsidR="00B109D9" w:rsidRPr="008A6A6E">
        <w:rPr>
          <w:b/>
          <w:bCs/>
          <w:szCs w:val="22"/>
          <w:lang w:val="sl-SI"/>
        </w:rPr>
        <w:t xml:space="preserve">zdravila </w:t>
      </w:r>
      <w:r w:rsidRPr="008A6A6E">
        <w:rPr>
          <w:b/>
          <w:bCs/>
          <w:szCs w:val="22"/>
          <w:lang w:val="sl-SI"/>
        </w:rPr>
        <w:t>VIAGR</w:t>
      </w:r>
      <w:r w:rsidR="00B109D9" w:rsidRPr="008A6A6E">
        <w:rPr>
          <w:b/>
          <w:bCs/>
          <w:szCs w:val="22"/>
          <w:lang w:val="sl-SI"/>
        </w:rPr>
        <w:t>A</w:t>
      </w:r>
    </w:p>
    <w:p w14:paraId="3FBB3DA1" w14:textId="77777777" w:rsidR="004F6D8A" w:rsidRPr="008A6A6E" w:rsidRDefault="004F6D8A" w:rsidP="00F91C0C">
      <w:pPr>
        <w:tabs>
          <w:tab w:val="left" w:pos="567"/>
        </w:tabs>
        <w:rPr>
          <w:bCs/>
          <w:szCs w:val="22"/>
          <w:lang w:val="sl-SI"/>
        </w:rPr>
      </w:pPr>
    </w:p>
    <w:p w14:paraId="0D382CFF" w14:textId="77777777" w:rsidR="003B7999" w:rsidRPr="008A6A6E" w:rsidRDefault="003B7999" w:rsidP="00F91C0C">
      <w:pPr>
        <w:numPr>
          <w:ilvl w:val="0"/>
          <w:numId w:val="6"/>
        </w:numPr>
        <w:tabs>
          <w:tab w:val="clear" w:pos="567"/>
        </w:tabs>
        <w:rPr>
          <w:szCs w:val="22"/>
          <w:lang w:val="sl-SI"/>
        </w:rPr>
      </w:pPr>
      <w:r w:rsidRPr="008A6A6E">
        <w:rPr>
          <w:szCs w:val="22"/>
          <w:lang w:val="sl-SI"/>
        </w:rPr>
        <w:t xml:space="preserve">Če ste alergični na sildenafil ali katerokoli sestavino tega zdravila (navedeno v poglavju 6). </w:t>
      </w:r>
    </w:p>
    <w:p w14:paraId="3F22EE81" w14:textId="77777777" w:rsidR="003B7999" w:rsidRPr="008A6A6E" w:rsidRDefault="003B7999" w:rsidP="00F91C0C">
      <w:pPr>
        <w:rPr>
          <w:szCs w:val="22"/>
          <w:lang w:val="sl-SI"/>
        </w:rPr>
      </w:pPr>
    </w:p>
    <w:p w14:paraId="3A24A9B9" w14:textId="77777777" w:rsidR="00D540F2" w:rsidRPr="008A6A6E" w:rsidRDefault="009D76A2" w:rsidP="00F91C0C">
      <w:pPr>
        <w:numPr>
          <w:ilvl w:val="0"/>
          <w:numId w:val="6"/>
        </w:numPr>
        <w:tabs>
          <w:tab w:val="clear" w:pos="567"/>
        </w:tabs>
        <w:rPr>
          <w:szCs w:val="22"/>
          <w:lang w:val="sl-SI"/>
        </w:rPr>
      </w:pPr>
      <w:r w:rsidRPr="008A6A6E">
        <w:rPr>
          <w:szCs w:val="22"/>
          <w:lang w:val="sl-SI"/>
        </w:rPr>
        <w:t>Če jemljete</w:t>
      </w:r>
      <w:r w:rsidR="0062782C" w:rsidRPr="008A6A6E">
        <w:rPr>
          <w:szCs w:val="22"/>
          <w:lang w:val="sl-SI"/>
        </w:rPr>
        <w:t xml:space="preserve"> zdravila, ki </w:t>
      </w:r>
      <w:r w:rsidR="005E0F2E" w:rsidRPr="008A6A6E">
        <w:rPr>
          <w:szCs w:val="22"/>
          <w:lang w:val="sl-SI"/>
        </w:rPr>
        <w:t>se</w:t>
      </w:r>
      <w:r w:rsidR="0085101D" w:rsidRPr="008A6A6E">
        <w:rPr>
          <w:szCs w:val="22"/>
          <w:lang w:val="sl-SI"/>
        </w:rPr>
        <w:t xml:space="preserve"> imenuje</w:t>
      </w:r>
      <w:r w:rsidR="005E0F2E" w:rsidRPr="008A6A6E">
        <w:rPr>
          <w:szCs w:val="22"/>
          <w:lang w:val="sl-SI"/>
        </w:rPr>
        <w:t>jo</w:t>
      </w:r>
      <w:r w:rsidR="0085101D" w:rsidRPr="008A6A6E">
        <w:rPr>
          <w:szCs w:val="22"/>
          <w:lang w:val="sl-SI"/>
        </w:rPr>
        <w:t xml:space="preserve"> nitrati</w:t>
      </w:r>
      <w:r w:rsidR="008873FA" w:rsidRPr="008A6A6E">
        <w:rPr>
          <w:szCs w:val="22"/>
          <w:lang w:val="sl-SI"/>
        </w:rPr>
        <w:t xml:space="preserve">, ker lahko </w:t>
      </w:r>
      <w:r w:rsidR="005E0F2E" w:rsidRPr="008A6A6E">
        <w:rPr>
          <w:szCs w:val="22"/>
          <w:lang w:val="sl-SI"/>
        </w:rPr>
        <w:t>sočasno jemanje</w:t>
      </w:r>
      <w:r w:rsidR="008873FA" w:rsidRPr="008A6A6E">
        <w:rPr>
          <w:szCs w:val="22"/>
          <w:lang w:val="sl-SI"/>
        </w:rPr>
        <w:t xml:space="preserve"> </w:t>
      </w:r>
      <w:r w:rsidR="00BD0CDA" w:rsidRPr="008A6A6E">
        <w:rPr>
          <w:szCs w:val="22"/>
          <w:lang w:val="sl-SI"/>
        </w:rPr>
        <w:t xml:space="preserve">vodi v </w:t>
      </w:r>
      <w:r w:rsidR="008873FA" w:rsidRPr="008A6A6E">
        <w:rPr>
          <w:szCs w:val="22"/>
          <w:lang w:val="sl-SI"/>
        </w:rPr>
        <w:t xml:space="preserve">nevaren padec vašega krvnega </w:t>
      </w:r>
      <w:r w:rsidR="00CD0A40" w:rsidRPr="008A6A6E">
        <w:rPr>
          <w:szCs w:val="22"/>
          <w:lang w:val="sl-SI"/>
        </w:rPr>
        <w:t>tlaka</w:t>
      </w:r>
      <w:r w:rsidR="008873FA" w:rsidRPr="008A6A6E">
        <w:rPr>
          <w:szCs w:val="22"/>
          <w:lang w:val="sl-SI"/>
        </w:rPr>
        <w:t>. Povejte zdravniku, če jemljete katero od teh zdravil</w:t>
      </w:r>
      <w:r w:rsidR="00AB4568" w:rsidRPr="008A6A6E">
        <w:rPr>
          <w:szCs w:val="22"/>
          <w:lang w:val="sl-SI"/>
        </w:rPr>
        <w:t>,</w:t>
      </w:r>
      <w:r w:rsidR="00AB4568" w:rsidRPr="008A6A6E" w:rsidDel="0085101D">
        <w:rPr>
          <w:szCs w:val="22"/>
          <w:lang w:val="sl-SI"/>
        </w:rPr>
        <w:t xml:space="preserve"> </w:t>
      </w:r>
      <w:r w:rsidR="00AB4568" w:rsidRPr="008A6A6E">
        <w:rPr>
          <w:szCs w:val="22"/>
          <w:lang w:val="sl-SI"/>
        </w:rPr>
        <w:t>ki</w:t>
      </w:r>
      <w:r w:rsidRPr="008A6A6E">
        <w:rPr>
          <w:szCs w:val="22"/>
          <w:lang w:val="sl-SI"/>
        </w:rPr>
        <w:t xml:space="preserve"> se pogosto uporabljajo za lajšanje angine pektoris (bolečine </w:t>
      </w:r>
      <w:r w:rsidR="0062782C" w:rsidRPr="008A6A6E">
        <w:rPr>
          <w:szCs w:val="22"/>
          <w:lang w:val="sl-SI"/>
        </w:rPr>
        <w:t>v prsnem košu</w:t>
      </w:r>
      <w:r w:rsidRPr="008A6A6E">
        <w:rPr>
          <w:szCs w:val="22"/>
          <w:lang w:val="sl-SI"/>
        </w:rPr>
        <w:t>). Če niste prepričani, vprašajte zdravnika ali farmacevta.</w:t>
      </w:r>
    </w:p>
    <w:p w14:paraId="2B8FF666" w14:textId="77777777" w:rsidR="00295EA3" w:rsidRPr="008A6A6E" w:rsidRDefault="00295EA3" w:rsidP="00F91C0C">
      <w:pPr>
        <w:rPr>
          <w:szCs w:val="22"/>
          <w:lang w:val="sl-SI"/>
        </w:rPr>
      </w:pPr>
    </w:p>
    <w:p w14:paraId="4CEC78E0" w14:textId="77777777" w:rsidR="009D76A2" w:rsidRPr="008A6A6E" w:rsidRDefault="008873FA" w:rsidP="00F91C0C">
      <w:pPr>
        <w:numPr>
          <w:ilvl w:val="0"/>
          <w:numId w:val="6"/>
        </w:numPr>
        <w:tabs>
          <w:tab w:val="clear" w:pos="567"/>
        </w:tabs>
        <w:rPr>
          <w:szCs w:val="22"/>
          <w:lang w:val="sl-SI"/>
        </w:rPr>
      </w:pPr>
      <w:r w:rsidRPr="008A6A6E">
        <w:rPr>
          <w:szCs w:val="22"/>
          <w:lang w:val="sl-SI"/>
        </w:rPr>
        <w:t xml:space="preserve">Če jemljete </w:t>
      </w:r>
      <w:r w:rsidR="00AB4568" w:rsidRPr="008A6A6E">
        <w:rPr>
          <w:szCs w:val="22"/>
          <w:lang w:val="sl-SI"/>
        </w:rPr>
        <w:t>zdravila</w:t>
      </w:r>
      <w:r w:rsidRPr="008A6A6E">
        <w:rPr>
          <w:szCs w:val="22"/>
          <w:lang w:val="sl-SI"/>
        </w:rPr>
        <w:t>, ki so zn</w:t>
      </w:r>
      <w:r w:rsidR="007B3918" w:rsidRPr="008A6A6E">
        <w:rPr>
          <w:szCs w:val="22"/>
          <w:lang w:val="sl-SI"/>
        </w:rPr>
        <w:t>an</w:t>
      </w:r>
      <w:r w:rsidR="0053461A" w:rsidRPr="008A6A6E">
        <w:rPr>
          <w:szCs w:val="22"/>
          <w:lang w:val="sl-SI"/>
        </w:rPr>
        <w:t>a</w:t>
      </w:r>
      <w:r w:rsidRPr="008A6A6E">
        <w:rPr>
          <w:szCs w:val="22"/>
          <w:lang w:val="sl-SI"/>
        </w:rPr>
        <w:t xml:space="preserve"> kot dajalci </w:t>
      </w:r>
      <w:r w:rsidR="00D540F2" w:rsidRPr="008A6A6E">
        <w:rPr>
          <w:szCs w:val="22"/>
          <w:lang w:val="sl-SI"/>
        </w:rPr>
        <w:t>dušikovega oksida, kakršen je amilnitrit</w:t>
      </w:r>
      <w:r w:rsidR="00803318" w:rsidRPr="008A6A6E">
        <w:rPr>
          <w:szCs w:val="22"/>
          <w:lang w:val="sl-SI"/>
        </w:rPr>
        <w:t xml:space="preserve"> (</w:t>
      </w:r>
      <w:r w:rsidR="007B3918" w:rsidRPr="008A6A6E">
        <w:rPr>
          <w:szCs w:val="22"/>
          <w:lang w:val="sl-SI"/>
        </w:rPr>
        <w:t>“poppers“</w:t>
      </w:r>
      <w:r w:rsidR="008C5810" w:rsidRPr="008A6A6E">
        <w:rPr>
          <w:szCs w:val="22"/>
          <w:lang w:val="sl-SI"/>
        </w:rPr>
        <w:t xml:space="preserve"> – ne</w:t>
      </w:r>
      <w:r w:rsidR="00D673F8" w:rsidRPr="008A6A6E">
        <w:rPr>
          <w:szCs w:val="22"/>
          <w:lang w:val="sl-SI"/>
        </w:rPr>
        <w:t>legalno</w:t>
      </w:r>
      <w:r w:rsidR="008C5810" w:rsidRPr="008A6A6E">
        <w:rPr>
          <w:szCs w:val="22"/>
          <w:lang w:val="sl-SI"/>
        </w:rPr>
        <w:t xml:space="preserve"> spolno poživilo</w:t>
      </w:r>
      <w:r w:rsidR="007B3918" w:rsidRPr="008A6A6E">
        <w:rPr>
          <w:szCs w:val="22"/>
          <w:lang w:val="sl-SI"/>
        </w:rPr>
        <w:t xml:space="preserve">), ker lahko </w:t>
      </w:r>
      <w:r w:rsidR="005E0F2E" w:rsidRPr="008A6A6E">
        <w:rPr>
          <w:szCs w:val="22"/>
          <w:lang w:val="sl-SI"/>
        </w:rPr>
        <w:t xml:space="preserve">sočasno jemanje </w:t>
      </w:r>
      <w:r w:rsidR="007B3918" w:rsidRPr="008A6A6E">
        <w:rPr>
          <w:szCs w:val="22"/>
          <w:lang w:val="sl-SI"/>
        </w:rPr>
        <w:t xml:space="preserve">povzroči nevaren padec vašega krvnega </w:t>
      </w:r>
      <w:r w:rsidR="00AB4568" w:rsidRPr="008A6A6E">
        <w:rPr>
          <w:szCs w:val="22"/>
          <w:lang w:val="sl-SI"/>
        </w:rPr>
        <w:t>tlaka</w:t>
      </w:r>
      <w:r w:rsidR="007B3918" w:rsidRPr="008A6A6E">
        <w:rPr>
          <w:szCs w:val="22"/>
          <w:lang w:val="sl-SI"/>
        </w:rPr>
        <w:t>.</w:t>
      </w:r>
    </w:p>
    <w:p w14:paraId="26E610B4" w14:textId="77777777" w:rsidR="0086418E" w:rsidRPr="008A6A6E" w:rsidRDefault="0086418E" w:rsidP="00F91C0C">
      <w:pPr>
        <w:pStyle w:val="ListParagraph"/>
        <w:ind w:left="0"/>
        <w:rPr>
          <w:szCs w:val="22"/>
          <w:lang w:val="sl-SI"/>
        </w:rPr>
      </w:pPr>
    </w:p>
    <w:p w14:paraId="631B8F5F" w14:textId="77777777" w:rsidR="0086418E" w:rsidRPr="008A6A6E" w:rsidRDefault="000B130E" w:rsidP="00F91C0C">
      <w:pPr>
        <w:numPr>
          <w:ilvl w:val="0"/>
          <w:numId w:val="6"/>
        </w:numPr>
        <w:tabs>
          <w:tab w:val="clear" w:pos="567"/>
        </w:tabs>
        <w:rPr>
          <w:szCs w:val="22"/>
          <w:lang w:val="sl-SI"/>
        </w:rPr>
      </w:pPr>
      <w:r w:rsidRPr="008A6A6E">
        <w:rPr>
          <w:szCs w:val="22"/>
          <w:lang w:val="sl-SI"/>
        </w:rPr>
        <w:t>Č</w:t>
      </w:r>
      <w:r w:rsidR="0086418E" w:rsidRPr="008A6A6E">
        <w:rPr>
          <w:szCs w:val="22"/>
          <w:lang w:val="sl-SI"/>
        </w:rPr>
        <w:t xml:space="preserve">e jemljete riociguat. </w:t>
      </w:r>
      <w:r w:rsidRPr="008A6A6E">
        <w:rPr>
          <w:szCs w:val="22"/>
          <w:lang w:val="sl-SI"/>
        </w:rPr>
        <w:t xml:space="preserve">To zdravilo se uporablja za zdravljenje pljučne arterijske hipertenzije (tj. visokega </w:t>
      </w:r>
      <w:r w:rsidR="001D6741" w:rsidRPr="008A6A6E">
        <w:rPr>
          <w:szCs w:val="22"/>
          <w:lang w:val="sl-SI"/>
        </w:rPr>
        <w:t>krvnega</w:t>
      </w:r>
      <w:r w:rsidRPr="008A6A6E">
        <w:rPr>
          <w:szCs w:val="22"/>
          <w:lang w:val="sl-SI"/>
        </w:rPr>
        <w:t xml:space="preserve"> tlaka v pljučih) in kronične trombembolične pljučne hipertenzije (tj. visokega krvnega tlaka v pljučih, ki n</w:t>
      </w:r>
      <w:r w:rsidR="00D071C7" w:rsidRPr="008A6A6E">
        <w:rPr>
          <w:szCs w:val="22"/>
          <w:lang w:val="sl-SI"/>
        </w:rPr>
        <w:t xml:space="preserve">astane zaradi krvnih strdkov). </w:t>
      </w:r>
      <w:r w:rsidRPr="008A6A6E">
        <w:rPr>
          <w:szCs w:val="22"/>
          <w:lang w:val="sl-SI"/>
        </w:rPr>
        <w:t>Zaviralci PDE5, kot je zdravilo V</w:t>
      </w:r>
      <w:r w:rsidR="00135823" w:rsidRPr="008A6A6E">
        <w:rPr>
          <w:szCs w:val="22"/>
          <w:lang w:val="sl-SI"/>
        </w:rPr>
        <w:t>IAGRA</w:t>
      </w:r>
      <w:r w:rsidRPr="008A6A6E">
        <w:rPr>
          <w:szCs w:val="22"/>
          <w:lang w:val="sl-SI"/>
        </w:rPr>
        <w:t>, dokazano povečujejo hipo</w:t>
      </w:r>
      <w:r w:rsidR="00D071C7" w:rsidRPr="008A6A6E">
        <w:rPr>
          <w:szCs w:val="22"/>
          <w:lang w:val="sl-SI"/>
        </w:rPr>
        <w:t xml:space="preserve">tenzivne učinke tega zdravila. </w:t>
      </w:r>
      <w:r w:rsidRPr="008A6A6E">
        <w:rPr>
          <w:szCs w:val="22"/>
          <w:lang w:val="sl-SI"/>
        </w:rPr>
        <w:t>Če jemljete riociguat ali če ste negotovi, se posvetujte z zdravnikom.</w:t>
      </w:r>
    </w:p>
    <w:p w14:paraId="33582261" w14:textId="77777777" w:rsidR="007B3918" w:rsidRPr="008A6A6E" w:rsidRDefault="007B3918" w:rsidP="00F91C0C">
      <w:pPr>
        <w:tabs>
          <w:tab w:val="left" w:pos="567"/>
        </w:tabs>
        <w:rPr>
          <w:szCs w:val="22"/>
          <w:lang w:val="sl-SI"/>
        </w:rPr>
      </w:pPr>
    </w:p>
    <w:p w14:paraId="572BA82C" w14:textId="77777777" w:rsidR="009D76A2" w:rsidRPr="008A6A6E" w:rsidRDefault="009D76A2" w:rsidP="00F91C0C">
      <w:pPr>
        <w:numPr>
          <w:ilvl w:val="0"/>
          <w:numId w:val="6"/>
        </w:numPr>
        <w:tabs>
          <w:tab w:val="clear" w:pos="567"/>
        </w:tabs>
        <w:rPr>
          <w:szCs w:val="22"/>
          <w:lang w:val="sl-SI"/>
        </w:rPr>
      </w:pPr>
      <w:r w:rsidRPr="008A6A6E">
        <w:rPr>
          <w:szCs w:val="22"/>
          <w:lang w:val="sl-SI"/>
        </w:rPr>
        <w:lastRenderedPageBreak/>
        <w:t>Če imate hude težave s srcem ali jetri.</w:t>
      </w:r>
    </w:p>
    <w:p w14:paraId="40DF7E05" w14:textId="77777777" w:rsidR="009D76A2" w:rsidRPr="008A6A6E" w:rsidRDefault="009D76A2" w:rsidP="00F91C0C">
      <w:pPr>
        <w:tabs>
          <w:tab w:val="left" w:pos="567"/>
        </w:tabs>
        <w:rPr>
          <w:szCs w:val="22"/>
          <w:lang w:val="sl-SI"/>
        </w:rPr>
      </w:pPr>
    </w:p>
    <w:p w14:paraId="58F25E15" w14:textId="77777777" w:rsidR="00240DF0" w:rsidRPr="008A6A6E" w:rsidRDefault="009D76A2" w:rsidP="00F91C0C">
      <w:pPr>
        <w:numPr>
          <w:ilvl w:val="0"/>
          <w:numId w:val="6"/>
        </w:numPr>
        <w:tabs>
          <w:tab w:val="clear" w:pos="567"/>
        </w:tabs>
        <w:rPr>
          <w:szCs w:val="22"/>
          <w:lang w:val="sl-SI"/>
        </w:rPr>
      </w:pPr>
      <w:r w:rsidRPr="008A6A6E">
        <w:rPr>
          <w:szCs w:val="22"/>
          <w:lang w:val="sl-SI"/>
        </w:rPr>
        <w:t>Če ste nedavno doživeli možgansko kap ali srčni infarkt ali če imate nizek krvni tlak.</w:t>
      </w:r>
    </w:p>
    <w:p w14:paraId="6510246B" w14:textId="77777777" w:rsidR="00573B28" w:rsidRPr="008A6A6E" w:rsidRDefault="00573B28" w:rsidP="00F91C0C">
      <w:pPr>
        <w:rPr>
          <w:szCs w:val="22"/>
          <w:lang w:val="sl-SI"/>
        </w:rPr>
      </w:pPr>
    </w:p>
    <w:p w14:paraId="37520014" w14:textId="77777777" w:rsidR="00573B28" w:rsidRPr="008A6A6E" w:rsidRDefault="00573B28" w:rsidP="00F91C0C">
      <w:pPr>
        <w:numPr>
          <w:ilvl w:val="0"/>
          <w:numId w:val="6"/>
        </w:numPr>
        <w:tabs>
          <w:tab w:val="clear" w:pos="567"/>
        </w:tabs>
        <w:rPr>
          <w:szCs w:val="22"/>
          <w:lang w:val="sl-SI"/>
        </w:rPr>
      </w:pPr>
      <w:r w:rsidRPr="008A6A6E">
        <w:rPr>
          <w:szCs w:val="22"/>
          <w:lang w:val="sl-SI"/>
        </w:rPr>
        <w:t xml:space="preserve">Če imate določene redke dedne očesne bolezni (npr. </w:t>
      </w:r>
      <w:r w:rsidRPr="008A6A6E">
        <w:rPr>
          <w:i/>
          <w:iCs/>
          <w:szCs w:val="22"/>
          <w:lang w:val="sl-SI"/>
        </w:rPr>
        <w:t>retinitis pigmentosa</w:t>
      </w:r>
      <w:r w:rsidRPr="008A6A6E">
        <w:rPr>
          <w:szCs w:val="22"/>
          <w:lang w:val="sl-SI"/>
        </w:rPr>
        <w:t>).</w:t>
      </w:r>
    </w:p>
    <w:p w14:paraId="5FD9C59F" w14:textId="77777777" w:rsidR="009806E6" w:rsidRPr="008A6A6E" w:rsidRDefault="009806E6" w:rsidP="00F91C0C">
      <w:pPr>
        <w:tabs>
          <w:tab w:val="left" w:pos="567"/>
        </w:tabs>
        <w:rPr>
          <w:szCs w:val="22"/>
          <w:lang w:val="sl-SI"/>
        </w:rPr>
      </w:pPr>
    </w:p>
    <w:p w14:paraId="407F541B" w14:textId="77777777" w:rsidR="00240DF0" w:rsidRPr="008A6A6E" w:rsidRDefault="00240DF0" w:rsidP="00F91C0C">
      <w:pPr>
        <w:numPr>
          <w:ilvl w:val="0"/>
          <w:numId w:val="6"/>
        </w:numPr>
        <w:tabs>
          <w:tab w:val="clear" w:pos="567"/>
        </w:tabs>
        <w:rPr>
          <w:szCs w:val="22"/>
          <w:lang w:val="sl-SI"/>
        </w:rPr>
      </w:pPr>
      <w:r w:rsidRPr="008A6A6E">
        <w:rPr>
          <w:szCs w:val="22"/>
          <w:lang w:val="sl-SI"/>
        </w:rPr>
        <w:t xml:space="preserve">Če ste </w:t>
      </w:r>
      <w:r w:rsidR="002030B2" w:rsidRPr="008A6A6E">
        <w:rPr>
          <w:szCs w:val="22"/>
          <w:lang w:val="sl-SI"/>
        </w:rPr>
        <w:t xml:space="preserve">kadarkoli izgubili vid </w:t>
      </w:r>
      <w:r w:rsidRPr="008A6A6E">
        <w:rPr>
          <w:szCs w:val="22"/>
          <w:lang w:val="sl-SI"/>
        </w:rPr>
        <w:t>zaradi nearteritične a</w:t>
      </w:r>
      <w:r w:rsidR="00B109D9" w:rsidRPr="008A6A6E">
        <w:rPr>
          <w:szCs w:val="22"/>
          <w:lang w:val="sl-SI"/>
        </w:rPr>
        <w:t>n</w:t>
      </w:r>
      <w:r w:rsidRPr="008A6A6E">
        <w:rPr>
          <w:szCs w:val="22"/>
          <w:lang w:val="sl-SI"/>
        </w:rPr>
        <w:t>teriorne ishemične optične nevropatije (NAION).</w:t>
      </w:r>
    </w:p>
    <w:p w14:paraId="6FCA667F" w14:textId="77777777" w:rsidR="009D76A2" w:rsidRPr="008A6A6E" w:rsidRDefault="009D76A2" w:rsidP="00F91C0C">
      <w:pPr>
        <w:tabs>
          <w:tab w:val="left" w:pos="567"/>
        </w:tabs>
        <w:rPr>
          <w:i/>
          <w:iCs/>
          <w:szCs w:val="22"/>
          <w:lang w:val="sl-SI"/>
        </w:rPr>
      </w:pPr>
    </w:p>
    <w:p w14:paraId="42CB1C69" w14:textId="77777777" w:rsidR="009D76A2" w:rsidRPr="008A6A6E" w:rsidRDefault="00BD0CDA" w:rsidP="00F91C0C">
      <w:pPr>
        <w:rPr>
          <w:b/>
          <w:lang w:val="sl-SI"/>
        </w:rPr>
      </w:pPr>
      <w:r w:rsidRPr="008A6A6E">
        <w:rPr>
          <w:b/>
          <w:lang w:val="sl-SI"/>
        </w:rPr>
        <w:t>Opozorila in previdnostni ukrepi</w:t>
      </w:r>
    </w:p>
    <w:p w14:paraId="050DAECE" w14:textId="77777777" w:rsidR="009D76A2" w:rsidRPr="008A6A6E" w:rsidRDefault="00BD0CDA" w:rsidP="00F91C0C">
      <w:pPr>
        <w:tabs>
          <w:tab w:val="left" w:pos="567"/>
        </w:tabs>
        <w:rPr>
          <w:szCs w:val="22"/>
          <w:lang w:val="sl-SI"/>
        </w:rPr>
      </w:pPr>
      <w:r w:rsidRPr="008A6A6E">
        <w:rPr>
          <w:szCs w:val="22"/>
          <w:lang w:val="sl-SI"/>
        </w:rPr>
        <w:t>Pred začetkom jemanja zdravila V</w:t>
      </w:r>
      <w:r w:rsidR="00656A0F" w:rsidRPr="008A6A6E">
        <w:rPr>
          <w:szCs w:val="22"/>
          <w:lang w:val="sl-SI"/>
        </w:rPr>
        <w:t>IAGRA</w:t>
      </w:r>
      <w:r w:rsidRPr="008A6A6E">
        <w:rPr>
          <w:szCs w:val="22"/>
          <w:lang w:val="sl-SI"/>
        </w:rPr>
        <w:t xml:space="preserve"> se posvetujte </w:t>
      </w:r>
      <w:r w:rsidR="001D7866" w:rsidRPr="008A6A6E">
        <w:rPr>
          <w:szCs w:val="22"/>
          <w:lang w:val="sl-SI"/>
        </w:rPr>
        <w:t>z</w:t>
      </w:r>
      <w:r w:rsidRPr="008A6A6E">
        <w:rPr>
          <w:szCs w:val="22"/>
          <w:lang w:val="sl-SI"/>
        </w:rPr>
        <w:t xml:space="preserve"> zdravnikom, farmacevtom ali medicinsko sestro:</w:t>
      </w:r>
      <w:r w:rsidR="009D76A2" w:rsidRPr="008A6A6E">
        <w:rPr>
          <w:szCs w:val="22"/>
          <w:lang w:val="sl-SI"/>
        </w:rPr>
        <w:t xml:space="preserve"> </w:t>
      </w:r>
    </w:p>
    <w:p w14:paraId="78F7D353" w14:textId="77777777" w:rsidR="005C4135" w:rsidRPr="008A6A6E" w:rsidRDefault="009D76A2" w:rsidP="00F91C0C">
      <w:pPr>
        <w:numPr>
          <w:ilvl w:val="0"/>
          <w:numId w:val="6"/>
        </w:numPr>
        <w:tabs>
          <w:tab w:val="clear" w:pos="567"/>
        </w:tabs>
        <w:rPr>
          <w:szCs w:val="22"/>
          <w:lang w:val="sl-SI"/>
        </w:rPr>
      </w:pPr>
      <w:r w:rsidRPr="008A6A6E">
        <w:rPr>
          <w:szCs w:val="22"/>
          <w:lang w:val="sl-SI"/>
        </w:rPr>
        <w:t>Če imate srpastocelično anemijo (nepravilnost rdečih krvnih celic), levkemijo (rak krvnih celic), multipli mielom (rak kostnega mozga)</w:t>
      </w:r>
      <w:r w:rsidR="005C4135" w:rsidRPr="008A6A6E">
        <w:rPr>
          <w:szCs w:val="22"/>
          <w:lang w:val="sl-SI"/>
        </w:rPr>
        <w:t>.</w:t>
      </w:r>
    </w:p>
    <w:p w14:paraId="567303B9" w14:textId="77777777" w:rsidR="005C4135" w:rsidRPr="008A6A6E" w:rsidRDefault="005C4135" w:rsidP="00F91C0C">
      <w:pPr>
        <w:rPr>
          <w:szCs w:val="22"/>
          <w:lang w:val="sl-SI"/>
        </w:rPr>
      </w:pPr>
    </w:p>
    <w:p w14:paraId="1562B1B1" w14:textId="77777777" w:rsidR="005C4135" w:rsidRPr="008A6A6E" w:rsidRDefault="005C4135" w:rsidP="00F91C0C">
      <w:pPr>
        <w:numPr>
          <w:ilvl w:val="0"/>
          <w:numId w:val="6"/>
        </w:numPr>
        <w:tabs>
          <w:tab w:val="clear" w:pos="567"/>
        </w:tabs>
        <w:rPr>
          <w:szCs w:val="22"/>
          <w:lang w:val="sl-SI"/>
        </w:rPr>
      </w:pPr>
      <w:r w:rsidRPr="008A6A6E">
        <w:rPr>
          <w:szCs w:val="22"/>
          <w:lang w:val="sl-SI"/>
        </w:rPr>
        <w:t xml:space="preserve">Če imate </w:t>
      </w:r>
      <w:r w:rsidR="009D76A2" w:rsidRPr="008A6A6E">
        <w:rPr>
          <w:szCs w:val="22"/>
          <w:lang w:val="sl-SI"/>
        </w:rPr>
        <w:t>deformacijo sp</w:t>
      </w:r>
      <w:r w:rsidR="0062782C" w:rsidRPr="008A6A6E">
        <w:rPr>
          <w:szCs w:val="22"/>
          <w:lang w:val="sl-SI"/>
        </w:rPr>
        <w:t>olnega uda</w:t>
      </w:r>
      <w:r w:rsidR="00DA2F65" w:rsidRPr="008A6A6E">
        <w:rPr>
          <w:szCs w:val="22"/>
          <w:lang w:val="sl-SI"/>
        </w:rPr>
        <w:t xml:space="preserve"> </w:t>
      </w:r>
      <w:r w:rsidRPr="008A6A6E">
        <w:rPr>
          <w:szCs w:val="22"/>
          <w:lang w:val="sl-SI"/>
        </w:rPr>
        <w:t>ali Peyroniejevo bolezen</w:t>
      </w:r>
      <w:r w:rsidR="0062782C" w:rsidRPr="008A6A6E">
        <w:rPr>
          <w:szCs w:val="22"/>
          <w:lang w:val="sl-SI"/>
        </w:rPr>
        <w:t xml:space="preserve">. </w:t>
      </w:r>
    </w:p>
    <w:p w14:paraId="064792D8" w14:textId="77777777" w:rsidR="005C4135" w:rsidRPr="008A6A6E" w:rsidRDefault="005C4135" w:rsidP="00F91C0C">
      <w:pPr>
        <w:rPr>
          <w:szCs w:val="22"/>
          <w:lang w:val="sl-SI"/>
        </w:rPr>
      </w:pPr>
    </w:p>
    <w:p w14:paraId="02D91D26"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težave s srcem. </w:t>
      </w:r>
      <w:r w:rsidR="00064C79" w:rsidRPr="008A6A6E">
        <w:rPr>
          <w:szCs w:val="22"/>
          <w:lang w:val="sl-SI"/>
        </w:rPr>
        <w:t>Vaš z</w:t>
      </w:r>
      <w:r w:rsidRPr="008A6A6E">
        <w:rPr>
          <w:szCs w:val="22"/>
          <w:lang w:val="sl-SI"/>
        </w:rPr>
        <w:t>dravnik mora natančno preveriti, ali vaše srce lahko prenese dodatni napor, ki je povezan s spolnimi odnosi.</w:t>
      </w:r>
    </w:p>
    <w:p w14:paraId="5E3FE284" w14:textId="77777777" w:rsidR="009D76A2" w:rsidRPr="008A6A6E" w:rsidRDefault="009D76A2" w:rsidP="00F91C0C">
      <w:pPr>
        <w:pStyle w:val="Header"/>
        <w:tabs>
          <w:tab w:val="clear" w:pos="4153"/>
          <w:tab w:val="clear" w:pos="8306"/>
          <w:tab w:val="left" w:pos="567"/>
        </w:tabs>
        <w:rPr>
          <w:rFonts w:ascii="Times New Roman" w:hAnsi="Times New Roman"/>
          <w:sz w:val="22"/>
          <w:szCs w:val="22"/>
          <w:lang w:val="sl-SI"/>
        </w:rPr>
      </w:pPr>
    </w:p>
    <w:p w14:paraId="53E1C622"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trenutno razjedo na želodcu ali če imate </w:t>
      </w:r>
      <w:r w:rsidR="005C4135" w:rsidRPr="008A6A6E">
        <w:rPr>
          <w:szCs w:val="22"/>
          <w:lang w:val="sl-SI"/>
        </w:rPr>
        <w:t>težav</w:t>
      </w:r>
      <w:r w:rsidR="00AA21C8" w:rsidRPr="008A6A6E">
        <w:rPr>
          <w:szCs w:val="22"/>
          <w:lang w:val="sl-SI"/>
        </w:rPr>
        <w:t>e</w:t>
      </w:r>
      <w:r w:rsidRPr="008A6A6E">
        <w:rPr>
          <w:szCs w:val="22"/>
          <w:lang w:val="sl-SI"/>
        </w:rPr>
        <w:t>, povezan</w:t>
      </w:r>
      <w:r w:rsidR="00AA21C8" w:rsidRPr="008A6A6E">
        <w:rPr>
          <w:szCs w:val="22"/>
          <w:lang w:val="sl-SI"/>
        </w:rPr>
        <w:t>e</w:t>
      </w:r>
      <w:r w:rsidRPr="008A6A6E">
        <w:rPr>
          <w:szCs w:val="22"/>
          <w:lang w:val="sl-SI"/>
        </w:rPr>
        <w:t xml:space="preserve"> s krvavitvami (npr. hemofilijo).</w:t>
      </w:r>
    </w:p>
    <w:p w14:paraId="177AF194" w14:textId="77777777" w:rsidR="00240DF0" w:rsidRPr="008A6A6E" w:rsidRDefault="00240DF0" w:rsidP="00F91C0C">
      <w:pPr>
        <w:rPr>
          <w:szCs w:val="22"/>
          <w:lang w:val="sl-SI"/>
        </w:rPr>
      </w:pPr>
    </w:p>
    <w:p w14:paraId="62926B78" w14:textId="77777777" w:rsidR="00240DF0" w:rsidRPr="008A6A6E" w:rsidRDefault="00240DF0" w:rsidP="00F91C0C">
      <w:pPr>
        <w:numPr>
          <w:ilvl w:val="0"/>
          <w:numId w:val="6"/>
        </w:numPr>
        <w:tabs>
          <w:tab w:val="clear" w:pos="567"/>
        </w:tabs>
        <w:rPr>
          <w:szCs w:val="22"/>
          <w:lang w:val="sl-SI"/>
        </w:rPr>
      </w:pPr>
      <w:r w:rsidRPr="008A6A6E">
        <w:rPr>
          <w:szCs w:val="22"/>
          <w:lang w:val="sl-SI"/>
        </w:rPr>
        <w:t xml:space="preserve">Če doživite </w:t>
      </w:r>
      <w:r w:rsidRPr="008A6A6E">
        <w:rPr>
          <w:szCs w:val="22"/>
          <w:lang w:val="sl-SI" w:eastAsia="es-ES"/>
        </w:rPr>
        <w:t xml:space="preserve">nenadno </w:t>
      </w:r>
      <w:r w:rsidRPr="008A6A6E">
        <w:rPr>
          <w:szCs w:val="22"/>
          <w:lang w:val="sl-SI"/>
        </w:rPr>
        <w:t>poslabšanje</w:t>
      </w:r>
      <w:r w:rsidRPr="008A6A6E">
        <w:rPr>
          <w:szCs w:val="22"/>
          <w:lang w:val="sl-SI" w:eastAsia="es-ES"/>
        </w:rPr>
        <w:t xml:space="preserve"> ali izgubo vida, prenehajte jemati </w:t>
      </w:r>
      <w:r w:rsidR="0014708E" w:rsidRPr="008A6A6E">
        <w:rPr>
          <w:szCs w:val="22"/>
          <w:lang w:val="sl-SI" w:eastAsia="es-ES"/>
        </w:rPr>
        <w:t xml:space="preserve">zdravilo </w:t>
      </w:r>
      <w:r w:rsidRPr="008A6A6E">
        <w:rPr>
          <w:szCs w:val="22"/>
          <w:lang w:val="sl-SI" w:eastAsia="es-ES"/>
        </w:rPr>
        <w:t>VIAGR</w:t>
      </w:r>
      <w:r w:rsidR="0014708E" w:rsidRPr="008A6A6E">
        <w:rPr>
          <w:szCs w:val="22"/>
          <w:lang w:val="sl-SI" w:eastAsia="es-ES"/>
        </w:rPr>
        <w:t>A</w:t>
      </w:r>
      <w:r w:rsidRPr="008A6A6E">
        <w:rPr>
          <w:szCs w:val="22"/>
          <w:lang w:val="sl-SI" w:eastAsia="es-ES"/>
        </w:rPr>
        <w:t xml:space="preserve"> in </w:t>
      </w:r>
      <w:r w:rsidR="002030B2" w:rsidRPr="008A6A6E">
        <w:rPr>
          <w:szCs w:val="22"/>
          <w:lang w:val="sl-SI" w:eastAsia="es-ES"/>
        </w:rPr>
        <w:t xml:space="preserve">se takoj obrnite na </w:t>
      </w:r>
      <w:r w:rsidRPr="008A6A6E">
        <w:rPr>
          <w:szCs w:val="22"/>
          <w:lang w:val="sl-SI" w:eastAsia="es-ES"/>
        </w:rPr>
        <w:t>zdravnika</w:t>
      </w:r>
      <w:r w:rsidR="00573B28" w:rsidRPr="008A6A6E">
        <w:rPr>
          <w:szCs w:val="22"/>
          <w:lang w:val="sl-SI" w:eastAsia="es-ES"/>
        </w:rPr>
        <w:t>.</w:t>
      </w:r>
    </w:p>
    <w:p w14:paraId="2631B6FB" w14:textId="77777777" w:rsidR="009D76A2" w:rsidRPr="008A6A6E" w:rsidRDefault="009D76A2" w:rsidP="00F91C0C">
      <w:pPr>
        <w:tabs>
          <w:tab w:val="left" w:pos="567"/>
        </w:tabs>
        <w:rPr>
          <w:i/>
          <w:iCs/>
          <w:szCs w:val="22"/>
          <w:lang w:val="sl-SI"/>
        </w:rPr>
      </w:pPr>
    </w:p>
    <w:p w14:paraId="5C459399" w14:textId="77777777" w:rsidR="003C0977" w:rsidRPr="008A6A6E" w:rsidRDefault="009D76A2" w:rsidP="00F91C0C">
      <w:pPr>
        <w:tabs>
          <w:tab w:val="left" w:pos="567"/>
        </w:tabs>
        <w:rPr>
          <w:szCs w:val="22"/>
          <w:lang w:val="sl-SI"/>
        </w:rPr>
      </w:pPr>
      <w:r w:rsidRPr="008A6A6E">
        <w:rPr>
          <w:szCs w:val="22"/>
          <w:lang w:val="sl-SI"/>
        </w:rPr>
        <w:t xml:space="preserve">Hkrati z </w:t>
      </w:r>
      <w:r w:rsidR="0014708E" w:rsidRPr="008A6A6E">
        <w:rPr>
          <w:szCs w:val="22"/>
          <w:lang w:val="sl-SI"/>
        </w:rPr>
        <w:t xml:space="preserve">zdravilom </w:t>
      </w:r>
      <w:r w:rsidRPr="008A6A6E">
        <w:rPr>
          <w:szCs w:val="22"/>
          <w:lang w:val="sl-SI"/>
        </w:rPr>
        <w:t>VIAGR</w:t>
      </w:r>
      <w:r w:rsidR="0014708E" w:rsidRPr="008A6A6E">
        <w:rPr>
          <w:szCs w:val="22"/>
          <w:lang w:val="sl-SI"/>
        </w:rPr>
        <w:t>A</w:t>
      </w:r>
      <w:r w:rsidRPr="008A6A6E">
        <w:rPr>
          <w:szCs w:val="22"/>
          <w:lang w:val="sl-SI"/>
        </w:rPr>
        <w:t xml:space="preserve"> ne smete uporabljati nobenega drugega</w:t>
      </w:r>
      <w:r w:rsidR="005C4135" w:rsidRPr="008A6A6E">
        <w:rPr>
          <w:szCs w:val="22"/>
          <w:lang w:val="sl-SI"/>
        </w:rPr>
        <w:t xml:space="preserve"> </w:t>
      </w:r>
      <w:r w:rsidRPr="008A6A6E">
        <w:rPr>
          <w:szCs w:val="22"/>
          <w:lang w:val="sl-SI"/>
        </w:rPr>
        <w:t xml:space="preserve">zdravila </w:t>
      </w:r>
      <w:r w:rsidR="008C5810" w:rsidRPr="008A6A6E">
        <w:rPr>
          <w:szCs w:val="22"/>
          <w:lang w:val="sl-SI"/>
        </w:rPr>
        <w:t xml:space="preserve">za peroralno ali lokalno uporabo </w:t>
      </w:r>
      <w:r w:rsidRPr="008A6A6E">
        <w:rPr>
          <w:szCs w:val="22"/>
          <w:lang w:val="sl-SI"/>
        </w:rPr>
        <w:t>za zdravljenje erektilne disfunkcije.</w:t>
      </w:r>
    </w:p>
    <w:p w14:paraId="743C3B4E" w14:textId="77777777" w:rsidR="009D76A2" w:rsidRPr="008A6A6E" w:rsidRDefault="009D76A2" w:rsidP="00F91C0C">
      <w:pPr>
        <w:tabs>
          <w:tab w:val="left" w:pos="567"/>
        </w:tabs>
        <w:rPr>
          <w:szCs w:val="22"/>
          <w:lang w:val="sl-SI"/>
        </w:rPr>
      </w:pPr>
    </w:p>
    <w:p w14:paraId="45BC20AA" w14:textId="77777777" w:rsidR="00EA1AC6" w:rsidRPr="008A6A6E" w:rsidRDefault="00EA1AC6" w:rsidP="00F91C0C">
      <w:pPr>
        <w:tabs>
          <w:tab w:val="left" w:pos="567"/>
        </w:tabs>
        <w:rPr>
          <w:iCs/>
          <w:szCs w:val="22"/>
          <w:lang w:val="sl-SI"/>
        </w:rPr>
      </w:pPr>
      <w:r w:rsidRPr="008A6A6E">
        <w:rPr>
          <w:iCs/>
          <w:szCs w:val="22"/>
          <w:lang w:val="sl-SI"/>
        </w:rPr>
        <w:t>Zdravila VIAGRA ne smete uporabljati skupaj z zdravili za zdravljenje pljučne arterijske hipertenzije (PAH), ki vsebujejo sildenafil ali katerekoli druge zaviralce PDE5.</w:t>
      </w:r>
    </w:p>
    <w:p w14:paraId="5D3DE103" w14:textId="77777777" w:rsidR="009D76A2" w:rsidRPr="008A6A6E" w:rsidRDefault="009D76A2" w:rsidP="00F91C0C">
      <w:pPr>
        <w:rPr>
          <w:lang w:val="sl-SI"/>
        </w:rPr>
      </w:pPr>
    </w:p>
    <w:p w14:paraId="29EE2654" w14:textId="77777777" w:rsidR="00064C79" w:rsidRPr="008A6A6E" w:rsidRDefault="00064C79" w:rsidP="00F91C0C">
      <w:pPr>
        <w:rPr>
          <w:szCs w:val="22"/>
          <w:lang w:val="sl-SI"/>
        </w:rPr>
      </w:pPr>
      <w:r w:rsidRPr="008A6A6E">
        <w:rPr>
          <w:szCs w:val="22"/>
          <w:lang w:val="sl-SI"/>
        </w:rPr>
        <w:t xml:space="preserve">Zdravila VIAGRA ne smete jemati, če nimate erektilne disfunkcije. </w:t>
      </w:r>
    </w:p>
    <w:p w14:paraId="3041301F" w14:textId="77777777" w:rsidR="00064C79" w:rsidRPr="008A6A6E" w:rsidRDefault="00064C79" w:rsidP="00F91C0C">
      <w:pPr>
        <w:rPr>
          <w:szCs w:val="22"/>
          <w:lang w:val="sl-SI"/>
        </w:rPr>
      </w:pPr>
    </w:p>
    <w:p w14:paraId="4FDFD34D" w14:textId="77777777" w:rsidR="00064C79" w:rsidRPr="008A6A6E" w:rsidRDefault="00064C79" w:rsidP="00F91C0C">
      <w:pPr>
        <w:rPr>
          <w:szCs w:val="22"/>
          <w:lang w:val="sl-SI"/>
        </w:rPr>
      </w:pPr>
      <w:r w:rsidRPr="008A6A6E">
        <w:rPr>
          <w:szCs w:val="22"/>
          <w:lang w:val="sl-SI"/>
        </w:rPr>
        <w:t>Če ste ženska, zdravila VIAGRA ne smete jemati.</w:t>
      </w:r>
    </w:p>
    <w:p w14:paraId="58BA1A19" w14:textId="77777777" w:rsidR="009D76A2" w:rsidRPr="008A6A6E" w:rsidRDefault="009D76A2" w:rsidP="00F91C0C">
      <w:pPr>
        <w:numPr>
          <w:ilvl w:val="12"/>
          <w:numId w:val="0"/>
        </w:numPr>
        <w:tabs>
          <w:tab w:val="left" w:pos="567"/>
        </w:tabs>
        <w:rPr>
          <w:szCs w:val="22"/>
          <w:lang w:val="sl-SI"/>
        </w:rPr>
      </w:pPr>
    </w:p>
    <w:p w14:paraId="768804D9" w14:textId="77777777" w:rsidR="009D76A2" w:rsidRPr="000027F1" w:rsidRDefault="009D76A2" w:rsidP="00F91C0C">
      <w:pPr>
        <w:rPr>
          <w:i/>
          <w:lang w:val="sl-SI"/>
        </w:rPr>
      </w:pPr>
      <w:r w:rsidRPr="000027F1">
        <w:rPr>
          <w:i/>
          <w:lang w:val="sl-SI"/>
        </w:rPr>
        <w:t>Posebna navodila za bolnike, ki imajo težave z ledvicami ali jetri</w:t>
      </w:r>
    </w:p>
    <w:p w14:paraId="5B2EFBE1" w14:textId="77777777" w:rsidR="009D76A2" w:rsidRPr="008A6A6E" w:rsidRDefault="009D76A2" w:rsidP="00F91C0C">
      <w:pPr>
        <w:tabs>
          <w:tab w:val="left" w:pos="567"/>
        </w:tabs>
        <w:rPr>
          <w:szCs w:val="22"/>
          <w:lang w:val="sl-SI"/>
        </w:rPr>
      </w:pPr>
      <w:r w:rsidRPr="008A6A6E">
        <w:rPr>
          <w:szCs w:val="22"/>
          <w:lang w:val="sl-SI"/>
        </w:rPr>
        <w:t xml:space="preserve">Zdravniku morate povedati, če imate težave z ledvicami ali jetri. Morda vam bo določil manjši odmerek. </w:t>
      </w:r>
    </w:p>
    <w:p w14:paraId="3481DB1A" w14:textId="77777777" w:rsidR="00064C79" w:rsidRPr="008A6A6E" w:rsidRDefault="00064C79" w:rsidP="00F91C0C">
      <w:pPr>
        <w:tabs>
          <w:tab w:val="left" w:pos="567"/>
        </w:tabs>
        <w:rPr>
          <w:szCs w:val="22"/>
          <w:lang w:val="sl-SI"/>
        </w:rPr>
      </w:pPr>
    </w:p>
    <w:p w14:paraId="74BF51A7" w14:textId="77777777" w:rsidR="00064C79" w:rsidRPr="008A6A6E" w:rsidRDefault="00064C79" w:rsidP="00F91C0C">
      <w:pPr>
        <w:tabs>
          <w:tab w:val="left" w:pos="567"/>
        </w:tabs>
        <w:rPr>
          <w:b/>
          <w:szCs w:val="22"/>
          <w:lang w:val="sl-SI"/>
        </w:rPr>
      </w:pPr>
      <w:r w:rsidRPr="008A6A6E">
        <w:rPr>
          <w:b/>
          <w:szCs w:val="22"/>
          <w:lang w:val="sl-SI"/>
        </w:rPr>
        <w:t>Otroci in mladostniki</w:t>
      </w:r>
    </w:p>
    <w:p w14:paraId="6AAC725F" w14:textId="4E2816DD" w:rsidR="00064C79" w:rsidRPr="008A6A6E" w:rsidRDefault="00064C79" w:rsidP="00F91C0C">
      <w:pPr>
        <w:tabs>
          <w:tab w:val="left" w:pos="567"/>
        </w:tabs>
        <w:rPr>
          <w:b/>
          <w:szCs w:val="22"/>
          <w:lang w:val="sl-SI"/>
        </w:rPr>
      </w:pPr>
      <w:r w:rsidRPr="008A6A6E">
        <w:rPr>
          <w:szCs w:val="22"/>
          <w:lang w:val="sl-SI"/>
        </w:rPr>
        <w:t>Posamezniki do 18.</w:t>
      </w:r>
      <w:r w:rsidR="007E36E6">
        <w:rPr>
          <w:szCs w:val="22"/>
          <w:lang w:val="sl-SI"/>
        </w:rPr>
        <w:t> </w:t>
      </w:r>
      <w:r w:rsidRPr="008A6A6E">
        <w:rPr>
          <w:szCs w:val="22"/>
          <w:lang w:val="sl-SI"/>
        </w:rPr>
        <w:t>leta starosti ne smejo dobiti zdravila VIAGRA.</w:t>
      </w:r>
    </w:p>
    <w:p w14:paraId="74AC8658" w14:textId="77777777" w:rsidR="009D76A2" w:rsidRPr="008A6A6E" w:rsidRDefault="009D76A2" w:rsidP="00F91C0C">
      <w:pPr>
        <w:tabs>
          <w:tab w:val="left" w:pos="567"/>
        </w:tabs>
        <w:rPr>
          <w:szCs w:val="22"/>
          <w:lang w:val="sl-SI"/>
        </w:rPr>
      </w:pPr>
    </w:p>
    <w:p w14:paraId="19AAC406" w14:textId="77777777" w:rsidR="009806E6" w:rsidRPr="008A6A6E" w:rsidRDefault="00064C79" w:rsidP="00F91C0C">
      <w:pPr>
        <w:tabs>
          <w:tab w:val="left" w:pos="567"/>
        </w:tabs>
        <w:rPr>
          <w:b/>
          <w:bCs/>
          <w:szCs w:val="22"/>
          <w:lang w:val="sl-SI"/>
        </w:rPr>
      </w:pPr>
      <w:r w:rsidRPr="008A6A6E">
        <w:rPr>
          <w:b/>
          <w:bCs/>
          <w:szCs w:val="22"/>
          <w:lang w:val="sl-SI"/>
        </w:rPr>
        <w:t>Druga zdravila in zdravilo V</w:t>
      </w:r>
      <w:r w:rsidR="00656A0F" w:rsidRPr="008A6A6E">
        <w:rPr>
          <w:b/>
          <w:bCs/>
          <w:szCs w:val="22"/>
          <w:lang w:val="sl-SI"/>
        </w:rPr>
        <w:t>IAGRA</w:t>
      </w:r>
    </w:p>
    <w:p w14:paraId="472EDCF1" w14:textId="77777777" w:rsidR="009806E6" w:rsidRPr="008A6A6E" w:rsidRDefault="009806E6" w:rsidP="00F91C0C">
      <w:pPr>
        <w:tabs>
          <w:tab w:val="left" w:pos="567"/>
        </w:tabs>
        <w:rPr>
          <w:szCs w:val="22"/>
          <w:lang w:val="sl-SI"/>
        </w:rPr>
      </w:pPr>
      <w:r w:rsidRPr="008A6A6E">
        <w:rPr>
          <w:szCs w:val="22"/>
          <w:lang w:val="sl-SI"/>
        </w:rPr>
        <w:t>Obvestite zdravnika ali farmacevta, če jemljete</w:t>
      </w:r>
      <w:r w:rsidR="00064C79" w:rsidRPr="008A6A6E">
        <w:rPr>
          <w:szCs w:val="22"/>
          <w:lang w:val="sl-SI"/>
        </w:rPr>
        <w:t>,</w:t>
      </w:r>
      <w:r w:rsidRPr="008A6A6E">
        <w:rPr>
          <w:szCs w:val="22"/>
          <w:lang w:val="sl-SI"/>
        </w:rPr>
        <w:t xml:space="preserve"> ste pred kratkim jemali </w:t>
      </w:r>
      <w:r w:rsidR="00A81671" w:rsidRPr="008A6A6E">
        <w:rPr>
          <w:szCs w:val="22"/>
          <w:lang w:val="sl-SI"/>
        </w:rPr>
        <w:t>ali p</w:t>
      </w:r>
      <w:r w:rsidR="00064C79" w:rsidRPr="008A6A6E">
        <w:rPr>
          <w:szCs w:val="22"/>
          <w:lang w:val="sl-SI"/>
        </w:rPr>
        <w:t xml:space="preserve">a boste morda začeli jemati </w:t>
      </w:r>
      <w:r w:rsidRPr="008A6A6E">
        <w:rPr>
          <w:szCs w:val="22"/>
          <w:lang w:val="sl-SI"/>
        </w:rPr>
        <w:t xml:space="preserve">katerokoli </w:t>
      </w:r>
      <w:r w:rsidR="00064C79" w:rsidRPr="008A6A6E">
        <w:rPr>
          <w:szCs w:val="22"/>
          <w:lang w:val="sl-SI"/>
        </w:rPr>
        <w:t xml:space="preserve">drugo </w:t>
      </w:r>
      <w:r w:rsidRPr="008A6A6E">
        <w:rPr>
          <w:szCs w:val="22"/>
          <w:lang w:val="sl-SI"/>
        </w:rPr>
        <w:t>zdravilo</w:t>
      </w:r>
      <w:r w:rsidR="00064C79" w:rsidRPr="008A6A6E">
        <w:rPr>
          <w:szCs w:val="22"/>
          <w:lang w:val="sl-SI"/>
        </w:rPr>
        <w:t>.</w:t>
      </w:r>
    </w:p>
    <w:p w14:paraId="6BDEDD51" w14:textId="77777777" w:rsidR="009806E6" w:rsidRPr="008A6A6E" w:rsidRDefault="009806E6" w:rsidP="00F91C0C">
      <w:pPr>
        <w:tabs>
          <w:tab w:val="left" w:pos="567"/>
        </w:tabs>
        <w:rPr>
          <w:szCs w:val="22"/>
          <w:lang w:val="sl-SI"/>
        </w:rPr>
      </w:pPr>
    </w:p>
    <w:p w14:paraId="5FDD6F79" w14:textId="77777777" w:rsidR="009806E6" w:rsidRPr="008A6A6E" w:rsidRDefault="008C5810" w:rsidP="00F91C0C">
      <w:pPr>
        <w:tabs>
          <w:tab w:val="left" w:pos="567"/>
        </w:tabs>
        <w:rPr>
          <w:szCs w:val="22"/>
          <w:lang w:val="sl-SI"/>
        </w:rPr>
      </w:pPr>
      <w:r w:rsidRPr="008A6A6E">
        <w:rPr>
          <w:szCs w:val="22"/>
          <w:lang w:val="sl-SI"/>
        </w:rPr>
        <w:t xml:space="preserve">Zdravilo </w:t>
      </w:r>
      <w:r w:rsidR="009806E6" w:rsidRPr="008A6A6E">
        <w:rPr>
          <w:szCs w:val="22"/>
          <w:lang w:val="sl-SI"/>
        </w:rPr>
        <w:t>VIAGRA lahko medsebojno deluje z nekaterimi zdravili, zlasti s tistimi, ki se uporabljajo proti an</w:t>
      </w:r>
      <w:r w:rsidR="003174CB" w:rsidRPr="008A6A6E">
        <w:rPr>
          <w:szCs w:val="22"/>
          <w:lang w:val="sl-SI"/>
        </w:rPr>
        <w:t>gini pektoris. V primeru nujne zdravstvene</w:t>
      </w:r>
      <w:r w:rsidR="009806E6" w:rsidRPr="008A6A6E">
        <w:rPr>
          <w:szCs w:val="22"/>
          <w:lang w:val="sl-SI"/>
        </w:rPr>
        <w:t xml:space="preserve"> </w:t>
      </w:r>
      <w:r w:rsidR="003174CB" w:rsidRPr="008A6A6E">
        <w:rPr>
          <w:szCs w:val="22"/>
          <w:lang w:val="sl-SI"/>
        </w:rPr>
        <w:t>obravnave</w:t>
      </w:r>
      <w:r w:rsidR="009806E6" w:rsidRPr="008A6A6E">
        <w:rPr>
          <w:szCs w:val="22"/>
          <w:lang w:val="sl-SI"/>
        </w:rPr>
        <w:t xml:space="preserve"> mor</w:t>
      </w:r>
      <w:r w:rsidR="003174CB" w:rsidRPr="008A6A6E">
        <w:rPr>
          <w:szCs w:val="22"/>
          <w:lang w:val="sl-SI"/>
        </w:rPr>
        <w:t>ate</w:t>
      </w:r>
      <w:r w:rsidR="009806E6" w:rsidRPr="008A6A6E">
        <w:rPr>
          <w:szCs w:val="22"/>
          <w:lang w:val="sl-SI"/>
        </w:rPr>
        <w:t xml:space="preserve"> povedati</w:t>
      </w:r>
      <w:r w:rsidR="00064C79" w:rsidRPr="008A6A6E">
        <w:rPr>
          <w:szCs w:val="22"/>
          <w:lang w:val="sl-SI"/>
        </w:rPr>
        <w:t xml:space="preserve"> zdravniku, farmacevtu ali medicinski sestri</w:t>
      </w:r>
      <w:r w:rsidR="009806E6" w:rsidRPr="008A6A6E">
        <w:rPr>
          <w:szCs w:val="22"/>
          <w:lang w:val="sl-SI"/>
        </w:rPr>
        <w:t xml:space="preserve">, da ste vzeli </w:t>
      </w:r>
      <w:r w:rsidR="0014708E" w:rsidRPr="008A6A6E">
        <w:rPr>
          <w:szCs w:val="22"/>
          <w:lang w:val="sl-SI"/>
        </w:rPr>
        <w:t xml:space="preserve">zdravilo </w:t>
      </w:r>
      <w:r w:rsidR="009806E6" w:rsidRPr="008A6A6E">
        <w:rPr>
          <w:szCs w:val="22"/>
          <w:lang w:val="sl-SI"/>
        </w:rPr>
        <w:t>VIAGR</w:t>
      </w:r>
      <w:r w:rsidR="0014708E" w:rsidRPr="008A6A6E">
        <w:rPr>
          <w:szCs w:val="22"/>
          <w:lang w:val="sl-SI"/>
        </w:rPr>
        <w:t>A</w:t>
      </w:r>
      <w:r w:rsidR="00295EA3" w:rsidRPr="008A6A6E">
        <w:rPr>
          <w:szCs w:val="22"/>
          <w:lang w:val="sl-SI"/>
        </w:rPr>
        <w:t xml:space="preserve"> in kdaj ste ga vzeli</w:t>
      </w:r>
      <w:r w:rsidR="009806E6" w:rsidRPr="008A6A6E">
        <w:rPr>
          <w:szCs w:val="22"/>
          <w:lang w:val="sl-SI"/>
        </w:rPr>
        <w:t xml:space="preserve">. </w:t>
      </w:r>
      <w:r w:rsidR="0014708E" w:rsidRPr="008A6A6E">
        <w:rPr>
          <w:szCs w:val="22"/>
          <w:lang w:val="sl-SI"/>
        </w:rPr>
        <w:t xml:space="preserve">Zdravila </w:t>
      </w:r>
      <w:r w:rsidR="009806E6" w:rsidRPr="008A6A6E">
        <w:rPr>
          <w:szCs w:val="22"/>
          <w:lang w:val="sl-SI"/>
        </w:rPr>
        <w:t>VIAGR</w:t>
      </w:r>
      <w:r w:rsidR="0014708E" w:rsidRPr="008A6A6E">
        <w:rPr>
          <w:szCs w:val="22"/>
          <w:lang w:val="sl-SI"/>
        </w:rPr>
        <w:t>A</w:t>
      </w:r>
      <w:r w:rsidR="009806E6" w:rsidRPr="008A6A6E">
        <w:rPr>
          <w:szCs w:val="22"/>
          <w:lang w:val="sl-SI"/>
        </w:rPr>
        <w:t xml:space="preserve"> ne uporabljajte skupaj z drugimi zdravili, </w:t>
      </w:r>
      <w:r w:rsidR="00812CB1" w:rsidRPr="008A6A6E">
        <w:rPr>
          <w:szCs w:val="22"/>
          <w:lang w:val="sl-SI"/>
        </w:rPr>
        <w:t>razen če</w:t>
      </w:r>
      <w:r w:rsidR="00E80A48" w:rsidRPr="008A6A6E">
        <w:rPr>
          <w:szCs w:val="22"/>
          <w:lang w:val="sl-SI"/>
        </w:rPr>
        <w:t xml:space="preserve"> vam zdravnik pove, da ga</w:t>
      </w:r>
      <w:r w:rsidR="009806E6" w:rsidRPr="008A6A6E">
        <w:rPr>
          <w:szCs w:val="22"/>
          <w:lang w:val="sl-SI"/>
        </w:rPr>
        <w:t xml:space="preserve"> lahko.</w:t>
      </w:r>
    </w:p>
    <w:p w14:paraId="4D0A6952" w14:textId="77777777" w:rsidR="009806E6" w:rsidRPr="008A6A6E" w:rsidRDefault="009806E6" w:rsidP="00F91C0C">
      <w:pPr>
        <w:tabs>
          <w:tab w:val="left" w:pos="567"/>
        </w:tabs>
        <w:rPr>
          <w:szCs w:val="22"/>
          <w:lang w:val="sl-SI"/>
        </w:rPr>
      </w:pPr>
    </w:p>
    <w:p w14:paraId="23774C00" w14:textId="77777777" w:rsidR="009806E6" w:rsidRPr="008A6A6E" w:rsidRDefault="00295EA3" w:rsidP="00F91C0C">
      <w:pPr>
        <w:tabs>
          <w:tab w:val="left" w:pos="567"/>
        </w:tabs>
        <w:rPr>
          <w:szCs w:val="22"/>
          <w:lang w:val="sl-SI"/>
        </w:rPr>
      </w:pPr>
      <w:r w:rsidRPr="008A6A6E">
        <w:rPr>
          <w:szCs w:val="22"/>
          <w:lang w:val="sl-SI"/>
        </w:rPr>
        <w:t>Zdravila VIAGRA ne smete jemati,</w:t>
      </w:r>
      <w:r w:rsidR="009806E6" w:rsidRPr="008A6A6E">
        <w:rPr>
          <w:szCs w:val="22"/>
          <w:lang w:val="sl-SI"/>
        </w:rPr>
        <w:t xml:space="preserve"> </w:t>
      </w:r>
      <w:r w:rsidRPr="008A6A6E">
        <w:rPr>
          <w:szCs w:val="22"/>
          <w:lang w:val="sl-SI"/>
        </w:rPr>
        <w:t xml:space="preserve">če jemljete zdravila, ki jih imenujemo nitrati, ker lahko </w:t>
      </w:r>
      <w:r w:rsidR="00FD43D4" w:rsidRPr="008A6A6E">
        <w:rPr>
          <w:szCs w:val="22"/>
          <w:lang w:val="sl-SI"/>
        </w:rPr>
        <w:t xml:space="preserve">sočasno jemanje </w:t>
      </w:r>
      <w:r w:rsidRPr="008A6A6E">
        <w:rPr>
          <w:szCs w:val="22"/>
          <w:lang w:val="sl-SI"/>
        </w:rPr>
        <w:t xml:space="preserve">teh zdravil </w:t>
      </w:r>
      <w:r w:rsidR="00064C79" w:rsidRPr="008A6A6E">
        <w:rPr>
          <w:szCs w:val="22"/>
          <w:lang w:val="sl-SI"/>
        </w:rPr>
        <w:t>vodi v</w:t>
      </w:r>
      <w:r w:rsidRPr="008A6A6E">
        <w:rPr>
          <w:szCs w:val="22"/>
          <w:lang w:val="sl-SI"/>
        </w:rPr>
        <w:t xml:space="preserve"> nevaren padec vašega krvnega </w:t>
      </w:r>
      <w:r w:rsidR="00ED1488" w:rsidRPr="008A6A6E">
        <w:rPr>
          <w:szCs w:val="22"/>
          <w:lang w:val="sl-SI"/>
        </w:rPr>
        <w:t>tlaka</w:t>
      </w:r>
      <w:r w:rsidRPr="008A6A6E">
        <w:rPr>
          <w:szCs w:val="22"/>
          <w:lang w:val="sl-SI"/>
        </w:rPr>
        <w:t>. Vedno povejte vašemu zdravniku</w:t>
      </w:r>
      <w:r w:rsidR="00064C79" w:rsidRPr="008A6A6E">
        <w:rPr>
          <w:szCs w:val="22"/>
          <w:lang w:val="sl-SI"/>
        </w:rPr>
        <w:t>,</w:t>
      </w:r>
      <w:r w:rsidRPr="008A6A6E">
        <w:rPr>
          <w:szCs w:val="22"/>
          <w:lang w:val="sl-SI"/>
        </w:rPr>
        <w:t xml:space="preserve"> farmacevtu</w:t>
      </w:r>
      <w:r w:rsidR="00064C79" w:rsidRPr="008A6A6E">
        <w:rPr>
          <w:szCs w:val="22"/>
          <w:lang w:val="sl-SI"/>
        </w:rPr>
        <w:t xml:space="preserve"> ali medicinski sestri</w:t>
      </w:r>
      <w:r w:rsidRPr="008A6A6E">
        <w:rPr>
          <w:szCs w:val="22"/>
          <w:lang w:val="sl-SI"/>
        </w:rPr>
        <w:t xml:space="preserve">, če jemljete katero od teh zdravil, ki se </w:t>
      </w:r>
      <w:r w:rsidR="009806E6" w:rsidRPr="008A6A6E">
        <w:rPr>
          <w:szCs w:val="22"/>
          <w:lang w:val="sl-SI"/>
        </w:rPr>
        <w:t xml:space="preserve">pogosto uporabljajo za lajšanje angine pektoris (bolečine </w:t>
      </w:r>
      <w:r w:rsidR="0062782C" w:rsidRPr="008A6A6E">
        <w:rPr>
          <w:szCs w:val="22"/>
          <w:lang w:val="sl-SI"/>
        </w:rPr>
        <w:t>v prsnem košu</w:t>
      </w:r>
      <w:r w:rsidR="009806E6" w:rsidRPr="008A6A6E">
        <w:rPr>
          <w:szCs w:val="22"/>
          <w:lang w:val="sl-SI"/>
        </w:rPr>
        <w:t xml:space="preserve">). </w:t>
      </w:r>
    </w:p>
    <w:p w14:paraId="32AB7457" w14:textId="77777777" w:rsidR="009806E6" w:rsidRPr="008A6A6E" w:rsidRDefault="009806E6" w:rsidP="00F91C0C">
      <w:pPr>
        <w:pStyle w:val="BodyTextIndent"/>
        <w:spacing w:line="240" w:lineRule="auto"/>
        <w:ind w:left="0"/>
        <w:rPr>
          <w:lang w:val="sl-SI"/>
        </w:rPr>
      </w:pPr>
    </w:p>
    <w:p w14:paraId="769B0D5C" w14:textId="77777777" w:rsidR="00295EA3" w:rsidRPr="008A6A6E" w:rsidRDefault="000A1909" w:rsidP="00F91C0C">
      <w:pPr>
        <w:rPr>
          <w:szCs w:val="22"/>
          <w:lang w:val="sl-SI"/>
        </w:rPr>
      </w:pPr>
      <w:r w:rsidRPr="008A6A6E">
        <w:rPr>
          <w:szCs w:val="22"/>
          <w:lang w:val="sl-SI"/>
        </w:rPr>
        <w:lastRenderedPageBreak/>
        <w:t>Zdravila V</w:t>
      </w:r>
      <w:r w:rsidR="00AD49B7" w:rsidRPr="008A6A6E">
        <w:rPr>
          <w:szCs w:val="22"/>
          <w:lang w:val="sl-SI"/>
        </w:rPr>
        <w:t>IAGRA</w:t>
      </w:r>
      <w:r w:rsidRPr="008A6A6E">
        <w:rPr>
          <w:szCs w:val="22"/>
          <w:lang w:val="sl-SI"/>
        </w:rPr>
        <w:t xml:space="preserve"> ne smete jemati, č</w:t>
      </w:r>
      <w:r w:rsidR="00295EA3" w:rsidRPr="008A6A6E">
        <w:rPr>
          <w:szCs w:val="22"/>
          <w:lang w:val="sl-SI"/>
        </w:rPr>
        <w:t>e jemljete kater</w:t>
      </w:r>
      <w:r w:rsidR="003A0C1C" w:rsidRPr="008A6A6E">
        <w:rPr>
          <w:szCs w:val="22"/>
          <w:lang w:val="sl-SI"/>
        </w:rPr>
        <w:t>o</w:t>
      </w:r>
      <w:r w:rsidR="00295EA3" w:rsidRPr="008A6A6E">
        <w:rPr>
          <w:szCs w:val="22"/>
          <w:lang w:val="sl-SI"/>
        </w:rPr>
        <w:t xml:space="preserve"> od </w:t>
      </w:r>
      <w:r w:rsidR="001C1789" w:rsidRPr="008A6A6E">
        <w:rPr>
          <w:szCs w:val="22"/>
          <w:lang w:val="sl-SI"/>
        </w:rPr>
        <w:t>zdravil</w:t>
      </w:r>
      <w:r w:rsidR="00295EA3" w:rsidRPr="008A6A6E">
        <w:rPr>
          <w:szCs w:val="22"/>
          <w:lang w:val="sl-SI"/>
        </w:rPr>
        <w:t>, ki so znani kot dajalci dušikovega oksida, kakršen je amilnitrit</w:t>
      </w:r>
      <w:r w:rsidR="00803318" w:rsidRPr="008A6A6E">
        <w:rPr>
          <w:szCs w:val="22"/>
          <w:lang w:val="sl-SI"/>
        </w:rPr>
        <w:t xml:space="preserve"> (</w:t>
      </w:r>
      <w:r w:rsidR="00295EA3" w:rsidRPr="008A6A6E">
        <w:rPr>
          <w:szCs w:val="22"/>
          <w:lang w:val="sl-SI"/>
        </w:rPr>
        <w:t>“poppers“</w:t>
      </w:r>
      <w:r w:rsidR="001B760F" w:rsidRPr="008A6A6E">
        <w:rPr>
          <w:szCs w:val="22"/>
          <w:lang w:val="sl-SI"/>
        </w:rPr>
        <w:t xml:space="preserve"> </w:t>
      </w:r>
      <w:r w:rsidR="008F7166" w:rsidRPr="008A6A6E">
        <w:rPr>
          <w:szCs w:val="22"/>
          <w:lang w:val="sl-SI"/>
        </w:rPr>
        <w:t>– nelegalno spolno poživilo</w:t>
      </w:r>
      <w:r w:rsidR="00295EA3" w:rsidRPr="008A6A6E">
        <w:rPr>
          <w:szCs w:val="22"/>
          <w:lang w:val="sl-SI"/>
        </w:rPr>
        <w:t xml:space="preserve">), ker lahko </w:t>
      </w:r>
      <w:r w:rsidR="00FD43D4" w:rsidRPr="008A6A6E">
        <w:rPr>
          <w:szCs w:val="22"/>
          <w:lang w:val="sl-SI"/>
        </w:rPr>
        <w:t xml:space="preserve">sočasno jemanje </w:t>
      </w:r>
      <w:r w:rsidR="001C1789" w:rsidRPr="008A6A6E">
        <w:rPr>
          <w:szCs w:val="22"/>
          <w:lang w:val="sl-SI"/>
        </w:rPr>
        <w:t>vodi v</w:t>
      </w:r>
      <w:r w:rsidR="00295EA3" w:rsidRPr="008A6A6E">
        <w:rPr>
          <w:szCs w:val="22"/>
          <w:lang w:val="sl-SI"/>
        </w:rPr>
        <w:t xml:space="preserve"> nevaren padec vašega krvnega </w:t>
      </w:r>
      <w:r w:rsidR="00AD49B7" w:rsidRPr="008A6A6E">
        <w:rPr>
          <w:szCs w:val="22"/>
          <w:lang w:val="sl-SI"/>
        </w:rPr>
        <w:t>tlaka</w:t>
      </w:r>
      <w:r w:rsidR="00295EA3" w:rsidRPr="008A6A6E">
        <w:rPr>
          <w:szCs w:val="22"/>
          <w:lang w:val="sl-SI"/>
        </w:rPr>
        <w:t>.</w:t>
      </w:r>
    </w:p>
    <w:p w14:paraId="355C87DF" w14:textId="77777777" w:rsidR="00295EA3" w:rsidRPr="008A6A6E" w:rsidRDefault="00295EA3" w:rsidP="00F91C0C">
      <w:pPr>
        <w:pStyle w:val="BodyTextIndent"/>
        <w:spacing w:line="240" w:lineRule="auto"/>
        <w:ind w:left="0"/>
        <w:rPr>
          <w:lang w:val="sl-SI"/>
        </w:rPr>
      </w:pPr>
    </w:p>
    <w:p w14:paraId="39D53CD2" w14:textId="77777777" w:rsidR="00BB2417" w:rsidRPr="008A6A6E" w:rsidRDefault="00BB2417" w:rsidP="00F91C0C">
      <w:pPr>
        <w:pStyle w:val="BodyTextIndent"/>
        <w:spacing w:line="240" w:lineRule="auto"/>
        <w:ind w:left="0"/>
        <w:rPr>
          <w:lang w:val="sl-SI"/>
        </w:rPr>
      </w:pPr>
      <w:r w:rsidRPr="008A6A6E">
        <w:rPr>
          <w:lang w:val="sl-SI"/>
        </w:rPr>
        <w:t>Če že jemljete riociguat, to povejte zdravniku ali farmacevtu.</w:t>
      </w:r>
    </w:p>
    <w:p w14:paraId="448B10B7" w14:textId="77777777" w:rsidR="00BB2417" w:rsidRPr="008A6A6E" w:rsidRDefault="00BB2417" w:rsidP="00F91C0C">
      <w:pPr>
        <w:pStyle w:val="BodyTextIndent"/>
        <w:spacing w:line="240" w:lineRule="auto"/>
        <w:ind w:left="0"/>
        <w:rPr>
          <w:lang w:val="sl-SI"/>
        </w:rPr>
      </w:pPr>
    </w:p>
    <w:p w14:paraId="260D20D0" w14:textId="77777777" w:rsidR="009806E6" w:rsidRPr="008A6A6E" w:rsidRDefault="009806E6" w:rsidP="00F91C0C">
      <w:pPr>
        <w:pStyle w:val="BodyTextIndent"/>
        <w:spacing w:line="240" w:lineRule="auto"/>
        <w:ind w:left="0"/>
        <w:rPr>
          <w:lang w:val="sl-SI"/>
        </w:rPr>
      </w:pPr>
      <w:r w:rsidRPr="008A6A6E">
        <w:rPr>
          <w:lang w:val="sl-SI"/>
        </w:rPr>
        <w:t xml:space="preserve">Če jemljete </w:t>
      </w:r>
      <w:r w:rsidR="000A1909" w:rsidRPr="008A6A6E">
        <w:rPr>
          <w:lang w:val="sl-SI"/>
        </w:rPr>
        <w:t xml:space="preserve">zdravila, ki so znana kot </w:t>
      </w:r>
      <w:r w:rsidRPr="008A6A6E">
        <w:rPr>
          <w:lang w:val="sl-SI"/>
        </w:rPr>
        <w:t>zaviralc</w:t>
      </w:r>
      <w:r w:rsidR="000A1909" w:rsidRPr="008A6A6E">
        <w:rPr>
          <w:lang w:val="sl-SI"/>
        </w:rPr>
        <w:t>i</w:t>
      </w:r>
      <w:r w:rsidRPr="008A6A6E">
        <w:rPr>
          <w:lang w:val="sl-SI"/>
        </w:rPr>
        <w:t xml:space="preserve"> proteaz, npr. za zdravljenje okužbe s HIV, vam bo zdravnik uvodoma morda predpisal najmanjši odmerek (25 mg) </w:t>
      </w:r>
      <w:r w:rsidR="0014708E" w:rsidRPr="008A6A6E">
        <w:rPr>
          <w:lang w:val="sl-SI"/>
        </w:rPr>
        <w:t xml:space="preserve">zdravila </w:t>
      </w:r>
      <w:r w:rsidRPr="008A6A6E">
        <w:rPr>
          <w:lang w:val="sl-SI"/>
        </w:rPr>
        <w:t>VIAGR</w:t>
      </w:r>
      <w:r w:rsidR="0014708E" w:rsidRPr="008A6A6E">
        <w:rPr>
          <w:lang w:val="sl-SI"/>
        </w:rPr>
        <w:t>A</w:t>
      </w:r>
      <w:r w:rsidRPr="008A6A6E">
        <w:rPr>
          <w:lang w:val="sl-SI"/>
        </w:rPr>
        <w:t>.</w:t>
      </w:r>
    </w:p>
    <w:p w14:paraId="60B0875B" w14:textId="77777777" w:rsidR="009806E6" w:rsidRPr="008A6A6E" w:rsidRDefault="009806E6" w:rsidP="00F91C0C">
      <w:pPr>
        <w:pStyle w:val="BodyTextIndent"/>
        <w:spacing w:line="240" w:lineRule="auto"/>
        <w:ind w:left="0"/>
        <w:rPr>
          <w:lang w:val="sl-SI"/>
        </w:rPr>
      </w:pPr>
    </w:p>
    <w:p w14:paraId="6F4585F2" w14:textId="7301ECE8" w:rsidR="009806E6" w:rsidRPr="008A6A6E" w:rsidRDefault="00651CE6" w:rsidP="00F91C0C">
      <w:pPr>
        <w:rPr>
          <w:lang w:val="sl-SI"/>
        </w:rPr>
      </w:pPr>
      <w:r w:rsidRPr="008A6A6E">
        <w:rPr>
          <w:lang w:val="sl-SI"/>
        </w:rPr>
        <w:t>Nekatere</w:t>
      </w:r>
      <w:r w:rsidR="009806E6" w:rsidRPr="008A6A6E">
        <w:rPr>
          <w:lang w:val="sl-SI"/>
        </w:rPr>
        <w:t xml:space="preserve"> bo</w:t>
      </w:r>
      <w:r w:rsidRPr="008A6A6E">
        <w:rPr>
          <w:lang w:val="sl-SI"/>
        </w:rPr>
        <w:t>lnike</w:t>
      </w:r>
      <w:r w:rsidR="009806E6" w:rsidRPr="008A6A6E">
        <w:rPr>
          <w:lang w:val="sl-SI"/>
        </w:rPr>
        <w:t xml:space="preserve">, ki jemljejo </w:t>
      </w:r>
      <w:r w:rsidR="00D70FE6" w:rsidRPr="008A6A6E">
        <w:rPr>
          <w:lang w:val="sl-SI"/>
        </w:rPr>
        <w:t>antagonist</w:t>
      </w:r>
      <w:r w:rsidR="009806E6" w:rsidRPr="008A6A6E">
        <w:rPr>
          <w:lang w:val="sl-SI"/>
        </w:rPr>
        <w:t xml:space="preserve"> adrenergičnih receptorjev alfa za zdravljenje visokega krvnega tlaka ali </w:t>
      </w:r>
      <w:r w:rsidR="008F7166" w:rsidRPr="008A6A6E">
        <w:rPr>
          <w:lang w:val="sl-SI"/>
        </w:rPr>
        <w:t xml:space="preserve">zaradi </w:t>
      </w:r>
      <w:r w:rsidR="000A1909" w:rsidRPr="008A6A6E">
        <w:rPr>
          <w:lang w:val="sl-SI"/>
        </w:rPr>
        <w:t>povečanja</w:t>
      </w:r>
      <w:r w:rsidR="009806E6" w:rsidRPr="008A6A6E">
        <w:rPr>
          <w:lang w:val="sl-SI"/>
        </w:rPr>
        <w:t xml:space="preserve"> prostat</w:t>
      </w:r>
      <w:r w:rsidR="000A1909" w:rsidRPr="008A6A6E">
        <w:rPr>
          <w:lang w:val="sl-SI"/>
        </w:rPr>
        <w:t>e</w:t>
      </w:r>
      <w:r w:rsidR="009806E6" w:rsidRPr="008A6A6E">
        <w:rPr>
          <w:lang w:val="sl-SI"/>
        </w:rPr>
        <w:t xml:space="preserve">, lahko </w:t>
      </w:r>
      <w:r w:rsidR="003174CB" w:rsidRPr="008A6A6E">
        <w:rPr>
          <w:lang w:val="sl-SI"/>
        </w:rPr>
        <w:t>v stoječem položaju</w:t>
      </w:r>
      <w:r w:rsidR="009806E6" w:rsidRPr="008A6A6E">
        <w:rPr>
          <w:lang w:val="sl-SI"/>
        </w:rPr>
        <w:t xml:space="preserve"> </w:t>
      </w:r>
      <w:r w:rsidRPr="008A6A6E">
        <w:rPr>
          <w:lang w:val="sl-SI"/>
        </w:rPr>
        <w:t>obide omotica ali vrtoglavica</w:t>
      </w:r>
      <w:r w:rsidR="000A1909" w:rsidRPr="008A6A6E">
        <w:rPr>
          <w:lang w:val="sl-SI"/>
        </w:rPr>
        <w:t xml:space="preserve">, </w:t>
      </w:r>
      <w:r w:rsidR="00AD49B7" w:rsidRPr="008A6A6E">
        <w:rPr>
          <w:lang w:val="sl-SI"/>
        </w:rPr>
        <w:t xml:space="preserve">kot posledica </w:t>
      </w:r>
      <w:r w:rsidR="009806E6" w:rsidRPr="008A6A6E">
        <w:rPr>
          <w:lang w:val="sl-SI"/>
        </w:rPr>
        <w:t>nizk</w:t>
      </w:r>
      <w:r w:rsidR="00AD49B7" w:rsidRPr="008A6A6E">
        <w:rPr>
          <w:lang w:val="sl-SI"/>
        </w:rPr>
        <w:t>ega</w:t>
      </w:r>
      <w:r w:rsidR="009806E6" w:rsidRPr="008A6A6E">
        <w:rPr>
          <w:lang w:val="sl-SI"/>
        </w:rPr>
        <w:t xml:space="preserve"> krvn</w:t>
      </w:r>
      <w:r w:rsidR="00AD49B7" w:rsidRPr="008A6A6E">
        <w:rPr>
          <w:lang w:val="sl-SI"/>
        </w:rPr>
        <w:t>ega</w:t>
      </w:r>
      <w:r w:rsidR="009806E6" w:rsidRPr="008A6A6E">
        <w:rPr>
          <w:lang w:val="sl-SI"/>
        </w:rPr>
        <w:t xml:space="preserve"> tlak</w:t>
      </w:r>
      <w:r w:rsidR="00AD49B7" w:rsidRPr="008A6A6E">
        <w:rPr>
          <w:lang w:val="sl-SI"/>
        </w:rPr>
        <w:t>a</w:t>
      </w:r>
      <w:r w:rsidR="009806E6" w:rsidRPr="008A6A6E">
        <w:rPr>
          <w:lang w:val="sl-SI"/>
        </w:rPr>
        <w:t>, ki se pojavi med sedenjem ali če hitro vstanete.</w:t>
      </w:r>
      <w:r w:rsidR="00125E5F" w:rsidRPr="008A6A6E">
        <w:rPr>
          <w:lang w:val="sl-SI"/>
        </w:rPr>
        <w:t xml:space="preserve"> </w:t>
      </w:r>
      <w:r w:rsidR="009806E6" w:rsidRPr="008A6A6E">
        <w:rPr>
          <w:lang w:val="sl-SI"/>
        </w:rPr>
        <w:t xml:space="preserve">Nekateri bolniki so doživeli takšne simptome med jemanjem </w:t>
      </w:r>
      <w:r w:rsidR="0014708E" w:rsidRPr="008A6A6E">
        <w:rPr>
          <w:lang w:val="sl-SI"/>
        </w:rPr>
        <w:t xml:space="preserve">zdravila </w:t>
      </w:r>
      <w:r w:rsidR="009806E6" w:rsidRPr="008A6A6E">
        <w:rPr>
          <w:lang w:val="sl-SI"/>
        </w:rPr>
        <w:t>VIAGR</w:t>
      </w:r>
      <w:r w:rsidR="0014708E" w:rsidRPr="008A6A6E">
        <w:rPr>
          <w:lang w:val="sl-SI"/>
        </w:rPr>
        <w:t>A</w:t>
      </w:r>
      <w:r w:rsidR="009806E6" w:rsidRPr="008A6A6E">
        <w:rPr>
          <w:lang w:val="sl-SI"/>
        </w:rPr>
        <w:t xml:space="preserve"> z </w:t>
      </w:r>
      <w:r w:rsidR="00D70FE6" w:rsidRPr="008A6A6E">
        <w:rPr>
          <w:lang w:val="sl-SI"/>
        </w:rPr>
        <w:t xml:space="preserve">antagonisti </w:t>
      </w:r>
      <w:r w:rsidR="009806E6" w:rsidRPr="008A6A6E">
        <w:rPr>
          <w:lang w:val="sl-SI"/>
        </w:rPr>
        <w:t xml:space="preserve">adrenergičnih receptorjev alfa. Največja verjetnost, da se to zgodi, je v 4 urah po zaužitju </w:t>
      </w:r>
      <w:r w:rsidR="0014708E" w:rsidRPr="008A6A6E">
        <w:rPr>
          <w:lang w:val="sl-SI"/>
        </w:rPr>
        <w:t xml:space="preserve">zdravila </w:t>
      </w:r>
      <w:r w:rsidR="009806E6" w:rsidRPr="008A6A6E">
        <w:rPr>
          <w:lang w:val="sl-SI"/>
        </w:rPr>
        <w:t>VIAGR</w:t>
      </w:r>
      <w:r w:rsidR="0014708E" w:rsidRPr="008A6A6E">
        <w:rPr>
          <w:lang w:val="sl-SI"/>
        </w:rPr>
        <w:t>A</w:t>
      </w:r>
      <w:r w:rsidR="009806E6" w:rsidRPr="008A6A6E">
        <w:rPr>
          <w:lang w:val="sl-SI"/>
        </w:rPr>
        <w:t xml:space="preserve">. Da bi zmanjšali verjetnost za pojav teh simptomov, morate pred začetkom uporabe </w:t>
      </w:r>
      <w:r w:rsidR="00E80A48" w:rsidRPr="008A6A6E">
        <w:rPr>
          <w:lang w:val="sl-SI"/>
        </w:rPr>
        <w:t>zdravila</w:t>
      </w:r>
      <w:r w:rsidR="0014708E" w:rsidRPr="008A6A6E">
        <w:rPr>
          <w:lang w:val="sl-SI"/>
        </w:rPr>
        <w:t xml:space="preserve"> </w:t>
      </w:r>
      <w:r w:rsidR="009806E6" w:rsidRPr="008A6A6E">
        <w:rPr>
          <w:lang w:val="sl-SI"/>
        </w:rPr>
        <w:t>VIAGR</w:t>
      </w:r>
      <w:r w:rsidR="0014708E" w:rsidRPr="008A6A6E">
        <w:rPr>
          <w:lang w:val="sl-SI"/>
        </w:rPr>
        <w:t>A</w:t>
      </w:r>
      <w:r w:rsidR="009806E6" w:rsidRPr="008A6A6E">
        <w:rPr>
          <w:lang w:val="sl-SI"/>
        </w:rPr>
        <w:t xml:space="preserve"> redno jemati dnevni odmerek </w:t>
      </w:r>
      <w:r w:rsidR="00D70FE6" w:rsidRPr="008A6A6E">
        <w:rPr>
          <w:lang w:val="sl-SI"/>
        </w:rPr>
        <w:t xml:space="preserve">antagonista </w:t>
      </w:r>
      <w:r w:rsidR="009806E6" w:rsidRPr="008A6A6E">
        <w:rPr>
          <w:lang w:val="sl-SI"/>
        </w:rPr>
        <w:t xml:space="preserve">adrenergičnih receptorjev alfa. Zdravnik vam bo za začetek morda predpisal </w:t>
      </w:r>
      <w:r w:rsidR="0014708E" w:rsidRPr="008A6A6E">
        <w:rPr>
          <w:lang w:val="sl-SI"/>
        </w:rPr>
        <w:t xml:space="preserve">zdravilo </w:t>
      </w:r>
      <w:r w:rsidR="009806E6" w:rsidRPr="008A6A6E">
        <w:rPr>
          <w:lang w:val="sl-SI"/>
        </w:rPr>
        <w:t>VIAGR</w:t>
      </w:r>
      <w:r w:rsidR="0014708E" w:rsidRPr="008A6A6E">
        <w:rPr>
          <w:lang w:val="sl-SI"/>
        </w:rPr>
        <w:t>A</w:t>
      </w:r>
      <w:r w:rsidR="009806E6" w:rsidRPr="008A6A6E">
        <w:rPr>
          <w:lang w:val="sl-SI"/>
        </w:rPr>
        <w:t xml:space="preserve"> v </w:t>
      </w:r>
      <w:r w:rsidR="00A10F4A" w:rsidRPr="008A6A6E">
        <w:rPr>
          <w:lang w:val="sl-SI"/>
        </w:rPr>
        <w:t>zmanjšanem</w:t>
      </w:r>
      <w:r w:rsidR="000A1909" w:rsidRPr="008A6A6E">
        <w:rPr>
          <w:lang w:val="sl-SI"/>
        </w:rPr>
        <w:t xml:space="preserve"> </w:t>
      </w:r>
      <w:r w:rsidR="009806E6" w:rsidRPr="008A6A6E">
        <w:rPr>
          <w:lang w:val="sl-SI"/>
        </w:rPr>
        <w:t xml:space="preserve">odmerku </w:t>
      </w:r>
      <w:r w:rsidR="000A1909" w:rsidRPr="008A6A6E">
        <w:rPr>
          <w:lang w:val="sl-SI"/>
        </w:rPr>
        <w:t>(</w:t>
      </w:r>
      <w:r w:rsidR="009806E6" w:rsidRPr="008A6A6E">
        <w:rPr>
          <w:lang w:val="sl-SI"/>
        </w:rPr>
        <w:t>25</w:t>
      </w:r>
      <w:r w:rsidR="007E36E6">
        <w:rPr>
          <w:lang w:val="sl-SI"/>
        </w:rPr>
        <w:t> </w:t>
      </w:r>
      <w:r w:rsidR="009806E6" w:rsidRPr="008A6A6E">
        <w:rPr>
          <w:lang w:val="sl-SI"/>
        </w:rPr>
        <w:t>mg</w:t>
      </w:r>
      <w:r w:rsidR="000A1909" w:rsidRPr="008A6A6E">
        <w:rPr>
          <w:lang w:val="sl-SI"/>
        </w:rPr>
        <w:t>)</w:t>
      </w:r>
      <w:r w:rsidR="009806E6" w:rsidRPr="008A6A6E">
        <w:rPr>
          <w:lang w:val="sl-SI"/>
        </w:rPr>
        <w:t>.</w:t>
      </w:r>
    </w:p>
    <w:p w14:paraId="59309796" w14:textId="77777777" w:rsidR="009806E6" w:rsidRPr="008A6A6E" w:rsidRDefault="009806E6" w:rsidP="00F91C0C">
      <w:pPr>
        <w:tabs>
          <w:tab w:val="left" w:pos="567"/>
        </w:tabs>
        <w:rPr>
          <w:szCs w:val="22"/>
          <w:lang w:val="sl-SI"/>
        </w:rPr>
      </w:pPr>
    </w:p>
    <w:p w14:paraId="38344D4E" w14:textId="77777777" w:rsidR="00E01CE2" w:rsidRPr="008A6A6E" w:rsidRDefault="00E01CE2" w:rsidP="00F91C0C">
      <w:pPr>
        <w:tabs>
          <w:tab w:val="left" w:pos="567"/>
        </w:tabs>
        <w:rPr>
          <w:szCs w:val="22"/>
          <w:lang w:val="sl-SI"/>
        </w:rPr>
      </w:pPr>
      <w:r w:rsidRPr="008A6A6E">
        <w:rPr>
          <w:szCs w:val="22"/>
          <w:lang w:val="sl-SI"/>
        </w:rPr>
        <w:t>Obvestite zdravnika ali farmacevta, če jemljete zdravila, ki vsebujejo sakubitril/valsartan in se uporabljajo za zdravljenje srčnega popuščanja.</w:t>
      </w:r>
    </w:p>
    <w:p w14:paraId="49866DD2" w14:textId="77777777" w:rsidR="00E01CE2" w:rsidRPr="008A6A6E" w:rsidRDefault="00E01CE2" w:rsidP="00F91C0C">
      <w:pPr>
        <w:tabs>
          <w:tab w:val="left" w:pos="567"/>
        </w:tabs>
        <w:rPr>
          <w:szCs w:val="22"/>
          <w:lang w:val="sl-SI"/>
        </w:rPr>
      </w:pPr>
    </w:p>
    <w:p w14:paraId="452FEBE1" w14:textId="77777777" w:rsidR="009D76A2" w:rsidRPr="008A6A6E" w:rsidRDefault="001C1789" w:rsidP="00F91C0C">
      <w:pPr>
        <w:tabs>
          <w:tab w:val="left" w:pos="567"/>
        </w:tabs>
        <w:rPr>
          <w:b/>
          <w:bCs/>
          <w:szCs w:val="22"/>
          <w:lang w:val="sl-SI"/>
        </w:rPr>
      </w:pPr>
      <w:r w:rsidRPr="008A6A6E">
        <w:rPr>
          <w:b/>
          <w:bCs/>
          <w:szCs w:val="22"/>
          <w:lang w:val="sl-SI"/>
        </w:rPr>
        <w:t>Z</w:t>
      </w:r>
      <w:r w:rsidR="00B109D9" w:rsidRPr="008A6A6E">
        <w:rPr>
          <w:b/>
          <w:bCs/>
          <w:szCs w:val="22"/>
          <w:lang w:val="sl-SI"/>
        </w:rPr>
        <w:t>dravil</w:t>
      </w:r>
      <w:r w:rsidRPr="008A6A6E">
        <w:rPr>
          <w:b/>
          <w:bCs/>
          <w:szCs w:val="22"/>
          <w:lang w:val="sl-SI"/>
        </w:rPr>
        <w:t>o</w:t>
      </w:r>
      <w:r w:rsidR="00B109D9" w:rsidRPr="008A6A6E">
        <w:rPr>
          <w:b/>
          <w:bCs/>
          <w:szCs w:val="22"/>
          <w:lang w:val="sl-SI"/>
        </w:rPr>
        <w:t xml:space="preserve"> </w:t>
      </w:r>
      <w:r w:rsidR="009D76A2" w:rsidRPr="008A6A6E">
        <w:rPr>
          <w:b/>
          <w:bCs/>
          <w:szCs w:val="22"/>
          <w:lang w:val="sl-SI"/>
        </w:rPr>
        <w:t>VIAGR</w:t>
      </w:r>
      <w:r w:rsidR="00B109D9" w:rsidRPr="008A6A6E">
        <w:rPr>
          <w:b/>
          <w:bCs/>
          <w:szCs w:val="22"/>
          <w:lang w:val="sl-SI"/>
        </w:rPr>
        <w:t>A</w:t>
      </w:r>
      <w:r w:rsidR="009D76A2" w:rsidRPr="008A6A6E">
        <w:rPr>
          <w:b/>
          <w:bCs/>
          <w:szCs w:val="22"/>
          <w:lang w:val="sl-SI"/>
        </w:rPr>
        <w:t xml:space="preserve"> skupaj s hrano</w:t>
      </w:r>
      <w:r w:rsidRPr="008A6A6E">
        <w:rPr>
          <w:b/>
          <w:bCs/>
          <w:szCs w:val="22"/>
          <w:lang w:val="sl-SI"/>
        </w:rPr>
        <w:t>,</w:t>
      </w:r>
      <w:r w:rsidR="009D76A2" w:rsidRPr="008A6A6E">
        <w:rPr>
          <w:b/>
          <w:bCs/>
          <w:szCs w:val="22"/>
          <w:lang w:val="sl-SI"/>
        </w:rPr>
        <w:t xml:space="preserve"> pijačo</w:t>
      </w:r>
      <w:r w:rsidRPr="008A6A6E">
        <w:rPr>
          <w:b/>
          <w:bCs/>
          <w:szCs w:val="22"/>
          <w:lang w:val="sl-SI"/>
        </w:rPr>
        <w:t xml:space="preserve"> in alkoholom</w:t>
      </w:r>
    </w:p>
    <w:p w14:paraId="5A78E15E" w14:textId="77777777" w:rsidR="00F55AAB" w:rsidRPr="008A6A6E" w:rsidRDefault="000A1909" w:rsidP="00F91C0C">
      <w:pPr>
        <w:tabs>
          <w:tab w:val="left" w:pos="567"/>
        </w:tabs>
        <w:rPr>
          <w:szCs w:val="22"/>
          <w:lang w:val="sl-SI"/>
        </w:rPr>
      </w:pPr>
      <w:r w:rsidRPr="008A6A6E">
        <w:rPr>
          <w:szCs w:val="22"/>
          <w:lang w:val="sl-SI"/>
        </w:rPr>
        <w:t>Z</w:t>
      </w:r>
      <w:r w:rsidR="0014708E" w:rsidRPr="008A6A6E">
        <w:rPr>
          <w:szCs w:val="22"/>
          <w:lang w:val="sl-SI"/>
        </w:rPr>
        <w:t xml:space="preserve">dravilo </w:t>
      </w:r>
      <w:r w:rsidR="009D76A2" w:rsidRPr="008A6A6E">
        <w:rPr>
          <w:szCs w:val="22"/>
          <w:lang w:val="sl-SI"/>
        </w:rPr>
        <w:t>VIAGR</w:t>
      </w:r>
      <w:r w:rsidR="0014708E" w:rsidRPr="008A6A6E">
        <w:rPr>
          <w:szCs w:val="22"/>
          <w:lang w:val="sl-SI"/>
        </w:rPr>
        <w:t>A</w:t>
      </w:r>
      <w:r w:rsidR="009D76A2" w:rsidRPr="008A6A6E">
        <w:rPr>
          <w:szCs w:val="22"/>
          <w:lang w:val="sl-SI"/>
        </w:rPr>
        <w:t xml:space="preserve"> </w:t>
      </w:r>
      <w:r w:rsidR="00F55AAB" w:rsidRPr="008A6A6E">
        <w:rPr>
          <w:szCs w:val="22"/>
          <w:lang w:val="sl-SI"/>
        </w:rPr>
        <w:t xml:space="preserve">lahko </w:t>
      </w:r>
      <w:r w:rsidR="009D76A2" w:rsidRPr="008A6A6E">
        <w:rPr>
          <w:szCs w:val="22"/>
          <w:lang w:val="sl-SI"/>
        </w:rPr>
        <w:t xml:space="preserve">zaužijete </w:t>
      </w:r>
      <w:r w:rsidR="00702E29" w:rsidRPr="008A6A6E">
        <w:rPr>
          <w:szCs w:val="22"/>
          <w:lang w:val="sl-SI"/>
        </w:rPr>
        <w:t>s hrano</w:t>
      </w:r>
      <w:r w:rsidR="00F55AAB" w:rsidRPr="008A6A6E">
        <w:rPr>
          <w:szCs w:val="22"/>
          <w:lang w:val="sl-SI"/>
        </w:rPr>
        <w:t xml:space="preserve"> ali brez</w:t>
      </w:r>
      <w:r w:rsidR="009D76A2" w:rsidRPr="008A6A6E">
        <w:rPr>
          <w:szCs w:val="22"/>
          <w:lang w:val="sl-SI"/>
        </w:rPr>
        <w:t xml:space="preserve"> </w:t>
      </w:r>
      <w:r w:rsidR="00702E29" w:rsidRPr="008A6A6E">
        <w:rPr>
          <w:szCs w:val="22"/>
          <w:lang w:val="sl-SI"/>
        </w:rPr>
        <w:t>nj</w:t>
      </w:r>
      <w:r w:rsidR="00F55AAB" w:rsidRPr="008A6A6E">
        <w:rPr>
          <w:szCs w:val="22"/>
          <w:lang w:val="sl-SI"/>
        </w:rPr>
        <w:t>e. Čeprav boste morda ugotovili</w:t>
      </w:r>
      <w:r w:rsidR="00DA2F65" w:rsidRPr="008A6A6E">
        <w:rPr>
          <w:szCs w:val="22"/>
          <w:lang w:val="sl-SI"/>
        </w:rPr>
        <w:t>,</w:t>
      </w:r>
      <w:r w:rsidR="00F55AAB" w:rsidRPr="008A6A6E">
        <w:rPr>
          <w:szCs w:val="22"/>
          <w:lang w:val="sl-SI"/>
        </w:rPr>
        <w:t xml:space="preserve"> da </w:t>
      </w:r>
      <w:r w:rsidR="00DA2F65" w:rsidRPr="008A6A6E">
        <w:rPr>
          <w:szCs w:val="22"/>
          <w:lang w:val="sl-SI"/>
        </w:rPr>
        <w:t>v primeru zauži</w:t>
      </w:r>
      <w:r w:rsidR="00AD49B7" w:rsidRPr="008A6A6E">
        <w:rPr>
          <w:szCs w:val="22"/>
          <w:lang w:val="sl-SI"/>
        </w:rPr>
        <w:t>tja zdravila</w:t>
      </w:r>
      <w:r w:rsidR="00DA2F65" w:rsidRPr="008A6A6E">
        <w:rPr>
          <w:szCs w:val="22"/>
          <w:lang w:val="sl-SI"/>
        </w:rPr>
        <w:t xml:space="preserve"> s težjim obrokom, lahko traja dlje</w:t>
      </w:r>
      <w:r w:rsidR="00FD43D4" w:rsidRPr="008A6A6E">
        <w:rPr>
          <w:szCs w:val="22"/>
          <w:lang w:val="sl-SI"/>
        </w:rPr>
        <w:t>,</w:t>
      </w:r>
      <w:r w:rsidR="00DA2F65" w:rsidRPr="008A6A6E">
        <w:rPr>
          <w:szCs w:val="22"/>
          <w:lang w:val="sl-SI"/>
        </w:rPr>
        <w:t xml:space="preserve"> preden</w:t>
      </w:r>
      <w:r w:rsidR="00F55AAB" w:rsidRPr="008A6A6E">
        <w:rPr>
          <w:szCs w:val="22"/>
          <w:lang w:val="sl-SI"/>
        </w:rPr>
        <w:t xml:space="preserve"> zdravilo </w:t>
      </w:r>
      <w:r w:rsidR="00B408EC" w:rsidRPr="008A6A6E">
        <w:rPr>
          <w:szCs w:val="22"/>
          <w:lang w:val="sl-SI"/>
        </w:rPr>
        <w:t xml:space="preserve">VIAGRA </w:t>
      </w:r>
      <w:r w:rsidR="00DA2F65" w:rsidRPr="008A6A6E">
        <w:rPr>
          <w:szCs w:val="22"/>
          <w:lang w:val="sl-SI"/>
        </w:rPr>
        <w:t>začne delovati</w:t>
      </w:r>
      <w:r w:rsidR="00F55AAB" w:rsidRPr="008A6A6E">
        <w:rPr>
          <w:szCs w:val="22"/>
          <w:lang w:val="sl-SI"/>
        </w:rPr>
        <w:t xml:space="preserve">. </w:t>
      </w:r>
    </w:p>
    <w:p w14:paraId="6A6AA9B0" w14:textId="77777777" w:rsidR="00F55AAB" w:rsidRPr="008A6A6E" w:rsidRDefault="00F55AAB" w:rsidP="00F91C0C">
      <w:pPr>
        <w:tabs>
          <w:tab w:val="left" w:pos="567"/>
        </w:tabs>
        <w:rPr>
          <w:szCs w:val="22"/>
          <w:lang w:val="sl-SI"/>
        </w:rPr>
      </w:pPr>
    </w:p>
    <w:p w14:paraId="18FCBD46" w14:textId="77777777" w:rsidR="009D76A2" w:rsidRPr="008A6A6E" w:rsidRDefault="00F55AAB" w:rsidP="00F91C0C">
      <w:pPr>
        <w:tabs>
          <w:tab w:val="left" w:pos="567"/>
        </w:tabs>
        <w:rPr>
          <w:szCs w:val="22"/>
          <w:lang w:val="sl-SI"/>
        </w:rPr>
      </w:pPr>
      <w:r w:rsidRPr="008A6A6E">
        <w:rPr>
          <w:szCs w:val="22"/>
          <w:lang w:val="sl-SI"/>
        </w:rPr>
        <w:t>Pitje alkohola lahko začasno ovira vašo zmožnost</w:t>
      </w:r>
      <w:r w:rsidR="001403BB" w:rsidRPr="008A6A6E">
        <w:rPr>
          <w:szCs w:val="22"/>
          <w:lang w:val="sl-SI"/>
        </w:rPr>
        <w:t xml:space="preserve"> za </w:t>
      </w:r>
      <w:r w:rsidRPr="008A6A6E">
        <w:rPr>
          <w:szCs w:val="22"/>
          <w:lang w:val="sl-SI"/>
        </w:rPr>
        <w:t>erekcijo. Za največj</w:t>
      </w:r>
      <w:r w:rsidR="001403BB" w:rsidRPr="008A6A6E">
        <w:rPr>
          <w:szCs w:val="22"/>
          <w:lang w:val="sl-SI"/>
        </w:rPr>
        <w:t>i učinek vašega zdravila, vam priporočamo</w:t>
      </w:r>
      <w:r w:rsidR="00FD43D4" w:rsidRPr="008A6A6E">
        <w:rPr>
          <w:szCs w:val="22"/>
          <w:lang w:val="sl-SI"/>
        </w:rPr>
        <w:t>,</w:t>
      </w:r>
      <w:r w:rsidR="001403BB" w:rsidRPr="008A6A6E">
        <w:rPr>
          <w:szCs w:val="22"/>
          <w:lang w:val="sl-SI"/>
        </w:rPr>
        <w:t xml:space="preserve"> da ne uživate prev</w:t>
      </w:r>
      <w:r w:rsidR="00FD43D4" w:rsidRPr="008A6A6E">
        <w:rPr>
          <w:szCs w:val="22"/>
          <w:lang w:val="sl-SI"/>
        </w:rPr>
        <w:t>e</w:t>
      </w:r>
      <w:r w:rsidR="001403BB" w:rsidRPr="008A6A6E">
        <w:rPr>
          <w:szCs w:val="22"/>
          <w:lang w:val="sl-SI"/>
        </w:rPr>
        <w:t>likih količin alkohola pred zaužitjem zdravila VIAGRA.</w:t>
      </w:r>
      <w:r w:rsidR="009D76A2" w:rsidRPr="008A6A6E">
        <w:rPr>
          <w:szCs w:val="22"/>
          <w:lang w:val="sl-SI"/>
        </w:rPr>
        <w:t xml:space="preserve"> </w:t>
      </w:r>
    </w:p>
    <w:p w14:paraId="32F5F555" w14:textId="77777777" w:rsidR="009D76A2" w:rsidRPr="008A6A6E" w:rsidRDefault="009D76A2" w:rsidP="00F91C0C">
      <w:pPr>
        <w:tabs>
          <w:tab w:val="left" w:pos="567"/>
        </w:tabs>
        <w:rPr>
          <w:szCs w:val="22"/>
          <w:lang w:val="sl-SI"/>
        </w:rPr>
      </w:pPr>
    </w:p>
    <w:p w14:paraId="20D17B9F" w14:textId="77777777" w:rsidR="009D76A2" w:rsidRPr="008A6A6E" w:rsidRDefault="009D76A2" w:rsidP="00F91C0C">
      <w:pPr>
        <w:tabs>
          <w:tab w:val="left" w:pos="567"/>
        </w:tabs>
        <w:rPr>
          <w:b/>
          <w:bCs/>
          <w:szCs w:val="22"/>
          <w:lang w:val="sl-SI"/>
        </w:rPr>
      </w:pPr>
      <w:r w:rsidRPr="008A6A6E">
        <w:rPr>
          <w:b/>
          <w:bCs/>
          <w:szCs w:val="22"/>
          <w:lang w:val="sl-SI"/>
        </w:rPr>
        <w:t>Nosečnost</w:t>
      </w:r>
      <w:r w:rsidR="001C1789" w:rsidRPr="008A6A6E">
        <w:rPr>
          <w:b/>
          <w:bCs/>
          <w:szCs w:val="22"/>
          <w:lang w:val="sl-SI"/>
        </w:rPr>
        <w:t xml:space="preserve">, </w:t>
      </w:r>
      <w:r w:rsidR="009806E6" w:rsidRPr="008A6A6E">
        <w:rPr>
          <w:b/>
          <w:bCs/>
          <w:szCs w:val="22"/>
          <w:lang w:val="sl-SI"/>
        </w:rPr>
        <w:t>dojenje</w:t>
      </w:r>
      <w:r w:rsidR="001C1789" w:rsidRPr="008A6A6E">
        <w:rPr>
          <w:b/>
          <w:bCs/>
          <w:szCs w:val="22"/>
          <w:lang w:val="sl-SI"/>
        </w:rPr>
        <w:t xml:space="preserve"> in plodnost</w:t>
      </w:r>
    </w:p>
    <w:p w14:paraId="1F805004"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VIAGRA ni namenjen</w:t>
      </w:r>
      <w:r w:rsidR="00E07932" w:rsidRPr="008A6A6E">
        <w:rPr>
          <w:szCs w:val="22"/>
          <w:lang w:val="sl-SI"/>
        </w:rPr>
        <w:t>o</w:t>
      </w:r>
      <w:r w:rsidR="009D76A2" w:rsidRPr="008A6A6E">
        <w:rPr>
          <w:szCs w:val="22"/>
          <w:lang w:val="sl-SI"/>
        </w:rPr>
        <w:t xml:space="preserve"> za uporabo pri ženskah.</w:t>
      </w:r>
    </w:p>
    <w:p w14:paraId="188A6759" w14:textId="77777777" w:rsidR="009D76A2" w:rsidRPr="008A6A6E" w:rsidRDefault="009D76A2" w:rsidP="00F91C0C">
      <w:pPr>
        <w:tabs>
          <w:tab w:val="left" w:pos="567"/>
        </w:tabs>
        <w:rPr>
          <w:szCs w:val="22"/>
          <w:lang w:val="sl-SI"/>
        </w:rPr>
      </w:pPr>
    </w:p>
    <w:p w14:paraId="10AB7629" w14:textId="77777777" w:rsidR="009D76A2" w:rsidRPr="008A6A6E" w:rsidRDefault="009D76A2" w:rsidP="00F91C0C">
      <w:pPr>
        <w:tabs>
          <w:tab w:val="left" w:pos="567"/>
        </w:tabs>
        <w:rPr>
          <w:b/>
          <w:bCs/>
          <w:szCs w:val="22"/>
          <w:lang w:val="sl-SI"/>
        </w:rPr>
      </w:pPr>
      <w:r w:rsidRPr="008A6A6E">
        <w:rPr>
          <w:b/>
          <w:bCs/>
          <w:szCs w:val="22"/>
          <w:lang w:val="sl-SI"/>
        </w:rPr>
        <w:t>Vpliv na sposobnost upravljanja vozil in strojev</w:t>
      </w:r>
    </w:p>
    <w:p w14:paraId="1CE0B88C"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lahko povzroči omotico in </w:t>
      </w:r>
      <w:r w:rsidR="00056F06" w:rsidRPr="008A6A6E">
        <w:rPr>
          <w:szCs w:val="22"/>
          <w:lang w:val="sl-SI"/>
        </w:rPr>
        <w:t xml:space="preserve">lahko </w:t>
      </w:r>
      <w:r w:rsidR="00966C2C" w:rsidRPr="008A6A6E">
        <w:rPr>
          <w:szCs w:val="22"/>
          <w:lang w:val="sl-SI"/>
        </w:rPr>
        <w:t xml:space="preserve">neugodno </w:t>
      </w:r>
      <w:r w:rsidR="00056F06" w:rsidRPr="008A6A6E">
        <w:rPr>
          <w:szCs w:val="22"/>
          <w:lang w:val="sl-SI"/>
        </w:rPr>
        <w:t>vpliva</w:t>
      </w:r>
      <w:r w:rsidR="009D76A2" w:rsidRPr="008A6A6E">
        <w:rPr>
          <w:szCs w:val="22"/>
          <w:lang w:val="sl-SI"/>
        </w:rPr>
        <w:t xml:space="preserve"> na vid. Preden vozite ali upravljate s stroji, morate vedeti, kako se odzivate na </w:t>
      </w: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w:t>
      </w:r>
    </w:p>
    <w:p w14:paraId="7414886E" w14:textId="77777777" w:rsidR="009D76A2" w:rsidRPr="008A6A6E" w:rsidRDefault="009D76A2" w:rsidP="00F91C0C">
      <w:pPr>
        <w:tabs>
          <w:tab w:val="left" w:pos="567"/>
        </w:tabs>
        <w:rPr>
          <w:bCs/>
          <w:szCs w:val="22"/>
          <w:lang w:val="sl-SI"/>
        </w:rPr>
      </w:pPr>
    </w:p>
    <w:p w14:paraId="52C2DF4B" w14:textId="77777777" w:rsidR="00056F06" w:rsidRPr="008A6A6E" w:rsidRDefault="001C1789" w:rsidP="00F91C0C">
      <w:pPr>
        <w:tabs>
          <w:tab w:val="left" w:pos="567"/>
        </w:tabs>
        <w:rPr>
          <w:b/>
          <w:bCs/>
          <w:szCs w:val="22"/>
          <w:lang w:val="sl-SI"/>
        </w:rPr>
      </w:pPr>
      <w:r w:rsidRPr="008A6A6E">
        <w:rPr>
          <w:b/>
          <w:bCs/>
          <w:szCs w:val="22"/>
          <w:lang w:val="sl-SI"/>
        </w:rPr>
        <w:t>Zdravilo VIAGRA vsebuje laktozo</w:t>
      </w:r>
    </w:p>
    <w:p w14:paraId="18FD197D" w14:textId="77777777" w:rsidR="00844F9F" w:rsidRPr="008A6A6E" w:rsidRDefault="002A1385" w:rsidP="00F91C0C">
      <w:pPr>
        <w:tabs>
          <w:tab w:val="left" w:pos="567"/>
        </w:tabs>
        <w:rPr>
          <w:bCs/>
          <w:szCs w:val="22"/>
          <w:lang w:val="sl-SI"/>
        </w:rPr>
      </w:pPr>
      <w:r w:rsidRPr="008A6A6E">
        <w:rPr>
          <w:bCs/>
          <w:szCs w:val="22"/>
          <w:lang w:val="sl-SI"/>
        </w:rPr>
        <w:t xml:space="preserve">Če vam je zdravnik povedal, da </w:t>
      </w:r>
      <w:r w:rsidR="00E16D97" w:rsidRPr="008A6A6E">
        <w:rPr>
          <w:bCs/>
          <w:szCs w:val="22"/>
          <w:lang w:val="sl-SI"/>
        </w:rPr>
        <w:t>ne prenašate nekaterih sladkorjev</w:t>
      </w:r>
      <w:r w:rsidRPr="008A6A6E">
        <w:rPr>
          <w:bCs/>
          <w:szCs w:val="22"/>
          <w:lang w:val="sl-SI"/>
        </w:rPr>
        <w:t xml:space="preserve">, se pred uporabo tega zdravila posvetujte </w:t>
      </w:r>
      <w:r w:rsidR="007246ED" w:rsidRPr="008A6A6E">
        <w:rPr>
          <w:bCs/>
          <w:szCs w:val="22"/>
          <w:lang w:val="sl-SI"/>
        </w:rPr>
        <w:t xml:space="preserve">s svojim </w:t>
      </w:r>
      <w:r w:rsidRPr="008A6A6E">
        <w:rPr>
          <w:bCs/>
          <w:szCs w:val="22"/>
          <w:lang w:val="sl-SI"/>
        </w:rPr>
        <w:t>zdravnikom.</w:t>
      </w:r>
    </w:p>
    <w:p w14:paraId="40C790B3" w14:textId="77777777" w:rsidR="00056F06" w:rsidRPr="008A6A6E" w:rsidRDefault="00056F06" w:rsidP="00F91C0C">
      <w:pPr>
        <w:tabs>
          <w:tab w:val="left" w:pos="567"/>
        </w:tabs>
        <w:rPr>
          <w:bCs/>
          <w:szCs w:val="22"/>
          <w:lang w:val="sl-SI"/>
        </w:rPr>
      </w:pPr>
    </w:p>
    <w:p w14:paraId="4306F706" w14:textId="77777777" w:rsidR="00956E87" w:rsidRPr="008A6A6E" w:rsidRDefault="00956E87" w:rsidP="00F91C0C">
      <w:pPr>
        <w:tabs>
          <w:tab w:val="left" w:pos="567"/>
        </w:tabs>
        <w:rPr>
          <w:b/>
          <w:bCs/>
          <w:szCs w:val="22"/>
          <w:lang w:val="sl-SI"/>
        </w:rPr>
      </w:pPr>
      <w:r w:rsidRPr="008A6A6E">
        <w:rPr>
          <w:b/>
          <w:bCs/>
          <w:szCs w:val="22"/>
          <w:lang w:val="sl-SI"/>
        </w:rPr>
        <w:t>Zdravilo VIAGRA vsebuje natrij</w:t>
      </w:r>
    </w:p>
    <w:p w14:paraId="7D3F6C67" w14:textId="77777777" w:rsidR="00956E87" w:rsidRPr="008A6A6E" w:rsidRDefault="00FC4869" w:rsidP="00F91C0C">
      <w:pPr>
        <w:tabs>
          <w:tab w:val="left" w:pos="567"/>
        </w:tabs>
        <w:rPr>
          <w:bCs/>
          <w:szCs w:val="22"/>
          <w:lang w:val="sl-SI"/>
        </w:rPr>
      </w:pPr>
      <w:r w:rsidRPr="008A6A6E">
        <w:rPr>
          <w:bCs/>
          <w:szCs w:val="22"/>
          <w:lang w:val="sl-SI"/>
        </w:rPr>
        <w:t>To zdravilo vsebuje manj kot 1 mmol (23 mg) natrija na tableto, kar v bistvu pomeni ‘brez natrija’.</w:t>
      </w:r>
    </w:p>
    <w:p w14:paraId="052EB9B6" w14:textId="77777777" w:rsidR="00FC4869" w:rsidRPr="008A6A6E" w:rsidRDefault="00FC4869" w:rsidP="00F91C0C">
      <w:pPr>
        <w:tabs>
          <w:tab w:val="left" w:pos="567"/>
        </w:tabs>
        <w:rPr>
          <w:bCs/>
          <w:szCs w:val="22"/>
          <w:lang w:val="sl-SI"/>
        </w:rPr>
      </w:pPr>
    </w:p>
    <w:p w14:paraId="6C972C31" w14:textId="77777777" w:rsidR="009D76A2" w:rsidRPr="008A6A6E" w:rsidRDefault="009D76A2" w:rsidP="00F91C0C">
      <w:pPr>
        <w:tabs>
          <w:tab w:val="left" w:pos="567"/>
        </w:tabs>
        <w:rPr>
          <w:szCs w:val="22"/>
          <w:lang w:val="sl-SI"/>
        </w:rPr>
      </w:pPr>
    </w:p>
    <w:p w14:paraId="7E875307"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r>
      <w:r w:rsidR="001C1789" w:rsidRPr="008A6A6E">
        <w:rPr>
          <w:b/>
          <w:bCs/>
          <w:szCs w:val="22"/>
          <w:lang w:val="sl-SI"/>
        </w:rPr>
        <w:t>Kako jemati zdravilo VIAGRA</w:t>
      </w:r>
    </w:p>
    <w:p w14:paraId="28891DDE" w14:textId="77777777" w:rsidR="009D76A2" w:rsidRPr="008A6A6E" w:rsidRDefault="009D76A2" w:rsidP="00F91C0C">
      <w:pPr>
        <w:tabs>
          <w:tab w:val="left" w:pos="567"/>
        </w:tabs>
        <w:rPr>
          <w:bCs/>
          <w:szCs w:val="22"/>
          <w:lang w:val="sl-SI"/>
        </w:rPr>
      </w:pPr>
    </w:p>
    <w:p w14:paraId="2F4B9DE6" w14:textId="77777777" w:rsidR="00803318" w:rsidRPr="008A6A6E" w:rsidRDefault="00B109D9" w:rsidP="00F91C0C">
      <w:pPr>
        <w:pStyle w:val="BodyText3"/>
        <w:spacing w:line="240" w:lineRule="auto"/>
        <w:jc w:val="left"/>
        <w:rPr>
          <w:lang w:val="sl-SI"/>
        </w:rPr>
      </w:pPr>
      <w:r w:rsidRPr="008A6A6E">
        <w:rPr>
          <w:lang w:val="sl-SI"/>
        </w:rPr>
        <w:t xml:space="preserve">Pri jemanju </w:t>
      </w:r>
      <w:r w:rsidR="001C1789" w:rsidRPr="008A6A6E">
        <w:rPr>
          <w:lang w:val="sl-SI"/>
        </w:rPr>
        <w:t xml:space="preserve">tega </w:t>
      </w:r>
      <w:r w:rsidRPr="008A6A6E">
        <w:rPr>
          <w:lang w:val="sl-SI"/>
        </w:rPr>
        <w:t>zdravila n</w:t>
      </w:r>
      <w:r w:rsidR="009D76A2" w:rsidRPr="008A6A6E">
        <w:rPr>
          <w:lang w:val="sl-SI"/>
        </w:rPr>
        <w:t>atančno upoštevajte navodila</w:t>
      </w:r>
      <w:r w:rsidR="003A7E61" w:rsidRPr="008A6A6E">
        <w:rPr>
          <w:lang w:val="sl-SI"/>
        </w:rPr>
        <w:t xml:space="preserve"> zdravnika ali</w:t>
      </w:r>
      <w:r w:rsidR="0062562D" w:rsidRPr="008A6A6E">
        <w:rPr>
          <w:lang w:val="sl-SI"/>
        </w:rPr>
        <w:t xml:space="preserve"> farmacevta</w:t>
      </w:r>
      <w:r w:rsidR="009D76A2" w:rsidRPr="008A6A6E">
        <w:rPr>
          <w:lang w:val="sl-SI"/>
        </w:rPr>
        <w:t xml:space="preserve">. Če ste negotovi, se posvetujte </w:t>
      </w:r>
      <w:r w:rsidR="001D7866" w:rsidRPr="008A6A6E">
        <w:rPr>
          <w:lang w:val="sl-SI"/>
        </w:rPr>
        <w:t>z</w:t>
      </w:r>
      <w:r w:rsidR="0062562D" w:rsidRPr="008A6A6E">
        <w:rPr>
          <w:lang w:val="sl-SI"/>
        </w:rPr>
        <w:t xml:space="preserve"> </w:t>
      </w:r>
      <w:r w:rsidR="009D76A2" w:rsidRPr="008A6A6E">
        <w:rPr>
          <w:lang w:val="sl-SI"/>
        </w:rPr>
        <w:t xml:space="preserve">zdravnikom ali farmacevtom. </w:t>
      </w:r>
      <w:r w:rsidR="0062562D" w:rsidRPr="008A6A6E">
        <w:rPr>
          <w:lang w:val="sl-SI"/>
        </w:rPr>
        <w:t>Priporočeni</w:t>
      </w:r>
      <w:r w:rsidR="009D76A2" w:rsidRPr="008A6A6E">
        <w:rPr>
          <w:lang w:val="sl-SI"/>
        </w:rPr>
        <w:t xml:space="preserve"> </w:t>
      </w:r>
      <w:r w:rsidR="00812CB1" w:rsidRPr="008A6A6E">
        <w:rPr>
          <w:lang w:val="sl-SI"/>
        </w:rPr>
        <w:t xml:space="preserve">začetni </w:t>
      </w:r>
      <w:r w:rsidR="009D76A2" w:rsidRPr="008A6A6E">
        <w:rPr>
          <w:lang w:val="sl-SI"/>
        </w:rPr>
        <w:t>odmerek je 50 mg.</w:t>
      </w:r>
    </w:p>
    <w:p w14:paraId="02F548A4" w14:textId="77777777" w:rsidR="00803318" w:rsidRPr="008A6A6E" w:rsidRDefault="00803318" w:rsidP="00F91C0C">
      <w:pPr>
        <w:tabs>
          <w:tab w:val="left" w:pos="567"/>
        </w:tabs>
        <w:rPr>
          <w:bCs/>
          <w:iCs/>
          <w:szCs w:val="22"/>
          <w:lang w:val="sl-SI"/>
        </w:rPr>
      </w:pPr>
    </w:p>
    <w:p w14:paraId="16F06504" w14:textId="77777777" w:rsidR="00803318" w:rsidRPr="008A6A6E" w:rsidRDefault="00803318" w:rsidP="00F91C0C">
      <w:pPr>
        <w:tabs>
          <w:tab w:val="left" w:pos="567"/>
        </w:tabs>
        <w:rPr>
          <w:i/>
          <w:iCs/>
          <w:szCs w:val="22"/>
          <w:lang w:val="sl-SI"/>
        </w:rPr>
      </w:pPr>
      <w:r w:rsidRPr="008A6A6E">
        <w:rPr>
          <w:b/>
          <w:bCs/>
          <w:i/>
          <w:iCs/>
          <w:szCs w:val="22"/>
          <w:lang w:val="sl-SI"/>
        </w:rPr>
        <w:t>Zdravila VIAGRA ne smete uporabiti več kot enkrat na dan.</w:t>
      </w:r>
    </w:p>
    <w:p w14:paraId="1F600F18" w14:textId="77777777" w:rsidR="001403BB" w:rsidRPr="008A6A6E" w:rsidRDefault="001403BB" w:rsidP="00F91C0C">
      <w:pPr>
        <w:tabs>
          <w:tab w:val="left" w:pos="567"/>
        </w:tabs>
        <w:rPr>
          <w:szCs w:val="22"/>
          <w:lang w:val="sl-SI"/>
        </w:rPr>
      </w:pPr>
    </w:p>
    <w:p w14:paraId="432FBE85" w14:textId="2BEA6B35" w:rsidR="0062562D" w:rsidRPr="008A6A6E" w:rsidRDefault="0062562D" w:rsidP="00F91C0C">
      <w:pPr>
        <w:tabs>
          <w:tab w:val="left" w:pos="567"/>
        </w:tabs>
        <w:rPr>
          <w:szCs w:val="22"/>
          <w:lang w:val="sl-SI"/>
        </w:rPr>
      </w:pPr>
      <w:r w:rsidRPr="008A6A6E">
        <w:rPr>
          <w:szCs w:val="22"/>
          <w:lang w:val="sl-SI"/>
        </w:rPr>
        <w:t xml:space="preserve">Ne jemljite zdravila VIAGRA filmsko obložene tablete v kombinaciji </w:t>
      </w:r>
      <w:r w:rsidR="00BA42C2">
        <w:rPr>
          <w:szCs w:val="22"/>
          <w:lang w:val="sl-SI"/>
        </w:rPr>
        <w:t xml:space="preserve">z drugimi zdravili, ki vsebujejo sildenafil, </w:t>
      </w:r>
      <w:r w:rsidR="005400BB">
        <w:rPr>
          <w:szCs w:val="22"/>
          <w:lang w:val="sl-SI"/>
        </w:rPr>
        <w:t xml:space="preserve">vključno z </w:t>
      </w:r>
      <w:r w:rsidRPr="008A6A6E">
        <w:rPr>
          <w:szCs w:val="22"/>
          <w:lang w:val="sl-SI"/>
        </w:rPr>
        <w:t>zdravilom VIAGRA orodisperzibilne tablete</w:t>
      </w:r>
      <w:r w:rsidR="00BA42C2">
        <w:rPr>
          <w:szCs w:val="22"/>
          <w:lang w:val="sl-SI"/>
        </w:rPr>
        <w:t xml:space="preserve"> ali zdravilom VIAGRA orodisperzibilni filmi</w:t>
      </w:r>
      <w:r w:rsidRPr="008A6A6E">
        <w:rPr>
          <w:szCs w:val="22"/>
          <w:lang w:val="sl-SI"/>
        </w:rPr>
        <w:t xml:space="preserve">. </w:t>
      </w:r>
    </w:p>
    <w:p w14:paraId="19ACD401" w14:textId="77777777" w:rsidR="0062562D" w:rsidRPr="008A6A6E" w:rsidRDefault="0062562D" w:rsidP="00F91C0C">
      <w:pPr>
        <w:tabs>
          <w:tab w:val="left" w:pos="567"/>
        </w:tabs>
        <w:rPr>
          <w:szCs w:val="22"/>
          <w:lang w:val="sl-SI"/>
        </w:rPr>
      </w:pPr>
    </w:p>
    <w:p w14:paraId="164DDC1E"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 xml:space="preserve"> vzemite približno eno uro pred </w:t>
      </w:r>
      <w:r w:rsidR="001403BB" w:rsidRPr="008A6A6E">
        <w:rPr>
          <w:szCs w:val="22"/>
          <w:lang w:val="sl-SI"/>
        </w:rPr>
        <w:t>predvidenim spolnim odnosom</w:t>
      </w:r>
      <w:r w:rsidR="009D76A2" w:rsidRPr="008A6A6E">
        <w:rPr>
          <w:szCs w:val="22"/>
          <w:lang w:val="sl-SI"/>
        </w:rPr>
        <w:t xml:space="preserve">. Tableto pogoltnite celo </w:t>
      </w:r>
      <w:r w:rsidR="00DA2F65" w:rsidRPr="008A6A6E">
        <w:rPr>
          <w:szCs w:val="22"/>
          <w:lang w:val="sl-SI"/>
        </w:rPr>
        <w:t>s</w:t>
      </w:r>
      <w:r w:rsidR="009D76A2" w:rsidRPr="008A6A6E">
        <w:rPr>
          <w:szCs w:val="22"/>
          <w:lang w:val="sl-SI"/>
        </w:rPr>
        <w:t xml:space="preserve"> </w:t>
      </w:r>
      <w:r w:rsidR="001403BB" w:rsidRPr="008A6A6E">
        <w:rPr>
          <w:szCs w:val="22"/>
          <w:lang w:val="sl-SI"/>
        </w:rPr>
        <w:t xml:space="preserve">kozarcem </w:t>
      </w:r>
      <w:r w:rsidR="009D76A2" w:rsidRPr="008A6A6E">
        <w:rPr>
          <w:szCs w:val="22"/>
          <w:lang w:val="sl-SI"/>
        </w:rPr>
        <w:t xml:space="preserve">vode. </w:t>
      </w:r>
    </w:p>
    <w:p w14:paraId="440235C0" w14:textId="77777777" w:rsidR="009D76A2" w:rsidRPr="008A6A6E" w:rsidRDefault="009D76A2" w:rsidP="00F91C0C">
      <w:pPr>
        <w:tabs>
          <w:tab w:val="left" w:pos="567"/>
        </w:tabs>
        <w:rPr>
          <w:szCs w:val="22"/>
          <w:lang w:val="sl-SI"/>
        </w:rPr>
      </w:pPr>
    </w:p>
    <w:p w14:paraId="23D4F233" w14:textId="77777777" w:rsidR="009D76A2" w:rsidRPr="008A6A6E" w:rsidRDefault="009D76A2" w:rsidP="00F91C0C">
      <w:pPr>
        <w:pStyle w:val="BodyText3"/>
        <w:spacing w:line="240" w:lineRule="auto"/>
        <w:jc w:val="left"/>
        <w:rPr>
          <w:lang w:val="sl-SI"/>
        </w:rPr>
      </w:pPr>
      <w:r w:rsidRPr="008A6A6E">
        <w:rPr>
          <w:lang w:val="sl-SI"/>
        </w:rPr>
        <w:lastRenderedPageBreak/>
        <w:t xml:space="preserve">Če </w:t>
      </w:r>
      <w:r w:rsidR="0062562D" w:rsidRPr="008A6A6E">
        <w:rPr>
          <w:lang w:val="sl-SI"/>
        </w:rPr>
        <w:t>občutite</w:t>
      </w:r>
      <w:r w:rsidRPr="008A6A6E">
        <w:rPr>
          <w:lang w:val="sl-SI"/>
        </w:rPr>
        <w:t xml:space="preserve">, da je učinek </w:t>
      </w:r>
      <w:r w:rsidR="0014708E" w:rsidRPr="008A6A6E">
        <w:rPr>
          <w:lang w:val="sl-SI"/>
        </w:rPr>
        <w:t xml:space="preserve">zdravila </w:t>
      </w:r>
      <w:r w:rsidRPr="008A6A6E">
        <w:rPr>
          <w:lang w:val="sl-SI"/>
        </w:rPr>
        <w:t>VIAGR</w:t>
      </w:r>
      <w:r w:rsidR="0014708E" w:rsidRPr="008A6A6E">
        <w:rPr>
          <w:lang w:val="sl-SI"/>
        </w:rPr>
        <w:t>A</w:t>
      </w:r>
      <w:r w:rsidRPr="008A6A6E">
        <w:rPr>
          <w:lang w:val="sl-SI"/>
        </w:rPr>
        <w:t xml:space="preserve"> premočan ali prešibak, se posvetujte </w:t>
      </w:r>
      <w:r w:rsidR="00C83E22" w:rsidRPr="008A6A6E">
        <w:rPr>
          <w:lang w:val="sl-SI"/>
        </w:rPr>
        <w:t>z</w:t>
      </w:r>
      <w:r w:rsidR="0062562D" w:rsidRPr="008A6A6E">
        <w:rPr>
          <w:lang w:val="sl-SI"/>
        </w:rPr>
        <w:t xml:space="preserve"> </w:t>
      </w:r>
      <w:r w:rsidRPr="008A6A6E">
        <w:rPr>
          <w:lang w:val="sl-SI"/>
        </w:rPr>
        <w:t>zdravnikom ali farmacevtom.</w:t>
      </w:r>
    </w:p>
    <w:p w14:paraId="3B5C5423" w14:textId="77777777" w:rsidR="009D76A2" w:rsidRPr="008A6A6E" w:rsidRDefault="009D76A2" w:rsidP="00F91C0C">
      <w:pPr>
        <w:tabs>
          <w:tab w:val="left" w:pos="567"/>
        </w:tabs>
        <w:rPr>
          <w:szCs w:val="22"/>
          <w:lang w:val="sl-SI"/>
        </w:rPr>
      </w:pPr>
    </w:p>
    <w:p w14:paraId="601492BD"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VIAGRA vam bo pomagal</w:t>
      </w:r>
      <w:r w:rsidR="00E07932" w:rsidRPr="008A6A6E">
        <w:rPr>
          <w:szCs w:val="22"/>
          <w:lang w:val="sl-SI"/>
        </w:rPr>
        <w:t>o</w:t>
      </w:r>
      <w:r w:rsidR="009D76A2" w:rsidRPr="008A6A6E">
        <w:rPr>
          <w:szCs w:val="22"/>
          <w:lang w:val="sl-SI"/>
        </w:rPr>
        <w:t xml:space="preserve"> doseči erekcijo le, če ste spolno stimulirani. Čas, potreben za začetek delovanja </w:t>
      </w:r>
      <w:r w:rsidRPr="008A6A6E">
        <w:rPr>
          <w:szCs w:val="22"/>
          <w:lang w:val="sl-SI"/>
        </w:rPr>
        <w:t xml:space="preserve">zdravila </w:t>
      </w:r>
      <w:r w:rsidR="009D76A2" w:rsidRPr="008A6A6E">
        <w:rPr>
          <w:szCs w:val="22"/>
          <w:lang w:val="sl-SI"/>
        </w:rPr>
        <w:t>VIAGR</w:t>
      </w:r>
      <w:r w:rsidRPr="008A6A6E">
        <w:rPr>
          <w:szCs w:val="22"/>
          <w:lang w:val="sl-SI"/>
        </w:rPr>
        <w:t>A</w:t>
      </w:r>
      <w:r w:rsidR="009D76A2" w:rsidRPr="008A6A6E">
        <w:rPr>
          <w:szCs w:val="22"/>
          <w:lang w:val="sl-SI"/>
        </w:rPr>
        <w:t>, se od posameznika do posameznika razlikuje, a ponavadi traja od pol ure do en</w:t>
      </w:r>
      <w:r w:rsidR="004015D4" w:rsidRPr="008A6A6E">
        <w:rPr>
          <w:szCs w:val="22"/>
          <w:lang w:val="sl-SI"/>
        </w:rPr>
        <w:t>e</w:t>
      </w:r>
      <w:r w:rsidR="009D76A2" w:rsidRPr="008A6A6E">
        <w:rPr>
          <w:szCs w:val="22"/>
          <w:lang w:val="sl-SI"/>
        </w:rPr>
        <w:t xml:space="preserve"> ur</w:t>
      </w:r>
      <w:r w:rsidR="004015D4" w:rsidRPr="008A6A6E">
        <w:rPr>
          <w:szCs w:val="22"/>
          <w:lang w:val="sl-SI"/>
        </w:rPr>
        <w:t>e</w:t>
      </w:r>
      <w:r w:rsidR="009D76A2" w:rsidRPr="008A6A6E">
        <w:rPr>
          <w:szCs w:val="22"/>
          <w:lang w:val="sl-SI"/>
        </w:rPr>
        <w:t xml:space="preserve">. Če </w:t>
      </w: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 xml:space="preserve"> vzamete s težkim obrokom, bo morda minilo dalj časa, preden bo deloval</w:t>
      </w:r>
      <w:r w:rsidR="00E07932" w:rsidRPr="008A6A6E">
        <w:rPr>
          <w:szCs w:val="22"/>
          <w:lang w:val="sl-SI"/>
        </w:rPr>
        <w:t>o</w:t>
      </w:r>
      <w:r w:rsidR="009D76A2" w:rsidRPr="008A6A6E">
        <w:rPr>
          <w:szCs w:val="22"/>
          <w:lang w:val="sl-SI"/>
        </w:rPr>
        <w:t>.</w:t>
      </w:r>
    </w:p>
    <w:p w14:paraId="104E3634" w14:textId="77777777" w:rsidR="009D76A2" w:rsidRPr="008A6A6E" w:rsidRDefault="009D76A2" w:rsidP="00F91C0C">
      <w:pPr>
        <w:tabs>
          <w:tab w:val="left" w:pos="567"/>
        </w:tabs>
        <w:rPr>
          <w:szCs w:val="22"/>
          <w:lang w:val="sl-SI"/>
        </w:rPr>
      </w:pPr>
    </w:p>
    <w:p w14:paraId="23821EB1" w14:textId="77777777" w:rsidR="009D76A2" w:rsidRPr="008A6A6E" w:rsidRDefault="009D76A2" w:rsidP="00F91C0C">
      <w:pPr>
        <w:tabs>
          <w:tab w:val="left" w:pos="567"/>
        </w:tabs>
        <w:rPr>
          <w:szCs w:val="22"/>
          <w:lang w:val="sl-SI"/>
        </w:rPr>
      </w:pPr>
      <w:r w:rsidRPr="008A6A6E">
        <w:rPr>
          <w:szCs w:val="22"/>
          <w:lang w:val="sl-SI"/>
        </w:rPr>
        <w:t xml:space="preserve">Če vam </w:t>
      </w:r>
      <w:r w:rsidR="0014708E" w:rsidRPr="008A6A6E">
        <w:rPr>
          <w:szCs w:val="22"/>
          <w:lang w:val="sl-SI"/>
        </w:rPr>
        <w:t xml:space="preserve">zdravilo </w:t>
      </w:r>
      <w:r w:rsidRPr="008A6A6E">
        <w:rPr>
          <w:szCs w:val="22"/>
          <w:lang w:val="sl-SI"/>
        </w:rPr>
        <w:t>VIAGRA ne pomaga doseči erekcije ali dosežena erekcija ne traja dovolj dolgo za popoln spolni odnos, morate to povedati zdravniku.</w:t>
      </w:r>
    </w:p>
    <w:p w14:paraId="51E02FCF" w14:textId="77777777" w:rsidR="009D76A2" w:rsidRPr="008A6A6E" w:rsidRDefault="009D76A2" w:rsidP="00F91C0C">
      <w:pPr>
        <w:rPr>
          <w:lang w:val="sl-SI"/>
        </w:rPr>
      </w:pPr>
    </w:p>
    <w:p w14:paraId="20970B4B" w14:textId="77777777" w:rsidR="009D76A2" w:rsidRPr="008A6A6E" w:rsidRDefault="009D76A2" w:rsidP="00F91C0C">
      <w:pPr>
        <w:rPr>
          <w:b/>
          <w:lang w:val="sl-SI"/>
        </w:rPr>
      </w:pPr>
      <w:r w:rsidRPr="008A6A6E">
        <w:rPr>
          <w:b/>
          <w:lang w:val="sl-SI"/>
        </w:rPr>
        <w:t xml:space="preserve">Če ste vzeli večji odmerek </w:t>
      </w:r>
      <w:r w:rsidR="00B109D9" w:rsidRPr="008A6A6E">
        <w:rPr>
          <w:b/>
          <w:lang w:val="sl-SI"/>
        </w:rPr>
        <w:t xml:space="preserve">zdravila </w:t>
      </w:r>
      <w:r w:rsidRPr="008A6A6E">
        <w:rPr>
          <w:b/>
          <w:lang w:val="sl-SI"/>
        </w:rPr>
        <w:t>VIAGR</w:t>
      </w:r>
      <w:r w:rsidR="00B109D9" w:rsidRPr="008A6A6E">
        <w:rPr>
          <w:b/>
          <w:lang w:val="sl-SI"/>
        </w:rPr>
        <w:t>A</w:t>
      </w:r>
      <w:r w:rsidR="00573B28" w:rsidRPr="008A6A6E">
        <w:rPr>
          <w:b/>
          <w:lang w:val="sl-SI"/>
        </w:rPr>
        <w:t>, kot bi smeli</w:t>
      </w:r>
    </w:p>
    <w:p w14:paraId="5D98EFB8" w14:textId="77777777" w:rsidR="009D76A2" w:rsidRPr="008A6A6E" w:rsidRDefault="00D70FE6" w:rsidP="00F91C0C">
      <w:pPr>
        <w:tabs>
          <w:tab w:val="left" w:pos="567"/>
        </w:tabs>
        <w:rPr>
          <w:szCs w:val="22"/>
          <w:lang w:val="sl-SI"/>
        </w:rPr>
      </w:pPr>
      <w:r w:rsidRPr="008A6A6E">
        <w:rPr>
          <w:szCs w:val="22"/>
          <w:lang w:val="sl-SI"/>
        </w:rPr>
        <w:t>Pojavi se lahko</w:t>
      </w:r>
      <w:r w:rsidR="001403BB" w:rsidRPr="008A6A6E">
        <w:rPr>
          <w:szCs w:val="22"/>
          <w:lang w:val="sl-SI"/>
        </w:rPr>
        <w:t xml:space="preserve"> več </w:t>
      </w:r>
      <w:r w:rsidR="00803318" w:rsidRPr="008A6A6E">
        <w:rPr>
          <w:szCs w:val="22"/>
          <w:lang w:val="sl-SI"/>
        </w:rPr>
        <w:t xml:space="preserve">močneje izraženih </w:t>
      </w:r>
      <w:r w:rsidR="00B31B5D" w:rsidRPr="008A6A6E">
        <w:rPr>
          <w:szCs w:val="22"/>
          <w:lang w:val="sl-SI"/>
        </w:rPr>
        <w:t>neželeni</w:t>
      </w:r>
      <w:r w:rsidR="00803318" w:rsidRPr="008A6A6E">
        <w:rPr>
          <w:szCs w:val="22"/>
          <w:lang w:val="sl-SI"/>
        </w:rPr>
        <w:t>h učinkov.</w:t>
      </w:r>
      <w:r w:rsidR="001403BB" w:rsidRPr="008A6A6E">
        <w:rPr>
          <w:szCs w:val="22"/>
          <w:lang w:val="sl-SI"/>
        </w:rPr>
        <w:t xml:space="preserve"> </w:t>
      </w:r>
      <w:r w:rsidR="009D76A2" w:rsidRPr="008A6A6E">
        <w:rPr>
          <w:szCs w:val="22"/>
          <w:lang w:val="sl-SI"/>
        </w:rPr>
        <w:t>Odmerek, večji od 100 mg, ne zveča učinkovitosti</w:t>
      </w:r>
      <w:r w:rsidR="00B248E7" w:rsidRPr="008A6A6E">
        <w:rPr>
          <w:szCs w:val="22"/>
          <w:lang w:val="sl-SI"/>
        </w:rPr>
        <w:t>.</w:t>
      </w:r>
    </w:p>
    <w:p w14:paraId="4F315DE1" w14:textId="77777777" w:rsidR="009D76A2" w:rsidRPr="008A6A6E" w:rsidRDefault="009D76A2" w:rsidP="00F91C0C">
      <w:pPr>
        <w:tabs>
          <w:tab w:val="left" w:pos="567"/>
        </w:tabs>
        <w:rPr>
          <w:bCs/>
          <w:szCs w:val="22"/>
          <w:lang w:val="sl-SI"/>
        </w:rPr>
      </w:pPr>
    </w:p>
    <w:p w14:paraId="33EB5A21" w14:textId="77777777" w:rsidR="009D76A2" w:rsidRPr="008A6A6E" w:rsidRDefault="009D76A2" w:rsidP="00F91C0C">
      <w:pPr>
        <w:tabs>
          <w:tab w:val="left" w:pos="567"/>
        </w:tabs>
        <w:rPr>
          <w:b/>
          <w:bCs/>
          <w:i/>
          <w:iCs/>
          <w:szCs w:val="22"/>
          <w:lang w:val="sl-SI"/>
        </w:rPr>
      </w:pPr>
      <w:r w:rsidRPr="008A6A6E">
        <w:rPr>
          <w:b/>
          <w:bCs/>
          <w:i/>
          <w:iCs/>
          <w:szCs w:val="22"/>
          <w:lang w:val="sl-SI"/>
        </w:rPr>
        <w:t xml:space="preserve">Ne jemljite več tablet, kot vam je predpisal zdravnik. </w:t>
      </w:r>
    </w:p>
    <w:p w14:paraId="66ED7236" w14:textId="77777777" w:rsidR="009D76A2" w:rsidRPr="008A6A6E" w:rsidRDefault="009D76A2" w:rsidP="00F91C0C">
      <w:pPr>
        <w:tabs>
          <w:tab w:val="left" w:pos="567"/>
        </w:tabs>
        <w:rPr>
          <w:bCs/>
          <w:szCs w:val="22"/>
          <w:u w:val="single"/>
          <w:lang w:val="sl-SI"/>
        </w:rPr>
      </w:pPr>
    </w:p>
    <w:p w14:paraId="3E4373BC" w14:textId="77777777" w:rsidR="009D76A2" w:rsidRPr="008A6A6E" w:rsidRDefault="009D76A2" w:rsidP="00F91C0C">
      <w:pPr>
        <w:tabs>
          <w:tab w:val="left" w:pos="567"/>
        </w:tabs>
        <w:rPr>
          <w:szCs w:val="22"/>
          <w:lang w:val="sl-SI"/>
        </w:rPr>
      </w:pPr>
      <w:r w:rsidRPr="008A6A6E">
        <w:rPr>
          <w:szCs w:val="22"/>
          <w:lang w:val="sl-SI"/>
        </w:rPr>
        <w:t xml:space="preserve">Če vzamete več tablet, kot vam je bilo naročeno, se </w:t>
      </w:r>
      <w:r w:rsidR="00097823" w:rsidRPr="008A6A6E">
        <w:rPr>
          <w:szCs w:val="22"/>
          <w:lang w:val="sl-SI"/>
        </w:rPr>
        <w:t xml:space="preserve">posvetujte </w:t>
      </w:r>
      <w:r w:rsidR="00C83E22" w:rsidRPr="008A6A6E">
        <w:rPr>
          <w:szCs w:val="22"/>
          <w:lang w:val="sl-SI"/>
        </w:rPr>
        <w:t>z</w:t>
      </w:r>
      <w:r w:rsidRPr="008A6A6E">
        <w:rPr>
          <w:szCs w:val="22"/>
          <w:lang w:val="sl-SI"/>
        </w:rPr>
        <w:t xml:space="preserve"> zdravnik</w:t>
      </w:r>
      <w:r w:rsidR="00097823" w:rsidRPr="008A6A6E">
        <w:rPr>
          <w:szCs w:val="22"/>
          <w:lang w:val="sl-SI"/>
        </w:rPr>
        <w:t>om</w:t>
      </w:r>
      <w:r w:rsidRPr="008A6A6E">
        <w:rPr>
          <w:szCs w:val="22"/>
          <w:lang w:val="sl-SI"/>
        </w:rPr>
        <w:t>.</w:t>
      </w:r>
    </w:p>
    <w:p w14:paraId="3CBBBF46" w14:textId="77777777" w:rsidR="009D76A2" w:rsidRPr="008A6A6E" w:rsidRDefault="009D76A2" w:rsidP="00F91C0C">
      <w:pPr>
        <w:tabs>
          <w:tab w:val="left" w:pos="567"/>
        </w:tabs>
        <w:rPr>
          <w:szCs w:val="22"/>
          <w:lang w:val="sl-SI"/>
        </w:rPr>
      </w:pPr>
    </w:p>
    <w:p w14:paraId="09A5C151" w14:textId="77777777" w:rsidR="00097823" w:rsidRPr="008A6A6E" w:rsidRDefault="00097823" w:rsidP="00F91C0C">
      <w:pPr>
        <w:tabs>
          <w:tab w:val="left" w:pos="567"/>
        </w:tabs>
        <w:rPr>
          <w:szCs w:val="22"/>
          <w:lang w:val="sl-SI"/>
        </w:rPr>
      </w:pPr>
      <w:r w:rsidRPr="008A6A6E">
        <w:rPr>
          <w:szCs w:val="22"/>
          <w:lang w:val="sl-SI"/>
        </w:rPr>
        <w:t xml:space="preserve">Če imate dodatna vprašanja o uporabi zdravila, se posvetujte </w:t>
      </w:r>
      <w:r w:rsidR="001D7866" w:rsidRPr="008A6A6E">
        <w:rPr>
          <w:szCs w:val="22"/>
          <w:lang w:val="sl-SI"/>
        </w:rPr>
        <w:t>z</w:t>
      </w:r>
      <w:r w:rsidRPr="008A6A6E">
        <w:rPr>
          <w:szCs w:val="22"/>
          <w:lang w:val="sl-SI"/>
        </w:rPr>
        <w:t xml:space="preserve"> zdravnikom</w:t>
      </w:r>
      <w:r w:rsidR="005B3C26" w:rsidRPr="008A6A6E">
        <w:rPr>
          <w:szCs w:val="22"/>
          <w:lang w:val="sl-SI"/>
        </w:rPr>
        <w:t>,</w:t>
      </w:r>
      <w:r w:rsidRPr="008A6A6E">
        <w:rPr>
          <w:szCs w:val="22"/>
          <w:lang w:val="sl-SI"/>
        </w:rPr>
        <w:t xml:space="preserve"> farmacevtom</w:t>
      </w:r>
      <w:r w:rsidR="005B3C26" w:rsidRPr="008A6A6E">
        <w:rPr>
          <w:szCs w:val="22"/>
          <w:lang w:val="sl-SI"/>
        </w:rPr>
        <w:t xml:space="preserve"> ali medicinsko sestro</w:t>
      </w:r>
      <w:r w:rsidRPr="008A6A6E">
        <w:rPr>
          <w:szCs w:val="22"/>
          <w:lang w:val="sl-SI"/>
        </w:rPr>
        <w:t>.</w:t>
      </w:r>
    </w:p>
    <w:p w14:paraId="36F5EE95" w14:textId="77777777" w:rsidR="009D76A2" w:rsidRPr="008A6A6E" w:rsidRDefault="009D76A2" w:rsidP="00F91C0C">
      <w:pPr>
        <w:tabs>
          <w:tab w:val="left" w:pos="567"/>
        </w:tabs>
        <w:rPr>
          <w:szCs w:val="22"/>
          <w:lang w:val="sl-SI"/>
        </w:rPr>
      </w:pPr>
    </w:p>
    <w:p w14:paraId="13CE9FC6" w14:textId="77777777" w:rsidR="009F72C3" w:rsidRPr="008A6A6E" w:rsidRDefault="009F72C3" w:rsidP="00F91C0C">
      <w:pPr>
        <w:tabs>
          <w:tab w:val="left" w:pos="567"/>
        </w:tabs>
        <w:rPr>
          <w:szCs w:val="22"/>
          <w:lang w:val="sl-SI"/>
        </w:rPr>
      </w:pPr>
    </w:p>
    <w:p w14:paraId="78D43A01"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r>
      <w:r w:rsidR="005B3C26" w:rsidRPr="008A6A6E">
        <w:rPr>
          <w:b/>
          <w:bCs/>
          <w:szCs w:val="22"/>
          <w:lang w:val="sl-SI"/>
        </w:rPr>
        <w:t>Možni neželeni učinki</w:t>
      </w:r>
      <w:r w:rsidRPr="008A6A6E">
        <w:rPr>
          <w:b/>
          <w:bCs/>
          <w:szCs w:val="22"/>
          <w:lang w:val="sl-SI"/>
        </w:rPr>
        <w:t xml:space="preserve"> </w:t>
      </w:r>
    </w:p>
    <w:p w14:paraId="00C238B8" w14:textId="77777777" w:rsidR="009D76A2" w:rsidRPr="008A6A6E" w:rsidRDefault="009D76A2" w:rsidP="00F91C0C">
      <w:pPr>
        <w:tabs>
          <w:tab w:val="left" w:pos="567"/>
        </w:tabs>
        <w:rPr>
          <w:szCs w:val="22"/>
          <w:lang w:val="sl-SI"/>
        </w:rPr>
      </w:pPr>
    </w:p>
    <w:p w14:paraId="3606A42A" w14:textId="77777777" w:rsidR="009D76A2" w:rsidRPr="008A6A6E" w:rsidRDefault="009D76A2" w:rsidP="00F91C0C">
      <w:pPr>
        <w:tabs>
          <w:tab w:val="left" w:pos="567"/>
        </w:tabs>
        <w:rPr>
          <w:szCs w:val="22"/>
          <w:lang w:val="sl-SI"/>
        </w:rPr>
      </w:pPr>
      <w:r w:rsidRPr="008A6A6E">
        <w:rPr>
          <w:szCs w:val="22"/>
          <w:lang w:val="sl-SI"/>
        </w:rPr>
        <w:t xml:space="preserve">Kot vsa zdravila ima lahko tudi </w:t>
      </w:r>
      <w:r w:rsidR="005B3C26" w:rsidRPr="008A6A6E">
        <w:rPr>
          <w:szCs w:val="22"/>
          <w:lang w:val="sl-SI"/>
        </w:rPr>
        <w:t xml:space="preserve">to </w:t>
      </w:r>
      <w:r w:rsidRPr="008A6A6E">
        <w:rPr>
          <w:szCs w:val="22"/>
          <w:lang w:val="sl-SI"/>
        </w:rPr>
        <w:t>zdravilo neželene učinke</w:t>
      </w:r>
      <w:r w:rsidR="00097823" w:rsidRPr="008A6A6E">
        <w:rPr>
          <w:szCs w:val="22"/>
          <w:lang w:val="sl-SI"/>
        </w:rPr>
        <w:t xml:space="preserve">, </w:t>
      </w:r>
      <w:r w:rsidR="00097823" w:rsidRPr="008A6A6E">
        <w:rPr>
          <w:lang w:val="sl-SI"/>
        </w:rPr>
        <w:t>ki pa se ne pojavijo pri vseh bolnikih</w:t>
      </w:r>
      <w:r w:rsidRPr="008A6A6E">
        <w:rPr>
          <w:szCs w:val="22"/>
          <w:lang w:val="sl-SI"/>
        </w:rPr>
        <w:t xml:space="preserve">. </w:t>
      </w:r>
      <w:r w:rsidR="00B31B5D" w:rsidRPr="008A6A6E">
        <w:rPr>
          <w:szCs w:val="22"/>
          <w:lang w:val="sl-SI"/>
        </w:rPr>
        <w:t>Neželeni</w:t>
      </w:r>
      <w:r w:rsidR="00803318" w:rsidRPr="008A6A6E">
        <w:rPr>
          <w:szCs w:val="22"/>
          <w:lang w:val="sl-SI"/>
        </w:rPr>
        <w:t xml:space="preserve"> </w:t>
      </w:r>
      <w:r w:rsidRPr="008A6A6E">
        <w:rPr>
          <w:szCs w:val="22"/>
          <w:lang w:val="sl-SI"/>
        </w:rPr>
        <w:t xml:space="preserve">učinki </w:t>
      </w:r>
      <w:r w:rsidR="00803318" w:rsidRPr="008A6A6E">
        <w:rPr>
          <w:szCs w:val="22"/>
          <w:lang w:val="sl-SI"/>
        </w:rPr>
        <w:t>o katerih poročajo v zvezi z uporabo zdravila</w:t>
      </w:r>
      <w:r w:rsidR="00D417FB" w:rsidRPr="008A6A6E">
        <w:rPr>
          <w:szCs w:val="22"/>
          <w:lang w:val="sl-SI"/>
        </w:rPr>
        <w:t xml:space="preserve"> VIAGRA</w:t>
      </w:r>
      <w:r w:rsidR="00803318" w:rsidRPr="008A6A6E">
        <w:rPr>
          <w:szCs w:val="22"/>
          <w:lang w:val="sl-SI"/>
        </w:rPr>
        <w:t xml:space="preserve"> </w:t>
      </w:r>
      <w:r w:rsidRPr="008A6A6E">
        <w:rPr>
          <w:szCs w:val="22"/>
          <w:lang w:val="sl-SI"/>
        </w:rPr>
        <w:t xml:space="preserve">so </w:t>
      </w:r>
      <w:r w:rsidR="00803318" w:rsidRPr="008A6A6E">
        <w:rPr>
          <w:szCs w:val="22"/>
          <w:lang w:val="sl-SI"/>
        </w:rPr>
        <w:t xml:space="preserve">ponavadi </w:t>
      </w:r>
      <w:r w:rsidRPr="008A6A6E">
        <w:rPr>
          <w:szCs w:val="22"/>
          <w:lang w:val="sl-SI"/>
        </w:rPr>
        <w:t>blagi do zmerni</w:t>
      </w:r>
      <w:r w:rsidR="00803318" w:rsidRPr="008A6A6E">
        <w:rPr>
          <w:szCs w:val="22"/>
          <w:lang w:val="sl-SI"/>
        </w:rPr>
        <w:t xml:space="preserve"> in se pojavijo za k</w:t>
      </w:r>
      <w:r w:rsidR="00B716F4" w:rsidRPr="008A6A6E">
        <w:rPr>
          <w:szCs w:val="22"/>
          <w:lang w:val="sl-SI"/>
        </w:rPr>
        <w:t>r</w:t>
      </w:r>
      <w:r w:rsidR="00803318" w:rsidRPr="008A6A6E">
        <w:rPr>
          <w:szCs w:val="22"/>
          <w:lang w:val="sl-SI"/>
        </w:rPr>
        <w:t>atek čas</w:t>
      </w:r>
      <w:r w:rsidRPr="008A6A6E">
        <w:rPr>
          <w:szCs w:val="22"/>
          <w:lang w:val="sl-SI"/>
        </w:rPr>
        <w:t>.</w:t>
      </w:r>
    </w:p>
    <w:p w14:paraId="37D4B760" w14:textId="77777777" w:rsidR="009D76A2" w:rsidRPr="008A6A6E" w:rsidRDefault="009D76A2" w:rsidP="00F91C0C">
      <w:pPr>
        <w:tabs>
          <w:tab w:val="left" w:pos="567"/>
        </w:tabs>
        <w:rPr>
          <w:szCs w:val="22"/>
          <w:lang w:val="sl-SI"/>
        </w:rPr>
      </w:pPr>
    </w:p>
    <w:p w14:paraId="768BB430" w14:textId="77777777" w:rsidR="00DD29A8" w:rsidRPr="008A6A6E" w:rsidRDefault="000C643F" w:rsidP="00F91C0C">
      <w:pPr>
        <w:tabs>
          <w:tab w:val="left" w:pos="567"/>
        </w:tabs>
        <w:rPr>
          <w:b/>
          <w:szCs w:val="22"/>
          <w:lang w:val="sl-SI"/>
        </w:rPr>
      </w:pPr>
      <w:r w:rsidRPr="008A6A6E">
        <w:rPr>
          <w:b/>
          <w:szCs w:val="22"/>
          <w:lang w:val="sl-SI"/>
        </w:rPr>
        <w:t>Če opazite ka</w:t>
      </w:r>
      <w:r w:rsidR="00D70FE6" w:rsidRPr="008A6A6E">
        <w:rPr>
          <w:b/>
          <w:szCs w:val="22"/>
          <w:lang w:val="sl-SI"/>
        </w:rPr>
        <w:t>t</w:t>
      </w:r>
      <w:r w:rsidRPr="008A6A6E">
        <w:rPr>
          <w:b/>
          <w:szCs w:val="22"/>
          <w:lang w:val="sl-SI"/>
        </w:rPr>
        <w:t xml:space="preserve">erega </w:t>
      </w:r>
      <w:r w:rsidR="00DD29A8" w:rsidRPr="008A6A6E">
        <w:rPr>
          <w:b/>
          <w:szCs w:val="22"/>
          <w:lang w:val="sl-SI"/>
        </w:rPr>
        <w:t xml:space="preserve">od naslednjih resnih neželenih učinkov, prenehajte jemati zdravilo in nemudoma poiščite zdravniško pomoč: </w:t>
      </w:r>
    </w:p>
    <w:p w14:paraId="688C9F3A" w14:textId="77777777" w:rsidR="00DD29A8" w:rsidRPr="008A6A6E" w:rsidRDefault="00DD29A8" w:rsidP="00F91C0C">
      <w:pPr>
        <w:tabs>
          <w:tab w:val="left" w:pos="567"/>
        </w:tabs>
        <w:rPr>
          <w:szCs w:val="22"/>
          <w:lang w:val="sl-SI"/>
        </w:rPr>
      </w:pPr>
    </w:p>
    <w:p w14:paraId="75C575C5" w14:textId="77777777" w:rsidR="00FA6B47" w:rsidRPr="008A6A6E" w:rsidRDefault="000C643F" w:rsidP="00F91C0C">
      <w:pPr>
        <w:numPr>
          <w:ilvl w:val="0"/>
          <w:numId w:val="31"/>
        </w:numPr>
        <w:ind w:left="567" w:hanging="567"/>
        <w:rPr>
          <w:szCs w:val="22"/>
          <w:lang w:val="sl-SI"/>
        </w:rPr>
      </w:pPr>
      <w:r w:rsidRPr="008A6A6E">
        <w:rPr>
          <w:szCs w:val="22"/>
          <w:lang w:val="sl-SI"/>
        </w:rPr>
        <w:t>A</w:t>
      </w:r>
      <w:r w:rsidR="00FA6B47" w:rsidRPr="008A6A6E">
        <w:rPr>
          <w:szCs w:val="22"/>
          <w:lang w:val="sl-SI"/>
        </w:rPr>
        <w:t>lergi</w:t>
      </w:r>
      <w:r w:rsidR="00812CB1" w:rsidRPr="008A6A6E">
        <w:rPr>
          <w:szCs w:val="22"/>
          <w:lang w:val="sl-SI"/>
        </w:rPr>
        <w:t>jske</w:t>
      </w:r>
      <w:r w:rsidR="00FA6B47" w:rsidRPr="008A6A6E">
        <w:rPr>
          <w:szCs w:val="22"/>
          <w:lang w:val="sl-SI"/>
        </w:rPr>
        <w:t xml:space="preserve"> reakcij</w:t>
      </w:r>
      <w:r w:rsidRPr="008A6A6E">
        <w:rPr>
          <w:szCs w:val="22"/>
          <w:lang w:val="sl-SI"/>
        </w:rPr>
        <w:t>e</w:t>
      </w:r>
      <w:r w:rsidR="00FA6B47" w:rsidRPr="008A6A6E">
        <w:rPr>
          <w:szCs w:val="22"/>
          <w:lang w:val="sl-SI"/>
        </w:rPr>
        <w:t xml:space="preserve"> </w:t>
      </w:r>
      <w:r w:rsidR="00F31A0B" w:rsidRPr="008A6A6E">
        <w:rPr>
          <w:szCs w:val="22"/>
          <w:lang w:val="sl-SI"/>
        </w:rPr>
        <w:t xml:space="preserve">- </w:t>
      </w:r>
      <w:r w:rsidR="00FA6B47" w:rsidRPr="008A6A6E">
        <w:rPr>
          <w:szCs w:val="22"/>
          <w:lang w:val="sl-SI"/>
        </w:rPr>
        <w:t xml:space="preserve">to se zgodi </w:t>
      </w:r>
      <w:r w:rsidR="00F31A0B" w:rsidRPr="008A6A6E">
        <w:rPr>
          <w:b/>
          <w:szCs w:val="22"/>
          <w:lang w:val="sl-SI"/>
        </w:rPr>
        <w:t>občasno</w:t>
      </w:r>
      <w:r w:rsidR="00D417FB" w:rsidRPr="008A6A6E">
        <w:rPr>
          <w:b/>
          <w:szCs w:val="22"/>
          <w:lang w:val="sl-SI"/>
        </w:rPr>
        <w:t xml:space="preserve"> </w:t>
      </w:r>
      <w:r w:rsidR="00F31A0B" w:rsidRPr="008A6A6E">
        <w:rPr>
          <w:szCs w:val="22"/>
          <w:lang w:val="sl-SI"/>
        </w:rPr>
        <w:t>(pojavijo se lahko pri največ 1 od 100 bolnikov)</w:t>
      </w:r>
    </w:p>
    <w:p w14:paraId="3343F084" w14:textId="77777777" w:rsidR="000C643F" w:rsidRPr="008A6A6E" w:rsidRDefault="00176A41" w:rsidP="00F91C0C">
      <w:pPr>
        <w:tabs>
          <w:tab w:val="left" w:pos="567"/>
        </w:tabs>
        <w:ind w:left="567" w:hanging="567"/>
        <w:rPr>
          <w:szCs w:val="22"/>
          <w:lang w:val="sl-SI"/>
        </w:rPr>
      </w:pPr>
      <w:r w:rsidRPr="008A6A6E">
        <w:rPr>
          <w:szCs w:val="22"/>
          <w:lang w:val="sl-SI"/>
        </w:rPr>
        <w:tab/>
      </w:r>
      <w:r w:rsidR="00781106" w:rsidRPr="008A6A6E">
        <w:rPr>
          <w:szCs w:val="22"/>
          <w:lang w:val="sl-SI"/>
        </w:rPr>
        <w:t>Simptomi vključujejo</w:t>
      </w:r>
      <w:r w:rsidR="000C643F" w:rsidRPr="008A6A6E">
        <w:rPr>
          <w:szCs w:val="22"/>
          <w:lang w:val="sl-SI"/>
        </w:rPr>
        <w:t xml:space="preserve"> </w:t>
      </w:r>
      <w:r w:rsidR="00781106" w:rsidRPr="008A6A6E">
        <w:rPr>
          <w:szCs w:val="22"/>
          <w:lang w:val="sl-SI"/>
        </w:rPr>
        <w:t>nenadno</w:t>
      </w:r>
      <w:r w:rsidR="000C643F" w:rsidRPr="008A6A6E">
        <w:rPr>
          <w:szCs w:val="22"/>
          <w:lang w:val="sl-SI"/>
        </w:rPr>
        <w:t xml:space="preserve"> zadihanost, težave pri dihanju ali </w:t>
      </w:r>
      <w:r w:rsidR="00812CB1" w:rsidRPr="008A6A6E">
        <w:rPr>
          <w:szCs w:val="22"/>
          <w:lang w:val="sl-SI"/>
        </w:rPr>
        <w:t>omotico</w:t>
      </w:r>
      <w:r w:rsidR="000C643F" w:rsidRPr="008A6A6E">
        <w:rPr>
          <w:szCs w:val="22"/>
          <w:lang w:val="sl-SI"/>
        </w:rPr>
        <w:t>, oteklin</w:t>
      </w:r>
      <w:r w:rsidR="00781106" w:rsidRPr="008A6A6E">
        <w:rPr>
          <w:szCs w:val="22"/>
          <w:lang w:val="sl-SI"/>
        </w:rPr>
        <w:t>o</w:t>
      </w:r>
      <w:r w:rsidR="000C643F" w:rsidRPr="008A6A6E">
        <w:rPr>
          <w:szCs w:val="22"/>
          <w:lang w:val="sl-SI"/>
        </w:rPr>
        <w:t xml:space="preserve"> očesnih vek, obraza, ustnic ali grla. </w:t>
      </w:r>
    </w:p>
    <w:p w14:paraId="506ECBCC" w14:textId="77777777" w:rsidR="000C643F" w:rsidRPr="008A6A6E" w:rsidRDefault="000C643F" w:rsidP="00F91C0C">
      <w:pPr>
        <w:tabs>
          <w:tab w:val="left" w:pos="567"/>
        </w:tabs>
        <w:ind w:left="567" w:hanging="567"/>
        <w:rPr>
          <w:szCs w:val="22"/>
          <w:lang w:val="sl-SI"/>
        </w:rPr>
      </w:pPr>
    </w:p>
    <w:p w14:paraId="458D34C4" w14:textId="77777777" w:rsidR="000C643F" w:rsidRPr="008A6A6E" w:rsidRDefault="000C643F" w:rsidP="00F91C0C">
      <w:pPr>
        <w:numPr>
          <w:ilvl w:val="0"/>
          <w:numId w:val="31"/>
        </w:numPr>
        <w:ind w:left="567" w:hanging="567"/>
        <w:rPr>
          <w:szCs w:val="22"/>
          <w:lang w:val="sl-SI"/>
        </w:rPr>
      </w:pPr>
      <w:r w:rsidRPr="008A6A6E">
        <w:rPr>
          <w:szCs w:val="22"/>
          <w:lang w:val="sl-SI"/>
        </w:rPr>
        <w:t>B</w:t>
      </w:r>
      <w:r w:rsidR="00803318" w:rsidRPr="008A6A6E">
        <w:rPr>
          <w:szCs w:val="22"/>
          <w:lang w:val="sl-SI"/>
        </w:rPr>
        <w:t xml:space="preserve">olečine v prsnem košu </w:t>
      </w:r>
      <w:r w:rsidR="00F31A0B" w:rsidRPr="008A6A6E">
        <w:rPr>
          <w:szCs w:val="22"/>
          <w:lang w:val="sl-SI"/>
        </w:rPr>
        <w:t xml:space="preserve">- </w:t>
      </w:r>
      <w:r w:rsidRPr="008A6A6E">
        <w:rPr>
          <w:szCs w:val="22"/>
          <w:lang w:val="sl-SI"/>
        </w:rPr>
        <w:t xml:space="preserve">to se zgodi </w:t>
      </w:r>
      <w:r w:rsidRPr="008A6A6E">
        <w:rPr>
          <w:b/>
          <w:szCs w:val="22"/>
          <w:lang w:val="sl-SI"/>
        </w:rPr>
        <w:t>občasno</w:t>
      </w:r>
    </w:p>
    <w:p w14:paraId="552E0D02" w14:textId="77777777" w:rsidR="00803318" w:rsidRPr="008A6A6E" w:rsidRDefault="00176A41" w:rsidP="00F91C0C">
      <w:pPr>
        <w:ind w:left="567" w:hanging="567"/>
        <w:rPr>
          <w:szCs w:val="22"/>
          <w:lang w:val="sl-SI"/>
        </w:rPr>
      </w:pPr>
      <w:r w:rsidRPr="008A6A6E">
        <w:rPr>
          <w:szCs w:val="22"/>
          <w:lang w:val="sl-SI"/>
        </w:rPr>
        <w:tab/>
      </w:r>
      <w:r w:rsidR="000C643F" w:rsidRPr="008A6A6E">
        <w:rPr>
          <w:szCs w:val="22"/>
          <w:lang w:val="sl-SI"/>
        </w:rPr>
        <w:t xml:space="preserve">Če se to zgodi </w:t>
      </w:r>
      <w:r w:rsidR="00803318" w:rsidRPr="008A6A6E">
        <w:rPr>
          <w:szCs w:val="22"/>
          <w:lang w:val="sl-SI"/>
        </w:rPr>
        <w:t xml:space="preserve">med </w:t>
      </w:r>
      <w:r w:rsidR="000C643F" w:rsidRPr="008A6A6E">
        <w:rPr>
          <w:szCs w:val="22"/>
          <w:lang w:val="sl-SI"/>
        </w:rPr>
        <w:t>ali</w:t>
      </w:r>
      <w:r w:rsidR="00803318" w:rsidRPr="008A6A6E">
        <w:rPr>
          <w:szCs w:val="22"/>
          <w:lang w:val="sl-SI"/>
        </w:rPr>
        <w:t xml:space="preserve"> po spolnem odnosu</w:t>
      </w:r>
    </w:p>
    <w:p w14:paraId="62B5DC58" w14:textId="77777777" w:rsidR="00803318" w:rsidRPr="008A6A6E" w:rsidRDefault="00803318" w:rsidP="00F91C0C">
      <w:pPr>
        <w:numPr>
          <w:ilvl w:val="0"/>
          <w:numId w:val="24"/>
        </w:numPr>
        <w:tabs>
          <w:tab w:val="clear" w:pos="3267"/>
        </w:tabs>
        <w:ind w:left="1134" w:hanging="567"/>
        <w:rPr>
          <w:szCs w:val="22"/>
          <w:lang w:val="sl-SI"/>
        </w:rPr>
      </w:pPr>
      <w:r w:rsidRPr="008A6A6E">
        <w:rPr>
          <w:szCs w:val="22"/>
          <w:lang w:val="sl-SI"/>
        </w:rPr>
        <w:t>Se namestite v polsedeči položaj in se poskusite sprostiti</w:t>
      </w:r>
      <w:r w:rsidR="00DE3618" w:rsidRPr="008A6A6E">
        <w:rPr>
          <w:szCs w:val="22"/>
          <w:lang w:val="sl-SI"/>
        </w:rPr>
        <w:t>.</w:t>
      </w:r>
    </w:p>
    <w:p w14:paraId="75D2F4E8" w14:textId="77777777" w:rsidR="00803318" w:rsidRPr="008A6A6E" w:rsidRDefault="00803318" w:rsidP="00F91C0C">
      <w:pPr>
        <w:numPr>
          <w:ilvl w:val="0"/>
          <w:numId w:val="24"/>
        </w:numPr>
        <w:tabs>
          <w:tab w:val="clear" w:pos="3267"/>
        </w:tabs>
        <w:ind w:left="1134" w:hanging="567"/>
        <w:rPr>
          <w:szCs w:val="22"/>
          <w:lang w:val="sl-SI"/>
        </w:rPr>
      </w:pPr>
      <w:r w:rsidRPr="008A6A6E">
        <w:rPr>
          <w:b/>
          <w:szCs w:val="22"/>
          <w:lang w:val="sl-SI"/>
        </w:rPr>
        <w:t>Ne vzemite nitratov</w:t>
      </w:r>
      <w:r w:rsidRPr="008A6A6E">
        <w:rPr>
          <w:szCs w:val="22"/>
          <w:lang w:val="sl-SI"/>
        </w:rPr>
        <w:t>, ki jih uporabljate za bolečine v prsnem košu</w:t>
      </w:r>
      <w:r w:rsidR="00DE3618" w:rsidRPr="008A6A6E">
        <w:rPr>
          <w:szCs w:val="22"/>
          <w:lang w:val="sl-SI"/>
        </w:rPr>
        <w:t>.</w:t>
      </w:r>
    </w:p>
    <w:p w14:paraId="390A596C" w14:textId="77777777" w:rsidR="00154D30" w:rsidRPr="008A6A6E" w:rsidRDefault="00154D30" w:rsidP="00F91C0C">
      <w:pPr>
        <w:ind w:left="567" w:hanging="567"/>
        <w:rPr>
          <w:szCs w:val="22"/>
          <w:lang w:val="sl-SI"/>
        </w:rPr>
      </w:pPr>
    </w:p>
    <w:p w14:paraId="5D1568DD" w14:textId="77777777" w:rsidR="00781106" w:rsidRPr="008A6A6E" w:rsidRDefault="00781106" w:rsidP="00F91C0C">
      <w:pPr>
        <w:numPr>
          <w:ilvl w:val="0"/>
          <w:numId w:val="31"/>
        </w:numPr>
        <w:ind w:left="567" w:hanging="567"/>
        <w:rPr>
          <w:szCs w:val="22"/>
          <w:lang w:val="sl-SI"/>
        </w:rPr>
      </w:pPr>
      <w:r w:rsidRPr="008A6A6E">
        <w:rPr>
          <w:szCs w:val="22"/>
          <w:lang w:val="sl-SI"/>
        </w:rPr>
        <w:t xml:space="preserve">Dolgotrajna in včasih boleča erekcija </w:t>
      </w:r>
      <w:r w:rsidR="00A64EE7" w:rsidRPr="008A6A6E">
        <w:rPr>
          <w:szCs w:val="22"/>
          <w:lang w:val="sl-SI"/>
        </w:rPr>
        <w:t xml:space="preserve">- to se zgodi </w:t>
      </w:r>
      <w:r w:rsidR="00A64EE7" w:rsidRPr="008A6A6E">
        <w:rPr>
          <w:b/>
          <w:szCs w:val="22"/>
          <w:lang w:val="sl-SI"/>
        </w:rPr>
        <w:t>redko</w:t>
      </w:r>
      <w:r w:rsidR="00A64EE7" w:rsidRPr="008A6A6E">
        <w:rPr>
          <w:szCs w:val="22"/>
          <w:lang w:val="sl-SI"/>
        </w:rPr>
        <w:t xml:space="preserve"> (pojavi se lahko pri največ 1 od 1000 bolnikov)</w:t>
      </w:r>
    </w:p>
    <w:p w14:paraId="1964BDF4" w14:textId="77777777" w:rsidR="00781106" w:rsidRPr="008A6A6E" w:rsidRDefault="00781106" w:rsidP="00F91C0C">
      <w:pPr>
        <w:ind w:left="567"/>
        <w:rPr>
          <w:szCs w:val="22"/>
          <w:lang w:val="sl-SI"/>
        </w:rPr>
      </w:pPr>
      <w:r w:rsidRPr="008A6A6E">
        <w:rPr>
          <w:szCs w:val="22"/>
          <w:lang w:val="sl-SI"/>
        </w:rPr>
        <w:t>Če imate erekcijo, ki traja dlje kot 4 ure, se morate nemudoma posvetovati z zdravnikom.</w:t>
      </w:r>
    </w:p>
    <w:p w14:paraId="48D8010C" w14:textId="77777777" w:rsidR="00781106" w:rsidRPr="008A6A6E" w:rsidRDefault="00781106" w:rsidP="00F91C0C">
      <w:pPr>
        <w:ind w:left="567" w:hanging="567"/>
        <w:rPr>
          <w:szCs w:val="22"/>
          <w:lang w:val="sl-SI"/>
        </w:rPr>
      </w:pPr>
    </w:p>
    <w:p w14:paraId="21AD072C" w14:textId="77777777" w:rsidR="00781106" w:rsidRPr="008A6A6E" w:rsidRDefault="00781106" w:rsidP="00F91C0C">
      <w:pPr>
        <w:numPr>
          <w:ilvl w:val="0"/>
          <w:numId w:val="31"/>
        </w:numPr>
        <w:ind w:left="567" w:hanging="567"/>
        <w:rPr>
          <w:szCs w:val="22"/>
          <w:lang w:val="sl-SI"/>
        </w:rPr>
      </w:pPr>
      <w:r w:rsidRPr="008A6A6E">
        <w:rPr>
          <w:szCs w:val="22"/>
          <w:lang w:val="sl-SI"/>
        </w:rPr>
        <w:t>Nenadno poslabšanje ali izgub</w:t>
      </w:r>
      <w:r w:rsidR="00F364F8" w:rsidRPr="008A6A6E">
        <w:rPr>
          <w:szCs w:val="22"/>
          <w:lang w:val="sl-SI"/>
        </w:rPr>
        <w:t>a</w:t>
      </w:r>
      <w:r w:rsidRPr="008A6A6E">
        <w:rPr>
          <w:szCs w:val="22"/>
          <w:lang w:val="sl-SI"/>
        </w:rPr>
        <w:t xml:space="preserve"> vida </w:t>
      </w:r>
      <w:r w:rsidR="00A64EE7" w:rsidRPr="008A6A6E">
        <w:rPr>
          <w:szCs w:val="22"/>
          <w:lang w:val="sl-SI"/>
        </w:rPr>
        <w:t xml:space="preserve">- to se zgodi </w:t>
      </w:r>
      <w:r w:rsidR="00A64EE7" w:rsidRPr="008A6A6E">
        <w:rPr>
          <w:b/>
          <w:szCs w:val="22"/>
          <w:lang w:val="sl-SI"/>
        </w:rPr>
        <w:t>redko</w:t>
      </w:r>
    </w:p>
    <w:p w14:paraId="05F8E659" w14:textId="77777777" w:rsidR="00781106" w:rsidRPr="008A6A6E" w:rsidRDefault="00781106" w:rsidP="00F91C0C">
      <w:pPr>
        <w:ind w:left="567" w:hanging="567"/>
        <w:rPr>
          <w:szCs w:val="22"/>
          <w:lang w:val="sl-SI"/>
        </w:rPr>
      </w:pPr>
    </w:p>
    <w:p w14:paraId="38A9A31F" w14:textId="77777777" w:rsidR="00781106" w:rsidRPr="008A6A6E" w:rsidRDefault="00781106" w:rsidP="00F91C0C">
      <w:pPr>
        <w:numPr>
          <w:ilvl w:val="0"/>
          <w:numId w:val="31"/>
        </w:numPr>
        <w:ind w:left="567" w:hanging="567"/>
        <w:rPr>
          <w:szCs w:val="22"/>
          <w:lang w:val="sl-SI"/>
        </w:rPr>
      </w:pPr>
      <w:r w:rsidRPr="008A6A6E">
        <w:rPr>
          <w:szCs w:val="22"/>
          <w:lang w:val="sl-SI"/>
        </w:rPr>
        <w:t xml:space="preserve">Resne kožne reakcije </w:t>
      </w:r>
      <w:r w:rsidR="00A64EE7" w:rsidRPr="008A6A6E">
        <w:rPr>
          <w:szCs w:val="22"/>
          <w:lang w:val="sl-SI"/>
        </w:rPr>
        <w:t xml:space="preserve">- to se zgodi </w:t>
      </w:r>
      <w:r w:rsidR="00A64EE7" w:rsidRPr="008A6A6E">
        <w:rPr>
          <w:b/>
          <w:szCs w:val="22"/>
          <w:lang w:val="sl-SI"/>
        </w:rPr>
        <w:t>redko</w:t>
      </w:r>
      <w:r w:rsidR="00A64EE7" w:rsidRPr="008A6A6E">
        <w:rPr>
          <w:szCs w:val="22"/>
          <w:lang w:val="sl-SI"/>
        </w:rPr>
        <w:t xml:space="preserve"> </w:t>
      </w:r>
    </w:p>
    <w:p w14:paraId="5EE3BE57" w14:textId="77777777" w:rsidR="00781106" w:rsidRPr="008A6A6E" w:rsidRDefault="00781106" w:rsidP="00F91C0C">
      <w:pPr>
        <w:ind w:left="567"/>
        <w:rPr>
          <w:szCs w:val="22"/>
          <w:lang w:val="sl-SI"/>
        </w:rPr>
      </w:pPr>
      <w:r w:rsidRPr="008A6A6E">
        <w:rPr>
          <w:szCs w:val="22"/>
          <w:lang w:val="sl-SI"/>
        </w:rPr>
        <w:t xml:space="preserve">Simptomi lahko vključujejo </w:t>
      </w:r>
      <w:r w:rsidR="00166684" w:rsidRPr="008A6A6E">
        <w:rPr>
          <w:szCs w:val="22"/>
          <w:lang w:val="sl-SI"/>
        </w:rPr>
        <w:t xml:space="preserve">hudo lupljenje </w:t>
      </w:r>
      <w:r w:rsidRPr="008A6A6E">
        <w:rPr>
          <w:szCs w:val="22"/>
          <w:lang w:val="sl-SI"/>
        </w:rPr>
        <w:t>in otekanje kože, mehurčk</w:t>
      </w:r>
      <w:r w:rsidR="00812CB1" w:rsidRPr="008A6A6E">
        <w:rPr>
          <w:szCs w:val="22"/>
          <w:lang w:val="sl-SI"/>
        </w:rPr>
        <w:t>e</w:t>
      </w:r>
      <w:r w:rsidRPr="008A6A6E">
        <w:rPr>
          <w:szCs w:val="22"/>
          <w:lang w:val="sl-SI"/>
        </w:rPr>
        <w:t xml:space="preserve"> na ustih, sp</w:t>
      </w:r>
      <w:r w:rsidR="00A10F4A" w:rsidRPr="008A6A6E">
        <w:rPr>
          <w:szCs w:val="22"/>
          <w:lang w:val="sl-SI"/>
        </w:rPr>
        <w:t>o</w:t>
      </w:r>
      <w:r w:rsidRPr="008A6A6E">
        <w:rPr>
          <w:szCs w:val="22"/>
          <w:lang w:val="sl-SI"/>
        </w:rPr>
        <w:t>lovilu in okoli oči, vročin</w:t>
      </w:r>
      <w:r w:rsidR="00812CB1" w:rsidRPr="008A6A6E">
        <w:rPr>
          <w:szCs w:val="22"/>
          <w:lang w:val="sl-SI"/>
        </w:rPr>
        <w:t>o</w:t>
      </w:r>
      <w:r w:rsidRPr="008A6A6E">
        <w:rPr>
          <w:szCs w:val="22"/>
          <w:lang w:val="sl-SI"/>
        </w:rPr>
        <w:t xml:space="preserve">. </w:t>
      </w:r>
    </w:p>
    <w:p w14:paraId="620A06E4" w14:textId="77777777" w:rsidR="00781106" w:rsidRPr="008A6A6E" w:rsidRDefault="00781106" w:rsidP="00F91C0C">
      <w:pPr>
        <w:ind w:left="567" w:hanging="567"/>
        <w:rPr>
          <w:szCs w:val="22"/>
          <w:lang w:val="sl-SI"/>
        </w:rPr>
      </w:pPr>
    </w:p>
    <w:p w14:paraId="35B73943" w14:textId="77777777" w:rsidR="000C643F" w:rsidRPr="008A6A6E" w:rsidRDefault="00781106" w:rsidP="00F91C0C">
      <w:pPr>
        <w:numPr>
          <w:ilvl w:val="0"/>
          <w:numId w:val="31"/>
        </w:numPr>
        <w:ind w:left="567" w:hanging="567"/>
        <w:rPr>
          <w:szCs w:val="22"/>
          <w:lang w:val="sl-SI"/>
        </w:rPr>
      </w:pPr>
      <w:r w:rsidRPr="008A6A6E">
        <w:rPr>
          <w:szCs w:val="22"/>
          <w:lang w:val="sl-SI"/>
        </w:rPr>
        <w:t xml:space="preserve">Konvulzije ali napadi </w:t>
      </w:r>
      <w:r w:rsidR="00A64EE7" w:rsidRPr="008A6A6E">
        <w:rPr>
          <w:szCs w:val="22"/>
          <w:lang w:val="sl-SI"/>
        </w:rPr>
        <w:t xml:space="preserve">- to se zgodi </w:t>
      </w:r>
      <w:r w:rsidR="00A64EE7" w:rsidRPr="008A6A6E">
        <w:rPr>
          <w:b/>
          <w:szCs w:val="22"/>
          <w:lang w:val="sl-SI"/>
        </w:rPr>
        <w:t>redko</w:t>
      </w:r>
      <w:r w:rsidR="00A64EE7" w:rsidRPr="008A6A6E">
        <w:rPr>
          <w:szCs w:val="22"/>
          <w:lang w:val="sl-SI"/>
        </w:rPr>
        <w:t xml:space="preserve"> </w:t>
      </w:r>
    </w:p>
    <w:p w14:paraId="511C9069" w14:textId="77777777" w:rsidR="00781106" w:rsidRPr="008A6A6E" w:rsidRDefault="00781106" w:rsidP="00F91C0C">
      <w:pPr>
        <w:rPr>
          <w:szCs w:val="22"/>
          <w:lang w:val="sl-SI"/>
        </w:rPr>
      </w:pPr>
    </w:p>
    <w:p w14:paraId="4FDCFA83" w14:textId="77777777" w:rsidR="00F364F8" w:rsidRPr="008A6A6E" w:rsidRDefault="00F364F8" w:rsidP="00F91C0C">
      <w:pPr>
        <w:rPr>
          <w:b/>
          <w:bCs/>
          <w:lang w:val="sl-SI"/>
        </w:rPr>
      </w:pPr>
      <w:r w:rsidRPr="008A6A6E">
        <w:rPr>
          <w:b/>
          <w:bCs/>
          <w:lang w:val="sl-SI"/>
        </w:rPr>
        <w:t xml:space="preserve">Drugi neželeni učinki: </w:t>
      </w:r>
    </w:p>
    <w:p w14:paraId="6B8362C8" w14:textId="77777777" w:rsidR="00F364F8" w:rsidRPr="008A6A6E" w:rsidRDefault="00F364F8" w:rsidP="00F91C0C">
      <w:pPr>
        <w:rPr>
          <w:bCs/>
          <w:lang w:val="sl-SI"/>
        </w:rPr>
      </w:pPr>
    </w:p>
    <w:p w14:paraId="2A7181C7" w14:textId="77777777" w:rsidR="00863F40" w:rsidRPr="008A6A6E" w:rsidRDefault="00863F40" w:rsidP="00F91C0C">
      <w:pPr>
        <w:rPr>
          <w:bCs/>
          <w:lang w:val="sl-SI"/>
        </w:rPr>
      </w:pPr>
      <w:r w:rsidRPr="008A6A6E">
        <w:rPr>
          <w:b/>
          <w:bCs/>
          <w:lang w:val="sl-SI"/>
        </w:rPr>
        <w:t>Zelo pogost</w:t>
      </w:r>
      <w:r w:rsidR="00702E29" w:rsidRPr="008A6A6E">
        <w:rPr>
          <w:b/>
          <w:bCs/>
          <w:lang w:val="sl-SI"/>
        </w:rPr>
        <w:t xml:space="preserve"> </w:t>
      </w:r>
      <w:r w:rsidR="00E60224" w:rsidRPr="008A6A6E">
        <w:rPr>
          <w:bCs/>
          <w:lang w:val="sl-SI"/>
        </w:rPr>
        <w:t>(</w:t>
      </w:r>
      <w:r w:rsidR="00702E29" w:rsidRPr="008A6A6E">
        <w:rPr>
          <w:bCs/>
          <w:lang w:val="sl-SI"/>
        </w:rPr>
        <w:t xml:space="preserve">pojavi </w:t>
      </w:r>
      <w:r w:rsidR="009031A1" w:rsidRPr="008A6A6E">
        <w:rPr>
          <w:bCs/>
          <w:lang w:val="sl-SI"/>
        </w:rPr>
        <w:t xml:space="preserve">se lahko </w:t>
      </w:r>
      <w:r w:rsidR="00702E29" w:rsidRPr="008A6A6E">
        <w:rPr>
          <w:bCs/>
          <w:lang w:val="sl-SI"/>
        </w:rPr>
        <w:t xml:space="preserve">pri več kot 1 od 10 </w:t>
      </w:r>
      <w:r w:rsidR="00B248E7" w:rsidRPr="008A6A6E">
        <w:rPr>
          <w:bCs/>
          <w:lang w:val="sl-SI"/>
        </w:rPr>
        <w:t>bolnikov</w:t>
      </w:r>
      <w:r w:rsidR="00E60224" w:rsidRPr="008A6A6E">
        <w:rPr>
          <w:bCs/>
          <w:lang w:val="sl-SI"/>
        </w:rPr>
        <w:t>)</w:t>
      </w:r>
      <w:r w:rsidR="00812CB1" w:rsidRPr="008A6A6E">
        <w:rPr>
          <w:bCs/>
          <w:lang w:val="sl-SI"/>
        </w:rPr>
        <w:t>:</w:t>
      </w:r>
      <w:r w:rsidRPr="008A6A6E">
        <w:rPr>
          <w:bCs/>
          <w:lang w:val="sl-SI"/>
        </w:rPr>
        <w:t xml:space="preserve"> glavobol.</w:t>
      </w:r>
    </w:p>
    <w:p w14:paraId="5F8C7127" w14:textId="77777777" w:rsidR="00863F40" w:rsidRPr="008A6A6E" w:rsidRDefault="00863F40" w:rsidP="00F91C0C">
      <w:pPr>
        <w:rPr>
          <w:bCs/>
          <w:lang w:val="sl-SI"/>
        </w:rPr>
      </w:pPr>
    </w:p>
    <w:p w14:paraId="29DDD869" w14:textId="77777777" w:rsidR="00E60224" w:rsidRPr="008A6A6E" w:rsidRDefault="00863F40" w:rsidP="00F91C0C">
      <w:pPr>
        <w:rPr>
          <w:szCs w:val="22"/>
          <w:lang w:val="sl-SI"/>
        </w:rPr>
      </w:pPr>
      <w:r w:rsidRPr="008A6A6E">
        <w:rPr>
          <w:b/>
          <w:bCs/>
          <w:szCs w:val="22"/>
          <w:lang w:val="sl-SI"/>
        </w:rPr>
        <w:lastRenderedPageBreak/>
        <w:t xml:space="preserve">Pogosti </w:t>
      </w:r>
      <w:r w:rsidR="00E60224" w:rsidRPr="008A6A6E">
        <w:rPr>
          <w:bCs/>
          <w:szCs w:val="22"/>
          <w:lang w:val="sl-SI"/>
        </w:rPr>
        <w:t>(</w:t>
      </w:r>
      <w:r w:rsidR="009031A1" w:rsidRPr="008A6A6E">
        <w:rPr>
          <w:bCs/>
          <w:szCs w:val="22"/>
          <w:lang w:val="sl-SI"/>
        </w:rPr>
        <w:t>pojav</w:t>
      </w:r>
      <w:r w:rsidR="00F17F2A" w:rsidRPr="008A6A6E">
        <w:rPr>
          <w:bCs/>
          <w:szCs w:val="22"/>
          <w:lang w:val="sl-SI"/>
        </w:rPr>
        <w:t>ijo se lahko pri največ 1 od 10</w:t>
      </w:r>
      <w:r w:rsidR="009031A1" w:rsidRPr="008A6A6E">
        <w:rPr>
          <w:bCs/>
          <w:szCs w:val="22"/>
          <w:lang w:val="sl-SI"/>
        </w:rPr>
        <w:t xml:space="preserve"> bolnikov</w:t>
      </w:r>
      <w:r w:rsidR="00E60224" w:rsidRPr="008A6A6E">
        <w:rPr>
          <w:bCs/>
          <w:szCs w:val="22"/>
          <w:lang w:val="sl-SI"/>
        </w:rPr>
        <w:t>)</w:t>
      </w:r>
      <w:r w:rsidR="00E60224" w:rsidRPr="008A6A6E">
        <w:rPr>
          <w:szCs w:val="22"/>
          <w:lang w:val="sl-SI"/>
        </w:rPr>
        <w:t xml:space="preserve">: </w:t>
      </w:r>
      <w:r w:rsidR="00DA7A7A" w:rsidRPr="008A6A6E">
        <w:rPr>
          <w:szCs w:val="22"/>
          <w:lang w:val="sl-SI"/>
        </w:rPr>
        <w:t xml:space="preserve">slabost s siljenjem na bruhanje, </w:t>
      </w:r>
      <w:r w:rsidRPr="008A6A6E">
        <w:rPr>
          <w:szCs w:val="22"/>
          <w:lang w:val="sl-SI"/>
        </w:rPr>
        <w:t>zardevanje</w:t>
      </w:r>
      <w:r w:rsidR="008A1F1A" w:rsidRPr="008A6A6E">
        <w:rPr>
          <w:szCs w:val="22"/>
          <w:lang w:val="sl-SI"/>
        </w:rPr>
        <w:t xml:space="preserve"> obraza, </w:t>
      </w:r>
      <w:r w:rsidR="00DA7A7A" w:rsidRPr="008A6A6E">
        <w:rPr>
          <w:szCs w:val="22"/>
          <w:lang w:val="sl-SI"/>
        </w:rPr>
        <w:t>vročinski oblivi (</w:t>
      </w:r>
      <w:r w:rsidR="006A6323" w:rsidRPr="008A6A6E">
        <w:rPr>
          <w:szCs w:val="22"/>
          <w:lang w:val="sl-SI"/>
        </w:rPr>
        <w:t>nenaden občutek vročine v zgornjem delu telesa),</w:t>
      </w:r>
      <w:r w:rsidR="00DA7A7A" w:rsidRPr="008A6A6E">
        <w:rPr>
          <w:szCs w:val="22"/>
          <w:lang w:val="sl-SI"/>
        </w:rPr>
        <w:t xml:space="preserve"> </w:t>
      </w:r>
      <w:r w:rsidR="008A1F1A" w:rsidRPr="008A6A6E">
        <w:rPr>
          <w:szCs w:val="22"/>
          <w:lang w:val="sl-SI"/>
        </w:rPr>
        <w:t xml:space="preserve">prebavne težave, </w:t>
      </w:r>
      <w:r w:rsidR="00B248E7" w:rsidRPr="008A6A6E">
        <w:rPr>
          <w:szCs w:val="22"/>
          <w:lang w:val="sl-SI"/>
        </w:rPr>
        <w:t>spremenjen</w:t>
      </w:r>
      <w:r w:rsidR="006A6323" w:rsidRPr="008A6A6E">
        <w:rPr>
          <w:szCs w:val="22"/>
          <w:lang w:val="sl-SI"/>
        </w:rPr>
        <w:t>o</w:t>
      </w:r>
      <w:r w:rsidR="00B248E7" w:rsidRPr="008A6A6E">
        <w:rPr>
          <w:szCs w:val="22"/>
          <w:lang w:val="sl-SI"/>
        </w:rPr>
        <w:t xml:space="preserve"> zaznavanje barv</w:t>
      </w:r>
      <w:r w:rsidR="008A1F1A" w:rsidRPr="008A6A6E">
        <w:rPr>
          <w:szCs w:val="22"/>
          <w:lang w:val="sl-SI"/>
        </w:rPr>
        <w:t>, zamegljen vid</w:t>
      </w:r>
      <w:r w:rsidR="006A6323" w:rsidRPr="008A6A6E">
        <w:rPr>
          <w:szCs w:val="22"/>
          <w:lang w:val="sl-SI"/>
        </w:rPr>
        <w:t>, motnje vida</w:t>
      </w:r>
      <w:r w:rsidR="00ED1488" w:rsidRPr="008A6A6E">
        <w:rPr>
          <w:szCs w:val="22"/>
          <w:lang w:val="sl-SI"/>
        </w:rPr>
        <w:t>,</w:t>
      </w:r>
      <w:r w:rsidR="00E60224" w:rsidRPr="008A6A6E">
        <w:rPr>
          <w:szCs w:val="22"/>
          <w:lang w:val="sl-SI"/>
        </w:rPr>
        <w:t xml:space="preserve"> zamašen nos in </w:t>
      </w:r>
      <w:r w:rsidR="00812CB1" w:rsidRPr="008A6A6E">
        <w:rPr>
          <w:szCs w:val="22"/>
          <w:lang w:val="sl-SI"/>
        </w:rPr>
        <w:t>omotica</w:t>
      </w:r>
      <w:r w:rsidR="00E60224" w:rsidRPr="008A6A6E">
        <w:rPr>
          <w:szCs w:val="22"/>
          <w:lang w:val="sl-SI"/>
        </w:rPr>
        <w:t>.</w:t>
      </w:r>
    </w:p>
    <w:p w14:paraId="3EC3F58F" w14:textId="77777777" w:rsidR="00E60224" w:rsidRPr="008A6A6E" w:rsidRDefault="00E60224" w:rsidP="00F91C0C">
      <w:pPr>
        <w:rPr>
          <w:szCs w:val="22"/>
          <w:lang w:val="sl-SI"/>
        </w:rPr>
      </w:pPr>
    </w:p>
    <w:p w14:paraId="7EB03860" w14:textId="77777777" w:rsidR="00E60224" w:rsidRPr="008A6A6E" w:rsidRDefault="00E60224" w:rsidP="00F91C0C">
      <w:pPr>
        <w:rPr>
          <w:szCs w:val="22"/>
          <w:lang w:val="sl-SI"/>
        </w:rPr>
      </w:pPr>
      <w:r w:rsidRPr="008A6A6E">
        <w:rPr>
          <w:b/>
          <w:bCs/>
          <w:szCs w:val="22"/>
          <w:lang w:val="sl-SI"/>
        </w:rPr>
        <w:t xml:space="preserve">Občasni </w:t>
      </w:r>
      <w:r w:rsidRPr="008A6A6E">
        <w:rPr>
          <w:bCs/>
          <w:szCs w:val="22"/>
          <w:lang w:val="sl-SI"/>
        </w:rPr>
        <w:t>(</w:t>
      </w:r>
      <w:r w:rsidR="00F17F2A" w:rsidRPr="008A6A6E">
        <w:rPr>
          <w:bCs/>
          <w:szCs w:val="22"/>
          <w:lang w:val="sl-SI"/>
        </w:rPr>
        <w:t>pojavijo se lahko pri največ 1 od 100 bolnikov</w:t>
      </w:r>
      <w:r w:rsidRPr="008A6A6E">
        <w:rPr>
          <w:bCs/>
          <w:szCs w:val="22"/>
          <w:lang w:val="sl-SI"/>
        </w:rPr>
        <w:t>):</w:t>
      </w:r>
      <w:r w:rsidRPr="008A6A6E">
        <w:rPr>
          <w:b/>
          <w:bCs/>
          <w:szCs w:val="22"/>
          <w:lang w:val="sl-SI"/>
        </w:rPr>
        <w:t xml:space="preserve"> </w:t>
      </w:r>
      <w:r w:rsidRPr="008A6A6E">
        <w:rPr>
          <w:bCs/>
          <w:szCs w:val="22"/>
          <w:lang w:val="sl-SI"/>
        </w:rPr>
        <w:t xml:space="preserve">bruhanje, kožni izpuščaj, </w:t>
      </w:r>
      <w:r w:rsidRPr="008A6A6E">
        <w:rPr>
          <w:szCs w:val="22"/>
          <w:lang w:val="sl-SI"/>
        </w:rPr>
        <w:t>draženje oči, pordelost oči</w:t>
      </w:r>
      <w:r w:rsidR="004302A8" w:rsidRPr="008A6A6E">
        <w:rPr>
          <w:szCs w:val="22"/>
          <w:lang w:val="sl-SI"/>
        </w:rPr>
        <w:t xml:space="preserve">/rdeče oči, bolečine v očeh, </w:t>
      </w:r>
      <w:r w:rsidR="00A46B83" w:rsidRPr="008A6A6E">
        <w:rPr>
          <w:szCs w:val="22"/>
          <w:lang w:val="sl-SI"/>
        </w:rPr>
        <w:t xml:space="preserve">svetlobni bliski, </w:t>
      </w:r>
      <w:r w:rsidR="00A46B83" w:rsidRPr="008A6A6E">
        <w:rPr>
          <w:rStyle w:val="TableText9"/>
          <w:sz w:val="22"/>
          <w:szCs w:val="22"/>
          <w:lang w:val="sl-SI"/>
        </w:rPr>
        <w:t>občutek svetlosti pri gledanju,</w:t>
      </w:r>
      <w:r w:rsidR="00A46B83" w:rsidRPr="008A6A6E">
        <w:rPr>
          <w:szCs w:val="22"/>
          <w:lang w:val="sl-SI"/>
        </w:rPr>
        <w:t xml:space="preserve"> občutljivost na svetlobo,</w:t>
      </w:r>
      <w:r w:rsidR="004302A8" w:rsidRPr="008A6A6E">
        <w:rPr>
          <w:szCs w:val="22"/>
          <w:lang w:val="sl-SI"/>
        </w:rPr>
        <w:t xml:space="preserve"> </w:t>
      </w:r>
      <w:r w:rsidR="004E3466" w:rsidRPr="008A6A6E">
        <w:rPr>
          <w:szCs w:val="22"/>
          <w:lang w:val="sl-SI"/>
        </w:rPr>
        <w:t xml:space="preserve">solzne oči, </w:t>
      </w:r>
      <w:r w:rsidR="00812CB1" w:rsidRPr="008A6A6E">
        <w:rPr>
          <w:szCs w:val="22"/>
          <w:lang w:val="sl-SI"/>
        </w:rPr>
        <w:t xml:space="preserve">razbijanje srca, </w:t>
      </w:r>
      <w:r w:rsidR="00B248E7" w:rsidRPr="008A6A6E">
        <w:rPr>
          <w:szCs w:val="22"/>
          <w:lang w:val="sl-SI"/>
        </w:rPr>
        <w:t>z</w:t>
      </w:r>
      <w:r w:rsidR="004302A8" w:rsidRPr="008A6A6E">
        <w:rPr>
          <w:szCs w:val="22"/>
          <w:lang w:val="sl-SI"/>
        </w:rPr>
        <w:t xml:space="preserve">višan srčni utrip, </w:t>
      </w:r>
      <w:r w:rsidR="00A46B83" w:rsidRPr="008A6A6E">
        <w:rPr>
          <w:szCs w:val="22"/>
          <w:lang w:val="sl-SI"/>
        </w:rPr>
        <w:t xml:space="preserve">visok krvni tlak, nizek krvni tlak, </w:t>
      </w:r>
      <w:r w:rsidR="004302A8" w:rsidRPr="008A6A6E">
        <w:rPr>
          <w:szCs w:val="22"/>
          <w:lang w:val="sl-SI"/>
        </w:rPr>
        <w:t>bolečine v mišicah, občutek zaspanosti, zma</w:t>
      </w:r>
      <w:r w:rsidR="00B716F4" w:rsidRPr="008A6A6E">
        <w:rPr>
          <w:szCs w:val="22"/>
          <w:lang w:val="sl-SI"/>
        </w:rPr>
        <w:t>njšana občutljivost na dotik, v</w:t>
      </w:r>
      <w:r w:rsidR="004302A8" w:rsidRPr="008A6A6E">
        <w:rPr>
          <w:szCs w:val="22"/>
          <w:lang w:val="sl-SI"/>
        </w:rPr>
        <w:t>r</w:t>
      </w:r>
      <w:r w:rsidR="00B716F4" w:rsidRPr="008A6A6E">
        <w:rPr>
          <w:szCs w:val="22"/>
          <w:lang w:val="sl-SI"/>
        </w:rPr>
        <w:t>t</w:t>
      </w:r>
      <w:r w:rsidR="004302A8" w:rsidRPr="008A6A6E">
        <w:rPr>
          <w:szCs w:val="22"/>
          <w:lang w:val="sl-SI"/>
        </w:rPr>
        <w:t xml:space="preserve">oglavica, </w:t>
      </w:r>
      <w:r w:rsidR="00ED1488" w:rsidRPr="008A6A6E">
        <w:rPr>
          <w:szCs w:val="22"/>
          <w:lang w:val="sl-SI"/>
        </w:rPr>
        <w:t xml:space="preserve">zvenenje </w:t>
      </w:r>
      <w:r w:rsidR="004302A8" w:rsidRPr="008A6A6E">
        <w:rPr>
          <w:szCs w:val="22"/>
          <w:lang w:val="sl-SI"/>
        </w:rPr>
        <w:t xml:space="preserve">v ušesih, suha usta, </w:t>
      </w:r>
      <w:r w:rsidR="008D2D94" w:rsidRPr="008A6A6E">
        <w:rPr>
          <w:szCs w:val="22"/>
          <w:lang w:val="sl-SI"/>
        </w:rPr>
        <w:t xml:space="preserve">zamašeni sinusi (obnosne votline), vnetje sluznice nosu (vključno z izcedkom iz nosu, kihanjem </w:t>
      </w:r>
      <w:r w:rsidR="00FB0A98" w:rsidRPr="008A6A6E">
        <w:rPr>
          <w:szCs w:val="22"/>
          <w:lang w:val="sl-SI"/>
        </w:rPr>
        <w:t xml:space="preserve">in zamašenim nosom), bolečina v zgornjem delu trebuha, gastroezofagealna refluksna bolezen (simptomi vključujejo zgago), </w:t>
      </w:r>
      <w:r w:rsidR="004E3466" w:rsidRPr="008A6A6E">
        <w:rPr>
          <w:szCs w:val="22"/>
          <w:lang w:val="sl-SI"/>
        </w:rPr>
        <w:t xml:space="preserve">prisotnost krvi v urinu, </w:t>
      </w:r>
      <w:r w:rsidR="00FB0A98" w:rsidRPr="008A6A6E">
        <w:rPr>
          <w:szCs w:val="22"/>
          <w:lang w:val="sl-SI"/>
        </w:rPr>
        <w:t>bolečine v rokah ali nogah, krvavitev iz nosu, občutek vročine</w:t>
      </w:r>
      <w:r w:rsidR="004302A8" w:rsidRPr="008A6A6E">
        <w:rPr>
          <w:szCs w:val="22"/>
          <w:lang w:val="sl-SI"/>
        </w:rPr>
        <w:t xml:space="preserve"> in občutek utrujenosti.</w:t>
      </w:r>
    </w:p>
    <w:p w14:paraId="496FBB60" w14:textId="77777777" w:rsidR="004302A8" w:rsidRPr="008A6A6E" w:rsidRDefault="004302A8" w:rsidP="00F91C0C">
      <w:pPr>
        <w:rPr>
          <w:szCs w:val="22"/>
          <w:lang w:val="sl-SI"/>
        </w:rPr>
      </w:pPr>
    </w:p>
    <w:p w14:paraId="5E743F7E" w14:textId="5B1F8B85" w:rsidR="004302A8" w:rsidRPr="008A6A6E" w:rsidRDefault="002F4CCA" w:rsidP="00F91C0C">
      <w:pPr>
        <w:rPr>
          <w:b/>
          <w:bCs/>
          <w:lang w:val="sl-SI"/>
        </w:rPr>
      </w:pPr>
      <w:r w:rsidRPr="008A6A6E">
        <w:rPr>
          <w:b/>
          <w:bCs/>
          <w:lang w:val="sl-SI"/>
        </w:rPr>
        <w:t xml:space="preserve">Redki </w:t>
      </w:r>
      <w:r w:rsidRPr="008A6A6E">
        <w:rPr>
          <w:bCs/>
          <w:lang w:val="sl-SI"/>
        </w:rPr>
        <w:t>(</w:t>
      </w:r>
      <w:r w:rsidR="00F17F2A" w:rsidRPr="008A6A6E">
        <w:rPr>
          <w:bCs/>
          <w:lang w:val="sl-SI"/>
        </w:rPr>
        <w:t xml:space="preserve">pojavijo se lahko pri </w:t>
      </w:r>
      <w:r w:rsidR="00812CB1" w:rsidRPr="008A6A6E">
        <w:rPr>
          <w:bCs/>
          <w:lang w:val="sl-SI"/>
        </w:rPr>
        <w:t xml:space="preserve">največ </w:t>
      </w:r>
      <w:r w:rsidR="00F17F2A" w:rsidRPr="008A6A6E">
        <w:rPr>
          <w:bCs/>
          <w:lang w:val="sl-SI"/>
        </w:rPr>
        <w:t>1 od 1000 bolnikov</w:t>
      </w:r>
      <w:r w:rsidRPr="008A6A6E">
        <w:rPr>
          <w:bCs/>
          <w:lang w:val="sl-SI"/>
        </w:rPr>
        <w:t xml:space="preserve">): omedlevica, kap, </w:t>
      </w:r>
      <w:r w:rsidR="004E3466" w:rsidRPr="008A6A6E">
        <w:rPr>
          <w:szCs w:val="22"/>
          <w:lang w:val="sl-SI"/>
        </w:rPr>
        <w:t xml:space="preserve">srčni napad, </w:t>
      </w:r>
      <w:r w:rsidR="009D60B9" w:rsidRPr="008A6A6E">
        <w:rPr>
          <w:szCs w:val="22"/>
          <w:lang w:val="sl-SI"/>
        </w:rPr>
        <w:t xml:space="preserve">neenakomeren srčni utrip, </w:t>
      </w:r>
      <w:r w:rsidR="00416AD9" w:rsidRPr="008A6A6E">
        <w:rPr>
          <w:szCs w:val="22"/>
          <w:lang w:val="sl-SI"/>
        </w:rPr>
        <w:t>prehodno zmanjšanje pretoka krvi skozi dele možganov, občutek zategovanja v grlu, omrtvelost ust, krvavitev v ozadju očesa, dvojni vid, zmanjšana ostrina vida, nenormalen občutek v očesu, oteklost očesa ali veke, drobni delci ali pike v vidnem polju, videnje svetlobnih krogov okoli luči, razširitev očesne zenice, obarvanje očesne beločnice, krvavitev iz penisa, prisotnost krvi v spermi, suh nos, oteklost notranjosti nosu, razdražljivost</w:t>
      </w:r>
      <w:r w:rsidRPr="008A6A6E">
        <w:rPr>
          <w:bCs/>
          <w:lang w:val="sl-SI"/>
        </w:rPr>
        <w:t xml:space="preserve">, </w:t>
      </w:r>
      <w:r w:rsidR="000651EC" w:rsidRPr="008A6A6E">
        <w:rPr>
          <w:bCs/>
          <w:lang w:val="sl-SI"/>
        </w:rPr>
        <w:t>nenadno zmanjšanje ali izguba sluha.</w:t>
      </w:r>
    </w:p>
    <w:p w14:paraId="2CB4BB03" w14:textId="77777777" w:rsidR="00DA2F65" w:rsidRPr="008A6A6E" w:rsidRDefault="00DA2F65" w:rsidP="00F91C0C">
      <w:pPr>
        <w:rPr>
          <w:szCs w:val="22"/>
          <w:lang w:val="sl-SI"/>
        </w:rPr>
      </w:pPr>
    </w:p>
    <w:p w14:paraId="2C772DB2" w14:textId="77777777" w:rsidR="009D76A2" w:rsidRPr="008A6A6E" w:rsidRDefault="00416AD9" w:rsidP="00F91C0C">
      <w:pPr>
        <w:keepNext/>
        <w:keepLines/>
        <w:tabs>
          <w:tab w:val="left" w:pos="567"/>
        </w:tabs>
        <w:rPr>
          <w:szCs w:val="22"/>
          <w:lang w:val="sl-SI"/>
        </w:rPr>
      </w:pPr>
      <w:r w:rsidRPr="008A6A6E">
        <w:rPr>
          <w:szCs w:val="22"/>
          <w:lang w:val="sl-SI"/>
        </w:rPr>
        <w:t>V obdobju trženja so redko poročali o n</w:t>
      </w:r>
      <w:r w:rsidR="00F17F2A" w:rsidRPr="008A6A6E">
        <w:rPr>
          <w:szCs w:val="22"/>
          <w:lang w:val="sl-SI"/>
        </w:rPr>
        <w:t>estabiln</w:t>
      </w:r>
      <w:r w:rsidR="00675310" w:rsidRPr="008A6A6E">
        <w:rPr>
          <w:szCs w:val="22"/>
          <w:lang w:val="sl-SI"/>
        </w:rPr>
        <w:t>i</w:t>
      </w:r>
      <w:r w:rsidR="00F17F2A" w:rsidRPr="008A6A6E">
        <w:rPr>
          <w:szCs w:val="22"/>
          <w:lang w:val="sl-SI"/>
        </w:rPr>
        <w:t xml:space="preserve"> angin</w:t>
      </w:r>
      <w:r w:rsidR="00675310" w:rsidRPr="008A6A6E">
        <w:rPr>
          <w:szCs w:val="22"/>
          <w:lang w:val="sl-SI"/>
        </w:rPr>
        <w:t>i</w:t>
      </w:r>
      <w:r w:rsidR="00F17F2A" w:rsidRPr="008A6A6E">
        <w:rPr>
          <w:szCs w:val="22"/>
          <w:lang w:val="sl-SI"/>
        </w:rPr>
        <w:t xml:space="preserve"> pektoris</w:t>
      </w:r>
      <w:r w:rsidR="00B34AFD" w:rsidRPr="008A6A6E">
        <w:rPr>
          <w:szCs w:val="22"/>
          <w:lang w:val="sl-SI"/>
        </w:rPr>
        <w:t xml:space="preserve"> (bolezen srca)</w:t>
      </w:r>
      <w:r w:rsidRPr="008A6A6E">
        <w:rPr>
          <w:szCs w:val="22"/>
          <w:lang w:val="sl-SI"/>
        </w:rPr>
        <w:t xml:space="preserve"> in</w:t>
      </w:r>
      <w:r w:rsidR="009D76A2" w:rsidRPr="008A6A6E">
        <w:rPr>
          <w:szCs w:val="22"/>
          <w:lang w:val="sl-SI"/>
        </w:rPr>
        <w:t xml:space="preserve"> nenadn</w:t>
      </w:r>
      <w:r w:rsidRPr="008A6A6E">
        <w:rPr>
          <w:szCs w:val="22"/>
          <w:lang w:val="sl-SI"/>
        </w:rPr>
        <w:t>i</w:t>
      </w:r>
      <w:r w:rsidR="00C1078D" w:rsidRPr="008A6A6E">
        <w:rPr>
          <w:szCs w:val="22"/>
          <w:lang w:val="sl-SI"/>
        </w:rPr>
        <w:t xml:space="preserve"> </w:t>
      </w:r>
      <w:r w:rsidR="009D76A2" w:rsidRPr="008A6A6E">
        <w:rPr>
          <w:szCs w:val="22"/>
          <w:lang w:val="sl-SI"/>
        </w:rPr>
        <w:t>smrt</w:t>
      </w:r>
      <w:r w:rsidR="00675310" w:rsidRPr="008A6A6E">
        <w:rPr>
          <w:szCs w:val="22"/>
          <w:lang w:val="sl-SI"/>
        </w:rPr>
        <w:t>i</w:t>
      </w:r>
      <w:r w:rsidRPr="008A6A6E">
        <w:rPr>
          <w:szCs w:val="22"/>
          <w:lang w:val="sl-SI"/>
        </w:rPr>
        <w:t xml:space="preserve">. </w:t>
      </w:r>
      <w:r w:rsidR="00C1078D" w:rsidRPr="008A6A6E">
        <w:rPr>
          <w:szCs w:val="22"/>
          <w:lang w:val="sl-SI"/>
        </w:rPr>
        <w:t xml:space="preserve"> </w:t>
      </w:r>
      <w:r w:rsidRPr="008A6A6E">
        <w:rPr>
          <w:szCs w:val="22"/>
          <w:lang w:val="sl-SI"/>
        </w:rPr>
        <w:t>Omeniti je treba, da je v</w:t>
      </w:r>
      <w:r w:rsidR="009D76A2" w:rsidRPr="008A6A6E">
        <w:rPr>
          <w:szCs w:val="22"/>
          <w:lang w:val="sl-SI"/>
        </w:rPr>
        <w:t>ečina moških</w:t>
      </w:r>
      <w:r w:rsidR="002E5567" w:rsidRPr="008A6A6E">
        <w:rPr>
          <w:szCs w:val="22"/>
          <w:lang w:val="sl-SI"/>
        </w:rPr>
        <w:t>,</w:t>
      </w:r>
      <w:r w:rsidR="009D76A2" w:rsidRPr="008A6A6E">
        <w:rPr>
          <w:szCs w:val="22"/>
          <w:lang w:val="sl-SI"/>
        </w:rPr>
        <w:t xml:space="preserve"> ne pa vsi</w:t>
      </w:r>
      <w:r w:rsidR="002E5567" w:rsidRPr="008A6A6E">
        <w:rPr>
          <w:szCs w:val="22"/>
          <w:lang w:val="sl-SI"/>
        </w:rPr>
        <w:t>,</w:t>
      </w:r>
      <w:r w:rsidR="009D76A2" w:rsidRPr="008A6A6E">
        <w:rPr>
          <w:szCs w:val="22"/>
          <w:lang w:val="sl-SI"/>
        </w:rPr>
        <w:t xml:space="preserve"> </w:t>
      </w:r>
      <w:r w:rsidR="009D60B9" w:rsidRPr="008A6A6E">
        <w:rPr>
          <w:szCs w:val="22"/>
          <w:lang w:val="sl-SI"/>
        </w:rPr>
        <w:t>ki so imeli te neželene učinke</w:t>
      </w:r>
      <w:r w:rsidR="00B34AFD" w:rsidRPr="008A6A6E">
        <w:rPr>
          <w:szCs w:val="22"/>
          <w:lang w:val="sl-SI"/>
        </w:rPr>
        <w:t xml:space="preserve">, </w:t>
      </w:r>
      <w:r w:rsidR="009D76A2" w:rsidRPr="008A6A6E">
        <w:rPr>
          <w:szCs w:val="22"/>
          <w:lang w:val="sl-SI"/>
        </w:rPr>
        <w:t xml:space="preserve">imela težave s srcem že pred jemanjem </w:t>
      </w:r>
      <w:r w:rsidR="00675310" w:rsidRPr="008A6A6E">
        <w:rPr>
          <w:szCs w:val="22"/>
          <w:lang w:val="sl-SI"/>
        </w:rPr>
        <w:t xml:space="preserve">tega </w:t>
      </w:r>
      <w:r w:rsidR="0014708E" w:rsidRPr="008A6A6E">
        <w:rPr>
          <w:szCs w:val="22"/>
          <w:lang w:val="sl-SI"/>
        </w:rPr>
        <w:t>zdravila</w:t>
      </w:r>
      <w:r w:rsidR="009D76A2" w:rsidRPr="008A6A6E">
        <w:rPr>
          <w:szCs w:val="22"/>
          <w:lang w:val="sl-SI"/>
        </w:rPr>
        <w:t xml:space="preserve">. </w:t>
      </w:r>
      <w:r w:rsidR="00B248E7" w:rsidRPr="008A6A6E">
        <w:rPr>
          <w:szCs w:val="22"/>
          <w:lang w:val="sl-SI"/>
        </w:rPr>
        <w:t>Ni mogoče ugotoviti a</w:t>
      </w:r>
      <w:r w:rsidR="009D76A2" w:rsidRPr="008A6A6E">
        <w:rPr>
          <w:szCs w:val="22"/>
          <w:lang w:val="sl-SI"/>
        </w:rPr>
        <w:t xml:space="preserve">li so bili ti dogodki neposredno povezani z </w:t>
      </w:r>
      <w:r w:rsidR="0014708E" w:rsidRPr="008A6A6E">
        <w:rPr>
          <w:szCs w:val="22"/>
          <w:lang w:val="sl-SI"/>
        </w:rPr>
        <w:t xml:space="preserve">zdravilom </w:t>
      </w:r>
      <w:r w:rsidR="009D76A2" w:rsidRPr="008A6A6E">
        <w:rPr>
          <w:szCs w:val="22"/>
          <w:lang w:val="sl-SI"/>
        </w:rPr>
        <w:t>VIAGR</w:t>
      </w:r>
      <w:r w:rsidR="0014708E" w:rsidRPr="008A6A6E">
        <w:rPr>
          <w:szCs w:val="22"/>
          <w:lang w:val="sl-SI"/>
        </w:rPr>
        <w:t>A</w:t>
      </w:r>
      <w:r w:rsidR="001F1A4F" w:rsidRPr="008A6A6E">
        <w:rPr>
          <w:szCs w:val="22"/>
          <w:lang w:val="sl-SI"/>
        </w:rPr>
        <w:t>.</w:t>
      </w:r>
      <w:r w:rsidR="009D76A2" w:rsidRPr="008A6A6E">
        <w:rPr>
          <w:szCs w:val="22"/>
          <w:lang w:val="sl-SI"/>
        </w:rPr>
        <w:t xml:space="preserve"> </w:t>
      </w:r>
    </w:p>
    <w:p w14:paraId="7320C3B4" w14:textId="77777777" w:rsidR="00B01AB0" w:rsidRPr="008A6A6E" w:rsidRDefault="00B01AB0" w:rsidP="00F91C0C">
      <w:pPr>
        <w:keepNext/>
        <w:keepLines/>
        <w:tabs>
          <w:tab w:val="left" w:pos="567"/>
        </w:tabs>
        <w:rPr>
          <w:szCs w:val="22"/>
          <w:lang w:val="sl-SI"/>
        </w:rPr>
      </w:pPr>
    </w:p>
    <w:p w14:paraId="4B00B984" w14:textId="77777777" w:rsidR="001279A8" w:rsidRPr="008A6A6E" w:rsidRDefault="001279A8" w:rsidP="00F91C0C">
      <w:pPr>
        <w:numPr>
          <w:ilvl w:val="12"/>
          <w:numId w:val="0"/>
        </w:numPr>
        <w:rPr>
          <w:b/>
          <w:szCs w:val="22"/>
          <w:lang w:val="sl-SI"/>
        </w:rPr>
      </w:pPr>
      <w:r w:rsidRPr="008A6A6E">
        <w:rPr>
          <w:b/>
          <w:szCs w:val="22"/>
          <w:lang w:val="sl-SI"/>
        </w:rPr>
        <w:t>Poročanje o neželenih učinkih</w:t>
      </w:r>
    </w:p>
    <w:p w14:paraId="75D9D0CC" w14:textId="77777777" w:rsidR="001279A8" w:rsidRPr="008A6A6E" w:rsidRDefault="00097823" w:rsidP="00F91C0C">
      <w:pPr>
        <w:numPr>
          <w:ilvl w:val="12"/>
          <w:numId w:val="0"/>
        </w:numPr>
        <w:ind w:right="-2"/>
        <w:rPr>
          <w:szCs w:val="22"/>
          <w:lang w:val="sl-SI"/>
        </w:rPr>
      </w:pPr>
      <w:r w:rsidRPr="008A6A6E">
        <w:rPr>
          <w:szCs w:val="22"/>
          <w:lang w:val="sl-SI"/>
        </w:rPr>
        <w:t xml:space="preserve">Če </w:t>
      </w:r>
      <w:r w:rsidR="006F2536" w:rsidRPr="008A6A6E">
        <w:rPr>
          <w:szCs w:val="22"/>
          <w:lang w:val="sl-SI"/>
        </w:rPr>
        <w:t xml:space="preserve">opazite </w:t>
      </w:r>
      <w:r w:rsidR="00584C02" w:rsidRPr="008A6A6E">
        <w:rPr>
          <w:szCs w:val="22"/>
          <w:lang w:val="sl-SI"/>
        </w:rPr>
        <w:t>kateregakoli izmed neželenih učinkov</w:t>
      </w:r>
      <w:r w:rsidR="006F2536" w:rsidRPr="008A6A6E">
        <w:rPr>
          <w:szCs w:val="22"/>
          <w:lang w:val="sl-SI"/>
        </w:rPr>
        <w:t xml:space="preserve">, se posvetujte </w:t>
      </w:r>
      <w:r w:rsidR="00C83E22" w:rsidRPr="008A6A6E">
        <w:rPr>
          <w:szCs w:val="22"/>
          <w:lang w:val="sl-SI"/>
        </w:rPr>
        <w:t xml:space="preserve">z </w:t>
      </w:r>
      <w:r w:rsidR="006F2536" w:rsidRPr="008A6A6E">
        <w:rPr>
          <w:szCs w:val="22"/>
          <w:lang w:val="sl-SI"/>
        </w:rPr>
        <w:t>zdravnikom</w:t>
      </w:r>
      <w:r w:rsidR="00DC2267" w:rsidRPr="008A6A6E">
        <w:rPr>
          <w:szCs w:val="22"/>
          <w:lang w:val="sl-SI"/>
        </w:rPr>
        <w:t>,</w:t>
      </w:r>
      <w:r w:rsidR="006F2536" w:rsidRPr="008A6A6E">
        <w:rPr>
          <w:szCs w:val="22"/>
          <w:lang w:val="sl-SI"/>
        </w:rPr>
        <w:t xml:space="preserve"> farmacevtom ali medicinsko sestro. Posvetujte se tudi, če opazite neželene učinke, ki niso navedeni v tem navodilu. </w:t>
      </w:r>
      <w:r w:rsidR="001279A8" w:rsidRPr="008A6A6E">
        <w:rPr>
          <w:szCs w:val="22"/>
          <w:lang w:val="sl-SI"/>
        </w:rPr>
        <w:t xml:space="preserve">O neželenih učinkih lahko poročate tudi neposredno na </w:t>
      </w:r>
      <w:r w:rsidR="001279A8" w:rsidRPr="008A6A6E">
        <w:rPr>
          <w:szCs w:val="22"/>
          <w:highlight w:val="lightGray"/>
          <w:lang w:val="sl-SI"/>
        </w:rPr>
        <w:t xml:space="preserve">nacionalni center za poročanje, ki je naveden v </w:t>
      </w:r>
      <w:hyperlink r:id="rId14" w:history="1">
        <w:r w:rsidR="001279A8" w:rsidRPr="008A6A6E">
          <w:rPr>
            <w:rStyle w:val="Hyperlink"/>
            <w:rFonts w:eastAsia="SimSun"/>
            <w:szCs w:val="22"/>
            <w:highlight w:val="lightGray"/>
            <w:lang w:val="sl-SI"/>
          </w:rPr>
          <w:t>Prilogi V</w:t>
        </w:r>
      </w:hyperlink>
      <w:r w:rsidR="001279A8" w:rsidRPr="008A6A6E">
        <w:rPr>
          <w:szCs w:val="22"/>
          <w:lang w:val="sl-SI"/>
        </w:rPr>
        <w:t>. S tem, ko poročate o neželenih učinkih, lahko prispevate k zagotovitvi več informacij o varnosti tega zdravila.</w:t>
      </w:r>
    </w:p>
    <w:p w14:paraId="402C05C4" w14:textId="77777777" w:rsidR="004A2E21" w:rsidRPr="008A6A6E" w:rsidRDefault="004A2E21" w:rsidP="00F91C0C">
      <w:pPr>
        <w:tabs>
          <w:tab w:val="left" w:pos="567"/>
        </w:tabs>
        <w:rPr>
          <w:szCs w:val="22"/>
          <w:lang w:val="sl-SI"/>
        </w:rPr>
      </w:pPr>
    </w:p>
    <w:p w14:paraId="73E5FA28" w14:textId="77777777" w:rsidR="009F72C3" w:rsidRPr="008A6A6E" w:rsidRDefault="009F72C3" w:rsidP="00F91C0C">
      <w:pPr>
        <w:rPr>
          <w:szCs w:val="22"/>
          <w:lang w:val="sl-SI"/>
        </w:rPr>
      </w:pPr>
    </w:p>
    <w:p w14:paraId="58BAB515" w14:textId="77777777" w:rsidR="009D76A2" w:rsidRPr="008A6A6E" w:rsidRDefault="009D76A2" w:rsidP="00F91C0C">
      <w:pPr>
        <w:ind w:left="567" w:hanging="567"/>
        <w:rPr>
          <w:b/>
          <w:caps/>
          <w:lang w:val="sl-SI"/>
        </w:rPr>
      </w:pPr>
      <w:r w:rsidRPr="008A6A6E">
        <w:rPr>
          <w:b/>
          <w:caps/>
          <w:lang w:val="sl-SI"/>
        </w:rPr>
        <w:t>5.</w:t>
      </w:r>
      <w:r w:rsidRPr="008A6A6E">
        <w:rPr>
          <w:b/>
          <w:caps/>
          <w:lang w:val="sl-SI"/>
        </w:rPr>
        <w:tab/>
      </w:r>
      <w:r w:rsidR="006F2536" w:rsidRPr="008A6A6E">
        <w:rPr>
          <w:b/>
          <w:caps/>
          <w:lang w:val="sl-SI"/>
        </w:rPr>
        <w:t>S</w:t>
      </w:r>
      <w:r w:rsidR="006F2536" w:rsidRPr="008A6A6E">
        <w:rPr>
          <w:b/>
          <w:lang w:val="sl-SI"/>
        </w:rPr>
        <w:t>hranj</w:t>
      </w:r>
      <w:r w:rsidR="00D70FE6" w:rsidRPr="008A6A6E">
        <w:rPr>
          <w:b/>
          <w:lang w:val="sl-SI"/>
        </w:rPr>
        <w:t>e</w:t>
      </w:r>
      <w:r w:rsidR="006F2536" w:rsidRPr="008A6A6E">
        <w:rPr>
          <w:b/>
          <w:lang w:val="sl-SI"/>
        </w:rPr>
        <w:t>v</w:t>
      </w:r>
      <w:r w:rsidR="00D87F35" w:rsidRPr="008A6A6E">
        <w:rPr>
          <w:b/>
          <w:lang w:val="sl-SI"/>
        </w:rPr>
        <w:t>a</w:t>
      </w:r>
      <w:r w:rsidR="006F2536" w:rsidRPr="008A6A6E">
        <w:rPr>
          <w:b/>
          <w:lang w:val="sl-SI"/>
        </w:rPr>
        <w:t>nje zdravila VIAGRA</w:t>
      </w:r>
    </w:p>
    <w:p w14:paraId="0DC1DDD8" w14:textId="77777777" w:rsidR="009D76A2" w:rsidRPr="008A6A6E" w:rsidRDefault="009D76A2" w:rsidP="00F91C0C">
      <w:pPr>
        <w:tabs>
          <w:tab w:val="left" w:pos="567"/>
        </w:tabs>
        <w:rPr>
          <w:szCs w:val="22"/>
          <w:lang w:val="sl-SI"/>
        </w:rPr>
      </w:pPr>
    </w:p>
    <w:p w14:paraId="61685A91" w14:textId="77777777" w:rsidR="009D76A2" w:rsidRPr="008A6A6E" w:rsidRDefault="009D76A2" w:rsidP="00F91C0C">
      <w:pPr>
        <w:tabs>
          <w:tab w:val="left" w:pos="567"/>
        </w:tabs>
        <w:rPr>
          <w:szCs w:val="22"/>
          <w:lang w:val="sl-SI"/>
        </w:rPr>
      </w:pPr>
      <w:r w:rsidRPr="008A6A6E">
        <w:rPr>
          <w:szCs w:val="22"/>
          <w:lang w:val="sl-SI"/>
        </w:rPr>
        <w:t>Zdravilo shranjujte nedosegljivo otrokom</w:t>
      </w:r>
      <w:r w:rsidR="004A2E21" w:rsidRPr="008A6A6E">
        <w:rPr>
          <w:szCs w:val="22"/>
          <w:lang w:val="sl-SI"/>
        </w:rPr>
        <w:t>!</w:t>
      </w:r>
    </w:p>
    <w:p w14:paraId="7B67683B" w14:textId="61F40E53" w:rsidR="009D76A2" w:rsidRPr="008A6A6E" w:rsidRDefault="009D76A2" w:rsidP="00F91C0C">
      <w:pPr>
        <w:tabs>
          <w:tab w:val="left" w:pos="567"/>
        </w:tabs>
        <w:rPr>
          <w:szCs w:val="22"/>
          <w:lang w:val="sl-SI"/>
        </w:rPr>
      </w:pPr>
      <w:r w:rsidRPr="008A6A6E">
        <w:rPr>
          <w:szCs w:val="22"/>
          <w:lang w:val="sl-SI"/>
        </w:rPr>
        <w:t>S</w:t>
      </w:r>
      <w:r w:rsidR="004A2E21" w:rsidRPr="008A6A6E">
        <w:rPr>
          <w:szCs w:val="22"/>
          <w:lang w:val="sl-SI"/>
        </w:rPr>
        <w:t>hranjujte pri temperaturi do 30</w:t>
      </w:r>
      <w:r w:rsidR="007E36E6">
        <w:rPr>
          <w:szCs w:val="22"/>
          <w:lang w:val="sl-SI"/>
        </w:rPr>
        <w:t> </w:t>
      </w:r>
      <w:r w:rsidRPr="008A6A6E">
        <w:rPr>
          <w:szCs w:val="22"/>
          <w:lang w:val="sl-SI"/>
        </w:rPr>
        <w:t>°C.</w:t>
      </w:r>
    </w:p>
    <w:p w14:paraId="49168D6E" w14:textId="77777777" w:rsidR="00904F51" w:rsidRPr="008A6A6E" w:rsidRDefault="00904F51" w:rsidP="00F91C0C">
      <w:pPr>
        <w:tabs>
          <w:tab w:val="left" w:pos="567"/>
        </w:tabs>
        <w:rPr>
          <w:szCs w:val="22"/>
          <w:lang w:val="sl-SI"/>
        </w:rPr>
      </w:pPr>
    </w:p>
    <w:p w14:paraId="013C8151" w14:textId="77777777" w:rsidR="009D76A2" w:rsidRPr="008A6A6E" w:rsidRDefault="006F2536" w:rsidP="00F91C0C">
      <w:pPr>
        <w:tabs>
          <w:tab w:val="left" w:pos="567"/>
        </w:tabs>
        <w:rPr>
          <w:szCs w:val="22"/>
          <w:lang w:val="sl-SI"/>
        </w:rPr>
      </w:pPr>
      <w:r w:rsidRPr="008A6A6E">
        <w:rPr>
          <w:szCs w:val="22"/>
          <w:lang w:val="sl-SI"/>
        </w:rPr>
        <w:t>Tega z</w:t>
      </w:r>
      <w:r w:rsidR="009D76A2" w:rsidRPr="008A6A6E">
        <w:rPr>
          <w:szCs w:val="22"/>
          <w:lang w:val="sl-SI"/>
        </w:rPr>
        <w:t>dravila ne smete uporabljati po datumu izteka roka uporabnosti, ki je naveden na škatli</w:t>
      </w:r>
      <w:r w:rsidR="009D60B9" w:rsidRPr="008A6A6E">
        <w:rPr>
          <w:szCs w:val="22"/>
          <w:lang w:val="sl-SI"/>
        </w:rPr>
        <w:t xml:space="preserve"> in pretisnem omotu poleg oznake »</w:t>
      </w:r>
      <w:r w:rsidR="00BC72EA" w:rsidRPr="008A6A6E">
        <w:rPr>
          <w:szCs w:val="22"/>
          <w:lang w:val="sl-SI"/>
        </w:rPr>
        <w:t>EXP</w:t>
      </w:r>
      <w:r w:rsidR="009D60B9" w:rsidRPr="008A6A6E">
        <w:rPr>
          <w:szCs w:val="22"/>
          <w:lang w:val="sl-SI"/>
        </w:rPr>
        <w:t>«</w:t>
      </w:r>
      <w:r w:rsidR="009D76A2" w:rsidRPr="008A6A6E">
        <w:rPr>
          <w:szCs w:val="22"/>
          <w:lang w:val="sl-SI"/>
        </w:rPr>
        <w:t>.</w:t>
      </w:r>
      <w:r w:rsidR="00097823" w:rsidRPr="008A6A6E">
        <w:rPr>
          <w:szCs w:val="22"/>
          <w:lang w:val="sl-SI"/>
        </w:rPr>
        <w:t xml:space="preserve"> </w:t>
      </w:r>
      <w:r w:rsidR="001D7866" w:rsidRPr="008A6A6E">
        <w:rPr>
          <w:szCs w:val="22"/>
          <w:lang w:val="sl-SI"/>
        </w:rPr>
        <w:t>R</w:t>
      </w:r>
      <w:r w:rsidR="00097823" w:rsidRPr="008A6A6E">
        <w:rPr>
          <w:szCs w:val="22"/>
          <w:lang w:val="sl-SI"/>
        </w:rPr>
        <w:t xml:space="preserve">ok uporabnosti </w:t>
      </w:r>
      <w:r w:rsidR="001D7866" w:rsidRPr="008A6A6E">
        <w:rPr>
          <w:szCs w:val="22"/>
          <w:lang w:val="sl-SI"/>
        </w:rPr>
        <w:t xml:space="preserve">zdravila </w:t>
      </w:r>
      <w:r w:rsidR="00097823" w:rsidRPr="008A6A6E">
        <w:rPr>
          <w:szCs w:val="22"/>
          <w:lang w:val="sl-SI"/>
        </w:rPr>
        <w:t xml:space="preserve">se </w:t>
      </w:r>
      <w:r w:rsidR="001D7866" w:rsidRPr="008A6A6E">
        <w:rPr>
          <w:szCs w:val="22"/>
          <w:lang w:val="sl-SI"/>
        </w:rPr>
        <w:t>izteče</w:t>
      </w:r>
      <w:r w:rsidR="00097823" w:rsidRPr="008A6A6E">
        <w:rPr>
          <w:szCs w:val="22"/>
          <w:lang w:val="sl-SI"/>
        </w:rPr>
        <w:t xml:space="preserve"> na zadnji dan navedenega meseca.</w:t>
      </w:r>
    </w:p>
    <w:p w14:paraId="063E9084" w14:textId="77777777" w:rsidR="009D76A2" w:rsidRPr="008A6A6E" w:rsidRDefault="00447BCA" w:rsidP="00F91C0C">
      <w:pPr>
        <w:tabs>
          <w:tab w:val="left" w:pos="567"/>
        </w:tabs>
        <w:rPr>
          <w:bCs/>
          <w:szCs w:val="22"/>
          <w:lang w:val="sl-SI"/>
        </w:rPr>
      </w:pPr>
      <w:r w:rsidRPr="008A6A6E">
        <w:rPr>
          <w:bCs/>
          <w:szCs w:val="22"/>
          <w:lang w:val="sl-SI"/>
        </w:rPr>
        <w:t xml:space="preserve">Shranjujte v originalni ovojnini za zagotovitev zaščite pred vlago. </w:t>
      </w:r>
    </w:p>
    <w:p w14:paraId="293AD49C" w14:textId="77777777" w:rsidR="00447BCA" w:rsidRPr="008A6A6E" w:rsidRDefault="00447BCA" w:rsidP="00F91C0C">
      <w:pPr>
        <w:tabs>
          <w:tab w:val="left" w:pos="567"/>
        </w:tabs>
        <w:rPr>
          <w:bCs/>
          <w:szCs w:val="22"/>
          <w:lang w:val="sl-SI"/>
        </w:rPr>
      </w:pPr>
    </w:p>
    <w:p w14:paraId="50FB2CCA" w14:textId="77777777" w:rsidR="00B94359" w:rsidRPr="008A6A6E" w:rsidRDefault="00B94359" w:rsidP="00F91C0C">
      <w:pPr>
        <w:tabs>
          <w:tab w:val="left" w:pos="567"/>
        </w:tabs>
        <w:rPr>
          <w:szCs w:val="22"/>
          <w:lang w:val="sl-SI"/>
        </w:rPr>
      </w:pPr>
      <w:r w:rsidRPr="008A6A6E">
        <w:rPr>
          <w:szCs w:val="22"/>
          <w:lang w:val="sl-SI"/>
        </w:rPr>
        <w:t xml:space="preserve">Zdravila ne smete odvreči v odpadne vode ali med gospodinjske odpadke. O načinu odstranjevanja zdravila, ki ga ne </w:t>
      </w:r>
      <w:r w:rsidR="009D60B9" w:rsidRPr="008A6A6E">
        <w:rPr>
          <w:szCs w:val="22"/>
          <w:lang w:val="sl-SI"/>
        </w:rPr>
        <w:t>uporabljate</w:t>
      </w:r>
      <w:r w:rsidRPr="008A6A6E">
        <w:rPr>
          <w:szCs w:val="22"/>
          <w:lang w:val="sl-SI"/>
        </w:rPr>
        <w:t xml:space="preserve"> več, se posvetujte s farmacevtom. Taki ukrepi pomagajo varovati okolje.</w:t>
      </w:r>
    </w:p>
    <w:p w14:paraId="4EF227D9" w14:textId="77777777" w:rsidR="00B94359" w:rsidRPr="008A6A6E" w:rsidRDefault="00B94359" w:rsidP="00F91C0C">
      <w:pPr>
        <w:tabs>
          <w:tab w:val="left" w:pos="567"/>
        </w:tabs>
        <w:rPr>
          <w:szCs w:val="22"/>
          <w:lang w:val="sl-SI"/>
        </w:rPr>
      </w:pPr>
    </w:p>
    <w:p w14:paraId="3AEF858D" w14:textId="77777777" w:rsidR="009D76A2" w:rsidRPr="008A6A6E" w:rsidRDefault="009D76A2" w:rsidP="00F91C0C">
      <w:pPr>
        <w:tabs>
          <w:tab w:val="left" w:pos="567"/>
        </w:tabs>
        <w:rPr>
          <w:szCs w:val="22"/>
          <w:lang w:val="sl-SI"/>
        </w:rPr>
      </w:pPr>
    </w:p>
    <w:p w14:paraId="11E34446" w14:textId="77777777" w:rsidR="009D76A2" w:rsidRPr="008A6A6E" w:rsidRDefault="009D76A2" w:rsidP="00F91C0C">
      <w:pPr>
        <w:widowControl w:val="0"/>
        <w:ind w:left="567" w:hanging="567"/>
        <w:rPr>
          <w:b/>
          <w:lang w:val="sl-SI"/>
        </w:rPr>
      </w:pPr>
      <w:r w:rsidRPr="008A6A6E">
        <w:rPr>
          <w:b/>
          <w:lang w:val="sl-SI"/>
        </w:rPr>
        <w:t>6.</w:t>
      </w:r>
      <w:r w:rsidRPr="008A6A6E">
        <w:rPr>
          <w:b/>
          <w:lang w:val="sl-SI"/>
        </w:rPr>
        <w:tab/>
      </w:r>
      <w:r w:rsidR="006F2536" w:rsidRPr="008A6A6E">
        <w:rPr>
          <w:b/>
          <w:lang w:val="sl-SI"/>
        </w:rPr>
        <w:t>Vsebina pakiranja in dodatne informacije</w:t>
      </w:r>
    </w:p>
    <w:p w14:paraId="56BEE0EF" w14:textId="77777777" w:rsidR="009D76A2" w:rsidRPr="008A6A6E" w:rsidRDefault="009D76A2" w:rsidP="00F91C0C">
      <w:pPr>
        <w:widowControl w:val="0"/>
        <w:tabs>
          <w:tab w:val="left" w:pos="567"/>
        </w:tabs>
        <w:rPr>
          <w:szCs w:val="22"/>
          <w:lang w:val="sl-SI"/>
        </w:rPr>
      </w:pPr>
    </w:p>
    <w:p w14:paraId="73C810CE" w14:textId="77777777" w:rsidR="009806E6" w:rsidRPr="008A6A6E" w:rsidRDefault="00097823" w:rsidP="00F91C0C">
      <w:pPr>
        <w:tabs>
          <w:tab w:val="left" w:pos="567"/>
        </w:tabs>
        <w:rPr>
          <w:b/>
          <w:bCs/>
          <w:iCs/>
          <w:szCs w:val="22"/>
          <w:lang w:val="sl-SI"/>
        </w:rPr>
      </w:pPr>
      <w:r w:rsidRPr="008A6A6E">
        <w:rPr>
          <w:b/>
          <w:bCs/>
          <w:iCs/>
          <w:szCs w:val="22"/>
          <w:lang w:val="sl-SI"/>
        </w:rPr>
        <w:t>Kaj vsebuje zdravilo V</w:t>
      </w:r>
      <w:r w:rsidR="004A2E21" w:rsidRPr="008A6A6E">
        <w:rPr>
          <w:b/>
          <w:bCs/>
          <w:iCs/>
          <w:szCs w:val="22"/>
          <w:lang w:val="sl-SI"/>
        </w:rPr>
        <w:t>IAGRA</w:t>
      </w:r>
    </w:p>
    <w:p w14:paraId="5D39A2D3" w14:textId="77777777" w:rsidR="009806E6" w:rsidRPr="008A6A6E" w:rsidRDefault="0084413B" w:rsidP="00F91C0C">
      <w:pPr>
        <w:numPr>
          <w:ilvl w:val="0"/>
          <w:numId w:val="13"/>
        </w:numPr>
        <w:tabs>
          <w:tab w:val="clear" w:pos="567"/>
        </w:tabs>
        <w:rPr>
          <w:szCs w:val="22"/>
          <w:lang w:val="sl-SI"/>
        </w:rPr>
      </w:pPr>
      <w:r w:rsidRPr="008A6A6E">
        <w:rPr>
          <w:szCs w:val="22"/>
          <w:lang w:val="sl-SI"/>
        </w:rPr>
        <w:t>U</w:t>
      </w:r>
      <w:r w:rsidR="009806E6" w:rsidRPr="008A6A6E">
        <w:rPr>
          <w:szCs w:val="22"/>
          <w:lang w:val="sl-SI"/>
        </w:rPr>
        <w:t xml:space="preserve">činkovina v </w:t>
      </w:r>
      <w:r w:rsidR="0014708E" w:rsidRPr="008A6A6E">
        <w:rPr>
          <w:szCs w:val="22"/>
          <w:lang w:val="sl-SI"/>
        </w:rPr>
        <w:t xml:space="preserve">zdravilu </w:t>
      </w:r>
      <w:r w:rsidR="009806E6" w:rsidRPr="008A6A6E">
        <w:rPr>
          <w:szCs w:val="22"/>
          <w:lang w:val="sl-SI"/>
        </w:rPr>
        <w:t>VIAGR</w:t>
      </w:r>
      <w:r w:rsidR="0014708E" w:rsidRPr="008A6A6E">
        <w:rPr>
          <w:szCs w:val="22"/>
          <w:lang w:val="sl-SI"/>
        </w:rPr>
        <w:t>A</w:t>
      </w:r>
      <w:r w:rsidR="009806E6" w:rsidRPr="008A6A6E">
        <w:rPr>
          <w:szCs w:val="22"/>
          <w:lang w:val="sl-SI"/>
        </w:rPr>
        <w:t xml:space="preserve"> je sildenafil. Ena tableta vsebuje 25 mg sildenafila (v obliki </w:t>
      </w:r>
      <w:r w:rsidR="00191EE2" w:rsidRPr="008A6A6E">
        <w:rPr>
          <w:szCs w:val="22"/>
          <w:lang w:val="sl-SI"/>
        </w:rPr>
        <w:t xml:space="preserve">soli </w:t>
      </w:r>
      <w:r w:rsidR="009806E6" w:rsidRPr="008A6A6E">
        <w:rPr>
          <w:szCs w:val="22"/>
          <w:lang w:val="sl-SI"/>
        </w:rPr>
        <w:t>sildenafilijevega citrata).</w:t>
      </w:r>
    </w:p>
    <w:p w14:paraId="07285963" w14:textId="77777777" w:rsidR="009806E6" w:rsidRPr="008A6A6E" w:rsidRDefault="009D60B9" w:rsidP="00F91C0C">
      <w:pPr>
        <w:numPr>
          <w:ilvl w:val="0"/>
          <w:numId w:val="5"/>
        </w:numPr>
        <w:ind w:left="567" w:hanging="567"/>
        <w:rPr>
          <w:szCs w:val="22"/>
          <w:lang w:val="sl-SI"/>
        </w:rPr>
      </w:pPr>
      <w:r w:rsidRPr="008A6A6E">
        <w:rPr>
          <w:szCs w:val="22"/>
          <w:lang w:val="sl-SI"/>
        </w:rPr>
        <w:t>Druge sestavine zdravila so</w:t>
      </w:r>
      <w:r w:rsidR="009806E6" w:rsidRPr="008A6A6E">
        <w:rPr>
          <w:szCs w:val="22"/>
          <w:lang w:val="sl-SI"/>
        </w:rPr>
        <w:t xml:space="preserve">: </w:t>
      </w:r>
    </w:p>
    <w:p w14:paraId="31F9F18C" w14:textId="77777777" w:rsidR="009806E6" w:rsidRPr="008A6A6E" w:rsidRDefault="009806E6" w:rsidP="00F91C0C">
      <w:pPr>
        <w:pStyle w:val="BodyTextIndent2"/>
        <w:numPr>
          <w:ilvl w:val="0"/>
          <w:numId w:val="32"/>
        </w:numPr>
        <w:tabs>
          <w:tab w:val="left" w:pos="540"/>
          <w:tab w:val="left" w:pos="1134"/>
          <w:tab w:val="left" w:pos="2835"/>
        </w:tabs>
        <w:ind w:left="2835" w:hanging="2268"/>
        <w:jc w:val="left"/>
        <w:rPr>
          <w:lang w:val="sl-SI"/>
        </w:rPr>
      </w:pPr>
      <w:r w:rsidRPr="008A6A6E">
        <w:rPr>
          <w:lang w:val="sl-SI"/>
        </w:rPr>
        <w:t xml:space="preserve">Jedro tablete: </w:t>
      </w:r>
      <w:r w:rsidR="006F2536" w:rsidRPr="008A6A6E">
        <w:rPr>
          <w:lang w:val="sl-SI"/>
        </w:rPr>
        <w:tab/>
      </w:r>
      <w:r w:rsidRPr="008A6A6E">
        <w:rPr>
          <w:lang w:val="sl-SI"/>
        </w:rPr>
        <w:t>mikrokristalna celuloza, brezvodni kalcijev hidrogenfosfat, premreženi natrijev karmelozat</w:t>
      </w:r>
      <w:r w:rsidR="000F66BB" w:rsidRPr="008A6A6E">
        <w:rPr>
          <w:lang w:val="sl-SI"/>
        </w:rPr>
        <w:t xml:space="preserve"> (glejte poglavje 2 </w:t>
      </w:r>
      <w:r w:rsidR="00B366D7" w:rsidRPr="008A6A6E">
        <w:rPr>
          <w:lang w:val="sl-SI"/>
        </w:rPr>
        <w:t>“</w:t>
      </w:r>
      <w:r w:rsidR="000F66BB" w:rsidRPr="008A6A6E">
        <w:rPr>
          <w:lang w:val="sl-SI"/>
        </w:rPr>
        <w:t>Zdravilo VIAGRA vsebuje natrij</w:t>
      </w:r>
      <w:r w:rsidR="00B366D7" w:rsidRPr="008A6A6E">
        <w:rPr>
          <w:lang w:val="sl-SI"/>
        </w:rPr>
        <w:t>”</w:t>
      </w:r>
      <w:r w:rsidR="000F66BB" w:rsidRPr="008A6A6E">
        <w:rPr>
          <w:lang w:val="sl-SI"/>
        </w:rPr>
        <w:t>)</w:t>
      </w:r>
      <w:r w:rsidRPr="008A6A6E">
        <w:rPr>
          <w:lang w:val="sl-SI"/>
        </w:rPr>
        <w:t>, magnezijev stearat.</w:t>
      </w:r>
    </w:p>
    <w:p w14:paraId="5CB465BE" w14:textId="77777777" w:rsidR="00AC3132" w:rsidRPr="008A6A6E" w:rsidRDefault="00AC3132" w:rsidP="00F91C0C">
      <w:pPr>
        <w:pStyle w:val="BodyTextIndent2"/>
        <w:numPr>
          <w:ilvl w:val="0"/>
          <w:numId w:val="32"/>
        </w:numPr>
        <w:tabs>
          <w:tab w:val="left" w:pos="567"/>
          <w:tab w:val="left" w:pos="1134"/>
          <w:tab w:val="left" w:pos="2835"/>
        </w:tabs>
        <w:ind w:left="2835" w:hanging="2268"/>
        <w:jc w:val="left"/>
        <w:rPr>
          <w:lang w:val="sl-SI"/>
        </w:rPr>
      </w:pPr>
      <w:r w:rsidRPr="008A6A6E">
        <w:rPr>
          <w:lang w:val="sl-SI"/>
        </w:rPr>
        <w:lastRenderedPageBreak/>
        <w:t>Filmska obloga:</w:t>
      </w:r>
      <w:r w:rsidR="000F66BB" w:rsidRPr="008A6A6E">
        <w:rPr>
          <w:lang w:val="sl-SI"/>
        </w:rPr>
        <w:t xml:space="preserve"> </w:t>
      </w:r>
      <w:r w:rsidR="000F66BB" w:rsidRPr="008A6A6E">
        <w:rPr>
          <w:lang w:val="sl-SI"/>
        </w:rPr>
        <w:tab/>
      </w:r>
      <w:r w:rsidRPr="008A6A6E">
        <w:rPr>
          <w:lang w:val="sl-SI"/>
        </w:rPr>
        <w:t>hipromeloza, titanov dioksid (E171), laktoza</w:t>
      </w:r>
      <w:r w:rsidR="009D60B9" w:rsidRPr="008A6A6E">
        <w:rPr>
          <w:lang w:val="sl-SI"/>
        </w:rPr>
        <w:t xml:space="preserve"> monohidrat</w:t>
      </w:r>
      <w:r w:rsidR="000F66BB" w:rsidRPr="008A6A6E">
        <w:rPr>
          <w:lang w:val="sl-SI"/>
        </w:rPr>
        <w:t xml:space="preserve"> (glejte poglavje 2 </w:t>
      </w:r>
      <w:r w:rsidR="00B366D7" w:rsidRPr="008A6A6E">
        <w:rPr>
          <w:lang w:val="sl-SI"/>
        </w:rPr>
        <w:t>“</w:t>
      </w:r>
      <w:r w:rsidR="000F66BB" w:rsidRPr="008A6A6E">
        <w:rPr>
          <w:lang w:val="sl-SI"/>
        </w:rPr>
        <w:t>Zdravilo VIAGRA vsebuje laktozo</w:t>
      </w:r>
      <w:r w:rsidR="00B366D7" w:rsidRPr="008A6A6E">
        <w:rPr>
          <w:lang w:val="sl-SI"/>
        </w:rPr>
        <w:t>”</w:t>
      </w:r>
      <w:r w:rsidR="000F66BB" w:rsidRPr="008A6A6E">
        <w:rPr>
          <w:lang w:val="sl-SI"/>
        </w:rPr>
        <w:t>)</w:t>
      </w:r>
      <w:r w:rsidRPr="008A6A6E">
        <w:rPr>
          <w:lang w:val="sl-SI"/>
        </w:rPr>
        <w:t>, triacetin, indigotin (E132).</w:t>
      </w:r>
    </w:p>
    <w:p w14:paraId="0FB01AB8" w14:textId="77777777" w:rsidR="009806E6" w:rsidRPr="008A6A6E" w:rsidRDefault="009806E6" w:rsidP="00F91C0C">
      <w:pPr>
        <w:pStyle w:val="BodyTextIndent2"/>
        <w:tabs>
          <w:tab w:val="left" w:pos="567"/>
          <w:tab w:val="left" w:pos="1134"/>
          <w:tab w:val="left" w:pos="2835"/>
        </w:tabs>
        <w:ind w:left="0"/>
        <w:jc w:val="left"/>
        <w:rPr>
          <w:lang w:val="sl-SI"/>
        </w:rPr>
      </w:pPr>
    </w:p>
    <w:p w14:paraId="71FDBF83" w14:textId="77777777" w:rsidR="000B1FE9" w:rsidRPr="008A6A6E" w:rsidRDefault="000B1FE9" w:rsidP="00F91C0C">
      <w:pPr>
        <w:pStyle w:val="BodyTextIndent2"/>
        <w:tabs>
          <w:tab w:val="left" w:pos="567"/>
        </w:tabs>
        <w:ind w:left="0"/>
        <w:jc w:val="left"/>
        <w:rPr>
          <w:b/>
          <w:lang w:val="sl-SI"/>
        </w:rPr>
      </w:pPr>
      <w:r w:rsidRPr="008A6A6E">
        <w:rPr>
          <w:b/>
          <w:lang w:val="sl-SI"/>
        </w:rPr>
        <w:t>Izgled zdravila VIAGRA in vsebina pakiranja</w:t>
      </w:r>
    </w:p>
    <w:p w14:paraId="2EA8E70C" w14:textId="4B67A1E9" w:rsidR="009806E6" w:rsidRPr="008A6A6E" w:rsidRDefault="009806E6" w:rsidP="00F91C0C">
      <w:pPr>
        <w:pStyle w:val="BodyText3"/>
        <w:spacing w:line="240" w:lineRule="auto"/>
        <w:jc w:val="left"/>
        <w:rPr>
          <w:lang w:val="sl-SI"/>
        </w:rPr>
      </w:pPr>
      <w:r w:rsidRPr="008A6A6E">
        <w:rPr>
          <w:lang w:val="sl-SI"/>
        </w:rPr>
        <w:t>Filmsko obložene tablete</w:t>
      </w:r>
      <w:r w:rsidR="00BA42C2">
        <w:rPr>
          <w:lang w:val="sl-SI"/>
        </w:rPr>
        <w:t xml:space="preserve"> (tablet</w:t>
      </w:r>
      <w:r w:rsidR="005400BB">
        <w:rPr>
          <w:lang w:val="sl-SI"/>
        </w:rPr>
        <w:t>e</w:t>
      </w:r>
      <w:r w:rsidR="00BA42C2">
        <w:rPr>
          <w:lang w:val="sl-SI"/>
        </w:rPr>
        <w:t>)</w:t>
      </w:r>
      <w:r w:rsidR="007F6961" w:rsidRPr="008A6A6E">
        <w:rPr>
          <w:lang w:val="sl-SI"/>
        </w:rPr>
        <w:t xml:space="preserve"> zdravila</w:t>
      </w:r>
      <w:r w:rsidRPr="008A6A6E">
        <w:rPr>
          <w:lang w:val="sl-SI"/>
        </w:rPr>
        <w:t xml:space="preserve"> VIAGRA so modre barve in imajo obliko romba z zaobljenimi robovi. Na eni strani imajo oznako "</w:t>
      </w:r>
      <w:r w:rsidR="00193267">
        <w:rPr>
          <w:lang w:val="sl-SI"/>
        </w:rPr>
        <w:t>VIAGRA</w:t>
      </w:r>
      <w:r w:rsidRPr="008A6A6E">
        <w:rPr>
          <w:lang w:val="sl-SI"/>
        </w:rPr>
        <w:t xml:space="preserve">" in na drugi "VGR 25". Tablete so na voljo v pretisnih omotih, ki vsebujejo po </w:t>
      </w:r>
      <w:r w:rsidR="00B06F77" w:rsidRPr="008A6A6E">
        <w:rPr>
          <w:lang w:val="sl-SI"/>
        </w:rPr>
        <w:t xml:space="preserve">2, </w:t>
      </w:r>
      <w:r w:rsidRPr="008A6A6E">
        <w:rPr>
          <w:lang w:val="sl-SI"/>
        </w:rPr>
        <w:t xml:space="preserve">4, 8 ali 12 tablet. V vaši državi na tržišču </w:t>
      </w:r>
      <w:r w:rsidR="009834EB" w:rsidRPr="008A6A6E">
        <w:rPr>
          <w:lang w:val="sl-SI"/>
        </w:rPr>
        <w:t xml:space="preserve">morda </w:t>
      </w:r>
      <w:r w:rsidRPr="008A6A6E">
        <w:rPr>
          <w:lang w:val="sl-SI"/>
        </w:rPr>
        <w:t>ni vseh pakiranj.</w:t>
      </w:r>
    </w:p>
    <w:p w14:paraId="20B484EA" w14:textId="77777777" w:rsidR="009806E6" w:rsidRPr="008A6A6E" w:rsidRDefault="009806E6" w:rsidP="00F91C0C">
      <w:pPr>
        <w:pStyle w:val="BodyTextIndent2"/>
        <w:tabs>
          <w:tab w:val="left" w:pos="567"/>
        </w:tabs>
        <w:ind w:left="0"/>
        <w:jc w:val="left"/>
        <w:rPr>
          <w:lang w:val="sl-SI"/>
        </w:rPr>
      </w:pPr>
    </w:p>
    <w:p w14:paraId="485BB869" w14:textId="414695BE" w:rsidR="009806E6" w:rsidRPr="008A6A6E" w:rsidRDefault="009806E6" w:rsidP="00F91C0C">
      <w:pPr>
        <w:tabs>
          <w:tab w:val="left" w:pos="567"/>
        </w:tabs>
        <w:rPr>
          <w:b/>
          <w:szCs w:val="22"/>
          <w:lang w:val="sl-SI"/>
        </w:rPr>
      </w:pPr>
      <w:r w:rsidRPr="008A6A6E">
        <w:rPr>
          <w:b/>
          <w:szCs w:val="22"/>
          <w:lang w:val="sl-SI"/>
        </w:rPr>
        <w:t>Imetnik dovoljenja za promet z zdravilom</w:t>
      </w:r>
    </w:p>
    <w:p w14:paraId="01BE5EDA" w14:textId="4BEB6B78" w:rsidR="009806E6" w:rsidRPr="008A6A6E" w:rsidRDefault="00B13C8F" w:rsidP="00F91C0C">
      <w:pPr>
        <w:tabs>
          <w:tab w:val="left" w:pos="567"/>
        </w:tabs>
        <w:rPr>
          <w:szCs w:val="22"/>
          <w:lang w:val="sl-SI"/>
        </w:rPr>
      </w:pPr>
      <w:r w:rsidRPr="008A6A6E">
        <w:rPr>
          <w:szCs w:val="22"/>
          <w:lang w:val="sl-SI"/>
        </w:rPr>
        <w:t>Upjohn EESV, Rivium Westlaan 142, 2909 LD Capelle aan den IJssel, Nizozemska</w:t>
      </w:r>
      <w:r w:rsidR="00D3693A" w:rsidRPr="008A6A6E">
        <w:rPr>
          <w:lang w:val="sl-SI"/>
        </w:rPr>
        <w:t>.</w:t>
      </w:r>
    </w:p>
    <w:p w14:paraId="2346BC87" w14:textId="77777777" w:rsidR="00BA42C2" w:rsidRDefault="00BA42C2" w:rsidP="00F91C0C">
      <w:pPr>
        <w:tabs>
          <w:tab w:val="left" w:pos="567"/>
        </w:tabs>
        <w:rPr>
          <w:szCs w:val="22"/>
          <w:lang w:val="sl-SI"/>
        </w:rPr>
      </w:pPr>
    </w:p>
    <w:p w14:paraId="5136D1B0" w14:textId="591AAB60" w:rsidR="00BA42C2" w:rsidRDefault="00BA42C2" w:rsidP="00F91C0C">
      <w:pPr>
        <w:tabs>
          <w:tab w:val="left" w:pos="567"/>
        </w:tabs>
        <w:rPr>
          <w:szCs w:val="22"/>
          <w:lang w:val="sl-SI"/>
        </w:rPr>
      </w:pPr>
      <w:r>
        <w:rPr>
          <w:b/>
          <w:szCs w:val="22"/>
          <w:lang w:val="sl-SI"/>
        </w:rPr>
        <w:t>P</w:t>
      </w:r>
      <w:r w:rsidRPr="008A6A6E">
        <w:rPr>
          <w:b/>
          <w:szCs w:val="22"/>
          <w:lang w:val="sl-SI"/>
        </w:rPr>
        <w:t>roizvajalec</w:t>
      </w:r>
    </w:p>
    <w:p w14:paraId="430065D2" w14:textId="4A515AA4" w:rsidR="009806E6" w:rsidRPr="008A6A6E" w:rsidRDefault="003C044B" w:rsidP="00F91C0C">
      <w:pPr>
        <w:tabs>
          <w:tab w:val="left" w:pos="567"/>
        </w:tabs>
        <w:rPr>
          <w:szCs w:val="22"/>
          <w:lang w:val="sl-SI"/>
        </w:rPr>
      </w:pPr>
      <w:r w:rsidRPr="008A6A6E">
        <w:rPr>
          <w:szCs w:val="22"/>
          <w:lang w:val="fr-FR"/>
        </w:rPr>
        <w:t>Fareva Amboise</w:t>
      </w:r>
      <w:r w:rsidR="009806E6" w:rsidRPr="008A6A6E">
        <w:rPr>
          <w:szCs w:val="22"/>
          <w:lang w:val="sl-SI"/>
        </w:rPr>
        <w:t>, Zone Industrielle, 29 route des Industries, 37530</w:t>
      </w:r>
      <w:r w:rsidR="000F66BB" w:rsidRPr="008A6A6E">
        <w:rPr>
          <w:szCs w:val="22"/>
          <w:lang w:val="sl-SI"/>
        </w:rPr>
        <w:t> </w:t>
      </w:r>
      <w:r w:rsidR="009806E6" w:rsidRPr="008A6A6E">
        <w:rPr>
          <w:szCs w:val="22"/>
          <w:lang w:val="sl-SI"/>
        </w:rPr>
        <w:t>Pocé-sur-Cisse, Francija.</w:t>
      </w:r>
    </w:p>
    <w:p w14:paraId="014F0F92" w14:textId="77777777" w:rsidR="009806E6" w:rsidRPr="008A6A6E" w:rsidRDefault="009806E6" w:rsidP="00F91C0C">
      <w:pPr>
        <w:tabs>
          <w:tab w:val="left" w:pos="567"/>
        </w:tabs>
        <w:rPr>
          <w:szCs w:val="22"/>
          <w:lang w:val="sl-SI"/>
        </w:rPr>
      </w:pPr>
    </w:p>
    <w:p w14:paraId="51150531" w14:textId="77777777" w:rsidR="009D76A2" w:rsidRPr="008A6A6E" w:rsidRDefault="009D76A2" w:rsidP="00F91C0C">
      <w:pPr>
        <w:tabs>
          <w:tab w:val="left" w:pos="567"/>
        </w:tabs>
        <w:rPr>
          <w:szCs w:val="22"/>
          <w:lang w:val="sl-SI"/>
        </w:rPr>
      </w:pPr>
      <w:r w:rsidRPr="008A6A6E">
        <w:rPr>
          <w:szCs w:val="22"/>
          <w:lang w:val="sl-SI"/>
        </w:rPr>
        <w:t>Za vse morebitne nadaljnje informacije o tem zdravilu se lahko obrnete na predstavništvo imetnika dovoljenja za promet z zdravilom:</w:t>
      </w:r>
    </w:p>
    <w:p w14:paraId="2E7508A3" w14:textId="77777777" w:rsidR="009D76A2" w:rsidRPr="008A6A6E" w:rsidRDefault="009D76A2" w:rsidP="00F91C0C">
      <w:pPr>
        <w:pStyle w:val="Header"/>
        <w:tabs>
          <w:tab w:val="clear" w:pos="4153"/>
          <w:tab w:val="clear" w:pos="8306"/>
          <w:tab w:val="left" w:pos="567"/>
        </w:tabs>
        <w:rPr>
          <w:rFonts w:ascii="Times New Roman" w:hAnsi="Times New Roman"/>
          <w:sz w:val="22"/>
          <w:szCs w:val="22"/>
          <w:lang w:val="sl-SI"/>
        </w:rPr>
      </w:pPr>
    </w:p>
    <w:tbl>
      <w:tblPr>
        <w:tblW w:w="9323" w:type="dxa"/>
        <w:tblLayout w:type="fixed"/>
        <w:tblLook w:val="0000" w:firstRow="0" w:lastRow="0" w:firstColumn="0" w:lastColumn="0" w:noHBand="0" w:noVBand="0"/>
      </w:tblPr>
      <w:tblGrid>
        <w:gridCol w:w="4503"/>
        <w:gridCol w:w="4820"/>
      </w:tblGrid>
      <w:tr w:rsidR="00591EBD" w:rsidRPr="00591EBD" w14:paraId="28902ABA" w14:textId="77777777" w:rsidTr="00BF273E">
        <w:trPr>
          <w:cantSplit/>
          <w:trHeight w:val="895"/>
        </w:trPr>
        <w:tc>
          <w:tcPr>
            <w:tcW w:w="4503" w:type="dxa"/>
          </w:tcPr>
          <w:p w14:paraId="40CEEBEF" w14:textId="77777777" w:rsidR="00591EBD" w:rsidRPr="00591EBD" w:rsidRDefault="00591EBD" w:rsidP="00591EBD">
            <w:pPr>
              <w:pStyle w:val="Footer"/>
              <w:rPr>
                <w:b/>
                <w:lang w:val="de-DE"/>
              </w:rPr>
            </w:pPr>
            <w:r w:rsidRPr="00591EBD">
              <w:rPr>
                <w:b/>
                <w:lang w:val="de-DE"/>
              </w:rPr>
              <w:t>België /Belgique / Belgien</w:t>
            </w:r>
          </w:p>
          <w:p w14:paraId="5D3E161A" w14:textId="77777777" w:rsidR="00591EBD" w:rsidRPr="00591EBD" w:rsidRDefault="00591EBD" w:rsidP="00591EBD">
            <w:pPr>
              <w:pStyle w:val="Footer"/>
              <w:rPr>
                <w:lang w:val="de-DE"/>
              </w:rPr>
            </w:pPr>
            <w:r w:rsidRPr="00591EBD">
              <w:rPr>
                <w:lang w:val="en-GB"/>
              </w:rPr>
              <w:t>Viatris</w:t>
            </w:r>
          </w:p>
          <w:p w14:paraId="31E2BAF6" w14:textId="77777777" w:rsidR="00591EBD" w:rsidRPr="00591EBD" w:rsidRDefault="00591EBD" w:rsidP="00591EBD">
            <w:pPr>
              <w:pStyle w:val="Footer"/>
              <w:rPr>
                <w:lang w:val="de-DE"/>
              </w:rPr>
            </w:pPr>
            <w:r w:rsidRPr="00591EBD">
              <w:rPr>
                <w:lang w:val="de-DE"/>
              </w:rPr>
              <w:t>Tél/Tel: +32 (0)2 658 61 00</w:t>
            </w:r>
          </w:p>
          <w:p w14:paraId="622B4F33" w14:textId="77777777" w:rsidR="00591EBD" w:rsidRPr="00591EBD" w:rsidRDefault="00591EBD" w:rsidP="00591EBD">
            <w:pPr>
              <w:pStyle w:val="Footer"/>
              <w:rPr>
                <w:b/>
                <w:lang w:val="de-DE"/>
              </w:rPr>
            </w:pPr>
          </w:p>
        </w:tc>
        <w:tc>
          <w:tcPr>
            <w:tcW w:w="4820" w:type="dxa"/>
          </w:tcPr>
          <w:p w14:paraId="328A3D95" w14:textId="77777777" w:rsidR="00591EBD" w:rsidRPr="00591EBD" w:rsidRDefault="00591EBD" w:rsidP="00591EBD">
            <w:pPr>
              <w:pStyle w:val="Footer"/>
              <w:rPr>
                <w:b/>
                <w:lang w:val="de-DE"/>
              </w:rPr>
            </w:pPr>
            <w:r w:rsidRPr="00591EBD">
              <w:rPr>
                <w:b/>
                <w:lang w:val="de-DE"/>
              </w:rPr>
              <w:t>Luxembourg/Luxemburg</w:t>
            </w:r>
          </w:p>
          <w:p w14:paraId="7C693FBD" w14:textId="77777777" w:rsidR="00591EBD" w:rsidRPr="00591EBD" w:rsidRDefault="00591EBD" w:rsidP="00591EBD">
            <w:pPr>
              <w:pStyle w:val="Footer"/>
              <w:rPr>
                <w:lang w:val="de-DE"/>
              </w:rPr>
            </w:pPr>
            <w:r w:rsidRPr="00591EBD">
              <w:rPr>
                <w:lang w:val="de-DE"/>
              </w:rPr>
              <w:t>Viatris</w:t>
            </w:r>
          </w:p>
          <w:p w14:paraId="6CBF21DB" w14:textId="77777777" w:rsidR="00591EBD" w:rsidRPr="00591EBD" w:rsidRDefault="00591EBD" w:rsidP="00591EBD">
            <w:pPr>
              <w:pStyle w:val="Footer"/>
              <w:rPr>
                <w:lang w:val="de-DE"/>
              </w:rPr>
            </w:pPr>
            <w:r w:rsidRPr="00591EBD">
              <w:rPr>
                <w:lang w:val="de-DE"/>
              </w:rPr>
              <w:t>Tél/Tel: +32 (0)2 658 61 00</w:t>
            </w:r>
          </w:p>
          <w:p w14:paraId="7B82B37C" w14:textId="77777777" w:rsidR="00591EBD" w:rsidRPr="00591EBD" w:rsidRDefault="00591EBD" w:rsidP="00591EBD">
            <w:pPr>
              <w:pStyle w:val="Footer"/>
              <w:rPr>
                <w:lang w:val="en-US"/>
              </w:rPr>
            </w:pPr>
            <w:r w:rsidRPr="00591EBD">
              <w:rPr>
                <w:lang w:val="en-US"/>
              </w:rPr>
              <w:t>(Belgique/Belgien)</w:t>
            </w:r>
          </w:p>
          <w:p w14:paraId="602C8FA9" w14:textId="77777777" w:rsidR="00591EBD" w:rsidRPr="00591EBD" w:rsidRDefault="00591EBD" w:rsidP="00591EBD">
            <w:pPr>
              <w:pStyle w:val="Footer"/>
              <w:rPr>
                <w:b/>
                <w:lang w:val="de-DE"/>
              </w:rPr>
            </w:pPr>
          </w:p>
        </w:tc>
      </w:tr>
      <w:tr w:rsidR="00591EBD" w:rsidRPr="00591EBD" w14:paraId="578E35B9" w14:textId="77777777" w:rsidTr="00BF273E">
        <w:trPr>
          <w:trHeight w:val="963"/>
        </w:trPr>
        <w:tc>
          <w:tcPr>
            <w:tcW w:w="4503" w:type="dxa"/>
          </w:tcPr>
          <w:p w14:paraId="3DC3DD5D" w14:textId="77777777" w:rsidR="00591EBD" w:rsidRPr="00591EBD" w:rsidRDefault="00591EBD" w:rsidP="00591EBD">
            <w:pPr>
              <w:pStyle w:val="Footer"/>
              <w:rPr>
                <w:b/>
                <w:bCs/>
                <w:lang w:val="de-DE"/>
              </w:rPr>
            </w:pPr>
            <w:r w:rsidRPr="00591EBD">
              <w:rPr>
                <w:b/>
                <w:bCs/>
                <w:lang w:val="pt-PT"/>
              </w:rPr>
              <w:t>България</w:t>
            </w:r>
            <w:r w:rsidRPr="00591EBD">
              <w:rPr>
                <w:b/>
                <w:bCs/>
                <w:lang w:val="de-DE"/>
              </w:rPr>
              <w:t xml:space="preserve"> </w:t>
            </w:r>
          </w:p>
          <w:p w14:paraId="1E1010AE" w14:textId="77777777" w:rsidR="00591EBD" w:rsidRPr="00591EBD" w:rsidRDefault="00591EBD" w:rsidP="00591EBD">
            <w:pPr>
              <w:pStyle w:val="Footer"/>
              <w:rPr>
                <w:bCs/>
                <w:lang w:val="de-DE"/>
              </w:rPr>
            </w:pPr>
            <w:r w:rsidRPr="00591EBD">
              <w:rPr>
                <w:bCs/>
                <w:lang w:val="pt-PT"/>
              </w:rPr>
              <w:t>Майлан ЕООД</w:t>
            </w:r>
          </w:p>
          <w:p w14:paraId="695C9928" w14:textId="77777777" w:rsidR="00591EBD" w:rsidRPr="00591EBD" w:rsidRDefault="00591EBD" w:rsidP="00591EBD">
            <w:pPr>
              <w:pStyle w:val="Footer"/>
              <w:rPr>
                <w:bCs/>
                <w:lang w:val="pt-PT"/>
              </w:rPr>
            </w:pPr>
            <w:r w:rsidRPr="00591EBD">
              <w:rPr>
                <w:bCs/>
                <w:lang w:val="pt-PT"/>
              </w:rPr>
              <w:t>Тел.: +359 2 44 55 400</w:t>
            </w:r>
          </w:p>
          <w:p w14:paraId="206C8B58" w14:textId="77777777" w:rsidR="00591EBD" w:rsidRPr="00591EBD" w:rsidRDefault="00591EBD" w:rsidP="00591EBD">
            <w:pPr>
              <w:pStyle w:val="Footer"/>
              <w:rPr>
                <w:b/>
                <w:bCs/>
                <w:lang w:val="pt-PT"/>
              </w:rPr>
            </w:pPr>
          </w:p>
        </w:tc>
        <w:tc>
          <w:tcPr>
            <w:tcW w:w="4820" w:type="dxa"/>
          </w:tcPr>
          <w:p w14:paraId="7F2A7373" w14:textId="77777777" w:rsidR="00591EBD" w:rsidRPr="00591EBD" w:rsidRDefault="00591EBD" w:rsidP="00591EBD">
            <w:pPr>
              <w:pStyle w:val="Footer"/>
              <w:rPr>
                <w:b/>
                <w:lang w:val="hu-HU"/>
              </w:rPr>
            </w:pPr>
            <w:r w:rsidRPr="00591EBD">
              <w:rPr>
                <w:b/>
                <w:lang w:val="hu-HU"/>
              </w:rPr>
              <w:t>Magyarország</w:t>
            </w:r>
          </w:p>
          <w:p w14:paraId="1A9C03BB" w14:textId="77777777" w:rsidR="00591EBD" w:rsidRPr="00591EBD" w:rsidRDefault="00591EBD" w:rsidP="00591EBD">
            <w:pPr>
              <w:pStyle w:val="Footer"/>
              <w:rPr>
                <w:lang w:val="hu-HU"/>
              </w:rPr>
            </w:pPr>
            <w:r w:rsidRPr="00591EBD">
              <w:rPr>
                <w:lang w:val="en-GB"/>
              </w:rPr>
              <w:t xml:space="preserve">Viatris Healthcare </w:t>
            </w:r>
            <w:r w:rsidRPr="00591EBD">
              <w:rPr>
                <w:lang w:val="it-IT"/>
              </w:rPr>
              <w:t xml:space="preserve">Kft. </w:t>
            </w:r>
          </w:p>
          <w:p w14:paraId="6E47E7A2" w14:textId="77777777" w:rsidR="00591EBD" w:rsidRPr="00591EBD" w:rsidRDefault="00591EBD" w:rsidP="00591EBD">
            <w:pPr>
              <w:pStyle w:val="Footer"/>
              <w:rPr>
                <w:b/>
                <w:lang w:val="hu-HU"/>
              </w:rPr>
            </w:pPr>
            <w:r w:rsidRPr="00591EBD">
              <w:rPr>
                <w:lang w:val="hu-HU"/>
              </w:rPr>
              <w:t>Tel.:</w:t>
            </w:r>
            <w:r w:rsidRPr="00591EBD">
              <w:rPr>
                <w:lang w:val="en-US"/>
              </w:rPr>
              <w:t xml:space="preserve"> + 36 1 4</w:t>
            </w:r>
            <w:r w:rsidRPr="00591EBD">
              <w:rPr>
                <w:lang w:val="en-GB"/>
              </w:rPr>
              <w:t xml:space="preserve"> </w:t>
            </w:r>
            <w:r w:rsidRPr="00591EBD">
              <w:rPr>
                <w:lang w:val="en-US"/>
              </w:rPr>
              <w:t>65 2100</w:t>
            </w:r>
          </w:p>
        </w:tc>
      </w:tr>
      <w:tr w:rsidR="00591EBD" w:rsidRPr="00591EBD" w14:paraId="3B5A0B66" w14:textId="77777777" w:rsidTr="00BF273E">
        <w:trPr>
          <w:trHeight w:val="963"/>
        </w:trPr>
        <w:tc>
          <w:tcPr>
            <w:tcW w:w="4503" w:type="dxa"/>
          </w:tcPr>
          <w:p w14:paraId="05AFEE6D" w14:textId="77777777" w:rsidR="00591EBD" w:rsidRPr="00591EBD" w:rsidRDefault="00591EBD" w:rsidP="00591EBD">
            <w:pPr>
              <w:pStyle w:val="Footer"/>
              <w:rPr>
                <w:b/>
                <w:bCs/>
                <w:lang w:val="pt-PT"/>
              </w:rPr>
            </w:pPr>
            <w:r w:rsidRPr="00591EBD">
              <w:rPr>
                <w:b/>
                <w:bCs/>
                <w:lang w:val="pt-PT"/>
              </w:rPr>
              <w:t>Česká republika</w:t>
            </w:r>
          </w:p>
          <w:p w14:paraId="495A7482" w14:textId="77777777" w:rsidR="00591EBD" w:rsidRPr="00591EBD" w:rsidRDefault="00591EBD" w:rsidP="00591EBD">
            <w:pPr>
              <w:pStyle w:val="Footer"/>
              <w:rPr>
                <w:lang w:val="de-DE"/>
              </w:rPr>
            </w:pPr>
            <w:r w:rsidRPr="00591EBD">
              <w:rPr>
                <w:lang w:val="de-DE"/>
              </w:rPr>
              <w:t xml:space="preserve">Viatris CZ </w:t>
            </w:r>
            <w:r w:rsidRPr="00591EBD">
              <w:rPr>
                <w:rFonts w:hint="eastAsia"/>
                <w:lang w:val="de-DE"/>
              </w:rPr>
              <w:t>s.r.o.</w:t>
            </w:r>
            <w:r w:rsidRPr="00591EBD">
              <w:rPr>
                <w:lang w:val="de-DE"/>
              </w:rPr>
              <w:t xml:space="preserve"> </w:t>
            </w:r>
          </w:p>
          <w:p w14:paraId="2E347FCF" w14:textId="77777777" w:rsidR="00591EBD" w:rsidRPr="00591EBD" w:rsidRDefault="00591EBD" w:rsidP="00591EBD">
            <w:pPr>
              <w:pStyle w:val="Footer"/>
              <w:rPr>
                <w:lang w:val="it-IT"/>
              </w:rPr>
            </w:pPr>
            <w:r w:rsidRPr="00591EBD">
              <w:rPr>
                <w:lang w:val="it-IT"/>
              </w:rPr>
              <w:t>Tel: +</w:t>
            </w:r>
            <w:r w:rsidRPr="00591EBD">
              <w:rPr>
                <w:rFonts w:hint="eastAsia"/>
                <w:lang w:val="it-IT"/>
              </w:rPr>
              <w:t>420</w:t>
            </w:r>
            <w:r w:rsidRPr="00591EBD">
              <w:rPr>
                <w:lang w:val="en-GB"/>
              </w:rPr>
              <w:t xml:space="preserve"> </w:t>
            </w:r>
            <w:r w:rsidRPr="00591EBD">
              <w:rPr>
                <w:lang w:val="it-IT"/>
              </w:rPr>
              <w:t>222 004 400</w:t>
            </w:r>
          </w:p>
          <w:p w14:paraId="2F180736" w14:textId="77777777" w:rsidR="00591EBD" w:rsidRPr="00591EBD" w:rsidRDefault="00591EBD" w:rsidP="00591EBD">
            <w:pPr>
              <w:pStyle w:val="Footer"/>
              <w:rPr>
                <w:lang w:val="it-IT"/>
              </w:rPr>
            </w:pPr>
          </w:p>
        </w:tc>
        <w:tc>
          <w:tcPr>
            <w:tcW w:w="4820" w:type="dxa"/>
          </w:tcPr>
          <w:p w14:paraId="47D96262" w14:textId="77777777" w:rsidR="00591EBD" w:rsidRPr="00591EBD" w:rsidRDefault="00591EBD" w:rsidP="00591EBD">
            <w:pPr>
              <w:pStyle w:val="Footer"/>
              <w:rPr>
                <w:b/>
                <w:lang w:val="it-IT"/>
              </w:rPr>
            </w:pPr>
            <w:r w:rsidRPr="00591EBD">
              <w:rPr>
                <w:b/>
                <w:lang w:val="it-IT"/>
              </w:rPr>
              <w:t>Malta</w:t>
            </w:r>
          </w:p>
          <w:p w14:paraId="79A0132E" w14:textId="77777777" w:rsidR="00591EBD" w:rsidRPr="00591EBD" w:rsidRDefault="00591EBD" w:rsidP="00591EBD">
            <w:pPr>
              <w:pStyle w:val="Footer"/>
              <w:rPr>
                <w:lang w:val="en-US"/>
              </w:rPr>
            </w:pPr>
            <w:r w:rsidRPr="00591EBD">
              <w:rPr>
                <w:lang w:val="it-IT"/>
              </w:rPr>
              <w:t>V.J. Salomone Pharma Limited</w:t>
            </w:r>
          </w:p>
          <w:p w14:paraId="0D0CB3CA" w14:textId="77777777" w:rsidR="00591EBD" w:rsidRPr="00591EBD" w:rsidRDefault="00591EBD" w:rsidP="00591EBD">
            <w:pPr>
              <w:pStyle w:val="Footer"/>
              <w:rPr>
                <w:lang w:val="hu-HU"/>
              </w:rPr>
            </w:pPr>
            <w:r w:rsidRPr="00591EBD">
              <w:rPr>
                <w:lang w:val="en-US"/>
              </w:rPr>
              <w:t>Tel: (+356) 21 220 174</w:t>
            </w:r>
          </w:p>
        </w:tc>
      </w:tr>
      <w:tr w:rsidR="00591EBD" w:rsidRPr="00591EBD" w14:paraId="7430DAD9" w14:textId="77777777" w:rsidTr="00BF273E">
        <w:trPr>
          <w:cantSplit/>
          <w:trHeight w:val="894"/>
        </w:trPr>
        <w:tc>
          <w:tcPr>
            <w:tcW w:w="4503" w:type="dxa"/>
          </w:tcPr>
          <w:p w14:paraId="087418AE" w14:textId="77777777" w:rsidR="00591EBD" w:rsidRPr="00591EBD" w:rsidRDefault="00591EBD" w:rsidP="00591EBD">
            <w:pPr>
              <w:pStyle w:val="Footer"/>
              <w:rPr>
                <w:b/>
                <w:lang w:val="de-DE"/>
              </w:rPr>
            </w:pPr>
            <w:r w:rsidRPr="00591EBD">
              <w:rPr>
                <w:b/>
                <w:lang w:val="de-DE"/>
              </w:rPr>
              <w:t>Danmark</w:t>
            </w:r>
          </w:p>
          <w:p w14:paraId="68E38FC5" w14:textId="77777777" w:rsidR="00591EBD" w:rsidRPr="00591EBD" w:rsidRDefault="00591EBD" w:rsidP="00591EBD">
            <w:pPr>
              <w:pStyle w:val="Footer"/>
              <w:rPr>
                <w:lang w:val="de-DE"/>
              </w:rPr>
            </w:pPr>
            <w:r w:rsidRPr="00591EBD">
              <w:rPr>
                <w:lang w:val="de-DE"/>
              </w:rPr>
              <w:t>Viatris ApS</w:t>
            </w:r>
          </w:p>
          <w:p w14:paraId="7D0F5A1F" w14:textId="77777777" w:rsidR="00591EBD" w:rsidRPr="00591EBD" w:rsidRDefault="00591EBD" w:rsidP="00591EBD">
            <w:pPr>
              <w:pStyle w:val="Footer"/>
              <w:rPr>
                <w:lang w:val="de-DE"/>
              </w:rPr>
            </w:pPr>
            <w:r w:rsidRPr="00591EBD">
              <w:rPr>
                <w:lang w:val="de-DE"/>
              </w:rPr>
              <w:t>Tlf: +45 28 11 69 32</w:t>
            </w:r>
          </w:p>
          <w:p w14:paraId="51014422" w14:textId="77777777" w:rsidR="00591EBD" w:rsidRPr="00591EBD" w:rsidRDefault="00591EBD" w:rsidP="00591EBD">
            <w:pPr>
              <w:pStyle w:val="Footer"/>
              <w:rPr>
                <w:b/>
                <w:lang w:val="de-DE"/>
              </w:rPr>
            </w:pPr>
          </w:p>
        </w:tc>
        <w:tc>
          <w:tcPr>
            <w:tcW w:w="4820" w:type="dxa"/>
          </w:tcPr>
          <w:p w14:paraId="389FA358" w14:textId="77777777" w:rsidR="00591EBD" w:rsidRPr="00591EBD" w:rsidRDefault="00591EBD" w:rsidP="00591EBD">
            <w:pPr>
              <w:pStyle w:val="Footer"/>
              <w:rPr>
                <w:b/>
                <w:lang w:val="en-US"/>
              </w:rPr>
            </w:pPr>
            <w:r w:rsidRPr="00591EBD">
              <w:rPr>
                <w:b/>
                <w:lang w:val="en-US"/>
              </w:rPr>
              <w:t>Nederland</w:t>
            </w:r>
          </w:p>
          <w:p w14:paraId="5F4A3C63" w14:textId="77777777" w:rsidR="00591EBD" w:rsidRPr="00591EBD" w:rsidRDefault="00591EBD" w:rsidP="00591EBD">
            <w:pPr>
              <w:pStyle w:val="Footer"/>
              <w:rPr>
                <w:lang w:val="it-IT"/>
              </w:rPr>
            </w:pPr>
            <w:r w:rsidRPr="00591EBD">
              <w:rPr>
                <w:lang w:val="en-US"/>
              </w:rPr>
              <w:t>Mylan Healthcare BV</w:t>
            </w:r>
          </w:p>
          <w:p w14:paraId="3DFB7E80" w14:textId="77777777" w:rsidR="00591EBD" w:rsidRPr="00591EBD" w:rsidRDefault="00591EBD" w:rsidP="00591EBD">
            <w:pPr>
              <w:pStyle w:val="Footer"/>
              <w:rPr>
                <w:lang w:val="en-US"/>
              </w:rPr>
            </w:pPr>
            <w:r w:rsidRPr="00591EBD">
              <w:rPr>
                <w:bCs/>
                <w:lang w:val="en-US"/>
              </w:rPr>
              <w:t>Tel: +31 (0)</w:t>
            </w:r>
            <w:r w:rsidRPr="00591EBD">
              <w:rPr>
                <w:lang w:val="en-GB"/>
              </w:rPr>
              <w:t xml:space="preserve"> </w:t>
            </w:r>
            <w:r w:rsidRPr="00591EBD">
              <w:rPr>
                <w:bCs/>
                <w:lang w:val="en-US"/>
              </w:rPr>
              <w:t>20 426 3300</w:t>
            </w:r>
          </w:p>
        </w:tc>
      </w:tr>
      <w:tr w:rsidR="00591EBD" w:rsidRPr="00591EBD" w14:paraId="30506D50" w14:textId="77777777" w:rsidTr="00BF273E">
        <w:trPr>
          <w:cantSplit/>
          <w:trHeight w:val="909"/>
        </w:trPr>
        <w:tc>
          <w:tcPr>
            <w:tcW w:w="4503" w:type="dxa"/>
          </w:tcPr>
          <w:p w14:paraId="1148BBAF" w14:textId="77777777" w:rsidR="00591EBD" w:rsidRPr="00591EBD" w:rsidRDefault="00591EBD" w:rsidP="00591EBD">
            <w:pPr>
              <w:pStyle w:val="Footer"/>
              <w:rPr>
                <w:b/>
                <w:lang w:val="de-DE"/>
              </w:rPr>
            </w:pPr>
            <w:r w:rsidRPr="00591EBD">
              <w:rPr>
                <w:b/>
                <w:lang w:val="de-DE"/>
              </w:rPr>
              <w:t>Deutschland</w:t>
            </w:r>
          </w:p>
          <w:p w14:paraId="2E54DE00" w14:textId="77777777" w:rsidR="00591EBD" w:rsidRPr="00591EBD" w:rsidRDefault="00591EBD" w:rsidP="00591EBD">
            <w:pPr>
              <w:pStyle w:val="Footer"/>
              <w:rPr>
                <w:lang w:val="de-DE"/>
              </w:rPr>
            </w:pPr>
            <w:r w:rsidRPr="00591EBD">
              <w:rPr>
                <w:lang w:val="de-DE"/>
              </w:rPr>
              <w:t>Viatris Healthcare GmbH</w:t>
            </w:r>
          </w:p>
          <w:p w14:paraId="08D56D09" w14:textId="77777777" w:rsidR="00591EBD" w:rsidRPr="00591EBD" w:rsidRDefault="00591EBD" w:rsidP="00591EBD">
            <w:pPr>
              <w:pStyle w:val="Footer"/>
              <w:rPr>
                <w:b/>
                <w:lang w:val="de-DE"/>
              </w:rPr>
            </w:pPr>
            <w:r w:rsidRPr="00591EBD">
              <w:rPr>
                <w:lang w:val="de-DE"/>
              </w:rPr>
              <w:t>Tel: +49 (0) 800 0700 800</w:t>
            </w:r>
          </w:p>
        </w:tc>
        <w:tc>
          <w:tcPr>
            <w:tcW w:w="4820" w:type="dxa"/>
          </w:tcPr>
          <w:p w14:paraId="7EC4AD3C" w14:textId="77777777" w:rsidR="00591EBD" w:rsidRPr="00591EBD" w:rsidRDefault="00591EBD" w:rsidP="00591EBD">
            <w:pPr>
              <w:pStyle w:val="Footer"/>
              <w:rPr>
                <w:b/>
                <w:lang w:val="nb-NO"/>
              </w:rPr>
            </w:pPr>
            <w:r w:rsidRPr="00591EBD">
              <w:rPr>
                <w:b/>
                <w:lang w:val="nb-NO"/>
              </w:rPr>
              <w:t>Norge</w:t>
            </w:r>
          </w:p>
          <w:p w14:paraId="5A36D520" w14:textId="77777777" w:rsidR="00591EBD" w:rsidRPr="00591EBD" w:rsidRDefault="00591EBD" w:rsidP="00591EBD">
            <w:pPr>
              <w:pStyle w:val="Footer"/>
              <w:rPr>
                <w:lang w:val="nb-NO"/>
              </w:rPr>
            </w:pPr>
            <w:r w:rsidRPr="00591EBD">
              <w:rPr>
                <w:lang w:val="nb-NO"/>
              </w:rPr>
              <w:t>Viatris AS</w:t>
            </w:r>
          </w:p>
          <w:p w14:paraId="049B100F" w14:textId="77777777" w:rsidR="00591EBD" w:rsidRPr="00591EBD" w:rsidRDefault="00591EBD" w:rsidP="00591EBD">
            <w:pPr>
              <w:pStyle w:val="Footer"/>
              <w:rPr>
                <w:lang w:val="nb-NO"/>
              </w:rPr>
            </w:pPr>
            <w:r w:rsidRPr="00591EBD">
              <w:rPr>
                <w:lang w:val="nb-NO"/>
              </w:rPr>
              <w:t>Tlf: +47 66 75 33 00</w:t>
            </w:r>
          </w:p>
          <w:p w14:paraId="4BC3C459" w14:textId="77777777" w:rsidR="00591EBD" w:rsidRPr="00591EBD" w:rsidRDefault="00591EBD" w:rsidP="00591EBD">
            <w:pPr>
              <w:pStyle w:val="Footer"/>
              <w:rPr>
                <w:bCs/>
                <w:lang w:val="nb-NO"/>
              </w:rPr>
            </w:pPr>
          </w:p>
        </w:tc>
      </w:tr>
      <w:tr w:rsidR="00591EBD" w:rsidRPr="00591EBD" w14:paraId="52828FE7" w14:textId="77777777" w:rsidTr="00BF273E">
        <w:trPr>
          <w:cantSplit/>
          <w:trHeight w:val="709"/>
        </w:trPr>
        <w:tc>
          <w:tcPr>
            <w:tcW w:w="4503" w:type="dxa"/>
          </w:tcPr>
          <w:p w14:paraId="187E6DE2" w14:textId="77777777" w:rsidR="00591EBD" w:rsidRPr="00591EBD" w:rsidRDefault="00591EBD" w:rsidP="00591EBD">
            <w:pPr>
              <w:pStyle w:val="Footer"/>
              <w:rPr>
                <w:b/>
                <w:bCs/>
                <w:lang w:val="et-EE"/>
              </w:rPr>
            </w:pPr>
            <w:r w:rsidRPr="00591EBD">
              <w:rPr>
                <w:b/>
                <w:bCs/>
                <w:lang w:val="et-EE"/>
              </w:rPr>
              <w:t>Eesti</w:t>
            </w:r>
          </w:p>
          <w:p w14:paraId="454A2615" w14:textId="77777777" w:rsidR="00591EBD" w:rsidRPr="00591EBD" w:rsidRDefault="00591EBD" w:rsidP="00591EBD">
            <w:pPr>
              <w:pStyle w:val="Footer"/>
              <w:rPr>
                <w:lang w:val="et-EE"/>
              </w:rPr>
            </w:pPr>
            <w:r w:rsidRPr="00591EBD">
              <w:rPr>
                <w:lang w:val="en-GB"/>
              </w:rPr>
              <w:t>Viatris OÜ</w:t>
            </w:r>
          </w:p>
          <w:p w14:paraId="48A3C932" w14:textId="77777777" w:rsidR="00591EBD" w:rsidRPr="00591EBD" w:rsidRDefault="00591EBD" w:rsidP="00591EBD">
            <w:pPr>
              <w:pStyle w:val="Footer"/>
              <w:rPr>
                <w:lang w:val="en-US"/>
              </w:rPr>
            </w:pPr>
            <w:r w:rsidRPr="00591EBD">
              <w:rPr>
                <w:lang w:val="et-EE"/>
              </w:rPr>
              <w:t>Tel: +</w:t>
            </w:r>
            <w:r w:rsidRPr="00591EBD">
              <w:rPr>
                <w:lang w:val="en-US"/>
              </w:rPr>
              <w:t>372 6363 052</w:t>
            </w:r>
          </w:p>
          <w:p w14:paraId="4E6A6DA3" w14:textId="77777777" w:rsidR="00591EBD" w:rsidRPr="00591EBD" w:rsidRDefault="00591EBD" w:rsidP="00591EBD">
            <w:pPr>
              <w:pStyle w:val="Footer"/>
              <w:rPr>
                <w:b/>
                <w:lang w:val="de-DE"/>
              </w:rPr>
            </w:pPr>
          </w:p>
        </w:tc>
        <w:tc>
          <w:tcPr>
            <w:tcW w:w="4820" w:type="dxa"/>
          </w:tcPr>
          <w:p w14:paraId="63FCE453" w14:textId="77777777" w:rsidR="00591EBD" w:rsidRPr="00591EBD" w:rsidRDefault="00591EBD" w:rsidP="00591EBD">
            <w:pPr>
              <w:pStyle w:val="Footer"/>
              <w:rPr>
                <w:b/>
                <w:lang w:val="el-GR"/>
              </w:rPr>
            </w:pPr>
            <w:r w:rsidRPr="00591EBD">
              <w:rPr>
                <w:b/>
                <w:lang w:val="el-GR"/>
              </w:rPr>
              <w:t>Ö</w:t>
            </w:r>
            <w:r w:rsidRPr="00591EBD">
              <w:rPr>
                <w:b/>
                <w:lang w:val="de-DE"/>
              </w:rPr>
              <w:t>sterreich</w:t>
            </w:r>
          </w:p>
          <w:p w14:paraId="77D02362" w14:textId="725F44A4" w:rsidR="00591EBD" w:rsidRPr="00591EBD" w:rsidRDefault="00591EBD" w:rsidP="00591EBD">
            <w:pPr>
              <w:pStyle w:val="Footer"/>
              <w:rPr>
                <w:lang w:val="de-DE"/>
              </w:rPr>
            </w:pPr>
            <w:r w:rsidRPr="00591EBD">
              <w:rPr>
                <w:lang w:val="de-DE"/>
              </w:rPr>
              <w:t>Viatris Austria GmbH</w:t>
            </w:r>
          </w:p>
          <w:p w14:paraId="06EA61A3" w14:textId="77777777" w:rsidR="00591EBD" w:rsidRPr="00591EBD" w:rsidRDefault="00591EBD" w:rsidP="00591EBD">
            <w:pPr>
              <w:pStyle w:val="Footer"/>
              <w:rPr>
                <w:lang w:val="pl-PL"/>
              </w:rPr>
            </w:pPr>
            <w:r w:rsidRPr="00591EBD">
              <w:rPr>
                <w:lang w:val="pl-PL"/>
              </w:rPr>
              <w:t>Tel: +43 1 86390</w:t>
            </w:r>
          </w:p>
          <w:p w14:paraId="68B06794" w14:textId="77777777" w:rsidR="00591EBD" w:rsidRPr="00591EBD" w:rsidRDefault="00591EBD" w:rsidP="00591EBD">
            <w:pPr>
              <w:pStyle w:val="Footer"/>
              <w:rPr>
                <w:b/>
                <w:lang w:val="nb-NO"/>
              </w:rPr>
            </w:pPr>
          </w:p>
        </w:tc>
      </w:tr>
      <w:tr w:rsidR="00591EBD" w:rsidRPr="00591EBD" w14:paraId="147AA03F" w14:textId="77777777" w:rsidTr="00BF273E">
        <w:trPr>
          <w:cantSplit/>
          <w:trHeight w:val="723"/>
        </w:trPr>
        <w:tc>
          <w:tcPr>
            <w:tcW w:w="4503" w:type="dxa"/>
          </w:tcPr>
          <w:p w14:paraId="75D76369" w14:textId="77777777" w:rsidR="00591EBD" w:rsidRPr="00591EBD" w:rsidRDefault="00591EBD" w:rsidP="00591EBD">
            <w:pPr>
              <w:pStyle w:val="Footer"/>
              <w:rPr>
                <w:lang w:val="nb-NO"/>
              </w:rPr>
            </w:pPr>
            <w:r w:rsidRPr="00591EBD">
              <w:rPr>
                <w:b/>
                <w:lang w:val="en-GB"/>
              </w:rPr>
              <w:t>Ελλάδα</w:t>
            </w:r>
          </w:p>
          <w:p w14:paraId="630DB2D2" w14:textId="77777777" w:rsidR="00591EBD" w:rsidRPr="00591EBD" w:rsidRDefault="00591EBD" w:rsidP="00591EBD">
            <w:pPr>
              <w:pStyle w:val="Footer"/>
              <w:rPr>
                <w:lang w:val="nb-NO"/>
              </w:rPr>
            </w:pPr>
            <w:r w:rsidRPr="00591EBD">
              <w:rPr>
                <w:lang w:val="en-US"/>
              </w:rPr>
              <w:t>Viatris Hellas Ltd</w:t>
            </w:r>
          </w:p>
          <w:p w14:paraId="1F920FE9" w14:textId="77777777" w:rsidR="00591EBD" w:rsidRPr="00591EBD" w:rsidRDefault="00591EBD" w:rsidP="00591EBD">
            <w:pPr>
              <w:pStyle w:val="Footer"/>
              <w:rPr>
                <w:lang w:val="nb-NO"/>
              </w:rPr>
            </w:pPr>
            <w:r w:rsidRPr="00591EBD">
              <w:rPr>
                <w:lang w:val="en-GB"/>
              </w:rPr>
              <w:t>Τηλ</w:t>
            </w:r>
            <w:r w:rsidRPr="00591EBD">
              <w:rPr>
                <w:lang w:val="nb-NO"/>
              </w:rPr>
              <w:t>.: +30 2100 100 002</w:t>
            </w:r>
          </w:p>
          <w:p w14:paraId="41792D85" w14:textId="77777777" w:rsidR="00591EBD" w:rsidRPr="00591EBD" w:rsidRDefault="00591EBD" w:rsidP="00591EBD">
            <w:pPr>
              <w:pStyle w:val="Footer"/>
              <w:rPr>
                <w:b/>
                <w:lang w:val="nb-NO"/>
              </w:rPr>
            </w:pPr>
          </w:p>
        </w:tc>
        <w:tc>
          <w:tcPr>
            <w:tcW w:w="4820" w:type="dxa"/>
          </w:tcPr>
          <w:p w14:paraId="60D412EB" w14:textId="77777777" w:rsidR="00591EBD" w:rsidRPr="00591EBD" w:rsidRDefault="00591EBD" w:rsidP="00591EBD">
            <w:pPr>
              <w:pStyle w:val="Footer"/>
              <w:rPr>
                <w:b/>
                <w:bCs/>
                <w:lang w:val="pl-PL"/>
              </w:rPr>
            </w:pPr>
            <w:r w:rsidRPr="00591EBD">
              <w:rPr>
                <w:b/>
                <w:bCs/>
                <w:lang w:val="pl-PL"/>
              </w:rPr>
              <w:t>Polska</w:t>
            </w:r>
          </w:p>
          <w:p w14:paraId="42E6A5C6" w14:textId="4BD93D5D" w:rsidR="00591EBD" w:rsidRPr="00591EBD" w:rsidRDefault="00591EBD" w:rsidP="00591EBD">
            <w:pPr>
              <w:pStyle w:val="Footer"/>
              <w:rPr>
                <w:lang w:val="pl-PL"/>
              </w:rPr>
            </w:pPr>
            <w:r w:rsidRPr="00591EBD">
              <w:rPr>
                <w:lang w:val="pl-PL"/>
              </w:rPr>
              <w:t xml:space="preserve">Viatris Healthcare Sp. z o.o., </w:t>
            </w:r>
          </w:p>
          <w:p w14:paraId="2572860E" w14:textId="77777777" w:rsidR="00591EBD" w:rsidRPr="00591EBD" w:rsidRDefault="00591EBD" w:rsidP="00591EBD">
            <w:pPr>
              <w:pStyle w:val="Footer"/>
              <w:rPr>
                <w:lang w:val="pt-PT"/>
              </w:rPr>
            </w:pPr>
            <w:r w:rsidRPr="00591EBD">
              <w:rPr>
                <w:lang w:val="pl-PL"/>
              </w:rPr>
              <w:t xml:space="preserve">Tel.: </w:t>
            </w:r>
            <w:r w:rsidRPr="00591EBD">
              <w:rPr>
                <w:lang w:val="en-US"/>
              </w:rPr>
              <w:t>+48 22 546 64 00</w:t>
            </w:r>
          </w:p>
          <w:p w14:paraId="358D9ADB" w14:textId="77777777" w:rsidR="00591EBD" w:rsidRPr="00591EBD" w:rsidRDefault="00591EBD" w:rsidP="00591EBD">
            <w:pPr>
              <w:pStyle w:val="Footer"/>
              <w:rPr>
                <w:b/>
                <w:lang w:val="pl-PL"/>
              </w:rPr>
            </w:pPr>
          </w:p>
        </w:tc>
      </w:tr>
      <w:tr w:rsidR="00591EBD" w:rsidRPr="00591EBD" w14:paraId="7438CDC2" w14:textId="77777777" w:rsidTr="00BF273E">
        <w:trPr>
          <w:cantSplit/>
          <w:trHeight w:val="737"/>
        </w:trPr>
        <w:tc>
          <w:tcPr>
            <w:tcW w:w="4503" w:type="dxa"/>
          </w:tcPr>
          <w:p w14:paraId="3F625ED0" w14:textId="77777777" w:rsidR="00591EBD" w:rsidRPr="00591EBD" w:rsidRDefault="00591EBD" w:rsidP="00591EBD">
            <w:pPr>
              <w:pStyle w:val="Footer"/>
              <w:rPr>
                <w:b/>
                <w:lang w:val="es-ES"/>
              </w:rPr>
            </w:pPr>
            <w:r w:rsidRPr="00591EBD">
              <w:rPr>
                <w:b/>
                <w:lang w:val="es-ES"/>
              </w:rPr>
              <w:t>España</w:t>
            </w:r>
          </w:p>
          <w:p w14:paraId="3BDC27CE" w14:textId="77777777" w:rsidR="00591EBD" w:rsidRPr="00591EBD" w:rsidRDefault="00591EBD" w:rsidP="00591EBD">
            <w:pPr>
              <w:pStyle w:val="Footer"/>
              <w:rPr>
                <w:lang w:val="pt-PT"/>
              </w:rPr>
            </w:pPr>
            <w:r w:rsidRPr="00591EBD">
              <w:rPr>
                <w:lang w:val="en-GB"/>
              </w:rPr>
              <w:t>Viatris Pharmaceuticals</w:t>
            </w:r>
            <w:r w:rsidRPr="00591EBD">
              <w:rPr>
                <w:lang w:val="pt-PT"/>
              </w:rPr>
              <w:t>, S.L.</w:t>
            </w:r>
          </w:p>
          <w:p w14:paraId="07EFE64D" w14:textId="77777777" w:rsidR="00591EBD" w:rsidRPr="00591EBD" w:rsidRDefault="00591EBD" w:rsidP="00591EBD">
            <w:pPr>
              <w:pStyle w:val="Footer"/>
              <w:rPr>
                <w:b/>
                <w:lang w:val="es-ES"/>
              </w:rPr>
            </w:pPr>
            <w:r w:rsidRPr="00591EBD">
              <w:rPr>
                <w:lang w:val="pt-PT"/>
              </w:rPr>
              <w:t>Tel: +34 900 102 712</w:t>
            </w:r>
          </w:p>
        </w:tc>
        <w:tc>
          <w:tcPr>
            <w:tcW w:w="4820" w:type="dxa"/>
          </w:tcPr>
          <w:p w14:paraId="1962D0FF" w14:textId="77777777" w:rsidR="00591EBD" w:rsidRPr="00591EBD" w:rsidRDefault="00591EBD" w:rsidP="00591EBD">
            <w:pPr>
              <w:pStyle w:val="Footer"/>
              <w:rPr>
                <w:b/>
                <w:lang w:val="pt-PT"/>
              </w:rPr>
            </w:pPr>
            <w:r w:rsidRPr="00591EBD">
              <w:rPr>
                <w:b/>
                <w:lang w:val="pt-PT"/>
              </w:rPr>
              <w:t>Portugal</w:t>
            </w:r>
          </w:p>
          <w:p w14:paraId="7EF882E0" w14:textId="77777777" w:rsidR="00591EBD" w:rsidRPr="00591EBD" w:rsidRDefault="00591EBD" w:rsidP="00591EBD">
            <w:pPr>
              <w:pStyle w:val="Footer"/>
              <w:rPr>
                <w:lang w:val="pt-PT"/>
              </w:rPr>
            </w:pPr>
            <w:r w:rsidRPr="00591EBD">
              <w:rPr>
                <w:lang w:val="en-GB"/>
              </w:rPr>
              <w:t>Viatris Healthcare, Lda.</w:t>
            </w:r>
            <w:r w:rsidRPr="00591EBD">
              <w:rPr>
                <w:lang w:val="pt-PT"/>
              </w:rPr>
              <w:t xml:space="preserve"> </w:t>
            </w:r>
          </w:p>
          <w:p w14:paraId="1EC1CD14" w14:textId="77777777" w:rsidR="00591EBD" w:rsidRPr="00591EBD" w:rsidRDefault="00591EBD" w:rsidP="00591EBD">
            <w:pPr>
              <w:pStyle w:val="Footer"/>
              <w:rPr>
                <w:lang w:val="pt-PT"/>
              </w:rPr>
            </w:pPr>
            <w:r w:rsidRPr="00591EBD">
              <w:rPr>
                <w:lang w:val="pt-PT"/>
              </w:rPr>
              <w:t xml:space="preserve">Tel: </w:t>
            </w:r>
            <w:r w:rsidRPr="00591EBD">
              <w:rPr>
                <w:lang w:val="en-GB"/>
              </w:rPr>
              <w:t>+351 21 412 72 00</w:t>
            </w:r>
          </w:p>
          <w:p w14:paraId="0BE53BEE" w14:textId="77777777" w:rsidR="00591EBD" w:rsidRPr="00591EBD" w:rsidRDefault="00591EBD" w:rsidP="00591EBD">
            <w:pPr>
              <w:pStyle w:val="Footer"/>
              <w:rPr>
                <w:b/>
                <w:lang w:val="pt-PT"/>
              </w:rPr>
            </w:pPr>
          </w:p>
        </w:tc>
      </w:tr>
      <w:tr w:rsidR="00591EBD" w:rsidRPr="00591EBD" w14:paraId="6F5A5C03" w14:textId="77777777" w:rsidTr="00BF273E">
        <w:trPr>
          <w:cantSplit/>
          <w:trHeight w:val="737"/>
        </w:trPr>
        <w:tc>
          <w:tcPr>
            <w:tcW w:w="4503" w:type="dxa"/>
          </w:tcPr>
          <w:p w14:paraId="423A8370" w14:textId="77777777" w:rsidR="00591EBD" w:rsidRPr="00591EBD" w:rsidRDefault="00591EBD" w:rsidP="00591EBD">
            <w:pPr>
              <w:pStyle w:val="Footer"/>
              <w:rPr>
                <w:b/>
                <w:lang w:val="pt-PT"/>
              </w:rPr>
            </w:pPr>
            <w:r w:rsidRPr="00591EBD">
              <w:rPr>
                <w:b/>
                <w:lang w:val="pt-PT"/>
              </w:rPr>
              <w:t>France</w:t>
            </w:r>
          </w:p>
          <w:p w14:paraId="59D1322F" w14:textId="77777777" w:rsidR="00591EBD" w:rsidRPr="00591EBD" w:rsidRDefault="00591EBD" w:rsidP="00591EBD">
            <w:pPr>
              <w:pStyle w:val="Footer"/>
              <w:rPr>
                <w:lang w:val="fr-FR"/>
              </w:rPr>
            </w:pPr>
            <w:r w:rsidRPr="00591EBD">
              <w:rPr>
                <w:lang w:val="it-IT"/>
              </w:rPr>
              <w:t>Viatris Santé</w:t>
            </w:r>
          </w:p>
          <w:p w14:paraId="497F0E63" w14:textId="77777777" w:rsidR="00591EBD" w:rsidRPr="00591EBD" w:rsidRDefault="00591EBD" w:rsidP="00591EBD">
            <w:pPr>
              <w:pStyle w:val="Footer"/>
              <w:rPr>
                <w:lang w:val="fr-FR"/>
              </w:rPr>
            </w:pPr>
            <w:r w:rsidRPr="00591EBD">
              <w:rPr>
                <w:lang w:val="fr-FR"/>
              </w:rPr>
              <w:t>Tél: +33 (0)4 37 25 75 00</w:t>
            </w:r>
          </w:p>
          <w:p w14:paraId="2A57D996" w14:textId="77777777" w:rsidR="00591EBD" w:rsidRPr="00591EBD" w:rsidRDefault="00591EBD" w:rsidP="00591EBD">
            <w:pPr>
              <w:pStyle w:val="Footer"/>
              <w:rPr>
                <w:b/>
                <w:lang w:val="pt-PT"/>
              </w:rPr>
            </w:pPr>
          </w:p>
        </w:tc>
        <w:tc>
          <w:tcPr>
            <w:tcW w:w="4820" w:type="dxa"/>
          </w:tcPr>
          <w:p w14:paraId="07431F5F" w14:textId="77777777" w:rsidR="00591EBD" w:rsidRPr="00591EBD" w:rsidRDefault="00591EBD" w:rsidP="00591EBD">
            <w:pPr>
              <w:pStyle w:val="Footer"/>
              <w:tabs>
                <w:tab w:val="clear" w:pos="4536"/>
              </w:tabs>
              <w:rPr>
                <w:b/>
                <w:lang w:val="pt-PT"/>
              </w:rPr>
            </w:pPr>
            <w:r w:rsidRPr="00591EBD">
              <w:rPr>
                <w:b/>
                <w:lang w:val="pt-PT"/>
              </w:rPr>
              <w:t>România</w:t>
            </w:r>
          </w:p>
          <w:p w14:paraId="351724C1" w14:textId="77777777" w:rsidR="00591EBD" w:rsidRPr="00591EBD" w:rsidRDefault="00591EBD" w:rsidP="00591EBD">
            <w:pPr>
              <w:pStyle w:val="Footer"/>
              <w:rPr>
                <w:lang w:val="pt-PT"/>
              </w:rPr>
            </w:pPr>
            <w:r w:rsidRPr="00591EBD">
              <w:rPr>
                <w:lang w:val="pt-PT"/>
              </w:rPr>
              <w:t>BGP Products SRL</w:t>
            </w:r>
          </w:p>
          <w:p w14:paraId="53E9BE27" w14:textId="77777777" w:rsidR="00591EBD" w:rsidRPr="00591EBD" w:rsidRDefault="00591EBD" w:rsidP="00591EBD">
            <w:pPr>
              <w:pStyle w:val="Footer"/>
              <w:rPr>
                <w:lang w:val="pt-PT"/>
              </w:rPr>
            </w:pPr>
            <w:r w:rsidRPr="00591EBD">
              <w:rPr>
                <w:lang w:val="pt-PT"/>
              </w:rPr>
              <w:t>Tel: +40 372 579 000</w:t>
            </w:r>
          </w:p>
          <w:p w14:paraId="4930C74B" w14:textId="77777777" w:rsidR="00591EBD" w:rsidRPr="00591EBD" w:rsidRDefault="00591EBD" w:rsidP="00591EBD">
            <w:pPr>
              <w:pStyle w:val="Footer"/>
              <w:rPr>
                <w:b/>
                <w:lang w:val="pt-PT"/>
              </w:rPr>
            </w:pPr>
          </w:p>
        </w:tc>
      </w:tr>
      <w:tr w:rsidR="00591EBD" w:rsidRPr="00591EBD" w14:paraId="528803FD" w14:textId="77777777" w:rsidTr="00BF273E">
        <w:trPr>
          <w:cantSplit/>
          <w:trHeight w:val="467"/>
        </w:trPr>
        <w:tc>
          <w:tcPr>
            <w:tcW w:w="4503" w:type="dxa"/>
          </w:tcPr>
          <w:p w14:paraId="7888E223" w14:textId="77777777" w:rsidR="00591EBD" w:rsidRPr="00591EBD" w:rsidRDefault="00591EBD" w:rsidP="00591EBD">
            <w:pPr>
              <w:pStyle w:val="Footer"/>
              <w:rPr>
                <w:b/>
                <w:bCs/>
                <w:lang w:val="hr-HR"/>
              </w:rPr>
            </w:pPr>
            <w:r w:rsidRPr="00591EBD">
              <w:rPr>
                <w:b/>
                <w:bCs/>
                <w:lang w:val="hr-HR"/>
              </w:rPr>
              <w:lastRenderedPageBreak/>
              <w:t>Hrvatska</w:t>
            </w:r>
          </w:p>
          <w:p w14:paraId="36584D14" w14:textId="77777777" w:rsidR="00591EBD" w:rsidRPr="00591EBD" w:rsidRDefault="00591EBD" w:rsidP="00591EBD">
            <w:pPr>
              <w:pStyle w:val="Footer"/>
              <w:rPr>
                <w:lang w:val="hr-HR"/>
              </w:rPr>
            </w:pPr>
            <w:r w:rsidRPr="00591EBD">
              <w:rPr>
                <w:lang w:val="hr-HR"/>
              </w:rPr>
              <w:t>Viatris Hrvatska d.o.o.</w:t>
            </w:r>
          </w:p>
          <w:p w14:paraId="7491D58C" w14:textId="77777777" w:rsidR="00591EBD" w:rsidRPr="00591EBD" w:rsidRDefault="00591EBD" w:rsidP="00591EBD">
            <w:pPr>
              <w:pStyle w:val="Footer"/>
              <w:rPr>
                <w:lang w:val="hr-HR"/>
              </w:rPr>
            </w:pPr>
            <w:r w:rsidRPr="00591EBD">
              <w:rPr>
                <w:lang w:val="hr-HR"/>
              </w:rPr>
              <w:t>Tel: + 385 1 23 50 599</w:t>
            </w:r>
          </w:p>
          <w:p w14:paraId="19BA6189" w14:textId="77777777" w:rsidR="00591EBD" w:rsidRPr="00591EBD" w:rsidRDefault="00591EBD" w:rsidP="00591EBD">
            <w:pPr>
              <w:pStyle w:val="Footer"/>
              <w:rPr>
                <w:b/>
                <w:lang w:val="en-GB"/>
              </w:rPr>
            </w:pPr>
          </w:p>
        </w:tc>
        <w:tc>
          <w:tcPr>
            <w:tcW w:w="4820" w:type="dxa"/>
          </w:tcPr>
          <w:p w14:paraId="1E3C7A0C" w14:textId="77777777" w:rsidR="00591EBD" w:rsidRPr="00591EBD" w:rsidRDefault="00591EBD" w:rsidP="00591EBD">
            <w:pPr>
              <w:pStyle w:val="Footer"/>
              <w:rPr>
                <w:lang w:val="sl-SI"/>
              </w:rPr>
            </w:pPr>
            <w:r w:rsidRPr="00591EBD">
              <w:rPr>
                <w:b/>
                <w:lang w:val="sl-SI"/>
              </w:rPr>
              <w:t>Slovenija</w:t>
            </w:r>
          </w:p>
          <w:p w14:paraId="1122D775" w14:textId="77777777" w:rsidR="00591EBD" w:rsidRPr="00591EBD" w:rsidRDefault="00591EBD" w:rsidP="00591EBD">
            <w:pPr>
              <w:pStyle w:val="Footer"/>
              <w:rPr>
                <w:lang w:val="sl-SI"/>
              </w:rPr>
            </w:pPr>
            <w:r w:rsidRPr="00591EBD">
              <w:rPr>
                <w:lang w:val="en-GB"/>
              </w:rPr>
              <w:t>Viatris d.o.o.</w:t>
            </w:r>
          </w:p>
          <w:p w14:paraId="00B066B8" w14:textId="77777777" w:rsidR="00591EBD" w:rsidRPr="00591EBD" w:rsidRDefault="00591EBD" w:rsidP="00591EBD">
            <w:pPr>
              <w:pStyle w:val="Footer"/>
              <w:rPr>
                <w:lang w:val="fr-FR"/>
              </w:rPr>
            </w:pPr>
            <w:r w:rsidRPr="00591EBD">
              <w:rPr>
                <w:lang w:val="sl-SI"/>
              </w:rPr>
              <w:t xml:space="preserve">Tel: + </w:t>
            </w:r>
            <w:r w:rsidRPr="00591EBD">
              <w:rPr>
                <w:lang w:val="en-US"/>
              </w:rPr>
              <w:t>386</w:t>
            </w:r>
            <w:r w:rsidRPr="00591EBD">
              <w:rPr>
                <w:lang w:val="en-GB"/>
              </w:rPr>
              <w:t xml:space="preserve"> </w:t>
            </w:r>
            <w:r w:rsidRPr="00591EBD">
              <w:rPr>
                <w:lang w:val="en-US"/>
              </w:rPr>
              <w:t>1 236 31 80</w:t>
            </w:r>
          </w:p>
          <w:p w14:paraId="0A6151B3" w14:textId="77777777" w:rsidR="00591EBD" w:rsidRPr="00591EBD" w:rsidRDefault="00591EBD" w:rsidP="00591EBD">
            <w:pPr>
              <w:pStyle w:val="Footer"/>
              <w:rPr>
                <w:b/>
                <w:lang w:val="sl-SI"/>
              </w:rPr>
            </w:pPr>
          </w:p>
        </w:tc>
      </w:tr>
      <w:tr w:rsidR="00591EBD" w:rsidRPr="00591EBD" w14:paraId="52D5C1AA" w14:textId="77777777" w:rsidTr="00BF273E">
        <w:trPr>
          <w:cantSplit/>
          <w:trHeight w:val="467"/>
        </w:trPr>
        <w:tc>
          <w:tcPr>
            <w:tcW w:w="4503" w:type="dxa"/>
          </w:tcPr>
          <w:p w14:paraId="470DDC96" w14:textId="77777777" w:rsidR="00591EBD" w:rsidRPr="00591EBD" w:rsidRDefault="00591EBD" w:rsidP="00591EBD">
            <w:pPr>
              <w:pStyle w:val="Footer"/>
              <w:rPr>
                <w:b/>
                <w:lang w:val="en-GB"/>
              </w:rPr>
            </w:pPr>
            <w:r w:rsidRPr="00591EBD">
              <w:rPr>
                <w:b/>
                <w:lang w:val="en-GB"/>
              </w:rPr>
              <w:t>Ireland</w:t>
            </w:r>
          </w:p>
          <w:p w14:paraId="79D43636" w14:textId="6814074D" w:rsidR="00591EBD" w:rsidRPr="00591EBD" w:rsidRDefault="00591EBD" w:rsidP="00591EBD">
            <w:pPr>
              <w:pStyle w:val="Footer"/>
              <w:rPr>
                <w:lang w:val="en-GB"/>
              </w:rPr>
            </w:pPr>
            <w:r w:rsidRPr="00591EBD">
              <w:rPr>
                <w:lang w:val="en-GB"/>
              </w:rPr>
              <w:t>Viatris Limited</w:t>
            </w:r>
          </w:p>
          <w:p w14:paraId="5D30C002" w14:textId="77777777" w:rsidR="00591EBD" w:rsidRPr="00591EBD" w:rsidRDefault="00591EBD" w:rsidP="00591EBD">
            <w:pPr>
              <w:pStyle w:val="Footer"/>
              <w:rPr>
                <w:b/>
                <w:lang w:val="pt-PT"/>
              </w:rPr>
            </w:pPr>
            <w:r w:rsidRPr="00591EBD">
              <w:rPr>
                <w:lang w:val="lt-LT"/>
              </w:rPr>
              <w:t xml:space="preserve">Tel: </w:t>
            </w:r>
            <w:r w:rsidRPr="00591EBD">
              <w:rPr>
                <w:lang w:val="en-GB"/>
              </w:rPr>
              <w:t>+ 353 1 8711600</w:t>
            </w:r>
          </w:p>
        </w:tc>
        <w:tc>
          <w:tcPr>
            <w:tcW w:w="4820" w:type="dxa"/>
          </w:tcPr>
          <w:p w14:paraId="3242F973" w14:textId="77777777" w:rsidR="00591EBD" w:rsidRPr="00591EBD" w:rsidRDefault="00591EBD" w:rsidP="00591EBD">
            <w:pPr>
              <w:pStyle w:val="Footer"/>
              <w:rPr>
                <w:b/>
                <w:lang w:val="sk-SK"/>
              </w:rPr>
            </w:pPr>
            <w:r w:rsidRPr="00591EBD">
              <w:rPr>
                <w:b/>
                <w:lang w:val="sk-SK"/>
              </w:rPr>
              <w:t>Slovenská republika</w:t>
            </w:r>
          </w:p>
          <w:p w14:paraId="4E6879C2" w14:textId="77777777" w:rsidR="00591EBD" w:rsidRPr="00591EBD" w:rsidRDefault="00591EBD" w:rsidP="00591EBD">
            <w:pPr>
              <w:pStyle w:val="Footer"/>
              <w:rPr>
                <w:lang w:val="pt-PT"/>
              </w:rPr>
            </w:pPr>
            <w:r w:rsidRPr="00591EBD">
              <w:rPr>
                <w:lang w:val="pt-PT"/>
              </w:rPr>
              <w:t>Viatris Slovakia s.r.o.</w:t>
            </w:r>
          </w:p>
          <w:p w14:paraId="1913DE2C" w14:textId="77777777" w:rsidR="00591EBD" w:rsidRPr="00591EBD" w:rsidRDefault="00591EBD" w:rsidP="00591EBD">
            <w:pPr>
              <w:pStyle w:val="Footer"/>
              <w:rPr>
                <w:b/>
                <w:lang w:val="fr-FR"/>
              </w:rPr>
            </w:pPr>
            <w:r w:rsidRPr="00591EBD">
              <w:rPr>
                <w:lang w:val="sk-SK"/>
              </w:rPr>
              <w:t>Tel: +421</w:t>
            </w:r>
            <w:r w:rsidRPr="00591EBD">
              <w:rPr>
                <w:lang w:val="en-GB"/>
              </w:rPr>
              <w:t xml:space="preserve"> </w:t>
            </w:r>
            <w:r w:rsidRPr="00591EBD">
              <w:rPr>
                <w:lang w:val="sk-SK"/>
              </w:rPr>
              <w:t>2 32 199 100</w:t>
            </w:r>
          </w:p>
          <w:p w14:paraId="2A3EF788" w14:textId="77777777" w:rsidR="00591EBD" w:rsidRPr="00591EBD" w:rsidRDefault="00591EBD" w:rsidP="00591EBD">
            <w:pPr>
              <w:pStyle w:val="Footer"/>
              <w:rPr>
                <w:b/>
                <w:lang w:val="fr-FR"/>
              </w:rPr>
            </w:pPr>
          </w:p>
          <w:p w14:paraId="4CAAE310" w14:textId="77777777" w:rsidR="00591EBD" w:rsidRPr="00591EBD" w:rsidRDefault="00591EBD" w:rsidP="00591EBD">
            <w:pPr>
              <w:pStyle w:val="Footer"/>
              <w:rPr>
                <w:b/>
                <w:lang w:val="fr-FR"/>
              </w:rPr>
            </w:pPr>
          </w:p>
        </w:tc>
      </w:tr>
      <w:tr w:rsidR="00591EBD" w:rsidRPr="00591EBD" w14:paraId="218F161B" w14:textId="77777777" w:rsidTr="00BF273E">
        <w:trPr>
          <w:cantSplit/>
          <w:trHeight w:val="622"/>
        </w:trPr>
        <w:tc>
          <w:tcPr>
            <w:tcW w:w="4503" w:type="dxa"/>
          </w:tcPr>
          <w:p w14:paraId="6D738354" w14:textId="77777777" w:rsidR="00591EBD" w:rsidRPr="00591EBD" w:rsidRDefault="00591EBD" w:rsidP="00591EBD">
            <w:pPr>
              <w:pStyle w:val="Footer"/>
              <w:rPr>
                <w:b/>
                <w:lang w:val="is-IS"/>
              </w:rPr>
            </w:pPr>
            <w:r w:rsidRPr="00591EBD">
              <w:rPr>
                <w:b/>
                <w:lang w:val="en-GB"/>
              </w:rPr>
              <w:t>Ís</w:t>
            </w:r>
            <w:r w:rsidRPr="00591EBD">
              <w:rPr>
                <w:b/>
                <w:lang w:val="is-IS"/>
              </w:rPr>
              <w:t>land</w:t>
            </w:r>
          </w:p>
          <w:p w14:paraId="03820EED" w14:textId="77777777" w:rsidR="00591EBD" w:rsidRPr="00591EBD" w:rsidRDefault="00591EBD" w:rsidP="00591EBD">
            <w:pPr>
              <w:pStyle w:val="Footer"/>
              <w:rPr>
                <w:lang w:val="is-IS"/>
              </w:rPr>
            </w:pPr>
            <w:r w:rsidRPr="00591EBD">
              <w:rPr>
                <w:lang w:val="is-IS"/>
              </w:rPr>
              <w:t>Icepharma hf.</w:t>
            </w:r>
          </w:p>
          <w:p w14:paraId="2F8352AB" w14:textId="6369121A" w:rsidR="00591EBD" w:rsidRPr="00591EBD" w:rsidRDefault="00591EBD" w:rsidP="00591EBD">
            <w:pPr>
              <w:pStyle w:val="Footer"/>
              <w:rPr>
                <w:lang w:val="is-IS"/>
              </w:rPr>
            </w:pPr>
            <w:r w:rsidRPr="00591EBD">
              <w:rPr>
                <w:lang w:val="is-IS"/>
              </w:rPr>
              <w:t>Sími: +354 540 8000</w:t>
            </w:r>
          </w:p>
          <w:p w14:paraId="5C074947" w14:textId="77777777" w:rsidR="00591EBD" w:rsidRPr="00591EBD" w:rsidRDefault="00591EBD" w:rsidP="00591EBD">
            <w:pPr>
              <w:pStyle w:val="Footer"/>
              <w:rPr>
                <w:b/>
                <w:lang w:val="fr-FR"/>
              </w:rPr>
            </w:pPr>
          </w:p>
        </w:tc>
        <w:tc>
          <w:tcPr>
            <w:tcW w:w="4820" w:type="dxa"/>
          </w:tcPr>
          <w:p w14:paraId="1E931CDC" w14:textId="77777777" w:rsidR="00591EBD" w:rsidRPr="00591EBD" w:rsidRDefault="00591EBD" w:rsidP="00591EBD">
            <w:pPr>
              <w:pStyle w:val="Footer"/>
              <w:rPr>
                <w:b/>
                <w:lang w:val="fr-FR"/>
              </w:rPr>
            </w:pPr>
            <w:r w:rsidRPr="00591EBD">
              <w:rPr>
                <w:b/>
                <w:lang w:val="fr-FR"/>
              </w:rPr>
              <w:t>Suomi/Finland</w:t>
            </w:r>
          </w:p>
          <w:p w14:paraId="0CC6E543" w14:textId="77777777" w:rsidR="00591EBD" w:rsidRPr="00591EBD" w:rsidRDefault="00591EBD" w:rsidP="00591EBD">
            <w:pPr>
              <w:pStyle w:val="Footer"/>
              <w:rPr>
                <w:u w:val="single"/>
                <w:lang w:val="fr-FR"/>
              </w:rPr>
            </w:pPr>
            <w:r w:rsidRPr="00591EBD">
              <w:rPr>
                <w:lang w:val="fr-FR"/>
              </w:rPr>
              <w:t>Viatris Oy</w:t>
            </w:r>
          </w:p>
          <w:p w14:paraId="4555FDCD" w14:textId="77777777" w:rsidR="00591EBD" w:rsidRPr="00591EBD" w:rsidRDefault="00591EBD" w:rsidP="00591EBD">
            <w:pPr>
              <w:pStyle w:val="Footer"/>
              <w:rPr>
                <w:b/>
                <w:lang w:val="de-DE"/>
              </w:rPr>
            </w:pPr>
            <w:r w:rsidRPr="00591EBD">
              <w:rPr>
                <w:lang w:val="de-DE"/>
              </w:rPr>
              <w:t>Puh/Tel: +358 20 720 9555</w:t>
            </w:r>
          </w:p>
          <w:p w14:paraId="0EF67FBC" w14:textId="77777777" w:rsidR="00591EBD" w:rsidRPr="00591EBD" w:rsidRDefault="00591EBD" w:rsidP="00591EBD">
            <w:pPr>
              <w:pStyle w:val="Footer"/>
              <w:rPr>
                <w:b/>
                <w:lang w:val="es-ES"/>
              </w:rPr>
            </w:pPr>
          </w:p>
        </w:tc>
      </w:tr>
      <w:tr w:rsidR="00591EBD" w:rsidRPr="00591EBD" w14:paraId="671E5216" w14:textId="77777777" w:rsidTr="00BF273E">
        <w:trPr>
          <w:cantSplit/>
          <w:trHeight w:val="386"/>
        </w:trPr>
        <w:tc>
          <w:tcPr>
            <w:tcW w:w="4503" w:type="dxa"/>
          </w:tcPr>
          <w:p w14:paraId="094FD63D" w14:textId="77777777" w:rsidR="00591EBD" w:rsidRPr="00591EBD" w:rsidRDefault="00591EBD" w:rsidP="00591EBD">
            <w:pPr>
              <w:pStyle w:val="Footer"/>
              <w:rPr>
                <w:b/>
                <w:lang w:val="pt-PT"/>
              </w:rPr>
            </w:pPr>
            <w:r w:rsidRPr="00591EBD">
              <w:rPr>
                <w:b/>
                <w:lang w:val="pt-PT"/>
              </w:rPr>
              <w:t>Italia</w:t>
            </w:r>
          </w:p>
          <w:p w14:paraId="56DAA020" w14:textId="77777777" w:rsidR="00591EBD" w:rsidRPr="00591EBD" w:rsidRDefault="00591EBD" w:rsidP="00591EBD">
            <w:pPr>
              <w:pStyle w:val="Footer"/>
              <w:rPr>
                <w:lang w:val="it-IT"/>
              </w:rPr>
            </w:pPr>
            <w:r w:rsidRPr="00591EBD">
              <w:rPr>
                <w:lang w:val="pt-PT"/>
              </w:rPr>
              <w:t>Viatris Pharma S.r.l.</w:t>
            </w:r>
          </w:p>
          <w:p w14:paraId="1C3DCDC9" w14:textId="77777777" w:rsidR="00591EBD" w:rsidRPr="00591EBD" w:rsidRDefault="00591EBD" w:rsidP="00591EBD">
            <w:pPr>
              <w:pStyle w:val="Footer"/>
              <w:rPr>
                <w:lang w:val="en-GB"/>
              </w:rPr>
            </w:pPr>
            <w:r w:rsidRPr="00591EBD">
              <w:rPr>
                <w:lang w:val="en-GB"/>
              </w:rPr>
              <w:t xml:space="preserve">Tel: +39 </w:t>
            </w:r>
            <w:r w:rsidRPr="00591EBD">
              <w:rPr>
                <w:lang w:val="it-IT"/>
              </w:rPr>
              <w:t>02 612 46921</w:t>
            </w:r>
          </w:p>
          <w:p w14:paraId="0A0C498D" w14:textId="77777777" w:rsidR="00591EBD" w:rsidRPr="00591EBD" w:rsidRDefault="00591EBD" w:rsidP="00591EBD">
            <w:pPr>
              <w:pStyle w:val="Footer"/>
              <w:rPr>
                <w:lang w:val="en-GB"/>
              </w:rPr>
            </w:pPr>
          </w:p>
        </w:tc>
        <w:tc>
          <w:tcPr>
            <w:tcW w:w="4820" w:type="dxa"/>
          </w:tcPr>
          <w:p w14:paraId="146E5C2D" w14:textId="77777777" w:rsidR="00591EBD" w:rsidRPr="00591EBD" w:rsidRDefault="00591EBD" w:rsidP="00591EBD">
            <w:pPr>
              <w:pStyle w:val="Footer"/>
              <w:rPr>
                <w:b/>
                <w:lang w:val="de-DE"/>
              </w:rPr>
            </w:pPr>
            <w:r w:rsidRPr="00591EBD">
              <w:rPr>
                <w:b/>
                <w:lang w:val="de-DE"/>
              </w:rPr>
              <w:t xml:space="preserve">Sverige </w:t>
            </w:r>
          </w:p>
          <w:p w14:paraId="68D2D56E" w14:textId="77777777" w:rsidR="00591EBD" w:rsidRPr="00591EBD" w:rsidRDefault="00591EBD" w:rsidP="00591EBD">
            <w:pPr>
              <w:pStyle w:val="Footer"/>
              <w:rPr>
                <w:lang w:val="en-GB"/>
              </w:rPr>
            </w:pPr>
            <w:r w:rsidRPr="00591EBD">
              <w:rPr>
                <w:lang w:val="de-DE"/>
              </w:rPr>
              <w:t>Viatris AB</w:t>
            </w:r>
          </w:p>
          <w:p w14:paraId="7B52C7CE" w14:textId="77777777" w:rsidR="00591EBD" w:rsidRPr="00591EBD" w:rsidRDefault="00591EBD" w:rsidP="00591EBD">
            <w:pPr>
              <w:pStyle w:val="Footer"/>
              <w:rPr>
                <w:lang w:val="en-GB"/>
              </w:rPr>
            </w:pPr>
            <w:r w:rsidRPr="00591EBD">
              <w:rPr>
                <w:lang w:val="en-GB"/>
              </w:rPr>
              <w:t>Tel: +</w:t>
            </w:r>
            <w:r w:rsidRPr="00591EBD">
              <w:rPr>
                <w:lang w:val="sv-SE"/>
              </w:rPr>
              <w:t>46 (0)8 630 19 00</w:t>
            </w:r>
          </w:p>
          <w:p w14:paraId="31C82ACA" w14:textId="77777777" w:rsidR="00591EBD" w:rsidRPr="00591EBD" w:rsidRDefault="00591EBD" w:rsidP="00591EBD">
            <w:pPr>
              <w:pStyle w:val="Footer"/>
              <w:rPr>
                <w:b/>
                <w:lang w:val="de-DE"/>
              </w:rPr>
            </w:pPr>
          </w:p>
        </w:tc>
      </w:tr>
      <w:tr w:rsidR="00591EBD" w:rsidRPr="00591EBD" w14:paraId="0F714D7A" w14:textId="77777777" w:rsidTr="00BF273E">
        <w:trPr>
          <w:cantSplit/>
          <w:trHeight w:val="824"/>
        </w:trPr>
        <w:tc>
          <w:tcPr>
            <w:tcW w:w="4503" w:type="dxa"/>
          </w:tcPr>
          <w:p w14:paraId="113FF382" w14:textId="77777777" w:rsidR="00591EBD" w:rsidRPr="00591EBD" w:rsidRDefault="00591EBD" w:rsidP="00591EBD">
            <w:pPr>
              <w:pStyle w:val="Footer"/>
              <w:rPr>
                <w:b/>
                <w:lang w:val="el-GR"/>
              </w:rPr>
            </w:pPr>
            <w:r w:rsidRPr="00591EBD">
              <w:rPr>
                <w:b/>
                <w:lang w:val="el-GR"/>
              </w:rPr>
              <w:t>Κύπρος</w:t>
            </w:r>
          </w:p>
          <w:p w14:paraId="5D6D69B6" w14:textId="4CA454A9" w:rsidR="00591EBD" w:rsidRPr="00591EBD" w:rsidRDefault="00686F9B" w:rsidP="00591EBD">
            <w:pPr>
              <w:pStyle w:val="Footer"/>
              <w:rPr>
                <w:lang w:val="en-GB"/>
              </w:rPr>
            </w:pPr>
            <w:ins w:id="10" w:author="Author">
              <w:r>
                <w:rPr>
                  <w:lang w:val="en-GB"/>
                </w:rPr>
                <w:t>CPO</w:t>
              </w:r>
            </w:ins>
            <w:del w:id="11" w:author="Author">
              <w:r w:rsidR="00591EBD" w:rsidRPr="00591EBD" w:rsidDel="00686F9B">
                <w:rPr>
                  <w:lang w:val="en-GB"/>
                </w:rPr>
                <w:delText>GPA</w:delText>
              </w:r>
            </w:del>
            <w:r w:rsidR="00591EBD" w:rsidRPr="00591EBD">
              <w:rPr>
                <w:lang w:val="en-GB"/>
              </w:rPr>
              <w:t xml:space="preserve"> Pharmaceuticals L</w:t>
            </w:r>
            <w:ins w:id="12" w:author="Author">
              <w:r>
                <w:rPr>
                  <w:lang w:val="en-GB"/>
                </w:rPr>
                <w:t>imited</w:t>
              </w:r>
            </w:ins>
            <w:del w:id="13" w:author="Author">
              <w:r w:rsidR="00591EBD" w:rsidRPr="00591EBD" w:rsidDel="00686F9B">
                <w:rPr>
                  <w:lang w:val="en-GB"/>
                </w:rPr>
                <w:delText xml:space="preserve">td </w:delText>
              </w:r>
            </w:del>
          </w:p>
          <w:p w14:paraId="497D60C1" w14:textId="77777777" w:rsidR="00591EBD" w:rsidRPr="00591EBD" w:rsidRDefault="00591EBD" w:rsidP="00591EBD">
            <w:pPr>
              <w:pStyle w:val="Footer"/>
              <w:rPr>
                <w:lang w:val="en-GB"/>
              </w:rPr>
            </w:pPr>
            <w:r w:rsidRPr="00591EBD">
              <w:rPr>
                <w:lang w:val="en-GB"/>
              </w:rPr>
              <w:t>Τηλ: +357 22863100</w:t>
            </w:r>
          </w:p>
          <w:p w14:paraId="69F5ACB2" w14:textId="77777777" w:rsidR="00591EBD" w:rsidRPr="00591EBD" w:rsidRDefault="00591EBD" w:rsidP="00591EBD">
            <w:pPr>
              <w:pStyle w:val="Footer"/>
              <w:rPr>
                <w:b/>
                <w:lang w:val="en-GB"/>
              </w:rPr>
            </w:pPr>
          </w:p>
        </w:tc>
        <w:tc>
          <w:tcPr>
            <w:tcW w:w="4820" w:type="dxa"/>
          </w:tcPr>
          <w:p w14:paraId="10EF07AD" w14:textId="77777777" w:rsidR="00591EBD" w:rsidRPr="00591EBD" w:rsidDel="00686F9B" w:rsidRDefault="00591EBD" w:rsidP="00591EBD">
            <w:pPr>
              <w:pStyle w:val="Footer"/>
              <w:rPr>
                <w:del w:id="14" w:author="Author"/>
                <w:b/>
                <w:lang w:val="en-GB"/>
              </w:rPr>
            </w:pPr>
            <w:del w:id="15" w:author="Author">
              <w:r w:rsidRPr="00591EBD" w:rsidDel="00686F9B">
                <w:rPr>
                  <w:b/>
                  <w:lang w:val="en-GB"/>
                </w:rPr>
                <w:delText>United Kingdom (Northern Ireland)</w:delText>
              </w:r>
            </w:del>
          </w:p>
          <w:p w14:paraId="3D06379D" w14:textId="77777777" w:rsidR="00591EBD" w:rsidRPr="00591EBD" w:rsidDel="00686F9B" w:rsidRDefault="00591EBD" w:rsidP="00591EBD">
            <w:pPr>
              <w:pStyle w:val="Footer"/>
              <w:rPr>
                <w:del w:id="16" w:author="Author"/>
                <w:lang w:val="en-GB"/>
              </w:rPr>
            </w:pPr>
            <w:del w:id="17" w:author="Author">
              <w:r w:rsidRPr="00591EBD" w:rsidDel="00686F9B">
                <w:rPr>
                  <w:lang w:val="en-GB"/>
                </w:rPr>
                <w:delText>Mylan IRE Healthcare Limited</w:delText>
              </w:r>
            </w:del>
          </w:p>
          <w:p w14:paraId="32904B9E" w14:textId="77777777" w:rsidR="00591EBD" w:rsidRPr="00591EBD" w:rsidRDefault="00591EBD" w:rsidP="00591EBD">
            <w:pPr>
              <w:pStyle w:val="Footer"/>
              <w:rPr>
                <w:lang w:val="en-US"/>
              </w:rPr>
            </w:pPr>
            <w:del w:id="18" w:author="Author">
              <w:r w:rsidRPr="00591EBD" w:rsidDel="00686F9B">
                <w:rPr>
                  <w:lang w:val="en-US"/>
                </w:rPr>
                <w:delText>Tel: +</w:delText>
              </w:r>
              <w:r w:rsidRPr="00591EBD" w:rsidDel="00686F9B">
                <w:rPr>
                  <w:lang w:val="en-GB"/>
                </w:rPr>
                <w:delText xml:space="preserve"> </w:delText>
              </w:r>
              <w:r w:rsidRPr="00591EBD" w:rsidDel="00686F9B">
                <w:rPr>
                  <w:lang w:val="en-US"/>
                </w:rPr>
                <w:delText>353 18711600</w:delText>
              </w:r>
            </w:del>
          </w:p>
          <w:p w14:paraId="64B1AE1C" w14:textId="77777777" w:rsidR="00591EBD" w:rsidRPr="00591EBD" w:rsidRDefault="00591EBD" w:rsidP="00591EBD">
            <w:pPr>
              <w:pStyle w:val="Footer"/>
              <w:rPr>
                <w:b/>
                <w:lang w:val="de-DE"/>
              </w:rPr>
            </w:pPr>
          </w:p>
        </w:tc>
      </w:tr>
      <w:tr w:rsidR="00591EBD" w:rsidRPr="00591EBD" w14:paraId="3BD84278" w14:textId="77777777" w:rsidTr="00BF273E">
        <w:trPr>
          <w:cantSplit/>
          <w:trHeight w:val="838"/>
        </w:trPr>
        <w:tc>
          <w:tcPr>
            <w:tcW w:w="4503" w:type="dxa"/>
          </w:tcPr>
          <w:p w14:paraId="08B60AFB" w14:textId="77777777" w:rsidR="00591EBD" w:rsidRPr="00591EBD" w:rsidRDefault="00591EBD" w:rsidP="00591EBD">
            <w:pPr>
              <w:pStyle w:val="Footer"/>
              <w:rPr>
                <w:b/>
                <w:lang w:val="lv-LV"/>
              </w:rPr>
            </w:pPr>
            <w:r w:rsidRPr="00591EBD">
              <w:rPr>
                <w:b/>
                <w:lang w:val="lv-LV"/>
              </w:rPr>
              <w:t>Latvija</w:t>
            </w:r>
          </w:p>
          <w:p w14:paraId="4ACFE180" w14:textId="77777777" w:rsidR="00591EBD" w:rsidRPr="00591EBD" w:rsidRDefault="00591EBD" w:rsidP="00591EBD">
            <w:pPr>
              <w:pStyle w:val="Footer"/>
              <w:rPr>
                <w:lang w:val="de-DE"/>
              </w:rPr>
            </w:pPr>
            <w:r w:rsidRPr="00591EBD">
              <w:rPr>
                <w:lang w:val="en-GB"/>
              </w:rPr>
              <w:t>Viatris SIA</w:t>
            </w:r>
            <w:r w:rsidRPr="00591EBD">
              <w:rPr>
                <w:lang w:val="lv-LV"/>
              </w:rPr>
              <w:br/>
              <w:t xml:space="preserve">Tel: </w:t>
            </w:r>
            <w:r w:rsidRPr="00591EBD">
              <w:rPr>
                <w:lang w:val="de-DE"/>
              </w:rPr>
              <w:t>+371 676 055 80</w:t>
            </w:r>
          </w:p>
          <w:p w14:paraId="240ACCAF" w14:textId="77777777" w:rsidR="00591EBD" w:rsidRPr="00591EBD" w:rsidRDefault="00591EBD" w:rsidP="00591EBD">
            <w:pPr>
              <w:pStyle w:val="Footer"/>
              <w:rPr>
                <w:b/>
                <w:lang w:val="de-DE"/>
              </w:rPr>
            </w:pPr>
          </w:p>
        </w:tc>
        <w:tc>
          <w:tcPr>
            <w:tcW w:w="4820" w:type="dxa"/>
          </w:tcPr>
          <w:p w14:paraId="4D5B1F9A" w14:textId="77777777" w:rsidR="00591EBD" w:rsidRPr="00591EBD" w:rsidRDefault="00591EBD" w:rsidP="00591EBD">
            <w:pPr>
              <w:pStyle w:val="Footer"/>
              <w:rPr>
                <w:bCs/>
                <w:lang w:val="de-DE"/>
              </w:rPr>
            </w:pPr>
          </w:p>
        </w:tc>
      </w:tr>
      <w:tr w:rsidR="00591EBD" w:rsidRPr="00591EBD" w14:paraId="2A6D9088" w14:textId="77777777" w:rsidTr="00BF273E">
        <w:trPr>
          <w:cantSplit/>
          <w:trHeight w:val="995"/>
        </w:trPr>
        <w:tc>
          <w:tcPr>
            <w:tcW w:w="4503" w:type="dxa"/>
          </w:tcPr>
          <w:p w14:paraId="727AC22B" w14:textId="77777777" w:rsidR="00591EBD" w:rsidRPr="00591EBD" w:rsidRDefault="00591EBD" w:rsidP="00591EBD">
            <w:pPr>
              <w:pStyle w:val="Footer"/>
              <w:rPr>
                <w:lang w:val="lt-LT"/>
              </w:rPr>
            </w:pPr>
            <w:r w:rsidRPr="00591EBD">
              <w:rPr>
                <w:b/>
                <w:lang w:val="lt-LT"/>
              </w:rPr>
              <w:t>Lietuva</w:t>
            </w:r>
          </w:p>
          <w:p w14:paraId="6A77DDE2" w14:textId="77777777" w:rsidR="00591EBD" w:rsidRPr="00591EBD" w:rsidRDefault="00591EBD" w:rsidP="00591EBD">
            <w:pPr>
              <w:pStyle w:val="Footer"/>
              <w:rPr>
                <w:lang w:val="lt-LT"/>
              </w:rPr>
            </w:pPr>
            <w:r w:rsidRPr="00591EBD">
              <w:rPr>
                <w:lang w:val="en-GB"/>
              </w:rPr>
              <w:t>Viatris UAB</w:t>
            </w:r>
          </w:p>
          <w:p w14:paraId="13882775" w14:textId="77777777" w:rsidR="00591EBD" w:rsidRPr="00591EBD" w:rsidRDefault="00591EBD" w:rsidP="00591EBD">
            <w:pPr>
              <w:pStyle w:val="Footer"/>
              <w:rPr>
                <w:lang w:val="lt-LT"/>
              </w:rPr>
            </w:pPr>
            <w:r w:rsidRPr="00591EBD">
              <w:rPr>
                <w:lang w:val="lt-LT"/>
              </w:rPr>
              <w:t>Tel. +</w:t>
            </w:r>
            <w:r w:rsidRPr="00591EBD">
              <w:rPr>
                <w:lang w:val="en-GB"/>
              </w:rPr>
              <w:t>370 52051288</w:t>
            </w:r>
          </w:p>
          <w:p w14:paraId="695E6CBF" w14:textId="77777777" w:rsidR="00591EBD" w:rsidRPr="00591EBD" w:rsidRDefault="00591EBD" w:rsidP="00591EBD">
            <w:pPr>
              <w:pStyle w:val="Footer"/>
              <w:rPr>
                <w:b/>
                <w:lang w:val="pt-PT"/>
              </w:rPr>
            </w:pPr>
          </w:p>
        </w:tc>
        <w:tc>
          <w:tcPr>
            <w:tcW w:w="4820" w:type="dxa"/>
          </w:tcPr>
          <w:p w14:paraId="667ED2E5" w14:textId="77777777" w:rsidR="00591EBD" w:rsidRPr="00591EBD" w:rsidRDefault="00591EBD" w:rsidP="00591EBD">
            <w:pPr>
              <w:pStyle w:val="Footer"/>
              <w:rPr>
                <w:b/>
                <w:lang w:val="en-GB"/>
              </w:rPr>
            </w:pPr>
          </w:p>
        </w:tc>
      </w:tr>
    </w:tbl>
    <w:p w14:paraId="78F349C1" w14:textId="77777777" w:rsidR="009D76A2" w:rsidRPr="008A6A6E" w:rsidRDefault="009D76A2" w:rsidP="00F91C0C">
      <w:pPr>
        <w:pStyle w:val="Footer"/>
        <w:tabs>
          <w:tab w:val="clear" w:pos="4536"/>
          <w:tab w:val="clear" w:pos="9072"/>
        </w:tabs>
        <w:autoSpaceDE/>
        <w:autoSpaceDN/>
        <w:rPr>
          <w:lang w:val="sl-SI" w:eastAsia="en-US"/>
        </w:rPr>
      </w:pPr>
    </w:p>
    <w:p w14:paraId="28615811" w14:textId="2C3BC07E" w:rsidR="009D76A2" w:rsidRPr="008A6A6E" w:rsidRDefault="009D76A2" w:rsidP="00F91C0C">
      <w:pPr>
        <w:tabs>
          <w:tab w:val="left" w:pos="567"/>
        </w:tabs>
        <w:rPr>
          <w:b/>
          <w:bCs/>
          <w:szCs w:val="22"/>
          <w:lang w:val="sl-SI"/>
        </w:rPr>
      </w:pPr>
      <w:r w:rsidRPr="008A6A6E">
        <w:rPr>
          <w:b/>
          <w:bCs/>
          <w:szCs w:val="22"/>
          <w:lang w:val="sl-SI"/>
        </w:rPr>
        <w:t xml:space="preserve">Navodilo je bilo </w:t>
      </w:r>
      <w:r w:rsidR="00E7236B" w:rsidRPr="008A6A6E">
        <w:rPr>
          <w:b/>
          <w:bCs/>
          <w:szCs w:val="22"/>
          <w:lang w:val="sl-SI"/>
        </w:rPr>
        <w:t>nazadnje revidirano</w:t>
      </w:r>
      <w:r w:rsidR="00FE7346" w:rsidRPr="008A6A6E">
        <w:rPr>
          <w:b/>
          <w:bCs/>
          <w:szCs w:val="22"/>
          <w:lang w:val="sl-SI"/>
        </w:rPr>
        <w:t xml:space="preserve"> </w:t>
      </w:r>
    </w:p>
    <w:p w14:paraId="397C4DD5" w14:textId="77777777" w:rsidR="004A2E21" w:rsidRPr="008A6A6E" w:rsidRDefault="004A2E21" w:rsidP="00F91C0C">
      <w:pPr>
        <w:tabs>
          <w:tab w:val="left" w:pos="567"/>
        </w:tabs>
        <w:rPr>
          <w:szCs w:val="22"/>
          <w:lang w:val="sl-SI"/>
        </w:rPr>
      </w:pPr>
    </w:p>
    <w:p w14:paraId="70C2AD0F" w14:textId="77777777" w:rsidR="00036363" w:rsidRPr="008A6A6E" w:rsidRDefault="00036363" w:rsidP="00F91C0C">
      <w:pPr>
        <w:tabs>
          <w:tab w:val="left" w:pos="567"/>
        </w:tabs>
        <w:rPr>
          <w:b/>
          <w:bCs/>
          <w:szCs w:val="22"/>
          <w:lang w:val="sl-SI"/>
        </w:rPr>
      </w:pPr>
      <w:r w:rsidRPr="008A6A6E">
        <w:rPr>
          <w:b/>
          <w:bCs/>
          <w:szCs w:val="22"/>
          <w:lang w:val="sl-SI"/>
        </w:rPr>
        <w:t>Drugi viri informacij</w:t>
      </w:r>
    </w:p>
    <w:p w14:paraId="03F685F6" w14:textId="77777777" w:rsidR="009D76A2" w:rsidRPr="008A6A6E" w:rsidRDefault="002F1040" w:rsidP="00F91C0C">
      <w:pPr>
        <w:tabs>
          <w:tab w:val="left" w:pos="567"/>
        </w:tabs>
        <w:rPr>
          <w:bCs/>
          <w:szCs w:val="22"/>
          <w:lang w:val="sl-SI"/>
        </w:rPr>
      </w:pPr>
      <w:r w:rsidRPr="008A6A6E">
        <w:rPr>
          <w:bCs/>
          <w:szCs w:val="22"/>
          <w:lang w:val="sl-SI"/>
        </w:rPr>
        <w:t xml:space="preserve">Podrobne informacije o zdravilu so objavljene na spletni strani Evropske agencije za zdravila  </w:t>
      </w:r>
      <w:hyperlink r:id="rId15" w:history="1">
        <w:r w:rsidR="00447BCA" w:rsidRPr="008A6A6E">
          <w:rPr>
            <w:rStyle w:val="Hyperlink"/>
            <w:bCs/>
            <w:szCs w:val="22"/>
            <w:lang w:val="sl-SI"/>
          </w:rPr>
          <w:t>http://www.ema.europa.eu/</w:t>
        </w:r>
      </w:hyperlink>
      <w:r w:rsidR="00DC31BD" w:rsidRPr="008A6A6E">
        <w:rPr>
          <w:bCs/>
          <w:szCs w:val="22"/>
          <w:lang w:val="sl-SI"/>
        </w:rPr>
        <w:t>.</w:t>
      </w:r>
    </w:p>
    <w:p w14:paraId="237DD435" w14:textId="77777777" w:rsidR="00447BCA" w:rsidRPr="008A6A6E" w:rsidRDefault="00447BCA" w:rsidP="00F91C0C">
      <w:pPr>
        <w:tabs>
          <w:tab w:val="left" w:pos="567"/>
        </w:tabs>
        <w:rPr>
          <w:bCs/>
          <w:szCs w:val="22"/>
          <w:lang w:val="sl-SI"/>
        </w:rPr>
      </w:pPr>
    </w:p>
    <w:p w14:paraId="61F50CA4" w14:textId="77777777" w:rsidR="00CE6DFA" w:rsidRPr="008A6A6E" w:rsidRDefault="00CE6DFA" w:rsidP="00F91C0C">
      <w:pPr>
        <w:jc w:val="center"/>
        <w:rPr>
          <w:b/>
          <w:bCs/>
          <w:szCs w:val="22"/>
          <w:lang w:val="sl-SI"/>
        </w:rPr>
      </w:pPr>
      <w:r w:rsidRPr="008A6A6E">
        <w:rPr>
          <w:b/>
          <w:bCs/>
          <w:szCs w:val="22"/>
          <w:lang w:val="sl-SI"/>
        </w:rPr>
        <w:br w:type="page"/>
      </w:r>
    </w:p>
    <w:p w14:paraId="2D42C4AE" w14:textId="75914AF2" w:rsidR="0098195F" w:rsidRPr="008A6A6E" w:rsidRDefault="0098195F" w:rsidP="00F91C0C">
      <w:pPr>
        <w:pStyle w:val="BodyTextIndent"/>
        <w:spacing w:line="240" w:lineRule="auto"/>
        <w:ind w:left="0"/>
        <w:jc w:val="center"/>
        <w:rPr>
          <w:b/>
          <w:bCs/>
          <w:noProof/>
          <w:lang w:val="sl-SI"/>
        </w:rPr>
      </w:pPr>
      <w:r w:rsidRPr="008A6A6E">
        <w:rPr>
          <w:b/>
          <w:bCs/>
          <w:noProof/>
          <w:lang w:val="sl-SI"/>
        </w:rPr>
        <w:lastRenderedPageBreak/>
        <w:t>Navodilo za uporabo</w:t>
      </w:r>
    </w:p>
    <w:p w14:paraId="75800F5D" w14:textId="77777777" w:rsidR="009D76A2" w:rsidRPr="008A6A6E" w:rsidRDefault="009D76A2" w:rsidP="00F91C0C">
      <w:pPr>
        <w:tabs>
          <w:tab w:val="left" w:pos="567"/>
        </w:tabs>
        <w:jc w:val="center"/>
        <w:rPr>
          <w:szCs w:val="22"/>
          <w:lang w:val="sl-SI"/>
        </w:rPr>
      </w:pPr>
    </w:p>
    <w:p w14:paraId="4CDA5FEA" w14:textId="77777777" w:rsidR="00AD1620" w:rsidRPr="008A6A6E" w:rsidRDefault="00AD1620" w:rsidP="00F91C0C">
      <w:pPr>
        <w:tabs>
          <w:tab w:val="left" w:pos="567"/>
        </w:tabs>
        <w:jc w:val="center"/>
        <w:rPr>
          <w:b/>
          <w:szCs w:val="22"/>
          <w:lang w:val="sl-SI"/>
        </w:rPr>
      </w:pPr>
      <w:r w:rsidRPr="008A6A6E">
        <w:rPr>
          <w:b/>
          <w:szCs w:val="22"/>
          <w:lang w:val="sl-SI"/>
        </w:rPr>
        <w:t xml:space="preserve">VIAGRA 50 mg </w:t>
      </w:r>
      <w:r w:rsidR="0006269A" w:rsidRPr="008A6A6E">
        <w:rPr>
          <w:b/>
          <w:szCs w:val="22"/>
          <w:lang w:val="sl-SI"/>
        </w:rPr>
        <w:t xml:space="preserve">filmsko obložene </w:t>
      </w:r>
      <w:r w:rsidRPr="008A6A6E">
        <w:rPr>
          <w:b/>
          <w:szCs w:val="22"/>
          <w:lang w:val="sl-SI"/>
        </w:rPr>
        <w:t>tablete</w:t>
      </w:r>
    </w:p>
    <w:p w14:paraId="709E7B08" w14:textId="77777777" w:rsidR="00AD1620" w:rsidRPr="008A6A6E" w:rsidRDefault="007465A1" w:rsidP="00F91C0C">
      <w:pPr>
        <w:tabs>
          <w:tab w:val="left" w:pos="567"/>
        </w:tabs>
        <w:jc w:val="center"/>
        <w:rPr>
          <w:szCs w:val="22"/>
          <w:lang w:val="sl-SI"/>
        </w:rPr>
      </w:pPr>
      <w:r w:rsidRPr="008A6A6E">
        <w:rPr>
          <w:szCs w:val="22"/>
          <w:lang w:val="sl-SI"/>
        </w:rPr>
        <w:t>s</w:t>
      </w:r>
      <w:r w:rsidR="009C072D" w:rsidRPr="008A6A6E">
        <w:rPr>
          <w:szCs w:val="22"/>
          <w:lang w:val="sl-SI"/>
        </w:rPr>
        <w:t>ildenafil</w:t>
      </w:r>
    </w:p>
    <w:p w14:paraId="0AE2D8BF" w14:textId="77777777" w:rsidR="007D0BFD" w:rsidRPr="008A6A6E" w:rsidRDefault="007D0BFD" w:rsidP="00F91C0C">
      <w:pPr>
        <w:tabs>
          <w:tab w:val="left" w:pos="567"/>
        </w:tabs>
        <w:rPr>
          <w:bCs/>
          <w:szCs w:val="22"/>
          <w:lang w:val="sl-SI"/>
        </w:rPr>
      </w:pPr>
    </w:p>
    <w:p w14:paraId="3BA1CE29" w14:textId="77777777" w:rsidR="00081551" w:rsidRPr="008A6A6E" w:rsidRDefault="00081551" w:rsidP="00F91C0C">
      <w:pPr>
        <w:tabs>
          <w:tab w:val="left" w:pos="567"/>
        </w:tabs>
        <w:rPr>
          <w:b/>
          <w:bCs/>
          <w:szCs w:val="22"/>
          <w:lang w:val="sl-SI"/>
        </w:rPr>
      </w:pPr>
      <w:r w:rsidRPr="008A6A6E">
        <w:rPr>
          <w:b/>
          <w:bCs/>
          <w:szCs w:val="22"/>
          <w:lang w:val="sl-SI"/>
        </w:rPr>
        <w:t xml:space="preserve">Pred začetkom jemanja </w:t>
      </w:r>
      <w:r w:rsidR="005C0759" w:rsidRPr="008A6A6E">
        <w:rPr>
          <w:b/>
          <w:bCs/>
          <w:szCs w:val="22"/>
          <w:lang w:val="sl-SI"/>
        </w:rPr>
        <w:t xml:space="preserve">zdravila </w:t>
      </w:r>
      <w:r w:rsidRPr="008A6A6E">
        <w:rPr>
          <w:b/>
          <w:bCs/>
          <w:szCs w:val="22"/>
          <w:lang w:val="sl-SI"/>
        </w:rPr>
        <w:t>natančno preberite navodilo</w:t>
      </w:r>
      <w:r w:rsidR="005C0759" w:rsidRPr="008A6A6E">
        <w:rPr>
          <w:b/>
          <w:bCs/>
          <w:szCs w:val="22"/>
          <w:lang w:val="sl-SI"/>
        </w:rPr>
        <w:t>, ker vsebuje za vas pomembne podatke</w:t>
      </w:r>
      <w:r w:rsidRPr="008A6A6E">
        <w:rPr>
          <w:b/>
          <w:bCs/>
          <w:szCs w:val="22"/>
          <w:lang w:val="sl-SI"/>
        </w:rPr>
        <w:t>!</w:t>
      </w:r>
    </w:p>
    <w:p w14:paraId="496ECC44"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Navodilo shranite. Morda ga boste želeli ponovno prebrati.</w:t>
      </w:r>
    </w:p>
    <w:p w14:paraId="3A9F3095"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imate dodatna vprašanja, se posvetujte </w:t>
      </w:r>
      <w:r w:rsidR="001D7866" w:rsidRPr="008A6A6E">
        <w:rPr>
          <w:szCs w:val="22"/>
          <w:lang w:val="sl-SI"/>
        </w:rPr>
        <w:t>z</w:t>
      </w:r>
      <w:r w:rsidRPr="008A6A6E">
        <w:rPr>
          <w:szCs w:val="22"/>
          <w:lang w:val="sl-SI"/>
        </w:rPr>
        <w:t xml:space="preserve"> zdravnikom</w:t>
      </w:r>
      <w:r w:rsidR="005C0759" w:rsidRPr="008A6A6E">
        <w:rPr>
          <w:szCs w:val="22"/>
          <w:lang w:val="sl-SI"/>
        </w:rPr>
        <w:t>,</w:t>
      </w:r>
      <w:r w:rsidRPr="008A6A6E">
        <w:rPr>
          <w:szCs w:val="22"/>
          <w:lang w:val="sl-SI"/>
        </w:rPr>
        <w:t xml:space="preserve"> farmacevtom</w:t>
      </w:r>
      <w:r w:rsidR="005C0759" w:rsidRPr="008A6A6E">
        <w:rPr>
          <w:szCs w:val="22"/>
          <w:lang w:val="sl-SI"/>
        </w:rPr>
        <w:t xml:space="preserve"> ali medicinsko sestro</w:t>
      </w:r>
      <w:r w:rsidRPr="008A6A6E">
        <w:rPr>
          <w:szCs w:val="22"/>
          <w:lang w:val="sl-SI"/>
        </w:rPr>
        <w:t>.</w:t>
      </w:r>
    </w:p>
    <w:p w14:paraId="0817A2D8"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Zdravilo je bilo predpisano vam osebno in ga ne smete dajati drugim. Njim bi lahko celo škodovalo, čeprav imajo znake bolezni, podobne vašim.</w:t>
      </w:r>
    </w:p>
    <w:p w14:paraId="0DCEDC5D" w14:textId="2CD5129A" w:rsidR="009D76A2"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w:t>
      </w:r>
      <w:r w:rsidR="005C0759" w:rsidRPr="008A6A6E">
        <w:rPr>
          <w:szCs w:val="22"/>
          <w:lang w:val="sl-SI"/>
        </w:rPr>
        <w:t xml:space="preserve">opazite </w:t>
      </w:r>
      <w:r w:rsidRPr="008A6A6E">
        <w:rPr>
          <w:szCs w:val="22"/>
          <w:lang w:val="sl-SI"/>
        </w:rPr>
        <w:t>katerikoli neželeni učine</w:t>
      </w:r>
      <w:r w:rsidR="00A86006" w:rsidRPr="008A6A6E">
        <w:rPr>
          <w:szCs w:val="22"/>
          <w:lang w:val="sl-SI"/>
        </w:rPr>
        <w:t>k</w:t>
      </w:r>
      <w:r w:rsidR="001C1A69" w:rsidRPr="008A6A6E">
        <w:rPr>
          <w:szCs w:val="22"/>
          <w:lang w:val="sl-SI"/>
        </w:rPr>
        <w:t xml:space="preserve">, se posvetujte </w:t>
      </w:r>
      <w:r w:rsidR="001D7866" w:rsidRPr="008A6A6E">
        <w:rPr>
          <w:szCs w:val="22"/>
          <w:lang w:val="sl-SI"/>
        </w:rPr>
        <w:t>z</w:t>
      </w:r>
      <w:r w:rsidR="001C1A69" w:rsidRPr="008A6A6E">
        <w:rPr>
          <w:szCs w:val="22"/>
          <w:lang w:val="sl-SI"/>
        </w:rPr>
        <w:t xml:space="preserve"> zdravnikom, farmacevtom ali medicinsko sestro. Posvetujte se tudi, če opazite katerekoli neželene učinke, ki niso navedeni v tem navodilu.</w:t>
      </w:r>
      <w:r w:rsidR="00DC2267" w:rsidRPr="008A6A6E">
        <w:rPr>
          <w:szCs w:val="22"/>
          <w:lang w:val="sl-SI"/>
        </w:rPr>
        <w:t xml:space="preserve"> Glejte poglavje 4. </w:t>
      </w:r>
      <w:r w:rsidR="001C1A69" w:rsidRPr="008A6A6E">
        <w:rPr>
          <w:szCs w:val="22"/>
          <w:lang w:val="sl-SI"/>
        </w:rPr>
        <w:t xml:space="preserve"> </w:t>
      </w:r>
    </w:p>
    <w:p w14:paraId="53E88F7C" w14:textId="77777777" w:rsidR="007D0BFD" w:rsidRPr="008A6A6E" w:rsidRDefault="007D0BFD" w:rsidP="00F91C0C">
      <w:pPr>
        <w:tabs>
          <w:tab w:val="left" w:pos="567"/>
        </w:tabs>
        <w:rPr>
          <w:bCs/>
          <w:szCs w:val="22"/>
          <w:lang w:val="sl-SI"/>
        </w:rPr>
      </w:pPr>
    </w:p>
    <w:p w14:paraId="1BD56EA0" w14:textId="77777777" w:rsidR="002269F3" w:rsidRPr="008A6A6E" w:rsidRDefault="005C0759" w:rsidP="00F91C0C">
      <w:pPr>
        <w:tabs>
          <w:tab w:val="left" w:pos="567"/>
        </w:tabs>
        <w:rPr>
          <w:b/>
          <w:bCs/>
          <w:szCs w:val="22"/>
          <w:lang w:val="sl-SI"/>
        </w:rPr>
      </w:pPr>
      <w:r w:rsidRPr="008A6A6E">
        <w:rPr>
          <w:b/>
          <w:bCs/>
          <w:szCs w:val="22"/>
          <w:lang w:val="sl-SI"/>
        </w:rPr>
        <w:t>Kaj vsebuje navodilo</w:t>
      </w:r>
    </w:p>
    <w:p w14:paraId="6601BD26" w14:textId="77777777" w:rsidR="009D76A2" w:rsidRPr="008A6A6E" w:rsidRDefault="009D76A2" w:rsidP="00F91C0C">
      <w:pPr>
        <w:numPr>
          <w:ilvl w:val="0"/>
          <w:numId w:val="19"/>
        </w:numPr>
        <w:tabs>
          <w:tab w:val="clear" w:pos="927"/>
        </w:tabs>
        <w:ind w:left="567"/>
        <w:rPr>
          <w:szCs w:val="22"/>
          <w:lang w:val="sl-SI"/>
        </w:rPr>
      </w:pPr>
      <w:r w:rsidRPr="008A6A6E">
        <w:rPr>
          <w:szCs w:val="22"/>
          <w:lang w:val="sl-SI"/>
        </w:rPr>
        <w:t xml:space="preserve">Kaj je </w:t>
      </w:r>
      <w:r w:rsidR="004A2E21" w:rsidRPr="008A6A6E">
        <w:rPr>
          <w:szCs w:val="22"/>
          <w:lang w:val="sl-SI"/>
        </w:rPr>
        <w:t xml:space="preserve">zdravilo </w:t>
      </w:r>
      <w:r w:rsidRPr="008A6A6E">
        <w:rPr>
          <w:szCs w:val="22"/>
          <w:lang w:val="sl-SI"/>
        </w:rPr>
        <w:t xml:space="preserve">VIAGRA in za kaj </w:t>
      </w:r>
      <w:r w:rsidR="004A2E21" w:rsidRPr="008A6A6E">
        <w:rPr>
          <w:szCs w:val="22"/>
          <w:lang w:val="sl-SI"/>
        </w:rPr>
        <w:t>ga</w:t>
      </w:r>
      <w:r w:rsidRPr="008A6A6E">
        <w:rPr>
          <w:szCs w:val="22"/>
          <w:lang w:val="sl-SI"/>
        </w:rPr>
        <w:t xml:space="preserve"> uporabljamo</w:t>
      </w:r>
    </w:p>
    <w:p w14:paraId="6BC25084" w14:textId="77777777" w:rsidR="009D76A2" w:rsidRPr="008A6A6E" w:rsidRDefault="009D76A2" w:rsidP="00F91C0C">
      <w:pPr>
        <w:numPr>
          <w:ilvl w:val="0"/>
          <w:numId w:val="19"/>
        </w:numPr>
        <w:tabs>
          <w:tab w:val="clear" w:pos="927"/>
        </w:tabs>
        <w:ind w:left="567"/>
        <w:rPr>
          <w:szCs w:val="22"/>
          <w:lang w:val="sl-SI"/>
        </w:rPr>
      </w:pPr>
      <w:r w:rsidRPr="008A6A6E">
        <w:rPr>
          <w:szCs w:val="22"/>
          <w:lang w:val="sl-SI"/>
        </w:rPr>
        <w:t xml:space="preserve">Kaj morate vedeti, preden boste vzeli </w:t>
      </w:r>
      <w:r w:rsidR="004A2E21" w:rsidRPr="008A6A6E">
        <w:rPr>
          <w:szCs w:val="22"/>
          <w:lang w:val="sl-SI"/>
        </w:rPr>
        <w:t xml:space="preserve">zdravilo </w:t>
      </w:r>
      <w:r w:rsidRPr="008A6A6E">
        <w:rPr>
          <w:szCs w:val="22"/>
          <w:lang w:val="sl-SI"/>
        </w:rPr>
        <w:t>VIAGR</w:t>
      </w:r>
      <w:r w:rsidR="004A2E21" w:rsidRPr="008A6A6E">
        <w:rPr>
          <w:szCs w:val="22"/>
          <w:lang w:val="sl-SI"/>
        </w:rPr>
        <w:t>A</w:t>
      </w:r>
    </w:p>
    <w:p w14:paraId="1897BF82" w14:textId="77777777" w:rsidR="009D76A2" w:rsidRPr="008A6A6E" w:rsidRDefault="009D76A2" w:rsidP="00F91C0C">
      <w:pPr>
        <w:numPr>
          <w:ilvl w:val="0"/>
          <w:numId w:val="19"/>
        </w:numPr>
        <w:tabs>
          <w:tab w:val="clear" w:pos="927"/>
        </w:tabs>
        <w:ind w:left="567"/>
        <w:rPr>
          <w:szCs w:val="22"/>
          <w:lang w:val="sl-SI"/>
        </w:rPr>
      </w:pPr>
      <w:r w:rsidRPr="008A6A6E">
        <w:rPr>
          <w:szCs w:val="22"/>
          <w:lang w:val="sl-SI"/>
        </w:rPr>
        <w:t xml:space="preserve">Kako jemati </w:t>
      </w:r>
      <w:r w:rsidR="004A2E21" w:rsidRPr="008A6A6E">
        <w:rPr>
          <w:szCs w:val="22"/>
          <w:lang w:val="sl-SI"/>
        </w:rPr>
        <w:t xml:space="preserve">zdravilo </w:t>
      </w:r>
      <w:r w:rsidRPr="008A6A6E">
        <w:rPr>
          <w:szCs w:val="22"/>
          <w:lang w:val="sl-SI"/>
        </w:rPr>
        <w:t>VIAGR</w:t>
      </w:r>
      <w:r w:rsidR="004A2E21" w:rsidRPr="008A6A6E">
        <w:rPr>
          <w:szCs w:val="22"/>
          <w:lang w:val="sl-SI"/>
        </w:rPr>
        <w:t>A</w:t>
      </w:r>
    </w:p>
    <w:p w14:paraId="109A92E8" w14:textId="77777777" w:rsidR="009D76A2" w:rsidRPr="008A6A6E" w:rsidRDefault="009D76A2" w:rsidP="00F91C0C">
      <w:pPr>
        <w:numPr>
          <w:ilvl w:val="0"/>
          <w:numId w:val="19"/>
        </w:numPr>
        <w:tabs>
          <w:tab w:val="clear" w:pos="927"/>
        </w:tabs>
        <w:ind w:left="567"/>
        <w:rPr>
          <w:szCs w:val="22"/>
          <w:lang w:val="sl-SI"/>
        </w:rPr>
      </w:pPr>
      <w:r w:rsidRPr="008A6A6E">
        <w:rPr>
          <w:szCs w:val="22"/>
          <w:lang w:val="sl-SI"/>
        </w:rPr>
        <w:t>Možni neželeni učinki</w:t>
      </w:r>
    </w:p>
    <w:p w14:paraId="150275FF" w14:textId="77777777" w:rsidR="009D76A2" w:rsidRPr="008A6A6E" w:rsidRDefault="009D76A2" w:rsidP="00F91C0C">
      <w:pPr>
        <w:numPr>
          <w:ilvl w:val="0"/>
          <w:numId w:val="19"/>
        </w:numPr>
        <w:tabs>
          <w:tab w:val="clear" w:pos="927"/>
        </w:tabs>
        <w:ind w:left="567"/>
        <w:rPr>
          <w:szCs w:val="22"/>
          <w:lang w:val="sl-SI"/>
        </w:rPr>
      </w:pPr>
      <w:r w:rsidRPr="008A6A6E">
        <w:rPr>
          <w:szCs w:val="22"/>
          <w:lang w:val="sl-SI"/>
        </w:rPr>
        <w:t xml:space="preserve">Shranjevanje </w:t>
      </w:r>
      <w:r w:rsidR="004A2E21" w:rsidRPr="008A6A6E">
        <w:rPr>
          <w:szCs w:val="22"/>
          <w:lang w:val="sl-SI"/>
        </w:rPr>
        <w:t xml:space="preserve">zdravila </w:t>
      </w:r>
      <w:r w:rsidRPr="008A6A6E">
        <w:rPr>
          <w:szCs w:val="22"/>
          <w:lang w:val="sl-SI"/>
        </w:rPr>
        <w:t>VIAGR</w:t>
      </w:r>
      <w:r w:rsidR="00AD1620" w:rsidRPr="008A6A6E">
        <w:rPr>
          <w:szCs w:val="22"/>
          <w:lang w:val="sl-SI"/>
        </w:rPr>
        <w:t>A</w:t>
      </w:r>
    </w:p>
    <w:p w14:paraId="1A757575" w14:textId="77777777" w:rsidR="009D76A2" w:rsidRPr="008A6A6E" w:rsidRDefault="005C0759" w:rsidP="00F91C0C">
      <w:pPr>
        <w:numPr>
          <w:ilvl w:val="0"/>
          <w:numId w:val="19"/>
        </w:numPr>
        <w:tabs>
          <w:tab w:val="clear" w:pos="927"/>
        </w:tabs>
        <w:ind w:left="567"/>
        <w:rPr>
          <w:szCs w:val="22"/>
          <w:lang w:val="sl-SI"/>
        </w:rPr>
      </w:pPr>
      <w:r w:rsidRPr="008A6A6E">
        <w:rPr>
          <w:szCs w:val="22"/>
          <w:lang w:val="sl-SI"/>
        </w:rPr>
        <w:t>Vsebina pakiranja in d</w:t>
      </w:r>
      <w:r w:rsidR="009D76A2" w:rsidRPr="008A6A6E">
        <w:rPr>
          <w:szCs w:val="22"/>
          <w:lang w:val="sl-SI"/>
        </w:rPr>
        <w:t>odatne informacije</w:t>
      </w:r>
    </w:p>
    <w:p w14:paraId="2727B75D" w14:textId="77777777" w:rsidR="009D76A2" w:rsidRPr="008A6A6E" w:rsidRDefault="009D76A2" w:rsidP="00F91C0C">
      <w:pPr>
        <w:tabs>
          <w:tab w:val="left" w:pos="567"/>
        </w:tabs>
        <w:rPr>
          <w:bCs/>
          <w:iCs/>
          <w:szCs w:val="22"/>
          <w:lang w:val="sl-SI"/>
        </w:rPr>
      </w:pPr>
    </w:p>
    <w:p w14:paraId="39B2248E" w14:textId="77777777" w:rsidR="00FE7346" w:rsidRPr="008A6A6E" w:rsidRDefault="00FE7346" w:rsidP="00F91C0C">
      <w:pPr>
        <w:tabs>
          <w:tab w:val="left" w:pos="567"/>
        </w:tabs>
        <w:rPr>
          <w:szCs w:val="22"/>
          <w:lang w:val="sl-SI"/>
        </w:rPr>
      </w:pPr>
    </w:p>
    <w:p w14:paraId="02313727" w14:textId="77777777" w:rsidR="009D76A2" w:rsidRPr="008A6A6E" w:rsidRDefault="009D76A2" w:rsidP="00F91C0C">
      <w:pPr>
        <w:ind w:left="567" w:hanging="567"/>
        <w:rPr>
          <w:rStyle w:val="Strong"/>
          <w:lang w:val="sl-SI"/>
        </w:rPr>
      </w:pPr>
      <w:r w:rsidRPr="008A6A6E">
        <w:rPr>
          <w:b/>
          <w:bCs/>
          <w:caps/>
          <w:szCs w:val="22"/>
          <w:lang w:val="sl-SI"/>
        </w:rPr>
        <w:t>1.</w:t>
      </w:r>
      <w:r w:rsidRPr="008A6A6E">
        <w:rPr>
          <w:b/>
          <w:bCs/>
          <w:caps/>
          <w:szCs w:val="22"/>
          <w:lang w:val="sl-SI"/>
        </w:rPr>
        <w:tab/>
      </w:r>
      <w:r w:rsidR="009259A5" w:rsidRPr="008A6A6E">
        <w:rPr>
          <w:b/>
          <w:bCs/>
          <w:szCs w:val="22"/>
          <w:lang w:val="sl-SI"/>
        </w:rPr>
        <w:t>Kaj je zdravilo VIAGRA in za kaj ga uporabljamo</w:t>
      </w:r>
    </w:p>
    <w:p w14:paraId="351D854C" w14:textId="77777777" w:rsidR="009D76A2" w:rsidRPr="008A6A6E" w:rsidRDefault="009D76A2" w:rsidP="00F91C0C">
      <w:pPr>
        <w:tabs>
          <w:tab w:val="left" w:pos="567"/>
        </w:tabs>
        <w:rPr>
          <w:bCs/>
          <w:szCs w:val="22"/>
          <w:lang w:val="sl-SI"/>
        </w:rPr>
      </w:pPr>
    </w:p>
    <w:p w14:paraId="488F7BF1"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w:t>
      </w:r>
      <w:r w:rsidR="007E4695" w:rsidRPr="008A6A6E">
        <w:rPr>
          <w:szCs w:val="22"/>
          <w:lang w:val="sl-SI"/>
        </w:rPr>
        <w:t xml:space="preserve">vsebuje učinkovino sildenafil, ki </w:t>
      </w:r>
      <w:r w:rsidR="009D76A2" w:rsidRPr="008A6A6E">
        <w:rPr>
          <w:szCs w:val="22"/>
          <w:lang w:val="sl-SI"/>
        </w:rPr>
        <w:t>s</w:t>
      </w:r>
      <w:r w:rsidR="003174CB" w:rsidRPr="008A6A6E">
        <w:rPr>
          <w:szCs w:val="22"/>
          <w:lang w:val="sl-SI"/>
        </w:rPr>
        <w:t>odi</w:t>
      </w:r>
      <w:r w:rsidR="009D76A2" w:rsidRPr="008A6A6E">
        <w:rPr>
          <w:szCs w:val="22"/>
          <w:lang w:val="sl-SI"/>
        </w:rPr>
        <w:t xml:space="preserve"> med zdravila, ki jih imenujemo zaviralci fosfodiesteraze tipa 5</w:t>
      </w:r>
      <w:r w:rsidR="00BA72B1" w:rsidRPr="008A6A6E">
        <w:rPr>
          <w:szCs w:val="22"/>
          <w:lang w:val="sl-SI"/>
        </w:rPr>
        <w:t xml:space="preserve"> (PDE5).</w:t>
      </w:r>
      <w:r w:rsidR="009D76A2" w:rsidRPr="008A6A6E">
        <w:rPr>
          <w:szCs w:val="22"/>
          <w:lang w:val="sl-SI"/>
        </w:rPr>
        <w:t xml:space="preserve"> Deluje tako, da sprosti žile v spolnem udu in omogoči dotok krvi vanj, ko ste spolno vzburjeni. </w:t>
      </w:r>
      <w:r w:rsidRPr="008A6A6E">
        <w:rPr>
          <w:szCs w:val="22"/>
          <w:lang w:val="sl-SI"/>
        </w:rPr>
        <w:t xml:space="preserve">Zdravilo </w:t>
      </w:r>
      <w:r w:rsidR="009D76A2" w:rsidRPr="008A6A6E">
        <w:rPr>
          <w:szCs w:val="22"/>
          <w:lang w:val="sl-SI"/>
        </w:rPr>
        <w:t>VIAGRA vam bo pomagal</w:t>
      </w:r>
      <w:r w:rsidR="00E07932" w:rsidRPr="008A6A6E">
        <w:rPr>
          <w:szCs w:val="22"/>
          <w:lang w:val="sl-SI"/>
        </w:rPr>
        <w:t>o</w:t>
      </w:r>
      <w:r w:rsidR="009D76A2" w:rsidRPr="008A6A6E">
        <w:rPr>
          <w:szCs w:val="22"/>
          <w:lang w:val="sl-SI"/>
        </w:rPr>
        <w:t xml:space="preserve"> doseči erekcijo le, če ste spolno stimulirani. </w:t>
      </w:r>
    </w:p>
    <w:p w14:paraId="4392BA65" w14:textId="77777777" w:rsidR="009D76A2" w:rsidRPr="008A6A6E" w:rsidRDefault="009D76A2" w:rsidP="00F91C0C">
      <w:pPr>
        <w:tabs>
          <w:tab w:val="left" w:pos="567"/>
        </w:tabs>
        <w:rPr>
          <w:szCs w:val="22"/>
          <w:lang w:val="sl-SI"/>
        </w:rPr>
      </w:pPr>
    </w:p>
    <w:p w14:paraId="6F059978"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je zdravilo za </w:t>
      </w:r>
      <w:r w:rsidR="00A86006" w:rsidRPr="008A6A6E">
        <w:rPr>
          <w:szCs w:val="22"/>
          <w:lang w:val="sl-SI"/>
        </w:rPr>
        <w:t>odrasle moške</w:t>
      </w:r>
      <w:r w:rsidR="009D76A2" w:rsidRPr="008A6A6E">
        <w:rPr>
          <w:szCs w:val="22"/>
          <w:lang w:val="sl-SI"/>
        </w:rPr>
        <w:t xml:space="preserve"> z erektilno disfunkcijo, znano tudi kot impotenca. Gre za motnjo, pri kateri moškemu spolni ud ne otrdi ali ne ostane dovolj otrdel, da bi bila mogoča spolna dejavnost. </w:t>
      </w:r>
    </w:p>
    <w:p w14:paraId="44DD7632" w14:textId="77777777" w:rsidR="009D76A2" w:rsidRPr="008A6A6E" w:rsidRDefault="009D76A2" w:rsidP="00F91C0C">
      <w:pPr>
        <w:tabs>
          <w:tab w:val="left" w:pos="567"/>
        </w:tabs>
        <w:rPr>
          <w:bCs/>
          <w:caps/>
          <w:szCs w:val="22"/>
          <w:lang w:val="sl-SI"/>
        </w:rPr>
      </w:pPr>
    </w:p>
    <w:p w14:paraId="7F0C41B0" w14:textId="77777777" w:rsidR="009D76A2" w:rsidRPr="008A6A6E" w:rsidRDefault="009D76A2" w:rsidP="00F91C0C">
      <w:pPr>
        <w:tabs>
          <w:tab w:val="left" w:pos="567"/>
        </w:tabs>
        <w:rPr>
          <w:bCs/>
          <w:caps/>
          <w:szCs w:val="22"/>
          <w:lang w:val="sl-SI"/>
        </w:rPr>
      </w:pPr>
    </w:p>
    <w:p w14:paraId="144101DD" w14:textId="77777777" w:rsidR="00656A0F" w:rsidRPr="008A6A6E" w:rsidRDefault="007E4695" w:rsidP="00F91C0C">
      <w:pPr>
        <w:numPr>
          <w:ilvl w:val="0"/>
          <w:numId w:val="4"/>
        </w:numPr>
        <w:tabs>
          <w:tab w:val="clear" w:pos="360"/>
        </w:tabs>
        <w:ind w:left="567" w:hanging="567"/>
        <w:rPr>
          <w:b/>
          <w:bCs/>
          <w:szCs w:val="22"/>
          <w:lang w:val="sl-SI"/>
        </w:rPr>
      </w:pPr>
      <w:r w:rsidRPr="008A6A6E">
        <w:rPr>
          <w:b/>
          <w:bCs/>
          <w:szCs w:val="22"/>
          <w:lang w:val="sl-SI"/>
        </w:rPr>
        <w:t>Kaj morate vedeti, preden boste vzeli zdravilo V</w:t>
      </w:r>
      <w:r w:rsidR="00656A0F" w:rsidRPr="008A6A6E">
        <w:rPr>
          <w:b/>
          <w:bCs/>
          <w:szCs w:val="22"/>
          <w:lang w:val="sl-SI"/>
        </w:rPr>
        <w:t>IAGRA</w:t>
      </w:r>
    </w:p>
    <w:p w14:paraId="1CF137C1" w14:textId="77777777" w:rsidR="009D76A2" w:rsidRPr="008A6A6E" w:rsidRDefault="009D76A2" w:rsidP="00F91C0C">
      <w:pPr>
        <w:tabs>
          <w:tab w:val="left" w:pos="567"/>
        </w:tabs>
        <w:rPr>
          <w:bCs/>
          <w:caps/>
          <w:szCs w:val="22"/>
          <w:lang w:val="sl-SI"/>
        </w:rPr>
      </w:pPr>
    </w:p>
    <w:p w14:paraId="6CF4B0FD" w14:textId="77777777" w:rsidR="009D76A2" w:rsidRPr="008A6A6E" w:rsidRDefault="009D76A2" w:rsidP="00F91C0C">
      <w:pPr>
        <w:tabs>
          <w:tab w:val="left" w:pos="567"/>
        </w:tabs>
        <w:rPr>
          <w:b/>
          <w:bCs/>
          <w:szCs w:val="22"/>
          <w:lang w:val="sl-SI"/>
        </w:rPr>
      </w:pPr>
      <w:r w:rsidRPr="008A6A6E">
        <w:rPr>
          <w:b/>
          <w:bCs/>
          <w:szCs w:val="22"/>
          <w:lang w:val="sl-SI"/>
        </w:rPr>
        <w:t xml:space="preserve">Ne jemljite </w:t>
      </w:r>
      <w:r w:rsidR="004A2E21" w:rsidRPr="008A6A6E">
        <w:rPr>
          <w:b/>
          <w:bCs/>
          <w:szCs w:val="22"/>
          <w:lang w:val="sl-SI"/>
        </w:rPr>
        <w:t xml:space="preserve">zdravila </w:t>
      </w:r>
      <w:r w:rsidRPr="008A6A6E">
        <w:rPr>
          <w:b/>
          <w:bCs/>
          <w:szCs w:val="22"/>
          <w:lang w:val="sl-SI"/>
        </w:rPr>
        <w:t>VIAGR</w:t>
      </w:r>
      <w:r w:rsidR="004A2E21" w:rsidRPr="008A6A6E">
        <w:rPr>
          <w:b/>
          <w:bCs/>
          <w:szCs w:val="22"/>
          <w:lang w:val="sl-SI"/>
        </w:rPr>
        <w:t>A</w:t>
      </w:r>
    </w:p>
    <w:p w14:paraId="0236DDDD" w14:textId="77777777" w:rsidR="004F6D8A" w:rsidRPr="008A6A6E" w:rsidRDefault="004F6D8A" w:rsidP="00F91C0C">
      <w:pPr>
        <w:tabs>
          <w:tab w:val="left" w:pos="567"/>
        </w:tabs>
        <w:rPr>
          <w:bCs/>
          <w:szCs w:val="22"/>
          <w:lang w:val="sl-SI"/>
        </w:rPr>
      </w:pPr>
    </w:p>
    <w:p w14:paraId="0DEA15D2" w14:textId="77777777" w:rsidR="007E4695" w:rsidRPr="008A6A6E" w:rsidRDefault="007E4695" w:rsidP="00F91C0C">
      <w:pPr>
        <w:numPr>
          <w:ilvl w:val="0"/>
          <w:numId w:val="6"/>
        </w:numPr>
        <w:tabs>
          <w:tab w:val="clear" w:pos="567"/>
        </w:tabs>
        <w:rPr>
          <w:szCs w:val="22"/>
          <w:lang w:val="sl-SI"/>
        </w:rPr>
      </w:pPr>
      <w:r w:rsidRPr="008A6A6E">
        <w:rPr>
          <w:szCs w:val="22"/>
          <w:lang w:val="sl-SI"/>
        </w:rPr>
        <w:t xml:space="preserve">Če ste alergični na sildenafil ali katerokoli sestavino tega zdravila (navedeno v poglavju 6). </w:t>
      </w:r>
    </w:p>
    <w:p w14:paraId="6853C50C" w14:textId="77777777" w:rsidR="007E4695" w:rsidRPr="008A6A6E" w:rsidRDefault="007E4695" w:rsidP="00F91C0C">
      <w:pPr>
        <w:rPr>
          <w:szCs w:val="22"/>
          <w:lang w:val="sl-SI"/>
        </w:rPr>
      </w:pPr>
    </w:p>
    <w:p w14:paraId="70BB5132" w14:textId="77777777" w:rsidR="00BA72B1" w:rsidRPr="008A6A6E" w:rsidRDefault="00BA72B1" w:rsidP="00F91C0C">
      <w:pPr>
        <w:numPr>
          <w:ilvl w:val="0"/>
          <w:numId w:val="6"/>
        </w:numPr>
        <w:tabs>
          <w:tab w:val="clear" w:pos="567"/>
        </w:tabs>
        <w:rPr>
          <w:szCs w:val="22"/>
          <w:lang w:val="sl-SI"/>
        </w:rPr>
      </w:pPr>
      <w:r w:rsidRPr="008A6A6E">
        <w:rPr>
          <w:szCs w:val="22"/>
          <w:lang w:val="sl-SI"/>
        </w:rPr>
        <w:t xml:space="preserve">Če jemljete zdravila, ki se imenujejo nitrati, ker lahko sočasno jemanje </w:t>
      </w:r>
      <w:r w:rsidR="007E4695" w:rsidRPr="008A6A6E">
        <w:rPr>
          <w:szCs w:val="22"/>
          <w:lang w:val="sl-SI"/>
        </w:rPr>
        <w:t xml:space="preserve">vodi v </w:t>
      </w:r>
      <w:r w:rsidRPr="008A6A6E">
        <w:rPr>
          <w:szCs w:val="22"/>
          <w:lang w:val="sl-SI"/>
        </w:rPr>
        <w:t xml:space="preserve">nevaren padec vašega krvnega </w:t>
      </w:r>
      <w:r w:rsidR="0053461A" w:rsidRPr="008A6A6E">
        <w:rPr>
          <w:szCs w:val="22"/>
          <w:lang w:val="sl-SI"/>
        </w:rPr>
        <w:t>tlaka</w:t>
      </w:r>
      <w:r w:rsidRPr="008A6A6E">
        <w:rPr>
          <w:szCs w:val="22"/>
          <w:lang w:val="sl-SI"/>
        </w:rPr>
        <w:t>. Povejte zdravniku, če jemljete katero od teh zdravil</w:t>
      </w:r>
      <w:r w:rsidR="0053461A" w:rsidRPr="008A6A6E">
        <w:rPr>
          <w:szCs w:val="22"/>
          <w:lang w:val="sl-SI"/>
        </w:rPr>
        <w:t>,</w:t>
      </w:r>
      <w:r w:rsidRPr="008A6A6E">
        <w:rPr>
          <w:szCs w:val="22"/>
          <w:lang w:val="sl-SI"/>
        </w:rPr>
        <w:t xml:space="preserve"> </w:t>
      </w:r>
      <w:r w:rsidR="0053461A" w:rsidRPr="008A6A6E">
        <w:rPr>
          <w:szCs w:val="22"/>
          <w:lang w:val="sl-SI"/>
        </w:rPr>
        <w:t>ki</w:t>
      </w:r>
      <w:r w:rsidRPr="008A6A6E">
        <w:rPr>
          <w:szCs w:val="22"/>
          <w:lang w:val="sl-SI"/>
        </w:rPr>
        <w:t xml:space="preserve"> se pogosto uporabljajo za lajšanje angine pektoris (bolečine v prsnem košu). Če niste prepričani, vprašajte zdravnika ali farmacevta.</w:t>
      </w:r>
    </w:p>
    <w:p w14:paraId="5D26E452" w14:textId="77777777" w:rsidR="00BA72B1" w:rsidRPr="008A6A6E" w:rsidRDefault="00BA72B1" w:rsidP="00F91C0C">
      <w:pPr>
        <w:rPr>
          <w:szCs w:val="22"/>
          <w:lang w:val="sl-SI"/>
        </w:rPr>
      </w:pPr>
    </w:p>
    <w:p w14:paraId="3812130D" w14:textId="77777777" w:rsidR="00BA72B1" w:rsidRPr="008A6A6E" w:rsidRDefault="00BA72B1" w:rsidP="00F91C0C">
      <w:pPr>
        <w:numPr>
          <w:ilvl w:val="0"/>
          <w:numId w:val="6"/>
        </w:numPr>
        <w:tabs>
          <w:tab w:val="clear" w:pos="567"/>
        </w:tabs>
        <w:rPr>
          <w:szCs w:val="22"/>
          <w:lang w:val="sl-SI"/>
        </w:rPr>
      </w:pPr>
      <w:r w:rsidRPr="008A6A6E">
        <w:rPr>
          <w:szCs w:val="22"/>
          <w:lang w:val="sl-SI"/>
        </w:rPr>
        <w:t xml:space="preserve">Če jemljete </w:t>
      </w:r>
      <w:r w:rsidR="0053461A" w:rsidRPr="008A6A6E">
        <w:rPr>
          <w:szCs w:val="22"/>
          <w:lang w:val="sl-SI"/>
        </w:rPr>
        <w:t>zdravila</w:t>
      </w:r>
      <w:r w:rsidRPr="008A6A6E">
        <w:rPr>
          <w:szCs w:val="22"/>
          <w:lang w:val="sl-SI"/>
        </w:rPr>
        <w:t>, ki so znan</w:t>
      </w:r>
      <w:r w:rsidR="0053461A" w:rsidRPr="008A6A6E">
        <w:rPr>
          <w:szCs w:val="22"/>
          <w:lang w:val="sl-SI"/>
        </w:rPr>
        <w:t>a</w:t>
      </w:r>
      <w:r w:rsidRPr="008A6A6E">
        <w:rPr>
          <w:szCs w:val="22"/>
          <w:lang w:val="sl-SI"/>
        </w:rPr>
        <w:t xml:space="preserve"> kot dajalci dušikovega oksida, kakršen je amilnitrit (“poppers“</w:t>
      </w:r>
      <w:r w:rsidR="0053461A" w:rsidRPr="008A6A6E">
        <w:rPr>
          <w:szCs w:val="22"/>
          <w:lang w:val="sl-SI"/>
        </w:rPr>
        <w:t xml:space="preserve"> – </w:t>
      </w:r>
      <w:r w:rsidR="00D673F8" w:rsidRPr="008A6A6E">
        <w:rPr>
          <w:szCs w:val="22"/>
          <w:lang w:val="sl-SI"/>
        </w:rPr>
        <w:t>nelegalno</w:t>
      </w:r>
      <w:r w:rsidR="0053461A" w:rsidRPr="008A6A6E">
        <w:rPr>
          <w:szCs w:val="22"/>
          <w:lang w:val="sl-SI"/>
        </w:rPr>
        <w:t xml:space="preserve"> spolno poživilo</w:t>
      </w:r>
      <w:r w:rsidRPr="008A6A6E">
        <w:rPr>
          <w:szCs w:val="22"/>
          <w:lang w:val="sl-SI"/>
        </w:rPr>
        <w:t xml:space="preserve">), ker lahko sočasno jemanje povzroči nevaren padec vašega krvnega </w:t>
      </w:r>
      <w:r w:rsidR="0053461A" w:rsidRPr="008A6A6E">
        <w:rPr>
          <w:szCs w:val="22"/>
          <w:lang w:val="sl-SI"/>
        </w:rPr>
        <w:t>tlaka</w:t>
      </w:r>
      <w:r w:rsidRPr="008A6A6E">
        <w:rPr>
          <w:szCs w:val="22"/>
          <w:lang w:val="sl-SI"/>
        </w:rPr>
        <w:t>.</w:t>
      </w:r>
    </w:p>
    <w:p w14:paraId="2871BDD4" w14:textId="77777777" w:rsidR="0086418E" w:rsidRPr="008A6A6E" w:rsidRDefault="0086418E" w:rsidP="00F91C0C">
      <w:pPr>
        <w:pStyle w:val="ListParagraph"/>
        <w:ind w:left="0"/>
        <w:rPr>
          <w:szCs w:val="22"/>
          <w:lang w:val="sl-SI"/>
        </w:rPr>
      </w:pPr>
    </w:p>
    <w:p w14:paraId="2E8C3B45" w14:textId="77777777" w:rsidR="0086418E" w:rsidRPr="008A6A6E" w:rsidRDefault="00135823" w:rsidP="00F91C0C">
      <w:pPr>
        <w:numPr>
          <w:ilvl w:val="0"/>
          <w:numId w:val="6"/>
        </w:numPr>
        <w:tabs>
          <w:tab w:val="clear" w:pos="567"/>
        </w:tabs>
        <w:rPr>
          <w:szCs w:val="22"/>
          <w:lang w:val="sl-SI"/>
        </w:rPr>
      </w:pPr>
      <w:r w:rsidRPr="008A6A6E">
        <w:rPr>
          <w:szCs w:val="22"/>
          <w:lang w:val="sl-SI"/>
        </w:rPr>
        <w:t>Č</w:t>
      </w:r>
      <w:r w:rsidR="0086418E" w:rsidRPr="008A6A6E">
        <w:rPr>
          <w:szCs w:val="22"/>
          <w:lang w:val="sl-SI"/>
        </w:rPr>
        <w:t xml:space="preserve">e jemljete riociguat. </w:t>
      </w:r>
      <w:r w:rsidRPr="008A6A6E">
        <w:rPr>
          <w:szCs w:val="22"/>
          <w:lang w:val="sl-SI"/>
        </w:rPr>
        <w:t xml:space="preserve">To zdravilo se uporablja za zdravljenje pljučne arterijske hipertenzije (tj. visokega </w:t>
      </w:r>
      <w:r w:rsidR="001D6741" w:rsidRPr="008A6A6E">
        <w:rPr>
          <w:szCs w:val="22"/>
          <w:lang w:val="sl-SI"/>
        </w:rPr>
        <w:t>krvnega</w:t>
      </w:r>
      <w:r w:rsidRPr="008A6A6E">
        <w:rPr>
          <w:szCs w:val="22"/>
          <w:lang w:val="sl-SI"/>
        </w:rPr>
        <w:t xml:space="preserve"> tlaka v pljučih) in kronične trombembolične pljučne hipertenzije (tj. visokega krvnega tlaka v pljučih, ki n</w:t>
      </w:r>
      <w:r w:rsidR="00D071C7" w:rsidRPr="008A6A6E">
        <w:rPr>
          <w:szCs w:val="22"/>
          <w:lang w:val="sl-SI"/>
        </w:rPr>
        <w:t xml:space="preserve">astane zaradi krvnih strdkov). </w:t>
      </w:r>
      <w:r w:rsidRPr="008A6A6E">
        <w:rPr>
          <w:szCs w:val="22"/>
          <w:lang w:val="sl-SI"/>
        </w:rPr>
        <w:t>Zaviralci PDE5, kot je zdravilo VIAGRA, dokazano povečujejo hipo</w:t>
      </w:r>
      <w:r w:rsidR="00D071C7" w:rsidRPr="008A6A6E">
        <w:rPr>
          <w:szCs w:val="22"/>
          <w:lang w:val="sl-SI"/>
        </w:rPr>
        <w:t xml:space="preserve">tenzivne učinke tega zdravila. </w:t>
      </w:r>
      <w:r w:rsidRPr="008A6A6E">
        <w:rPr>
          <w:szCs w:val="22"/>
          <w:lang w:val="sl-SI"/>
        </w:rPr>
        <w:t>Če jemljete riociguat ali če ste negotovi, se posvetujte z zdravnikom.</w:t>
      </w:r>
    </w:p>
    <w:p w14:paraId="54CA83F5" w14:textId="77777777" w:rsidR="00BA72B1" w:rsidRPr="008A6A6E" w:rsidRDefault="00BA72B1" w:rsidP="00F91C0C">
      <w:pPr>
        <w:tabs>
          <w:tab w:val="left" w:pos="567"/>
        </w:tabs>
        <w:rPr>
          <w:szCs w:val="22"/>
          <w:lang w:val="sl-SI"/>
        </w:rPr>
      </w:pPr>
    </w:p>
    <w:p w14:paraId="78352930" w14:textId="77777777" w:rsidR="009D76A2" w:rsidRPr="008A6A6E" w:rsidRDefault="009D76A2" w:rsidP="00F91C0C">
      <w:pPr>
        <w:numPr>
          <w:ilvl w:val="0"/>
          <w:numId w:val="6"/>
        </w:numPr>
        <w:tabs>
          <w:tab w:val="clear" w:pos="567"/>
        </w:tabs>
        <w:rPr>
          <w:szCs w:val="22"/>
          <w:lang w:val="sl-SI"/>
        </w:rPr>
      </w:pPr>
      <w:r w:rsidRPr="008A6A6E">
        <w:rPr>
          <w:szCs w:val="22"/>
          <w:lang w:val="sl-SI"/>
        </w:rPr>
        <w:lastRenderedPageBreak/>
        <w:t>Če imate hude težave s srcem ali jetri.</w:t>
      </w:r>
    </w:p>
    <w:p w14:paraId="2A7A18D0" w14:textId="77777777" w:rsidR="009D76A2" w:rsidRPr="008A6A6E" w:rsidRDefault="009D76A2" w:rsidP="00F91C0C">
      <w:pPr>
        <w:tabs>
          <w:tab w:val="left" w:pos="567"/>
        </w:tabs>
        <w:rPr>
          <w:szCs w:val="22"/>
          <w:lang w:val="sl-SI"/>
        </w:rPr>
      </w:pPr>
    </w:p>
    <w:p w14:paraId="2916BF80" w14:textId="77777777" w:rsidR="009D76A2" w:rsidRPr="008A6A6E" w:rsidRDefault="009D76A2" w:rsidP="00F91C0C">
      <w:pPr>
        <w:numPr>
          <w:ilvl w:val="0"/>
          <w:numId w:val="6"/>
        </w:numPr>
        <w:tabs>
          <w:tab w:val="clear" w:pos="567"/>
        </w:tabs>
        <w:rPr>
          <w:szCs w:val="22"/>
          <w:lang w:val="sl-SI"/>
        </w:rPr>
      </w:pPr>
      <w:r w:rsidRPr="008A6A6E">
        <w:rPr>
          <w:szCs w:val="22"/>
          <w:lang w:val="sl-SI"/>
        </w:rPr>
        <w:t>Če ste nedavno doživeli možgansko kap ali srčni infarkt ali če imate nizek krvni tlak.</w:t>
      </w:r>
    </w:p>
    <w:p w14:paraId="68BD6677" w14:textId="77777777" w:rsidR="009D76A2" w:rsidRPr="008A6A6E" w:rsidRDefault="009D76A2" w:rsidP="00F91C0C">
      <w:pPr>
        <w:tabs>
          <w:tab w:val="left" w:pos="567"/>
        </w:tabs>
        <w:rPr>
          <w:szCs w:val="22"/>
          <w:lang w:val="sl-SI"/>
        </w:rPr>
      </w:pPr>
    </w:p>
    <w:p w14:paraId="4510E2AF" w14:textId="77777777" w:rsidR="00AD1620" w:rsidRPr="008A6A6E" w:rsidRDefault="009D76A2" w:rsidP="00F91C0C">
      <w:pPr>
        <w:numPr>
          <w:ilvl w:val="0"/>
          <w:numId w:val="6"/>
        </w:numPr>
        <w:tabs>
          <w:tab w:val="clear" w:pos="567"/>
        </w:tabs>
        <w:rPr>
          <w:i/>
          <w:iCs/>
          <w:szCs w:val="22"/>
          <w:lang w:val="sl-SI"/>
        </w:rPr>
      </w:pPr>
      <w:r w:rsidRPr="008A6A6E">
        <w:rPr>
          <w:szCs w:val="22"/>
          <w:lang w:val="sl-SI"/>
        </w:rPr>
        <w:t xml:space="preserve">Če imate določene redke dedne očesne bolezni (npr. </w:t>
      </w:r>
      <w:r w:rsidRPr="008A6A6E">
        <w:rPr>
          <w:i/>
          <w:iCs/>
          <w:szCs w:val="22"/>
          <w:lang w:val="sl-SI"/>
        </w:rPr>
        <w:t>retinitis pigmentosa</w:t>
      </w:r>
      <w:r w:rsidRPr="008A6A6E">
        <w:rPr>
          <w:szCs w:val="22"/>
          <w:lang w:val="sl-SI"/>
        </w:rPr>
        <w:t>)</w:t>
      </w:r>
      <w:r w:rsidR="00573B28" w:rsidRPr="008A6A6E">
        <w:rPr>
          <w:szCs w:val="22"/>
          <w:lang w:val="sl-SI"/>
        </w:rPr>
        <w:t>.</w:t>
      </w:r>
    </w:p>
    <w:p w14:paraId="33D52C4A" w14:textId="77777777" w:rsidR="00AD1620" w:rsidRPr="008A6A6E" w:rsidRDefault="00AD1620" w:rsidP="00F91C0C">
      <w:pPr>
        <w:rPr>
          <w:i/>
          <w:iCs/>
          <w:szCs w:val="22"/>
          <w:lang w:val="sl-SI"/>
        </w:rPr>
      </w:pPr>
    </w:p>
    <w:p w14:paraId="1410EF1F" w14:textId="77777777" w:rsidR="004A2E21" w:rsidRPr="008A6A6E" w:rsidRDefault="004A2E21" w:rsidP="00F91C0C">
      <w:pPr>
        <w:numPr>
          <w:ilvl w:val="0"/>
          <w:numId w:val="6"/>
        </w:numPr>
        <w:tabs>
          <w:tab w:val="clear" w:pos="567"/>
        </w:tabs>
        <w:rPr>
          <w:szCs w:val="22"/>
          <w:lang w:val="sl-SI"/>
        </w:rPr>
      </w:pPr>
      <w:r w:rsidRPr="008A6A6E">
        <w:rPr>
          <w:szCs w:val="22"/>
          <w:lang w:val="sl-SI"/>
        </w:rPr>
        <w:t>Č</w:t>
      </w:r>
      <w:r w:rsidR="002F1040" w:rsidRPr="008A6A6E">
        <w:rPr>
          <w:szCs w:val="22"/>
          <w:lang w:val="sl-SI"/>
        </w:rPr>
        <w:t xml:space="preserve">e ste </w:t>
      </w:r>
      <w:r w:rsidR="009C072D" w:rsidRPr="008A6A6E">
        <w:rPr>
          <w:szCs w:val="22"/>
          <w:lang w:val="sl-SI"/>
        </w:rPr>
        <w:t xml:space="preserve">kadarkoli izgubili vid </w:t>
      </w:r>
      <w:r w:rsidR="002F1040" w:rsidRPr="008A6A6E">
        <w:rPr>
          <w:szCs w:val="22"/>
          <w:lang w:val="sl-SI"/>
        </w:rPr>
        <w:t>zaradi nearteritične a</w:t>
      </w:r>
      <w:r w:rsidRPr="008A6A6E">
        <w:rPr>
          <w:szCs w:val="22"/>
          <w:lang w:val="sl-SI"/>
        </w:rPr>
        <w:t>n</w:t>
      </w:r>
      <w:r w:rsidR="002F1040" w:rsidRPr="008A6A6E">
        <w:rPr>
          <w:szCs w:val="22"/>
          <w:lang w:val="sl-SI"/>
        </w:rPr>
        <w:t>teriorne ishemične optične nevropatije (NAION)</w:t>
      </w:r>
      <w:r w:rsidR="00573B28" w:rsidRPr="008A6A6E">
        <w:rPr>
          <w:szCs w:val="22"/>
          <w:lang w:val="sl-SI"/>
        </w:rPr>
        <w:t>.</w:t>
      </w:r>
      <w:r w:rsidR="002F1040" w:rsidRPr="008A6A6E">
        <w:rPr>
          <w:szCs w:val="22"/>
          <w:lang w:val="sl-SI"/>
        </w:rPr>
        <w:t xml:space="preserve"> </w:t>
      </w:r>
    </w:p>
    <w:p w14:paraId="68B242BD" w14:textId="77777777" w:rsidR="009D76A2" w:rsidRPr="008A6A6E" w:rsidRDefault="009D76A2" w:rsidP="00F91C0C">
      <w:pPr>
        <w:tabs>
          <w:tab w:val="left" w:pos="567"/>
        </w:tabs>
        <w:rPr>
          <w:i/>
          <w:iCs/>
          <w:szCs w:val="22"/>
          <w:lang w:val="sl-SI"/>
        </w:rPr>
      </w:pPr>
    </w:p>
    <w:p w14:paraId="19B73BA2" w14:textId="77777777" w:rsidR="009D76A2" w:rsidRPr="008A6A6E" w:rsidRDefault="007E4695" w:rsidP="00F91C0C">
      <w:pPr>
        <w:tabs>
          <w:tab w:val="left" w:pos="567"/>
        </w:tabs>
        <w:rPr>
          <w:b/>
          <w:szCs w:val="22"/>
          <w:lang w:val="sl-SI"/>
        </w:rPr>
      </w:pPr>
      <w:r w:rsidRPr="008A6A6E">
        <w:rPr>
          <w:b/>
          <w:szCs w:val="22"/>
          <w:lang w:val="sl-SI"/>
        </w:rPr>
        <w:t>Opozorila in previdnostni ukrepi</w:t>
      </w:r>
      <w:r w:rsidRPr="008A6A6E" w:rsidDel="007E4695">
        <w:rPr>
          <w:b/>
          <w:szCs w:val="22"/>
          <w:lang w:val="sl-SI"/>
        </w:rPr>
        <w:t xml:space="preserve"> </w:t>
      </w:r>
    </w:p>
    <w:p w14:paraId="257769B4" w14:textId="77777777" w:rsidR="002269F3" w:rsidRPr="008A6A6E" w:rsidRDefault="007E4695" w:rsidP="00F91C0C">
      <w:pPr>
        <w:rPr>
          <w:szCs w:val="22"/>
          <w:lang w:val="sl-SI"/>
        </w:rPr>
      </w:pPr>
      <w:r w:rsidRPr="008A6A6E">
        <w:rPr>
          <w:szCs w:val="22"/>
          <w:lang w:val="sl-SI"/>
        </w:rPr>
        <w:t xml:space="preserve">Pred </w:t>
      </w:r>
      <w:r w:rsidR="00656A0F" w:rsidRPr="008A6A6E">
        <w:rPr>
          <w:szCs w:val="22"/>
          <w:lang w:val="sl-SI"/>
        </w:rPr>
        <w:t>začetkom jemanja zdravila VIAGRA</w:t>
      </w:r>
      <w:r w:rsidRPr="008A6A6E">
        <w:rPr>
          <w:szCs w:val="22"/>
          <w:lang w:val="sl-SI"/>
        </w:rPr>
        <w:t xml:space="preserve"> se posvetujte </w:t>
      </w:r>
      <w:r w:rsidR="001D7866" w:rsidRPr="008A6A6E">
        <w:rPr>
          <w:szCs w:val="22"/>
          <w:lang w:val="sl-SI"/>
        </w:rPr>
        <w:t>z</w:t>
      </w:r>
      <w:r w:rsidRPr="008A6A6E">
        <w:rPr>
          <w:szCs w:val="22"/>
          <w:lang w:val="sl-SI"/>
        </w:rPr>
        <w:t xml:space="preserve"> zdravnikom, farmacevtom ali medicinsko sestro:</w:t>
      </w:r>
    </w:p>
    <w:p w14:paraId="711EEC8A" w14:textId="77777777" w:rsidR="00BA72B1" w:rsidRPr="008A6A6E" w:rsidRDefault="009D76A2" w:rsidP="00F91C0C">
      <w:pPr>
        <w:numPr>
          <w:ilvl w:val="0"/>
          <w:numId w:val="6"/>
        </w:numPr>
        <w:tabs>
          <w:tab w:val="clear" w:pos="567"/>
        </w:tabs>
        <w:rPr>
          <w:szCs w:val="22"/>
          <w:lang w:val="sl-SI"/>
        </w:rPr>
      </w:pPr>
      <w:r w:rsidRPr="008A6A6E">
        <w:rPr>
          <w:szCs w:val="22"/>
          <w:lang w:val="sl-SI"/>
        </w:rPr>
        <w:t>Če imate srpastocelično anemijo (nepravilnost rdečih krvnih celic), levkemijo (rak krvnih celic), multipli mielom (rak kostnega mozga)</w:t>
      </w:r>
      <w:r w:rsidR="003174CB" w:rsidRPr="008A6A6E">
        <w:rPr>
          <w:szCs w:val="22"/>
          <w:lang w:val="sl-SI"/>
        </w:rPr>
        <w:t xml:space="preserve">. </w:t>
      </w:r>
    </w:p>
    <w:p w14:paraId="4A655548" w14:textId="77777777" w:rsidR="00BA72B1" w:rsidRPr="008A6A6E" w:rsidRDefault="00BA72B1" w:rsidP="00F91C0C">
      <w:pPr>
        <w:rPr>
          <w:szCs w:val="22"/>
          <w:lang w:val="sl-SI"/>
        </w:rPr>
      </w:pPr>
    </w:p>
    <w:p w14:paraId="2C857B68" w14:textId="77777777" w:rsidR="00BA72B1" w:rsidRPr="008A6A6E" w:rsidRDefault="00BA72B1" w:rsidP="00F91C0C">
      <w:pPr>
        <w:numPr>
          <w:ilvl w:val="0"/>
          <w:numId w:val="6"/>
        </w:numPr>
        <w:tabs>
          <w:tab w:val="clear" w:pos="567"/>
        </w:tabs>
        <w:rPr>
          <w:szCs w:val="22"/>
          <w:lang w:val="sl-SI"/>
        </w:rPr>
      </w:pPr>
      <w:r w:rsidRPr="008A6A6E">
        <w:rPr>
          <w:szCs w:val="22"/>
          <w:lang w:val="sl-SI"/>
        </w:rPr>
        <w:t xml:space="preserve">Če imate deformacijo spolnega uda ali Peyroniejevo bolezen. </w:t>
      </w:r>
    </w:p>
    <w:p w14:paraId="17DC0CDD" w14:textId="77777777" w:rsidR="0053461A" w:rsidRPr="008A6A6E" w:rsidRDefault="0053461A" w:rsidP="00F91C0C">
      <w:pPr>
        <w:rPr>
          <w:szCs w:val="22"/>
          <w:lang w:val="sl-SI"/>
        </w:rPr>
      </w:pPr>
    </w:p>
    <w:p w14:paraId="6FE64A15"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težave s srcem. </w:t>
      </w:r>
      <w:r w:rsidR="00A81671" w:rsidRPr="008A6A6E">
        <w:rPr>
          <w:szCs w:val="22"/>
          <w:lang w:val="sl-SI"/>
        </w:rPr>
        <w:t>Vaš z</w:t>
      </w:r>
      <w:r w:rsidRPr="008A6A6E">
        <w:rPr>
          <w:szCs w:val="22"/>
          <w:lang w:val="sl-SI"/>
        </w:rPr>
        <w:t>dravnik mora natančno preveriti, ali vaše srce lahko prenese dodatni napor, ki je povezan s spolnimi odnosi.</w:t>
      </w:r>
    </w:p>
    <w:p w14:paraId="70B4F2A0" w14:textId="77777777" w:rsidR="009D76A2" w:rsidRPr="008A6A6E" w:rsidRDefault="009D76A2" w:rsidP="00F91C0C">
      <w:pPr>
        <w:pStyle w:val="Header"/>
        <w:tabs>
          <w:tab w:val="clear" w:pos="4153"/>
          <w:tab w:val="clear" w:pos="8306"/>
          <w:tab w:val="left" w:pos="567"/>
        </w:tabs>
        <w:rPr>
          <w:rFonts w:ascii="Times New Roman" w:hAnsi="Times New Roman"/>
          <w:sz w:val="22"/>
          <w:szCs w:val="22"/>
          <w:lang w:val="sl-SI"/>
        </w:rPr>
      </w:pPr>
    </w:p>
    <w:p w14:paraId="68CCCCA6"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trenutno razjedo na želodcu ali če imate </w:t>
      </w:r>
      <w:r w:rsidR="00BA72B1" w:rsidRPr="008A6A6E">
        <w:rPr>
          <w:szCs w:val="22"/>
          <w:lang w:val="sl-SI"/>
        </w:rPr>
        <w:t>težav</w:t>
      </w:r>
      <w:r w:rsidR="00AA21C8" w:rsidRPr="008A6A6E">
        <w:rPr>
          <w:szCs w:val="22"/>
          <w:lang w:val="sl-SI"/>
        </w:rPr>
        <w:t>e</w:t>
      </w:r>
      <w:r w:rsidRPr="008A6A6E">
        <w:rPr>
          <w:szCs w:val="22"/>
          <w:lang w:val="sl-SI"/>
        </w:rPr>
        <w:t>, povezan</w:t>
      </w:r>
      <w:r w:rsidR="00AA21C8" w:rsidRPr="008A6A6E">
        <w:rPr>
          <w:szCs w:val="22"/>
          <w:lang w:val="sl-SI"/>
        </w:rPr>
        <w:t>e</w:t>
      </w:r>
      <w:r w:rsidRPr="008A6A6E">
        <w:rPr>
          <w:szCs w:val="22"/>
          <w:lang w:val="sl-SI"/>
        </w:rPr>
        <w:t xml:space="preserve"> s krvavitvami (npr. hemofilijo).</w:t>
      </w:r>
    </w:p>
    <w:p w14:paraId="13D3E522" w14:textId="77777777" w:rsidR="00E8628E" w:rsidRPr="008A6A6E" w:rsidRDefault="00E8628E" w:rsidP="00F91C0C">
      <w:pPr>
        <w:tabs>
          <w:tab w:val="left" w:pos="567"/>
        </w:tabs>
        <w:rPr>
          <w:szCs w:val="22"/>
          <w:lang w:val="sl-SI"/>
        </w:rPr>
      </w:pPr>
    </w:p>
    <w:p w14:paraId="430A0140" w14:textId="77777777" w:rsidR="00B94359" w:rsidRPr="008A6A6E" w:rsidRDefault="00B94359" w:rsidP="00F91C0C">
      <w:pPr>
        <w:numPr>
          <w:ilvl w:val="0"/>
          <w:numId w:val="6"/>
        </w:numPr>
        <w:tabs>
          <w:tab w:val="clear" w:pos="567"/>
        </w:tabs>
        <w:rPr>
          <w:szCs w:val="22"/>
          <w:lang w:val="sl-SI"/>
        </w:rPr>
      </w:pPr>
      <w:r w:rsidRPr="008A6A6E">
        <w:rPr>
          <w:szCs w:val="22"/>
          <w:lang w:val="sl-SI"/>
        </w:rPr>
        <w:t>Če doživite nenadno poslabšanje</w:t>
      </w:r>
      <w:r w:rsidRPr="008A6A6E">
        <w:rPr>
          <w:szCs w:val="22"/>
          <w:lang w:val="sl-SI" w:eastAsia="es-ES"/>
        </w:rPr>
        <w:t xml:space="preserve"> ali izgubo vida</w:t>
      </w:r>
      <w:r w:rsidR="003174CB" w:rsidRPr="008A6A6E">
        <w:rPr>
          <w:szCs w:val="22"/>
          <w:lang w:val="sl-SI" w:eastAsia="es-ES"/>
        </w:rPr>
        <w:t>,</w:t>
      </w:r>
      <w:r w:rsidRPr="008A6A6E">
        <w:rPr>
          <w:szCs w:val="22"/>
          <w:lang w:val="sl-SI" w:eastAsia="es-ES"/>
        </w:rPr>
        <w:t xml:space="preserve"> prenehajte jemati </w:t>
      </w:r>
      <w:r w:rsidR="0014708E" w:rsidRPr="008A6A6E">
        <w:rPr>
          <w:szCs w:val="22"/>
          <w:lang w:val="sl-SI" w:eastAsia="es-ES"/>
        </w:rPr>
        <w:t xml:space="preserve">zdravilo </w:t>
      </w:r>
      <w:r w:rsidR="007D2FD3" w:rsidRPr="008A6A6E">
        <w:rPr>
          <w:szCs w:val="22"/>
          <w:lang w:val="sl-SI" w:eastAsia="es-ES"/>
        </w:rPr>
        <w:t>VIAGR</w:t>
      </w:r>
      <w:r w:rsidR="0014708E" w:rsidRPr="008A6A6E">
        <w:rPr>
          <w:szCs w:val="22"/>
          <w:lang w:val="sl-SI" w:eastAsia="es-ES"/>
        </w:rPr>
        <w:t>A</w:t>
      </w:r>
      <w:r w:rsidRPr="008A6A6E">
        <w:rPr>
          <w:szCs w:val="22"/>
          <w:lang w:val="sl-SI" w:eastAsia="es-ES"/>
        </w:rPr>
        <w:t xml:space="preserve"> in </w:t>
      </w:r>
      <w:r w:rsidR="00FB6F42" w:rsidRPr="008A6A6E">
        <w:rPr>
          <w:szCs w:val="22"/>
          <w:lang w:val="sl-SI" w:eastAsia="es-ES"/>
        </w:rPr>
        <w:t>se takoj obrnite na</w:t>
      </w:r>
      <w:r w:rsidRPr="008A6A6E">
        <w:rPr>
          <w:szCs w:val="22"/>
          <w:lang w:val="sl-SI" w:eastAsia="es-ES"/>
        </w:rPr>
        <w:t xml:space="preserve"> zdravnika</w:t>
      </w:r>
      <w:r w:rsidR="00E8628E" w:rsidRPr="008A6A6E">
        <w:rPr>
          <w:szCs w:val="22"/>
          <w:lang w:val="sl-SI" w:eastAsia="es-ES"/>
        </w:rPr>
        <w:t>.</w:t>
      </w:r>
    </w:p>
    <w:p w14:paraId="71DEBB0E" w14:textId="77777777" w:rsidR="009D76A2" w:rsidRPr="008A6A6E" w:rsidRDefault="009D76A2" w:rsidP="00F91C0C">
      <w:pPr>
        <w:tabs>
          <w:tab w:val="left" w:pos="567"/>
        </w:tabs>
        <w:rPr>
          <w:i/>
          <w:iCs/>
          <w:szCs w:val="22"/>
          <w:lang w:val="sl-SI"/>
        </w:rPr>
      </w:pPr>
    </w:p>
    <w:p w14:paraId="08BAFAE1" w14:textId="77777777" w:rsidR="003C0977" w:rsidRPr="008A6A6E" w:rsidRDefault="009D76A2" w:rsidP="00F91C0C">
      <w:pPr>
        <w:tabs>
          <w:tab w:val="left" w:pos="567"/>
        </w:tabs>
        <w:rPr>
          <w:szCs w:val="22"/>
          <w:lang w:val="sl-SI"/>
        </w:rPr>
      </w:pPr>
      <w:r w:rsidRPr="008A6A6E">
        <w:rPr>
          <w:szCs w:val="22"/>
          <w:lang w:val="sl-SI"/>
        </w:rPr>
        <w:t xml:space="preserve">Hkrati z </w:t>
      </w:r>
      <w:r w:rsidR="0014708E" w:rsidRPr="008A6A6E">
        <w:rPr>
          <w:szCs w:val="22"/>
          <w:lang w:val="sl-SI"/>
        </w:rPr>
        <w:t xml:space="preserve">zdravilom </w:t>
      </w:r>
      <w:r w:rsidRPr="008A6A6E">
        <w:rPr>
          <w:szCs w:val="22"/>
          <w:lang w:val="sl-SI"/>
        </w:rPr>
        <w:t>VIAGR</w:t>
      </w:r>
      <w:r w:rsidR="0014708E" w:rsidRPr="008A6A6E">
        <w:rPr>
          <w:szCs w:val="22"/>
          <w:lang w:val="sl-SI"/>
        </w:rPr>
        <w:t>A</w:t>
      </w:r>
      <w:r w:rsidRPr="008A6A6E">
        <w:rPr>
          <w:szCs w:val="22"/>
          <w:lang w:val="sl-SI"/>
        </w:rPr>
        <w:t xml:space="preserve"> ne smete uporabljati nobenega drugega zdravila</w:t>
      </w:r>
      <w:r w:rsidR="00AA21C8" w:rsidRPr="008A6A6E">
        <w:rPr>
          <w:szCs w:val="22"/>
          <w:lang w:val="sl-SI"/>
        </w:rPr>
        <w:t xml:space="preserve"> za peroralno ali lo</w:t>
      </w:r>
      <w:r w:rsidR="001F1A4F" w:rsidRPr="008A6A6E">
        <w:rPr>
          <w:szCs w:val="22"/>
          <w:lang w:val="sl-SI"/>
        </w:rPr>
        <w:t>k</w:t>
      </w:r>
      <w:r w:rsidR="00AA21C8" w:rsidRPr="008A6A6E">
        <w:rPr>
          <w:szCs w:val="22"/>
          <w:lang w:val="sl-SI"/>
        </w:rPr>
        <w:t>alno uporabo</w:t>
      </w:r>
      <w:r w:rsidRPr="008A6A6E">
        <w:rPr>
          <w:szCs w:val="22"/>
          <w:lang w:val="sl-SI"/>
        </w:rPr>
        <w:t xml:space="preserve"> za zdravljenje erektilne disfunkcije.</w:t>
      </w:r>
    </w:p>
    <w:p w14:paraId="083747B5" w14:textId="77777777" w:rsidR="009D76A2" w:rsidRPr="008A6A6E" w:rsidRDefault="009D76A2" w:rsidP="00F91C0C">
      <w:pPr>
        <w:tabs>
          <w:tab w:val="left" w:pos="567"/>
        </w:tabs>
        <w:rPr>
          <w:szCs w:val="22"/>
          <w:lang w:val="sl-SI"/>
        </w:rPr>
      </w:pPr>
    </w:p>
    <w:p w14:paraId="4BC6A68C" w14:textId="77777777" w:rsidR="00EA1AC6" w:rsidRPr="008A6A6E" w:rsidRDefault="00EA1AC6" w:rsidP="00F91C0C">
      <w:pPr>
        <w:tabs>
          <w:tab w:val="left" w:pos="567"/>
        </w:tabs>
        <w:rPr>
          <w:iCs/>
          <w:szCs w:val="22"/>
          <w:lang w:val="sl-SI"/>
        </w:rPr>
      </w:pPr>
      <w:r w:rsidRPr="008A6A6E">
        <w:rPr>
          <w:iCs/>
          <w:szCs w:val="22"/>
          <w:lang w:val="sl-SI"/>
        </w:rPr>
        <w:t>Zdravila VIAGRA ne smete uporabljati skupaj z zdravili za zdravljenje pljučne arterijske hipertenzije (PAH), ki vsebujejo sildenafil ali katerekoli druge zaviralce PDE5.</w:t>
      </w:r>
    </w:p>
    <w:p w14:paraId="1EF020C1" w14:textId="77777777" w:rsidR="009D76A2" w:rsidRPr="008A6A6E" w:rsidRDefault="009D76A2" w:rsidP="00F91C0C">
      <w:pPr>
        <w:rPr>
          <w:lang w:val="sl-SI"/>
        </w:rPr>
      </w:pPr>
    </w:p>
    <w:p w14:paraId="7D25420F" w14:textId="77777777" w:rsidR="00A81671" w:rsidRPr="008A6A6E" w:rsidRDefault="00A81671" w:rsidP="00F91C0C">
      <w:pPr>
        <w:rPr>
          <w:szCs w:val="22"/>
          <w:lang w:val="sl-SI"/>
        </w:rPr>
      </w:pPr>
      <w:r w:rsidRPr="008A6A6E">
        <w:rPr>
          <w:szCs w:val="22"/>
          <w:lang w:val="sl-SI"/>
        </w:rPr>
        <w:t xml:space="preserve">Zdravila VIAGRA ne smete jemati, če nimate erektilne disfunkcije. </w:t>
      </w:r>
    </w:p>
    <w:p w14:paraId="19643143" w14:textId="77777777" w:rsidR="00A81671" w:rsidRPr="008A6A6E" w:rsidRDefault="00A81671" w:rsidP="00F91C0C">
      <w:pPr>
        <w:rPr>
          <w:szCs w:val="22"/>
          <w:lang w:val="sl-SI"/>
        </w:rPr>
      </w:pPr>
    </w:p>
    <w:p w14:paraId="33C29BE6" w14:textId="77777777" w:rsidR="00A81671" w:rsidRPr="008A6A6E" w:rsidRDefault="00A81671" w:rsidP="00F91C0C">
      <w:pPr>
        <w:rPr>
          <w:szCs w:val="22"/>
          <w:lang w:val="sl-SI"/>
        </w:rPr>
      </w:pPr>
      <w:r w:rsidRPr="008A6A6E">
        <w:rPr>
          <w:szCs w:val="22"/>
          <w:lang w:val="sl-SI"/>
        </w:rPr>
        <w:t>Če ste ženska, zdravila VIAGRA ne smete jemati.</w:t>
      </w:r>
    </w:p>
    <w:p w14:paraId="4BE3A81C" w14:textId="77777777" w:rsidR="00A81671" w:rsidRPr="008A6A6E" w:rsidRDefault="00A81671" w:rsidP="00F91C0C">
      <w:pPr>
        <w:rPr>
          <w:lang w:val="sl-SI"/>
        </w:rPr>
      </w:pPr>
    </w:p>
    <w:p w14:paraId="77B5270A" w14:textId="77777777" w:rsidR="009D76A2" w:rsidRPr="008A6A6E" w:rsidRDefault="009D76A2" w:rsidP="00F91C0C">
      <w:pPr>
        <w:rPr>
          <w:b/>
          <w:bCs/>
          <w:i/>
          <w:lang w:val="sl-SI"/>
        </w:rPr>
      </w:pPr>
      <w:r w:rsidRPr="008A6A6E">
        <w:rPr>
          <w:b/>
          <w:bCs/>
          <w:i/>
          <w:lang w:val="sl-SI"/>
        </w:rPr>
        <w:t>Posebna navodila za bolnike, ki imajo težave z ledvicami ali jetri</w:t>
      </w:r>
    </w:p>
    <w:p w14:paraId="7BA7A7E9" w14:textId="77777777" w:rsidR="009D76A2" w:rsidRPr="008A6A6E" w:rsidRDefault="009D76A2" w:rsidP="00F91C0C">
      <w:pPr>
        <w:tabs>
          <w:tab w:val="left" w:pos="567"/>
        </w:tabs>
        <w:rPr>
          <w:szCs w:val="22"/>
          <w:lang w:val="sl-SI"/>
        </w:rPr>
      </w:pPr>
      <w:r w:rsidRPr="008A6A6E">
        <w:rPr>
          <w:szCs w:val="22"/>
          <w:lang w:val="sl-SI"/>
        </w:rPr>
        <w:t xml:space="preserve">Zdravniku morate povedati, če imate težave z ledvicami ali jetri. Morda vam bo določil manjši odmerek. </w:t>
      </w:r>
    </w:p>
    <w:p w14:paraId="69E18A75" w14:textId="77777777" w:rsidR="009D76A2" w:rsidRPr="008A6A6E" w:rsidRDefault="009D76A2" w:rsidP="00F91C0C">
      <w:pPr>
        <w:tabs>
          <w:tab w:val="left" w:pos="567"/>
        </w:tabs>
        <w:rPr>
          <w:szCs w:val="22"/>
          <w:lang w:val="sl-SI"/>
        </w:rPr>
      </w:pPr>
    </w:p>
    <w:p w14:paraId="0C898B3D" w14:textId="77777777" w:rsidR="00A81671" w:rsidRPr="000027F1" w:rsidRDefault="00A81671" w:rsidP="00F91C0C">
      <w:pPr>
        <w:tabs>
          <w:tab w:val="left" w:pos="567"/>
        </w:tabs>
        <w:rPr>
          <w:bCs/>
          <w:szCs w:val="22"/>
          <w:lang w:val="sl-SI"/>
        </w:rPr>
      </w:pPr>
      <w:r w:rsidRPr="000027F1">
        <w:rPr>
          <w:bCs/>
          <w:szCs w:val="22"/>
          <w:lang w:val="sl-SI"/>
        </w:rPr>
        <w:t>Otroci in mladostniki</w:t>
      </w:r>
    </w:p>
    <w:p w14:paraId="13AF69BF" w14:textId="77777777" w:rsidR="00A81671" w:rsidRPr="008A6A6E" w:rsidRDefault="00A81671" w:rsidP="00F91C0C">
      <w:pPr>
        <w:tabs>
          <w:tab w:val="left" w:pos="567"/>
        </w:tabs>
        <w:rPr>
          <w:b/>
          <w:szCs w:val="22"/>
          <w:lang w:val="sl-SI"/>
        </w:rPr>
      </w:pPr>
      <w:r w:rsidRPr="008A6A6E">
        <w:rPr>
          <w:szCs w:val="22"/>
          <w:lang w:val="sl-SI"/>
        </w:rPr>
        <w:t>Posamezniki do 18. leta starosti ne smejo dobiti zdravila VIAGRA.</w:t>
      </w:r>
    </w:p>
    <w:p w14:paraId="4B787BE9" w14:textId="77777777" w:rsidR="00A81671" w:rsidRPr="008A6A6E" w:rsidRDefault="00A81671" w:rsidP="00F91C0C">
      <w:pPr>
        <w:tabs>
          <w:tab w:val="left" w:pos="567"/>
        </w:tabs>
        <w:rPr>
          <w:bCs/>
          <w:szCs w:val="22"/>
          <w:lang w:val="sl-SI"/>
        </w:rPr>
      </w:pPr>
    </w:p>
    <w:p w14:paraId="683663F9" w14:textId="77777777" w:rsidR="00656A0F" w:rsidRPr="008A6A6E" w:rsidRDefault="00A81671" w:rsidP="00F91C0C">
      <w:pPr>
        <w:tabs>
          <w:tab w:val="left" w:pos="567"/>
        </w:tabs>
        <w:rPr>
          <w:b/>
          <w:bCs/>
          <w:szCs w:val="22"/>
          <w:lang w:val="sl-SI"/>
        </w:rPr>
      </w:pPr>
      <w:r w:rsidRPr="008A6A6E">
        <w:rPr>
          <w:b/>
          <w:bCs/>
          <w:szCs w:val="22"/>
          <w:lang w:val="sl-SI"/>
        </w:rPr>
        <w:t xml:space="preserve">Druga zdravila in zdravilo </w:t>
      </w:r>
      <w:r w:rsidR="00656A0F" w:rsidRPr="008A6A6E">
        <w:rPr>
          <w:b/>
          <w:bCs/>
          <w:szCs w:val="22"/>
          <w:lang w:val="sl-SI"/>
        </w:rPr>
        <w:t>VIAGRA</w:t>
      </w:r>
      <w:r w:rsidRPr="008A6A6E" w:rsidDel="00A81671">
        <w:rPr>
          <w:b/>
          <w:bCs/>
          <w:szCs w:val="22"/>
          <w:lang w:val="sl-SI"/>
        </w:rPr>
        <w:t xml:space="preserve"> </w:t>
      </w:r>
    </w:p>
    <w:p w14:paraId="09A6287E" w14:textId="77777777" w:rsidR="00E64980" w:rsidRPr="008A6A6E" w:rsidRDefault="00E64980" w:rsidP="00F91C0C">
      <w:pPr>
        <w:tabs>
          <w:tab w:val="left" w:pos="567"/>
        </w:tabs>
        <w:rPr>
          <w:szCs w:val="22"/>
          <w:lang w:val="sl-SI"/>
        </w:rPr>
      </w:pPr>
      <w:r w:rsidRPr="008A6A6E">
        <w:rPr>
          <w:szCs w:val="22"/>
          <w:lang w:val="sl-SI"/>
        </w:rPr>
        <w:t>Obvestite zdravnika ali farmacevta, če jemljete</w:t>
      </w:r>
      <w:r w:rsidR="00A81671" w:rsidRPr="008A6A6E">
        <w:rPr>
          <w:szCs w:val="22"/>
          <w:lang w:val="sl-SI"/>
        </w:rPr>
        <w:t>,</w:t>
      </w:r>
      <w:r w:rsidRPr="008A6A6E">
        <w:rPr>
          <w:szCs w:val="22"/>
          <w:lang w:val="sl-SI"/>
        </w:rPr>
        <w:t xml:space="preserve"> ste pred kratkim jemali </w:t>
      </w:r>
      <w:r w:rsidR="00A81671" w:rsidRPr="008A6A6E">
        <w:rPr>
          <w:szCs w:val="22"/>
          <w:lang w:val="sl-SI"/>
        </w:rPr>
        <w:t xml:space="preserve">ali pa boste morda začeli jemati </w:t>
      </w:r>
      <w:r w:rsidRPr="008A6A6E">
        <w:rPr>
          <w:szCs w:val="22"/>
          <w:lang w:val="sl-SI"/>
        </w:rPr>
        <w:t xml:space="preserve">katerokoli </w:t>
      </w:r>
      <w:r w:rsidR="00A81671" w:rsidRPr="008A6A6E">
        <w:rPr>
          <w:szCs w:val="22"/>
          <w:lang w:val="sl-SI"/>
        </w:rPr>
        <w:t xml:space="preserve">drugo </w:t>
      </w:r>
      <w:r w:rsidRPr="008A6A6E">
        <w:rPr>
          <w:szCs w:val="22"/>
          <w:lang w:val="sl-SI"/>
        </w:rPr>
        <w:t>zdravilo</w:t>
      </w:r>
      <w:r w:rsidR="00A81671" w:rsidRPr="008A6A6E">
        <w:rPr>
          <w:szCs w:val="22"/>
          <w:lang w:val="sl-SI"/>
        </w:rPr>
        <w:t>.</w:t>
      </w:r>
    </w:p>
    <w:p w14:paraId="466C25DE" w14:textId="77777777" w:rsidR="00E64980" w:rsidRPr="008A6A6E" w:rsidRDefault="00E64980" w:rsidP="00F91C0C">
      <w:pPr>
        <w:tabs>
          <w:tab w:val="left" w:pos="567"/>
        </w:tabs>
        <w:rPr>
          <w:szCs w:val="22"/>
          <w:lang w:val="sl-SI"/>
        </w:rPr>
      </w:pPr>
    </w:p>
    <w:p w14:paraId="3DF5830D" w14:textId="77777777" w:rsidR="00E64980" w:rsidRPr="008A6A6E" w:rsidRDefault="00AA21C8" w:rsidP="00F91C0C">
      <w:pPr>
        <w:tabs>
          <w:tab w:val="left" w:pos="567"/>
        </w:tabs>
        <w:rPr>
          <w:szCs w:val="22"/>
          <w:lang w:val="sl-SI"/>
        </w:rPr>
      </w:pPr>
      <w:r w:rsidRPr="008A6A6E">
        <w:rPr>
          <w:szCs w:val="22"/>
          <w:lang w:val="sl-SI"/>
        </w:rPr>
        <w:t>Zdravilo</w:t>
      </w:r>
      <w:r w:rsidRPr="008A6A6E" w:rsidDel="00AA21C8">
        <w:rPr>
          <w:szCs w:val="22"/>
          <w:lang w:val="sl-SI"/>
        </w:rPr>
        <w:t xml:space="preserve"> </w:t>
      </w:r>
      <w:r w:rsidR="00E64980" w:rsidRPr="008A6A6E">
        <w:rPr>
          <w:szCs w:val="22"/>
          <w:lang w:val="sl-SI"/>
        </w:rPr>
        <w:t>VIAGRA lahko medsebojno deluje z nekaterimi zdravili, zlasti s tistimi, ki se uporabljajo proti an</w:t>
      </w:r>
      <w:r w:rsidR="003174CB" w:rsidRPr="008A6A6E">
        <w:rPr>
          <w:szCs w:val="22"/>
          <w:lang w:val="sl-SI"/>
        </w:rPr>
        <w:t>gini pektoris. V primeru nujne zdravstvene obravnave</w:t>
      </w:r>
      <w:r w:rsidR="00E64980" w:rsidRPr="008A6A6E">
        <w:rPr>
          <w:szCs w:val="22"/>
          <w:lang w:val="sl-SI"/>
        </w:rPr>
        <w:t xml:space="preserve"> morate</w:t>
      </w:r>
      <w:r w:rsidR="003A7E61" w:rsidRPr="008A6A6E">
        <w:rPr>
          <w:szCs w:val="22"/>
          <w:lang w:val="sl-SI"/>
        </w:rPr>
        <w:t xml:space="preserve"> </w:t>
      </w:r>
      <w:r w:rsidR="003A0C1C" w:rsidRPr="008A6A6E">
        <w:rPr>
          <w:szCs w:val="22"/>
          <w:lang w:val="sl-SI"/>
        </w:rPr>
        <w:t xml:space="preserve">povedati </w:t>
      </w:r>
      <w:r w:rsidR="003A7E61" w:rsidRPr="008A6A6E">
        <w:rPr>
          <w:szCs w:val="22"/>
          <w:lang w:val="sl-SI"/>
        </w:rPr>
        <w:t>zdravniku, farmacevtu ali medicinski sestri</w:t>
      </w:r>
      <w:r w:rsidR="00E64980" w:rsidRPr="008A6A6E">
        <w:rPr>
          <w:szCs w:val="22"/>
          <w:lang w:val="sl-SI"/>
        </w:rPr>
        <w:t xml:space="preserve">, da ste vzeli </w:t>
      </w:r>
      <w:r w:rsidR="0014708E" w:rsidRPr="008A6A6E">
        <w:rPr>
          <w:szCs w:val="22"/>
          <w:lang w:val="sl-SI"/>
        </w:rPr>
        <w:t xml:space="preserve">zdravilo </w:t>
      </w:r>
      <w:r w:rsidR="00E64980" w:rsidRPr="008A6A6E">
        <w:rPr>
          <w:szCs w:val="22"/>
          <w:lang w:val="sl-SI"/>
        </w:rPr>
        <w:t>VIAGR</w:t>
      </w:r>
      <w:r w:rsidR="0014708E" w:rsidRPr="008A6A6E">
        <w:rPr>
          <w:szCs w:val="22"/>
          <w:lang w:val="sl-SI"/>
        </w:rPr>
        <w:t>A</w:t>
      </w:r>
      <w:r w:rsidR="00BA72B1" w:rsidRPr="008A6A6E">
        <w:rPr>
          <w:szCs w:val="22"/>
          <w:lang w:val="sl-SI"/>
        </w:rPr>
        <w:t xml:space="preserve"> in kdaj ste ga vzeli</w:t>
      </w:r>
      <w:r w:rsidR="00E64980" w:rsidRPr="008A6A6E">
        <w:rPr>
          <w:szCs w:val="22"/>
          <w:lang w:val="sl-SI"/>
        </w:rPr>
        <w:t xml:space="preserve">. </w:t>
      </w:r>
      <w:r w:rsidR="0014708E" w:rsidRPr="008A6A6E">
        <w:rPr>
          <w:szCs w:val="22"/>
          <w:lang w:val="sl-SI"/>
        </w:rPr>
        <w:t xml:space="preserve">Zdravila </w:t>
      </w:r>
      <w:r w:rsidR="00E64980" w:rsidRPr="008A6A6E">
        <w:rPr>
          <w:szCs w:val="22"/>
          <w:lang w:val="sl-SI"/>
        </w:rPr>
        <w:t>VIAGR</w:t>
      </w:r>
      <w:r w:rsidR="0014708E" w:rsidRPr="008A6A6E">
        <w:rPr>
          <w:szCs w:val="22"/>
          <w:lang w:val="sl-SI"/>
        </w:rPr>
        <w:t>A</w:t>
      </w:r>
      <w:r w:rsidR="00E64980" w:rsidRPr="008A6A6E">
        <w:rPr>
          <w:szCs w:val="22"/>
          <w:lang w:val="sl-SI"/>
        </w:rPr>
        <w:t xml:space="preserve"> ne uporabljajte skupaj z drugimi zdravili, </w:t>
      </w:r>
      <w:r w:rsidR="00B37DA6" w:rsidRPr="008A6A6E">
        <w:rPr>
          <w:szCs w:val="22"/>
          <w:lang w:val="sl-SI"/>
        </w:rPr>
        <w:t>razen če</w:t>
      </w:r>
      <w:r w:rsidR="00E64980" w:rsidRPr="008A6A6E">
        <w:rPr>
          <w:szCs w:val="22"/>
          <w:lang w:val="sl-SI"/>
        </w:rPr>
        <w:t xml:space="preserve"> vam zdrav</w:t>
      </w:r>
      <w:r w:rsidR="008D22A5" w:rsidRPr="008A6A6E">
        <w:rPr>
          <w:szCs w:val="22"/>
          <w:lang w:val="sl-SI"/>
        </w:rPr>
        <w:t>nik pove, da ga</w:t>
      </w:r>
      <w:r w:rsidR="00E64980" w:rsidRPr="008A6A6E">
        <w:rPr>
          <w:szCs w:val="22"/>
          <w:lang w:val="sl-SI"/>
        </w:rPr>
        <w:t xml:space="preserve"> lahko.</w:t>
      </w:r>
    </w:p>
    <w:p w14:paraId="0EB1558E" w14:textId="77777777" w:rsidR="00E64980" w:rsidRPr="008A6A6E" w:rsidRDefault="00E64980" w:rsidP="00F91C0C">
      <w:pPr>
        <w:tabs>
          <w:tab w:val="left" w:pos="567"/>
        </w:tabs>
        <w:rPr>
          <w:szCs w:val="22"/>
          <w:lang w:val="sl-SI"/>
        </w:rPr>
      </w:pPr>
    </w:p>
    <w:p w14:paraId="442BD52B" w14:textId="77777777" w:rsidR="00BA72B1" w:rsidRPr="008A6A6E" w:rsidRDefault="00BA72B1" w:rsidP="00F91C0C">
      <w:pPr>
        <w:tabs>
          <w:tab w:val="left" w:pos="567"/>
        </w:tabs>
        <w:rPr>
          <w:szCs w:val="22"/>
          <w:lang w:val="sl-SI"/>
        </w:rPr>
      </w:pPr>
      <w:r w:rsidRPr="008A6A6E">
        <w:rPr>
          <w:szCs w:val="22"/>
          <w:lang w:val="sl-SI"/>
        </w:rPr>
        <w:t xml:space="preserve">Zdravila VIAGRA ne smete jemati, če jemljete zdravila, ki jih imenujemo nitrati, ker lahko sočasno jemanje teh zdravil </w:t>
      </w:r>
      <w:r w:rsidR="003A7E61" w:rsidRPr="008A6A6E">
        <w:rPr>
          <w:szCs w:val="22"/>
          <w:lang w:val="sl-SI"/>
        </w:rPr>
        <w:t>vodi v</w:t>
      </w:r>
      <w:r w:rsidRPr="008A6A6E">
        <w:rPr>
          <w:szCs w:val="22"/>
          <w:lang w:val="sl-SI"/>
        </w:rPr>
        <w:t xml:space="preserve"> nevaren padec vašega krvnega </w:t>
      </w:r>
      <w:r w:rsidR="00ED1488" w:rsidRPr="008A6A6E">
        <w:rPr>
          <w:szCs w:val="22"/>
          <w:lang w:val="sl-SI"/>
        </w:rPr>
        <w:t>tlaka</w:t>
      </w:r>
      <w:r w:rsidRPr="008A6A6E">
        <w:rPr>
          <w:szCs w:val="22"/>
          <w:lang w:val="sl-SI"/>
        </w:rPr>
        <w:t>. Vedno povejte vašemu zdravniku</w:t>
      </w:r>
      <w:r w:rsidR="003A7E61" w:rsidRPr="008A6A6E">
        <w:rPr>
          <w:szCs w:val="22"/>
          <w:lang w:val="sl-SI"/>
        </w:rPr>
        <w:t>,</w:t>
      </w:r>
      <w:r w:rsidRPr="008A6A6E">
        <w:rPr>
          <w:szCs w:val="22"/>
          <w:lang w:val="sl-SI"/>
        </w:rPr>
        <w:t xml:space="preserve"> farmacevtu</w:t>
      </w:r>
      <w:r w:rsidR="003A7E61" w:rsidRPr="008A6A6E">
        <w:rPr>
          <w:szCs w:val="22"/>
          <w:lang w:val="sl-SI"/>
        </w:rPr>
        <w:t xml:space="preserve"> ali medicinski sestri</w:t>
      </w:r>
      <w:r w:rsidRPr="008A6A6E">
        <w:rPr>
          <w:szCs w:val="22"/>
          <w:lang w:val="sl-SI"/>
        </w:rPr>
        <w:t xml:space="preserve">, če jemljete katero od teh zdravil, ki se pogosto uporabljajo za lajšanje angine pektoris (bolečine v prsnem košu). </w:t>
      </w:r>
    </w:p>
    <w:p w14:paraId="609DAF61" w14:textId="77777777" w:rsidR="00BA72B1" w:rsidRPr="008A6A6E" w:rsidRDefault="00BA72B1" w:rsidP="00F91C0C">
      <w:pPr>
        <w:pStyle w:val="BodyTextIndent"/>
        <w:spacing w:line="240" w:lineRule="auto"/>
        <w:ind w:left="0"/>
        <w:rPr>
          <w:bCs/>
          <w:lang w:val="sl-SI"/>
        </w:rPr>
      </w:pPr>
    </w:p>
    <w:p w14:paraId="1C5E177F" w14:textId="77777777" w:rsidR="00BA72B1" w:rsidRPr="008A6A6E" w:rsidRDefault="00BA72B1" w:rsidP="00F91C0C">
      <w:pPr>
        <w:rPr>
          <w:szCs w:val="22"/>
          <w:lang w:val="sl-SI"/>
        </w:rPr>
      </w:pPr>
      <w:r w:rsidRPr="008A6A6E">
        <w:rPr>
          <w:szCs w:val="22"/>
          <w:lang w:val="sl-SI"/>
        </w:rPr>
        <w:lastRenderedPageBreak/>
        <w:t>Zdravila V</w:t>
      </w:r>
      <w:r w:rsidR="00B408EC" w:rsidRPr="008A6A6E">
        <w:rPr>
          <w:szCs w:val="22"/>
          <w:lang w:val="sl-SI"/>
        </w:rPr>
        <w:t>IAGRA</w:t>
      </w:r>
      <w:r w:rsidRPr="008A6A6E">
        <w:rPr>
          <w:szCs w:val="22"/>
          <w:lang w:val="sl-SI"/>
        </w:rPr>
        <w:t xml:space="preserve"> ne smete jemati, če jemljete kater</w:t>
      </w:r>
      <w:r w:rsidR="003A0C1C" w:rsidRPr="008A6A6E">
        <w:rPr>
          <w:szCs w:val="22"/>
          <w:lang w:val="sl-SI"/>
        </w:rPr>
        <w:t>o</w:t>
      </w:r>
      <w:r w:rsidRPr="008A6A6E">
        <w:rPr>
          <w:szCs w:val="22"/>
          <w:lang w:val="sl-SI"/>
        </w:rPr>
        <w:t xml:space="preserve"> od </w:t>
      </w:r>
      <w:r w:rsidR="003A7E61" w:rsidRPr="008A6A6E">
        <w:rPr>
          <w:szCs w:val="22"/>
          <w:lang w:val="sl-SI"/>
        </w:rPr>
        <w:t>zdravil</w:t>
      </w:r>
      <w:r w:rsidRPr="008A6A6E">
        <w:rPr>
          <w:szCs w:val="22"/>
          <w:lang w:val="sl-SI"/>
        </w:rPr>
        <w:t>, ki so znani kot dajalci dušikovega oksida, kakršen je amilnitrit (“poppers“</w:t>
      </w:r>
      <w:r w:rsidR="002E5567" w:rsidRPr="008A6A6E">
        <w:rPr>
          <w:szCs w:val="22"/>
          <w:lang w:val="sl-SI"/>
        </w:rPr>
        <w:t xml:space="preserve"> – nelegalno spolno poživilo</w:t>
      </w:r>
      <w:r w:rsidRPr="008A6A6E">
        <w:rPr>
          <w:szCs w:val="22"/>
          <w:lang w:val="sl-SI"/>
        </w:rPr>
        <w:t xml:space="preserve">), ker lahko sočasno jemanje </w:t>
      </w:r>
      <w:r w:rsidR="003A7E61" w:rsidRPr="008A6A6E">
        <w:rPr>
          <w:szCs w:val="22"/>
          <w:lang w:val="sl-SI"/>
        </w:rPr>
        <w:t>vodi v</w:t>
      </w:r>
      <w:r w:rsidRPr="008A6A6E">
        <w:rPr>
          <w:szCs w:val="22"/>
          <w:lang w:val="sl-SI"/>
        </w:rPr>
        <w:t xml:space="preserve"> nevaren padec vašega krvnega </w:t>
      </w:r>
      <w:r w:rsidR="00AA21C8" w:rsidRPr="008A6A6E">
        <w:rPr>
          <w:szCs w:val="22"/>
          <w:lang w:val="sl-SI"/>
        </w:rPr>
        <w:t>tlaka</w:t>
      </w:r>
      <w:r w:rsidRPr="008A6A6E">
        <w:rPr>
          <w:szCs w:val="22"/>
          <w:lang w:val="sl-SI"/>
        </w:rPr>
        <w:t>.</w:t>
      </w:r>
    </w:p>
    <w:p w14:paraId="60B83542" w14:textId="77777777" w:rsidR="00E64980" w:rsidRPr="008A6A6E" w:rsidRDefault="00E64980" w:rsidP="00F91C0C">
      <w:pPr>
        <w:pStyle w:val="BodyTextIndent"/>
        <w:spacing w:line="240" w:lineRule="auto"/>
        <w:ind w:left="0"/>
        <w:rPr>
          <w:bCs/>
          <w:lang w:val="sl-SI"/>
        </w:rPr>
      </w:pPr>
    </w:p>
    <w:p w14:paraId="15E001D1" w14:textId="77777777" w:rsidR="003A0C1C" w:rsidRPr="008A6A6E" w:rsidRDefault="003A0C1C" w:rsidP="00F91C0C">
      <w:pPr>
        <w:pStyle w:val="BodyTextIndent"/>
        <w:spacing w:line="240" w:lineRule="auto"/>
        <w:ind w:left="0"/>
        <w:rPr>
          <w:lang w:val="sl-SI"/>
        </w:rPr>
      </w:pPr>
      <w:r w:rsidRPr="008A6A6E">
        <w:rPr>
          <w:lang w:val="sl-SI"/>
        </w:rPr>
        <w:t>Če že jemljete riociguat, to povejte zdravniku ali farmacevtu.</w:t>
      </w:r>
    </w:p>
    <w:p w14:paraId="4DB2646D" w14:textId="77777777" w:rsidR="003A0C1C" w:rsidRPr="008A6A6E" w:rsidRDefault="003A0C1C" w:rsidP="00F91C0C">
      <w:pPr>
        <w:pStyle w:val="BodyTextIndent"/>
        <w:spacing w:line="240" w:lineRule="auto"/>
        <w:ind w:left="0"/>
        <w:rPr>
          <w:bCs/>
          <w:lang w:val="sl-SI"/>
        </w:rPr>
      </w:pPr>
    </w:p>
    <w:p w14:paraId="4FC37799" w14:textId="77777777" w:rsidR="00125E5F" w:rsidRPr="008A6A6E" w:rsidRDefault="00E64980" w:rsidP="00F91C0C">
      <w:pPr>
        <w:pStyle w:val="BodyTextIndent"/>
        <w:spacing w:line="240" w:lineRule="auto"/>
        <w:ind w:left="0"/>
        <w:rPr>
          <w:lang w:val="sl-SI"/>
        </w:rPr>
      </w:pPr>
      <w:r w:rsidRPr="008A6A6E">
        <w:rPr>
          <w:lang w:val="sl-SI"/>
        </w:rPr>
        <w:t xml:space="preserve">Če jemljete </w:t>
      </w:r>
      <w:r w:rsidR="00BA72B1" w:rsidRPr="008A6A6E">
        <w:rPr>
          <w:lang w:val="sl-SI"/>
        </w:rPr>
        <w:t xml:space="preserve">zdravila, ki so znana kot </w:t>
      </w:r>
      <w:r w:rsidRPr="008A6A6E">
        <w:rPr>
          <w:lang w:val="sl-SI"/>
        </w:rPr>
        <w:t>zaviralc</w:t>
      </w:r>
      <w:r w:rsidR="006C7C6D" w:rsidRPr="008A6A6E">
        <w:rPr>
          <w:lang w:val="sl-SI"/>
        </w:rPr>
        <w:t>i</w:t>
      </w:r>
      <w:r w:rsidRPr="008A6A6E">
        <w:rPr>
          <w:lang w:val="sl-SI"/>
        </w:rPr>
        <w:t xml:space="preserve"> proteaz, npr. za zdravljenje okužbe s HIV, vam bo zdravnik uvodoma morda predpisal najmanjši odmerek (25 mg) </w:t>
      </w:r>
      <w:r w:rsidR="0014708E" w:rsidRPr="008A6A6E">
        <w:rPr>
          <w:lang w:val="sl-SI"/>
        </w:rPr>
        <w:t xml:space="preserve">zdravila </w:t>
      </w:r>
      <w:r w:rsidRPr="008A6A6E">
        <w:rPr>
          <w:lang w:val="sl-SI"/>
        </w:rPr>
        <w:t>VIAGR</w:t>
      </w:r>
      <w:r w:rsidR="0014708E" w:rsidRPr="008A6A6E">
        <w:rPr>
          <w:lang w:val="sl-SI"/>
        </w:rPr>
        <w:t>A</w:t>
      </w:r>
      <w:r w:rsidRPr="008A6A6E">
        <w:rPr>
          <w:lang w:val="sl-SI"/>
        </w:rPr>
        <w:t>.</w:t>
      </w:r>
    </w:p>
    <w:p w14:paraId="18D005CC" w14:textId="77777777" w:rsidR="00BA72B1" w:rsidRPr="008A6A6E" w:rsidRDefault="00BA72B1" w:rsidP="00F91C0C">
      <w:pPr>
        <w:rPr>
          <w:lang w:val="sl-SI"/>
        </w:rPr>
      </w:pPr>
    </w:p>
    <w:p w14:paraId="7F7B1515" w14:textId="0B547B8B" w:rsidR="00E64980" w:rsidRPr="008A6A6E" w:rsidRDefault="00BA72B1" w:rsidP="00F91C0C">
      <w:pPr>
        <w:rPr>
          <w:lang w:val="sl-SI"/>
        </w:rPr>
      </w:pPr>
      <w:r w:rsidRPr="008A6A6E">
        <w:rPr>
          <w:lang w:val="sl-SI"/>
        </w:rPr>
        <w:t xml:space="preserve">Nekatere bolnike, ki jemljejo </w:t>
      </w:r>
      <w:r w:rsidR="00E03FDC" w:rsidRPr="008A6A6E">
        <w:rPr>
          <w:lang w:val="sl-SI"/>
        </w:rPr>
        <w:t xml:space="preserve">antagonist </w:t>
      </w:r>
      <w:r w:rsidRPr="008A6A6E">
        <w:rPr>
          <w:lang w:val="sl-SI"/>
        </w:rPr>
        <w:t xml:space="preserve">adrenergičnih receptorjev alfa za zdravljenje visokega krvnega tlaka ali </w:t>
      </w:r>
      <w:r w:rsidR="002E5567" w:rsidRPr="008A6A6E">
        <w:rPr>
          <w:lang w:val="sl-SI"/>
        </w:rPr>
        <w:t xml:space="preserve">zaradi </w:t>
      </w:r>
      <w:r w:rsidRPr="008A6A6E">
        <w:rPr>
          <w:lang w:val="sl-SI"/>
        </w:rPr>
        <w:t xml:space="preserve">povečanja prostate, lahko v stoječem položaju obide omotica ali vrtoglavica, </w:t>
      </w:r>
      <w:r w:rsidR="00AA21C8" w:rsidRPr="008A6A6E">
        <w:rPr>
          <w:lang w:val="sl-SI"/>
        </w:rPr>
        <w:t>kot posledica</w:t>
      </w:r>
      <w:r w:rsidRPr="008A6A6E">
        <w:rPr>
          <w:lang w:val="sl-SI"/>
        </w:rPr>
        <w:t xml:space="preserve"> niz</w:t>
      </w:r>
      <w:r w:rsidR="00AA21C8" w:rsidRPr="008A6A6E">
        <w:rPr>
          <w:lang w:val="sl-SI"/>
        </w:rPr>
        <w:t>kega</w:t>
      </w:r>
      <w:r w:rsidRPr="008A6A6E">
        <w:rPr>
          <w:lang w:val="sl-SI"/>
        </w:rPr>
        <w:t xml:space="preserve"> krvn</w:t>
      </w:r>
      <w:r w:rsidR="00AA21C8" w:rsidRPr="008A6A6E">
        <w:rPr>
          <w:lang w:val="sl-SI"/>
        </w:rPr>
        <w:t>ega</w:t>
      </w:r>
      <w:r w:rsidRPr="008A6A6E">
        <w:rPr>
          <w:lang w:val="sl-SI"/>
        </w:rPr>
        <w:t xml:space="preserve"> tlak</w:t>
      </w:r>
      <w:r w:rsidR="00AA21C8" w:rsidRPr="008A6A6E">
        <w:rPr>
          <w:lang w:val="sl-SI"/>
        </w:rPr>
        <w:t>a</w:t>
      </w:r>
      <w:r w:rsidRPr="008A6A6E">
        <w:rPr>
          <w:lang w:val="sl-SI"/>
        </w:rPr>
        <w:t>, ki se pojavi med sedenjem ali če hitro vstanete.</w:t>
      </w:r>
      <w:r w:rsidR="00125E5F" w:rsidRPr="008A6A6E">
        <w:rPr>
          <w:lang w:val="sl-SI"/>
        </w:rPr>
        <w:t xml:space="preserve"> </w:t>
      </w:r>
      <w:r w:rsidR="00E64980" w:rsidRPr="008A6A6E">
        <w:rPr>
          <w:lang w:val="sl-SI"/>
        </w:rPr>
        <w:t xml:space="preserve">Nekateri bolniki so doživeli takšne simptome med jemanjem </w:t>
      </w:r>
      <w:r w:rsidR="0014708E" w:rsidRPr="008A6A6E">
        <w:rPr>
          <w:lang w:val="sl-SI"/>
        </w:rPr>
        <w:t xml:space="preserve">zdravila </w:t>
      </w:r>
      <w:r w:rsidR="00E64980" w:rsidRPr="008A6A6E">
        <w:rPr>
          <w:lang w:val="sl-SI"/>
        </w:rPr>
        <w:t>VIAGR</w:t>
      </w:r>
      <w:r w:rsidR="0014708E" w:rsidRPr="008A6A6E">
        <w:rPr>
          <w:lang w:val="sl-SI"/>
        </w:rPr>
        <w:t>A</w:t>
      </w:r>
      <w:r w:rsidR="00E64980" w:rsidRPr="008A6A6E">
        <w:rPr>
          <w:lang w:val="sl-SI"/>
        </w:rPr>
        <w:t xml:space="preserve"> z </w:t>
      </w:r>
      <w:r w:rsidR="00E03FDC" w:rsidRPr="008A6A6E">
        <w:rPr>
          <w:lang w:val="sl-SI"/>
        </w:rPr>
        <w:t xml:space="preserve">antagonisti </w:t>
      </w:r>
      <w:r w:rsidR="00E64980" w:rsidRPr="008A6A6E">
        <w:rPr>
          <w:lang w:val="sl-SI"/>
        </w:rPr>
        <w:t xml:space="preserve">adrenergičnih receptorjev alfa. Največja verjetnost, da se to zgodi, je v 4 urah po zaužitju </w:t>
      </w:r>
      <w:r w:rsidR="0014708E" w:rsidRPr="008A6A6E">
        <w:rPr>
          <w:lang w:val="sl-SI"/>
        </w:rPr>
        <w:t xml:space="preserve">zdravila </w:t>
      </w:r>
      <w:r w:rsidR="00E64980" w:rsidRPr="008A6A6E">
        <w:rPr>
          <w:lang w:val="sl-SI"/>
        </w:rPr>
        <w:t>VIAGR</w:t>
      </w:r>
      <w:r w:rsidR="0014708E" w:rsidRPr="008A6A6E">
        <w:rPr>
          <w:lang w:val="sl-SI"/>
        </w:rPr>
        <w:t>A</w:t>
      </w:r>
      <w:r w:rsidR="00E64980" w:rsidRPr="008A6A6E">
        <w:rPr>
          <w:lang w:val="sl-SI"/>
        </w:rPr>
        <w:t xml:space="preserve">. Da bi zmanjšali verjetnost za pojav teh simptomov, morate pred začetkom uporabe </w:t>
      </w:r>
      <w:r w:rsidR="0014708E" w:rsidRPr="008A6A6E">
        <w:rPr>
          <w:lang w:val="sl-SI"/>
        </w:rPr>
        <w:t xml:space="preserve">zdravila </w:t>
      </w:r>
      <w:r w:rsidR="00E64980" w:rsidRPr="008A6A6E">
        <w:rPr>
          <w:lang w:val="sl-SI"/>
        </w:rPr>
        <w:t>VIAGR</w:t>
      </w:r>
      <w:r w:rsidR="0014708E" w:rsidRPr="008A6A6E">
        <w:rPr>
          <w:lang w:val="sl-SI"/>
        </w:rPr>
        <w:t>A</w:t>
      </w:r>
      <w:r w:rsidR="00E64980" w:rsidRPr="008A6A6E">
        <w:rPr>
          <w:lang w:val="sl-SI"/>
        </w:rPr>
        <w:t xml:space="preserve"> redno jemati dnevni odmerek </w:t>
      </w:r>
      <w:r w:rsidR="00E03FDC" w:rsidRPr="008A6A6E">
        <w:rPr>
          <w:lang w:val="sl-SI"/>
        </w:rPr>
        <w:t xml:space="preserve">antagonista </w:t>
      </w:r>
      <w:r w:rsidR="00E64980" w:rsidRPr="008A6A6E">
        <w:rPr>
          <w:lang w:val="sl-SI"/>
        </w:rPr>
        <w:t xml:space="preserve">adrenergičnih receptorjev alfa. Zdravnik vam bo za začetek morda predpisal </w:t>
      </w:r>
      <w:r w:rsidR="0014708E" w:rsidRPr="008A6A6E">
        <w:rPr>
          <w:lang w:val="sl-SI"/>
        </w:rPr>
        <w:t xml:space="preserve">zdravilo </w:t>
      </w:r>
      <w:r w:rsidR="00E64980" w:rsidRPr="008A6A6E">
        <w:rPr>
          <w:lang w:val="sl-SI"/>
        </w:rPr>
        <w:t>VIAGR</w:t>
      </w:r>
      <w:r w:rsidR="0014708E" w:rsidRPr="008A6A6E">
        <w:rPr>
          <w:lang w:val="sl-SI"/>
        </w:rPr>
        <w:t>A</w:t>
      </w:r>
      <w:r w:rsidR="00E64980" w:rsidRPr="008A6A6E">
        <w:rPr>
          <w:lang w:val="sl-SI"/>
        </w:rPr>
        <w:t xml:space="preserve"> v </w:t>
      </w:r>
      <w:r w:rsidR="00A10F4A" w:rsidRPr="008A6A6E">
        <w:rPr>
          <w:lang w:val="sl-SI"/>
        </w:rPr>
        <w:t>zmanjšanem</w:t>
      </w:r>
      <w:r w:rsidRPr="008A6A6E">
        <w:rPr>
          <w:lang w:val="sl-SI"/>
        </w:rPr>
        <w:t xml:space="preserve"> </w:t>
      </w:r>
      <w:r w:rsidR="00E64980" w:rsidRPr="008A6A6E">
        <w:rPr>
          <w:lang w:val="sl-SI"/>
        </w:rPr>
        <w:t xml:space="preserve">odmerku </w:t>
      </w:r>
      <w:r w:rsidRPr="008A6A6E">
        <w:rPr>
          <w:lang w:val="sl-SI"/>
        </w:rPr>
        <w:t>(</w:t>
      </w:r>
      <w:r w:rsidR="00E64980" w:rsidRPr="008A6A6E">
        <w:rPr>
          <w:lang w:val="sl-SI"/>
        </w:rPr>
        <w:t>25</w:t>
      </w:r>
      <w:r w:rsidR="007E36E6">
        <w:rPr>
          <w:lang w:val="sl-SI"/>
        </w:rPr>
        <w:t> </w:t>
      </w:r>
      <w:r w:rsidR="00E64980" w:rsidRPr="008A6A6E">
        <w:rPr>
          <w:lang w:val="sl-SI"/>
        </w:rPr>
        <w:t>mg</w:t>
      </w:r>
      <w:r w:rsidRPr="008A6A6E">
        <w:rPr>
          <w:lang w:val="sl-SI"/>
        </w:rPr>
        <w:t>)</w:t>
      </w:r>
      <w:r w:rsidR="00E64980" w:rsidRPr="008A6A6E">
        <w:rPr>
          <w:lang w:val="sl-SI"/>
        </w:rPr>
        <w:t>.</w:t>
      </w:r>
    </w:p>
    <w:p w14:paraId="2FE4CCC0" w14:textId="77777777" w:rsidR="00E01CE2" w:rsidRPr="008A6A6E" w:rsidRDefault="00E01CE2" w:rsidP="00F91C0C">
      <w:pPr>
        <w:tabs>
          <w:tab w:val="left" w:pos="567"/>
        </w:tabs>
        <w:rPr>
          <w:szCs w:val="22"/>
          <w:lang w:val="sl-SI"/>
        </w:rPr>
      </w:pPr>
    </w:p>
    <w:p w14:paraId="778FC0FB" w14:textId="77777777" w:rsidR="00E01CE2" w:rsidRPr="008A6A6E" w:rsidRDefault="00E01CE2" w:rsidP="00F91C0C">
      <w:pPr>
        <w:tabs>
          <w:tab w:val="left" w:pos="567"/>
        </w:tabs>
        <w:rPr>
          <w:szCs w:val="22"/>
          <w:lang w:val="sl-SI"/>
        </w:rPr>
      </w:pPr>
      <w:r w:rsidRPr="008A6A6E">
        <w:rPr>
          <w:szCs w:val="22"/>
          <w:lang w:val="sl-SI"/>
        </w:rPr>
        <w:t>Obvestite zdravnika ali farmacevta, če jemljete zdravila, ki vsebujejo sakubitril/valsartan in se uporabljajo za zdravljenje srčnega popuščanja.</w:t>
      </w:r>
    </w:p>
    <w:p w14:paraId="60EB5837" w14:textId="77777777" w:rsidR="00E64980" w:rsidRPr="008A6A6E" w:rsidRDefault="00E64980" w:rsidP="00F91C0C">
      <w:pPr>
        <w:tabs>
          <w:tab w:val="left" w:pos="567"/>
        </w:tabs>
        <w:rPr>
          <w:szCs w:val="22"/>
          <w:lang w:val="sl-SI"/>
        </w:rPr>
      </w:pPr>
    </w:p>
    <w:p w14:paraId="3FA419B6" w14:textId="77777777" w:rsidR="00656A0F" w:rsidRPr="008A6A6E" w:rsidRDefault="003A7E61" w:rsidP="00F91C0C">
      <w:pPr>
        <w:tabs>
          <w:tab w:val="left" w:pos="567"/>
        </w:tabs>
        <w:rPr>
          <w:b/>
          <w:bCs/>
          <w:szCs w:val="22"/>
          <w:lang w:val="sl-SI"/>
        </w:rPr>
      </w:pPr>
      <w:r w:rsidRPr="008A6A6E">
        <w:rPr>
          <w:b/>
          <w:bCs/>
          <w:szCs w:val="22"/>
          <w:lang w:val="sl-SI"/>
        </w:rPr>
        <w:t>Zdravilo VIAGRA skupaj s hrano, pijačo in alkoholom</w:t>
      </w:r>
    </w:p>
    <w:p w14:paraId="157B2BE5" w14:textId="77777777" w:rsidR="00BA72B1" w:rsidRPr="008A6A6E" w:rsidRDefault="00BA72B1" w:rsidP="00F91C0C">
      <w:pPr>
        <w:tabs>
          <w:tab w:val="left" w:pos="567"/>
        </w:tabs>
        <w:rPr>
          <w:szCs w:val="22"/>
          <w:lang w:val="sl-SI"/>
        </w:rPr>
      </w:pPr>
      <w:r w:rsidRPr="008A6A6E">
        <w:rPr>
          <w:szCs w:val="22"/>
          <w:lang w:val="sl-SI"/>
        </w:rPr>
        <w:t>Zdravilo VIAGRA lahko zaužijete s hrano ali brez nje. Čeprav boste morda ugotovili, da v primeru zauži</w:t>
      </w:r>
      <w:r w:rsidR="00AA21C8" w:rsidRPr="008A6A6E">
        <w:rPr>
          <w:szCs w:val="22"/>
          <w:lang w:val="sl-SI"/>
        </w:rPr>
        <w:t>tja zdravila</w:t>
      </w:r>
      <w:r w:rsidRPr="008A6A6E">
        <w:rPr>
          <w:szCs w:val="22"/>
          <w:lang w:val="sl-SI"/>
        </w:rPr>
        <w:t xml:space="preserve"> s težjim obrokom, lahko traja dlje, preden zdravilo V</w:t>
      </w:r>
      <w:r w:rsidR="00B408EC" w:rsidRPr="008A6A6E">
        <w:rPr>
          <w:szCs w:val="22"/>
          <w:lang w:val="sl-SI"/>
        </w:rPr>
        <w:t>IAGRA</w:t>
      </w:r>
      <w:r w:rsidRPr="008A6A6E">
        <w:rPr>
          <w:szCs w:val="22"/>
          <w:lang w:val="sl-SI"/>
        </w:rPr>
        <w:t xml:space="preserve"> začne delovati. </w:t>
      </w:r>
    </w:p>
    <w:p w14:paraId="314F9C53" w14:textId="77777777" w:rsidR="00BA72B1" w:rsidRPr="008A6A6E" w:rsidRDefault="00BA72B1" w:rsidP="00F91C0C">
      <w:pPr>
        <w:tabs>
          <w:tab w:val="left" w:pos="567"/>
        </w:tabs>
        <w:rPr>
          <w:szCs w:val="22"/>
          <w:lang w:val="sl-SI"/>
        </w:rPr>
      </w:pPr>
    </w:p>
    <w:p w14:paraId="562CF577" w14:textId="77777777" w:rsidR="00BA72B1" w:rsidRPr="008A6A6E" w:rsidRDefault="00BA72B1" w:rsidP="00F91C0C">
      <w:pPr>
        <w:tabs>
          <w:tab w:val="left" w:pos="567"/>
        </w:tabs>
        <w:rPr>
          <w:szCs w:val="22"/>
          <w:lang w:val="sl-SI"/>
        </w:rPr>
      </w:pPr>
      <w:r w:rsidRPr="008A6A6E">
        <w:rPr>
          <w:szCs w:val="22"/>
          <w:lang w:val="sl-SI"/>
        </w:rPr>
        <w:t xml:space="preserve">Pitje alkohola lahko začasno ovira vašo zmožnost za erekcijo. Za največji učinek vašega zdravila, vam priporočamo, da ne uživate prevelikih količin alkohola pred zaužitjem zdravila VIAGRA. </w:t>
      </w:r>
    </w:p>
    <w:p w14:paraId="15D1C3DA" w14:textId="77777777" w:rsidR="009D76A2" w:rsidRPr="008A6A6E" w:rsidRDefault="009D76A2" w:rsidP="00F91C0C">
      <w:pPr>
        <w:tabs>
          <w:tab w:val="left" w:pos="567"/>
        </w:tabs>
        <w:rPr>
          <w:szCs w:val="22"/>
          <w:lang w:val="sl-SI"/>
        </w:rPr>
      </w:pPr>
    </w:p>
    <w:p w14:paraId="2B535212" w14:textId="77777777" w:rsidR="009D76A2" w:rsidRPr="008A6A6E" w:rsidRDefault="009D76A2" w:rsidP="00F91C0C">
      <w:pPr>
        <w:tabs>
          <w:tab w:val="left" w:pos="567"/>
        </w:tabs>
        <w:rPr>
          <w:b/>
          <w:bCs/>
          <w:szCs w:val="22"/>
          <w:lang w:val="sl-SI"/>
        </w:rPr>
      </w:pPr>
      <w:r w:rsidRPr="008A6A6E">
        <w:rPr>
          <w:b/>
          <w:bCs/>
          <w:szCs w:val="22"/>
          <w:lang w:val="sl-SI"/>
        </w:rPr>
        <w:t>Nosečnost</w:t>
      </w:r>
      <w:r w:rsidR="003A7E61" w:rsidRPr="008A6A6E">
        <w:rPr>
          <w:b/>
          <w:bCs/>
          <w:szCs w:val="22"/>
          <w:lang w:val="sl-SI"/>
        </w:rPr>
        <w:t>,</w:t>
      </w:r>
      <w:r w:rsidR="00E64980" w:rsidRPr="008A6A6E">
        <w:rPr>
          <w:b/>
          <w:bCs/>
          <w:szCs w:val="22"/>
          <w:lang w:val="sl-SI"/>
        </w:rPr>
        <w:t xml:space="preserve"> dojenje</w:t>
      </w:r>
      <w:r w:rsidR="003A7E61" w:rsidRPr="008A6A6E">
        <w:rPr>
          <w:b/>
          <w:bCs/>
          <w:szCs w:val="22"/>
          <w:lang w:val="sl-SI"/>
        </w:rPr>
        <w:t xml:space="preserve"> in plodnost</w:t>
      </w:r>
    </w:p>
    <w:p w14:paraId="36804825"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VIAGRA ni namenjen</w:t>
      </w:r>
      <w:r w:rsidR="00E07932" w:rsidRPr="008A6A6E">
        <w:rPr>
          <w:szCs w:val="22"/>
          <w:lang w:val="sl-SI"/>
        </w:rPr>
        <w:t>o</w:t>
      </w:r>
      <w:r w:rsidR="009D76A2" w:rsidRPr="008A6A6E">
        <w:rPr>
          <w:szCs w:val="22"/>
          <w:lang w:val="sl-SI"/>
        </w:rPr>
        <w:t xml:space="preserve"> za uporabo pri ženskah.</w:t>
      </w:r>
    </w:p>
    <w:p w14:paraId="725C717B" w14:textId="77777777" w:rsidR="009D76A2" w:rsidRPr="008A6A6E" w:rsidRDefault="009D76A2" w:rsidP="00F91C0C">
      <w:pPr>
        <w:tabs>
          <w:tab w:val="left" w:pos="567"/>
        </w:tabs>
        <w:rPr>
          <w:szCs w:val="22"/>
          <w:lang w:val="sl-SI"/>
        </w:rPr>
      </w:pPr>
    </w:p>
    <w:p w14:paraId="5F7A64CE" w14:textId="77777777" w:rsidR="009D76A2" w:rsidRPr="008A6A6E" w:rsidRDefault="009D76A2" w:rsidP="00F91C0C">
      <w:pPr>
        <w:tabs>
          <w:tab w:val="left" w:pos="567"/>
        </w:tabs>
        <w:rPr>
          <w:b/>
          <w:bCs/>
          <w:szCs w:val="22"/>
          <w:lang w:val="sl-SI"/>
        </w:rPr>
      </w:pPr>
      <w:r w:rsidRPr="008A6A6E">
        <w:rPr>
          <w:b/>
          <w:bCs/>
          <w:szCs w:val="22"/>
          <w:lang w:val="sl-SI"/>
        </w:rPr>
        <w:t>Vpliv na sposobnost upravljanja vozil in strojev</w:t>
      </w:r>
    </w:p>
    <w:p w14:paraId="757A2D0B"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lahko povzroči omotico in </w:t>
      </w:r>
      <w:r w:rsidR="00056F06" w:rsidRPr="008A6A6E">
        <w:rPr>
          <w:szCs w:val="22"/>
          <w:lang w:val="sl-SI"/>
        </w:rPr>
        <w:t xml:space="preserve">lahko </w:t>
      </w:r>
      <w:r w:rsidR="00966C2C" w:rsidRPr="008A6A6E">
        <w:rPr>
          <w:szCs w:val="22"/>
          <w:lang w:val="sl-SI"/>
        </w:rPr>
        <w:t xml:space="preserve">neugodno </w:t>
      </w:r>
      <w:r w:rsidR="00056F06" w:rsidRPr="008A6A6E">
        <w:rPr>
          <w:szCs w:val="22"/>
          <w:lang w:val="sl-SI"/>
        </w:rPr>
        <w:t xml:space="preserve">vpliva </w:t>
      </w:r>
      <w:r w:rsidR="009D76A2" w:rsidRPr="008A6A6E">
        <w:rPr>
          <w:szCs w:val="22"/>
          <w:lang w:val="sl-SI"/>
        </w:rPr>
        <w:t xml:space="preserve">na vid. Preden vozite ali upravljate s stroji, morate vedeti, kako se odzivate na </w:t>
      </w: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w:t>
      </w:r>
    </w:p>
    <w:p w14:paraId="6B1EE2A6" w14:textId="77777777" w:rsidR="009D76A2" w:rsidRPr="008A6A6E" w:rsidRDefault="009D76A2" w:rsidP="00F91C0C">
      <w:pPr>
        <w:tabs>
          <w:tab w:val="left" w:pos="567"/>
        </w:tabs>
        <w:rPr>
          <w:bCs/>
          <w:szCs w:val="22"/>
          <w:lang w:val="sl-SI"/>
        </w:rPr>
      </w:pPr>
    </w:p>
    <w:p w14:paraId="1AE9EAA0" w14:textId="77777777" w:rsidR="00656A0F" w:rsidRPr="008A6A6E" w:rsidRDefault="003A7E61" w:rsidP="00F91C0C">
      <w:pPr>
        <w:tabs>
          <w:tab w:val="left" w:pos="567"/>
        </w:tabs>
        <w:rPr>
          <w:b/>
          <w:bCs/>
          <w:szCs w:val="22"/>
          <w:lang w:val="sl-SI"/>
        </w:rPr>
      </w:pPr>
      <w:r w:rsidRPr="008A6A6E">
        <w:rPr>
          <w:b/>
          <w:bCs/>
          <w:szCs w:val="22"/>
          <w:lang w:val="sl-SI"/>
        </w:rPr>
        <w:t>Zdravilo VIAGRA vsebuje laktozo</w:t>
      </w:r>
      <w:r w:rsidRPr="008A6A6E" w:rsidDel="003A7E61">
        <w:rPr>
          <w:b/>
          <w:bCs/>
          <w:szCs w:val="22"/>
          <w:lang w:val="sl-SI"/>
        </w:rPr>
        <w:t xml:space="preserve"> </w:t>
      </w:r>
    </w:p>
    <w:p w14:paraId="1ADABA65" w14:textId="77777777" w:rsidR="00EE4637" w:rsidRPr="008A6A6E" w:rsidRDefault="00FB6F42" w:rsidP="00F91C0C">
      <w:pPr>
        <w:tabs>
          <w:tab w:val="left" w:pos="567"/>
        </w:tabs>
        <w:rPr>
          <w:bCs/>
          <w:szCs w:val="22"/>
          <w:lang w:val="sl-SI"/>
        </w:rPr>
      </w:pPr>
      <w:r w:rsidRPr="008A6A6E">
        <w:rPr>
          <w:bCs/>
          <w:szCs w:val="22"/>
          <w:lang w:val="sl-SI"/>
        </w:rPr>
        <w:t xml:space="preserve">Če vam je zdravnik povedal, da </w:t>
      </w:r>
      <w:r w:rsidR="00E16D97" w:rsidRPr="008A6A6E">
        <w:rPr>
          <w:bCs/>
          <w:szCs w:val="22"/>
          <w:lang w:val="sl-SI"/>
        </w:rPr>
        <w:t>ne prenašate nekaterih sladkorjev</w:t>
      </w:r>
      <w:r w:rsidRPr="008A6A6E">
        <w:rPr>
          <w:bCs/>
          <w:szCs w:val="22"/>
          <w:lang w:val="sl-SI"/>
        </w:rPr>
        <w:t xml:space="preserve">, se pred uporabo tega zdravila posvetujte </w:t>
      </w:r>
      <w:r w:rsidR="007246ED" w:rsidRPr="008A6A6E">
        <w:rPr>
          <w:bCs/>
          <w:szCs w:val="22"/>
          <w:lang w:val="sl-SI"/>
        </w:rPr>
        <w:t xml:space="preserve">s svojim </w:t>
      </w:r>
      <w:r w:rsidRPr="008A6A6E">
        <w:rPr>
          <w:bCs/>
          <w:szCs w:val="22"/>
          <w:lang w:val="sl-SI"/>
        </w:rPr>
        <w:t>zdravnikom.</w:t>
      </w:r>
    </w:p>
    <w:p w14:paraId="542D65FE" w14:textId="77777777" w:rsidR="009D76A2" w:rsidRPr="008A6A6E" w:rsidRDefault="009D76A2" w:rsidP="00F91C0C">
      <w:pPr>
        <w:tabs>
          <w:tab w:val="left" w:pos="567"/>
        </w:tabs>
        <w:rPr>
          <w:szCs w:val="22"/>
          <w:lang w:val="sl-SI"/>
        </w:rPr>
      </w:pPr>
    </w:p>
    <w:p w14:paraId="6CAEAF0A" w14:textId="77777777" w:rsidR="00B32F78" w:rsidRPr="008A6A6E" w:rsidRDefault="00B32F78" w:rsidP="00F91C0C">
      <w:pPr>
        <w:tabs>
          <w:tab w:val="left" w:pos="567"/>
        </w:tabs>
        <w:rPr>
          <w:b/>
          <w:bCs/>
          <w:szCs w:val="22"/>
          <w:lang w:val="sl-SI"/>
        </w:rPr>
      </w:pPr>
      <w:r w:rsidRPr="008A6A6E">
        <w:rPr>
          <w:b/>
          <w:bCs/>
          <w:szCs w:val="22"/>
          <w:lang w:val="sl-SI"/>
        </w:rPr>
        <w:t>Zdravilo VIAGRA vsebuje natrij</w:t>
      </w:r>
    </w:p>
    <w:p w14:paraId="047E16CF" w14:textId="77777777" w:rsidR="00B32F78" w:rsidRPr="008A6A6E" w:rsidRDefault="00B32F78" w:rsidP="00F91C0C">
      <w:pPr>
        <w:tabs>
          <w:tab w:val="left" w:pos="567"/>
        </w:tabs>
        <w:rPr>
          <w:bCs/>
          <w:szCs w:val="22"/>
          <w:lang w:val="sl-SI"/>
        </w:rPr>
      </w:pPr>
      <w:r w:rsidRPr="008A6A6E">
        <w:rPr>
          <w:bCs/>
          <w:szCs w:val="22"/>
          <w:lang w:val="sl-SI"/>
        </w:rPr>
        <w:t>To zdravilo vsebuje manj kot 1 mmol (23 mg) natrija na tableto, kar v bistvu pomeni ‘brez natrija’.</w:t>
      </w:r>
    </w:p>
    <w:p w14:paraId="743DC68F" w14:textId="77777777" w:rsidR="00B32F78" w:rsidRPr="008A6A6E" w:rsidRDefault="00B32F78" w:rsidP="00F91C0C">
      <w:pPr>
        <w:tabs>
          <w:tab w:val="left" w:pos="567"/>
        </w:tabs>
        <w:rPr>
          <w:szCs w:val="22"/>
          <w:lang w:val="sl-SI"/>
        </w:rPr>
      </w:pPr>
    </w:p>
    <w:p w14:paraId="00F7411B" w14:textId="77777777" w:rsidR="009D76A2" w:rsidRPr="008A6A6E" w:rsidRDefault="009D76A2" w:rsidP="00F91C0C">
      <w:pPr>
        <w:tabs>
          <w:tab w:val="left" w:pos="567"/>
        </w:tabs>
        <w:rPr>
          <w:szCs w:val="22"/>
          <w:lang w:val="sl-SI"/>
        </w:rPr>
      </w:pPr>
    </w:p>
    <w:p w14:paraId="288964AE"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r>
      <w:r w:rsidR="003A7E61" w:rsidRPr="008A6A6E">
        <w:rPr>
          <w:b/>
          <w:bCs/>
          <w:szCs w:val="22"/>
          <w:lang w:val="sl-SI"/>
        </w:rPr>
        <w:t>Kako jemati zdravilo VIAGRA</w:t>
      </w:r>
      <w:r w:rsidR="003A7E61" w:rsidRPr="008A6A6E" w:rsidDel="003A7E61">
        <w:rPr>
          <w:b/>
          <w:bCs/>
          <w:szCs w:val="22"/>
          <w:lang w:val="sl-SI"/>
        </w:rPr>
        <w:t xml:space="preserve"> </w:t>
      </w:r>
    </w:p>
    <w:p w14:paraId="39E81FB5" w14:textId="77777777" w:rsidR="00DE3618" w:rsidRPr="008A6A6E" w:rsidRDefault="00DE3618" w:rsidP="00F91C0C">
      <w:pPr>
        <w:pStyle w:val="BodyText3"/>
        <w:spacing w:line="240" w:lineRule="auto"/>
        <w:jc w:val="left"/>
        <w:rPr>
          <w:lang w:val="sl-SI"/>
        </w:rPr>
      </w:pPr>
    </w:p>
    <w:p w14:paraId="19154673" w14:textId="77777777" w:rsidR="009D76A2" w:rsidRPr="008A6A6E" w:rsidRDefault="00E8628E" w:rsidP="00F91C0C">
      <w:pPr>
        <w:pStyle w:val="BodyText3"/>
        <w:spacing w:line="240" w:lineRule="auto"/>
        <w:jc w:val="left"/>
        <w:rPr>
          <w:lang w:val="sl-SI"/>
        </w:rPr>
      </w:pPr>
      <w:r w:rsidRPr="008A6A6E">
        <w:rPr>
          <w:lang w:val="sl-SI"/>
        </w:rPr>
        <w:t xml:space="preserve">Pri jemanju </w:t>
      </w:r>
      <w:r w:rsidR="003A7E61" w:rsidRPr="008A6A6E">
        <w:rPr>
          <w:lang w:val="sl-SI"/>
        </w:rPr>
        <w:t xml:space="preserve">tega </w:t>
      </w:r>
      <w:r w:rsidRPr="008A6A6E">
        <w:rPr>
          <w:lang w:val="sl-SI"/>
        </w:rPr>
        <w:t>zdravila n</w:t>
      </w:r>
      <w:r w:rsidR="009D76A2" w:rsidRPr="008A6A6E">
        <w:rPr>
          <w:lang w:val="sl-SI"/>
        </w:rPr>
        <w:t>atančno upoštevajte navodila</w:t>
      </w:r>
      <w:r w:rsidR="003A7E61" w:rsidRPr="008A6A6E">
        <w:rPr>
          <w:lang w:val="sl-SI"/>
        </w:rPr>
        <w:t xml:space="preserve"> zdravnika ali farmacevta</w:t>
      </w:r>
      <w:r w:rsidR="009D76A2" w:rsidRPr="008A6A6E">
        <w:rPr>
          <w:lang w:val="sl-SI"/>
        </w:rPr>
        <w:t xml:space="preserve">. Če ste negotovi, se posvetujte </w:t>
      </w:r>
      <w:r w:rsidR="001D7866" w:rsidRPr="008A6A6E">
        <w:rPr>
          <w:lang w:val="sl-SI"/>
        </w:rPr>
        <w:t>z</w:t>
      </w:r>
      <w:r w:rsidR="009D76A2" w:rsidRPr="008A6A6E">
        <w:rPr>
          <w:lang w:val="sl-SI"/>
        </w:rPr>
        <w:t xml:space="preserve"> zdravnikom ali farmacevtom. </w:t>
      </w:r>
      <w:r w:rsidR="003A7E61" w:rsidRPr="008A6A6E">
        <w:rPr>
          <w:lang w:val="sl-SI"/>
        </w:rPr>
        <w:t>Priporočeni</w:t>
      </w:r>
      <w:r w:rsidR="009D76A2" w:rsidRPr="008A6A6E">
        <w:rPr>
          <w:lang w:val="sl-SI"/>
        </w:rPr>
        <w:t xml:space="preserve"> </w:t>
      </w:r>
      <w:r w:rsidR="00B37DA6" w:rsidRPr="008A6A6E">
        <w:rPr>
          <w:lang w:val="sl-SI"/>
        </w:rPr>
        <w:t xml:space="preserve">začetni </w:t>
      </w:r>
      <w:r w:rsidR="009D76A2" w:rsidRPr="008A6A6E">
        <w:rPr>
          <w:lang w:val="sl-SI"/>
        </w:rPr>
        <w:t>odmerek je 50 mg.</w:t>
      </w:r>
    </w:p>
    <w:p w14:paraId="603C63EC" w14:textId="77777777" w:rsidR="00BA72B1" w:rsidRPr="008A6A6E" w:rsidRDefault="00BA72B1" w:rsidP="00F91C0C">
      <w:pPr>
        <w:tabs>
          <w:tab w:val="left" w:pos="567"/>
        </w:tabs>
        <w:rPr>
          <w:bCs/>
          <w:iCs/>
          <w:szCs w:val="22"/>
          <w:lang w:val="sl-SI"/>
        </w:rPr>
      </w:pPr>
    </w:p>
    <w:p w14:paraId="07D22CC7" w14:textId="77777777" w:rsidR="00BA72B1" w:rsidRPr="008A6A6E" w:rsidRDefault="00BA72B1" w:rsidP="00F91C0C">
      <w:pPr>
        <w:tabs>
          <w:tab w:val="left" w:pos="567"/>
        </w:tabs>
        <w:rPr>
          <w:i/>
          <w:iCs/>
          <w:szCs w:val="22"/>
          <w:lang w:val="sl-SI"/>
        </w:rPr>
      </w:pPr>
      <w:r w:rsidRPr="008A6A6E">
        <w:rPr>
          <w:b/>
          <w:bCs/>
          <w:i/>
          <w:iCs/>
          <w:szCs w:val="22"/>
          <w:lang w:val="sl-SI"/>
        </w:rPr>
        <w:t>Zdravila VIAGRA ne smete uporabiti več kot enkrat na dan.</w:t>
      </w:r>
    </w:p>
    <w:p w14:paraId="250C922E" w14:textId="77777777" w:rsidR="009D76A2" w:rsidRPr="008A6A6E" w:rsidRDefault="009D76A2" w:rsidP="00F91C0C">
      <w:pPr>
        <w:pStyle w:val="BodyText3"/>
        <w:spacing w:line="240" w:lineRule="auto"/>
        <w:jc w:val="left"/>
        <w:rPr>
          <w:lang w:val="sl-SI"/>
        </w:rPr>
      </w:pPr>
    </w:p>
    <w:p w14:paraId="6E50B7EA" w14:textId="77491A40" w:rsidR="003A7E61" w:rsidRPr="008A6A6E" w:rsidRDefault="003A7E61" w:rsidP="00F91C0C">
      <w:pPr>
        <w:tabs>
          <w:tab w:val="left" w:pos="567"/>
        </w:tabs>
        <w:rPr>
          <w:szCs w:val="22"/>
          <w:lang w:val="sl-SI"/>
        </w:rPr>
      </w:pPr>
      <w:r w:rsidRPr="008A6A6E">
        <w:rPr>
          <w:szCs w:val="22"/>
          <w:lang w:val="sl-SI"/>
        </w:rPr>
        <w:t>Ne jemljite zdravila VIAGRA filmsko obložene tablete v kombinaciji</w:t>
      </w:r>
      <w:r w:rsidR="009403E1">
        <w:rPr>
          <w:szCs w:val="22"/>
          <w:lang w:val="sl-SI"/>
        </w:rPr>
        <w:t xml:space="preserve"> z drugimi zdravili, ki vsebujejo sildenafil,</w:t>
      </w:r>
      <w:r w:rsidRPr="008A6A6E">
        <w:rPr>
          <w:szCs w:val="22"/>
          <w:lang w:val="sl-SI"/>
        </w:rPr>
        <w:t xml:space="preserve"> </w:t>
      </w:r>
      <w:r w:rsidR="005400BB">
        <w:rPr>
          <w:szCs w:val="22"/>
          <w:lang w:val="sl-SI"/>
        </w:rPr>
        <w:t xml:space="preserve">vključno z </w:t>
      </w:r>
      <w:r w:rsidRPr="008A6A6E">
        <w:rPr>
          <w:szCs w:val="22"/>
          <w:lang w:val="sl-SI"/>
        </w:rPr>
        <w:t>zdravilom VIAGRA orodisperzibilne tablete</w:t>
      </w:r>
      <w:r w:rsidR="009403E1">
        <w:rPr>
          <w:szCs w:val="22"/>
          <w:lang w:val="sl-SI"/>
        </w:rPr>
        <w:t xml:space="preserve"> ali zdravilom VIAGRA orodisperzibilni filmi</w:t>
      </w:r>
      <w:r w:rsidRPr="008A6A6E">
        <w:rPr>
          <w:szCs w:val="22"/>
          <w:lang w:val="sl-SI"/>
        </w:rPr>
        <w:t>.</w:t>
      </w:r>
    </w:p>
    <w:p w14:paraId="29AC779B" w14:textId="77777777" w:rsidR="003A7E61" w:rsidRPr="008A6A6E" w:rsidRDefault="003A7E61" w:rsidP="00F91C0C">
      <w:pPr>
        <w:tabs>
          <w:tab w:val="left" w:pos="567"/>
        </w:tabs>
        <w:rPr>
          <w:szCs w:val="22"/>
          <w:lang w:val="sl-SI"/>
        </w:rPr>
      </w:pPr>
    </w:p>
    <w:p w14:paraId="587548DA" w14:textId="77777777" w:rsidR="00BA72B1" w:rsidRPr="008A6A6E" w:rsidRDefault="00BA72B1" w:rsidP="00F91C0C">
      <w:pPr>
        <w:tabs>
          <w:tab w:val="left" w:pos="567"/>
        </w:tabs>
        <w:rPr>
          <w:szCs w:val="22"/>
          <w:lang w:val="sl-SI"/>
        </w:rPr>
      </w:pPr>
      <w:r w:rsidRPr="008A6A6E">
        <w:rPr>
          <w:szCs w:val="22"/>
          <w:lang w:val="sl-SI"/>
        </w:rPr>
        <w:t xml:space="preserve">Zdravilo VIAGRA vzemite približno eno uro pred predvidenim spolnim odnosom. Tableto pogoltnite celo s kozarcem vode. </w:t>
      </w:r>
    </w:p>
    <w:p w14:paraId="2678C157" w14:textId="77777777" w:rsidR="009D76A2" w:rsidRPr="008A6A6E" w:rsidRDefault="009D76A2" w:rsidP="00F91C0C">
      <w:pPr>
        <w:tabs>
          <w:tab w:val="left" w:pos="567"/>
        </w:tabs>
        <w:rPr>
          <w:szCs w:val="22"/>
          <w:lang w:val="sl-SI"/>
        </w:rPr>
      </w:pPr>
    </w:p>
    <w:p w14:paraId="019E00E6" w14:textId="77777777" w:rsidR="009D76A2" w:rsidRPr="008A6A6E" w:rsidRDefault="009D76A2" w:rsidP="00F91C0C">
      <w:pPr>
        <w:pStyle w:val="BodyText3"/>
        <w:spacing w:line="240" w:lineRule="auto"/>
        <w:jc w:val="left"/>
        <w:rPr>
          <w:lang w:val="sl-SI"/>
        </w:rPr>
      </w:pPr>
      <w:r w:rsidRPr="008A6A6E">
        <w:rPr>
          <w:lang w:val="sl-SI"/>
        </w:rPr>
        <w:lastRenderedPageBreak/>
        <w:t xml:space="preserve">Če </w:t>
      </w:r>
      <w:r w:rsidR="003A7E61" w:rsidRPr="008A6A6E">
        <w:rPr>
          <w:lang w:val="sl-SI"/>
        </w:rPr>
        <w:t>občutite</w:t>
      </w:r>
      <w:r w:rsidRPr="008A6A6E">
        <w:rPr>
          <w:lang w:val="sl-SI"/>
        </w:rPr>
        <w:t xml:space="preserve">, da je učinek </w:t>
      </w:r>
      <w:r w:rsidR="0014708E" w:rsidRPr="008A6A6E">
        <w:rPr>
          <w:lang w:val="sl-SI"/>
        </w:rPr>
        <w:t xml:space="preserve">zdravila </w:t>
      </w:r>
      <w:r w:rsidRPr="008A6A6E">
        <w:rPr>
          <w:lang w:val="sl-SI"/>
        </w:rPr>
        <w:t>VIAGR</w:t>
      </w:r>
      <w:r w:rsidR="0014708E" w:rsidRPr="008A6A6E">
        <w:rPr>
          <w:lang w:val="sl-SI"/>
        </w:rPr>
        <w:t>A</w:t>
      </w:r>
      <w:r w:rsidRPr="008A6A6E">
        <w:rPr>
          <w:lang w:val="sl-SI"/>
        </w:rPr>
        <w:t xml:space="preserve"> premočan ali prešibak, se posvetujte </w:t>
      </w:r>
      <w:r w:rsidR="00C83E22" w:rsidRPr="008A6A6E">
        <w:rPr>
          <w:lang w:val="sl-SI"/>
        </w:rPr>
        <w:t>z</w:t>
      </w:r>
      <w:r w:rsidRPr="008A6A6E">
        <w:rPr>
          <w:lang w:val="sl-SI"/>
        </w:rPr>
        <w:t xml:space="preserve"> zdravnikom ali farmacevtom.</w:t>
      </w:r>
    </w:p>
    <w:p w14:paraId="25952650" w14:textId="77777777" w:rsidR="009D76A2" w:rsidRPr="008A6A6E" w:rsidRDefault="009D76A2" w:rsidP="00F91C0C">
      <w:pPr>
        <w:tabs>
          <w:tab w:val="left" w:pos="567"/>
        </w:tabs>
        <w:rPr>
          <w:szCs w:val="22"/>
          <w:lang w:val="sl-SI"/>
        </w:rPr>
      </w:pPr>
    </w:p>
    <w:p w14:paraId="65EB8BBA" w14:textId="77777777" w:rsidR="009D76A2" w:rsidRPr="008A6A6E" w:rsidRDefault="0014708E" w:rsidP="00F91C0C">
      <w:pPr>
        <w:tabs>
          <w:tab w:val="left" w:pos="567"/>
        </w:tabs>
        <w:rPr>
          <w:szCs w:val="22"/>
          <w:lang w:val="sl-SI"/>
        </w:rPr>
      </w:pPr>
      <w:r w:rsidRPr="008A6A6E">
        <w:rPr>
          <w:szCs w:val="22"/>
          <w:lang w:val="sl-SI"/>
        </w:rPr>
        <w:t xml:space="preserve">Zdravilo </w:t>
      </w:r>
      <w:r w:rsidR="009D76A2" w:rsidRPr="008A6A6E">
        <w:rPr>
          <w:szCs w:val="22"/>
          <w:lang w:val="sl-SI"/>
        </w:rPr>
        <w:t>VIAGRA vam bo pomagal</w:t>
      </w:r>
      <w:r w:rsidR="00E07932" w:rsidRPr="008A6A6E">
        <w:rPr>
          <w:szCs w:val="22"/>
          <w:lang w:val="sl-SI"/>
        </w:rPr>
        <w:t>o</w:t>
      </w:r>
      <w:r w:rsidR="009D76A2" w:rsidRPr="008A6A6E">
        <w:rPr>
          <w:szCs w:val="22"/>
          <w:lang w:val="sl-SI"/>
        </w:rPr>
        <w:t xml:space="preserve"> doseči erekcijo le, če ste spolno stimulirani. Čas, potreben za začetek delovanja </w:t>
      </w:r>
      <w:r w:rsidRPr="008A6A6E">
        <w:rPr>
          <w:szCs w:val="22"/>
          <w:lang w:val="sl-SI"/>
        </w:rPr>
        <w:t xml:space="preserve">zdravila </w:t>
      </w:r>
      <w:r w:rsidR="009D76A2" w:rsidRPr="008A6A6E">
        <w:rPr>
          <w:szCs w:val="22"/>
          <w:lang w:val="sl-SI"/>
        </w:rPr>
        <w:t>VIAGR</w:t>
      </w:r>
      <w:r w:rsidRPr="008A6A6E">
        <w:rPr>
          <w:szCs w:val="22"/>
          <w:lang w:val="sl-SI"/>
        </w:rPr>
        <w:t>A</w:t>
      </w:r>
      <w:r w:rsidR="009D76A2" w:rsidRPr="008A6A6E">
        <w:rPr>
          <w:szCs w:val="22"/>
          <w:lang w:val="sl-SI"/>
        </w:rPr>
        <w:t>, se od posameznika do posameznika razlikuje, a ponavadi traja od pol ure do en</w:t>
      </w:r>
      <w:r w:rsidR="004015D4" w:rsidRPr="008A6A6E">
        <w:rPr>
          <w:szCs w:val="22"/>
          <w:lang w:val="sl-SI"/>
        </w:rPr>
        <w:t>e</w:t>
      </w:r>
      <w:r w:rsidR="009D76A2" w:rsidRPr="008A6A6E">
        <w:rPr>
          <w:szCs w:val="22"/>
          <w:lang w:val="sl-SI"/>
        </w:rPr>
        <w:t xml:space="preserve"> ur</w:t>
      </w:r>
      <w:r w:rsidR="004015D4" w:rsidRPr="008A6A6E">
        <w:rPr>
          <w:szCs w:val="22"/>
          <w:lang w:val="sl-SI"/>
        </w:rPr>
        <w:t>e</w:t>
      </w:r>
      <w:r w:rsidR="009D76A2" w:rsidRPr="008A6A6E">
        <w:rPr>
          <w:szCs w:val="22"/>
          <w:lang w:val="sl-SI"/>
        </w:rPr>
        <w:t xml:space="preserve">. Če </w:t>
      </w: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 xml:space="preserve"> vzamete s težkim obrokom, bo morda minilo dalj časa, preden bo deloval</w:t>
      </w:r>
      <w:r w:rsidR="00E07932" w:rsidRPr="008A6A6E">
        <w:rPr>
          <w:szCs w:val="22"/>
          <w:lang w:val="sl-SI"/>
        </w:rPr>
        <w:t>o</w:t>
      </w:r>
      <w:r w:rsidR="009D76A2" w:rsidRPr="008A6A6E">
        <w:rPr>
          <w:szCs w:val="22"/>
          <w:lang w:val="sl-SI"/>
        </w:rPr>
        <w:t>.</w:t>
      </w:r>
    </w:p>
    <w:p w14:paraId="185C3A8C" w14:textId="77777777" w:rsidR="009D76A2" w:rsidRPr="008A6A6E" w:rsidRDefault="009D76A2" w:rsidP="00F91C0C">
      <w:pPr>
        <w:tabs>
          <w:tab w:val="left" w:pos="567"/>
        </w:tabs>
        <w:rPr>
          <w:szCs w:val="22"/>
          <w:lang w:val="sl-SI"/>
        </w:rPr>
      </w:pPr>
    </w:p>
    <w:p w14:paraId="253ED218" w14:textId="77777777" w:rsidR="009D76A2" w:rsidRPr="008A6A6E" w:rsidRDefault="009D76A2" w:rsidP="00F91C0C">
      <w:pPr>
        <w:tabs>
          <w:tab w:val="left" w:pos="567"/>
        </w:tabs>
        <w:rPr>
          <w:szCs w:val="22"/>
          <w:lang w:val="sl-SI"/>
        </w:rPr>
      </w:pPr>
      <w:r w:rsidRPr="008A6A6E">
        <w:rPr>
          <w:szCs w:val="22"/>
          <w:lang w:val="sl-SI"/>
        </w:rPr>
        <w:t xml:space="preserve">Če vam </w:t>
      </w:r>
      <w:r w:rsidR="0014708E" w:rsidRPr="008A6A6E">
        <w:rPr>
          <w:szCs w:val="22"/>
          <w:lang w:val="sl-SI"/>
        </w:rPr>
        <w:t xml:space="preserve">zdravilo </w:t>
      </w:r>
      <w:r w:rsidRPr="008A6A6E">
        <w:rPr>
          <w:szCs w:val="22"/>
          <w:lang w:val="sl-SI"/>
        </w:rPr>
        <w:t>VIAGRA ne pomaga doseči erekcije ali dosežena erekcija ne traja dovolj dolgo za popoln spolni odnos, morate to povedati zdravniku.</w:t>
      </w:r>
    </w:p>
    <w:p w14:paraId="760EB643" w14:textId="77777777" w:rsidR="009D76A2" w:rsidRPr="008A6A6E" w:rsidRDefault="009D76A2" w:rsidP="00F91C0C">
      <w:pPr>
        <w:tabs>
          <w:tab w:val="left" w:pos="567"/>
        </w:tabs>
        <w:rPr>
          <w:szCs w:val="22"/>
          <w:lang w:val="sl-SI"/>
        </w:rPr>
      </w:pPr>
    </w:p>
    <w:p w14:paraId="2D73167C" w14:textId="77777777" w:rsidR="009D76A2" w:rsidRPr="000027F1" w:rsidRDefault="009D76A2" w:rsidP="00F91C0C">
      <w:pPr>
        <w:rPr>
          <w:bCs/>
          <w:lang w:val="sl-SI"/>
        </w:rPr>
      </w:pPr>
      <w:r w:rsidRPr="000027F1">
        <w:rPr>
          <w:bCs/>
          <w:lang w:val="sl-SI"/>
        </w:rPr>
        <w:t xml:space="preserve">Če ste vzeli večji odmerek </w:t>
      </w:r>
      <w:r w:rsidR="00E8628E" w:rsidRPr="000027F1">
        <w:rPr>
          <w:bCs/>
          <w:lang w:val="sl-SI"/>
        </w:rPr>
        <w:t xml:space="preserve">zdravila </w:t>
      </w:r>
      <w:r w:rsidRPr="000027F1">
        <w:rPr>
          <w:bCs/>
          <w:lang w:val="sl-SI"/>
        </w:rPr>
        <w:t>VIAGR</w:t>
      </w:r>
      <w:r w:rsidR="00E8628E" w:rsidRPr="000027F1">
        <w:rPr>
          <w:bCs/>
          <w:lang w:val="sl-SI"/>
        </w:rPr>
        <w:t>A</w:t>
      </w:r>
      <w:r w:rsidRPr="000027F1">
        <w:rPr>
          <w:bCs/>
          <w:lang w:val="sl-SI"/>
        </w:rPr>
        <w:t>, kot bi smeli:</w:t>
      </w:r>
    </w:p>
    <w:p w14:paraId="33326D7D" w14:textId="77777777" w:rsidR="009D76A2" w:rsidRPr="008A6A6E" w:rsidRDefault="00E03FDC" w:rsidP="00F91C0C">
      <w:pPr>
        <w:tabs>
          <w:tab w:val="left" w:pos="567"/>
        </w:tabs>
        <w:rPr>
          <w:szCs w:val="22"/>
          <w:lang w:val="sl-SI"/>
        </w:rPr>
      </w:pPr>
      <w:r w:rsidRPr="008A6A6E">
        <w:rPr>
          <w:szCs w:val="22"/>
          <w:lang w:val="sl-SI"/>
        </w:rPr>
        <w:t>Pojavi se lahko</w:t>
      </w:r>
      <w:r w:rsidR="00BA72B1" w:rsidRPr="008A6A6E">
        <w:rPr>
          <w:szCs w:val="22"/>
          <w:lang w:val="sl-SI"/>
        </w:rPr>
        <w:t xml:space="preserve"> več močneje izraženih neželenih učinkov. </w:t>
      </w:r>
      <w:r w:rsidR="009D76A2" w:rsidRPr="008A6A6E">
        <w:rPr>
          <w:szCs w:val="22"/>
          <w:lang w:val="sl-SI"/>
        </w:rPr>
        <w:t>Odmerek, večji od 100 mg, ne zveča učinkovitosti.</w:t>
      </w:r>
    </w:p>
    <w:p w14:paraId="309F111A" w14:textId="77777777" w:rsidR="009D76A2" w:rsidRPr="008A6A6E" w:rsidRDefault="009D76A2" w:rsidP="00F91C0C">
      <w:pPr>
        <w:tabs>
          <w:tab w:val="left" w:pos="567"/>
        </w:tabs>
        <w:rPr>
          <w:bCs/>
          <w:szCs w:val="22"/>
          <w:lang w:val="sl-SI"/>
        </w:rPr>
      </w:pPr>
    </w:p>
    <w:p w14:paraId="615FF13A" w14:textId="77777777" w:rsidR="009D76A2" w:rsidRPr="008A6A6E" w:rsidRDefault="009D76A2" w:rsidP="00F91C0C">
      <w:pPr>
        <w:tabs>
          <w:tab w:val="left" w:pos="567"/>
        </w:tabs>
        <w:rPr>
          <w:b/>
          <w:bCs/>
          <w:i/>
          <w:iCs/>
          <w:szCs w:val="22"/>
          <w:lang w:val="sl-SI"/>
        </w:rPr>
      </w:pPr>
      <w:r w:rsidRPr="008A6A6E">
        <w:rPr>
          <w:b/>
          <w:bCs/>
          <w:i/>
          <w:iCs/>
          <w:szCs w:val="22"/>
          <w:lang w:val="sl-SI"/>
        </w:rPr>
        <w:t xml:space="preserve">Ne jemljite več tablet, kot vam je predpisal zdravnik. </w:t>
      </w:r>
    </w:p>
    <w:p w14:paraId="38B635A8" w14:textId="77777777" w:rsidR="009D76A2" w:rsidRPr="008A6A6E" w:rsidRDefault="009D76A2" w:rsidP="00F91C0C">
      <w:pPr>
        <w:tabs>
          <w:tab w:val="left" w:pos="567"/>
        </w:tabs>
        <w:rPr>
          <w:bCs/>
          <w:szCs w:val="22"/>
          <w:u w:val="single"/>
          <w:lang w:val="sl-SI"/>
        </w:rPr>
      </w:pPr>
    </w:p>
    <w:p w14:paraId="413543F9" w14:textId="77777777" w:rsidR="009D76A2" w:rsidRPr="008A6A6E" w:rsidRDefault="009D76A2" w:rsidP="00F91C0C">
      <w:pPr>
        <w:tabs>
          <w:tab w:val="left" w:pos="567"/>
        </w:tabs>
        <w:rPr>
          <w:szCs w:val="22"/>
          <w:lang w:val="sl-SI"/>
        </w:rPr>
      </w:pPr>
      <w:r w:rsidRPr="008A6A6E">
        <w:rPr>
          <w:szCs w:val="22"/>
          <w:lang w:val="sl-SI"/>
        </w:rPr>
        <w:t xml:space="preserve">Če vzamete več tablet, kot vam je bilo naročeno, se </w:t>
      </w:r>
      <w:r w:rsidR="00AD1620" w:rsidRPr="008A6A6E">
        <w:rPr>
          <w:szCs w:val="22"/>
          <w:lang w:val="sl-SI"/>
        </w:rPr>
        <w:t xml:space="preserve">posvetujte </w:t>
      </w:r>
      <w:r w:rsidR="00C83E22" w:rsidRPr="008A6A6E">
        <w:rPr>
          <w:szCs w:val="22"/>
          <w:lang w:val="sl-SI"/>
        </w:rPr>
        <w:t>z</w:t>
      </w:r>
      <w:r w:rsidRPr="008A6A6E">
        <w:rPr>
          <w:szCs w:val="22"/>
          <w:lang w:val="sl-SI"/>
        </w:rPr>
        <w:t xml:space="preserve"> zdravnik</w:t>
      </w:r>
      <w:r w:rsidR="00AD1620" w:rsidRPr="008A6A6E">
        <w:rPr>
          <w:szCs w:val="22"/>
          <w:lang w:val="sl-SI"/>
        </w:rPr>
        <w:t>om</w:t>
      </w:r>
      <w:r w:rsidRPr="008A6A6E">
        <w:rPr>
          <w:szCs w:val="22"/>
          <w:lang w:val="sl-SI"/>
        </w:rPr>
        <w:t>.</w:t>
      </w:r>
    </w:p>
    <w:p w14:paraId="337D8E69" w14:textId="77777777" w:rsidR="00AD1620" w:rsidRPr="008A6A6E" w:rsidRDefault="00AD1620" w:rsidP="00F91C0C">
      <w:pPr>
        <w:tabs>
          <w:tab w:val="left" w:pos="567"/>
        </w:tabs>
        <w:rPr>
          <w:szCs w:val="22"/>
          <w:lang w:val="sl-SI"/>
        </w:rPr>
      </w:pPr>
    </w:p>
    <w:p w14:paraId="72CD1BA5" w14:textId="77777777" w:rsidR="00AD1620" w:rsidRPr="008A6A6E" w:rsidRDefault="00AD1620" w:rsidP="00F91C0C">
      <w:pPr>
        <w:tabs>
          <w:tab w:val="left" w:pos="567"/>
        </w:tabs>
        <w:rPr>
          <w:szCs w:val="22"/>
          <w:lang w:val="sl-SI"/>
        </w:rPr>
      </w:pPr>
      <w:r w:rsidRPr="008A6A6E">
        <w:rPr>
          <w:szCs w:val="22"/>
          <w:lang w:val="sl-SI"/>
        </w:rPr>
        <w:t xml:space="preserve">Če imate dodatna vprašanja o uporabi zdravila, se posvetujte </w:t>
      </w:r>
      <w:r w:rsidR="001D7866" w:rsidRPr="008A6A6E">
        <w:rPr>
          <w:szCs w:val="22"/>
          <w:lang w:val="sl-SI"/>
        </w:rPr>
        <w:t>z</w:t>
      </w:r>
      <w:r w:rsidRPr="008A6A6E">
        <w:rPr>
          <w:szCs w:val="22"/>
          <w:lang w:val="sl-SI"/>
        </w:rPr>
        <w:t xml:space="preserve"> zdravnikom</w:t>
      </w:r>
      <w:r w:rsidR="003A7E61" w:rsidRPr="008A6A6E">
        <w:rPr>
          <w:szCs w:val="22"/>
          <w:lang w:val="sl-SI"/>
        </w:rPr>
        <w:t>,</w:t>
      </w:r>
      <w:r w:rsidRPr="008A6A6E">
        <w:rPr>
          <w:szCs w:val="22"/>
          <w:lang w:val="sl-SI"/>
        </w:rPr>
        <w:t xml:space="preserve"> farmacevtom</w:t>
      </w:r>
      <w:r w:rsidR="003A7E61" w:rsidRPr="008A6A6E">
        <w:rPr>
          <w:szCs w:val="22"/>
          <w:lang w:val="sl-SI"/>
        </w:rPr>
        <w:t xml:space="preserve"> ali medicinsko sestro</w:t>
      </w:r>
      <w:r w:rsidRPr="008A6A6E">
        <w:rPr>
          <w:szCs w:val="22"/>
          <w:lang w:val="sl-SI"/>
        </w:rPr>
        <w:t>.</w:t>
      </w:r>
    </w:p>
    <w:p w14:paraId="41AA9069" w14:textId="77777777" w:rsidR="009D76A2" w:rsidRPr="008A6A6E" w:rsidRDefault="009D76A2" w:rsidP="00F91C0C">
      <w:pPr>
        <w:rPr>
          <w:lang w:val="sl-SI"/>
        </w:rPr>
      </w:pPr>
    </w:p>
    <w:p w14:paraId="4772F592" w14:textId="77777777" w:rsidR="009D76A2" w:rsidRPr="008A6A6E" w:rsidRDefault="009D76A2" w:rsidP="00F91C0C">
      <w:pPr>
        <w:tabs>
          <w:tab w:val="left" w:pos="567"/>
        </w:tabs>
        <w:rPr>
          <w:szCs w:val="22"/>
          <w:lang w:val="sl-SI"/>
        </w:rPr>
      </w:pPr>
    </w:p>
    <w:p w14:paraId="2043AB52"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r>
      <w:r w:rsidR="003A7E61" w:rsidRPr="008A6A6E">
        <w:rPr>
          <w:b/>
          <w:bCs/>
          <w:szCs w:val="22"/>
          <w:lang w:val="sl-SI"/>
        </w:rPr>
        <w:t>Možni neželeni učinki</w:t>
      </w:r>
    </w:p>
    <w:p w14:paraId="5F1034FD" w14:textId="77777777" w:rsidR="009D76A2" w:rsidRPr="008A6A6E" w:rsidRDefault="009D76A2" w:rsidP="00F91C0C">
      <w:pPr>
        <w:tabs>
          <w:tab w:val="left" w:pos="567"/>
        </w:tabs>
        <w:rPr>
          <w:szCs w:val="22"/>
          <w:lang w:val="sl-SI"/>
        </w:rPr>
      </w:pPr>
    </w:p>
    <w:p w14:paraId="0BCDC3B3" w14:textId="77777777" w:rsidR="00BA72B1" w:rsidRPr="008A6A6E" w:rsidRDefault="008B6A24" w:rsidP="00F91C0C">
      <w:pPr>
        <w:tabs>
          <w:tab w:val="left" w:pos="567"/>
        </w:tabs>
        <w:rPr>
          <w:szCs w:val="22"/>
          <w:lang w:val="sl-SI"/>
        </w:rPr>
      </w:pPr>
      <w:r w:rsidRPr="008A6A6E">
        <w:rPr>
          <w:szCs w:val="22"/>
          <w:lang w:val="sl-SI"/>
        </w:rPr>
        <w:t>Kot vsa zdravila ima lahko tudi</w:t>
      </w:r>
      <w:r w:rsidR="003A7E61" w:rsidRPr="008A6A6E">
        <w:rPr>
          <w:szCs w:val="22"/>
          <w:lang w:val="sl-SI"/>
        </w:rPr>
        <w:t xml:space="preserve"> to</w:t>
      </w:r>
      <w:r w:rsidRPr="008A6A6E">
        <w:rPr>
          <w:szCs w:val="22"/>
          <w:lang w:val="sl-SI"/>
        </w:rPr>
        <w:t xml:space="preserve"> zdravilo neželene učinke, ki pa se ne pojavijo pri vseh bolnikih. </w:t>
      </w:r>
      <w:r w:rsidR="00BA72B1" w:rsidRPr="008A6A6E">
        <w:rPr>
          <w:szCs w:val="22"/>
          <w:lang w:val="sl-SI"/>
        </w:rPr>
        <w:t>Neželeni učinki o katerih poročajo v zvezi z uporabo zdravila</w:t>
      </w:r>
      <w:r w:rsidR="00D417FB" w:rsidRPr="008A6A6E">
        <w:rPr>
          <w:szCs w:val="22"/>
          <w:lang w:val="sl-SI"/>
        </w:rPr>
        <w:t xml:space="preserve"> VIAGRA</w:t>
      </w:r>
      <w:r w:rsidR="00BA72B1" w:rsidRPr="008A6A6E">
        <w:rPr>
          <w:szCs w:val="22"/>
          <w:lang w:val="sl-SI"/>
        </w:rPr>
        <w:t xml:space="preserve"> so ponavadi blagi do zmerni in se pojavijo za k</w:t>
      </w:r>
      <w:r w:rsidR="00ED1488" w:rsidRPr="008A6A6E">
        <w:rPr>
          <w:szCs w:val="22"/>
          <w:lang w:val="sl-SI"/>
        </w:rPr>
        <w:t>r</w:t>
      </w:r>
      <w:r w:rsidR="00BA72B1" w:rsidRPr="008A6A6E">
        <w:rPr>
          <w:szCs w:val="22"/>
          <w:lang w:val="sl-SI"/>
        </w:rPr>
        <w:t>atek čas.</w:t>
      </w:r>
    </w:p>
    <w:p w14:paraId="6FD9722E" w14:textId="77777777" w:rsidR="00BA72B1" w:rsidRPr="008A6A6E" w:rsidRDefault="00BA72B1" w:rsidP="00F91C0C">
      <w:pPr>
        <w:tabs>
          <w:tab w:val="left" w:pos="567"/>
        </w:tabs>
        <w:rPr>
          <w:szCs w:val="22"/>
          <w:lang w:val="sl-SI"/>
        </w:rPr>
      </w:pPr>
    </w:p>
    <w:p w14:paraId="03FE4BD8" w14:textId="77777777" w:rsidR="003A7E61" w:rsidRPr="008A6A6E" w:rsidRDefault="003A7E61" w:rsidP="00F91C0C">
      <w:pPr>
        <w:tabs>
          <w:tab w:val="left" w:pos="567"/>
        </w:tabs>
        <w:rPr>
          <w:b/>
          <w:szCs w:val="22"/>
          <w:lang w:val="sl-SI"/>
        </w:rPr>
      </w:pPr>
      <w:r w:rsidRPr="008A6A6E">
        <w:rPr>
          <w:b/>
          <w:szCs w:val="22"/>
          <w:lang w:val="sl-SI"/>
        </w:rPr>
        <w:t xml:space="preserve">Če opazite </w:t>
      </w:r>
      <w:r w:rsidR="00A86006" w:rsidRPr="008A6A6E">
        <w:rPr>
          <w:b/>
          <w:szCs w:val="22"/>
          <w:lang w:val="sl-SI"/>
        </w:rPr>
        <w:t>katerega</w:t>
      </w:r>
      <w:r w:rsidRPr="008A6A6E">
        <w:rPr>
          <w:b/>
          <w:szCs w:val="22"/>
          <w:lang w:val="sl-SI"/>
        </w:rPr>
        <w:t xml:space="preserve"> od naslednjih resnih neželenih učinkov, prenehajte jemati zdravilo in nemudoma poiščite zdravniško pomoč: </w:t>
      </w:r>
    </w:p>
    <w:p w14:paraId="4DB05E22" w14:textId="77777777" w:rsidR="003A7E61" w:rsidRPr="008A6A6E" w:rsidRDefault="003A7E61" w:rsidP="00F91C0C">
      <w:pPr>
        <w:tabs>
          <w:tab w:val="left" w:pos="567"/>
        </w:tabs>
        <w:rPr>
          <w:szCs w:val="22"/>
          <w:lang w:val="sl-SI"/>
        </w:rPr>
      </w:pPr>
    </w:p>
    <w:p w14:paraId="02180ED4" w14:textId="77777777" w:rsidR="00675310" w:rsidRPr="008A6A6E" w:rsidRDefault="00675310" w:rsidP="00F91C0C">
      <w:pPr>
        <w:numPr>
          <w:ilvl w:val="0"/>
          <w:numId w:val="31"/>
        </w:numPr>
        <w:ind w:left="567" w:hanging="567"/>
        <w:rPr>
          <w:szCs w:val="22"/>
          <w:lang w:val="sl-SI"/>
        </w:rPr>
      </w:pPr>
      <w:r w:rsidRPr="008A6A6E">
        <w:rPr>
          <w:szCs w:val="22"/>
          <w:lang w:val="sl-SI"/>
        </w:rPr>
        <w:t xml:space="preserve">Alergijske reakcije - to se zgodi </w:t>
      </w:r>
      <w:r w:rsidRPr="008A6A6E">
        <w:rPr>
          <w:b/>
          <w:szCs w:val="22"/>
          <w:lang w:val="sl-SI"/>
        </w:rPr>
        <w:t>občasno</w:t>
      </w:r>
      <w:r w:rsidR="00D417FB" w:rsidRPr="008A6A6E">
        <w:rPr>
          <w:b/>
          <w:szCs w:val="22"/>
          <w:lang w:val="sl-SI"/>
        </w:rPr>
        <w:t xml:space="preserve"> </w:t>
      </w:r>
      <w:r w:rsidRPr="008A6A6E">
        <w:rPr>
          <w:szCs w:val="22"/>
          <w:lang w:val="sl-SI"/>
        </w:rPr>
        <w:t>(pojavijo se lahko pri največ 1 od 100 bolnikov)</w:t>
      </w:r>
    </w:p>
    <w:p w14:paraId="6FFD91A3" w14:textId="148B6587" w:rsidR="00675310" w:rsidRPr="008A6A6E" w:rsidRDefault="00675310" w:rsidP="00F91C0C">
      <w:pPr>
        <w:tabs>
          <w:tab w:val="left" w:pos="567"/>
        </w:tabs>
        <w:ind w:left="567"/>
        <w:rPr>
          <w:szCs w:val="22"/>
          <w:lang w:val="sl-SI"/>
        </w:rPr>
      </w:pPr>
      <w:r w:rsidRPr="008A6A6E">
        <w:rPr>
          <w:szCs w:val="22"/>
          <w:lang w:val="sl-SI"/>
        </w:rPr>
        <w:t xml:space="preserve">Simptomi vključujejo nenadno zadihanost, težave pri dihanju ali omotico, oteklino očesnih vek, obraza, ustnic ali grla. </w:t>
      </w:r>
    </w:p>
    <w:p w14:paraId="6DC90403" w14:textId="77777777" w:rsidR="00675310" w:rsidRPr="008A6A6E" w:rsidRDefault="00675310" w:rsidP="00F91C0C">
      <w:pPr>
        <w:tabs>
          <w:tab w:val="left" w:pos="567"/>
        </w:tabs>
        <w:ind w:left="567" w:hanging="567"/>
        <w:rPr>
          <w:szCs w:val="22"/>
          <w:lang w:val="sl-SI"/>
        </w:rPr>
      </w:pPr>
    </w:p>
    <w:p w14:paraId="53ABEA4A" w14:textId="77777777" w:rsidR="00675310" w:rsidRPr="008A6A6E" w:rsidRDefault="00675310" w:rsidP="00F91C0C">
      <w:pPr>
        <w:numPr>
          <w:ilvl w:val="0"/>
          <w:numId w:val="31"/>
        </w:numPr>
        <w:ind w:left="567" w:hanging="567"/>
        <w:rPr>
          <w:szCs w:val="22"/>
          <w:lang w:val="sl-SI"/>
        </w:rPr>
      </w:pPr>
      <w:r w:rsidRPr="008A6A6E">
        <w:rPr>
          <w:szCs w:val="22"/>
          <w:lang w:val="sl-SI"/>
        </w:rPr>
        <w:t xml:space="preserve">Bolečine v prsnem košu - to se zgodi </w:t>
      </w:r>
      <w:r w:rsidRPr="008A6A6E">
        <w:rPr>
          <w:b/>
          <w:szCs w:val="22"/>
          <w:lang w:val="sl-SI"/>
        </w:rPr>
        <w:t>občasno</w:t>
      </w:r>
    </w:p>
    <w:p w14:paraId="0547F4D3" w14:textId="77777777" w:rsidR="00675310" w:rsidRPr="008A6A6E" w:rsidRDefault="00675310" w:rsidP="00F91C0C">
      <w:pPr>
        <w:tabs>
          <w:tab w:val="left" w:pos="567"/>
        </w:tabs>
        <w:ind w:left="567" w:hanging="567"/>
        <w:rPr>
          <w:szCs w:val="22"/>
          <w:lang w:val="sl-SI"/>
        </w:rPr>
      </w:pPr>
      <w:r w:rsidRPr="008A6A6E">
        <w:rPr>
          <w:szCs w:val="22"/>
          <w:lang w:val="sl-SI"/>
        </w:rPr>
        <w:tab/>
        <w:t>Če se to zgodi med ali po spolnem odnosu</w:t>
      </w:r>
    </w:p>
    <w:p w14:paraId="3487F142" w14:textId="77777777" w:rsidR="00675310" w:rsidRPr="008A6A6E" w:rsidRDefault="00675310" w:rsidP="00F91C0C">
      <w:pPr>
        <w:numPr>
          <w:ilvl w:val="0"/>
          <w:numId w:val="24"/>
        </w:numPr>
        <w:tabs>
          <w:tab w:val="clear" w:pos="3267"/>
        </w:tabs>
        <w:ind w:left="1134" w:hanging="567"/>
        <w:rPr>
          <w:szCs w:val="22"/>
          <w:lang w:val="sl-SI"/>
        </w:rPr>
      </w:pPr>
      <w:r w:rsidRPr="008A6A6E">
        <w:rPr>
          <w:szCs w:val="22"/>
          <w:lang w:val="sl-SI"/>
        </w:rPr>
        <w:t>Se namestite v polsedeči položaj in se poskusite sprostiti.</w:t>
      </w:r>
    </w:p>
    <w:p w14:paraId="5E3F4A11" w14:textId="77777777" w:rsidR="00675310" w:rsidRPr="008A6A6E" w:rsidRDefault="00675310" w:rsidP="00F91C0C">
      <w:pPr>
        <w:numPr>
          <w:ilvl w:val="0"/>
          <w:numId w:val="24"/>
        </w:numPr>
        <w:tabs>
          <w:tab w:val="clear" w:pos="3267"/>
        </w:tabs>
        <w:ind w:left="1134" w:hanging="567"/>
        <w:rPr>
          <w:szCs w:val="22"/>
          <w:lang w:val="sl-SI"/>
        </w:rPr>
      </w:pPr>
      <w:r w:rsidRPr="008A6A6E">
        <w:rPr>
          <w:b/>
          <w:szCs w:val="22"/>
          <w:lang w:val="sl-SI"/>
        </w:rPr>
        <w:t>Ne vzemite nitratov</w:t>
      </w:r>
      <w:r w:rsidRPr="008A6A6E">
        <w:rPr>
          <w:szCs w:val="22"/>
          <w:lang w:val="sl-SI"/>
        </w:rPr>
        <w:t>, ki jih uporabljate za bolečine v prsnem košu.</w:t>
      </w:r>
    </w:p>
    <w:p w14:paraId="3D0946E4" w14:textId="77777777" w:rsidR="00675310" w:rsidRPr="008A6A6E" w:rsidRDefault="00675310" w:rsidP="00F91C0C">
      <w:pPr>
        <w:ind w:left="567" w:hanging="567"/>
        <w:rPr>
          <w:szCs w:val="22"/>
          <w:lang w:val="sl-SI"/>
        </w:rPr>
      </w:pPr>
    </w:p>
    <w:p w14:paraId="27F17511" w14:textId="77777777" w:rsidR="00675310" w:rsidRPr="008A6A6E" w:rsidRDefault="00675310" w:rsidP="00F91C0C">
      <w:pPr>
        <w:numPr>
          <w:ilvl w:val="0"/>
          <w:numId w:val="31"/>
        </w:numPr>
        <w:ind w:left="567" w:hanging="567"/>
        <w:rPr>
          <w:szCs w:val="22"/>
          <w:lang w:val="sl-SI"/>
        </w:rPr>
      </w:pPr>
      <w:r w:rsidRPr="008A6A6E">
        <w:rPr>
          <w:szCs w:val="22"/>
          <w:lang w:val="sl-SI"/>
        </w:rPr>
        <w:t xml:space="preserve">Dolgotrajna in včasih boleča erekcija - to se zgodi </w:t>
      </w:r>
      <w:r w:rsidRPr="008A6A6E">
        <w:rPr>
          <w:b/>
          <w:szCs w:val="22"/>
          <w:lang w:val="sl-SI"/>
        </w:rPr>
        <w:t>redko</w:t>
      </w:r>
      <w:r w:rsidRPr="008A6A6E">
        <w:rPr>
          <w:szCs w:val="22"/>
          <w:lang w:val="sl-SI"/>
        </w:rPr>
        <w:t xml:space="preserve"> (pojavi se lahko pri največ 1 od 1000</w:t>
      </w:r>
      <w:r w:rsidR="00604886" w:rsidRPr="008A6A6E">
        <w:rPr>
          <w:szCs w:val="22"/>
          <w:lang w:val="sl-SI"/>
        </w:rPr>
        <w:t> </w:t>
      </w:r>
      <w:r w:rsidRPr="008A6A6E">
        <w:rPr>
          <w:szCs w:val="22"/>
          <w:lang w:val="sl-SI"/>
        </w:rPr>
        <w:t>bolnikov)</w:t>
      </w:r>
    </w:p>
    <w:p w14:paraId="7524D7A7" w14:textId="77777777" w:rsidR="00675310" w:rsidRPr="008A6A6E" w:rsidRDefault="00675310" w:rsidP="00F91C0C">
      <w:pPr>
        <w:ind w:left="567"/>
        <w:rPr>
          <w:szCs w:val="22"/>
          <w:lang w:val="sl-SI"/>
        </w:rPr>
      </w:pPr>
      <w:r w:rsidRPr="008A6A6E">
        <w:rPr>
          <w:szCs w:val="22"/>
          <w:lang w:val="sl-SI"/>
        </w:rPr>
        <w:t>Če imate erekcijo, ki traja dlje kot 4 ure, se morate nemudoma posvetovati z zdravnikom.</w:t>
      </w:r>
    </w:p>
    <w:p w14:paraId="217210A4" w14:textId="77777777" w:rsidR="00675310" w:rsidRPr="008A6A6E" w:rsidRDefault="00675310" w:rsidP="00F91C0C">
      <w:pPr>
        <w:ind w:left="567" w:hanging="567"/>
        <w:rPr>
          <w:szCs w:val="22"/>
          <w:lang w:val="sl-SI"/>
        </w:rPr>
      </w:pPr>
    </w:p>
    <w:p w14:paraId="2FF51781" w14:textId="77777777" w:rsidR="00675310" w:rsidRPr="008A6A6E" w:rsidRDefault="00675310" w:rsidP="00F91C0C">
      <w:pPr>
        <w:numPr>
          <w:ilvl w:val="0"/>
          <w:numId w:val="31"/>
        </w:numPr>
        <w:ind w:left="567" w:hanging="567"/>
        <w:rPr>
          <w:szCs w:val="22"/>
          <w:lang w:val="sl-SI"/>
        </w:rPr>
      </w:pPr>
      <w:r w:rsidRPr="008A6A6E">
        <w:rPr>
          <w:szCs w:val="22"/>
          <w:lang w:val="sl-SI"/>
        </w:rPr>
        <w:t xml:space="preserve">Nenadno poslabšanje ali izguba vida - to se zgodi </w:t>
      </w:r>
      <w:r w:rsidRPr="008A6A6E">
        <w:rPr>
          <w:b/>
          <w:szCs w:val="22"/>
          <w:lang w:val="sl-SI"/>
        </w:rPr>
        <w:t>redko</w:t>
      </w:r>
    </w:p>
    <w:p w14:paraId="689384FB" w14:textId="77777777" w:rsidR="00675310" w:rsidRPr="008A6A6E" w:rsidRDefault="00675310" w:rsidP="00F91C0C">
      <w:pPr>
        <w:ind w:left="567" w:hanging="567"/>
        <w:rPr>
          <w:szCs w:val="22"/>
          <w:lang w:val="sl-SI"/>
        </w:rPr>
      </w:pPr>
    </w:p>
    <w:p w14:paraId="7E617835" w14:textId="77777777" w:rsidR="00675310" w:rsidRPr="008A6A6E" w:rsidRDefault="00675310" w:rsidP="00F91C0C">
      <w:pPr>
        <w:numPr>
          <w:ilvl w:val="0"/>
          <w:numId w:val="31"/>
        </w:numPr>
        <w:ind w:left="567" w:hanging="567"/>
        <w:rPr>
          <w:szCs w:val="22"/>
          <w:lang w:val="sl-SI"/>
        </w:rPr>
      </w:pPr>
      <w:r w:rsidRPr="008A6A6E">
        <w:rPr>
          <w:szCs w:val="22"/>
          <w:lang w:val="sl-SI"/>
        </w:rPr>
        <w:t xml:space="preserve">Resne kožne reakcije - to se zgodi </w:t>
      </w:r>
      <w:r w:rsidRPr="008A6A6E">
        <w:rPr>
          <w:b/>
          <w:szCs w:val="22"/>
          <w:lang w:val="sl-SI"/>
        </w:rPr>
        <w:t>redko</w:t>
      </w:r>
      <w:r w:rsidRPr="008A6A6E">
        <w:rPr>
          <w:szCs w:val="22"/>
          <w:lang w:val="sl-SI"/>
        </w:rPr>
        <w:t xml:space="preserve"> </w:t>
      </w:r>
    </w:p>
    <w:p w14:paraId="7C4D8016" w14:textId="77777777" w:rsidR="00675310" w:rsidRPr="008A6A6E" w:rsidRDefault="00675310" w:rsidP="00F91C0C">
      <w:pPr>
        <w:ind w:left="567"/>
        <w:rPr>
          <w:szCs w:val="22"/>
          <w:lang w:val="sl-SI"/>
        </w:rPr>
      </w:pPr>
      <w:r w:rsidRPr="008A6A6E">
        <w:rPr>
          <w:szCs w:val="22"/>
          <w:lang w:val="sl-SI"/>
        </w:rPr>
        <w:t xml:space="preserve">Simptomi lahko vključujejo hudo lupljenje in otekanje kože, mehurčke na ustih, spolovilu in okoli oči, vročino. </w:t>
      </w:r>
    </w:p>
    <w:p w14:paraId="4437CF7E" w14:textId="77777777" w:rsidR="00675310" w:rsidRPr="008A6A6E" w:rsidRDefault="00675310" w:rsidP="00F91C0C">
      <w:pPr>
        <w:ind w:left="567" w:hanging="567"/>
        <w:rPr>
          <w:szCs w:val="22"/>
          <w:lang w:val="sl-SI"/>
        </w:rPr>
      </w:pPr>
    </w:p>
    <w:p w14:paraId="2C1FE639" w14:textId="77777777" w:rsidR="00675310" w:rsidRPr="008A6A6E" w:rsidRDefault="00675310" w:rsidP="00F91C0C">
      <w:pPr>
        <w:numPr>
          <w:ilvl w:val="0"/>
          <w:numId w:val="31"/>
        </w:numPr>
        <w:ind w:left="567" w:hanging="567"/>
        <w:rPr>
          <w:szCs w:val="22"/>
          <w:lang w:val="sl-SI"/>
        </w:rPr>
      </w:pPr>
      <w:r w:rsidRPr="008A6A6E">
        <w:rPr>
          <w:szCs w:val="22"/>
          <w:lang w:val="sl-SI"/>
        </w:rPr>
        <w:t xml:space="preserve">Konvulzije ali napadi - to se zgodi </w:t>
      </w:r>
      <w:r w:rsidRPr="008A6A6E">
        <w:rPr>
          <w:b/>
          <w:szCs w:val="22"/>
          <w:lang w:val="sl-SI"/>
        </w:rPr>
        <w:t>redko</w:t>
      </w:r>
      <w:r w:rsidRPr="008A6A6E">
        <w:rPr>
          <w:szCs w:val="22"/>
          <w:lang w:val="sl-SI"/>
        </w:rPr>
        <w:t xml:space="preserve"> </w:t>
      </w:r>
    </w:p>
    <w:p w14:paraId="5ECFDD31" w14:textId="77777777" w:rsidR="00675310" w:rsidRPr="008A6A6E" w:rsidRDefault="00675310" w:rsidP="00F91C0C">
      <w:pPr>
        <w:rPr>
          <w:szCs w:val="22"/>
          <w:lang w:val="sl-SI"/>
        </w:rPr>
      </w:pPr>
    </w:p>
    <w:p w14:paraId="67657B63" w14:textId="77777777" w:rsidR="00675310" w:rsidRPr="008A6A6E" w:rsidRDefault="00675310" w:rsidP="00F91C0C">
      <w:pPr>
        <w:rPr>
          <w:b/>
          <w:bCs/>
          <w:lang w:val="sl-SI"/>
        </w:rPr>
      </w:pPr>
      <w:r w:rsidRPr="008A6A6E">
        <w:rPr>
          <w:b/>
          <w:bCs/>
          <w:lang w:val="sl-SI"/>
        </w:rPr>
        <w:t xml:space="preserve">Drugi neželeni učinki: </w:t>
      </w:r>
    </w:p>
    <w:p w14:paraId="3B3B75F5" w14:textId="77777777" w:rsidR="00675310" w:rsidRPr="008A6A6E" w:rsidRDefault="00675310" w:rsidP="00F91C0C">
      <w:pPr>
        <w:rPr>
          <w:bCs/>
          <w:lang w:val="sl-SI"/>
        </w:rPr>
      </w:pPr>
    </w:p>
    <w:p w14:paraId="73290E8B" w14:textId="77777777" w:rsidR="00675310" w:rsidRPr="008A6A6E" w:rsidRDefault="00675310" w:rsidP="00F91C0C">
      <w:pPr>
        <w:rPr>
          <w:bCs/>
          <w:lang w:val="sl-SI"/>
        </w:rPr>
      </w:pPr>
      <w:r w:rsidRPr="008A6A6E">
        <w:rPr>
          <w:b/>
          <w:bCs/>
          <w:lang w:val="sl-SI"/>
        </w:rPr>
        <w:t xml:space="preserve">Zelo pogost </w:t>
      </w:r>
      <w:r w:rsidRPr="008A6A6E">
        <w:rPr>
          <w:bCs/>
          <w:lang w:val="sl-SI"/>
        </w:rPr>
        <w:t>(pojavi se lahko pri več kot 1 od 10 bolnikov): glavobol.</w:t>
      </w:r>
    </w:p>
    <w:p w14:paraId="091FE2D6" w14:textId="77777777" w:rsidR="00675310" w:rsidRPr="008A6A6E" w:rsidRDefault="00675310" w:rsidP="00F91C0C">
      <w:pPr>
        <w:rPr>
          <w:bCs/>
          <w:lang w:val="sl-SI"/>
        </w:rPr>
      </w:pPr>
    </w:p>
    <w:p w14:paraId="274DD46E" w14:textId="77777777" w:rsidR="00675310" w:rsidRPr="008A6A6E" w:rsidRDefault="00675310" w:rsidP="00F91C0C">
      <w:pPr>
        <w:rPr>
          <w:szCs w:val="22"/>
          <w:lang w:val="sl-SI"/>
        </w:rPr>
      </w:pPr>
      <w:r w:rsidRPr="008A6A6E">
        <w:rPr>
          <w:b/>
          <w:bCs/>
          <w:szCs w:val="22"/>
          <w:lang w:val="sl-SI"/>
        </w:rPr>
        <w:lastRenderedPageBreak/>
        <w:t xml:space="preserve">Pogosti </w:t>
      </w:r>
      <w:r w:rsidRPr="008A6A6E">
        <w:rPr>
          <w:bCs/>
          <w:szCs w:val="22"/>
          <w:lang w:val="sl-SI"/>
        </w:rPr>
        <w:t>(pojavijo se lahko pri največ 1 od 10 bolnikov)</w:t>
      </w:r>
      <w:r w:rsidRPr="008A6A6E">
        <w:rPr>
          <w:szCs w:val="22"/>
          <w:lang w:val="sl-SI"/>
        </w:rPr>
        <w:t>: slabost s siljenjem na bruhanje, zardevanje obraza, vročinski oblivi (nenaden občutek vročine v zgornjem delu telesa), prebavne težave, spremenjeno zaznavanje barv, zamegljen vid, motnje vida, zamašen nos in omotica.</w:t>
      </w:r>
    </w:p>
    <w:p w14:paraId="6FDB4BA3" w14:textId="77777777" w:rsidR="00675310" w:rsidRPr="008A6A6E" w:rsidRDefault="00675310" w:rsidP="00F91C0C">
      <w:pPr>
        <w:rPr>
          <w:szCs w:val="22"/>
          <w:lang w:val="sl-SI"/>
        </w:rPr>
      </w:pPr>
    </w:p>
    <w:p w14:paraId="4AF19796" w14:textId="77777777" w:rsidR="00675310" w:rsidRPr="008A6A6E" w:rsidRDefault="00675310" w:rsidP="00F91C0C">
      <w:pPr>
        <w:rPr>
          <w:szCs w:val="22"/>
          <w:lang w:val="sl-SI"/>
        </w:rPr>
      </w:pPr>
      <w:r w:rsidRPr="008A6A6E">
        <w:rPr>
          <w:b/>
          <w:bCs/>
          <w:szCs w:val="22"/>
          <w:lang w:val="sl-SI"/>
        </w:rPr>
        <w:t xml:space="preserve">Občasni </w:t>
      </w:r>
      <w:r w:rsidRPr="008A6A6E">
        <w:rPr>
          <w:bCs/>
          <w:szCs w:val="22"/>
          <w:lang w:val="sl-SI"/>
        </w:rPr>
        <w:t>(pojavijo se lahko pri največ 1 od 100 bolnikov):</w:t>
      </w:r>
      <w:r w:rsidRPr="008A6A6E">
        <w:rPr>
          <w:b/>
          <w:bCs/>
          <w:szCs w:val="22"/>
          <w:lang w:val="sl-SI"/>
        </w:rPr>
        <w:t xml:space="preserve"> </w:t>
      </w:r>
      <w:r w:rsidRPr="008A6A6E">
        <w:rPr>
          <w:bCs/>
          <w:szCs w:val="22"/>
          <w:lang w:val="sl-SI"/>
        </w:rPr>
        <w:t xml:space="preserve">bruhanje, kožni izpuščaj, </w:t>
      </w:r>
      <w:r w:rsidRPr="008A6A6E">
        <w:rPr>
          <w:szCs w:val="22"/>
          <w:lang w:val="sl-SI"/>
        </w:rPr>
        <w:t xml:space="preserve">draženje oči, pordelost oči/rdeče oči, bolečine v očeh, svetlobni bliski, </w:t>
      </w:r>
      <w:r w:rsidRPr="008A6A6E">
        <w:rPr>
          <w:rStyle w:val="TableText9"/>
          <w:sz w:val="22"/>
          <w:szCs w:val="22"/>
          <w:lang w:val="sl-SI"/>
        </w:rPr>
        <w:t>občutek svetlosti pri gledanju,</w:t>
      </w:r>
      <w:r w:rsidRPr="008A6A6E">
        <w:rPr>
          <w:szCs w:val="22"/>
          <w:lang w:val="sl-SI"/>
        </w:rPr>
        <w:t xml:space="preserve"> občutljivost na svetlobo, solzne oči, razbijanje srca, zvišan srčni utrip, visok krvni tlak, nizek krvni tlak, bolečine v mišicah, občutek zaspanosti, zmanjšana občutljivost na dotik, vrtoglavica, zvenenje v ušesih, suha usta, zamašeni sinusi (obnosne votline), vnetje sluznice nosu (vključno z izcedkom iz nosu, kihanjem in zamašenim nosom), bolečina v zgornjem delu trebuha, gastroezofagealna refluksna bolezen (simptomi vključujejo zgago), prisotnost krvi v urinu, bolečine v rokah ali nogah, krvavitev iz nosu, občutek vročine in občutek utrujenosti.</w:t>
      </w:r>
    </w:p>
    <w:p w14:paraId="31513A92" w14:textId="77777777" w:rsidR="00675310" w:rsidRPr="008A6A6E" w:rsidRDefault="00675310" w:rsidP="00F91C0C">
      <w:pPr>
        <w:rPr>
          <w:szCs w:val="22"/>
          <w:lang w:val="sl-SI"/>
        </w:rPr>
      </w:pPr>
    </w:p>
    <w:p w14:paraId="1440CE28" w14:textId="4A80FD77" w:rsidR="00675310" w:rsidRPr="008A6A6E" w:rsidRDefault="00675310" w:rsidP="00F91C0C">
      <w:pPr>
        <w:rPr>
          <w:b/>
          <w:bCs/>
          <w:lang w:val="sl-SI"/>
        </w:rPr>
      </w:pPr>
      <w:r w:rsidRPr="008A6A6E">
        <w:rPr>
          <w:b/>
          <w:bCs/>
          <w:lang w:val="sl-SI"/>
        </w:rPr>
        <w:t xml:space="preserve">Redki </w:t>
      </w:r>
      <w:r w:rsidRPr="008A6A6E">
        <w:rPr>
          <w:bCs/>
          <w:lang w:val="sl-SI"/>
        </w:rPr>
        <w:t xml:space="preserve">(pojavijo se lahko pri največ 1 od 1000 bolnikov): omedlevica, kap, </w:t>
      </w:r>
      <w:r w:rsidRPr="008A6A6E">
        <w:rPr>
          <w:szCs w:val="22"/>
          <w:lang w:val="sl-SI"/>
        </w:rPr>
        <w:t>srčni napad, neenakomeren srčni utrip, prehodno zmanjšanje pretoka krvi skozi dele možganov, občutek zategovanja v grlu, omrtvelost ust, krvavitev v ozadju očesa, dvojni vid, zmanjšana ostrina vida, nenormalen občutek v očesu, oteklost očesa ali veke, drobni delci ali pike v vidnem polju, videnje svetlobnih krogov okoli luči, razširitev očesne zenice, obarvanje očesne beločnice, krvavitev iz penisa, prisotnost krvi v spermi, suh nos, oteklost notranjosti nosu, razdražljivost</w:t>
      </w:r>
      <w:r w:rsidRPr="008A6A6E">
        <w:rPr>
          <w:bCs/>
          <w:lang w:val="sl-SI"/>
        </w:rPr>
        <w:t>, nenadno zmanjšanje ali izguba sluha.</w:t>
      </w:r>
    </w:p>
    <w:p w14:paraId="15318337" w14:textId="77777777" w:rsidR="00675310" w:rsidRPr="008A6A6E" w:rsidRDefault="00675310" w:rsidP="00F91C0C">
      <w:pPr>
        <w:rPr>
          <w:szCs w:val="22"/>
          <w:lang w:val="sl-SI"/>
        </w:rPr>
      </w:pPr>
    </w:p>
    <w:p w14:paraId="27838EAD" w14:textId="77777777" w:rsidR="00675310" w:rsidRPr="008A6A6E" w:rsidRDefault="00675310" w:rsidP="00F91C0C">
      <w:pPr>
        <w:keepNext/>
        <w:keepLines/>
        <w:tabs>
          <w:tab w:val="left" w:pos="567"/>
        </w:tabs>
        <w:rPr>
          <w:szCs w:val="22"/>
          <w:lang w:val="sl-SI"/>
        </w:rPr>
      </w:pPr>
      <w:r w:rsidRPr="008A6A6E">
        <w:rPr>
          <w:szCs w:val="22"/>
          <w:lang w:val="sl-SI"/>
        </w:rPr>
        <w:t xml:space="preserve">V obdobju trženja so redko poročali o nestabilni angini pektoris (bolezen srca) in nenadni smrti.  Omeniti je treba, da je večina moških, ne pa vsi, ki so imeli te neželene učinke, imela težave s srcem že pred jemanjem tega zdravila. Ni mogoče ugotoviti ali so bili ti dogodki neposredno povezani z zdravilom VIAGRA. </w:t>
      </w:r>
    </w:p>
    <w:p w14:paraId="7D055770" w14:textId="77777777" w:rsidR="009D76A2" w:rsidRPr="008A6A6E" w:rsidRDefault="009D76A2" w:rsidP="00F91C0C">
      <w:pPr>
        <w:pStyle w:val="BodyText3"/>
        <w:numPr>
          <w:ilvl w:val="12"/>
          <w:numId w:val="0"/>
        </w:numPr>
        <w:spacing w:line="240" w:lineRule="auto"/>
        <w:jc w:val="left"/>
        <w:rPr>
          <w:lang w:val="sl-SI"/>
        </w:rPr>
      </w:pPr>
    </w:p>
    <w:p w14:paraId="64874EB7" w14:textId="76B236E0" w:rsidR="004F6D8A" w:rsidRPr="00347E9C" w:rsidRDefault="001279A8" w:rsidP="00F91C0C">
      <w:pPr>
        <w:numPr>
          <w:ilvl w:val="12"/>
          <w:numId w:val="0"/>
        </w:numPr>
        <w:rPr>
          <w:b/>
          <w:szCs w:val="22"/>
          <w:lang w:val="sl-SI"/>
        </w:rPr>
      </w:pPr>
      <w:r w:rsidRPr="008A6A6E">
        <w:rPr>
          <w:b/>
          <w:szCs w:val="22"/>
          <w:lang w:val="sl-SI"/>
        </w:rPr>
        <w:t>Poročanje o neželenih učinkih</w:t>
      </w:r>
    </w:p>
    <w:p w14:paraId="35E39CD8" w14:textId="77777777" w:rsidR="001279A8" w:rsidRPr="008A6A6E" w:rsidRDefault="00E8628E" w:rsidP="00F91C0C">
      <w:pPr>
        <w:rPr>
          <w:lang w:val="sl-SI"/>
        </w:rPr>
      </w:pPr>
      <w:r w:rsidRPr="008A6A6E">
        <w:rPr>
          <w:szCs w:val="22"/>
          <w:lang w:val="sl-SI"/>
        </w:rPr>
        <w:t xml:space="preserve">Če </w:t>
      </w:r>
      <w:r w:rsidR="003A7E61" w:rsidRPr="008A6A6E">
        <w:rPr>
          <w:szCs w:val="22"/>
          <w:lang w:val="sl-SI"/>
        </w:rPr>
        <w:t xml:space="preserve">opazite </w:t>
      </w:r>
      <w:r w:rsidR="00584C02" w:rsidRPr="008A6A6E">
        <w:rPr>
          <w:szCs w:val="22"/>
          <w:lang w:val="sl-SI"/>
        </w:rPr>
        <w:t>kateregakoli izmed neželenih učinkov</w:t>
      </w:r>
      <w:r w:rsidR="003A7E61" w:rsidRPr="008A6A6E">
        <w:rPr>
          <w:szCs w:val="22"/>
          <w:lang w:val="sl-SI"/>
        </w:rPr>
        <w:t xml:space="preserve">, se posvetujte </w:t>
      </w:r>
      <w:r w:rsidR="00C83E22" w:rsidRPr="008A6A6E">
        <w:rPr>
          <w:szCs w:val="22"/>
          <w:lang w:val="sl-SI"/>
        </w:rPr>
        <w:t>z</w:t>
      </w:r>
      <w:r w:rsidR="003A7E61" w:rsidRPr="008A6A6E">
        <w:rPr>
          <w:szCs w:val="22"/>
          <w:lang w:val="sl-SI"/>
        </w:rPr>
        <w:t xml:space="preserve"> zdravnikom</w:t>
      </w:r>
      <w:r w:rsidR="00DC2267" w:rsidRPr="008A6A6E">
        <w:rPr>
          <w:szCs w:val="22"/>
          <w:lang w:val="sl-SI"/>
        </w:rPr>
        <w:t>,</w:t>
      </w:r>
      <w:r w:rsidR="003A7E61" w:rsidRPr="008A6A6E">
        <w:rPr>
          <w:szCs w:val="22"/>
          <w:lang w:val="sl-SI"/>
        </w:rPr>
        <w:t xml:space="preserve"> farmacevtom ali medicinsko sestro. Posvetujte se tudi, če opazite neželene učinke, ki niso navedeni v tem navodilu.</w:t>
      </w:r>
      <w:r w:rsidRPr="008A6A6E">
        <w:rPr>
          <w:szCs w:val="22"/>
          <w:lang w:val="sl-SI"/>
        </w:rPr>
        <w:t xml:space="preserve"> </w:t>
      </w:r>
      <w:r w:rsidR="001279A8" w:rsidRPr="008A6A6E">
        <w:rPr>
          <w:szCs w:val="22"/>
          <w:lang w:val="sl-SI"/>
        </w:rPr>
        <w:t xml:space="preserve">O neželenih učinkih lahko poročate tudi neposredno na </w:t>
      </w:r>
      <w:r w:rsidR="001279A8" w:rsidRPr="008A6A6E">
        <w:rPr>
          <w:szCs w:val="22"/>
          <w:highlight w:val="lightGray"/>
          <w:lang w:val="sl-SI"/>
        </w:rPr>
        <w:t xml:space="preserve">nacionalni center za poročanje, ki je naveden v </w:t>
      </w:r>
      <w:hyperlink r:id="rId16" w:history="1">
        <w:r w:rsidR="001279A8" w:rsidRPr="008A6A6E">
          <w:rPr>
            <w:rStyle w:val="Hyperlink"/>
            <w:rFonts w:eastAsia="SimSun"/>
            <w:szCs w:val="22"/>
            <w:highlight w:val="lightGray"/>
            <w:lang w:val="sl-SI"/>
          </w:rPr>
          <w:t>Prilogi V</w:t>
        </w:r>
      </w:hyperlink>
      <w:r w:rsidR="001279A8" w:rsidRPr="008A6A6E">
        <w:rPr>
          <w:szCs w:val="22"/>
          <w:lang w:val="sl-SI"/>
        </w:rPr>
        <w:t>. S tem, ko poročate o neželenih učinkih, lahko prispevate k zagotovitvi več informacij o varnosti tega zdravila.</w:t>
      </w:r>
    </w:p>
    <w:p w14:paraId="7804E68D" w14:textId="77777777" w:rsidR="009D76A2" w:rsidRPr="008A6A6E" w:rsidRDefault="009D76A2" w:rsidP="00F91C0C">
      <w:pPr>
        <w:rPr>
          <w:szCs w:val="22"/>
          <w:lang w:val="sl-SI"/>
        </w:rPr>
      </w:pPr>
    </w:p>
    <w:p w14:paraId="6F0DB87D" w14:textId="77777777" w:rsidR="00E34662" w:rsidRPr="008A6A6E" w:rsidRDefault="00E34662" w:rsidP="00F91C0C">
      <w:pPr>
        <w:rPr>
          <w:szCs w:val="22"/>
          <w:lang w:val="sl-SI"/>
        </w:rPr>
      </w:pPr>
    </w:p>
    <w:p w14:paraId="7C6B8A9E" w14:textId="77777777" w:rsidR="009D76A2" w:rsidRPr="008A6A6E" w:rsidRDefault="009D76A2" w:rsidP="00F91C0C">
      <w:pPr>
        <w:ind w:left="567" w:hanging="567"/>
        <w:rPr>
          <w:b/>
          <w:caps/>
          <w:lang w:val="sl-SI"/>
        </w:rPr>
      </w:pPr>
      <w:r w:rsidRPr="008A6A6E">
        <w:rPr>
          <w:b/>
          <w:caps/>
          <w:lang w:val="sl-SI"/>
        </w:rPr>
        <w:t>5.</w:t>
      </w:r>
      <w:r w:rsidRPr="008A6A6E">
        <w:rPr>
          <w:b/>
          <w:caps/>
          <w:lang w:val="sl-SI"/>
        </w:rPr>
        <w:tab/>
      </w:r>
      <w:r w:rsidR="00A86006" w:rsidRPr="008A6A6E">
        <w:rPr>
          <w:b/>
          <w:caps/>
          <w:lang w:val="sl-SI"/>
        </w:rPr>
        <w:t>S</w:t>
      </w:r>
      <w:r w:rsidR="00A86006" w:rsidRPr="008A6A6E">
        <w:rPr>
          <w:b/>
          <w:lang w:val="sl-SI"/>
        </w:rPr>
        <w:t>hranjevanje</w:t>
      </w:r>
      <w:r w:rsidR="003A7E61" w:rsidRPr="008A6A6E">
        <w:rPr>
          <w:b/>
          <w:lang w:val="sl-SI"/>
        </w:rPr>
        <w:t xml:space="preserve"> zdravila VIAGRA</w:t>
      </w:r>
    </w:p>
    <w:p w14:paraId="44B1CF4D" w14:textId="77777777" w:rsidR="009D76A2" w:rsidRPr="008A6A6E" w:rsidRDefault="009D76A2" w:rsidP="00F91C0C">
      <w:pPr>
        <w:tabs>
          <w:tab w:val="left" w:pos="567"/>
        </w:tabs>
        <w:rPr>
          <w:szCs w:val="22"/>
          <w:lang w:val="sl-SI"/>
        </w:rPr>
      </w:pPr>
    </w:p>
    <w:p w14:paraId="746A9935" w14:textId="77777777" w:rsidR="009D76A2" w:rsidRPr="008A6A6E" w:rsidRDefault="009D76A2" w:rsidP="00F91C0C">
      <w:pPr>
        <w:tabs>
          <w:tab w:val="left" w:pos="567"/>
        </w:tabs>
        <w:rPr>
          <w:szCs w:val="22"/>
          <w:lang w:val="sl-SI"/>
        </w:rPr>
      </w:pPr>
      <w:r w:rsidRPr="008A6A6E">
        <w:rPr>
          <w:szCs w:val="22"/>
          <w:lang w:val="sl-SI"/>
        </w:rPr>
        <w:t>Zdravilo shranjujte nedosegljivo otrokom</w:t>
      </w:r>
      <w:r w:rsidR="00E8628E" w:rsidRPr="008A6A6E">
        <w:rPr>
          <w:szCs w:val="22"/>
          <w:lang w:val="sl-SI"/>
        </w:rPr>
        <w:t>!</w:t>
      </w:r>
    </w:p>
    <w:p w14:paraId="38847719" w14:textId="7EAC4E50" w:rsidR="009D76A2" w:rsidRPr="008A6A6E" w:rsidRDefault="009D76A2" w:rsidP="00F91C0C">
      <w:pPr>
        <w:tabs>
          <w:tab w:val="left" w:pos="567"/>
        </w:tabs>
        <w:rPr>
          <w:szCs w:val="22"/>
          <w:lang w:val="sl-SI"/>
        </w:rPr>
      </w:pPr>
      <w:r w:rsidRPr="008A6A6E">
        <w:rPr>
          <w:szCs w:val="22"/>
          <w:lang w:val="sl-SI"/>
        </w:rPr>
        <w:t>S</w:t>
      </w:r>
      <w:r w:rsidR="00E8628E" w:rsidRPr="008A6A6E">
        <w:rPr>
          <w:szCs w:val="22"/>
          <w:lang w:val="sl-SI"/>
        </w:rPr>
        <w:t>hranjujte pri temperaturi do 30</w:t>
      </w:r>
      <w:r w:rsidR="007E36E6">
        <w:rPr>
          <w:szCs w:val="22"/>
          <w:lang w:val="sl-SI"/>
        </w:rPr>
        <w:t> </w:t>
      </w:r>
      <w:r w:rsidRPr="008A6A6E">
        <w:rPr>
          <w:szCs w:val="22"/>
          <w:lang w:val="sl-SI"/>
        </w:rPr>
        <w:t>°C.</w:t>
      </w:r>
    </w:p>
    <w:p w14:paraId="4CD9C2D6" w14:textId="77777777" w:rsidR="003A7E61" w:rsidRPr="008A6A6E" w:rsidRDefault="003A7E61" w:rsidP="00F91C0C">
      <w:pPr>
        <w:tabs>
          <w:tab w:val="left" w:pos="567"/>
        </w:tabs>
        <w:rPr>
          <w:szCs w:val="22"/>
          <w:lang w:val="sl-SI"/>
        </w:rPr>
      </w:pPr>
    </w:p>
    <w:p w14:paraId="591473E4" w14:textId="77777777" w:rsidR="009D76A2" w:rsidRPr="008A6A6E" w:rsidRDefault="003A7E61" w:rsidP="00F91C0C">
      <w:pPr>
        <w:tabs>
          <w:tab w:val="left" w:pos="567"/>
        </w:tabs>
        <w:rPr>
          <w:szCs w:val="22"/>
          <w:lang w:val="sl-SI"/>
        </w:rPr>
      </w:pPr>
      <w:r w:rsidRPr="008A6A6E">
        <w:rPr>
          <w:szCs w:val="22"/>
          <w:lang w:val="sl-SI"/>
        </w:rPr>
        <w:t>Tega z</w:t>
      </w:r>
      <w:r w:rsidR="009D76A2" w:rsidRPr="008A6A6E">
        <w:rPr>
          <w:szCs w:val="22"/>
          <w:lang w:val="sl-SI"/>
        </w:rPr>
        <w:t>dravila ne smete uporabljati po datumu izteka roka uporabnosti, ki je naveden na škatli</w:t>
      </w:r>
      <w:r w:rsidR="0090383D" w:rsidRPr="008A6A6E">
        <w:rPr>
          <w:szCs w:val="22"/>
          <w:lang w:val="sl-SI"/>
        </w:rPr>
        <w:t xml:space="preserve"> in pretisnem omotu poleg oznake »</w:t>
      </w:r>
      <w:r w:rsidR="00BC72EA" w:rsidRPr="008A6A6E">
        <w:rPr>
          <w:szCs w:val="22"/>
          <w:lang w:val="sl-SI"/>
        </w:rPr>
        <w:t>EXP</w:t>
      </w:r>
      <w:r w:rsidR="0090383D" w:rsidRPr="008A6A6E">
        <w:rPr>
          <w:szCs w:val="22"/>
          <w:lang w:val="sl-SI"/>
        </w:rPr>
        <w:t>«.</w:t>
      </w:r>
      <w:r w:rsidR="00AD1620" w:rsidRPr="008A6A6E">
        <w:rPr>
          <w:szCs w:val="22"/>
          <w:lang w:val="sl-SI"/>
        </w:rPr>
        <w:t xml:space="preserve"> </w:t>
      </w:r>
      <w:r w:rsidR="001D7866" w:rsidRPr="008A6A6E">
        <w:rPr>
          <w:szCs w:val="22"/>
          <w:lang w:val="sl-SI"/>
        </w:rPr>
        <w:t>R</w:t>
      </w:r>
      <w:r w:rsidR="00AD1620" w:rsidRPr="008A6A6E">
        <w:rPr>
          <w:szCs w:val="22"/>
          <w:lang w:val="sl-SI"/>
        </w:rPr>
        <w:t xml:space="preserve">ok uporabnosti </w:t>
      </w:r>
      <w:r w:rsidR="001D7866" w:rsidRPr="008A6A6E">
        <w:rPr>
          <w:szCs w:val="22"/>
          <w:lang w:val="sl-SI"/>
        </w:rPr>
        <w:t xml:space="preserve">zdravila </w:t>
      </w:r>
      <w:r w:rsidR="00AD1620" w:rsidRPr="008A6A6E">
        <w:rPr>
          <w:szCs w:val="22"/>
          <w:lang w:val="sl-SI"/>
        </w:rPr>
        <w:t xml:space="preserve">se </w:t>
      </w:r>
      <w:r w:rsidR="001D7866" w:rsidRPr="008A6A6E">
        <w:rPr>
          <w:szCs w:val="22"/>
          <w:lang w:val="sl-SI"/>
        </w:rPr>
        <w:t>iz</w:t>
      </w:r>
      <w:r w:rsidR="00D417FB" w:rsidRPr="008A6A6E">
        <w:rPr>
          <w:szCs w:val="22"/>
          <w:lang w:val="sl-SI"/>
        </w:rPr>
        <w:t>t</w:t>
      </w:r>
      <w:r w:rsidR="001D7866" w:rsidRPr="008A6A6E">
        <w:rPr>
          <w:szCs w:val="22"/>
          <w:lang w:val="sl-SI"/>
        </w:rPr>
        <w:t>eče</w:t>
      </w:r>
      <w:r w:rsidR="00AD1620" w:rsidRPr="008A6A6E">
        <w:rPr>
          <w:szCs w:val="22"/>
          <w:lang w:val="sl-SI"/>
        </w:rPr>
        <w:t xml:space="preserve"> na zadnji dan navedenega meseca. </w:t>
      </w:r>
    </w:p>
    <w:p w14:paraId="4F8B50FA" w14:textId="77777777" w:rsidR="00F94260" w:rsidRPr="008A6A6E" w:rsidRDefault="00F94260" w:rsidP="00F91C0C">
      <w:pPr>
        <w:tabs>
          <w:tab w:val="left" w:pos="567"/>
        </w:tabs>
        <w:rPr>
          <w:bCs/>
          <w:szCs w:val="22"/>
          <w:lang w:val="sl-SI"/>
        </w:rPr>
      </w:pPr>
      <w:r w:rsidRPr="008A6A6E">
        <w:rPr>
          <w:bCs/>
          <w:szCs w:val="22"/>
          <w:lang w:val="sl-SI"/>
        </w:rPr>
        <w:t xml:space="preserve">Shranjujte v originalni ovojnini za zagotovitev zaščite pred vlago. </w:t>
      </w:r>
    </w:p>
    <w:p w14:paraId="2EAE763E" w14:textId="77777777" w:rsidR="00B94359" w:rsidRPr="008A6A6E" w:rsidRDefault="00B94359" w:rsidP="00F91C0C">
      <w:pPr>
        <w:tabs>
          <w:tab w:val="left" w:pos="567"/>
        </w:tabs>
        <w:rPr>
          <w:szCs w:val="22"/>
          <w:lang w:val="sl-SI"/>
        </w:rPr>
      </w:pPr>
    </w:p>
    <w:p w14:paraId="75FAEB48" w14:textId="77777777" w:rsidR="00B94359" w:rsidRPr="008A6A6E" w:rsidRDefault="00B94359" w:rsidP="00F91C0C">
      <w:pPr>
        <w:tabs>
          <w:tab w:val="left" w:pos="567"/>
        </w:tabs>
        <w:rPr>
          <w:szCs w:val="22"/>
          <w:lang w:val="sl-SI"/>
        </w:rPr>
      </w:pPr>
      <w:r w:rsidRPr="008A6A6E">
        <w:rPr>
          <w:szCs w:val="22"/>
          <w:lang w:val="sl-SI"/>
        </w:rPr>
        <w:t xml:space="preserve">Zdravila ne smete odvreči v odpadne vode ali med gospodinjske odpadke. O načinu odstranjevanja zdravila, ki ga ne </w:t>
      </w:r>
      <w:r w:rsidR="0090383D" w:rsidRPr="008A6A6E">
        <w:rPr>
          <w:szCs w:val="22"/>
          <w:lang w:val="sl-SI"/>
        </w:rPr>
        <w:t>uporabljate</w:t>
      </w:r>
      <w:r w:rsidRPr="008A6A6E">
        <w:rPr>
          <w:szCs w:val="22"/>
          <w:lang w:val="sl-SI"/>
        </w:rPr>
        <w:t xml:space="preserve"> več, se posvetujte s farmacevtom. Taki ukrepi pomagajo varovati okolje.</w:t>
      </w:r>
    </w:p>
    <w:p w14:paraId="3621234A" w14:textId="77777777" w:rsidR="009D76A2" w:rsidRPr="008A6A6E" w:rsidRDefault="009D76A2" w:rsidP="00F91C0C">
      <w:pPr>
        <w:tabs>
          <w:tab w:val="left" w:pos="567"/>
        </w:tabs>
        <w:rPr>
          <w:bCs/>
          <w:szCs w:val="22"/>
          <w:lang w:val="sl-SI"/>
        </w:rPr>
      </w:pPr>
    </w:p>
    <w:p w14:paraId="3053AAB8" w14:textId="77777777" w:rsidR="009D76A2" w:rsidRPr="008A6A6E" w:rsidRDefault="009D76A2" w:rsidP="00F91C0C">
      <w:pPr>
        <w:tabs>
          <w:tab w:val="left" w:pos="567"/>
        </w:tabs>
        <w:rPr>
          <w:szCs w:val="22"/>
          <w:lang w:val="sl-SI"/>
        </w:rPr>
      </w:pPr>
    </w:p>
    <w:p w14:paraId="14C930B5" w14:textId="77777777" w:rsidR="009D76A2" w:rsidRPr="008A6A6E" w:rsidRDefault="009D76A2" w:rsidP="00F91C0C">
      <w:pPr>
        <w:ind w:left="567" w:hanging="567"/>
        <w:rPr>
          <w:b/>
          <w:lang w:val="sl-SI"/>
        </w:rPr>
      </w:pPr>
      <w:r w:rsidRPr="008A6A6E">
        <w:rPr>
          <w:b/>
          <w:lang w:val="sl-SI"/>
        </w:rPr>
        <w:t>6.</w:t>
      </w:r>
      <w:r w:rsidRPr="008A6A6E">
        <w:rPr>
          <w:b/>
          <w:lang w:val="sl-SI"/>
        </w:rPr>
        <w:tab/>
      </w:r>
      <w:r w:rsidR="003A7E61" w:rsidRPr="008A6A6E">
        <w:rPr>
          <w:b/>
          <w:lang w:val="sl-SI"/>
        </w:rPr>
        <w:t>Vsebina pakiranja in dodatne informacije</w:t>
      </w:r>
    </w:p>
    <w:p w14:paraId="055E5DC2" w14:textId="77777777" w:rsidR="009D76A2" w:rsidRPr="008A6A6E" w:rsidRDefault="009D76A2" w:rsidP="00F91C0C">
      <w:pPr>
        <w:tabs>
          <w:tab w:val="left" w:pos="567"/>
        </w:tabs>
        <w:rPr>
          <w:szCs w:val="22"/>
          <w:lang w:val="sl-SI"/>
        </w:rPr>
      </w:pPr>
    </w:p>
    <w:p w14:paraId="103F9254" w14:textId="77777777" w:rsidR="00E64980" w:rsidRPr="008A6A6E" w:rsidRDefault="00E64980" w:rsidP="00F91C0C">
      <w:pPr>
        <w:tabs>
          <w:tab w:val="left" w:pos="567"/>
        </w:tabs>
        <w:rPr>
          <w:b/>
          <w:bCs/>
          <w:iCs/>
          <w:szCs w:val="22"/>
          <w:lang w:val="sl-SI"/>
        </w:rPr>
      </w:pPr>
      <w:r w:rsidRPr="008A6A6E">
        <w:rPr>
          <w:b/>
          <w:bCs/>
          <w:iCs/>
          <w:szCs w:val="22"/>
          <w:lang w:val="sl-SI"/>
        </w:rPr>
        <w:t>Kaj vsebuje zdravilo V</w:t>
      </w:r>
      <w:r w:rsidR="00E8628E" w:rsidRPr="008A6A6E">
        <w:rPr>
          <w:b/>
          <w:bCs/>
          <w:iCs/>
          <w:szCs w:val="22"/>
          <w:lang w:val="sl-SI"/>
        </w:rPr>
        <w:t>IAGRA</w:t>
      </w:r>
    </w:p>
    <w:p w14:paraId="71DD527D" w14:textId="77777777" w:rsidR="00E64980" w:rsidRPr="008A6A6E" w:rsidRDefault="0084413B" w:rsidP="00F91C0C">
      <w:pPr>
        <w:numPr>
          <w:ilvl w:val="0"/>
          <w:numId w:val="13"/>
        </w:numPr>
        <w:tabs>
          <w:tab w:val="clear" w:pos="567"/>
        </w:tabs>
        <w:rPr>
          <w:szCs w:val="22"/>
          <w:lang w:val="sl-SI"/>
        </w:rPr>
      </w:pPr>
      <w:r w:rsidRPr="008A6A6E">
        <w:rPr>
          <w:szCs w:val="22"/>
          <w:lang w:val="sl-SI"/>
        </w:rPr>
        <w:t>U</w:t>
      </w:r>
      <w:r w:rsidR="00E64980" w:rsidRPr="008A6A6E">
        <w:rPr>
          <w:szCs w:val="22"/>
          <w:lang w:val="sl-SI"/>
        </w:rPr>
        <w:t xml:space="preserve">činkovina v </w:t>
      </w:r>
      <w:r w:rsidR="00152B9E" w:rsidRPr="008A6A6E">
        <w:rPr>
          <w:szCs w:val="22"/>
          <w:lang w:val="sl-SI"/>
        </w:rPr>
        <w:t xml:space="preserve">zdravilu </w:t>
      </w:r>
      <w:r w:rsidR="00E64980" w:rsidRPr="008A6A6E">
        <w:rPr>
          <w:szCs w:val="22"/>
          <w:lang w:val="sl-SI"/>
        </w:rPr>
        <w:t>VIAGR</w:t>
      </w:r>
      <w:r w:rsidR="00152B9E" w:rsidRPr="008A6A6E">
        <w:rPr>
          <w:szCs w:val="22"/>
          <w:lang w:val="sl-SI"/>
        </w:rPr>
        <w:t>A</w:t>
      </w:r>
      <w:r w:rsidR="00E64980" w:rsidRPr="008A6A6E">
        <w:rPr>
          <w:szCs w:val="22"/>
          <w:lang w:val="sl-SI"/>
        </w:rPr>
        <w:t xml:space="preserve"> je sildenafil. Ena tableta vsebuje </w:t>
      </w:r>
      <w:r w:rsidR="008D1816" w:rsidRPr="008A6A6E">
        <w:rPr>
          <w:szCs w:val="22"/>
          <w:lang w:val="sl-SI"/>
        </w:rPr>
        <w:t>50</w:t>
      </w:r>
      <w:r w:rsidR="00E64980" w:rsidRPr="008A6A6E">
        <w:rPr>
          <w:szCs w:val="22"/>
          <w:lang w:val="sl-SI"/>
        </w:rPr>
        <w:t xml:space="preserve"> mg sildenafila (v obliki </w:t>
      </w:r>
      <w:r w:rsidR="00BA72B1" w:rsidRPr="008A6A6E">
        <w:rPr>
          <w:szCs w:val="22"/>
          <w:lang w:val="sl-SI"/>
        </w:rPr>
        <w:t xml:space="preserve">soli </w:t>
      </w:r>
      <w:r w:rsidR="00E64980" w:rsidRPr="008A6A6E">
        <w:rPr>
          <w:szCs w:val="22"/>
          <w:lang w:val="sl-SI"/>
        </w:rPr>
        <w:t>sildenafilijevega citrata).</w:t>
      </w:r>
    </w:p>
    <w:p w14:paraId="52B28B88" w14:textId="77777777" w:rsidR="00E64980" w:rsidRPr="008A6A6E" w:rsidRDefault="0090383D" w:rsidP="00F91C0C">
      <w:pPr>
        <w:numPr>
          <w:ilvl w:val="0"/>
          <w:numId w:val="5"/>
        </w:numPr>
        <w:ind w:left="567" w:hanging="567"/>
        <w:rPr>
          <w:szCs w:val="22"/>
          <w:lang w:val="sl-SI"/>
        </w:rPr>
      </w:pPr>
      <w:r w:rsidRPr="008A6A6E">
        <w:rPr>
          <w:szCs w:val="22"/>
          <w:lang w:val="sl-SI"/>
        </w:rPr>
        <w:t>Druge sestavine zdravila so</w:t>
      </w:r>
      <w:r w:rsidR="00E64980" w:rsidRPr="008A6A6E">
        <w:rPr>
          <w:szCs w:val="22"/>
          <w:lang w:val="sl-SI"/>
        </w:rPr>
        <w:t xml:space="preserve">: </w:t>
      </w:r>
    </w:p>
    <w:p w14:paraId="269FBFA4" w14:textId="77777777" w:rsidR="00E64980" w:rsidRPr="008A6A6E" w:rsidRDefault="00E64980" w:rsidP="00F91C0C">
      <w:pPr>
        <w:pStyle w:val="BodyTextIndent2"/>
        <w:numPr>
          <w:ilvl w:val="0"/>
          <w:numId w:val="5"/>
        </w:numPr>
        <w:tabs>
          <w:tab w:val="left" w:pos="1134"/>
          <w:tab w:val="left" w:pos="2835"/>
        </w:tabs>
        <w:ind w:left="2835" w:hanging="2268"/>
        <w:jc w:val="left"/>
        <w:rPr>
          <w:lang w:val="sl-SI"/>
        </w:rPr>
      </w:pPr>
      <w:r w:rsidRPr="008A6A6E">
        <w:rPr>
          <w:lang w:val="sl-SI"/>
        </w:rPr>
        <w:t xml:space="preserve">Jedro tablete: </w:t>
      </w:r>
      <w:r w:rsidR="00C97C2A" w:rsidRPr="008A6A6E">
        <w:rPr>
          <w:lang w:val="sl-SI"/>
        </w:rPr>
        <w:tab/>
      </w:r>
      <w:r w:rsidRPr="008A6A6E">
        <w:rPr>
          <w:lang w:val="sl-SI"/>
        </w:rPr>
        <w:t>mikrokristalna celuloza, brezvodni kalcijev hidrogenfosfat, premreženi natrijev karmelozat</w:t>
      </w:r>
      <w:r w:rsidR="00604886" w:rsidRPr="008A6A6E">
        <w:rPr>
          <w:lang w:val="sl-SI"/>
        </w:rPr>
        <w:t xml:space="preserve"> (glejte poglavje 2 </w:t>
      </w:r>
      <w:r w:rsidR="00B366D7" w:rsidRPr="008A6A6E">
        <w:rPr>
          <w:lang w:val="sl-SI"/>
        </w:rPr>
        <w:t>“</w:t>
      </w:r>
      <w:r w:rsidR="00604886" w:rsidRPr="008A6A6E">
        <w:rPr>
          <w:lang w:val="sl-SI"/>
        </w:rPr>
        <w:t>Zdravilo VIAGRA vsebuje natrij</w:t>
      </w:r>
      <w:r w:rsidR="00B366D7" w:rsidRPr="008A6A6E">
        <w:rPr>
          <w:lang w:val="sl-SI"/>
        </w:rPr>
        <w:t>”</w:t>
      </w:r>
      <w:r w:rsidR="00604886" w:rsidRPr="008A6A6E">
        <w:rPr>
          <w:lang w:val="sl-SI"/>
        </w:rPr>
        <w:t>)</w:t>
      </w:r>
      <w:r w:rsidRPr="008A6A6E">
        <w:rPr>
          <w:lang w:val="sl-SI"/>
        </w:rPr>
        <w:t>, magnezijev stearat.</w:t>
      </w:r>
    </w:p>
    <w:p w14:paraId="5987CB3F" w14:textId="77777777" w:rsidR="00E64980" w:rsidRPr="008A6A6E" w:rsidRDefault="00E64980" w:rsidP="00F91C0C">
      <w:pPr>
        <w:pStyle w:val="BodyTextIndent2"/>
        <w:numPr>
          <w:ilvl w:val="0"/>
          <w:numId w:val="5"/>
        </w:numPr>
        <w:tabs>
          <w:tab w:val="left" w:pos="1134"/>
          <w:tab w:val="left" w:pos="2835"/>
        </w:tabs>
        <w:ind w:left="2835" w:hanging="2268"/>
        <w:jc w:val="left"/>
        <w:rPr>
          <w:lang w:val="sl-SI"/>
        </w:rPr>
      </w:pPr>
      <w:r w:rsidRPr="008A6A6E">
        <w:rPr>
          <w:lang w:val="sl-SI"/>
        </w:rPr>
        <w:lastRenderedPageBreak/>
        <w:t xml:space="preserve">Filmska obloga: </w:t>
      </w:r>
      <w:r w:rsidR="00C97C2A" w:rsidRPr="008A6A6E">
        <w:rPr>
          <w:lang w:val="sl-SI"/>
        </w:rPr>
        <w:tab/>
      </w:r>
      <w:r w:rsidRPr="008A6A6E">
        <w:rPr>
          <w:lang w:val="sl-SI"/>
        </w:rPr>
        <w:t>hipromeloza, titanov dioksid (E171), laktoza</w:t>
      </w:r>
      <w:r w:rsidR="0090383D" w:rsidRPr="008A6A6E">
        <w:rPr>
          <w:lang w:val="sl-SI"/>
        </w:rPr>
        <w:t xml:space="preserve"> monohidrat</w:t>
      </w:r>
      <w:r w:rsidR="00604886" w:rsidRPr="008A6A6E">
        <w:rPr>
          <w:lang w:val="sl-SI"/>
        </w:rPr>
        <w:t xml:space="preserve"> (glejte poglavje 2 </w:t>
      </w:r>
      <w:r w:rsidR="00B366D7" w:rsidRPr="008A6A6E">
        <w:rPr>
          <w:lang w:val="sl-SI"/>
        </w:rPr>
        <w:t>“</w:t>
      </w:r>
      <w:r w:rsidR="00604886" w:rsidRPr="008A6A6E">
        <w:rPr>
          <w:lang w:val="sl-SI"/>
        </w:rPr>
        <w:t>Zdravilo VIAGRA vsebuje laktozo</w:t>
      </w:r>
      <w:r w:rsidR="00B366D7" w:rsidRPr="008A6A6E">
        <w:rPr>
          <w:lang w:val="sl-SI"/>
        </w:rPr>
        <w:t>”</w:t>
      </w:r>
      <w:r w:rsidR="00604886" w:rsidRPr="008A6A6E">
        <w:rPr>
          <w:lang w:val="sl-SI"/>
        </w:rPr>
        <w:t>)</w:t>
      </w:r>
      <w:r w:rsidRPr="008A6A6E">
        <w:rPr>
          <w:lang w:val="sl-SI"/>
        </w:rPr>
        <w:t>, triacetin, indigotin (E132).</w:t>
      </w:r>
    </w:p>
    <w:p w14:paraId="498D1377" w14:textId="77777777" w:rsidR="00E64980" w:rsidRPr="008A6A6E" w:rsidRDefault="00E64980" w:rsidP="00F91C0C">
      <w:pPr>
        <w:pStyle w:val="BodyTextIndent2"/>
        <w:tabs>
          <w:tab w:val="left" w:pos="567"/>
        </w:tabs>
        <w:ind w:left="0"/>
        <w:jc w:val="left"/>
        <w:rPr>
          <w:lang w:val="sl-SI"/>
        </w:rPr>
      </w:pPr>
    </w:p>
    <w:p w14:paraId="4430A56E" w14:textId="77777777" w:rsidR="00E64980" w:rsidRPr="008A6A6E" w:rsidRDefault="00E64980" w:rsidP="00F91C0C">
      <w:pPr>
        <w:pStyle w:val="BodyTextIndent2"/>
        <w:tabs>
          <w:tab w:val="left" w:pos="567"/>
        </w:tabs>
        <w:ind w:left="0"/>
        <w:jc w:val="left"/>
        <w:rPr>
          <w:b/>
          <w:lang w:val="sl-SI"/>
        </w:rPr>
      </w:pPr>
      <w:r w:rsidRPr="008A6A6E">
        <w:rPr>
          <w:b/>
          <w:lang w:val="sl-SI"/>
        </w:rPr>
        <w:t>Izgled zdravila VIAGRA in vsebina pakiranja</w:t>
      </w:r>
    </w:p>
    <w:p w14:paraId="194747B4" w14:textId="61BB515E" w:rsidR="00E64980" w:rsidRPr="008A6A6E" w:rsidRDefault="00E64980" w:rsidP="00F91C0C">
      <w:pPr>
        <w:pStyle w:val="BodyText3"/>
        <w:spacing w:line="240" w:lineRule="auto"/>
        <w:jc w:val="left"/>
        <w:rPr>
          <w:lang w:val="sl-SI"/>
        </w:rPr>
      </w:pPr>
      <w:r w:rsidRPr="008A6A6E">
        <w:rPr>
          <w:lang w:val="sl-SI"/>
        </w:rPr>
        <w:t>Filmsko obložene tablete</w:t>
      </w:r>
      <w:r w:rsidR="009403E1">
        <w:rPr>
          <w:lang w:val="sl-SI"/>
        </w:rPr>
        <w:t xml:space="preserve"> (tablete)</w:t>
      </w:r>
      <w:r w:rsidRPr="008A6A6E">
        <w:rPr>
          <w:lang w:val="sl-SI"/>
        </w:rPr>
        <w:t xml:space="preserve"> </w:t>
      </w:r>
      <w:r w:rsidR="00B408EC" w:rsidRPr="008A6A6E">
        <w:rPr>
          <w:lang w:val="sl-SI"/>
        </w:rPr>
        <w:t xml:space="preserve">zdravila </w:t>
      </w:r>
      <w:r w:rsidRPr="008A6A6E">
        <w:rPr>
          <w:lang w:val="sl-SI"/>
        </w:rPr>
        <w:t>VIAGRA so modre barve in imajo obliko romba z zaobljenimi robovi. Na eni strani imajo oznako "</w:t>
      </w:r>
      <w:r w:rsidR="00193267">
        <w:rPr>
          <w:lang w:val="sl-SI"/>
        </w:rPr>
        <w:t>VIAGRA</w:t>
      </w:r>
      <w:r w:rsidRPr="008A6A6E">
        <w:rPr>
          <w:lang w:val="sl-SI"/>
        </w:rPr>
        <w:t xml:space="preserve">" in na drugi "VGR </w:t>
      </w:r>
      <w:r w:rsidR="008D1816" w:rsidRPr="008A6A6E">
        <w:rPr>
          <w:lang w:val="sl-SI"/>
        </w:rPr>
        <w:t>50</w:t>
      </w:r>
      <w:r w:rsidRPr="008A6A6E">
        <w:rPr>
          <w:lang w:val="sl-SI"/>
        </w:rPr>
        <w:t xml:space="preserve">". Tablete so na voljo v pretisnih omotih, ki vsebujejo po </w:t>
      </w:r>
      <w:r w:rsidR="00B06F77" w:rsidRPr="008A6A6E">
        <w:rPr>
          <w:lang w:val="sl-SI"/>
        </w:rPr>
        <w:t xml:space="preserve">2, </w:t>
      </w:r>
      <w:r w:rsidRPr="008A6A6E">
        <w:rPr>
          <w:lang w:val="sl-SI"/>
        </w:rPr>
        <w:t>4, 8</w:t>
      </w:r>
      <w:r w:rsidR="003D421E" w:rsidRPr="008A6A6E">
        <w:rPr>
          <w:lang w:val="sl-SI"/>
        </w:rPr>
        <w:t>,</w:t>
      </w:r>
      <w:r w:rsidRPr="008A6A6E">
        <w:rPr>
          <w:lang w:val="sl-SI"/>
        </w:rPr>
        <w:t xml:space="preserve"> 12</w:t>
      </w:r>
      <w:r w:rsidR="003D421E" w:rsidRPr="008A6A6E">
        <w:rPr>
          <w:lang w:val="sl-SI"/>
        </w:rPr>
        <w:t xml:space="preserve"> ali 24</w:t>
      </w:r>
      <w:r w:rsidRPr="008A6A6E">
        <w:rPr>
          <w:lang w:val="sl-SI"/>
        </w:rPr>
        <w:t xml:space="preserve"> tablet</w:t>
      </w:r>
      <w:r w:rsidR="0016231D" w:rsidRPr="008A6A6E">
        <w:rPr>
          <w:lang w:val="sl-SI"/>
        </w:rPr>
        <w:t>; pretisni omoti so vstavljeni v škatlice ali zavarjeni v kartonskem pakiranju</w:t>
      </w:r>
      <w:r w:rsidRPr="008A6A6E">
        <w:rPr>
          <w:lang w:val="sl-SI"/>
        </w:rPr>
        <w:t xml:space="preserve">. V vaši državi na tržišču </w:t>
      </w:r>
      <w:r w:rsidR="009834EB" w:rsidRPr="008A6A6E">
        <w:rPr>
          <w:lang w:val="sl-SI"/>
        </w:rPr>
        <w:t xml:space="preserve">morda </w:t>
      </w:r>
      <w:r w:rsidRPr="008A6A6E">
        <w:rPr>
          <w:lang w:val="sl-SI"/>
        </w:rPr>
        <w:t>ni vseh pakiranj.</w:t>
      </w:r>
    </w:p>
    <w:p w14:paraId="5E967697" w14:textId="77777777" w:rsidR="00E64980" w:rsidRPr="008A6A6E" w:rsidRDefault="00E64980" w:rsidP="00F91C0C">
      <w:pPr>
        <w:pStyle w:val="BodyTextIndent2"/>
        <w:tabs>
          <w:tab w:val="left" w:pos="567"/>
        </w:tabs>
        <w:ind w:left="0"/>
        <w:jc w:val="left"/>
        <w:rPr>
          <w:lang w:val="sl-SI"/>
        </w:rPr>
      </w:pPr>
    </w:p>
    <w:p w14:paraId="4D507385" w14:textId="05C067A5" w:rsidR="00E64980" w:rsidRPr="008A6A6E" w:rsidRDefault="00E64980" w:rsidP="00F91C0C">
      <w:pPr>
        <w:tabs>
          <w:tab w:val="left" w:pos="567"/>
        </w:tabs>
        <w:rPr>
          <w:b/>
          <w:szCs w:val="22"/>
          <w:lang w:val="sl-SI"/>
        </w:rPr>
      </w:pPr>
      <w:r w:rsidRPr="008A6A6E">
        <w:rPr>
          <w:b/>
          <w:szCs w:val="22"/>
          <w:lang w:val="sl-SI"/>
        </w:rPr>
        <w:t>Imetnik dovoljenja za promet z zdravilom</w:t>
      </w:r>
    </w:p>
    <w:p w14:paraId="226C880A" w14:textId="4154CB9B" w:rsidR="00E64980" w:rsidRPr="008A6A6E" w:rsidRDefault="00E50987" w:rsidP="00F91C0C">
      <w:pPr>
        <w:tabs>
          <w:tab w:val="left" w:pos="567"/>
        </w:tabs>
        <w:rPr>
          <w:szCs w:val="22"/>
          <w:lang w:val="sl-SI"/>
        </w:rPr>
      </w:pPr>
      <w:r w:rsidRPr="008A6A6E">
        <w:rPr>
          <w:szCs w:val="22"/>
          <w:lang w:val="sl-SI"/>
        </w:rPr>
        <w:t>Upjohn EESV, Rivium Westlaan 142, 2909 LD Capelle aan den IJssel, Nizozemska</w:t>
      </w:r>
      <w:r w:rsidR="00D3693A" w:rsidRPr="008A6A6E">
        <w:rPr>
          <w:lang w:val="sl-SI"/>
        </w:rPr>
        <w:t>.</w:t>
      </w:r>
    </w:p>
    <w:p w14:paraId="38ABAF7D" w14:textId="77777777" w:rsidR="00E64980" w:rsidRPr="008A6A6E" w:rsidRDefault="00E64980" w:rsidP="00F91C0C">
      <w:pPr>
        <w:tabs>
          <w:tab w:val="left" w:pos="567"/>
        </w:tabs>
        <w:rPr>
          <w:szCs w:val="22"/>
          <w:lang w:val="sl-SI"/>
        </w:rPr>
      </w:pPr>
    </w:p>
    <w:p w14:paraId="686E6D25" w14:textId="228F0797" w:rsidR="009403E1" w:rsidRPr="009403E1" w:rsidRDefault="009403E1" w:rsidP="00F91C0C">
      <w:pPr>
        <w:tabs>
          <w:tab w:val="left" w:pos="567"/>
        </w:tabs>
        <w:rPr>
          <w:b/>
          <w:bCs/>
          <w:szCs w:val="22"/>
          <w:lang w:val="sl-SI"/>
        </w:rPr>
      </w:pPr>
      <w:r>
        <w:rPr>
          <w:b/>
          <w:bCs/>
          <w:szCs w:val="22"/>
          <w:lang w:val="sl-SI"/>
        </w:rPr>
        <w:t>Proizvajale</w:t>
      </w:r>
      <w:r w:rsidR="005400BB">
        <w:rPr>
          <w:b/>
          <w:bCs/>
          <w:szCs w:val="22"/>
          <w:lang w:val="sl-SI"/>
        </w:rPr>
        <w:t>c</w:t>
      </w:r>
    </w:p>
    <w:p w14:paraId="2D782FAB" w14:textId="2B05BC95" w:rsidR="00E64980" w:rsidRPr="008A6A6E" w:rsidRDefault="003C044B" w:rsidP="00F91C0C">
      <w:pPr>
        <w:tabs>
          <w:tab w:val="left" w:pos="567"/>
        </w:tabs>
        <w:rPr>
          <w:szCs w:val="22"/>
          <w:lang w:val="sl-SI"/>
        </w:rPr>
      </w:pPr>
      <w:r w:rsidRPr="008A6A6E">
        <w:rPr>
          <w:szCs w:val="22"/>
          <w:lang w:val="fr-FR"/>
        </w:rPr>
        <w:t>Fareva Amboise</w:t>
      </w:r>
      <w:r w:rsidR="00E64980" w:rsidRPr="008A6A6E">
        <w:rPr>
          <w:szCs w:val="22"/>
          <w:lang w:val="sl-SI"/>
        </w:rPr>
        <w:t>, Zone Industrielle, 29 route des Industries, 37530</w:t>
      </w:r>
      <w:r w:rsidR="00D95DE6" w:rsidRPr="008A6A6E">
        <w:rPr>
          <w:szCs w:val="22"/>
          <w:lang w:val="sl-SI"/>
        </w:rPr>
        <w:t> </w:t>
      </w:r>
      <w:r w:rsidR="00E64980" w:rsidRPr="008A6A6E">
        <w:rPr>
          <w:szCs w:val="22"/>
          <w:lang w:val="sl-SI"/>
        </w:rPr>
        <w:t>Pocé-sur-Cisse, Francija.</w:t>
      </w:r>
    </w:p>
    <w:p w14:paraId="76C9841E" w14:textId="77777777" w:rsidR="00E64980" w:rsidRPr="008A6A6E" w:rsidRDefault="00E64980" w:rsidP="00F91C0C">
      <w:pPr>
        <w:tabs>
          <w:tab w:val="left" w:pos="567"/>
        </w:tabs>
        <w:rPr>
          <w:szCs w:val="22"/>
          <w:lang w:val="sl-SI"/>
        </w:rPr>
      </w:pPr>
    </w:p>
    <w:p w14:paraId="2BDE5A4D" w14:textId="77777777" w:rsidR="009D76A2" w:rsidRPr="008A6A6E" w:rsidRDefault="009D76A2" w:rsidP="00F91C0C">
      <w:pPr>
        <w:tabs>
          <w:tab w:val="left" w:pos="567"/>
        </w:tabs>
        <w:rPr>
          <w:szCs w:val="22"/>
          <w:lang w:val="sl-SI"/>
        </w:rPr>
      </w:pPr>
      <w:r w:rsidRPr="008A6A6E">
        <w:rPr>
          <w:szCs w:val="22"/>
          <w:lang w:val="sl-SI"/>
        </w:rPr>
        <w:t>Za vse morebitne nadaljnje informacije o tem zdravilu se lahko obrnete na predstavništvo imetnika dovoljenja za promet z zdravilom:</w:t>
      </w:r>
    </w:p>
    <w:p w14:paraId="0C3B08ED" w14:textId="77777777" w:rsidR="00844D1B" w:rsidRPr="008A6A6E" w:rsidRDefault="00844D1B" w:rsidP="00F91C0C">
      <w:pPr>
        <w:pStyle w:val="Header"/>
        <w:tabs>
          <w:tab w:val="clear" w:pos="4153"/>
          <w:tab w:val="clear" w:pos="8306"/>
          <w:tab w:val="left" w:pos="567"/>
        </w:tabs>
        <w:rPr>
          <w:rFonts w:ascii="Times New Roman" w:hAnsi="Times New Roman"/>
          <w:sz w:val="22"/>
          <w:szCs w:val="22"/>
          <w:lang w:val="sl-SI"/>
        </w:rPr>
      </w:pPr>
    </w:p>
    <w:tbl>
      <w:tblPr>
        <w:tblW w:w="9323" w:type="dxa"/>
        <w:tblLayout w:type="fixed"/>
        <w:tblLook w:val="0000" w:firstRow="0" w:lastRow="0" w:firstColumn="0" w:lastColumn="0" w:noHBand="0" w:noVBand="0"/>
      </w:tblPr>
      <w:tblGrid>
        <w:gridCol w:w="4503"/>
        <w:gridCol w:w="4820"/>
      </w:tblGrid>
      <w:tr w:rsidR="00591EBD" w:rsidRPr="00591EBD" w14:paraId="7F6E50A2" w14:textId="77777777" w:rsidTr="00BF273E">
        <w:trPr>
          <w:cantSplit/>
          <w:trHeight w:val="895"/>
        </w:trPr>
        <w:tc>
          <w:tcPr>
            <w:tcW w:w="4503" w:type="dxa"/>
          </w:tcPr>
          <w:p w14:paraId="4706E5E0" w14:textId="77777777" w:rsidR="00591EBD" w:rsidRPr="00591EBD" w:rsidRDefault="00591EBD" w:rsidP="00591EBD">
            <w:pPr>
              <w:pStyle w:val="Footer"/>
              <w:rPr>
                <w:b/>
                <w:lang w:val="de-DE"/>
              </w:rPr>
            </w:pPr>
            <w:r w:rsidRPr="00591EBD">
              <w:rPr>
                <w:b/>
                <w:lang w:val="de-DE"/>
              </w:rPr>
              <w:t>België /Belgique / Belgien</w:t>
            </w:r>
          </w:p>
          <w:p w14:paraId="6EAD92C5" w14:textId="77777777" w:rsidR="00591EBD" w:rsidRPr="00591EBD" w:rsidRDefault="00591EBD" w:rsidP="00591EBD">
            <w:pPr>
              <w:pStyle w:val="Footer"/>
              <w:rPr>
                <w:lang w:val="de-DE"/>
              </w:rPr>
            </w:pPr>
            <w:r w:rsidRPr="00591EBD">
              <w:rPr>
                <w:lang w:val="en-GB"/>
              </w:rPr>
              <w:t>Viatris</w:t>
            </w:r>
          </w:p>
          <w:p w14:paraId="13E48BF3" w14:textId="77777777" w:rsidR="00591EBD" w:rsidRPr="00591EBD" w:rsidRDefault="00591EBD" w:rsidP="00591EBD">
            <w:pPr>
              <w:pStyle w:val="Footer"/>
              <w:rPr>
                <w:lang w:val="de-DE"/>
              </w:rPr>
            </w:pPr>
            <w:r w:rsidRPr="00591EBD">
              <w:rPr>
                <w:lang w:val="de-DE"/>
              </w:rPr>
              <w:t>Tél/Tel: +32 (0)2 658 61 00</w:t>
            </w:r>
          </w:p>
          <w:p w14:paraId="41D9B0D6" w14:textId="77777777" w:rsidR="00591EBD" w:rsidRPr="00591EBD" w:rsidRDefault="00591EBD" w:rsidP="00591EBD">
            <w:pPr>
              <w:pStyle w:val="Footer"/>
              <w:rPr>
                <w:b/>
                <w:lang w:val="de-DE"/>
              </w:rPr>
            </w:pPr>
          </w:p>
        </w:tc>
        <w:tc>
          <w:tcPr>
            <w:tcW w:w="4820" w:type="dxa"/>
          </w:tcPr>
          <w:p w14:paraId="5761C720" w14:textId="77777777" w:rsidR="00591EBD" w:rsidRPr="00591EBD" w:rsidRDefault="00591EBD" w:rsidP="00591EBD">
            <w:pPr>
              <w:pStyle w:val="Footer"/>
              <w:rPr>
                <w:b/>
                <w:lang w:val="de-DE"/>
              </w:rPr>
            </w:pPr>
            <w:r w:rsidRPr="00591EBD">
              <w:rPr>
                <w:b/>
                <w:lang w:val="de-DE"/>
              </w:rPr>
              <w:t>Luxembourg/Luxemburg</w:t>
            </w:r>
          </w:p>
          <w:p w14:paraId="5D20F81B" w14:textId="77777777" w:rsidR="00591EBD" w:rsidRPr="00591EBD" w:rsidRDefault="00591EBD" w:rsidP="00591EBD">
            <w:pPr>
              <w:pStyle w:val="Footer"/>
              <w:rPr>
                <w:lang w:val="de-DE"/>
              </w:rPr>
            </w:pPr>
            <w:r w:rsidRPr="00591EBD">
              <w:rPr>
                <w:lang w:val="de-DE"/>
              </w:rPr>
              <w:t>Viatris</w:t>
            </w:r>
          </w:p>
          <w:p w14:paraId="54DB09B6" w14:textId="77777777" w:rsidR="00591EBD" w:rsidRPr="00591EBD" w:rsidRDefault="00591EBD" w:rsidP="00591EBD">
            <w:pPr>
              <w:pStyle w:val="Footer"/>
              <w:rPr>
                <w:lang w:val="de-DE"/>
              </w:rPr>
            </w:pPr>
            <w:r w:rsidRPr="00591EBD">
              <w:rPr>
                <w:lang w:val="de-DE"/>
              </w:rPr>
              <w:t>Tél/Tel: +32 (0)2 658 61 00</w:t>
            </w:r>
          </w:p>
          <w:p w14:paraId="72106627" w14:textId="77777777" w:rsidR="00591EBD" w:rsidRPr="00591EBD" w:rsidRDefault="00591EBD" w:rsidP="00591EBD">
            <w:pPr>
              <w:pStyle w:val="Footer"/>
              <w:rPr>
                <w:lang w:val="en-US"/>
              </w:rPr>
            </w:pPr>
            <w:r w:rsidRPr="00591EBD">
              <w:rPr>
                <w:lang w:val="en-US"/>
              </w:rPr>
              <w:t>(Belgique/Belgien)</w:t>
            </w:r>
          </w:p>
          <w:p w14:paraId="7A2BDA9A" w14:textId="77777777" w:rsidR="00591EBD" w:rsidRPr="00591EBD" w:rsidRDefault="00591EBD" w:rsidP="00591EBD">
            <w:pPr>
              <w:pStyle w:val="Footer"/>
              <w:rPr>
                <w:b/>
                <w:lang w:val="de-DE"/>
              </w:rPr>
            </w:pPr>
          </w:p>
        </w:tc>
      </w:tr>
      <w:tr w:rsidR="00591EBD" w:rsidRPr="00591EBD" w14:paraId="3574D74F" w14:textId="77777777" w:rsidTr="00BF273E">
        <w:trPr>
          <w:trHeight w:val="963"/>
        </w:trPr>
        <w:tc>
          <w:tcPr>
            <w:tcW w:w="4503" w:type="dxa"/>
          </w:tcPr>
          <w:p w14:paraId="46185F72" w14:textId="77777777" w:rsidR="00591EBD" w:rsidRPr="00591EBD" w:rsidRDefault="00591EBD" w:rsidP="00591EBD">
            <w:pPr>
              <w:pStyle w:val="Footer"/>
              <w:rPr>
                <w:b/>
                <w:bCs/>
                <w:lang w:val="de-DE"/>
              </w:rPr>
            </w:pPr>
            <w:r w:rsidRPr="00591EBD">
              <w:rPr>
                <w:b/>
                <w:bCs/>
                <w:lang w:val="pt-PT"/>
              </w:rPr>
              <w:t>България</w:t>
            </w:r>
            <w:r w:rsidRPr="00591EBD">
              <w:rPr>
                <w:b/>
                <w:bCs/>
                <w:lang w:val="de-DE"/>
              </w:rPr>
              <w:t xml:space="preserve"> </w:t>
            </w:r>
          </w:p>
          <w:p w14:paraId="30127759" w14:textId="77777777" w:rsidR="00591EBD" w:rsidRPr="00591EBD" w:rsidRDefault="00591EBD" w:rsidP="00591EBD">
            <w:pPr>
              <w:pStyle w:val="Footer"/>
              <w:rPr>
                <w:bCs/>
                <w:lang w:val="de-DE"/>
              </w:rPr>
            </w:pPr>
            <w:r w:rsidRPr="00591EBD">
              <w:rPr>
                <w:bCs/>
                <w:lang w:val="pt-PT"/>
              </w:rPr>
              <w:t>Майлан ЕООД</w:t>
            </w:r>
          </w:p>
          <w:p w14:paraId="4F79707E" w14:textId="77777777" w:rsidR="00591EBD" w:rsidRPr="00591EBD" w:rsidRDefault="00591EBD" w:rsidP="00591EBD">
            <w:pPr>
              <w:pStyle w:val="Footer"/>
              <w:rPr>
                <w:bCs/>
                <w:lang w:val="pt-PT"/>
              </w:rPr>
            </w:pPr>
            <w:r w:rsidRPr="00591EBD">
              <w:rPr>
                <w:bCs/>
                <w:lang w:val="pt-PT"/>
              </w:rPr>
              <w:t>Тел.: +359 2 44 55 400</w:t>
            </w:r>
          </w:p>
          <w:p w14:paraId="00DD5F7A" w14:textId="77777777" w:rsidR="00591EBD" w:rsidRPr="00591EBD" w:rsidRDefault="00591EBD" w:rsidP="00591EBD">
            <w:pPr>
              <w:pStyle w:val="Footer"/>
              <w:rPr>
                <w:b/>
                <w:bCs/>
                <w:lang w:val="pt-PT"/>
              </w:rPr>
            </w:pPr>
          </w:p>
        </w:tc>
        <w:tc>
          <w:tcPr>
            <w:tcW w:w="4820" w:type="dxa"/>
          </w:tcPr>
          <w:p w14:paraId="47A48CA8" w14:textId="77777777" w:rsidR="00591EBD" w:rsidRPr="00591EBD" w:rsidRDefault="00591EBD" w:rsidP="00591EBD">
            <w:pPr>
              <w:pStyle w:val="Footer"/>
              <w:rPr>
                <w:b/>
                <w:lang w:val="hu-HU"/>
              </w:rPr>
            </w:pPr>
            <w:r w:rsidRPr="00591EBD">
              <w:rPr>
                <w:b/>
                <w:lang w:val="hu-HU"/>
              </w:rPr>
              <w:t>Magyarország</w:t>
            </w:r>
          </w:p>
          <w:p w14:paraId="0EB4F1DC" w14:textId="77777777" w:rsidR="00591EBD" w:rsidRPr="00591EBD" w:rsidRDefault="00591EBD" w:rsidP="00591EBD">
            <w:pPr>
              <w:pStyle w:val="Footer"/>
              <w:rPr>
                <w:lang w:val="hu-HU"/>
              </w:rPr>
            </w:pPr>
            <w:r w:rsidRPr="00591EBD">
              <w:rPr>
                <w:lang w:val="en-GB"/>
              </w:rPr>
              <w:t xml:space="preserve">Viatris Healthcare </w:t>
            </w:r>
            <w:r w:rsidRPr="00591EBD">
              <w:rPr>
                <w:lang w:val="it-IT"/>
              </w:rPr>
              <w:t xml:space="preserve">Kft. </w:t>
            </w:r>
          </w:p>
          <w:p w14:paraId="4EAF4848" w14:textId="77777777" w:rsidR="00591EBD" w:rsidRPr="00591EBD" w:rsidRDefault="00591EBD" w:rsidP="00591EBD">
            <w:pPr>
              <w:pStyle w:val="Footer"/>
              <w:rPr>
                <w:b/>
                <w:lang w:val="hu-HU"/>
              </w:rPr>
            </w:pPr>
            <w:r w:rsidRPr="00591EBD">
              <w:rPr>
                <w:lang w:val="hu-HU"/>
              </w:rPr>
              <w:t>Tel.:</w:t>
            </w:r>
            <w:r w:rsidRPr="00591EBD">
              <w:rPr>
                <w:lang w:val="en-US"/>
              </w:rPr>
              <w:t xml:space="preserve"> + 36 1 4</w:t>
            </w:r>
            <w:r w:rsidRPr="00591EBD">
              <w:rPr>
                <w:lang w:val="en-GB"/>
              </w:rPr>
              <w:t xml:space="preserve"> </w:t>
            </w:r>
            <w:r w:rsidRPr="00591EBD">
              <w:rPr>
                <w:lang w:val="en-US"/>
              </w:rPr>
              <w:t>65 2100</w:t>
            </w:r>
          </w:p>
        </w:tc>
      </w:tr>
      <w:tr w:rsidR="00591EBD" w:rsidRPr="00591EBD" w14:paraId="4410C345" w14:textId="77777777" w:rsidTr="00BF273E">
        <w:trPr>
          <w:trHeight w:val="963"/>
        </w:trPr>
        <w:tc>
          <w:tcPr>
            <w:tcW w:w="4503" w:type="dxa"/>
          </w:tcPr>
          <w:p w14:paraId="5E74D3C7" w14:textId="77777777" w:rsidR="00591EBD" w:rsidRPr="00591EBD" w:rsidRDefault="00591EBD" w:rsidP="00591EBD">
            <w:pPr>
              <w:pStyle w:val="Footer"/>
              <w:rPr>
                <w:b/>
                <w:bCs/>
                <w:lang w:val="pt-PT"/>
              </w:rPr>
            </w:pPr>
            <w:r w:rsidRPr="00591EBD">
              <w:rPr>
                <w:b/>
                <w:bCs/>
                <w:lang w:val="pt-PT"/>
              </w:rPr>
              <w:t>Česká republika</w:t>
            </w:r>
          </w:p>
          <w:p w14:paraId="42ED7094" w14:textId="77777777" w:rsidR="00591EBD" w:rsidRPr="00591EBD" w:rsidRDefault="00591EBD" w:rsidP="00591EBD">
            <w:pPr>
              <w:pStyle w:val="Footer"/>
              <w:rPr>
                <w:lang w:val="de-DE"/>
              </w:rPr>
            </w:pPr>
            <w:r w:rsidRPr="00591EBD">
              <w:rPr>
                <w:lang w:val="de-DE"/>
              </w:rPr>
              <w:t xml:space="preserve">Viatris CZ </w:t>
            </w:r>
            <w:r w:rsidRPr="00591EBD">
              <w:rPr>
                <w:rFonts w:hint="eastAsia"/>
                <w:lang w:val="de-DE"/>
              </w:rPr>
              <w:t>s.r.o.</w:t>
            </w:r>
            <w:r w:rsidRPr="00591EBD">
              <w:rPr>
                <w:lang w:val="de-DE"/>
              </w:rPr>
              <w:t xml:space="preserve"> </w:t>
            </w:r>
          </w:p>
          <w:p w14:paraId="2A04BE33" w14:textId="77777777" w:rsidR="00591EBD" w:rsidRPr="00591EBD" w:rsidRDefault="00591EBD" w:rsidP="00591EBD">
            <w:pPr>
              <w:pStyle w:val="Footer"/>
              <w:rPr>
                <w:lang w:val="it-IT"/>
              </w:rPr>
            </w:pPr>
            <w:r w:rsidRPr="00591EBD">
              <w:rPr>
                <w:lang w:val="it-IT"/>
              </w:rPr>
              <w:t>Tel: +</w:t>
            </w:r>
            <w:r w:rsidRPr="00591EBD">
              <w:rPr>
                <w:rFonts w:hint="eastAsia"/>
                <w:lang w:val="it-IT"/>
              </w:rPr>
              <w:t>420</w:t>
            </w:r>
            <w:r w:rsidRPr="00591EBD">
              <w:rPr>
                <w:lang w:val="en-GB"/>
              </w:rPr>
              <w:t xml:space="preserve"> </w:t>
            </w:r>
            <w:r w:rsidRPr="00591EBD">
              <w:rPr>
                <w:lang w:val="it-IT"/>
              </w:rPr>
              <w:t>222 004 400</w:t>
            </w:r>
          </w:p>
          <w:p w14:paraId="13017B9A" w14:textId="77777777" w:rsidR="00591EBD" w:rsidRPr="00591EBD" w:rsidRDefault="00591EBD" w:rsidP="00591EBD">
            <w:pPr>
              <w:pStyle w:val="Footer"/>
              <w:rPr>
                <w:lang w:val="it-IT"/>
              </w:rPr>
            </w:pPr>
          </w:p>
        </w:tc>
        <w:tc>
          <w:tcPr>
            <w:tcW w:w="4820" w:type="dxa"/>
          </w:tcPr>
          <w:p w14:paraId="3AEF8AF4" w14:textId="77777777" w:rsidR="00591EBD" w:rsidRPr="00591EBD" w:rsidRDefault="00591EBD" w:rsidP="00591EBD">
            <w:pPr>
              <w:pStyle w:val="Footer"/>
              <w:rPr>
                <w:b/>
                <w:lang w:val="it-IT"/>
              </w:rPr>
            </w:pPr>
            <w:r w:rsidRPr="00591EBD">
              <w:rPr>
                <w:b/>
                <w:lang w:val="it-IT"/>
              </w:rPr>
              <w:t>Malta</w:t>
            </w:r>
          </w:p>
          <w:p w14:paraId="12B27B79" w14:textId="77777777" w:rsidR="00591EBD" w:rsidRPr="00591EBD" w:rsidRDefault="00591EBD" w:rsidP="00591EBD">
            <w:pPr>
              <w:pStyle w:val="Footer"/>
              <w:rPr>
                <w:lang w:val="en-US"/>
              </w:rPr>
            </w:pPr>
            <w:r w:rsidRPr="00591EBD">
              <w:rPr>
                <w:lang w:val="it-IT"/>
              </w:rPr>
              <w:t>V.J. Salomone Pharma Limited</w:t>
            </w:r>
          </w:p>
          <w:p w14:paraId="643799B6" w14:textId="77777777" w:rsidR="00591EBD" w:rsidRPr="00591EBD" w:rsidRDefault="00591EBD" w:rsidP="00591EBD">
            <w:pPr>
              <w:pStyle w:val="Footer"/>
              <w:rPr>
                <w:lang w:val="hu-HU"/>
              </w:rPr>
            </w:pPr>
            <w:r w:rsidRPr="00591EBD">
              <w:rPr>
                <w:lang w:val="en-US"/>
              </w:rPr>
              <w:t>Tel: (+356) 21 220 174</w:t>
            </w:r>
          </w:p>
        </w:tc>
      </w:tr>
      <w:tr w:rsidR="00591EBD" w:rsidRPr="00591EBD" w14:paraId="04FE27C9" w14:textId="77777777" w:rsidTr="00BF273E">
        <w:trPr>
          <w:cantSplit/>
          <w:trHeight w:val="894"/>
        </w:trPr>
        <w:tc>
          <w:tcPr>
            <w:tcW w:w="4503" w:type="dxa"/>
          </w:tcPr>
          <w:p w14:paraId="521FF3F9" w14:textId="77777777" w:rsidR="00591EBD" w:rsidRPr="00591EBD" w:rsidRDefault="00591EBD" w:rsidP="00591EBD">
            <w:pPr>
              <w:pStyle w:val="Footer"/>
              <w:rPr>
                <w:b/>
                <w:lang w:val="de-DE"/>
              </w:rPr>
            </w:pPr>
            <w:r w:rsidRPr="00591EBD">
              <w:rPr>
                <w:b/>
                <w:lang w:val="de-DE"/>
              </w:rPr>
              <w:t>Danmark</w:t>
            </w:r>
          </w:p>
          <w:p w14:paraId="2EDF835B" w14:textId="77777777" w:rsidR="00591EBD" w:rsidRPr="00591EBD" w:rsidRDefault="00591EBD" w:rsidP="00591EBD">
            <w:pPr>
              <w:pStyle w:val="Footer"/>
              <w:rPr>
                <w:lang w:val="de-DE"/>
              </w:rPr>
            </w:pPr>
            <w:r w:rsidRPr="00591EBD">
              <w:rPr>
                <w:lang w:val="de-DE"/>
              </w:rPr>
              <w:t>Viatris ApS</w:t>
            </w:r>
          </w:p>
          <w:p w14:paraId="4FBF031D" w14:textId="77777777" w:rsidR="00591EBD" w:rsidRPr="00591EBD" w:rsidRDefault="00591EBD" w:rsidP="00591EBD">
            <w:pPr>
              <w:pStyle w:val="Footer"/>
              <w:rPr>
                <w:lang w:val="de-DE"/>
              </w:rPr>
            </w:pPr>
            <w:r w:rsidRPr="00591EBD">
              <w:rPr>
                <w:lang w:val="de-DE"/>
              </w:rPr>
              <w:t>Tlf: +45 28 11 69 32</w:t>
            </w:r>
          </w:p>
          <w:p w14:paraId="6DE74D31" w14:textId="77777777" w:rsidR="00591EBD" w:rsidRPr="00591EBD" w:rsidRDefault="00591EBD" w:rsidP="00591EBD">
            <w:pPr>
              <w:pStyle w:val="Footer"/>
              <w:rPr>
                <w:b/>
                <w:lang w:val="de-DE"/>
              </w:rPr>
            </w:pPr>
          </w:p>
        </w:tc>
        <w:tc>
          <w:tcPr>
            <w:tcW w:w="4820" w:type="dxa"/>
          </w:tcPr>
          <w:p w14:paraId="5D8952F3" w14:textId="77777777" w:rsidR="00591EBD" w:rsidRPr="00591EBD" w:rsidRDefault="00591EBD" w:rsidP="00591EBD">
            <w:pPr>
              <w:pStyle w:val="Footer"/>
              <w:rPr>
                <w:b/>
                <w:lang w:val="en-US"/>
              </w:rPr>
            </w:pPr>
            <w:r w:rsidRPr="00591EBD">
              <w:rPr>
                <w:b/>
                <w:lang w:val="en-US"/>
              </w:rPr>
              <w:t>Nederland</w:t>
            </w:r>
          </w:p>
          <w:p w14:paraId="784021BF" w14:textId="77777777" w:rsidR="00591EBD" w:rsidRPr="00591EBD" w:rsidRDefault="00591EBD" w:rsidP="00591EBD">
            <w:pPr>
              <w:pStyle w:val="Footer"/>
              <w:rPr>
                <w:lang w:val="it-IT"/>
              </w:rPr>
            </w:pPr>
            <w:r w:rsidRPr="00591EBD">
              <w:rPr>
                <w:lang w:val="en-US"/>
              </w:rPr>
              <w:t>Mylan Healthcare BV</w:t>
            </w:r>
          </w:p>
          <w:p w14:paraId="4F5B84B0" w14:textId="77777777" w:rsidR="00591EBD" w:rsidRPr="00591EBD" w:rsidRDefault="00591EBD" w:rsidP="00591EBD">
            <w:pPr>
              <w:pStyle w:val="Footer"/>
              <w:rPr>
                <w:lang w:val="en-US"/>
              </w:rPr>
            </w:pPr>
            <w:r w:rsidRPr="00591EBD">
              <w:rPr>
                <w:bCs/>
                <w:lang w:val="en-US"/>
              </w:rPr>
              <w:t>Tel: +31 (0)</w:t>
            </w:r>
            <w:r w:rsidRPr="00591EBD">
              <w:rPr>
                <w:lang w:val="en-GB"/>
              </w:rPr>
              <w:t xml:space="preserve"> </w:t>
            </w:r>
            <w:r w:rsidRPr="00591EBD">
              <w:rPr>
                <w:bCs/>
                <w:lang w:val="en-US"/>
              </w:rPr>
              <w:t>20 426 3300</w:t>
            </w:r>
          </w:p>
        </w:tc>
      </w:tr>
      <w:tr w:rsidR="00591EBD" w:rsidRPr="00591EBD" w14:paraId="6EACA6BF" w14:textId="77777777" w:rsidTr="00BF273E">
        <w:trPr>
          <w:cantSplit/>
          <w:trHeight w:val="909"/>
        </w:trPr>
        <w:tc>
          <w:tcPr>
            <w:tcW w:w="4503" w:type="dxa"/>
          </w:tcPr>
          <w:p w14:paraId="25490750" w14:textId="77777777" w:rsidR="00591EBD" w:rsidRPr="00591EBD" w:rsidRDefault="00591EBD" w:rsidP="00591EBD">
            <w:pPr>
              <w:pStyle w:val="Footer"/>
              <w:rPr>
                <w:b/>
                <w:lang w:val="de-DE"/>
              </w:rPr>
            </w:pPr>
            <w:r w:rsidRPr="00591EBD">
              <w:rPr>
                <w:b/>
                <w:lang w:val="de-DE"/>
              </w:rPr>
              <w:t>Deutschland</w:t>
            </w:r>
          </w:p>
          <w:p w14:paraId="7DAA51DD" w14:textId="77777777" w:rsidR="00591EBD" w:rsidRPr="00591EBD" w:rsidRDefault="00591EBD" w:rsidP="00591EBD">
            <w:pPr>
              <w:pStyle w:val="Footer"/>
              <w:rPr>
                <w:lang w:val="de-DE"/>
              </w:rPr>
            </w:pPr>
            <w:r w:rsidRPr="00591EBD">
              <w:rPr>
                <w:lang w:val="de-DE"/>
              </w:rPr>
              <w:t>Viatris Healthcare GmbH</w:t>
            </w:r>
          </w:p>
          <w:p w14:paraId="0A138845" w14:textId="77777777" w:rsidR="00591EBD" w:rsidRPr="00591EBD" w:rsidRDefault="00591EBD" w:rsidP="00591EBD">
            <w:pPr>
              <w:pStyle w:val="Footer"/>
              <w:rPr>
                <w:b/>
                <w:lang w:val="de-DE"/>
              </w:rPr>
            </w:pPr>
            <w:r w:rsidRPr="00591EBD">
              <w:rPr>
                <w:lang w:val="de-DE"/>
              </w:rPr>
              <w:t>Tel: +49 (0) 800 0700 800</w:t>
            </w:r>
          </w:p>
        </w:tc>
        <w:tc>
          <w:tcPr>
            <w:tcW w:w="4820" w:type="dxa"/>
          </w:tcPr>
          <w:p w14:paraId="2A5F71A5" w14:textId="77777777" w:rsidR="00591EBD" w:rsidRPr="00591EBD" w:rsidRDefault="00591EBD" w:rsidP="00591EBD">
            <w:pPr>
              <w:pStyle w:val="Footer"/>
              <w:rPr>
                <w:b/>
                <w:lang w:val="nb-NO"/>
              </w:rPr>
            </w:pPr>
            <w:r w:rsidRPr="00591EBD">
              <w:rPr>
                <w:b/>
                <w:lang w:val="nb-NO"/>
              </w:rPr>
              <w:t>Norge</w:t>
            </w:r>
          </w:p>
          <w:p w14:paraId="2A9791B9" w14:textId="77777777" w:rsidR="00591EBD" w:rsidRPr="00591EBD" w:rsidRDefault="00591EBD" w:rsidP="00591EBD">
            <w:pPr>
              <w:pStyle w:val="Footer"/>
              <w:rPr>
                <w:lang w:val="nb-NO"/>
              </w:rPr>
            </w:pPr>
            <w:r w:rsidRPr="00591EBD">
              <w:rPr>
                <w:lang w:val="nb-NO"/>
              </w:rPr>
              <w:t>Viatris AS</w:t>
            </w:r>
          </w:p>
          <w:p w14:paraId="13BE2453" w14:textId="77777777" w:rsidR="00591EBD" w:rsidRPr="00591EBD" w:rsidRDefault="00591EBD" w:rsidP="00591EBD">
            <w:pPr>
              <w:pStyle w:val="Footer"/>
              <w:rPr>
                <w:lang w:val="nb-NO"/>
              </w:rPr>
            </w:pPr>
            <w:r w:rsidRPr="00591EBD">
              <w:rPr>
                <w:lang w:val="nb-NO"/>
              </w:rPr>
              <w:t>Tlf: +47 66 75 33 00</w:t>
            </w:r>
          </w:p>
          <w:p w14:paraId="00844DE3" w14:textId="77777777" w:rsidR="00591EBD" w:rsidRPr="00591EBD" w:rsidRDefault="00591EBD" w:rsidP="00591EBD">
            <w:pPr>
              <w:pStyle w:val="Footer"/>
              <w:rPr>
                <w:bCs/>
                <w:lang w:val="nb-NO"/>
              </w:rPr>
            </w:pPr>
          </w:p>
        </w:tc>
      </w:tr>
      <w:tr w:rsidR="00591EBD" w:rsidRPr="00591EBD" w14:paraId="52A54849" w14:textId="77777777" w:rsidTr="00BF273E">
        <w:trPr>
          <w:cantSplit/>
          <w:trHeight w:val="709"/>
        </w:trPr>
        <w:tc>
          <w:tcPr>
            <w:tcW w:w="4503" w:type="dxa"/>
          </w:tcPr>
          <w:p w14:paraId="7085F0CF" w14:textId="77777777" w:rsidR="00591EBD" w:rsidRPr="00591EBD" w:rsidRDefault="00591EBD" w:rsidP="00591EBD">
            <w:pPr>
              <w:pStyle w:val="Footer"/>
              <w:rPr>
                <w:b/>
                <w:bCs/>
                <w:lang w:val="et-EE"/>
              </w:rPr>
            </w:pPr>
            <w:r w:rsidRPr="00591EBD">
              <w:rPr>
                <w:b/>
                <w:bCs/>
                <w:lang w:val="et-EE"/>
              </w:rPr>
              <w:t>Eesti</w:t>
            </w:r>
          </w:p>
          <w:p w14:paraId="5D743181" w14:textId="77777777" w:rsidR="00591EBD" w:rsidRPr="00591EBD" w:rsidRDefault="00591EBD" w:rsidP="00591EBD">
            <w:pPr>
              <w:pStyle w:val="Footer"/>
              <w:rPr>
                <w:lang w:val="et-EE"/>
              </w:rPr>
            </w:pPr>
            <w:r w:rsidRPr="00591EBD">
              <w:rPr>
                <w:lang w:val="en-GB"/>
              </w:rPr>
              <w:t>Viatris OÜ</w:t>
            </w:r>
          </w:p>
          <w:p w14:paraId="4D9C08E4" w14:textId="77777777" w:rsidR="00591EBD" w:rsidRPr="00591EBD" w:rsidRDefault="00591EBD" w:rsidP="00591EBD">
            <w:pPr>
              <w:pStyle w:val="Footer"/>
              <w:rPr>
                <w:lang w:val="en-US"/>
              </w:rPr>
            </w:pPr>
            <w:r w:rsidRPr="00591EBD">
              <w:rPr>
                <w:lang w:val="et-EE"/>
              </w:rPr>
              <w:t>Tel: +</w:t>
            </w:r>
            <w:r w:rsidRPr="00591EBD">
              <w:rPr>
                <w:lang w:val="en-US"/>
              </w:rPr>
              <w:t>372 6363 052</w:t>
            </w:r>
          </w:p>
          <w:p w14:paraId="760DE34C" w14:textId="77777777" w:rsidR="00591EBD" w:rsidRPr="00591EBD" w:rsidRDefault="00591EBD" w:rsidP="00591EBD">
            <w:pPr>
              <w:pStyle w:val="Footer"/>
              <w:rPr>
                <w:b/>
                <w:lang w:val="de-DE"/>
              </w:rPr>
            </w:pPr>
          </w:p>
        </w:tc>
        <w:tc>
          <w:tcPr>
            <w:tcW w:w="4820" w:type="dxa"/>
          </w:tcPr>
          <w:p w14:paraId="0DD5DDF6" w14:textId="77777777" w:rsidR="00591EBD" w:rsidRPr="00591EBD" w:rsidRDefault="00591EBD" w:rsidP="00591EBD">
            <w:pPr>
              <w:pStyle w:val="Footer"/>
              <w:rPr>
                <w:b/>
                <w:lang w:val="el-GR"/>
              </w:rPr>
            </w:pPr>
            <w:r w:rsidRPr="00591EBD">
              <w:rPr>
                <w:b/>
                <w:lang w:val="el-GR"/>
              </w:rPr>
              <w:t>Ö</w:t>
            </w:r>
            <w:r w:rsidRPr="00591EBD">
              <w:rPr>
                <w:b/>
                <w:lang w:val="de-DE"/>
              </w:rPr>
              <w:t>sterreich</w:t>
            </w:r>
          </w:p>
          <w:p w14:paraId="60B0E9E0" w14:textId="50E85652" w:rsidR="00591EBD" w:rsidRPr="00591EBD" w:rsidRDefault="00591EBD" w:rsidP="00591EBD">
            <w:pPr>
              <w:pStyle w:val="Footer"/>
              <w:rPr>
                <w:lang w:val="de-DE"/>
              </w:rPr>
            </w:pPr>
            <w:r w:rsidRPr="00CB06E6">
              <w:rPr>
                <w:lang w:val="de-DE"/>
              </w:rPr>
              <w:t>Viatris Austria</w:t>
            </w:r>
            <w:r w:rsidRPr="00591EBD">
              <w:rPr>
                <w:lang w:val="de-DE"/>
              </w:rPr>
              <w:t xml:space="preserve"> GmbH</w:t>
            </w:r>
          </w:p>
          <w:p w14:paraId="7E092976" w14:textId="77777777" w:rsidR="00591EBD" w:rsidRPr="00591EBD" w:rsidRDefault="00591EBD" w:rsidP="00591EBD">
            <w:pPr>
              <w:pStyle w:val="Footer"/>
              <w:rPr>
                <w:lang w:val="pl-PL"/>
              </w:rPr>
            </w:pPr>
            <w:r w:rsidRPr="00591EBD">
              <w:rPr>
                <w:lang w:val="pl-PL"/>
              </w:rPr>
              <w:t>Tel: +43 1 86390</w:t>
            </w:r>
          </w:p>
          <w:p w14:paraId="40889412" w14:textId="77777777" w:rsidR="00591EBD" w:rsidRPr="00591EBD" w:rsidRDefault="00591EBD" w:rsidP="00591EBD">
            <w:pPr>
              <w:pStyle w:val="Footer"/>
              <w:rPr>
                <w:b/>
                <w:lang w:val="nb-NO"/>
              </w:rPr>
            </w:pPr>
          </w:p>
        </w:tc>
      </w:tr>
      <w:tr w:rsidR="00591EBD" w:rsidRPr="00591EBD" w14:paraId="5A4516F1" w14:textId="77777777" w:rsidTr="00BF273E">
        <w:trPr>
          <w:cantSplit/>
          <w:trHeight w:val="723"/>
        </w:trPr>
        <w:tc>
          <w:tcPr>
            <w:tcW w:w="4503" w:type="dxa"/>
          </w:tcPr>
          <w:p w14:paraId="29D2F8E1" w14:textId="77777777" w:rsidR="00591EBD" w:rsidRPr="00591EBD" w:rsidRDefault="00591EBD" w:rsidP="00591EBD">
            <w:pPr>
              <w:pStyle w:val="Footer"/>
              <w:rPr>
                <w:lang w:val="nb-NO"/>
              </w:rPr>
            </w:pPr>
            <w:r w:rsidRPr="00591EBD">
              <w:rPr>
                <w:b/>
                <w:lang w:val="en-GB"/>
              </w:rPr>
              <w:t>Ελλάδα</w:t>
            </w:r>
          </w:p>
          <w:p w14:paraId="1DA299D8" w14:textId="77777777" w:rsidR="00591EBD" w:rsidRPr="00591EBD" w:rsidRDefault="00591EBD" w:rsidP="00591EBD">
            <w:pPr>
              <w:pStyle w:val="Footer"/>
              <w:rPr>
                <w:lang w:val="nb-NO"/>
              </w:rPr>
            </w:pPr>
            <w:r w:rsidRPr="00591EBD">
              <w:rPr>
                <w:lang w:val="en-US"/>
              </w:rPr>
              <w:t>Viatris Hellas Ltd</w:t>
            </w:r>
          </w:p>
          <w:p w14:paraId="01F4BF9A" w14:textId="77777777" w:rsidR="00591EBD" w:rsidRPr="00591EBD" w:rsidRDefault="00591EBD" w:rsidP="00591EBD">
            <w:pPr>
              <w:pStyle w:val="Footer"/>
              <w:rPr>
                <w:lang w:val="nb-NO"/>
              </w:rPr>
            </w:pPr>
            <w:r w:rsidRPr="00591EBD">
              <w:rPr>
                <w:lang w:val="en-GB"/>
              </w:rPr>
              <w:t>Τηλ</w:t>
            </w:r>
            <w:r w:rsidRPr="00591EBD">
              <w:rPr>
                <w:lang w:val="nb-NO"/>
              </w:rPr>
              <w:t>.: +30 2100 100 002</w:t>
            </w:r>
          </w:p>
          <w:p w14:paraId="2567190A" w14:textId="77777777" w:rsidR="00591EBD" w:rsidRPr="00591EBD" w:rsidRDefault="00591EBD" w:rsidP="00591EBD">
            <w:pPr>
              <w:pStyle w:val="Footer"/>
              <w:rPr>
                <w:b/>
                <w:lang w:val="nb-NO"/>
              </w:rPr>
            </w:pPr>
          </w:p>
        </w:tc>
        <w:tc>
          <w:tcPr>
            <w:tcW w:w="4820" w:type="dxa"/>
          </w:tcPr>
          <w:p w14:paraId="7F3860E9" w14:textId="77777777" w:rsidR="00591EBD" w:rsidRPr="00591EBD" w:rsidRDefault="00591EBD" w:rsidP="00591EBD">
            <w:pPr>
              <w:pStyle w:val="Footer"/>
              <w:rPr>
                <w:b/>
                <w:bCs/>
                <w:lang w:val="pl-PL"/>
              </w:rPr>
            </w:pPr>
            <w:r w:rsidRPr="00591EBD">
              <w:rPr>
                <w:b/>
                <w:bCs/>
                <w:lang w:val="pl-PL"/>
              </w:rPr>
              <w:t>Polska</w:t>
            </w:r>
          </w:p>
          <w:p w14:paraId="30EAB80B" w14:textId="7C4470AF" w:rsidR="00591EBD" w:rsidRPr="00591EBD" w:rsidRDefault="00591EBD" w:rsidP="00591EBD">
            <w:pPr>
              <w:pStyle w:val="Footer"/>
              <w:rPr>
                <w:lang w:val="pl-PL"/>
              </w:rPr>
            </w:pPr>
            <w:r w:rsidRPr="00591EBD">
              <w:rPr>
                <w:lang w:val="pl-PL"/>
              </w:rPr>
              <w:t xml:space="preserve">Viatris Healthcare Sp. z o.o., </w:t>
            </w:r>
          </w:p>
          <w:p w14:paraId="37A338F7" w14:textId="77777777" w:rsidR="00591EBD" w:rsidRPr="00591EBD" w:rsidRDefault="00591EBD" w:rsidP="00591EBD">
            <w:pPr>
              <w:pStyle w:val="Footer"/>
              <w:rPr>
                <w:lang w:val="pt-PT"/>
              </w:rPr>
            </w:pPr>
            <w:r w:rsidRPr="00591EBD">
              <w:rPr>
                <w:lang w:val="pl-PL"/>
              </w:rPr>
              <w:t xml:space="preserve">Tel.: </w:t>
            </w:r>
            <w:r w:rsidRPr="00591EBD">
              <w:rPr>
                <w:lang w:val="en-US"/>
              </w:rPr>
              <w:t>+48 22 546 64 00</w:t>
            </w:r>
          </w:p>
          <w:p w14:paraId="0BCD33B3" w14:textId="77777777" w:rsidR="00591EBD" w:rsidRPr="00591EBD" w:rsidRDefault="00591EBD" w:rsidP="00591EBD">
            <w:pPr>
              <w:pStyle w:val="Footer"/>
              <w:rPr>
                <w:b/>
                <w:lang w:val="pl-PL"/>
              </w:rPr>
            </w:pPr>
          </w:p>
        </w:tc>
      </w:tr>
      <w:tr w:rsidR="00591EBD" w:rsidRPr="00591EBD" w14:paraId="456F353B" w14:textId="77777777" w:rsidTr="00BF273E">
        <w:trPr>
          <w:cantSplit/>
          <w:trHeight w:val="737"/>
        </w:trPr>
        <w:tc>
          <w:tcPr>
            <w:tcW w:w="4503" w:type="dxa"/>
          </w:tcPr>
          <w:p w14:paraId="278E0F3E" w14:textId="77777777" w:rsidR="00591EBD" w:rsidRPr="00591EBD" w:rsidRDefault="00591EBD" w:rsidP="00591EBD">
            <w:pPr>
              <w:pStyle w:val="Footer"/>
              <w:rPr>
                <w:b/>
                <w:lang w:val="es-ES"/>
              </w:rPr>
            </w:pPr>
            <w:r w:rsidRPr="00591EBD">
              <w:rPr>
                <w:b/>
                <w:lang w:val="es-ES"/>
              </w:rPr>
              <w:t>España</w:t>
            </w:r>
          </w:p>
          <w:p w14:paraId="0FEB8263" w14:textId="77777777" w:rsidR="00591EBD" w:rsidRPr="00591EBD" w:rsidRDefault="00591EBD" w:rsidP="00591EBD">
            <w:pPr>
              <w:pStyle w:val="Footer"/>
              <w:rPr>
                <w:lang w:val="pt-PT"/>
              </w:rPr>
            </w:pPr>
            <w:r w:rsidRPr="00591EBD">
              <w:rPr>
                <w:lang w:val="en-GB"/>
              </w:rPr>
              <w:t>Viatris Pharmaceuticals</w:t>
            </w:r>
            <w:r w:rsidRPr="00591EBD">
              <w:rPr>
                <w:lang w:val="pt-PT"/>
              </w:rPr>
              <w:t>, S.L.</w:t>
            </w:r>
          </w:p>
          <w:p w14:paraId="58F5C0AB" w14:textId="77777777" w:rsidR="00591EBD" w:rsidRPr="00591EBD" w:rsidRDefault="00591EBD" w:rsidP="00591EBD">
            <w:pPr>
              <w:pStyle w:val="Footer"/>
              <w:rPr>
                <w:b/>
                <w:lang w:val="es-ES"/>
              </w:rPr>
            </w:pPr>
            <w:r w:rsidRPr="00591EBD">
              <w:rPr>
                <w:lang w:val="pt-PT"/>
              </w:rPr>
              <w:t>Tel: +34 900 102 712</w:t>
            </w:r>
          </w:p>
        </w:tc>
        <w:tc>
          <w:tcPr>
            <w:tcW w:w="4820" w:type="dxa"/>
          </w:tcPr>
          <w:p w14:paraId="66ED3C81" w14:textId="77777777" w:rsidR="00591EBD" w:rsidRPr="00591EBD" w:rsidRDefault="00591EBD" w:rsidP="00591EBD">
            <w:pPr>
              <w:pStyle w:val="Footer"/>
              <w:rPr>
                <w:b/>
                <w:lang w:val="pt-PT"/>
              </w:rPr>
            </w:pPr>
            <w:r w:rsidRPr="00591EBD">
              <w:rPr>
                <w:b/>
                <w:lang w:val="pt-PT"/>
              </w:rPr>
              <w:t>Portugal</w:t>
            </w:r>
          </w:p>
          <w:p w14:paraId="36371FA5" w14:textId="77777777" w:rsidR="00591EBD" w:rsidRPr="00591EBD" w:rsidRDefault="00591EBD" w:rsidP="00591EBD">
            <w:pPr>
              <w:pStyle w:val="Footer"/>
              <w:rPr>
                <w:lang w:val="pt-PT"/>
              </w:rPr>
            </w:pPr>
            <w:r w:rsidRPr="00591EBD">
              <w:rPr>
                <w:lang w:val="en-GB"/>
              </w:rPr>
              <w:t>Viatris Healthcare, Lda.</w:t>
            </w:r>
            <w:r w:rsidRPr="00591EBD">
              <w:rPr>
                <w:lang w:val="pt-PT"/>
              </w:rPr>
              <w:t xml:space="preserve"> </w:t>
            </w:r>
          </w:p>
          <w:p w14:paraId="7BC5BD4D" w14:textId="77777777" w:rsidR="00591EBD" w:rsidRPr="00591EBD" w:rsidRDefault="00591EBD" w:rsidP="00591EBD">
            <w:pPr>
              <w:pStyle w:val="Footer"/>
              <w:rPr>
                <w:lang w:val="pt-PT"/>
              </w:rPr>
            </w:pPr>
            <w:r w:rsidRPr="00591EBD">
              <w:rPr>
                <w:lang w:val="pt-PT"/>
              </w:rPr>
              <w:t xml:space="preserve">Tel: </w:t>
            </w:r>
            <w:r w:rsidRPr="00591EBD">
              <w:rPr>
                <w:lang w:val="en-GB"/>
              </w:rPr>
              <w:t>+351 21 412 72 00</w:t>
            </w:r>
          </w:p>
          <w:p w14:paraId="6BFC344C" w14:textId="77777777" w:rsidR="00591EBD" w:rsidRPr="00591EBD" w:rsidRDefault="00591EBD" w:rsidP="00591EBD">
            <w:pPr>
              <w:pStyle w:val="Footer"/>
              <w:rPr>
                <w:b/>
                <w:lang w:val="pt-PT"/>
              </w:rPr>
            </w:pPr>
          </w:p>
        </w:tc>
      </w:tr>
      <w:tr w:rsidR="00591EBD" w:rsidRPr="00591EBD" w14:paraId="45799501" w14:textId="77777777" w:rsidTr="00BF273E">
        <w:trPr>
          <w:cantSplit/>
          <w:trHeight w:val="737"/>
        </w:trPr>
        <w:tc>
          <w:tcPr>
            <w:tcW w:w="4503" w:type="dxa"/>
          </w:tcPr>
          <w:p w14:paraId="5659E862" w14:textId="77777777" w:rsidR="00591EBD" w:rsidRPr="00591EBD" w:rsidRDefault="00591EBD" w:rsidP="00591EBD">
            <w:pPr>
              <w:pStyle w:val="Footer"/>
              <w:rPr>
                <w:b/>
                <w:lang w:val="pt-PT"/>
              </w:rPr>
            </w:pPr>
            <w:r w:rsidRPr="00591EBD">
              <w:rPr>
                <w:b/>
                <w:lang w:val="pt-PT"/>
              </w:rPr>
              <w:t>France</w:t>
            </w:r>
          </w:p>
          <w:p w14:paraId="5234CA2C" w14:textId="77777777" w:rsidR="00591EBD" w:rsidRPr="00591EBD" w:rsidRDefault="00591EBD" w:rsidP="00591EBD">
            <w:pPr>
              <w:pStyle w:val="Footer"/>
              <w:rPr>
                <w:lang w:val="fr-FR"/>
              </w:rPr>
            </w:pPr>
            <w:r w:rsidRPr="00591EBD">
              <w:rPr>
                <w:lang w:val="it-IT"/>
              </w:rPr>
              <w:t>Viatris Santé</w:t>
            </w:r>
          </w:p>
          <w:p w14:paraId="4E3CDA44" w14:textId="77777777" w:rsidR="00591EBD" w:rsidRPr="00591EBD" w:rsidRDefault="00591EBD" w:rsidP="00591EBD">
            <w:pPr>
              <w:pStyle w:val="Footer"/>
              <w:rPr>
                <w:lang w:val="fr-FR"/>
              </w:rPr>
            </w:pPr>
            <w:r w:rsidRPr="00591EBD">
              <w:rPr>
                <w:lang w:val="fr-FR"/>
              </w:rPr>
              <w:t>Tél: +33 (0)4 37 25 75 00</w:t>
            </w:r>
          </w:p>
          <w:p w14:paraId="0F8E4C35" w14:textId="77777777" w:rsidR="00591EBD" w:rsidRPr="00591EBD" w:rsidRDefault="00591EBD" w:rsidP="00591EBD">
            <w:pPr>
              <w:pStyle w:val="Footer"/>
              <w:rPr>
                <w:b/>
                <w:lang w:val="pt-PT"/>
              </w:rPr>
            </w:pPr>
          </w:p>
        </w:tc>
        <w:tc>
          <w:tcPr>
            <w:tcW w:w="4820" w:type="dxa"/>
          </w:tcPr>
          <w:p w14:paraId="610E3723" w14:textId="77777777" w:rsidR="00591EBD" w:rsidRPr="00591EBD" w:rsidRDefault="00591EBD" w:rsidP="00591EBD">
            <w:pPr>
              <w:pStyle w:val="Footer"/>
              <w:tabs>
                <w:tab w:val="clear" w:pos="4536"/>
              </w:tabs>
              <w:rPr>
                <w:b/>
                <w:lang w:val="pt-PT"/>
              </w:rPr>
            </w:pPr>
            <w:r w:rsidRPr="00591EBD">
              <w:rPr>
                <w:b/>
                <w:lang w:val="pt-PT"/>
              </w:rPr>
              <w:t>România</w:t>
            </w:r>
          </w:p>
          <w:p w14:paraId="79662828" w14:textId="77777777" w:rsidR="00591EBD" w:rsidRPr="00591EBD" w:rsidRDefault="00591EBD" w:rsidP="00591EBD">
            <w:pPr>
              <w:pStyle w:val="Footer"/>
              <w:rPr>
                <w:lang w:val="pt-PT"/>
              </w:rPr>
            </w:pPr>
            <w:r w:rsidRPr="00591EBD">
              <w:rPr>
                <w:lang w:val="pt-PT"/>
              </w:rPr>
              <w:t>BGP Products SRL</w:t>
            </w:r>
          </w:p>
          <w:p w14:paraId="5F1F7CB1" w14:textId="77777777" w:rsidR="00591EBD" w:rsidRPr="00591EBD" w:rsidRDefault="00591EBD" w:rsidP="00591EBD">
            <w:pPr>
              <w:pStyle w:val="Footer"/>
              <w:rPr>
                <w:lang w:val="pt-PT"/>
              </w:rPr>
            </w:pPr>
            <w:r w:rsidRPr="00591EBD">
              <w:rPr>
                <w:lang w:val="pt-PT"/>
              </w:rPr>
              <w:t>Tel: +40 372 579 000</w:t>
            </w:r>
          </w:p>
          <w:p w14:paraId="55FF7D5F" w14:textId="77777777" w:rsidR="00591EBD" w:rsidRPr="00591EBD" w:rsidRDefault="00591EBD" w:rsidP="00591EBD">
            <w:pPr>
              <w:pStyle w:val="Footer"/>
              <w:rPr>
                <w:b/>
                <w:lang w:val="pt-PT"/>
              </w:rPr>
            </w:pPr>
          </w:p>
        </w:tc>
      </w:tr>
      <w:tr w:rsidR="00591EBD" w:rsidRPr="00591EBD" w14:paraId="3F8ED767" w14:textId="77777777" w:rsidTr="00BF273E">
        <w:trPr>
          <w:cantSplit/>
          <w:trHeight w:val="467"/>
        </w:trPr>
        <w:tc>
          <w:tcPr>
            <w:tcW w:w="4503" w:type="dxa"/>
          </w:tcPr>
          <w:p w14:paraId="64562BFD" w14:textId="77777777" w:rsidR="00591EBD" w:rsidRPr="00591EBD" w:rsidRDefault="00591EBD" w:rsidP="00591EBD">
            <w:pPr>
              <w:pStyle w:val="Footer"/>
              <w:rPr>
                <w:b/>
                <w:bCs/>
                <w:lang w:val="hr-HR"/>
              </w:rPr>
            </w:pPr>
            <w:r w:rsidRPr="00591EBD">
              <w:rPr>
                <w:b/>
                <w:bCs/>
                <w:lang w:val="hr-HR"/>
              </w:rPr>
              <w:lastRenderedPageBreak/>
              <w:t>Hrvatska</w:t>
            </w:r>
          </w:p>
          <w:p w14:paraId="58E286F0" w14:textId="77777777" w:rsidR="00591EBD" w:rsidRPr="00591EBD" w:rsidRDefault="00591EBD" w:rsidP="00591EBD">
            <w:pPr>
              <w:pStyle w:val="Footer"/>
              <w:rPr>
                <w:lang w:val="hr-HR"/>
              </w:rPr>
            </w:pPr>
            <w:r w:rsidRPr="00591EBD">
              <w:rPr>
                <w:lang w:val="hr-HR"/>
              </w:rPr>
              <w:t>Viatris Hrvatska d.o.o.</w:t>
            </w:r>
          </w:p>
          <w:p w14:paraId="055F92F6" w14:textId="77777777" w:rsidR="00591EBD" w:rsidRPr="00591EBD" w:rsidRDefault="00591EBD" w:rsidP="00591EBD">
            <w:pPr>
              <w:pStyle w:val="Footer"/>
              <w:rPr>
                <w:lang w:val="hr-HR"/>
              </w:rPr>
            </w:pPr>
            <w:r w:rsidRPr="00591EBD">
              <w:rPr>
                <w:lang w:val="hr-HR"/>
              </w:rPr>
              <w:t>Tel: + 385 1 23 50 599</w:t>
            </w:r>
          </w:p>
          <w:p w14:paraId="3E959ED1" w14:textId="77777777" w:rsidR="00591EBD" w:rsidRPr="00591EBD" w:rsidRDefault="00591EBD" w:rsidP="00591EBD">
            <w:pPr>
              <w:pStyle w:val="Footer"/>
              <w:rPr>
                <w:b/>
                <w:lang w:val="en-GB"/>
              </w:rPr>
            </w:pPr>
          </w:p>
        </w:tc>
        <w:tc>
          <w:tcPr>
            <w:tcW w:w="4820" w:type="dxa"/>
          </w:tcPr>
          <w:p w14:paraId="0CFA7B4A" w14:textId="77777777" w:rsidR="00591EBD" w:rsidRPr="00591EBD" w:rsidRDefault="00591EBD" w:rsidP="00591EBD">
            <w:pPr>
              <w:pStyle w:val="Footer"/>
              <w:rPr>
                <w:lang w:val="sl-SI"/>
              </w:rPr>
            </w:pPr>
            <w:r w:rsidRPr="00591EBD">
              <w:rPr>
                <w:b/>
                <w:lang w:val="sl-SI"/>
              </w:rPr>
              <w:t>Slovenija</w:t>
            </w:r>
          </w:p>
          <w:p w14:paraId="005884AD" w14:textId="77777777" w:rsidR="00591EBD" w:rsidRPr="00591EBD" w:rsidRDefault="00591EBD" w:rsidP="00591EBD">
            <w:pPr>
              <w:pStyle w:val="Footer"/>
              <w:rPr>
                <w:lang w:val="sl-SI"/>
              </w:rPr>
            </w:pPr>
            <w:r w:rsidRPr="00591EBD">
              <w:rPr>
                <w:lang w:val="en-GB"/>
              </w:rPr>
              <w:t>Viatris d.o.o.</w:t>
            </w:r>
          </w:p>
          <w:p w14:paraId="5EE69C90" w14:textId="77777777" w:rsidR="00591EBD" w:rsidRPr="00591EBD" w:rsidRDefault="00591EBD" w:rsidP="00591EBD">
            <w:pPr>
              <w:pStyle w:val="Footer"/>
              <w:rPr>
                <w:lang w:val="fr-FR"/>
              </w:rPr>
            </w:pPr>
            <w:r w:rsidRPr="00591EBD">
              <w:rPr>
                <w:lang w:val="sl-SI"/>
              </w:rPr>
              <w:t xml:space="preserve">Tel: + </w:t>
            </w:r>
            <w:r w:rsidRPr="00591EBD">
              <w:rPr>
                <w:lang w:val="en-US"/>
              </w:rPr>
              <w:t>386</w:t>
            </w:r>
            <w:r w:rsidRPr="00591EBD">
              <w:rPr>
                <w:lang w:val="en-GB"/>
              </w:rPr>
              <w:t xml:space="preserve"> </w:t>
            </w:r>
            <w:r w:rsidRPr="00591EBD">
              <w:rPr>
                <w:lang w:val="en-US"/>
              </w:rPr>
              <w:t>1 236 31 80</w:t>
            </w:r>
          </w:p>
          <w:p w14:paraId="50113799" w14:textId="77777777" w:rsidR="00591EBD" w:rsidRPr="00591EBD" w:rsidRDefault="00591EBD" w:rsidP="00591EBD">
            <w:pPr>
              <w:pStyle w:val="Footer"/>
              <w:rPr>
                <w:b/>
                <w:lang w:val="sl-SI"/>
              </w:rPr>
            </w:pPr>
          </w:p>
        </w:tc>
      </w:tr>
      <w:tr w:rsidR="00591EBD" w:rsidRPr="00591EBD" w14:paraId="6A4F0886" w14:textId="77777777" w:rsidTr="00BF273E">
        <w:trPr>
          <w:cantSplit/>
          <w:trHeight w:val="467"/>
        </w:trPr>
        <w:tc>
          <w:tcPr>
            <w:tcW w:w="4503" w:type="dxa"/>
          </w:tcPr>
          <w:p w14:paraId="65EA56B1" w14:textId="77777777" w:rsidR="00591EBD" w:rsidRPr="00591EBD" w:rsidRDefault="00591EBD" w:rsidP="00591EBD">
            <w:pPr>
              <w:pStyle w:val="Footer"/>
              <w:rPr>
                <w:b/>
                <w:lang w:val="en-GB"/>
              </w:rPr>
            </w:pPr>
            <w:r w:rsidRPr="00591EBD">
              <w:rPr>
                <w:b/>
                <w:lang w:val="en-GB"/>
              </w:rPr>
              <w:t>Ireland</w:t>
            </w:r>
          </w:p>
          <w:p w14:paraId="6A0CC10E" w14:textId="68A3F52A" w:rsidR="00591EBD" w:rsidRPr="00591EBD" w:rsidRDefault="00591EBD" w:rsidP="00591EBD">
            <w:pPr>
              <w:pStyle w:val="Footer"/>
              <w:rPr>
                <w:lang w:val="en-GB"/>
              </w:rPr>
            </w:pPr>
            <w:r w:rsidRPr="00591EBD">
              <w:rPr>
                <w:lang w:val="en-GB"/>
              </w:rPr>
              <w:t>Viatris Limited</w:t>
            </w:r>
          </w:p>
          <w:p w14:paraId="0657207D" w14:textId="77777777" w:rsidR="00591EBD" w:rsidRPr="00591EBD" w:rsidRDefault="00591EBD" w:rsidP="00591EBD">
            <w:pPr>
              <w:pStyle w:val="Footer"/>
              <w:rPr>
                <w:b/>
                <w:lang w:val="pt-PT"/>
              </w:rPr>
            </w:pPr>
            <w:r w:rsidRPr="00591EBD">
              <w:rPr>
                <w:lang w:val="lt-LT"/>
              </w:rPr>
              <w:t xml:space="preserve">Tel: </w:t>
            </w:r>
            <w:r w:rsidRPr="00591EBD">
              <w:rPr>
                <w:lang w:val="en-GB"/>
              </w:rPr>
              <w:t>+ 353 1 8711600</w:t>
            </w:r>
          </w:p>
        </w:tc>
        <w:tc>
          <w:tcPr>
            <w:tcW w:w="4820" w:type="dxa"/>
          </w:tcPr>
          <w:p w14:paraId="57860C30" w14:textId="77777777" w:rsidR="00591EBD" w:rsidRPr="00591EBD" w:rsidRDefault="00591EBD" w:rsidP="00591EBD">
            <w:pPr>
              <w:pStyle w:val="Footer"/>
              <w:rPr>
                <w:b/>
                <w:lang w:val="sk-SK"/>
              </w:rPr>
            </w:pPr>
            <w:r w:rsidRPr="00591EBD">
              <w:rPr>
                <w:b/>
                <w:lang w:val="sk-SK"/>
              </w:rPr>
              <w:t>Slovenská republika</w:t>
            </w:r>
          </w:p>
          <w:p w14:paraId="4C8E70CB" w14:textId="77777777" w:rsidR="00591EBD" w:rsidRPr="00591EBD" w:rsidRDefault="00591EBD" w:rsidP="00591EBD">
            <w:pPr>
              <w:pStyle w:val="Footer"/>
              <w:rPr>
                <w:lang w:val="pt-PT"/>
              </w:rPr>
            </w:pPr>
            <w:r w:rsidRPr="00591EBD">
              <w:rPr>
                <w:lang w:val="pt-PT"/>
              </w:rPr>
              <w:t>Viatris Slovakia s.r.o.</w:t>
            </w:r>
          </w:p>
          <w:p w14:paraId="0F89F00B" w14:textId="77777777" w:rsidR="00591EBD" w:rsidRPr="00591EBD" w:rsidRDefault="00591EBD" w:rsidP="00591EBD">
            <w:pPr>
              <w:pStyle w:val="Footer"/>
              <w:rPr>
                <w:b/>
                <w:lang w:val="fr-FR"/>
              </w:rPr>
            </w:pPr>
            <w:r w:rsidRPr="00591EBD">
              <w:rPr>
                <w:lang w:val="sk-SK"/>
              </w:rPr>
              <w:t>Tel: +421</w:t>
            </w:r>
            <w:r w:rsidRPr="00591EBD">
              <w:rPr>
                <w:lang w:val="en-GB"/>
              </w:rPr>
              <w:t xml:space="preserve"> </w:t>
            </w:r>
            <w:r w:rsidRPr="00591EBD">
              <w:rPr>
                <w:lang w:val="sk-SK"/>
              </w:rPr>
              <w:t>2 32 199 100</w:t>
            </w:r>
          </w:p>
          <w:p w14:paraId="39CA96BC" w14:textId="77777777" w:rsidR="00591EBD" w:rsidRPr="00591EBD" w:rsidRDefault="00591EBD" w:rsidP="00591EBD">
            <w:pPr>
              <w:pStyle w:val="Footer"/>
              <w:rPr>
                <w:b/>
                <w:lang w:val="fr-FR"/>
              </w:rPr>
            </w:pPr>
          </w:p>
          <w:p w14:paraId="2C0581BD" w14:textId="77777777" w:rsidR="00591EBD" w:rsidRPr="00591EBD" w:rsidRDefault="00591EBD" w:rsidP="00591EBD">
            <w:pPr>
              <w:pStyle w:val="Footer"/>
              <w:rPr>
                <w:b/>
                <w:lang w:val="fr-FR"/>
              </w:rPr>
            </w:pPr>
          </w:p>
        </w:tc>
      </w:tr>
      <w:tr w:rsidR="00591EBD" w:rsidRPr="00591EBD" w14:paraId="3AB375DE" w14:textId="77777777" w:rsidTr="00BF273E">
        <w:trPr>
          <w:cantSplit/>
          <w:trHeight w:val="622"/>
        </w:trPr>
        <w:tc>
          <w:tcPr>
            <w:tcW w:w="4503" w:type="dxa"/>
          </w:tcPr>
          <w:p w14:paraId="7506E6DA" w14:textId="77777777" w:rsidR="00591EBD" w:rsidRPr="00591EBD" w:rsidRDefault="00591EBD" w:rsidP="00591EBD">
            <w:pPr>
              <w:pStyle w:val="Footer"/>
              <w:rPr>
                <w:b/>
                <w:lang w:val="is-IS"/>
              </w:rPr>
            </w:pPr>
            <w:r w:rsidRPr="00591EBD">
              <w:rPr>
                <w:b/>
                <w:lang w:val="en-GB"/>
              </w:rPr>
              <w:t>Ís</w:t>
            </w:r>
            <w:r w:rsidRPr="00591EBD">
              <w:rPr>
                <w:b/>
                <w:lang w:val="is-IS"/>
              </w:rPr>
              <w:t>land</w:t>
            </w:r>
          </w:p>
          <w:p w14:paraId="24D321CC" w14:textId="77777777" w:rsidR="00591EBD" w:rsidRPr="00591EBD" w:rsidRDefault="00591EBD" w:rsidP="00591EBD">
            <w:pPr>
              <w:pStyle w:val="Footer"/>
              <w:rPr>
                <w:lang w:val="is-IS"/>
              </w:rPr>
            </w:pPr>
            <w:r w:rsidRPr="00591EBD">
              <w:rPr>
                <w:lang w:val="is-IS"/>
              </w:rPr>
              <w:t>Icepharma hf.</w:t>
            </w:r>
          </w:p>
          <w:p w14:paraId="52C45877" w14:textId="75013561" w:rsidR="00591EBD" w:rsidRPr="00591EBD" w:rsidRDefault="00591EBD" w:rsidP="00591EBD">
            <w:pPr>
              <w:pStyle w:val="Footer"/>
              <w:rPr>
                <w:lang w:val="is-IS"/>
              </w:rPr>
            </w:pPr>
            <w:r w:rsidRPr="00591EBD">
              <w:rPr>
                <w:lang w:val="is-IS"/>
              </w:rPr>
              <w:t>Sími: +354 540 8000</w:t>
            </w:r>
          </w:p>
          <w:p w14:paraId="5182A066" w14:textId="77777777" w:rsidR="00591EBD" w:rsidRPr="00591EBD" w:rsidRDefault="00591EBD" w:rsidP="00591EBD">
            <w:pPr>
              <w:pStyle w:val="Footer"/>
              <w:rPr>
                <w:b/>
                <w:lang w:val="fr-FR"/>
              </w:rPr>
            </w:pPr>
          </w:p>
        </w:tc>
        <w:tc>
          <w:tcPr>
            <w:tcW w:w="4820" w:type="dxa"/>
          </w:tcPr>
          <w:p w14:paraId="1B505AB9" w14:textId="77777777" w:rsidR="00591EBD" w:rsidRPr="00591EBD" w:rsidRDefault="00591EBD" w:rsidP="00591EBD">
            <w:pPr>
              <w:pStyle w:val="Footer"/>
              <w:rPr>
                <w:b/>
                <w:lang w:val="fr-FR"/>
              </w:rPr>
            </w:pPr>
            <w:r w:rsidRPr="00591EBD">
              <w:rPr>
                <w:b/>
                <w:lang w:val="fr-FR"/>
              </w:rPr>
              <w:t>Suomi/Finland</w:t>
            </w:r>
          </w:p>
          <w:p w14:paraId="74B533BC" w14:textId="77777777" w:rsidR="00591EBD" w:rsidRPr="00591EBD" w:rsidRDefault="00591EBD" w:rsidP="00591EBD">
            <w:pPr>
              <w:pStyle w:val="Footer"/>
              <w:rPr>
                <w:u w:val="single"/>
                <w:lang w:val="fr-FR"/>
              </w:rPr>
            </w:pPr>
            <w:r w:rsidRPr="00591EBD">
              <w:rPr>
                <w:lang w:val="fr-FR"/>
              </w:rPr>
              <w:t>Viatris Oy</w:t>
            </w:r>
          </w:p>
          <w:p w14:paraId="668EACE7" w14:textId="77777777" w:rsidR="00591EBD" w:rsidRPr="00591EBD" w:rsidRDefault="00591EBD" w:rsidP="00591EBD">
            <w:pPr>
              <w:pStyle w:val="Footer"/>
              <w:rPr>
                <w:b/>
                <w:lang w:val="de-DE"/>
              </w:rPr>
            </w:pPr>
            <w:r w:rsidRPr="00591EBD">
              <w:rPr>
                <w:lang w:val="de-DE"/>
              </w:rPr>
              <w:t>Puh/Tel: +358 20 720 9555</w:t>
            </w:r>
          </w:p>
          <w:p w14:paraId="0A8C12A2" w14:textId="77777777" w:rsidR="00591EBD" w:rsidRPr="00591EBD" w:rsidRDefault="00591EBD" w:rsidP="00591EBD">
            <w:pPr>
              <w:pStyle w:val="Footer"/>
              <w:rPr>
                <w:b/>
                <w:lang w:val="es-ES"/>
              </w:rPr>
            </w:pPr>
          </w:p>
        </w:tc>
      </w:tr>
      <w:tr w:rsidR="00591EBD" w:rsidRPr="00591EBD" w14:paraId="083EA9F1" w14:textId="77777777" w:rsidTr="00BF273E">
        <w:trPr>
          <w:cantSplit/>
          <w:trHeight w:val="386"/>
        </w:trPr>
        <w:tc>
          <w:tcPr>
            <w:tcW w:w="4503" w:type="dxa"/>
          </w:tcPr>
          <w:p w14:paraId="11BD9527" w14:textId="77777777" w:rsidR="00591EBD" w:rsidRPr="00591EBD" w:rsidRDefault="00591EBD" w:rsidP="00591EBD">
            <w:pPr>
              <w:pStyle w:val="Footer"/>
              <w:rPr>
                <w:b/>
                <w:lang w:val="pt-PT"/>
              </w:rPr>
            </w:pPr>
            <w:r w:rsidRPr="00591EBD">
              <w:rPr>
                <w:b/>
                <w:lang w:val="pt-PT"/>
              </w:rPr>
              <w:t>Italia</w:t>
            </w:r>
          </w:p>
          <w:p w14:paraId="310FA1EE" w14:textId="77777777" w:rsidR="00591EBD" w:rsidRPr="00591EBD" w:rsidRDefault="00591EBD" w:rsidP="00591EBD">
            <w:pPr>
              <w:pStyle w:val="Footer"/>
              <w:rPr>
                <w:lang w:val="it-IT"/>
              </w:rPr>
            </w:pPr>
            <w:r w:rsidRPr="00591EBD">
              <w:rPr>
                <w:lang w:val="pt-PT"/>
              </w:rPr>
              <w:t>Viatris Pharma S.r.l.</w:t>
            </w:r>
          </w:p>
          <w:p w14:paraId="3FC3FA1B" w14:textId="77777777" w:rsidR="00591EBD" w:rsidRPr="00591EBD" w:rsidRDefault="00591EBD" w:rsidP="00591EBD">
            <w:pPr>
              <w:pStyle w:val="Footer"/>
              <w:rPr>
                <w:lang w:val="en-GB"/>
              </w:rPr>
            </w:pPr>
            <w:r w:rsidRPr="00591EBD">
              <w:rPr>
                <w:lang w:val="en-GB"/>
              </w:rPr>
              <w:t xml:space="preserve">Tel: +39 </w:t>
            </w:r>
            <w:r w:rsidRPr="00591EBD">
              <w:rPr>
                <w:lang w:val="it-IT"/>
              </w:rPr>
              <w:t>02 612 46921</w:t>
            </w:r>
          </w:p>
          <w:p w14:paraId="5C5EC50F" w14:textId="77777777" w:rsidR="00591EBD" w:rsidRPr="00591EBD" w:rsidRDefault="00591EBD" w:rsidP="00591EBD">
            <w:pPr>
              <w:pStyle w:val="Footer"/>
              <w:rPr>
                <w:lang w:val="en-GB"/>
              </w:rPr>
            </w:pPr>
          </w:p>
        </w:tc>
        <w:tc>
          <w:tcPr>
            <w:tcW w:w="4820" w:type="dxa"/>
          </w:tcPr>
          <w:p w14:paraId="3ABAB5D4" w14:textId="77777777" w:rsidR="00591EBD" w:rsidRPr="00591EBD" w:rsidRDefault="00591EBD" w:rsidP="00591EBD">
            <w:pPr>
              <w:pStyle w:val="Footer"/>
              <w:rPr>
                <w:b/>
                <w:lang w:val="de-DE"/>
              </w:rPr>
            </w:pPr>
            <w:r w:rsidRPr="00591EBD">
              <w:rPr>
                <w:b/>
                <w:lang w:val="de-DE"/>
              </w:rPr>
              <w:t xml:space="preserve">Sverige </w:t>
            </w:r>
          </w:p>
          <w:p w14:paraId="27DE56A4" w14:textId="77777777" w:rsidR="00591EBD" w:rsidRPr="00591EBD" w:rsidRDefault="00591EBD" w:rsidP="00591EBD">
            <w:pPr>
              <w:pStyle w:val="Footer"/>
              <w:rPr>
                <w:lang w:val="en-GB"/>
              </w:rPr>
            </w:pPr>
            <w:r w:rsidRPr="00591EBD">
              <w:rPr>
                <w:lang w:val="de-DE"/>
              </w:rPr>
              <w:t>Viatris AB</w:t>
            </w:r>
          </w:p>
          <w:p w14:paraId="17AE9624" w14:textId="77777777" w:rsidR="00591EBD" w:rsidRPr="00591EBD" w:rsidRDefault="00591EBD" w:rsidP="00591EBD">
            <w:pPr>
              <w:pStyle w:val="Footer"/>
              <w:rPr>
                <w:lang w:val="en-GB"/>
              </w:rPr>
            </w:pPr>
            <w:r w:rsidRPr="00591EBD">
              <w:rPr>
                <w:lang w:val="en-GB"/>
              </w:rPr>
              <w:t>Tel: +</w:t>
            </w:r>
            <w:r w:rsidRPr="00591EBD">
              <w:rPr>
                <w:lang w:val="sv-SE"/>
              </w:rPr>
              <w:t>46 (0)8 630 19 00</w:t>
            </w:r>
          </w:p>
          <w:p w14:paraId="1FC29E46" w14:textId="77777777" w:rsidR="00591EBD" w:rsidRPr="00591EBD" w:rsidRDefault="00591EBD" w:rsidP="00591EBD">
            <w:pPr>
              <w:pStyle w:val="Footer"/>
              <w:rPr>
                <w:b/>
                <w:lang w:val="de-DE"/>
              </w:rPr>
            </w:pPr>
          </w:p>
        </w:tc>
      </w:tr>
      <w:tr w:rsidR="00591EBD" w:rsidRPr="00591EBD" w14:paraId="4AF57C14" w14:textId="77777777" w:rsidTr="00BF273E">
        <w:trPr>
          <w:cantSplit/>
          <w:trHeight w:val="824"/>
        </w:trPr>
        <w:tc>
          <w:tcPr>
            <w:tcW w:w="4503" w:type="dxa"/>
          </w:tcPr>
          <w:p w14:paraId="670A331A" w14:textId="77777777" w:rsidR="00591EBD" w:rsidRPr="00591EBD" w:rsidRDefault="00591EBD" w:rsidP="00591EBD">
            <w:pPr>
              <w:pStyle w:val="Footer"/>
              <w:rPr>
                <w:b/>
                <w:lang w:val="el-GR"/>
              </w:rPr>
            </w:pPr>
            <w:r w:rsidRPr="00591EBD">
              <w:rPr>
                <w:b/>
                <w:lang w:val="el-GR"/>
              </w:rPr>
              <w:t>Κύπρος</w:t>
            </w:r>
          </w:p>
          <w:p w14:paraId="0D576143" w14:textId="06A8657D" w:rsidR="00591EBD" w:rsidRPr="00591EBD" w:rsidRDefault="00686F9B" w:rsidP="00591EBD">
            <w:pPr>
              <w:pStyle w:val="Footer"/>
              <w:rPr>
                <w:lang w:val="en-GB"/>
              </w:rPr>
            </w:pPr>
            <w:ins w:id="19" w:author="Author">
              <w:r>
                <w:rPr>
                  <w:lang w:val="en-GB"/>
                </w:rPr>
                <w:t>CPO</w:t>
              </w:r>
            </w:ins>
            <w:del w:id="20" w:author="Author">
              <w:r w:rsidR="00591EBD" w:rsidRPr="00591EBD" w:rsidDel="00686F9B">
                <w:rPr>
                  <w:lang w:val="en-GB"/>
                </w:rPr>
                <w:delText>GPA</w:delText>
              </w:r>
            </w:del>
            <w:r w:rsidR="00591EBD" w:rsidRPr="00591EBD">
              <w:rPr>
                <w:lang w:val="en-GB"/>
              </w:rPr>
              <w:t xml:space="preserve"> Pharmaceuticals L</w:t>
            </w:r>
            <w:ins w:id="21" w:author="Author">
              <w:r>
                <w:rPr>
                  <w:lang w:val="en-GB"/>
                </w:rPr>
                <w:t>imited</w:t>
              </w:r>
            </w:ins>
            <w:del w:id="22" w:author="Author">
              <w:r w:rsidR="00591EBD" w:rsidRPr="00591EBD" w:rsidDel="00686F9B">
                <w:rPr>
                  <w:lang w:val="en-GB"/>
                </w:rPr>
                <w:delText xml:space="preserve">td </w:delText>
              </w:r>
            </w:del>
          </w:p>
          <w:p w14:paraId="6C3B01A2" w14:textId="77777777" w:rsidR="00591EBD" w:rsidRPr="00591EBD" w:rsidRDefault="00591EBD" w:rsidP="00591EBD">
            <w:pPr>
              <w:pStyle w:val="Footer"/>
              <w:rPr>
                <w:lang w:val="en-GB"/>
              </w:rPr>
            </w:pPr>
            <w:r w:rsidRPr="00591EBD">
              <w:rPr>
                <w:lang w:val="en-GB"/>
              </w:rPr>
              <w:t>Τηλ: +357 22863100</w:t>
            </w:r>
          </w:p>
          <w:p w14:paraId="2EBA89D5" w14:textId="77777777" w:rsidR="00591EBD" w:rsidRPr="00591EBD" w:rsidRDefault="00591EBD" w:rsidP="00591EBD">
            <w:pPr>
              <w:pStyle w:val="Footer"/>
              <w:rPr>
                <w:b/>
                <w:lang w:val="en-GB"/>
              </w:rPr>
            </w:pPr>
          </w:p>
        </w:tc>
        <w:tc>
          <w:tcPr>
            <w:tcW w:w="4820" w:type="dxa"/>
          </w:tcPr>
          <w:p w14:paraId="45466C19" w14:textId="77777777" w:rsidR="00591EBD" w:rsidRPr="00591EBD" w:rsidDel="00686F9B" w:rsidRDefault="00591EBD" w:rsidP="00591EBD">
            <w:pPr>
              <w:pStyle w:val="Footer"/>
              <w:rPr>
                <w:del w:id="23" w:author="Author"/>
                <w:b/>
                <w:lang w:val="en-GB"/>
              </w:rPr>
            </w:pPr>
            <w:del w:id="24" w:author="Author">
              <w:r w:rsidRPr="00591EBD" w:rsidDel="00686F9B">
                <w:rPr>
                  <w:b/>
                  <w:lang w:val="en-GB"/>
                </w:rPr>
                <w:delText>United Kingdom (Northern Ireland)</w:delText>
              </w:r>
            </w:del>
          </w:p>
          <w:p w14:paraId="39ADCC01" w14:textId="77777777" w:rsidR="00591EBD" w:rsidRPr="00591EBD" w:rsidDel="00686F9B" w:rsidRDefault="00591EBD" w:rsidP="00591EBD">
            <w:pPr>
              <w:pStyle w:val="Footer"/>
              <w:rPr>
                <w:del w:id="25" w:author="Author"/>
                <w:lang w:val="en-GB"/>
              </w:rPr>
            </w:pPr>
            <w:del w:id="26" w:author="Author">
              <w:r w:rsidRPr="00591EBD" w:rsidDel="00686F9B">
                <w:rPr>
                  <w:lang w:val="en-GB"/>
                </w:rPr>
                <w:delText>Mylan IRE Healthcare Limited</w:delText>
              </w:r>
            </w:del>
          </w:p>
          <w:p w14:paraId="5B7822CB" w14:textId="77777777" w:rsidR="00591EBD" w:rsidRPr="00591EBD" w:rsidRDefault="00591EBD" w:rsidP="00591EBD">
            <w:pPr>
              <w:pStyle w:val="Footer"/>
              <w:rPr>
                <w:lang w:val="en-US"/>
              </w:rPr>
            </w:pPr>
            <w:del w:id="27" w:author="Author">
              <w:r w:rsidRPr="00591EBD" w:rsidDel="00686F9B">
                <w:rPr>
                  <w:lang w:val="en-US"/>
                </w:rPr>
                <w:delText>Tel: +</w:delText>
              </w:r>
              <w:r w:rsidRPr="00591EBD" w:rsidDel="00686F9B">
                <w:rPr>
                  <w:lang w:val="en-GB"/>
                </w:rPr>
                <w:delText xml:space="preserve"> </w:delText>
              </w:r>
              <w:r w:rsidRPr="00591EBD" w:rsidDel="00686F9B">
                <w:rPr>
                  <w:lang w:val="en-US"/>
                </w:rPr>
                <w:delText>353 18711600</w:delText>
              </w:r>
            </w:del>
          </w:p>
          <w:p w14:paraId="2ADBBD2F" w14:textId="77777777" w:rsidR="00591EBD" w:rsidRPr="00591EBD" w:rsidRDefault="00591EBD" w:rsidP="00591EBD">
            <w:pPr>
              <w:pStyle w:val="Footer"/>
              <w:rPr>
                <w:b/>
                <w:lang w:val="de-DE"/>
              </w:rPr>
            </w:pPr>
          </w:p>
        </w:tc>
      </w:tr>
      <w:tr w:rsidR="00591EBD" w:rsidRPr="00591EBD" w14:paraId="26E1FAE9" w14:textId="77777777" w:rsidTr="00BF273E">
        <w:trPr>
          <w:cantSplit/>
          <w:trHeight w:val="838"/>
        </w:trPr>
        <w:tc>
          <w:tcPr>
            <w:tcW w:w="4503" w:type="dxa"/>
          </w:tcPr>
          <w:p w14:paraId="46A5FA76" w14:textId="77777777" w:rsidR="00591EBD" w:rsidRPr="00591EBD" w:rsidRDefault="00591EBD" w:rsidP="00591EBD">
            <w:pPr>
              <w:pStyle w:val="Footer"/>
              <w:rPr>
                <w:b/>
                <w:lang w:val="lv-LV"/>
              </w:rPr>
            </w:pPr>
            <w:r w:rsidRPr="00591EBD">
              <w:rPr>
                <w:b/>
                <w:lang w:val="lv-LV"/>
              </w:rPr>
              <w:t>Latvija</w:t>
            </w:r>
          </w:p>
          <w:p w14:paraId="6886499F" w14:textId="77777777" w:rsidR="00591EBD" w:rsidRPr="00591EBD" w:rsidRDefault="00591EBD" w:rsidP="00591EBD">
            <w:pPr>
              <w:pStyle w:val="Footer"/>
              <w:rPr>
                <w:lang w:val="de-DE"/>
              </w:rPr>
            </w:pPr>
            <w:r w:rsidRPr="00591EBD">
              <w:rPr>
                <w:lang w:val="en-GB"/>
              </w:rPr>
              <w:t>Viatris SIA</w:t>
            </w:r>
            <w:r w:rsidRPr="00591EBD">
              <w:rPr>
                <w:lang w:val="lv-LV"/>
              </w:rPr>
              <w:br/>
              <w:t xml:space="preserve">Tel: </w:t>
            </w:r>
            <w:r w:rsidRPr="00591EBD">
              <w:rPr>
                <w:lang w:val="de-DE"/>
              </w:rPr>
              <w:t>+371 676 055 80</w:t>
            </w:r>
          </w:p>
          <w:p w14:paraId="02C340EB" w14:textId="77777777" w:rsidR="00591EBD" w:rsidRPr="00591EBD" w:rsidRDefault="00591EBD" w:rsidP="00591EBD">
            <w:pPr>
              <w:pStyle w:val="Footer"/>
              <w:rPr>
                <w:b/>
                <w:lang w:val="de-DE"/>
              </w:rPr>
            </w:pPr>
          </w:p>
        </w:tc>
        <w:tc>
          <w:tcPr>
            <w:tcW w:w="4820" w:type="dxa"/>
          </w:tcPr>
          <w:p w14:paraId="179E16EB" w14:textId="77777777" w:rsidR="00591EBD" w:rsidRPr="00591EBD" w:rsidRDefault="00591EBD" w:rsidP="00591EBD">
            <w:pPr>
              <w:pStyle w:val="Footer"/>
              <w:rPr>
                <w:bCs/>
                <w:lang w:val="de-DE"/>
              </w:rPr>
            </w:pPr>
          </w:p>
        </w:tc>
      </w:tr>
      <w:tr w:rsidR="00591EBD" w:rsidRPr="00591EBD" w14:paraId="1AFB36F1" w14:textId="77777777" w:rsidTr="00BF273E">
        <w:trPr>
          <w:cantSplit/>
          <w:trHeight w:val="995"/>
        </w:trPr>
        <w:tc>
          <w:tcPr>
            <w:tcW w:w="4503" w:type="dxa"/>
          </w:tcPr>
          <w:p w14:paraId="46637657" w14:textId="77777777" w:rsidR="00591EBD" w:rsidRPr="00591EBD" w:rsidRDefault="00591EBD" w:rsidP="00591EBD">
            <w:pPr>
              <w:pStyle w:val="Footer"/>
              <w:rPr>
                <w:lang w:val="lt-LT"/>
              </w:rPr>
            </w:pPr>
            <w:r w:rsidRPr="00591EBD">
              <w:rPr>
                <w:b/>
                <w:lang w:val="lt-LT"/>
              </w:rPr>
              <w:t>Lietuva</w:t>
            </w:r>
          </w:p>
          <w:p w14:paraId="70BFBC32" w14:textId="77777777" w:rsidR="00591EBD" w:rsidRPr="00591EBD" w:rsidRDefault="00591EBD" w:rsidP="00591EBD">
            <w:pPr>
              <w:pStyle w:val="Footer"/>
              <w:rPr>
                <w:lang w:val="lt-LT"/>
              </w:rPr>
            </w:pPr>
            <w:r w:rsidRPr="00591EBD">
              <w:rPr>
                <w:lang w:val="en-GB"/>
              </w:rPr>
              <w:t>Viatris UAB</w:t>
            </w:r>
          </w:p>
          <w:p w14:paraId="06A3CD24" w14:textId="77777777" w:rsidR="00591EBD" w:rsidRPr="00591EBD" w:rsidRDefault="00591EBD" w:rsidP="00591EBD">
            <w:pPr>
              <w:pStyle w:val="Footer"/>
              <w:rPr>
                <w:lang w:val="lt-LT"/>
              </w:rPr>
            </w:pPr>
            <w:r w:rsidRPr="00591EBD">
              <w:rPr>
                <w:lang w:val="lt-LT"/>
              </w:rPr>
              <w:t>Tel. +</w:t>
            </w:r>
            <w:r w:rsidRPr="00591EBD">
              <w:rPr>
                <w:lang w:val="en-GB"/>
              </w:rPr>
              <w:t>370 52051288</w:t>
            </w:r>
          </w:p>
          <w:p w14:paraId="5501A509" w14:textId="77777777" w:rsidR="00591EBD" w:rsidRPr="00591EBD" w:rsidRDefault="00591EBD" w:rsidP="00591EBD">
            <w:pPr>
              <w:pStyle w:val="Footer"/>
              <w:rPr>
                <w:b/>
                <w:lang w:val="pt-PT"/>
              </w:rPr>
            </w:pPr>
          </w:p>
        </w:tc>
        <w:tc>
          <w:tcPr>
            <w:tcW w:w="4820" w:type="dxa"/>
          </w:tcPr>
          <w:p w14:paraId="3B2524A2" w14:textId="77777777" w:rsidR="00591EBD" w:rsidRPr="00591EBD" w:rsidRDefault="00591EBD" w:rsidP="00591EBD">
            <w:pPr>
              <w:pStyle w:val="Footer"/>
              <w:rPr>
                <w:b/>
                <w:lang w:val="en-GB"/>
              </w:rPr>
            </w:pPr>
          </w:p>
        </w:tc>
      </w:tr>
    </w:tbl>
    <w:p w14:paraId="411F746C" w14:textId="77777777" w:rsidR="009D76A2" w:rsidRPr="008A6A6E" w:rsidRDefault="009D76A2" w:rsidP="00F91C0C">
      <w:pPr>
        <w:pStyle w:val="Footer"/>
        <w:tabs>
          <w:tab w:val="clear" w:pos="4536"/>
          <w:tab w:val="clear" w:pos="9072"/>
        </w:tabs>
        <w:autoSpaceDE/>
        <w:autoSpaceDN/>
        <w:rPr>
          <w:lang w:val="sl-SI" w:eastAsia="en-US"/>
        </w:rPr>
      </w:pPr>
    </w:p>
    <w:p w14:paraId="6EC22774" w14:textId="2F05BFB9" w:rsidR="009D76A2" w:rsidRPr="008A6A6E" w:rsidRDefault="009D76A2" w:rsidP="00F91C0C">
      <w:pPr>
        <w:tabs>
          <w:tab w:val="left" w:pos="567"/>
        </w:tabs>
        <w:rPr>
          <w:szCs w:val="22"/>
          <w:lang w:val="sl-SI"/>
        </w:rPr>
      </w:pPr>
      <w:r w:rsidRPr="008A6A6E">
        <w:rPr>
          <w:b/>
          <w:bCs/>
          <w:szCs w:val="22"/>
          <w:lang w:val="sl-SI"/>
        </w:rPr>
        <w:t xml:space="preserve">Navodilo je bilo </w:t>
      </w:r>
      <w:r w:rsidR="00ED1454" w:rsidRPr="008A6A6E">
        <w:rPr>
          <w:b/>
          <w:bCs/>
          <w:szCs w:val="22"/>
          <w:lang w:val="sl-SI"/>
        </w:rPr>
        <w:t>nazadnje revidirano</w:t>
      </w:r>
      <w:r w:rsidR="000C5A14" w:rsidRPr="008A6A6E">
        <w:rPr>
          <w:b/>
          <w:bCs/>
          <w:szCs w:val="22"/>
          <w:lang w:val="sl-SI"/>
        </w:rPr>
        <w:t xml:space="preserve"> </w:t>
      </w:r>
    </w:p>
    <w:p w14:paraId="29706D46" w14:textId="77777777" w:rsidR="009D76A2" w:rsidRPr="008A6A6E" w:rsidRDefault="009D76A2" w:rsidP="00F91C0C">
      <w:pPr>
        <w:pStyle w:val="BodyTextIndent"/>
        <w:spacing w:line="240" w:lineRule="auto"/>
        <w:ind w:left="0"/>
        <w:rPr>
          <w:lang w:val="sl-SI"/>
        </w:rPr>
      </w:pPr>
    </w:p>
    <w:p w14:paraId="591CF211" w14:textId="77777777" w:rsidR="00B01AB0" w:rsidRPr="008A6A6E" w:rsidRDefault="00036363" w:rsidP="00F91C0C">
      <w:pPr>
        <w:tabs>
          <w:tab w:val="left" w:pos="567"/>
        </w:tabs>
        <w:rPr>
          <w:lang w:val="sl-SI"/>
        </w:rPr>
      </w:pPr>
      <w:r w:rsidRPr="008A6A6E">
        <w:rPr>
          <w:b/>
          <w:bCs/>
          <w:szCs w:val="22"/>
          <w:lang w:val="sl-SI"/>
        </w:rPr>
        <w:t>Drugi viri informacij</w:t>
      </w:r>
    </w:p>
    <w:p w14:paraId="1E05116E" w14:textId="77777777" w:rsidR="00E8628E" w:rsidRPr="008A6A6E" w:rsidRDefault="00E8628E" w:rsidP="00F91C0C">
      <w:pPr>
        <w:tabs>
          <w:tab w:val="left" w:pos="567"/>
        </w:tabs>
        <w:rPr>
          <w:bCs/>
          <w:szCs w:val="22"/>
          <w:lang w:val="sl-SI"/>
        </w:rPr>
      </w:pPr>
      <w:r w:rsidRPr="008A6A6E">
        <w:rPr>
          <w:bCs/>
          <w:szCs w:val="22"/>
          <w:lang w:val="sl-SI"/>
        </w:rPr>
        <w:t xml:space="preserve">Podrobne informacije o zdravilu so objavljene na spletni strani Evropske agencije za zdravila  </w:t>
      </w:r>
      <w:hyperlink r:id="rId17" w:history="1">
        <w:r w:rsidR="00F94260" w:rsidRPr="008A6A6E">
          <w:rPr>
            <w:rStyle w:val="Hyperlink"/>
            <w:bCs/>
            <w:szCs w:val="22"/>
            <w:lang w:val="sl-SI"/>
          </w:rPr>
          <w:t>http://www.ema.europa.eu/</w:t>
        </w:r>
      </w:hyperlink>
      <w:r w:rsidR="00DC31BD" w:rsidRPr="008A6A6E">
        <w:rPr>
          <w:bCs/>
          <w:szCs w:val="22"/>
          <w:lang w:val="sl-SI"/>
        </w:rPr>
        <w:t>.</w:t>
      </w:r>
    </w:p>
    <w:p w14:paraId="437A59D0" w14:textId="77777777" w:rsidR="00F94260" w:rsidRPr="008A6A6E" w:rsidRDefault="00F94260" w:rsidP="00F91C0C">
      <w:pPr>
        <w:tabs>
          <w:tab w:val="left" w:pos="567"/>
        </w:tabs>
        <w:rPr>
          <w:bCs/>
          <w:szCs w:val="22"/>
          <w:lang w:val="sl-SI"/>
        </w:rPr>
      </w:pPr>
    </w:p>
    <w:p w14:paraId="47D46AE3" w14:textId="77777777" w:rsidR="009D76A2" w:rsidRPr="008A6A6E" w:rsidRDefault="009D76A2" w:rsidP="00F91C0C">
      <w:pPr>
        <w:pStyle w:val="BodyTextIndent"/>
        <w:spacing w:line="240" w:lineRule="auto"/>
        <w:ind w:left="0"/>
        <w:rPr>
          <w:lang w:val="sl-SI"/>
        </w:rPr>
      </w:pPr>
    </w:p>
    <w:p w14:paraId="3B1556A4" w14:textId="77777777" w:rsidR="009D76A2" w:rsidRPr="008A6A6E" w:rsidRDefault="009D76A2" w:rsidP="00F91C0C">
      <w:pPr>
        <w:pStyle w:val="BodyTextIndent"/>
        <w:spacing w:line="240" w:lineRule="auto"/>
        <w:ind w:left="0"/>
        <w:jc w:val="center"/>
        <w:rPr>
          <w:lang w:val="sl-SI"/>
        </w:rPr>
      </w:pPr>
    </w:p>
    <w:p w14:paraId="3CA992B1" w14:textId="77777777" w:rsidR="009D76A2" w:rsidRPr="008A6A6E" w:rsidRDefault="009D76A2" w:rsidP="00F91C0C">
      <w:pPr>
        <w:pStyle w:val="BodyTextIndent"/>
        <w:spacing w:line="240" w:lineRule="auto"/>
        <w:ind w:left="0"/>
        <w:jc w:val="center"/>
        <w:rPr>
          <w:lang w:val="sl-SI"/>
        </w:rPr>
      </w:pPr>
    </w:p>
    <w:p w14:paraId="72292F90" w14:textId="77777777" w:rsidR="00CE6DFA" w:rsidRPr="008A6A6E" w:rsidRDefault="00CE6DFA" w:rsidP="00F91C0C">
      <w:pPr>
        <w:jc w:val="center"/>
        <w:rPr>
          <w:b/>
          <w:bCs/>
          <w:szCs w:val="22"/>
          <w:lang w:val="sl-SI"/>
        </w:rPr>
      </w:pPr>
      <w:r w:rsidRPr="008A6A6E">
        <w:rPr>
          <w:b/>
          <w:bCs/>
          <w:szCs w:val="22"/>
          <w:lang w:val="sl-SI"/>
        </w:rPr>
        <w:br w:type="page"/>
      </w:r>
    </w:p>
    <w:p w14:paraId="506D6438" w14:textId="7A8241F4" w:rsidR="009D76A2" w:rsidRPr="008A6A6E" w:rsidRDefault="00C500B5" w:rsidP="00F91C0C">
      <w:pPr>
        <w:pStyle w:val="BodyTextIndent"/>
        <w:spacing w:line="240" w:lineRule="auto"/>
        <w:ind w:left="0"/>
        <w:jc w:val="center"/>
        <w:rPr>
          <w:b/>
          <w:bCs/>
          <w:noProof/>
          <w:lang w:val="sl-SI"/>
        </w:rPr>
      </w:pPr>
      <w:r w:rsidRPr="008A6A6E">
        <w:rPr>
          <w:b/>
          <w:bCs/>
          <w:noProof/>
          <w:lang w:val="sl-SI"/>
        </w:rPr>
        <w:lastRenderedPageBreak/>
        <w:t>Navodilo za uporabo</w:t>
      </w:r>
      <w:r w:rsidRPr="008A6A6E" w:rsidDel="00C500B5">
        <w:rPr>
          <w:b/>
          <w:bCs/>
          <w:noProof/>
          <w:lang w:val="sl-SI"/>
        </w:rPr>
        <w:t xml:space="preserve"> </w:t>
      </w:r>
    </w:p>
    <w:p w14:paraId="0FAAA2F8" w14:textId="77777777" w:rsidR="00595706" w:rsidRPr="008A6A6E" w:rsidRDefault="00595706" w:rsidP="00F91C0C">
      <w:pPr>
        <w:pStyle w:val="BodyTextIndent"/>
        <w:spacing w:line="240" w:lineRule="auto"/>
        <w:ind w:left="0"/>
        <w:jc w:val="center"/>
        <w:rPr>
          <w:b/>
          <w:bCs/>
          <w:lang w:val="sl-SI"/>
        </w:rPr>
      </w:pPr>
    </w:p>
    <w:p w14:paraId="203AC9C8" w14:textId="77777777" w:rsidR="00A42FDB" w:rsidRPr="008A6A6E" w:rsidRDefault="00A42FDB" w:rsidP="00F91C0C">
      <w:pPr>
        <w:tabs>
          <w:tab w:val="left" w:pos="567"/>
        </w:tabs>
        <w:jc w:val="center"/>
        <w:rPr>
          <w:b/>
          <w:szCs w:val="22"/>
          <w:lang w:val="sl-SI"/>
        </w:rPr>
      </w:pPr>
      <w:r w:rsidRPr="008A6A6E">
        <w:rPr>
          <w:b/>
          <w:szCs w:val="22"/>
          <w:lang w:val="sl-SI"/>
        </w:rPr>
        <w:t>VIAGRA 100 mg filmsko obložene tablete</w:t>
      </w:r>
    </w:p>
    <w:p w14:paraId="0A5BAE4A" w14:textId="77777777" w:rsidR="00A42FDB" w:rsidRPr="008A6A6E" w:rsidRDefault="007465A1" w:rsidP="00F91C0C">
      <w:pPr>
        <w:tabs>
          <w:tab w:val="left" w:pos="567"/>
        </w:tabs>
        <w:jc w:val="center"/>
        <w:rPr>
          <w:szCs w:val="22"/>
          <w:lang w:val="sl-SI"/>
        </w:rPr>
      </w:pPr>
      <w:r w:rsidRPr="008A6A6E">
        <w:rPr>
          <w:szCs w:val="22"/>
          <w:lang w:val="sl-SI"/>
        </w:rPr>
        <w:t>s</w:t>
      </w:r>
      <w:r w:rsidR="00BA6C98" w:rsidRPr="008A6A6E">
        <w:rPr>
          <w:szCs w:val="22"/>
          <w:lang w:val="sl-SI"/>
        </w:rPr>
        <w:t>ildenafil</w:t>
      </w:r>
    </w:p>
    <w:p w14:paraId="7A39FBEF" w14:textId="77777777" w:rsidR="007D0BFD" w:rsidRPr="008A6A6E" w:rsidRDefault="007D0BFD" w:rsidP="00F91C0C">
      <w:pPr>
        <w:tabs>
          <w:tab w:val="left" w:pos="567"/>
        </w:tabs>
        <w:rPr>
          <w:szCs w:val="22"/>
          <w:lang w:val="sl-SI"/>
        </w:rPr>
      </w:pPr>
    </w:p>
    <w:p w14:paraId="1D8302BA" w14:textId="77777777" w:rsidR="00081551" w:rsidRPr="008A6A6E" w:rsidRDefault="00081551" w:rsidP="00F91C0C">
      <w:pPr>
        <w:tabs>
          <w:tab w:val="left" w:pos="567"/>
        </w:tabs>
        <w:rPr>
          <w:b/>
          <w:bCs/>
          <w:szCs w:val="22"/>
          <w:lang w:val="sl-SI"/>
        </w:rPr>
      </w:pPr>
      <w:r w:rsidRPr="008A6A6E">
        <w:rPr>
          <w:b/>
          <w:bCs/>
          <w:szCs w:val="22"/>
          <w:lang w:val="sl-SI"/>
        </w:rPr>
        <w:t xml:space="preserve">Pred začetkom jemanja </w:t>
      </w:r>
      <w:r w:rsidR="00C500B5" w:rsidRPr="008A6A6E">
        <w:rPr>
          <w:b/>
          <w:bCs/>
          <w:szCs w:val="22"/>
          <w:lang w:val="sl-SI"/>
        </w:rPr>
        <w:t xml:space="preserve">zdravila </w:t>
      </w:r>
      <w:r w:rsidRPr="008A6A6E">
        <w:rPr>
          <w:b/>
          <w:bCs/>
          <w:szCs w:val="22"/>
          <w:lang w:val="sl-SI"/>
        </w:rPr>
        <w:t>natančno preberite navodilo</w:t>
      </w:r>
      <w:r w:rsidR="00C500B5" w:rsidRPr="008A6A6E">
        <w:rPr>
          <w:b/>
          <w:bCs/>
          <w:szCs w:val="22"/>
          <w:lang w:val="sl-SI"/>
        </w:rPr>
        <w:t>, ker vsebuje za vas pomembne podatke!</w:t>
      </w:r>
    </w:p>
    <w:p w14:paraId="460C59A2"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Navodilo shranite. Morda ga boste želeli ponovno prebrati.</w:t>
      </w:r>
    </w:p>
    <w:p w14:paraId="62D7814D"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imate dodatna vprašanja, se posvetujte </w:t>
      </w:r>
      <w:r w:rsidR="00C83E22" w:rsidRPr="008A6A6E">
        <w:rPr>
          <w:szCs w:val="22"/>
          <w:lang w:val="sl-SI"/>
        </w:rPr>
        <w:t>z</w:t>
      </w:r>
      <w:r w:rsidRPr="008A6A6E">
        <w:rPr>
          <w:szCs w:val="22"/>
          <w:lang w:val="sl-SI"/>
        </w:rPr>
        <w:t xml:space="preserve"> zdravnikom</w:t>
      </w:r>
      <w:r w:rsidR="00C500B5" w:rsidRPr="008A6A6E">
        <w:rPr>
          <w:szCs w:val="22"/>
          <w:lang w:val="sl-SI"/>
        </w:rPr>
        <w:t>,</w:t>
      </w:r>
      <w:r w:rsidRPr="008A6A6E">
        <w:rPr>
          <w:szCs w:val="22"/>
          <w:lang w:val="sl-SI"/>
        </w:rPr>
        <w:t xml:space="preserve"> farmacevtom</w:t>
      </w:r>
      <w:r w:rsidR="00C500B5" w:rsidRPr="008A6A6E">
        <w:rPr>
          <w:szCs w:val="22"/>
          <w:lang w:val="sl-SI"/>
        </w:rPr>
        <w:t xml:space="preserve"> ali medicinsko sestro</w:t>
      </w:r>
      <w:r w:rsidRPr="008A6A6E">
        <w:rPr>
          <w:szCs w:val="22"/>
          <w:lang w:val="sl-SI"/>
        </w:rPr>
        <w:t>.</w:t>
      </w:r>
    </w:p>
    <w:p w14:paraId="008864EE" w14:textId="77777777" w:rsidR="00081551" w:rsidRPr="008A6A6E" w:rsidRDefault="00081551" w:rsidP="00F91C0C">
      <w:pPr>
        <w:numPr>
          <w:ilvl w:val="0"/>
          <w:numId w:val="2"/>
        </w:numPr>
        <w:tabs>
          <w:tab w:val="clear" w:pos="510"/>
        </w:tabs>
        <w:ind w:left="567" w:hanging="567"/>
        <w:rPr>
          <w:szCs w:val="22"/>
          <w:lang w:val="sl-SI"/>
        </w:rPr>
      </w:pPr>
      <w:r w:rsidRPr="008A6A6E">
        <w:rPr>
          <w:szCs w:val="22"/>
          <w:lang w:val="sl-SI"/>
        </w:rPr>
        <w:t>Zdravilo je bilo predpisano vam osebno in ga ne smete dajati drugim. Njim bi lahko celo škodovalo, čeprav imajo znake bolezni, podobne vašim.</w:t>
      </w:r>
    </w:p>
    <w:p w14:paraId="0B94BEE7" w14:textId="553E75B7" w:rsidR="009D76A2" w:rsidRPr="008A6A6E" w:rsidRDefault="00081551" w:rsidP="00F91C0C">
      <w:pPr>
        <w:numPr>
          <w:ilvl w:val="0"/>
          <w:numId w:val="2"/>
        </w:numPr>
        <w:tabs>
          <w:tab w:val="clear" w:pos="510"/>
        </w:tabs>
        <w:ind w:left="567" w:hanging="567"/>
        <w:rPr>
          <w:szCs w:val="22"/>
          <w:lang w:val="sl-SI"/>
        </w:rPr>
      </w:pPr>
      <w:r w:rsidRPr="008A6A6E">
        <w:rPr>
          <w:szCs w:val="22"/>
          <w:lang w:val="sl-SI"/>
        </w:rPr>
        <w:t xml:space="preserve">Če </w:t>
      </w:r>
      <w:r w:rsidR="00C500B5" w:rsidRPr="008A6A6E">
        <w:rPr>
          <w:szCs w:val="22"/>
          <w:lang w:val="sl-SI"/>
        </w:rPr>
        <w:t xml:space="preserve">opazite </w:t>
      </w:r>
      <w:r w:rsidRPr="008A6A6E">
        <w:rPr>
          <w:szCs w:val="22"/>
          <w:lang w:val="sl-SI"/>
        </w:rPr>
        <w:t>katerikoli neželeni učinek</w:t>
      </w:r>
      <w:r w:rsidR="00C500B5" w:rsidRPr="008A6A6E">
        <w:rPr>
          <w:szCs w:val="22"/>
          <w:lang w:val="sl-SI"/>
        </w:rPr>
        <w:t xml:space="preserve">, se posvetujte </w:t>
      </w:r>
      <w:r w:rsidR="00C83E22" w:rsidRPr="008A6A6E">
        <w:rPr>
          <w:szCs w:val="22"/>
          <w:lang w:val="sl-SI"/>
        </w:rPr>
        <w:t>z</w:t>
      </w:r>
      <w:r w:rsidR="00C500B5" w:rsidRPr="008A6A6E">
        <w:rPr>
          <w:szCs w:val="22"/>
          <w:lang w:val="sl-SI"/>
        </w:rPr>
        <w:t xml:space="preserve"> zdravnikom, farmacevtom ali medicinsko sestro. Posvetujte se tudi, če opazite katerekoli neželene učinke, ki niso navedeni v tem navodilu.</w:t>
      </w:r>
      <w:r w:rsidR="00DC2267" w:rsidRPr="008A6A6E">
        <w:rPr>
          <w:szCs w:val="22"/>
          <w:lang w:val="sl-SI"/>
        </w:rPr>
        <w:t xml:space="preserve"> Glejte poglavje 4. </w:t>
      </w:r>
    </w:p>
    <w:p w14:paraId="646C5F7C" w14:textId="77777777" w:rsidR="007D0BFD" w:rsidRPr="008A6A6E" w:rsidRDefault="007D0BFD" w:rsidP="00F91C0C">
      <w:pPr>
        <w:tabs>
          <w:tab w:val="left" w:pos="567"/>
        </w:tabs>
        <w:rPr>
          <w:bCs/>
          <w:szCs w:val="22"/>
          <w:lang w:val="sl-SI"/>
        </w:rPr>
      </w:pPr>
    </w:p>
    <w:p w14:paraId="2C980CE6" w14:textId="77777777" w:rsidR="00C500B5" w:rsidRPr="008A6A6E" w:rsidRDefault="00C500B5" w:rsidP="00F91C0C">
      <w:pPr>
        <w:tabs>
          <w:tab w:val="left" w:pos="567"/>
        </w:tabs>
        <w:rPr>
          <w:b/>
          <w:bCs/>
          <w:szCs w:val="22"/>
          <w:lang w:val="sl-SI"/>
        </w:rPr>
      </w:pPr>
      <w:r w:rsidRPr="008A6A6E">
        <w:rPr>
          <w:b/>
          <w:bCs/>
          <w:szCs w:val="22"/>
          <w:lang w:val="sl-SI"/>
        </w:rPr>
        <w:t>Kaj vsebuje navodilo</w:t>
      </w:r>
    </w:p>
    <w:p w14:paraId="6033A47A" w14:textId="77777777" w:rsidR="009D76A2" w:rsidRPr="008A6A6E" w:rsidRDefault="009D76A2" w:rsidP="00F91C0C">
      <w:pPr>
        <w:numPr>
          <w:ilvl w:val="0"/>
          <w:numId w:val="20"/>
        </w:numPr>
        <w:tabs>
          <w:tab w:val="clear" w:pos="927"/>
        </w:tabs>
        <w:ind w:left="567"/>
        <w:rPr>
          <w:szCs w:val="22"/>
          <w:lang w:val="sl-SI"/>
        </w:rPr>
      </w:pPr>
      <w:r w:rsidRPr="008A6A6E">
        <w:rPr>
          <w:szCs w:val="22"/>
          <w:lang w:val="sl-SI"/>
        </w:rPr>
        <w:t xml:space="preserve">Kaj je </w:t>
      </w:r>
      <w:r w:rsidR="00E8628E" w:rsidRPr="008A6A6E">
        <w:rPr>
          <w:szCs w:val="22"/>
          <w:lang w:val="sl-SI"/>
        </w:rPr>
        <w:t xml:space="preserve">zdravilo </w:t>
      </w:r>
      <w:r w:rsidRPr="008A6A6E">
        <w:rPr>
          <w:szCs w:val="22"/>
          <w:lang w:val="sl-SI"/>
        </w:rPr>
        <w:t xml:space="preserve">VIAGRA in za kaj </w:t>
      </w:r>
      <w:r w:rsidR="00E8628E" w:rsidRPr="008A6A6E">
        <w:rPr>
          <w:szCs w:val="22"/>
          <w:lang w:val="sl-SI"/>
        </w:rPr>
        <w:t>ga</w:t>
      </w:r>
      <w:r w:rsidRPr="008A6A6E">
        <w:rPr>
          <w:szCs w:val="22"/>
          <w:lang w:val="sl-SI"/>
        </w:rPr>
        <w:t xml:space="preserve"> uporabljamo</w:t>
      </w:r>
    </w:p>
    <w:p w14:paraId="3839BCC1" w14:textId="77777777" w:rsidR="009D76A2" w:rsidRPr="008A6A6E" w:rsidRDefault="009D76A2" w:rsidP="00F91C0C">
      <w:pPr>
        <w:numPr>
          <w:ilvl w:val="0"/>
          <w:numId w:val="20"/>
        </w:numPr>
        <w:tabs>
          <w:tab w:val="clear" w:pos="927"/>
        </w:tabs>
        <w:ind w:left="567"/>
        <w:rPr>
          <w:szCs w:val="22"/>
          <w:lang w:val="sl-SI"/>
        </w:rPr>
      </w:pPr>
      <w:r w:rsidRPr="008A6A6E">
        <w:rPr>
          <w:szCs w:val="22"/>
          <w:lang w:val="sl-SI"/>
        </w:rPr>
        <w:t xml:space="preserve">Kaj morate vedeti, preden boste vzeli </w:t>
      </w:r>
      <w:r w:rsidR="00E8628E" w:rsidRPr="008A6A6E">
        <w:rPr>
          <w:szCs w:val="22"/>
          <w:lang w:val="sl-SI"/>
        </w:rPr>
        <w:t xml:space="preserve">zdravilo </w:t>
      </w:r>
      <w:r w:rsidRPr="008A6A6E">
        <w:rPr>
          <w:szCs w:val="22"/>
          <w:lang w:val="sl-SI"/>
        </w:rPr>
        <w:t>VIAGR</w:t>
      </w:r>
      <w:r w:rsidR="00E8628E" w:rsidRPr="008A6A6E">
        <w:rPr>
          <w:szCs w:val="22"/>
          <w:lang w:val="sl-SI"/>
        </w:rPr>
        <w:t>A</w:t>
      </w:r>
    </w:p>
    <w:p w14:paraId="1A0B0930" w14:textId="77777777" w:rsidR="009D76A2" w:rsidRPr="008A6A6E" w:rsidRDefault="009D76A2" w:rsidP="00F91C0C">
      <w:pPr>
        <w:numPr>
          <w:ilvl w:val="0"/>
          <w:numId w:val="20"/>
        </w:numPr>
        <w:tabs>
          <w:tab w:val="clear" w:pos="927"/>
        </w:tabs>
        <w:ind w:left="567"/>
        <w:rPr>
          <w:szCs w:val="22"/>
          <w:lang w:val="sl-SI"/>
        </w:rPr>
      </w:pPr>
      <w:r w:rsidRPr="008A6A6E">
        <w:rPr>
          <w:szCs w:val="22"/>
          <w:lang w:val="sl-SI"/>
        </w:rPr>
        <w:t xml:space="preserve">Kako jemati </w:t>
      </w:r>
      <w:r w:rsidR="00E8628E" w:rsidRPr="008A6A6E">
        <w:rPr>
          <w:szCs w:val="22"/>
          <w:lang w:val="sl-SI"/>
        </w:rPr>
        <w:t xml:space="preserve">zdravilo </w:t>
      </w:r>
      <w:r w:rsidRPr="008A6A6E">
        <w:rPr>
          <w:szCs w:val="22"/>
          <w:lang w:val="sl-SI"/>
        </w:rPr>
        <w:t>VIAGR</w:t>
      </w:r>
      <w:r w:rsidR="00E8628E" w:rsidRPr="008A6A6E">
        <w:rPr>
          <w:szCs w:val="22"/>
          <w:lang w:val="sl-SI"/>
        </w:rPr>
        <w:t>A</w:t>
      </w:r>
    </w:p>
    <w:p w14:paraId="346C3E72" w14:textId="77777777" w:rsidR="009D76A2" w:rsidRPr="008A6A6E" w:rsidRDefault="009D76A2" w:rsidP="00F91C0C">
      <w:pPr>
        <w:numPr>
          <w:ilvl w:val="0"/>
          <w:numId w:val="20"/>
        </w:numPr>
        <w:tabs>
          <w:tab w:val="clear" w:pos="927"/>
        </w:tabs>
        <w:ind w:left="567"/>
        <w:rPr>
          <w:szCs w:val="22"/>
          <w:lang w:val="sl-SI"/>
        </w:rPr>
      </w:pPr>
      <w:r w:rsidRPr="008A6A6E">
        <w:rPr>
          <w:szCs w:val="22"/>
          <w:lang w:val="sl-SI"/>
        </w:rPr>
        <w:t>Možni neželeni učinki</w:t>
      </w:r>
    </w:p>
    <w:p w14:paraId="37A4643F" w14:textId="77777777" w:rsidR="009D76A2" w:rsidRPr="008A6A6E" w:rsidRDefault="009D76A2" w:rsidP="00F91C0C">
      <w:pPr>
        <w:numPr>
          <w:ilvl w:val="0"/>
          <w:numId w:val="20"/>
        </w:numPr>
        <w:tabs>
          <w:tab w:val="clear" w:pos="927"/>
        </w:tabs>
        <w:ind w:left="567"/>
        <w:rPr>
          <w:szCs w:val="22"/>
          <w:lang w:val="sl-SI"/>
        </w:rPr>
      </w:pPr>
      <w:r w:rsidRPr="008A6A6E">
        <w:rPr>
          <w:szCs w:val="22"/>
          <w:lang w:val="sl-SI"/>
        </w:rPr>
        <w:t xml:space="preserve">Shranjevanje </w:t>
      </w:r>
      <w:r w:rsidR="00E8628E" w:rsidRPr="008A6A6E">
        <w:rPr>
          <w:szCs w:val="22"/>
          <w:lang w:val="sl-SI"/>
        </w:rPr>
        <w:t xml:space="preserve">zdravila </w:t>
      </w:r>
      <w:r w:rsidRPr="008A6A6E">
        <w:rPr>
          <w:szCs w:val="22"/>
          <w:lang w:val="sl-SI"/>
        </w:rPr>
        <w:t>VIAGR</w:t>
      </w:r>
      <w:r w:rsidR="00A42FDB" w:rsidRPr="008A6A6E">
        <w:rPr>
          <w:szCs w:val="22"/>
          <w:lang w:val="sl-SI"/>
        </w:rPr>
        <w:t>A</w:t>
      </w:r>
    </w:p>
    <w:p w14:paraId="38A68DA5" w14:textId="77777777" w:rsidR="009D76A2" w:rsidRPr="008A6A6E" w:rsidRDefault="00C500B5" w:rsidP="00F91C0C">
      <w:pPr>
        <w:numPr>
          <w:ilvl w:val="0"/>
          <w:numId w:val="20"/>
        </w:numPr>
        <w:tabs>
          <w:tab w:val="clear" w:pos="927"/>
        </w:tabs>
        <w:ind w:left="567"/>
        <w:rPr>
          <w:szCs w:val="22"/>
          <w:lang w:val="sl-SI"/>
        </w:rPr>
      </w:pPr>
      <w:r w:rsidRPr="008A6A6E">
        <w:rPr>
          <w:szCs w:val="22"/>
          <w:lang w:val="sl-SI"/>
        </w:rPr>
        <w:t>Vsebina pakiranja in d</w:t>
      </w:r>
      <w:r w:rsidR="009D76A2" w:rsidRPr="008A6A6E">
        <w:rPr>
          <w:szCs w:val="22"/>
          <w:lang w:val="sl-SI"/>
        </w:rPr>
        <w:t>odatne informacije</w:t>
      </w:r>
    </w:p>
    <w:p w14:paraId="6894B4BA" w14:textId="77777777" w:rsidR="009D76A2" w:rsidRPr="008A6A6E" w:rsidRDefault="009D76A2" w:rsidP="00F91C0C">
      <w:pPr>
        <w:tabs>
          <w:tab w:val="left" w:pos="567"/>
        </w:tabs>
        <w:rPr>
          <w:bCs/>
          <w:iCs/>
          <w:szCs w:val="22"/>
          <w:lang w:val="sl-SI"/>
        </w:rPr>
      </w:pPr>
    </w:p>
    <w:p w14:paraId="2BE62FD8" w14:textId="77777777" w:rsidR="00FE7346" w:rsidRPr="008A6A6E" w:rsidRDefault="00FE7346" w:rsidP="00F91C0C">
      <w:pPr>
        <w:tabs>
          <w:tab w:val="left" w:pos="567"/>
        </w:tabs>
        <w:rPr>
          <w:bCs/>
          <w:iCs/>
          <w:szCs w:val="22"/>
          <w:lang w:val="sl-SI"/>
        </w:rPr>
      </w:pPr>
    </w:p>
    <w:p w14:paraId="38C63701" w14:textId="77777777" w:rsidR="00656A0F" w:rsidRPr="008A6A6E" w:rsidRDefault="00C500B5" w:rsidP="00F91C0C">
      <w:pPr>
        <w:numPr>
          <w:ilvl w:val="0"/>
          <w:numId w:val="33"/>
        </w:numPr>
        <w:ind w:left="567" w:hanging="567"/>
        <w:rPr>
          <w:b/>
          <w:bCs/>
          <w:szCs w:val="22"/>
          <w:lang w:val="sl-SI"/>
        </w:rPr>
      </w:pPr>
      <w:r w:rsidRPr="008A6A6E">
        <w:rPr>
          <w:b/>
          <w:bCs/>
          <w:szCs w:val="22"/>
          <w:lang w:val="sl-SI"/>
        </w:rPr>
        <w:t>Kaj je zdravilo VIAGRA in za kaj ga uporabljamo</w:t>
      </w:r>
    </w:p>
    <w:p w14:paraId="2738EA6C" w14:textId="77777777" w:rsidR="009D76A2" w:rsidRPr="008A6A6E" w:rsidRDefault="009D76A2" w:rsidP="00F91C0C">
      <w:pPr>
        <w:tabs>
          <w:tab w:val="left" w:pos="567"/>
        </w:tabs>
        <w:rPr>
          <w:szCs w:val="22"/>
          <w:lang w:val="sl-SI"/>
        </w:rPr>
      </w:pPr>
    </w:p>
    <w:p w14:paraId="4D85E888" w14:textId="77777777" w:rsidR="009D76A2" w:rsidRPr="008A6A6E" w:rsidRDefault="00152B9E" w:rsidP="00F91C0C">
      <w:pPr>
        <w:tabs>
          <w:tab w:val="left" w:pos="567"/>
        </w:tabs>
        <w:rPr>
          <w:szCs w:val="22"/>
          <w:lang w:val="sl-SI"/>
        </w:rPr>
      </w:pPr>
      <w:r w:rsidRPr="008A6A6E">
        <w:rPr>
          <w:szCs w:val="22"/>
          <w:lang w:val="sl-SI"/>
        </w:rPr>
        <w:t xml:space="preserve">Zdravilo </w:t>
      </w:r>
      <w:r w:rsidR="003174CB" w:rsidRPr="008A6A6E">
        <w:rPr>
          <w:szCs w:val="22"/>
          <w:lang w:val="sl-SI"/>
        </w:rPr>
        <w:t xml:space="preserve">VIAGRA </w:t>
      </w:r>
      <w:r w:rsidR="00C500B5" w:rsidRPr="008A6A6E">
        <w:rPr>
          <w:szCs w:val="22"/>
          <w:lang w:val="sl-SI"/>
        </w:rPr>
        <w:t xml:space="preserve">vsebuje učinkovino sildenafil, ki sodi </w:t>
      </w:r>
      <w:r w:rsidR="009D76A2" w:rsidRPr="008A6A6E">
        <w:rPr>
          <w:szCs w:val="22"/>
          <w:lang w:val="sl-SI"/>
        </w:rPr>
        <w:t>med zdravila, ki jih imenujemo zaviralci fosfodiesteraze tipa 5</w:t>
      </w:r>
      <w:r w:rsidR="000310B0" w:rsidRPr="008A6A6E">
        <w:rPr>
          <w:szCs w:val="22"/>
          <w:lang w:val="sl-SI"/>
        </w:rPr>
        <w:t xml:space="preserve"> (PDE5).</w:t>
      </w:r>
      <w:r w:rsidR="009D76A2" w:rsidRPr="008A6A6E">
        <w:rPr>
          <w:szCs w:val="22"/>
          <w:lang w:val="sl-SI"/>
        </w:rPr>
        <w:t xml:space="preserve"> Deluje tako, da sprosti žile v spolnem udu in omogoči dotok krvi vanj, ko ste spolno vzburjeni. </w:t>
      </w:r>
      <w:r w:rsidRPr="008A6A6E">
        <w:rPr>
          <w:szCs w:val="22"/>
          <w:lang w:val="sl-SI"/>
        </w:rPr>
        <w:t xml:space="preserve">Zdravilo </w:t>
      </w:r>
      <w:r w:rsidR="009D76A2" w:rsidRPr="008A6A6E">
        <w:rPr>
          <w:szCs w:val="22"/>
          <w:lang w:val="sl-SI"/>
        </w:rPr>
        <w:t>VIAGRA vam bo pomagal</w:t>
      </w:r>
      <w:r w:rsidR="00E07932" w:rsidRPr="008A6A6E">
        <w:rPr>
          <w:szCs w:val="22"/>
          <w:lang w:val="sl-SI"/>
        </w:rPr>
        <w:t>o</w:t>
      </w:r>
      <w:r w:rsidR="009D76A2" w:rsidRPr="008A6A6E">
        <w:rPr>
          <w:szCs w:val="22"/>
          <w:lang w:val="sl-SI"/>
        </w:rPr>
        <w:t xml:space="preserve"> doseči erekcijo le, če ste spolno stimulirani. </w:t>
      </w:r>
    </w:p>
    <w:p w14:paraId="25368532" w14:textId="77777777" w:rsidR="009D76A2" w:rsidRPr="008A6A6E" w:rsidRDefault="009D76A2" w:rsidP="00F91C0C">
      <w:pPr>
        <w:tabs>
          <w:tab w:val="left" w:pos="567"/>
        </w:tabs>
        <w:rPr>
          <w:szCs w:val="22"/>
          <w:lang w:val="sl-SI"/>
        </w:rPr>
      </w:pPr>
    </w:p>
    <w:p w14:paraId="37A09632" w14:textId="77777777" w:rsidR="009D76A2" w:rsidRPr="008A6A6E" w:rsidRDefault="00152B9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je zdravilo za </w:t>
      </w:r>
      <w:r w:rsidR="00C500B5" w:rsidRPr="008A6A6E">
        <w:rPr>
          <w:szCs w:val="22"/>
          <w:lang w:val="sl-SI"/>
        </w:rPr>
        <w:t xml:space="preserve">odrasle </w:t>
      </w:r>
      <w:r w:rsidR="009D76A2" w:rsidRPr="008A6A6E">
        <w:rPr>
          <w:szCs w:val="22"/>
          <w:lang w:val="sl-SI"/>
        </w:rPr>
        <w:t xml:space="preserve">moške z erektilno disfunkcijo, znano tudi kot impotenca. Gre za motnjo, pri kateri moškemu spolni ud ne otrdi ali ne ostane dovolj otrdel, da bi bila mogoča spolna dejavnost. </w:t>
      </w:r>
    </w:p>
    <w:p w14:paraId="26AEDD7F" w14:textId="77777777" w:rsidR="009D76A2" w:rsidRPr="008A6A6E" w:rsidRDefault="009D76A2" w:rsidP="00F91C0C">
      <w:pPr>
        <w:tabs>
          <w:tab w:val="left" w:pos="567"/>
        </w:tabs>
        <w:rPr>
          <w:bCs/>
          <w:caps/>
          <w:szCs w:val="22"/>
          <w:lang w:val="sl-SI"/>
        </w:rPr>
      </w:pPr>
    </w:p>
    <w:p w14:paraId="1D74291B" w14:textId="77777777" w:rsidR="00FE7346" w:rsidRPr="008A6A6E" w:rsidRDefault="00FE7346" w:rsidP="00F91C0C">
      <w:pPr>
        <w:tabs>
          <w:tab w:val="left" w:pos="567"/>
        </w:tabs>
        <w:rPr>
          <w:bCs/>
          <w:caps/>
          <w:szCs w:val="22"/>
          <w:lang w:val="sl-SI"/>
        </w:rPr>
      </w:pPr>
    </w:p>
    <w:p w14:paraId="0C59ADBB" w14:textId="77777777" w:rsidR="00656A0F" w:rsidRPr="008A6A6E" w:rsidRDefault="00C500B5" w:rsidP="00F91C0C">
      <w:pPr>
        <w:numPr>
          <w:ilvl w:val="0"/>
          <w:numId w:val="33"/>
        </w:numPr>
        <w:ind w:left="567" w:hanging="567"/>
        <w:rPr>
          <w:b/>
          <w:bCs/>
          <w:szCs w:val="22"/>
          <w:lang w:val="sl-SI"/>
        </w:rPr>
      </w:pPr>
      <w:r w:rsidRPr="008A6A6E">
        <w:rPr>
          <w:b/>
          <w:bCs/>
          <w:szCs w:val="22"/>
          <w:lang w:val="sl-SI"/>
        </w:rPr>
        <w:t>Kaj morate vedeti, preden boste vzeli zdravilo V</w:t>
      </w:r>
      <w:r w:rsidR="00656A0F" w:rsidRPr="008A6A6E">
        <w:rPr>
          <w:b/>
          <w:bCs/>
          <w:szCs w:val="22"/>
          <w:lang w:val="sl-SI"/>
        </w:rPr>
        <w:t>IAGRA</w:t>
      </w:r>
    </w:p>
    <w:p w14:paraId="676A85E5" w14:textId="77777777" w:rsidR="001F2158" w:rsidRPr="008A6A6E" w:rsidRDefault="001F2158" w:rsidP="00F91C0C">
      <w:pPr>
        <w:tabs>
          <w:tab w:val="left" w:pos="567"/>
        </w:tabs>
        <w:rPr>
          <w:bCs/>
          <w:szCs w:val="22"/>
          <w:lang w:val="sl-SI"/>
        </w:rPr>
      </w:pPr>
    </w:p>
    <w:p w14:paraId="7C9F8D69" w14:textId="77777777" w:rsidR="009D76A2" w:rsidRPr="008A6A6E" w:rsidRDefault="009D76A2" w:rsidP="00F91C0C">
      <w:pPr>
        <w:tabs>
          <w:tab w:val="left" w:pos="567"/>
        </w:tabs>
        <w:rPr>
          <w:b/>
          <w:bCs/>
          <w:szCs w:val="22"/>
          <w:lang w:val="sl-SI"/>
        </w:rPr>
      </w:pPr>
      <w:r w:rsidRPr="008A6A6E">
        <w:rPr>
          <w:b/>
          <w:bCs/>
          <w:szCs w:val="22"/>
          <w:lang w:val="sl-SI"/>
        </w:rPr>
        <w:t xml:space="preserve">Ne jemljite </w:t>
      </w:r>
      <w:r w:rsidR="008D1816" w:rsidRPr="008A6A6E">
        <w:rPr>
          <w:b/>
          <w:bCs/>
          <w:szCs w:val="22"/>
          <w:lang w:val="sl-SI"/>
        </w:rPr>
        <w:t xml:space="preserve">zdravila </w:t>
      </w:r>
      <w:r w:rsidRPr="008A6A6E">
        <w:rPr>
          <w:b/>
          <w:bCs/>
          <w:szCs w:val="22"/>
          <w:lang w:val="sl-SI"/>
        </w:rPr>
        <w:t>VIAGR</w:t>
      </w:r>
      <w:r w:rsidR="008D1816" w:rsidRPr="008A6A6E">
        <w:rPr>
          <w:b/>
          <w:bCs/>
          <w:szCs w:val="22"/>
          <w:lang w:val="sl-SI"/>
        </w:rPr>
        <w:t>A</w:t>
      </w:r>
    </w:p>
    <w:p w14:paraId="1000F294" w14:textId="77777777" w:rsidR="004F6D8A" w:rsidRPr="008A6A6E" w:rsidRDefault="004F6D8A" w:rsidP="00F91C0C">
      <w:pPr>
        <w:tabs>
          <w:tab w:val="left" w:pos="567"/>
        </w:tabs>
        <w:rPr>
          <w:bCs/>
          <w:szCs w:val="22"/>
          <w:lang w:val="sl-SI"/>
        </w:rPr>
      </w:pPr>
    </w:p>
    <w:p w14:paraId="0F66CDF1" w14:textId="77777777" w:rsidR="00C500B5" w:rsidRPr="008A6A6E" w:rsidRDefault="00C500B5" w:rsidP="00F91C0C">
      <w:pPr>
        <w:numPr>
          <w:ilvl w:val="0"/>
          <w:numId w:val="6"/>
        </w:numPr>
        <w:tabs>
          <w:tab w:val="clear" w:pos="567"/>
        </w:tabs>
        <w:rPr>
          <w:szCs w:val="22"/>
          <w:lang w:val="sl-SI"/>
        </w:rPr>
      </w:pPr>
      <w:r w:rsidRPr="008A6A6E">
        <w:rPr>
          <w:szCs w:val="22"/>
          <w:lang w:val="sl-SI"/>
        </w:rPr>
        <w:t xml:space="preserve">Če ste alergični na sildenafil ali katerokoli sestavino tega zdravila (navedeno v poglavju 6). </w:t>
      </w:r>
    </w:p>
    <w:p w14:paraId="75F75689" w14:textId="77777777" w:rsidR="00C500B5" w:rsidRPr="008A6A6E" w:rsidRDefault="00C500B5" w:rsidP="00F91C0C">
      <w:pPr>
        <w:ind w:left="567"/>
        <w:rPr>
          <w:szCs w:val="22"/>
          <w:lang w:val="sl-SI"/>
        </w:rPr>
      </w:pPr>
    </w:p>
    <w:p w14:paraId="2CBFCA9E" w14:textId="77777777" w:rsidR="000310B0" w:rsidRPr="008A6A6E" w:rsidRDefault="000310B0" w:rsidP="00F91C0C">
      <w:pPr>
        <w:numPr>
          <w:ilvl w:val="0"/>
          <w:numId w:val="6"/>
        </w:numPr>
        <w:tabs>
          <w:tab w:val="clear" w:pos="567"/>
        </w:tabs>
        <w:rPr>
          <w:szCs w:val="22"/>
          <w:lang w:val="sl-SI"/>
        </w:rPr>
      </w:pPr>
      <w:r w:rsidRPr="008A6A6E">
        <w:rPr>
          <w:szCs w:val="22"/>
          <w:lang w:val="sl-SI"/>
        </w:rPr>
        <w:t xml:space="preserve">Če jemljete zdravila, ki se imenujejo nitrati, ker lahko sočasno jemanje </w:t>
      </w:r>
      <w:r w:rsidR="00A148A5" w:rsidRPr="008A6A6E">
        <w:rPr>
          <w:szCs w:val="22"/>
          <w:lang w:val="sl-SI"/>
        </w:rPr>
        <w:t>vodi v</w:t>
      </w:r>
      <w:r w:rsidRPr="008A6A6E">
        <w:rPr>
          <w:szCs w:val="22"/>
          <w:lang w:val="sl-SI"/>
        </w:rPr>
        <w:t xml:space="preserve"> nevaren padec vašega krvnega </w:t>
      </w:r>
      <w:r w:rsidR="00D673F8" w:rsidRPr="008A6A6E">
        <w:rPr>
          <w:szCs w:val="22"/>
          <w:lang w:val="sl-SI"/>
        </w:rPr>
        <w:t>tlaka</w:t>
      </w:r>
      <w:r w:rsidRPr="008A6A6E">
        <w:rPr>
          <w:szCs w:val="22"/>
          <w:lang w:val="sl-SI"/>
        </w:rPr>
        <w:t>. Povejte zdravniku, če jemljete katero od teh zdravil</w:t>
      </w:r>
      <w:r w:rsidR="00D673F8" w:rsidRPr="008A6A6E">
        <w:rPr>
          <w:szCs w:val="22"/>
          <w:lang w:val="sl-SI"/>
        </w:rPr>
        <w:t>, ki</w:t>
      </w:r>
      <w:r w:rsidRPr="008A6A6E" w:rsidDel="0085101D">
        <w:rPr>
          <w:szCs w:val="22"/>
          <w:lang w:val="sl-SI"/>
        </w:rPr>
        <w:t xml:space="preserve"> </w:t>
      </w:r>
      <w:r w:rsidRPr="008A6A6E">
        <w:rPr>
          <w:szCs w:val="22"/>
          <w:lang w:val="sl-SI"/>
        </w:rPr>
        <w:t>se pogosto uporabljajo za lajšanje angine pektoris (bolečine v prsnem košu). Če niste prepričani, vprašajte zdravnika ali farmacevta.</w:t>
      </w:r>
    </w:p>
    <w:p w14:paraId="54CCEB2F" w14:textId="77777777" w:rsidR="000310B0" w:rsidRPr="008A6A6E" w:rsidRDefault="000310B0" w:rsidP="00F91C0C">
      <w:pPr>
        <w:rPr>
          <w:szCs w:val="22"/>
          <w:lang w:val="sl-SI"/>
        </w:rPr>
      </w:pPr>
    </w:p>
    <w:p w14:paraId="54675778" w14:textId="77777777" w:rsidR="000310B0" w:rsidRPr="008A6A6E" w:rsidRDefault="000310B0" w:rsidP="00F91C0C">
      <w:pPr>
        <w:numPr>
          <w:ilvl w:val="0"/>
          <w:numId w:val="6"/>
        </w:numPr>
        <w:tabs>
          <w:tab w:val="clear" w:pos="567"/>
        </w:tabs>
        <w:rPr>
          <w:szCs w:val="22"/>
          <w:lang w:val="sl-SI"/>
        </w:rPr>
      </w:pPr>
      <w:r w:rsidRPr="008A6A6E">
        <w:rPr>
          <w:szCs w:val="22"/>
          <w:lang w:val="sl-SI"/>
        </w:rPr>
        <w:t xml:space="preserve">Če jemljete </w:t>
      </w:r>
      <w:r w:rsidR="00D673F8" w:rsidRPr="008A6A6E">
        <w:rPr>
          <w:szCs w:val="22"/>
          <w:lang w:val="sl-SI"/>
        </w:rPr>
        <w:t>zdravila</w:t>
      </w:r>
      <w:r w:rsidRPr="008A6A6E">
        <w:rPr>
          <w:szCs w:val="22"/>
          <w:lang w:val="sl-SI"/>
        </w:rPr>
        <w:t>, ki so znan</w:t>
      </w:r>
      <w:r w:rsidR="00D673F8" w:rsidRPr="008A6A6E">
        <w:rPr>
          <w:szCs w:val="22"/>
          <w:lang w:val="sl-SI"/>
        </w:rPr>
        <w:t>a</w:t>
      </w:r>
      <w:r w:rsidRPr="008A6A6E">
        <w:rPr>
          <w:szCs w:val="22"/>
          <w:lang w:val="sl-SI"/>
        </w:rPr>
        <w:t xml:space="preserve"> kot dajalci dušikovega oksida, kakršen je amilnitrit (“poppers“</w:t>
      </w:r>
      <w:r w:rsidR="00D673F8" w:rsidRPr="008A6A6E">
        <w:rPr>
          <w:szCs w:val="22"/>
          <w:lang w:val="sl-SI"/>
        </w:rPr>
        <w:t xml:space="preserve"> – nelegalno spolno poživilo</w:t>
      </w:r>
      <w:r w:rsidRPr="008A6A6E">
        <w:rPr>
          <w:szCs w:val="22"/>
          <w:lang w:val="sl-SI"/>
        </w:rPr>
        <w:t xml:space="preserve">), ker lahko sočasno jemanje povzroči nevaren padec vašega krvnega </w:t>
      </w:r>
      <w:r w:rsidR="00D673F8" w:rsidRPr="008A6A6E">
        <w:rPr>
          <w:szCs w:val="22"/>
          <w:lang w:val="sl-SI"/>
        </w:rPr>
        <w:t>tlaka</w:t>
      </w:r>
      <w:r w:rsidRPr="008A6A6E">
        <w:rPr>
          <w:szCs w:val="22"/>
          <w:lang w:val="sl-SI"/>
        </w:rPr>
        <w:t>.</w:t>
      </w:r>
    </w:p>
    <w:p w14:paraId="1B9377EE" w14:textId="77777777" w:rsidR="0086418E" w:rsidRPr="008A6A6E" w:rsidRDefault="0086418E" w:rsidP="00F91C0C">
      <w:pPr>
        <w:pStyle w:val="ListParagraph"/>
        <w:ind w:left="0"/>
        <w:rPr>
          <w:szCs w:val="22"/>
          <w:lang w:val="sl-SI"/>
        </w:rPr>
      </w:pPr>
    </w:p>
    <w:p w14:paraId="036C9711" w14:textId="77777777" w:rsidR="0086418E" w:rsidRPr="008A6A6E" w:rsidRDefault="00135823" w:rsidP="00F91C0C">
      <w:pPr>
        <w:numPr>
          <w:ilvl w:val="0"/>
          <w:numId w:val="6"/>
        </w:numPr>
        <w:tabs>
          <w:tab w:val="clear" w:pos="567"/>
        </w:tabs>
        <w:rPr>
          <w:szCs w:val="22"/>
          <w:lang w:val="sl-SI"/>
        </w:rPr>
      </w:pPr>
      <w:r w:rsidRPr="008A6A6E">
        <w:rPr>
          <w:szCs w:val="22"/>
          <w:lang w:val="sl-SI"/>
        </w:rPr>
        <w:t>Če</w:t>
      </w:r>
      <w:r w:rsidR="0086418E" w:rsidRPr="008A6A6E">
        <w:rPr>
          <w:szCs w:val="22"/>
          <w:lang w:val="sl-SI"/>
        </w:rPr>
        <w:t xml:space="preserve"> jemljete riociguat. </w:t>
      </w:r>
      <w:r w:rsidRPr="008A6A6E">
        <w:rPr>
          <w:szCs w:val="22"/>
          <w:lang w:val="sl-SI"/>
        </w:rPr>
        <w:t xml:space="preserve">To zdravilo se uporablja za zdravljenje pljučne arterijske hipertenzije (tj. visokega </w:t>
      </w:r>
      <w:r w:rsidR="001D6741" w:rsidRPr="008A6A6E">
        <w:rPr>
          <w:szCs w:val="22"/>
          <w:lang w:val="sl-SI"/>
        </w:rPr>
        <w:t>krvnega</w:t>
      </w:r>
      <w:r w:rsidRPr="008A6A6E">
        <w:rPr>
          <w:szCs w:val="22"/>
          <w:lang w:val="sl-SI"/>
        </w:rPr>
        <w:t xml:space="preserve"> tlaka v pljučih) in kronične trombembolične pljučne hipertenzije (tj. visokega krvnega tlaka v pljučih, ki n</w:t>
      </w:r>
      <w:r w:rsidR="00D071C7" w:rsidRPr="008A6A6E">
        <w:rPr>
          <w:szCs w:val="22"/>
          <w:lang w:val="sl-SI"/>
        </w:rPr>
        <w:t xml:space="preserve">astane zaradi krvnih strdkov). </w:t>
      </w:r>
      <w:r w:rsidRPr="008A6A6E">
        <w:rPr>
          <w:szCs w:val="22"/>
          <w:lang w:val="sl-SI"/>
        </w:rPr>
        <w:t>Zaviralci PDE5, kot je zdravilo VIAGRA, dokazano povečujejo hipo</w:t>
      </w:r>
      <w:r w:rsidR="00D071C7" w:rsidRPr="008A6A6E">
        <w:rPr>
          <w:szCs w:val="22"/>
          <w:lang w:val="sl-SI"/>
        </w:rPr>
        <w:t xml:space="preserve">tenzivne učinke tega zdravila. </w:t>
      </w:r>
      <w:r w:rsidRPr="008A6A6E">
        <w:rPr>
          <w:szCs w:val="22"/>
          <w:lang w:val="sl-SI"/>
        </w:rPr>
        <w:t>Če jemljete riociguat ali če ste negotovi, se posvetujte z zdravnikom.</w:t>
      </w:r>
    </w:p>
    <w:p w14:paraId="77EC2417" w14:textId="77777777" w:rsidR="0086418E" w:rsidRPr="008A6A6E" w:rsidRDefault="0086418E" w:rsidP="00F91C0C">
      <w:pPr>
        <w:numPr>
          <w:ilvl w:val="12"/>
          <w:numId w:val="0"/>
        </w:numPr>
        <w:tabs>
          <w:tab w:val="left" w:pos="567"/>
        </w:tabs>
        <w:rPr>
          <w:szCs w:val="22"/>
          <w:lang w:val="sl-SI"/>
        </w:rPr>
      </w:pPr>
    </w:p>
    <w:p w14:paraId="39317A0C" w14:textId="77777777" w:rsidR="009D76A2" w:rsidRPr="008A6A6E" w:rsidRDefault="009D76A2" w:rsidP="00F91C0C">
      <w:pPr>
        <w:numPr>
          <w:ilvl w:val="0"/>
          <w:numId w:val="6"/>
        </w:numPr>
        <w:tabs>
          <w:tab w:val="clear" w:pos="567"/>
        </w:tabs>
        <w:rPr>
          <w:szCs w:val="22"/>
          <w:lang w:val="sl-SI"/>
        </w:rPr>
      </w:pPr>
      <w:r w:rsidRPr="008A6A6E">
        <w:rPr>
          <w:szCs w:val="22"/>
          <w:lang w:val="sl-SI"/>
        </w:rPr>
        <w:lastRenderedPageBreak/>
        <w:t>Če imate hude težave s srcem ali jetri.</w:t>
      </w:r>
    </w:p>
    <w:p w14:paraId="3A23E338" w14:textId="77777777" w:rsidR="009D76A2" w:rsidRPr="008A6A6E" w:rsidRDefault="009D76A2" w:rsidP="00F91C0C">
      <w:pPr>
        <w:tabs>
          <w:tab w:val="left" w:pos="567"/>
        </w:tabs>
        <w:rPr>
          <w:szCs w:val="22"/>
          <w:lang w:val="sl-SI"/>
        </w:rPr>
      </w:pPr>
    </w:p>
    <w:p w14:paraId="0DD0B26A" w14:textId="77777777" w:rsidR="009D76A2" w:rsidRPr="008A6A6E" w:rsidRDefault="009D76A2" w:rsidP="00F91C0C">
      <w:pPr>
        <w:numPr>
          <w:ilvl w:val="0"/>
          <w:numId w:val="6"/>
        </w:numPr>
        <w:tabs>
          <w:tab w:val="clear" w:pos="567"/>
        </w:tabs>
        <w:rPr>
          <w:szCs w:val="22"/>
          <w:lang w:val="sl-SI"/>
        </w:rPr>
      </w:pPr>
      <w:r w:rsidRPr="008A6A6E">
        <w:rPr>
          <w:szCs w:val="22"/>
          <w:lang w:val="sl-SI"/>
        </w:rPr>
        <w:t>Če ste nedavno doživeli možgansko kap ali srčni infarkt ali če imate nizek krvni tlak.</w:t>
      </w:r>
    </w:p>
    <w:p w14:paraId="1A594289" w14:textId="77777777" w:rsidR="009D76A2" w:rsidRPr="008A6A6E" w:rsidRDefault="009D76A2" w:rsidP="00F91C0C">
      <w:pPr>
        <w:tabs>
          <w:tab w:val="left" w:pos="567"/>
        </w:tabs>
        <w:rPr>
          <w:szCs w:val="22"/>
          <w:lang w:val="sl-SI"/>
        </w:rPr>
      </w:pPr>
    </w:p>
    <w:p w14:paraId="6D5A33D2" w14:textId="77777777" w:rsidR="00A42FDB" w:rsidRPr="008A6A6E" w:rsidRDefault="009D76A2" w:rsidP="00F91C0C">
      <w:pPr>
        <w:numPr>
          <w:ilvl w:val="0"/>
          <w:numId w:val="6"/>
        </w:numPr>
        <w:tabs>
          <w:tab w:val="clear" w:pos="567"/>
        </w:tabs>
        <w:rPr>
          <w:i/>
          <w:iCs/>
          <w:szCs w:val="22"/>
          <w:lang w:val="sl-SI"/>
        </w:rPr>
      </w:pPr>
      <w:r w:rsidRPr="008A6A6E">
        <w:rPr>
          <w:szCs w:val="22"/>
          <w:lang w:val="sl-SI"/>
        </w:rPr>
        <w:t xml:space="preserve">Če imate določene redke dedne očesne bolezni (npr. </w:t>
      </w:r>
      <w:r w:rsidRPr="008A6A6E">
        <w:rPr>
          <w:i/>
          <w:iCs/>
          <w:szCs w:val="22"/>
          <w:lang w:val="sl-SI"/>
        </w:rPr>
        <w:t>retinitis pigmentosa</w:t>
      </w:r>
      <w:r w:rsidRPr="008A6A6E">
        <w:rPr>
          <w:szCs w:val="22"/>
          <w:lang w:val="sl-SI"/>
        </w:rPr>
        <w:t>)</w:t>
      </w:r>
      <w:r w:rsidR="00573B28" w:rsidRPr="008A6A6E">
        <w:rPr>
          <w:szCs w:val="22"/>
          <w:lang w:val="sl-SI"/>
        </w:rPr>
        <w:t>.</w:t>
      </w:r>
    </w:p>
    <w:p w14:paraId="3882E604" w14:textId="77777777" w:rsidR="00A42FDB" w:rsidRPr="008A6A6E" w:rsidRDefault="00A42FDB" w:rsidP="00F91C0C">
      <w:pPr>
        <w:rPr>
          <w:i/>
          <w:iCs/>
          <w:szCs w:val="22"/>
          <w:lang w:val="sl-SI"/>
        </w:rPr>
      </w:pPr>
    </w:p>
    <w:p w14:paraId="10BF027F" w14:textId="77777777" w:rsidR="00E75480" w:rsidRPr="008A6A6E" w:rsidRDefault="00E75480" w:rsidP="00F91C0C">
      <w:pPr>
        <w:numPr>
          <w:ilvl w:val="0"/>
          <w:numId w:val="6"/>
        </w:numPr>
        <w:tabs>
          <w:tab w:val="clear" w:pos="567"/>
        </w:tabs>
        <w:rPr>
          <w:szCs w:val="22"/>
          <w:lang w:val="sl-SI"/>
        </w:rPr>
      </w:pPr>
      <w:r w:rsidRPr="008A6A6E">
        <w:rPr>
          <w:szCs w:val="22"/>
          <w:lang w:val="sl-SI"/>
        </w:rPr>
        <w:t xml:space="preserve">Če ste </w:t>
      </w:r>
      <w:r w:rsidR="005B31FC" w:rsidRPr="008A6A6E">
        <w:rPr>
          <w:szCs w:val="22"/>
          <w:lang w:val="sl-SI"/>
        </w:rPr>
        <w:t>kadarkoli izgubili vid</w:t>
      </w:r>
      <w:r w:rsidRPr="008A6A6E">
        <w:rPr>
          <w:szCs w:val="22"/>
          <w:lang w:val="sl-SI"/>
        </w:rPr>
        <w:t xml:space="preserve"> zaradi nearteritične a</w:t>
      </w:r>
      <w:r w:rsidR="008D1816" w:rsidRPr="008A6A6E">
        <w:rPr>
          <w:szCs w:val="22"/>
          <w:lang w:val="sl-SI"/>
        </w:rPr>
        <w:t>n</w:t>
      </w:r>
      <w:r w:rsidRPr="008A6A6E">
        <w:rPr>
          <w:szCs w:val="22"/>
          <w:lang w:val="sl-SI"/>
        </w:rPr>
        <w:t>teriorne ishemične optične nevropatije (NAION).</w:t>
      </w:r>
    </w:p>
    <w:p w14:paraId="0ACF69DA" w14:textId="77777777" w:rsidR="009D76A2" w:rsidRPr="008A6A6E" w:rsidRDefault="009D76A2" w:rsidP="00F91C0C">
      <w:pPr>
        <w:tabs>
          <w:tab w:val="left" w:pos="567"/>
        </w:tabs>
        <w:rPr>
          <w:iCs/>
          <w:szCs w:val="22"/>
          <w:lang w:val="sl-SI"/>
        </w:rPr>
      </w:pPr>
    </w:p>
    <w:p w14:paraId="521C8E03" w14:textId="77777777" w:rsidR="009D76A2" w:rsidRPr="00A9230D" w:rsidRDefault="00C500B5" w:rsidP="00F91C0C">
      <w:pPr>
        <w:tabs>
          <w:tab w:val="left" w:pos="567"/>
        </w:tabs>
        <w:rPr>
          <w:bCs/>
          <w:szCs w:val="22"/>
          <w:lang w:val="sl-SI"/>
        </w:rPr>
      </w:pPr>
      <w:r w:rsidRPr="00A9230D">
        <w:rPr>
          <w:bCs/>
          <w:szCs w:val="22"/>
          <w:lang w:val="sl-SI"/>
        </w:rPr>
        <w:t>Opozorila in previdnostni ukrepi</w:t>
      </w:r>
    </w:p>
    <w:p w14:paraId="2C80DD50" w14:textId="77777777" w:rsidR="001F2158" w:rsidRPr="008A6A6E" w:rsidRDefault="00C500B5" w:rsidP="00F91C0C">
      <w:pPr>
        <w:rPr>
          <w:szCs w:val="22"/>
          <w:lang w:val="sl-SI"/>
        </w:rPr>
      </w:pPr>
      <w:r w:rsidRPr="008A6A6E">
        <w:rPr>
          <w:szCs w:val="22"/>
          <w:lang w:val="sl-SI"/>
        </w:rPr>
        <w:t xml:space="preserve">Pred začetkom jemanja zdravila </w:t>
      </w:r>
      <w:r w:rsidR="00656A0F" w:rsidRPr="008A6A6E">
        <w:rPr>
          <w:szCs w:val="22"/>
          <w:lang w:val="sl-SI"/>
        </w:rPr>
        <w:t>VIAGRA</w:t>
      </w:r>
      <w:r w:rsidRPr="008A6A6E">
        <w:rPr>
          <w:szCs w:val="22"/>
          <w:lang w:val="sl-SI"/>
        </w:rPr>
        <w:t xml:space="preserve"> se posvetujte </w:t>
      </w:r>
      <w:r w:rsidR="00C83E22" w:rsidRPr="008A6A6E">
        <w:rPr>
          <w:szCs w:val="22"/>
          <w:lang w:val="sl-SI"/>
        </w:rPr>
        <w:t>z</w:t>
      </w:r>
      <w:r w:rsidRPr="008A6A6E">
        <w:rPr>
          <w:szCs w:val="22"/>
          <w:lang w:val="sl-SI"/>
        </w:rPr>
        <w:t xml:space="preserve"> zdravnikom, farmacevtom ali medicinsko sestro:</w:t>
      </w:r>
    </w:p>
    <w:p w14:paraId="66B6FFD5" w14:textId="77777777" w:rsidR="000310B0" w:rsidRPr="008A6A6E" w:rsidRDefault="009D76A2" w:rsidP="00F91C0C">
      <w:pPr>
        <w:numPr>
          <w:ilvl w:val="0"/>
          <w:numId w:val="6"/>
        </w:numPr>
        <w:tabs>
          <w:tab w:val="clear" w:pos="567"/>
        </w:tabs>
        <w:rPr>
          <w:szCs w:val="22"/>
          <w:lang w:val="sl-SI"/>
        </w:rPr>
      </w:pPr>
      <w:r w:rsidRPr="008A6A6E">
        <w:rPr>
          <w:szCs w:val="22"/>
          <w:lang w:val="sl-SI"/>
        </w:rPr>
        <w:t>Če imate srpastocelično anemijo (nepravilnost rdečih krvnih celic), levkemijo (rak krvnih celic), multipli mielom (rak kostnega mozga)</w:t>
      </w:r>
      <w:r w:rsidR="003174CB" w:rsidRPr="008A6A6E">
        <w:rPr>
          <w:szCs w:val="22"/>
          <w:lang w:val="sl-SI"/>
        </w:rPr>
        <w:t>.</w:t>
      </w:r>
    </w:p>
    <w:p w14:paraId="158169F2" w14:textId="77777777" w:rsidR="000310B0" w:rsidRPr="008A6A6E" w:rsidRDefault="000310B0" w:rsidP="00F91C0C">
      <w:pPr>
        <w:rPr>
          <w:szCs w:val="22"/>
          <w:lang w:val="sl-SI"/>
        </w:rPr>
      </w:pPr>
    </w:p>
    <w:p w14:paraId="20CA1B0B" w14:textId="77777777" w:rsidR="000310B0" w:rsidRPr="008A6A6E" w:rsidRDefault="000310B0" w:rsidP="00F91C0C">
      <w:pPr>
        <w:numPr>
          <w:ilvl w:val="0"/>
          <w:numId w:val="6"/>
        </w:numPr>
        <w:tabs>
          <w:tab w:val="clear" w:pos="567"/>
        </w:tabs>
        <w:rPr>
          <w:szCs w:val="22"/>
          <w:lang w:val="sl-SI"/>
        </w:rPr>
      </w:pPr>
      <w:r w:rsidRPr="008A6A6E">
        <w:rPr>
          <w:szCs w:val="22"/>
          <w:lang w:val="sl-SI"/>
        </w:rPr>
        <w:t xml:space="preserve">Če imate deformacijo spolnega uda ali Peyroniejevo bolezen. </w:t>
      </w:r>
    </w:p>
    <w:p w14:paraId="047C3C55" w14:textId="77777777" w:rsidR="000310B0" w:rsidRPr="008A6A6E" w:rsidRDefault="000310B0" w:rsidP="00F91C0C">
      <w:pPr>
        <w:rPr>
          <w:szCs w:val="22"/>
          <w:lang w:val="sl-SI"/>
        </w:rPr>
      </w:pPr>
    </w:p>
    <w:p w14:paraId="2D23395C"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težave s srcem. </w:t>
      </w:r>
      <w:r w:rsidR="00C500B5" w:rsidRPr="008A6A6E">
        <w:rPr>
          <w:szCs w:val="22"/>
          <w:lang w:val="sl-SI"/>
        </w:rPr>
        <w:t>Vaš z</w:t>
      </w:r>
      <w:r w:rsidRPr="008A6A6E">
        <w:rPr>
          <w:szCs w:val="22"/>
          <w:lang w:val="sl-SI"/>
        </w:rPr>
        <w:t>dravnik mora natančno preveriti, ali vaše srce lahko prenese dodatni napor, ki je povezan s spolnimi odnosi.</w:t>
      </w:r>
    </w:p>
    <w:p w14:paraId="3B5C45E7" w14:textId="77777777" w:rsidR="009D76A2" w:rsidRPr="008A6A6E" w:rsidRDefault="009D76A2" w:rsidP="00F91C0C">
      <w:pPr>
        <w:pStyle w:val="Header"/>
        <w:tabs>
          <w:tab w:val="clear" w:pos="4153"/>
          <w:tab w:val="clear" w:pos="8306"/>
          <w:tab w:val="left" w:pos="567"/>
        </w:tabs>
        <w:rPr>
          <w:rFonts w:ascii="Times New Roman" w:hAnsi="Times New Roman"/>
          <w:sz w:val="22"/>
          <w:szCs w:val="22"/>
          <w:lang w:val="sl-SI"/>
        </w:rPr>
      </w:pPr>
    </w:p>
    <w:p w14:paraId="5DF293B2" w14:textId="77777777" w:rsidR="009D76A2" w:rsidRPr="008A6A6E" w:rsidRDefault="009D76A2" w:rsidP="00F91C0C">
      <w:pPr>
        <w:numPr>
          <w:ilvl w:val="0"/>
          <w:numId w:val="6"/>
        </w:numPr>
        <w:tabs>
          <w:tab w:val="clear" w:pos="567"/>
        </w:tabs>
        <w:rPr>
          <w:szCs w:val="22"/>
          <w:lang w:val="sl-SI"/>
        </w:rPr>
      </w:pPr>
      <w:r w:rsidRPr="008A6A6E">
        <w:rPr>
          <w:szCs w:val="22"/>
          <w:lang w:val="sl-SI"/>
        </w:rPr>
        <w:t xml:space="preserve">Če imate trenutno razjedo na želodcu ali če imate </w:t>
      </w:r>
      <w:r w:rsidR="00962A61" w:rsidRPr="008A6A6E">
        <w:rPr>
          <w:szCs w:val="22"/>
          <w:lang w:val="sl-SI"/>
        </w:rPr>
        <w:t>težav</w:t>
      </w:r>
      <w:r w:rsidR="00D673F8" w:rsidRPr="008A6A6E">
        <w:rPr>
          <w:szCs w:val="22"/>
          <w:lang w:val="sl-SI"/>
        </w:rPr>
        <w:t>e</w:t>
      </w:r>
      <w:r w:rsidRPr="008A6A6E">
        <w:rPr>
          <w:szCs w:val="22"/>
          <w:lang w:val="sl-SI"/>
        </w:rPr>
        <w:t>, povezan</w:t>
      </w:r>
      <w:r w:rsidR="00D673F8" w:rsidRPr="008A6A6E">
        <w:rPr>
          <w:szCs w:val="22"/>
          <w:lang w:val="sl-SI"/>
        </w:rPr>
        <w:t>e</w:t>
      </w:r>
      <w:r w:rsidRPr="008A6A6E">
        <w:rPr>
          <w:szCs w:val="22"/>
          <w:lang w:val="sl-SI"/>
        </w:rPr>
        <w:t xml:space="preserve"> s krvavitvami (npr. hemofilijo).</w:t>
      </w:r>
    </w:p>
    <w:p w14:paraId="3E18F944" w14:textId="77777777" w:rsidR="00205366" w:rsidRPr="008A6A6E" w:rsidRDefault="00205366" w:rsidP="00F91C0C">
      <w:pPr>
        <w:rPr>
          <w:szCs w:val="22"/>
          <w:lang w:val="sl-SI"/>
        </w:rPr>
      </w:pPr>
    </w:p>
    <w:p w14:paraId="5F1F8B3B" w14:textId="77777777" w:rsidR="00205366" w:rsidRPr="008A6A6E" w:rsidRDefault="00205366" w:rsidP="00F91C0C">
      <w:pPr>
        <w:numPr>
          <w:ilvl w:val="0"/>
          <w:numId w:val="6"/>
        </w:numPr>
        <w:tabs>
          <w:tab w:val="clear" w:pos="567"/>
        </w:tabs>
        <w:rPr>
          <w:szCs w:val="22"/>
          <w:lang w:val="sl-SI"/>
        </w:rPr>
      </w:pPr>
      <w:r w:rsidRPr="008A6A6E">
        <w:rPr>
          <w:szCs w:val="22"/>
          <w:lang w:val="sl-SI"/>
        </w:rPr>
        <w:t xml:space="preserve">Če doživite </w:t>
      </w:r>
      <w:r w:rsidRPr="008A6A6E">
        <w:rPr>
          <w:szCs w:val="22"/>
          <w:lang w:val="sl-SI" w:eastAsia="es-ES"/>
        </w:rPr>
        <w:t xml:space="preserve">nenadno poslabšanje ali izgubo vida, prenehajte jemati </w:t>
      </w:r>
      <w:r w:rsidR="00152B9E" w:rsidRPr="008A6A6E">
        <w:rPr>
          <w:szCs w:val="22"/>
          <w:lang w:val="sl-SI" w:eastAsia="es-ES"/>
        </w:rPr>
        <w:t xml:space="preserve">zdravilo </w:t>
      </w:r>
      <w:r w:rsidRPr="008A6A6E">
        <w:rPr>
          <w:szCs w:val="22"/>
          <w:lang w:val="sl-SI" w:eastAsia="es-ES"/>
        </w:rPr>
        <w:t>VIAGR</w:t>
      </w:r>
      <w:r w:rsidR="00152B9E" w:rsidRPr="008A6A6E">
        <w:rPr>
          <w:szCs w:val="22"/>
          <w:lang w:val="sl-SI" w:eastAsia="es-ES"/>
        </w:rPr>
        <w:t>A</w:t>
      </w:r>
      <w:r w:rsidRPr="008A6A6E">
        <w:rPr>
          <w:szCs w:val="22"/>
          <w:lang w:val="sl-SI" w:eastAsia="es-ES"/>
        </w:rPr>
        <w:t xml:space="preserve"> in </w:t>
      </w:r>
      <w:r w:rsidR="005B31FC" w:rsidRPr="008A6A6E">
        <w:rPr>
          <w:szCs w:val="22"/>
          <w:lang w:val="sl-SI" w:eastAsia="es-ES"/>
        </w:rPr>
        <w:t>se takoj obrnite na</w:t>
      </w:r>
      <w:r w:rsidRPr="008A6A6E">
        <w:rPr>
          <w:szCs w:val="22"/>
          <w:lang w:val="sl-SI" w:eastAsia="es-ES"/>
        </w:rPr>
        <w:t xml:space="preserve"> zdravnika</w:t>
      </w:r>
      <w:r w:rsidR="00573B28" w:rsidRPr="008A6A6E">
        <w:rPr>
          <w:szCs w:val="22"/>
          <w:lang w:val="sl-SI" w:eastAsia="es-ES"/>
        </w:rPr>
        <w:t>.</w:t>
      </w:r>
    </w:p>
    <w:p w14:paraId="582D34FE" w14:textId="77777777" w:rsidR="009D76A2" w:rsidRPr="008A6A6E" w:rsidRDefault="009D76A2" w:rsidP="00F91C0C">
      <w:pPr>
        <w:tabs>
          <w:tab w:val="left" w:pos="567"/>
        </w:tabs>
        <w:rPr>
          <w:i/>
          <w:iCs/>
          <w:szCs w:val="22"/>
          <w:lang w:val="sl-SI"/>
        </w:rPr>
      </w:pPr>
    </w:p>
    <w:p w14:paraId="5956D6F4" w14:textId="77777777" w:rsidR="003C0977" w:rsidRPr="008A6A6E" w:rsidRDefault="009D76A2" w:rsidP="00F91C0C">
      <w:pPr>
        <w:tabs>
          <w:tab w:val="left" w:pos="567"/>
        </w:tabs>
        <w:rPr>
          <w:szCs w:val="22"/>
          <w:lang w:val="sl-SI"/>
        </w:rPr>
      </w:pPr>
      <w:r w:rsidRPr="008A6A6E">
        <w:rPr>
          <w:szCs w:val="22"/>
          <w:lang w:val="sl-SI"/>
        </w:rPr>
        <w:t xml:space="preserve">Hkrati z </w:t>
      </w:r>
      <w:r w:rsidR="00152B9E" w:rsidRPr="008A6A6E">
        <w:rPr>
          <w:szCs w:val="22"/>
          <w:lang w:val="sl-SI"/>
        </w:rPr>
        <w:t xml:space="preserve">zdravilom </w:t>
      </w:r>
      <w:r w:rsidRPr="008A6A6E">
        <w:rPr>
          <w:szCs w:val="22"/>
          <w:lang w:val="sl-SI"/>
        </w:rPr>
        <w:t>VIAGR</w:t>
      </w:r>
      <w:r w:rsidR="00152B9E" w:rsidRPr="008A6A6E">
        <w:rPr>
          <w:szCs w:val="22"/>
          <w:lang w:val="sl-SI"/>
        </w:rPr>
        <w:t>A</w:t>
      </w:r>
      <w:r w:rsidRPr="008A6A6E">
        <w:rPr>
          <w:szCs w:val="22"/>
          <w:lang w:val="sl-SI"/>
        </w:rPr>
        <w:t xml:space="preserve"> ne smete uporabljati nobenega drugega zdravila </w:t>
      </w:r>
      <w:r w:rsidR="00D673F8" w:rsidRPr="008A6A6E">
        <w:rPr>
          <w:szCs w:val="22"/>
          <w:lang w:val="sl-SI"/>
        </w:rPr>
        <w:t xml:space="preserve">za peroralno ali lokalno uporabo </w:t>
      </w:r>
      <w:r w:rsidRPr="008A6A6E">
        <w:rPr>
          <w:szCs w:val="22"/>
          <w:lang w:val="sl-SI"/>
        </w:rPr>
        <w:t>za zdravljenje erektilne disfunkcije.</w:t>
      </w:r>
    </w:p>
    <w:p w14:paraId="738130F2" w14:textId="77777777" w:rsidR="009D76A2" w:rsidRPr="008A6A6E" w:rsidRDefault="009D76A2" w:rsidP="00F91C0C">
      <w:pPr>
        <w:tabs>
          <w:tab w:val="left" w:pos="567"/>
        </w:tabs>
        <w:rPr>
          <w:szCs w:val="22"/>
          <w:lang w:val="sl-SI"/>
        </w:rPr>
      </w:pPr>
    </w:p>
    <w:p w14:paraId="3E3F99BE" w14:textId="77777777" w:rsidR="00EA1AC6" w:rsidRPr="008A6A6E" w:rsidRDefault="00EA1AC6" w:rsidP="00F91C0C">
      <w:pPr>
        <w:tabs>
          <w:tab w:val="left" w:pos="567"/>
        </w:tabs>
        <w:rPr>
          <w:iCs/>
          <w:szCs w:val="22"/>
          <w:lang w:val="sl-SI"/>
        </w:rPr>
      </w:pPr>
      <w:r w:rsidRPr="008A6A6E">
        <w:rPr>
          <w:iCs/>
          <w:szCs w:val="22"/>
          <w:lang w:val="sl-SI"/>
        </w:rPr>
        <w:t>Zdravila VIAGRA ne smete uporabljati skupaj z zdravili za zdravljenje pljučne arterijske hipertenzije (PAH), ki vsebujejo sildenafil ali katerekoli druge zaviralce PDE5.</w:t>
      </w:r>
    </w:p>
    <w:p w14:paraId="28F9E22B" w14:textId="77777777" w:rsidR="009D76A2" w:rsidRPr="008A6A6E" w:rsidRDefault="009D76A2" w:rsidP="00F91C0C">
      <w:pPr>
        <w:rPr>
          <w:lang w:val="sl-SI"/>
        </w:rPr>
      </w:pPr>
    </w:p>
    <w:p w14:paraId="156664CA" w14:textId="77777777" w:rsidR="00C500B5" w:rsidRPr="008A6A6E" w:rsidRDefault="00C500B5" w:rsidP="00F91C0C">
      <w:pPr>
        <w:rPr>
          <w:szCs w:val="22"/>
          <w:lang w:val="sl-SI"/>
        </w:rPr>
      </w:pPr>
      <w:r w:rsidRPr="008A6A6E">
        <w:rPr>
          <w:szCs w:val="22"/>
          <w:lang w:val="sl-SI"/>
        </w:rPr>
        <w:t xml:space="preserve">Zdravila VIAGRA ne smete jemati, če nimate erektilne disfunkcije. </w:t>
      </w:r>
    </w:p>
    <w:p w14:paraId="143552B5" w14:textId="77777777" w:rsidR="00C500B5" w:rsidRPr="008A6A6E" w:rsidRDefault="00C500B5" w:rsidP="00F91C0C">
      <w:pPr>
        <w:rPr>
          <w:szCs w:val="22"/>
          <w:lang w:val="sl-SI"/>
        </w:rPr>
      </w:pPr>
    </w:p>
    <w:p w14:paraId="5CB29B81" w14:textId="77777777" w:rsidR="00C500B5" w:rsidRPr="008A6A6E" w:rsidRDefault="00C500B5" w:rsidP="00F91C0C">
      <w:pPr>
        <w:rPr>
          <w:szCs w:val="22"/>
          <w:lang w:val="sl-SI"/>
        </w:rPr>
      </w:pPr>
      <w:r w:rsidRPr="008A6A6E">
        <w:rPr>
          <w:szCs w:val="22"/>
          <w:lang w:val="sl-SI"/>
        </w:rPr>
        <w:t>Če ste ženska, zdravila VIAGRA ne smete jemati.</w:t>
      </w:r>
    </w:p>
    <w:p w14:paraId="4B049514" w14:textId="77777777" w:rsidR="00C500B5" w:rsidRPr="008A6A6E" w:rsidRDefault="00C500B5" w:rsidP="00F91C0C">
      <w:pPr>
        <w:rPr>
          <w:lang w:val="sl-SI"/>
        </w:rPr>
      </w:pPr>
    </w:p>
    <w:p w14:paraId="09D80BB7" w14:textId="77777777" w:rsidR="009D76A2" w:rsidRPr="008A6A6E" w:rsidRDefault="009D76A2" w:rsidP="00F91C0C">
      <w:pPr>
        <w:rPr>
          <w:b/>
          <w:bCs/>
          <w:i/>
          <w:lang w:val="sl-SI"/>
        </w:rPr>
      </w:pPr>
      <w:r w:rsidRPr="008A6A6E">
        <w:rPr>
          <w:b/>
          <w:bCs/>
          <w:i/>
          <w:lang w:val="sl-SI"/>
        </w:rPr>
        <w:t>Posebna navodila za bolnike, ki imajo težave z ledvicami ali jetri</w:t>
      </w:r>
    </w:p>
    <w:p w14:paraId="40463117" w14:textId="77777777" w:rsidR="009D76A2" w:rsidRPr="008A6A6E" w:rsidRDefault="009D76A2" w:rsidP="00F91C0C">
      <w:pPr>
        <w:tabs>
          <w:tab w:val="left" w:pos="567"/>
        </w:tabs>
        <w:rPr>
          <w:szCs w:val="22"/>
          <w:lang w:val="sl-SI"/>
        </w:rPr>
      </w:pPr>
      <w:r w:rsidRPr="008A6A6E">
        <w:rPr>
          <w:szCs w:val="22"/>
          <w:lang w:val="sl-SI"/>
        </w:rPr>
        <w:t xml:space="preserve">Zdravniku morate povedati, če imate težave z ledvicami ali jetri. Morda vam bo določil manjši odmerek. </w:t>
      </w:r>
    </w:p>
    <w:p w14:paraId="5FD60F61" w14:textId="77777777" w:rsidR="009D76A2" w:rsidRPr="008A6A6E" w:rsidRDefault="009D76A2" w:rsidP="00F91C0C">
      <w:pPr>
        <w:tabs>
          <w:tab w:val="left" w:pos="567"/>
        </w:tabs>
        <w:rPr>
          <w:szCs w:val="22"/>
          <w:lang w:val="sl-SI"/>
        </w:rPr>
      </w:pPr>
    </w:p>
    <w:p w14:paraId="3218D5C7" w14:textId="77777777" w:rsidR="00C500B5" w:rsidRPr="000027F1" w:rsidRDefault="00C500B5" w:rsidP="00F91C0C">
      <w:pPr>
        <w:tabs>
          <w:tab w:val="left" w:pos="567"/>
        </w:tabs>
        <w:rPr>
          <w:bCs/>
          <w:szCs w:val="22"/>
          <w:lang w:val="sl-SI"/>
        </w:rPr>
      </w:pPr>
      <w:r w:rsidRPr="000027F1">
        <w:rPr>
          <w:bCs/>
          <w:szCs w:val="22"/>
          <w:lang w:val="sl-SI"/>
        </w:rPr>
        <w:t>Otroci in mladostniki</w:t>
      </w:r>
    </w:p>
    <w:p w14:paraId="7DCE0F74" w14:textId="0A98FA52" w:rsidR="00C500B5" w:rsidRPr="008A6A6E" w:rsidRDefault="00C500B5" w:rsidP="00F91C0C">
      <w:pPr>
        <w:tabs>
          <w:tab w:val="left" w:pos="567"/>
        </w:tabs>
        <w:rPr>
          <w:b/>
          <w:szCs w:val="22"/>
          <w:lang w:val="sl-SI"/>
        </w:rPr>
      </w:pPr>
      <w:r w:rsidRPr="008A6A6E">
        <w:rPr>
          <w:szCs w:val="22"/>
          <w:lang w:val="sl-SI"/>
        </w:rPr>
        <w:t>Posamezniki do 18.</w:t>
      </w:r>
      <w:r w:rsidR="007E36E6">
        <w:rPr>
          <w:szCs w:val="22"/>
          <w:lang w:val="sl-SI"/>
        </w:rPr>
        <w:t> </w:t>
      </w:r>
      <w:r w:rsidRPr="008A6A6E">
        <w:rPr>
          <w:szCs w:val="22"/>
          <w:lang w:val="sl-SI"/>
        </w:rPr>
        <w:t>leta starosti ne smejo dobiti zdravila VIAGRA.</w:t>
      </w:r>
    </w:p>
    <w:p w14:paraId="6533BF03" w14:textId="77777777" w:rsidR="00C500B5" w:rsidRPr="008A6A6E" w:rsidRDefault="00C500B5" w:rsidP="00F91C0C">
      <w:pPr>
        <w:tabs>
          <w:tab w:val="left" w:pos="567"/>
        </w:tabs>
        <w:rPr>
          <w:bCs/>
          <w:szCs w:val="22"/>
          <w:lang w:val="sl-SI"/>
        </w:rPr>
      </w:pPr>
    </w:p>
    <w:p w14:paraId="0D33C942" w14:textId="77777777" w:rsidR="00656A0F" w:rsidRPr="008A6A6E" w:rsidRDefault="00C500B5" w:rsidP="00F91C0C">
      <w:pPr>
        <w:tabs>
          <w:tab w:val="left" w:pos="567"/>
        </w:tabs>
        <w:rPr>
          <w:b/>
          <w:bCs/>
          <w:szCs w:val="22"/>
          <w:lang w:val="sl-SI"/>
        </w:rPr>
      </w:pPr>
      <w:r w:rsidRPr="008A6A6E">
        <w:rPr>
          <w:b/>
          <w:bCs/>
          <w:szCs w:val="22"/>
          <w:lang w:val="sl-SI"/>
        </w:rPr>
        <w:t>Druga zdravila in zdravilo V</w:t>
      </w:r>
      <w:r w:rsidR="00656A0F" w:rsidRPr="008A6A6E">
        <w:rPr>
          <w:b/>
          <w:bCs/>
          <w:szCs w:val="22"/>
          <w:lang w:val="sl-SI"/>
        </w:rPr>
        <w:t>IAGRA</w:t>
      </w:r>
    </w:p>
    <w:p w14:paraId="16BCA36C" w14:textId="77777777" w:rsidR="00A42FDB" w:rsidRPr="008A6A6E" w:rsidRDefault="00A42FDB" w:rsidP="00F91C0C">
      <w:pPr>
        <w:tabs>
          <w:tab w:val="left" w:pos="567"/>
        </w:tabs>
        <w:rPr>
          <w:szCs w:val="22"/>
          <w:lang w:val="sl-SI"/>
        </w:rPr>
      </w:pPr>
      <w:r w:rsidRPr="008A6A6E">
        <w:rPr>
          <w:szCs w:val="22"/>
          <w:lang w:val="sl-SI"/>
        </w:rPr>
        <w:t>Obvestite zdravnika ali farmacevta, če jemljete</w:t>
      </w:r>
      <w:r w:rsidR="00C500B5" w:rsidRPr="008A6A6E">
        <w:rPr>
          <w:szCs w:val="22"/>
          <w:lang w:val="sl-SI"/>
        </w:rPr>
        <w:t>,</w:t>
      </w:r>
      <w:r w:rsidRPr="008A6A6E">
        <w:rPr>
          <w:szCs w:val="22"/>
          <w:lang w:val="sl-SI"/>
        </w:rPr>
        <w:t xml:space="preserve"> ste pred kratkim jemali </w:t>
      </w:r>
      <w:r w:rsidR="00C500B5" w:rsidRPr="008A6A6E">
        <w:rPr>
          <w:szCs w:val="22"/>
          <w:lang w:val="sl-SI"/>
        </w:rPr>
        <w:t xml:space="preserve">ali </w:t>
      </w:r>
      <w:r w:rsidR="00D87F35" w:rsidRPr="008A6A6E">
        <w:rPr>
          <w:szCs w:val="22"/>
          <w:lang w:val="sl-SI"/>
        </w:rPr>
        <w:t>p</w:t>
      </w:r>
      <w:r w:rsidR="00C500B5" w:rsidRPr="008A6A6E">
        <w:rPr>
          <w:szCs w:val="22"/>
          <w:lang w:val="sl-SI"/>
        </w:rPr>
        <w:t xml:space="preserve">a boste morda začeli jemati </w:t>
      </w:r>
      <w:r w:rsidRPr="008A6A6E">
        <w:rPr>
          <w:szCs w:val="22"/>
          <w:lang w:val="sl-SI"/>
        </w:rPr>
        <w:t xml:space="preserve">katerokoli </w:t>
      </w:r>
      <w:r w:rsidR="00C500B5" w:rsidRPr="008A6A6E">
        <w:rPr>
          <w:szCs w:val="22"/>
          <w:lang w:val="sl-SI"/>
        </w:rPr>
        <w:t xml:space="preserve">drugo </w:t>
      </w:r>
      <w:r w:rsidRPr="008A6A6E">
        <w:rPr>
          <w:szCs w:val="22"/>
          <w:lang w:val="sl-SI"/>
        </w:rPr>
        <w:t>zdravilo</w:t>
      </w:r>
      <w:r w:rsidR="00C500B5" w:rsidRPr="008A6A6E">
        <w:rPr>
          <w:szCs w:val="22"/>
          <w:lang w:val="sl-SI"/>
        </w:rPr>
        <w:t>.</w:t>
      </w:r>
    </w:p>
    <w:p w14:paraId="5DD633C9" w14:textId="77777777" w:rsidR="00A42FDB" w:rsidRPr="008A6A6E" w:rsidRDefault="00A42FDB" w:rsidP="00F91C0C">
      <w:pPr>
        <w:tabs>
          <w:tab w:val="left" w:pos="567"/>
        </w:tabs>
        <w:rPr>
          <w:szCs w:val="22"/>
          <w:lang w:val="sl-SI"/>
        </w:rPr>
      </w:pPr>
    </w:p>
    <w:p w14:paraId="7D8D7FC8" w14:textId="77777777" w:rsidR="00A42FDB" w:rsidRPr="008A6A6E" w:rsidRDefault="00D673F8" w:rsidP="00F91C0C">
      <w:pPr>
        <w:tabs>
          <w:tab w:val="left" w:pos="567"/>
        </w:tabs>
        <w:rPr>
          <w:szCs w:val="22"/>
          <w:lang w:val="sl-SI"/>
        </w:rPr>
      </w:pPr>
      <w:r w:rsidRPr="008A6A6E">
        <w:rPr>
          <w:szCs w:val="22"/>
          <w:lang w:val="sl-SI"/>
        </w:rPr>
        <w:t>Z</w:t>
      </w:r>
      <w:r w:rsidR="00B408EC" w:rsidRPr="008A6A6E">
        <w:rPr>
          <w:szCs w:val="22"/>
          <w:lang w:val="sl-SI"/>
        </w:rPr>
        <w:t>dravil</w:t>
      </w:r>
      <w:r w:rsidRPr="008A6A6E">
        <w:rPr>
          <w:szCs w:val="22"/>
          <w:lang w:val="sl-SI"/>
        </w:rPr>
        <w:t>o</w:t>
      </w:r>
      <w:r w:rsidR="00B408EC" w:rsidRPr="008A6A6E">
        <w:rPr>
          <w:szCs w:val="22"/>
          <w:lang w:val="sl-SI"/>
        </w:rPr>
        <w:t xml:space="preserve"> </w:t>
      </w:r>
      <w:r w:rsidR="00A42FDB" w:rsidRPr="008A6A6E">
        <w:rPr>
          <w:szCs w:val="22"/>
          <w:lang w:val="sl-SI"/>
        </w:rPr>
        <w:t>VIAGRA lahko medsebojno deluje z nekaterimi zdravili, zlasti s tistimi, ki se uporabljajo proti an</w:t>
      </w:r>
      <w:r w:rsidR="003174CB" w:rsidRPr="008A6A6E">
        <w:rPr>
          <w:szCs w:val="22"/>
          <w:lang w:val="sl-SI"/>
        </w:rPr>
        <w:t>gini pektoris. V primeru nujne zdravstvene obravnave</w:t>
      </w:r>
      <w:r w:rsidR="00A42FDB" w:rsidRPr="008A6A6E">
        <w:rPr>
          <w:szCs w:val="22"/>
          <w:lang w:val="sl-SI"/>
        </w:rPr>
        <w:t xml:space="preserve"> morate povedati</w:t>
      </w:r>
      <w:r w:rsidR="00223D63" w:rsidRPr="008A6A6E">
        <w:rPr>
          <w:szCs w:val="22"/>
          <w:lang w:val="sl-SI"/>
        </w:rPr>
        <w:t xml:space="preserve"> </w:t>
      </w:r>
      <w:r w:rsidR="00C500B5" w:rsidRPr="008A6A6E">
        <w:rPr>
          <w:szCs w:val="22"/>
          <w:lang w:val="sl-SI"/>
        </w:rPr>
        <w:t>zdravniku, farmacevtu ali medicinski sestri</w:t>
      </w:r>
      <w:r w:rsidR="00A42FDB" w:rsidRPr="008A6A6E">
        <w:rPr>
          <w:szCs w:val="22"/>
          <w:lang w:val="sl-SI"/>
        </w:rPr>
        <w:t xml:space="preserve">, da ste vzeli </w:t>
      </w:r>
      <w:r w:rsidR="00152B9E" w:rsidRPr="008A6A6E">
        <w:rPr>
          <w:szCs w:val="22"/>
          <w:lang w:val="sl-SI"/>
        </w:rPr>
        <w:t xml:space="preserve">zdravilo </w:t>
      </w:r>
      <w:r w:rsidR="00A42FDB" w:rsidRPr="008A6A6E">
        <w:rPr>
          <w:szCs w:val="22"/>
          <w:lang w:val="sl-SI"/>
        </w:rPr>
        <w:t>VIAGR</w:t>
      </w:r>
      <w:r w:rsidR="00152B9E" w:rsidRPr="008A6A6E">
        <w:rPr>
          <w:szCs w:val="22"/>
          <w:lang w:val="sl-SI"/>
        </w:rPr>
        <w:t>A</w:t>
      </w:r>
      <w:r w:rsidR="00962A61" w:rsidRPr="008A6A6E">
        <w:rPr>
          <w:szCs w:val="22"/>
          <w:lang w:val="sl-SI"/>
        </w:rPr>
        <w:t xml:space="preserve"> in kdaj ste ga vzeli</w:t>
      </w:r>
      <w:r w:rsidR="00A42FDB" w:rsidRPr="008A6A6E">
        <w:rPr>
          <w:szCs w:val="22"/>
          <w:lang w:val="sl-SI"/>
        </w:rPr>
        <w:t xml:space="preserve">. </w:t>
      </w:r>
      <w:r w:rsidR="00152B9E" w:rsidRPr="008A6A6E">
        <w:rPr>
          <w:szCs w:val="22"/>
          <w:lang w:val="sl-SI"/>
        </w:rPr>
        <w:t xml:space="preserve">Zdravila </w:t>
      </w:r>
      <w:r w:rsidR="00A42FDB" w:rsidRPr="008A6A6E">
        <w:rPr>
          <w:szCs w:val="22"/>
          <w:lang w:val="sl-SI"/>
        </w:rPr>
        <w:t>VIAGR</w:t>
      </w:r>
      <w:r w:rsidR="00152B9E" w:rsidRPr="008A6A6E">
        <w:rPr>
          <w:szCs w:val="22"/>
          <w:lang w:val="sl-SI"/>
        </w:rPr>
        <w:t>A</w:t>
      </w:r>
      <w:r w:rsidR="00A42FDB" w:rsidRPr="008A6A6E">
        <w:rPr>
          <w:szCs w:val="22"/>
          <w:lang w:val="sl-SI"/>
        </w:rPr>
        <w:t xml:space="preserve"> ne uporabljajte skupaj z drugimi zdravili, </w:t>
      </w:r>
      <w:r w:rsidR="0090383D" w:rsidRPr="008A6A6E">
        <w:rPr>
          <w:szCs w:val="22"/>
          <w:lang w:val="sl-SI"/>
        </w:rPr>
        <w:t>razen če</w:t>
      </w:r>
      <w:r w:rsidR="008D22A5" w:rsidRPr="008A6A6E">
        <w:rPr>
          <w:szCs w:val="22"/>
          <w:lang w:val="sl-SI"/>
        </w:rPr>
        <w:t xml:space="preserve"> vam zdravnik pove, da ga</w:t>
      </w:r>
      <w:r w:rsidR="00A42FDB" w:rsidRPr="008A6A6E">
        <w:rPr>
          <w:szCs w:val="22"/>
          <w:lang w:val="sl-SI"/>
        </w:rPr>
        <w:t xml:space="preserve"> lahko.</w:t>
      </w:r>
    </w:p>
    <w:p w14:paraId="386C0CB9" w14:textId="77777777" w:rsidR="00A42FDB" w:rsidRPr="008A6A6E" w:rsidRDefault="00A42FDB" w:rsidP="00F91C0C">
      <w:pPr>
        <w:tabs>
          <w:tab w:val="left" w:pos="567"/>
        </w:tabs>
        <w:rPr>
          <w:szCs w:val="22"/>
          <w:lang w:val="sl-SI"/>
        </w:rPr>
      </w:pPr>
    </w:p>
    <w:p w14:paraId="2430F2CB" w14:textId="77777777" w:rsidR="00962A61" w:rsidRPr="008A6A6E" w:rsidRDefault="00962A61" w:rsidP="00F91C0C">
      <w:pPr>
        <w:tabs>
          <w:tab w:val="left" w:pos="567"/>
        </w:tabs>
        <w:rPr>
          <w:szCs w:val="22"/>
          <w:lang w:val="sl-SI"/>
        </w:rPr>
      </w:pPr>
      <w:r w:rsidRPr="008A6A6E">
        <w:rPr>
          <w:szCs w:val="22"/>
          <w:lang w:val="sl-SI"/>
        </w:rPr>
        <w:t xml:space="preserve">Zdravila VIAGRA ne smete jemati, če jemljete zdravila, ki jih imenujemo nitrati, ker lahko sočasno jemanje teh zdravil </w:t>
      </w:r>
      <w:r w:rsidR="00C500B5" w:rsidRPr="008A6A6E">
        <w:rPr>
          <w:szCs w:val="22"/>
          <w:lang w:val="sl-SI"/>
        </w:rPr>
        <w:t>vodi v</w:t>
      </w:r>
      <w:r w:rsidRPr="008A6A6E">
        <w:rPr>
          <w:szCs w:val="22"/>
          <w:lang w:val="sl-SI"/>
        </w:rPr>
        <w:t xml:space="preserve"> nevaren padec vašega krvnega </w:t>
      </w:r>
      <w:r w:rsidR="00ED1488" w:rsidRPr="008A6A6E">
        <w:rPr>
          <w:szCs w:val="22"/>
          <w:lang w:val="sl-SI"/>
        </w:rPr>
        <w:t>tlaka</w:t>
      </w:r>
      <w:r w:rsidRPr="008A6A6E">
        <w:rPr>
          <w:szCs w:val="22"/>
          <w:lang w:val="sl-SI"/>
        </w:rPr>
        <w:t>. Vedno povejte vašemu zdravniku</w:t>
      </w:r>
      <w:r w:rsidR="00C500B5" w:rsidRPr="008A6A6E">
        <w:rPr>
          <w:szCs w:val="22"/>
          <w:lang w:val="sl-SI"/>
        </w:rPr>
        <w:t>,</w:t>
      </w:r>
      <w:r w:rsidRPr="008A6A6E">
        <w:rPr>
          <w:szCs w:val="22"/>
          <w:lang w:val="sl-SI"/>
        </w:rPr>
        <w:t xml:space="preserve"> farmacevtu</w:t>
      </w:r>
      <w:r w:rsidR="00C500B5" w:rsidRPr="008A6A6E">
        <w:rPr>
          <w:szCs w:val="22"/>
          <w:lang w:val="sl-SI"/>
        </w:rPr>
        <w:t xml:space="preserve"> ali medicinski sestri</w:t>
      </w:r>
      <w:r w:rsidRPr="008A6A6E">
        <w:rPr>
          <w:szCs w:val="22"/>
          <w:lang w:val="sl-SI"/>
        </w:rPr>
        <w:t xml:space="preserve">, če jemljete katero od teh zdravil, ki se pogosto uporabljajo za lajšanje angine pektoris (bolečine v prsnem košu). </w:t>
      </w:r>
    </w:p>
    <w:p w14:paraId="04DF2A92" w14:textId="77777777" w:rsidR="00962A61" w:rsidRPr="008A6A6E" w:rsidRDefault="00962A61" w:rsidP="00F91C0C">
      <w:pPr>
        <w:pStyle w:val="BodyTextIndent"/>
        <w:spacing w:line="240" w:lineRule="auto"/>
        <w:ind w:left="0"/>
        <w:rPr>
          <w:bCs/>
          <w:lang w:val="sl-SI"/>
        </w:rPr>
      </w:pPr>
    </w:p>
    <w:p w14:paraId="0070C7D5" w14:textId="77777777" w:rsidR="00962A61" w:rsidRPr="008A6A6E" w:rsidRDefault="00962A61" w:rsidP="00F91C0C">
      <w:pPr>
        <w:rPr>
          <w:szCs w:val="22"/>
          <w:lang w:val="sl-SI"/>
        </w:rPr>
      </w:pPr>
      <w:r w:rsidRPr="008A6A6E">
        <w:rPr>
          <w:szCs w:val="22"/>
          <w:lang w:val="sl-SI"/>
        </w:rPr>
        <w:lastRenderedPageBreak/>
        <w:t>Zdravila V</w:t>
      </w:r>
      <w:r w:rsidR="00B408EC" w:rsidRPr="008A6A6E">
        <w:rPr>
          <w:szCs w:val="22"/>
          <w:lang w:val="sl-SI"/>
        </w:rPr>
        <w:t>IAGRA</w:t>
      </w:r>
      <w:r w:rsidRPr="008A6A6E">
        <w:rPr>
          <w:szCs w:val="22"/>
          <w:lang w:val="sl-SI"/>
        </w:rPr>
        <w:t xml:space="preserve"> ne smete jemati, če jemljete kater</w:t>
      </w:r>
      <w:r w:rsidR="003A0C1C" w:rsidRPr="008A6A6E">
        <w:rPr>
          <w:szCs w:val="22"/>
          <w:lang w:val="sl-SI"/>
        </w:rPr>
        <w:t>o</w:t>
      </w:r>
      <w:r w:rsidRPr="008A6A6E">
        <w:rPr>
          <w:szCs w:val="22"/>
          <w:lang w:val="sl-SI"/>
        </w:rPr>
        <w:t xml:space="preserve"> od </w:t>
      </w:r>
      <w:r w:rsidR="00C500B5" w:rsidRPr="008A6A6E">
        <w:rPr>
          <w:szCs w:val="22"/>
          <w:lang w:val="sl-SI"/>
        </w:rPr>
        <w:t>zdravil</w:t>
      </w:r>
      <w:r w:rsidRPr="008A6A6E">
        <w:rPr>
          <w:szCs w:val="22"/>
          <w:lang w:val="sl-SI"/>
        </w:rPr>
        <w:t>, ki so znani kot dajalci dušikovega oksida, kakršen je amilnitrit (“poppers“</w:t>
      </w:r>
      <w:r w:rsidR="002E5567" w:rsidRPr="008A6A6E">
        <w:rPr>
          <w:szCs w:val="22"/>
          <w:lang w:val="sl-SI"/>
        </w:rPr>
        <w:t xml:space="preserve"> – nelegalno spolno poživilo</w:t>
      </w:r>
      <w:r w:rsidRPr="008A6A6E">
        <w:rPr>
          <w:szCs w:val="22"/>
          <w:lang w:val="sl-SI"/>
        </w:rPr>
        <w:t xml:space="preserve">), ker lahko sočasno jemanje </w:t>
      </w:r>
      <w:r w:rsidR="00C500B5" w:rsidRPr="008A6A6E">
        <w:rPr>
          <w:szCs w:val="22"/>
          <w:lang w:val="sl-SI"/>
        </w:rPr>
        <w:t>vodi v</w:t>
      </w:r>
      <w:r w:rsidRPr="008A6A6E">
        <w:rPr>
          <w:szCs w:val="22"/>
          <w:lang w:val="sl-SI"/>
        </w:rPr>
        <w:t xml:space="preserve"> nevaren padec vašega krvnega </w:t>
      </w:r>
      <w:r w:rsidR="00D673F8" w:rsidRPr="008A6A6E">
        <w:rPr>
          <w:szCs w:val="22"/>
          <w:lang w:val="sl-SI"/>
        </w:rPr>
        <w:t>tlaka</w:t>
      </w:r>
      <w:r w:rsidRPr="008A6A6E">
        <w:rPr>
          <w:szCs w:val="22"/>
          <w:lang w:val="sl-SI"/>
        </w:rPr>
        <w:t>.</w:t>
      </w:r>
    </w:p>
    <w:p w14:paraId="01AEF0FA" w14:textId="77777777" w:rsidR="00A42FDB" w:rsidRPr="008A6A6E" w:rsidRDefault="00A42FDB" w:rsidP="00F91C0C">
      <w:pPr>
        <w:pStyle w:val="BodyTextIndent"/>
        <w:spacing w:line="240" w:lineRule="auto"/>
        <w:ind w:left="0"/>
        <w:rPr>
          <w:bCs/>
          <w:lang w:val="sl-SI"/>
        </w:rPr>
      </w:pPr>
    </w:p>
    <w:p w14:paraId="2F5F5BF2" w14:textId="77777777" w:rsidR="00125E5F" w:rsidRPr="008A6A6E" w:rsidRDefault="00125E5F" w:rsidP="00F91C0C">
      <w:pPr>
        <w:pStyle w:val="BodyTextIndent"/>
        <w:spacing w:line="240" w:lineRule="auto"/>
        <w:ind w:left="0"/>
        <w:rPr>
          <w:lang w:val="sl-SI"/>
        </w:rPr>
      </w:pPr>
      <w:r w:rsidRPr="008A6A6E">
        <w:rPr>
          <w:lang w:val="sl-SI"/>
        </w:rPr>
        <w:t>Če že jemljete riociguat, to povejte zdravniku ali farmacevtu.</w:t>
      </w:r>
    </w:p>
    <w:p w14:paraId="78572FEF" w14:textId="77777777" w:rsidR="00125E5F" w:rsidRPr="008A6A6E" w:rsidRDefault="00125E5F" w:rsidP="00F91C0C">
      <w:pPr>
        <w:pStyle w:val="BodyTextIndent"/>
        <w:spacing w:line="240" w:lineRule="auto"/>
        <w:ind w:left="0"/>
        <w:rPr>
          <w:bCs/>
          <w:lang w:val="sl-SI"/>
        </w:rPr>
      </w:pPr>
    </w:p>
    <w:p w14:paraId="43D6CD49" w14:textId="77777777" w:rsidR="00A42FDB" w:rsidRPr="008A6A6E" w:rsidRDefault="00A42FDB" w:rsidP="00F91C0C">
      <w:pPr>
        <w:pStyle w:val="BodyTextIndent"/>
        <w:spacing w:line="240" w:lineRule="auto"/>
        <w:ind w:left="0"/>
        <w:rPr>
          <w:lang w:val="sl-SI"/>
        </w:rPr>
      </w:pPr>
      <w:r w:rsidRPr="008A6A6E">
        <w:rPr>
          <w:lang w:val="sl-SI"/>
        </w:rPr>
        <w:t xml:space="preserve">Če jemljete </w:t>
      </w:r>
      <w:r w:rsidR="00962A61" w:rsidRPr="008A6A6E">
        <w:rPr>
          <w:lang w:val="sl-SI"/>
        </w:rPr>
        <w:t xml:space="preserve">zdravila, ki so znana kot </w:t>
      </w:r>
      <w:r w:rsidRPr="008A6A6E">
        <w:rPr>
          <w:lang w:val="sl-SI"/>
        </w:rPr>
        <w:t>zaviralc</w:t>
      </w:r>
      <w:r w:rsidR="00962A61" w:rsidRPr="008A6A6E">
        <w:rPr>
          <w:lang w:val="sl-SI"/>
        </w:rPr>
        <w:t>i</w:t>
      </w:r>
      <w:r w:rsidRPr="008A6A6E">
        <w:rPr>
          <w:lang w:val="sl-SI"/>
        </w:rPr>
        <w:t xml:space="preserve"> proteaz, npr. za zdravljenje okužbe s HIV, vam bo zdravnik uvodoma morda predpisal najmanjši odmerek (25 mg) </w:t>
      </w:r>
      <w:r w:rsidR="00152B9E" w:rsidRPr="008A6A6E">
        <w:rPr>
          <w:lang w:val="sl-SI"/>
        </w:rPr>
        <w:t xml:space="preserve">zdravila </w:t>
      </w:r>
      <w:r w:rsidRPr="008A6A6E">
        <w:rPr>
          <w:lang w:val="sl-SI"/>
        </w:rPr>
        <w:t>VIAGR</w:t>
      </w:r>
      <w:r w:rsidR="00152B9E" w:rsidRPr="008A6A6E">
        <w:rPr>
          <w:lang w:val="sl-SI"/>
        </w:rPr>
        <w:t>A</w:t>
      </w:r>
      <w:r w:rsidRPr="008A6A6E">
        <w:rPr>
          <w:lang w:val="sl-SI"/>
        </w:rPr>
        <w:t>.</w:t>
      </w:r>
    </w:p>
    <w:p w14:paraId="228E4981" w14:textId="77777777" w:rsidR="00A42FDB" w:rsidRPr="008A6A6E" w:rsidRDefault="00A42FDB" w:rsidP="00F91C0C">
      <w:pPr>
        <w:pStyle w:val="BodyTextIndent"/>
        <w:spacing w:line="240" w:lineRule="auto"/>
        <w:ind w:left="0"/>
        <w:rPr>
          <w:lang w:val="sl-SI"/>
        </w:rPr>
      </w:pPr>
    </w:p>
    <w:p w14:paraId="47A6A77D" w14:textId="29C7D4A9" w:rsidR="00A42FDB" w:rsidRPr="008A6A6E" w:rsidRDefault="00962A61" w:rsidP="00F91C0C">
      <w:pPr>
        <w:rPr>
          <w:lang w:val="sl-SI"/>
        </w:rPr>
      </w:pPr>
      <w:r w:rsidRPr="008A6A6E">
        <w:rPr>
          <w:lang w:val="sl-SI"/>
        </w:rPr>
        <w:t xml:space="preserve">Nekatere bolnike, ki jemljejo </w:t>
      </w:r>
      <w:r w:rsidR="00D87F35" w:rsidRPr="008A6A6E">
        <w:rPr>
          <w:lang w:val="sl-SI"/>
        </w:rPr>
        <w:t xml:space="preserve">antagonist </w:t>
      </w:r>
      <w:r w:rsidRPr="008A6A6E">
        <w:rPr>
          <w:lang w:val="sl-SI"/>
        </w:rPr>
        <w:t xml:space="preserve">adrenergičnih receptorjev alfa za zdravljenje visokega krvnega tlaka ali </w:t>
      </w:r>
      <w:r w:rsidR="002E5567" w:rsidRPr="008A6A6E">
        <w:rPr>
          <w:lang w:val="sl-SI"/>
        </w:rPr>
        <w:t xml:space="preserve">zaradi </w:t>
      </w:r>
      <w:r w:rsidRPr="008A6A6E">
        <w:rPr>
          <w:lang w:val="sl-SI"/>
        </w:rPr>
        <w:t xml:space="preserve">povečanja prostate, lahko v stoječem položaju obide omotica ali vrtoglavica, </w:t>
      </w:r>
      <w:r w:rsidR="009919A6" w:rsidRPr="008A6A6E">
        <w:rPr>
          <w:lang w:val="sl-SI"/>
        </w:rPr>
        <w:t>kot posledica</w:t>
      </w:r>
      <w:r w:rsidRPr="008A6A6E">
        <w:rPr>
          <w:lang w:val="sl-SI"/>
        </w:rPr>
        <w:t xml:space="preserve"> niz</w:t>
      </w:r>
      <w:r w:rsidR="009919A6" w:rsidRPr="008A6A6E">
        <w:rPr>
          <w:lang w:val="sl-SI"/>
        </w:rPr>
        <w:t>kega</w:t>
      </w:r>
      <w:r w:rsidRPr="008A6A6E">
        <w:rPr>
          <w:lang w:val="sl-SI"/>
        </w:rPr>
        <w:t xml:space="preserve"> krvn</w:t>
      </w:r>
      <w:r w:rsidR="009919A6" w:rsidRPr="008A6A6E">
        <w:rPr>
          <w:lang w:val="sl-SI"/>
        </w:rPr>
        <w:t>ega</w:t>
      </w:r>
      <w:r w:rsidRPr="008A6A6E">
        <w:rPr>
          <w:lang w:val="sl-SI"/>
        </w:rPr>
        <w:t xml:space="preserve"> tlak</w:t>
      </w:r>
      <w:r w:rsidR="009919A6" w:rsidRPr="008A6A6E">
        <w:rPr>
          <w:lang w:val="sl-SI"/>
        </w:rPr>
        <w:t>a</w:t>
      </w:r>
      <w:r w:rsidRPr="008A6A6E">
        <w:rPr>
          <w:lang w:val="sl-SI"/>
        </w:rPr>
        <w:t>, ki se pojavi med sedenjem ali če hitro vstanete.</w:t>
      </w:r>
      <w:r w:rsidR="00125E5F" w:rsidRPr="008A6A6E">
        <w:rPr>
          <w:lang w:val="sl-SI"/>
        </w:rPr>
        <w:t xml:space="preserve"> </w:t>
      </w:r>
      <w:r w:rsidR="00A42FDB" w:rsidRPr="008A6A6E">
        <w:rPr>
          <w:lang w:val="sl-SI"/>
        </w:rPr>
        <w:t xml:space="preserve">Nekateri bolniki so doživeli takšne simptome med jemanjem </w:t>
      </w:r>
      <w:r w:rsidR="00152B9E" w:rsidRPr="008A6A6E">
        <w:rPr>
          <w:lang w:val="sl-SI"/>
        </w:rPr>
        <w:t xml:space="preserve">zdravila </w:t>
      </w:r>
      <w:r w:rsidR="00A42FDB" w:rsidRPr="008A6A6E">
        <w:rPr>
          <w:lang w:val="sl-SI"/>
        </w:rPr>
        <w:t>VIAGR</w:t>
      </w:r>
      <w:r w:rsidR="00152B9E" w:rsidRPr="008A6A6E">
        <w:rPr>
          <w:lang w:val="sl-SI"/>
        </w:rPr>
        <w:t>A</w:t>
      </w:r>
      <w:r w:rsidR="00A42FDB" w:rsidRPr="008A6A6E">
        <w:rPr>
          <w:lang w:val="sl-SI"/>
        </w:rPr>
        <w:t xml:space="preserve"> z </w:t>
      </w:r>
      <w:r w:rsidR="00D87F35" w:rsidRPr="008A6A6E">
        <w:rPr>
          <w:lang w:val="sl-SI"/>
        </w:rPr>
        <w:t xml:space="preserve">antagonisti </w:t>
      </w:r>
      <w:r w:rsidR="00A42FDB" w:rsidRPr="008A6A6E">
        <w:rPr>
          <w:lang w:val="sl-SI"/>
        </w:rPr>
        <w:t xml:space="preserve">adrenergičnih receptorjev alfa. Največja verjetnost, da se to zgodi, je v 4 urah po zaužitju </w:t>
      </w:r>
      <w:r w:rsidR="00152B9E" w:rsidRPr="008A6A6E">
        <w:rPr>
          <w:lang w:val="sl-SI"/>
        </w:rPr>
        <w:t xml:space="preserve">zdravila </w:t>
      </w:r>
      <w:r w:rsidR="00A42FDB" w:rsidRPr="008A6A6E">
        <w:rPr>
          <w:lang w:val="sl-SI"/>
        </w:rPr>
        <w:t>VIAGR</w:t>
      </w:r>
      <w:r w:rsidR="00152B9E" w:rsidRPr="008A6A6E">
        <w:rPr>
          <w:lang w:val="sl-SI"/>
        </w:rPr>
        <w:t>A</w:t>
      </w:r>
      <w:r w:rsidR="00A42FDB" w:rsidRPr="008A6A6E">
        <w:rPr>
          <w:lang w:val="sl-SI"/>
        </w:rPr>
        <w:t xml:space="preserve">. Da bi zmanjšali verjetnost za pojav teh simptomov, morate pred začetkom uporabe </w:t>
      </w:r>
      <w:r w:rsidR="00152B9E" w:rsidRPr="008A6A6E">
        <w:rPr>
          <w:lang w:val="sl-SI"/>
        </w:rPr>
        <w:t xml:space="preserve">zdravila </w:t>
      </w:r>
      <w:r w:rsidR="00A42FDB" w:rsidRPr="008A6A6E">
        <w:rPr>
          <w:lang w:val="sl-SI"/>
        </w:rPr>
        <w:t>VIAGR</w:t>
      </w:r>
      <w:r w:rsidR="00152B9E" w:rsidRPr="008A6A6E">
        <w:rPr>
          <w:lang w:val="sl-SI"/>
        </w:rPr>
        <w:t>A</w:t>
      </w:r>
      <w:r w:rsidR="00A42FDB" w:rsidRPr="008A6A6E">
        <w:rPr>
          <w:lang w:val="sl-SI"/>
        </w:rPr>
        <w:t xml:space="preserve"> redno jemati dnevni odmerek </w:t>
      </w:r>
      <w:r w:rsidR="00D87F35" w:rsidRPr="008A6A6E">
        <w:rPr>
          <w:lang w:val="sl-SI"/>
        </w:rPr>
        <w:t xml:space="preserve">antagonista </w:t>
      </w:r>
      <w:r w:rsidR="00A42FDB" w:rsidRPr="008A6A6E">
        <w:rPr>
          <w:lang w:val="sl-SI"/>
        </w:rPr>
        <w:t xml:space="preserve">adrenergičnih receptorjev alfa. Zdravnik vam bo za začetek morda predpisal </w:t>
      </w:r>
      <w:r w:rsidR="00152B9E" w:rsidRPr="008A6A6E">
        <w:rPr>
          <w:lang w:val="sl-SI"/>
        </w:rPr>
        <w:t xml:space="preserve">zdravilo </w:t>
      </w:r>
      <w:r w:rsidR="00A42FDB" w:rsidRPr="008A6A6E">
        <w:rPr>
          <w:lang w:val="sl-SI"/>
        </w:rPr>
        <w:t>VIAGR</w:t>
      </w:r>
      <w:r w:rsidR="00152B9E" w:rsidRPr="008A6A6E">
        <w:rPr>
          <w:lang w:val="sl-SI"/>
        </w:rPr>
        <w:t>A</w:t>
      </w:r>
      <w:r w:rsidR="00A42FDB" w:rsidRPr="008A6A6E">
        <w:rPr>
          <w:lang w:val="sl-SI"/>
        </w:rPr>
        <w:t xml:space="preserve"> v </w:t>
      </w:r>
      <w:r w:rsidR="00A10F4A" w:rsidRPr="008A6A6E">
        <w:rPr>
          <w:lang w:val="sl-SI"/>
        </w:rPr>
        <w:t>zmanjšanem</w:t>
      </w:r>
      <w:r w:rsidRPr="008A6A6E">
        <w:rPr>
          <w:lang w:val="sl-SI"/>
        </w:rPr>
        <w:t xml:space="preserve"> </w:t>
      </w:r>
      <w:r w:rsidR="00A42FDB" w:rsidRPr="008A6A6E">
        <w:rPr>
          <w:lang w:val="sl-SI"/>
        </w:rPr>
        <w:t xml:space="preserve">odmerku </w:t>
      </w:r>
      <w:r w:rsidRPr="008A6A6E">
        <w:rPr>
          <w:lang w:val="sl-SI"/>
        </w:rPr>
        <w:t>(</w:t>
      </w:r>
      <w:r w:rsidR="00A42FDB" w:rsidRPr="008A6A6E">
        <w:rPr>
          <w:lang w:val="sl-SI"/>
        </w:rPr>
        <w:t>25</w:t>
      </w:r>
      <w:r w:rsidR="007E36E6">
        <w:rPr>
          <w:lang w:val="sl-SI"/>
        </w:rPr>
        <w:t> </w:t>
      </w:r>
      <w:r w:rsidR="00A42FDB" w:rsidRPr="008A6A6E">
        <w:rPr>
          <w:lang w:val="sl-SI"/>
        </w:rPr>
        <w:t>mg</w:t>
      </w:r>
      <w:r w:rsidRPr="008A6A6E">
        <w:rPr>
          <w:lang w:val="sl-SI"/>
        </w:rPr>
        <w:t>)</w:t>
      </w:r>
      <w:r w:rsidR="00A42FDB" w:rsidRPr="008A6A6E">
        <w:rPr>
          <w:lang w:val="sl-SI"/>
        </w:rPr>
        <w:t>.</w:t>
      </w:r>
    </w:p>
    <w:p w14:paraId="5F744724" w14:textId="77777777" w:rsidR="00E01CE2" w:rsidRPr="008A6A6E" w:rsidRDefault="00E01CE2" w:rsidP="00F91C0C">
      <w:pPr>
        <w:tabs>
          <w:tab w:val="left" w:pos="567"/>
        </w:tabs>
        <w:rPr>
          <w:szCs w:val="22"/>
          <w:lang w:val="sl-SI"/>
        </w:rPr>
      </w:pPr>
    </w:p>
    <w:p w14:paraId="0ADA1D07" w14:textId="77777777" w:rsidR="00E01CE2" w:rsidRPr="008A6A6E" w:rsidRDefault="00E01CE2" w:rsidP="00F91C0C">
      <w:pPr>
        <w:tabs>
          <w:tab w:val="left" w:pos="567"/>
        </w:tabs>
        <w:rPr>
          <w:szCs w:val="22"/>
          <w:lang w:val="sl-SI"/>
        </w:rPr>
      </w:pPr>
      <w:r w:rsidRPr="008A6A6E">
        <w:rPr>
          <w:szCs w:val="22"/>
          <w:lang w:val="sl-SI"/>
        </w:rPr>
        <w:t>Obvestite zdravnika ali farmacevta, če jemljete zdravila, ki vsebujejo sakubitril/valsartan in se uporabljajo za zdravljenje srčnega popuščanja.</w:t>
      </w:r>
    </w:p>
    <w:p w14:paraId="6C984D10" w14:textId="77777777" w:rsidR="00A42FDB" w:rsidRPr="008A6A6E" w:rsidRDefault="00A42FDB" w:rsidP="00F91C0C">
      <w:pPr>
        <w:tabs>
          <w:tab w:val="left" w:pos="567"/>
        </w:tabs>
        <w:rPr>
          <w:szCs w:val="22"/>
          <w:lang w:val="sl-SI"/>
        </w:rPr>
      </w:pPr>
    </w:p>
    <w:p w14:paraId="29D14F82" w14:textId="77777777" w:rsidR="00656A0F" w:rsidRPr="008A6A6E" w:rsidRDefault="00C500B5" w:rsidP="00F91C0C">
      <w:pPr>
        <w:tabs>
          <w:tab w:val="left" w:pos="567"/>
        </w:tabs>
        <w:rPr>
          <w:b/>
          <w:bCs/>
          <w:szCs w:val="22"/>
          <w:lang w:val="sl-SI"/>
        </w:rPr>
      </w:pPr>
      <w:r w:rsidRPr="008A6A6E">
        <w:rPr>
          <w:b/>
          <w:bCs/>
          <w:szCs w:val="22"/>
          <w:lang w:val="sl-SI"/>
        </w:rPr>
        <w:t>Zdravilo VIAGRA skupaj s hrano, pijačo in alkoholom</w:t>
      </w:r>
      <w:r w:rsidRPr="008A6A6E" w:rsidDel="00C500B5">
        <w:rPr>
          <w:b/>
          <w:bCs/>
          <w:szCs w:val="22"/>
          <w:lang w:val="sl-SI"/>
        </w:rPr>
        <w:t xml:space="preserve"> </w:t>
      </w:r>
    </w:p>
    <w:p w14:paraId="5DE3E8E5" w14:textId="77777777" w:rsidR="00962A61" w:rsidRPr="008A6A6E" w:rsidRDefault="00962A61" w:rsidP="00F91C0C">
      <w:pPr>
        <w:tabs>
          <w:tab w:val="left" w:pos="567"/>
        </w:tabs>
        <w:rPr>
          <w:szCs w:val="22"/>
          <w:lang w:val="sl-SI"/>
        </w:rPr>
      </w:pPr>
      <w:r w:rsidRPr="008A6A6E">
        <w:rPr>
          <w:szCs w:val="22"/>
          <w:lang w:val="sl-SI"/>
        </w:rPr>
        <w:t>Zdravilo VIAGRA lahko zaužijete s hrano ali brez nje. Čeprav boste morda ugotovili, da v primeru, zauži</w:t>
      </w:r>
      <w:r w:rsidR="009919A6" w:rsidRPr="008A6A6E">
        <w:rPr>
          <w:szCs w:val="22"/>
          <w:lang w:val="sl-SI"/>
        </w:rPr>
        <w:t>tja zdravila</w:t>
      </w:r>
      <w:r w:rsidRPr="008A6A6E">
        <w:rPr>
          <w:szCs w:val="22"/>
          <w:lang w:val="sl-SI"/>
        </w:rPr>
        <w:t xml:space="preserve"> s težjim obrokom, lahko traja dlje, preden zdravilo </w:t>
      </w:r>
      <w:r w:rsidR="00B408EC" w:rsidRPr="008A6A6E">
        <w:rPr>
          <w:szCs w:val="22"/>
          <w:lang w:val="sl-SI"/>
        </w:rPr>
        <w:t>VIAGRA</w:t>
      </w:r>
      <w:r w:rsidRPr="008A6A6E">
        <w:rPr>
          <w:szCs w:val="22"/>
          <w:lang w:val="sl-SI"/>
        </w:rPr>
        <w:t xml:space="preserve"> začne delovati. </w:t>
      </w:r>
    </w:p>
    <w:p w14:paraId="0B6A7BA7" w14:textId="77777777" w:rsidR="00962A61" w:rsidRPr="008A6A6E" w:rsidRDefault="00962A61" w:rsidP="00F91C0C">
      <w:pPr>
        <w:tabs>
          <w:tab w:val="left" w:pos="567"/>
        </w:tabs>
        <w:rPr>
          <w:szCs w:val="22"/>
          <w:lang w:val="sl-SI"/>
        </w:rPr>
      </w:pPr>
    </w:p>
    <w:p w14:paraId="0F165CB5" w14:textId="77777777" w:rsidR="00962A61" w:rsidRPr="008A6A6E" w:rsidRDefault="00962A61" w:rsidP="00F91C0C">
      <w:pPr>
        <w:tabs>
          <w:tab w:val="left" w:pos="567"/>
        </w:tabs>
        <w:rPr>
          <w:szCs w:val="22"/>
          <w:lang w:val="sl-SI"/>
        </w:rPr>
      </w:pPr>
      <w:r w:rsidRPr="008A6A6E">
        <w:rPr>
          <w:szCs w:val="22"/>
          <w:lang w:val="sl-SI"/>
        </w:rPr>
        <w:t xml:space="preserve">Pitje alkohola lahko začasno ovira vašo zmožnost za erekcijo. Za največji učinek vašega zdravila, vam priporočamo, da ne uživate prevelikih količin alkohola pred zaužitjem zdravila VIAGRA. </w:t>
      </w:r>
    </w:p>
    <w:p w14:paraId="67EF5794" w14:textId="77777777" w:rsidR="009D76A2" w:rsidRPr="008A6A6E" w:rsidRDefault="009D76A2" w:rsidP="00F91C0C">
      <w:pPr>
        <w:tabs>
          <w:tab w:val="left" w:pos="567"/>
        </w:tabs>
        <w:rPr>
          <w:szCs w:val="22"/>
          <w:lang w:val="sl-SI"/>
        </w:rPr>
      </w:pPr>
    </w:p>
    <w:p w14:paraId="63FFC213" w14:textId="77777777" w:rsidR="009D76A2" w:rsidRPr="008A6A6E" w:rsidRDefault="009D76A2" w:rsidP="00F91C0C">
      <w:pPr>
        <w:tabs>
          <w:tab w:val="left" w:pos="567"/>
        </w:tabs>
        <w:rPr>
          <w:b/>
          <w:bCs/>
          <w:szCs w:val="22"/>
          <w:lang w:val="sl-SI"/>
        </w:rPr>
      </w:pPr>
      <w:r w:rsidRPr="008A6A6E">
        <w:rPr>
          <w:b/>
          <w:bCs/>
          <w:szCs w:val="22"/>
          <w:lang w:val="sl-SI"/>
        </w:rPr>
        <w:t>Nosečnost</w:t>
      </w:r>
      <w:r w:rsidR="00C500B5" w:rsidRPr="008A6A6E">
        <w:rPr>
          <w:b/>
          <w:bCs/>
          <w:szCs w:val="22"/>
          <w:lang w:val="sl-SI"/>
        </w:rPr>
        <w:t>,</w:t>
      </w:r>
      <w:r w:rsidR="00A42FDB" w:rsidRPr="008A6A6E">
        <w:rPr>
          <w:b/>
          <w:bCs/>
          <w:szCs w:val="22"/>
          <w:lang w:val="sl-SI"/>
        </w:rPr>
        <w:t xml:space="preserve"> dojenje</w:t>
      </w:r>
      <w:r w:rsidR="00C500B5" w:rsidRPr="008A6A6E">
        <w:rPr>
          <w:b/>
          <w:bCs/>
          <w:szCs w:val="22"/>
          <w:lang w:val="sl-SI"/>
        </w:rPr>
        <w:t xml:space="preserve"> in plodnost</w:t>
      </w:r>
    </w:p>
    <w:p w14:paraId="65C52FA9" w14:textId="77777777" w:rsidR="009D76A2" w:rsidRPr="008A6A6E" w:rsidRDefault="00152B9E" w:rsidP="00F91C0C">
      <w:pPr>
        <w:tabs>
          <w:tab w:val="left" w:pos="567"/>
        </w:tabs>
        <w:rPr>
          <w:szCs w:val="22"/>
          <w:lang w:val="sl-SI"/>
        </w:rPr>
      </w:pPr>
      <w:r w:rsidRPr="008A6A6E">
        <w:rPr>
          <w:szCs w:val="22"/>
          <w:lang w:val="sl-SI"/>
        </w:rPr>
        <w:t xml:space="preserve">Zdravilo </w:t>
      </w:r>
      <w:r w:rsidR="009D76A2" w:rsidRPr="008A6A6E">
        <w:rPr>
          <w:szCs w:val="22"/>
          <w:lang w:val="sl-SI"/>
        </w:rPr>
        <w:t>VIAGRA ni namenjen</w:t>
      </w:r>
      <w:r w:rsidR="00E07932" w:rsidRPr="008A6A6E">
        <w:rPr>
          <w:szCs w:val="22"/>
          <w:lang w:val="sl-SI"/>
        </w:rPr>
        <w:t>o</w:t>
      </w:r>
      <w:r w:rsidR="009D76A2" w:rsidRPr="008A6A6E">
        <w:rPr>
          <w:szCs w:val="22"/>
          <w:lang w:val="sl-SI"/>
        </w:rPr>
        <w:t xml:space="preserve"> za uporabo pri ženskah.</w:t>
      </w:r>
    </w:p>
    <w:p w14:paraId="58C261A6" w14:textId="77777777" w:rsidR="009D76A2" w:rsidRPr="008A6A6E" w:rsidRDefault="009D76A2" w:rsidP="00F91C0C">
      <w:pPr>
        <w:tabs>
          <w:tab w:val="left" w:pos="567"/>
        </w:tabs>
        <w:rPr>
          <w:bCs/>
          <w:szCs w:val="22"/>
          <w:lang w:val="sl-SI"/>
        </w:rPr>
      </w:pPr>
    </w:p>
    <w:p w14:paraId="342915CA" w14:textId="77777777" w:rsidR="009D76A2" w:rsidRPr="008A6A6E" w:rsidRDefault="009D76A2" w:rsidP="00F91C0C">
      <w:pPr>
        <w:tabs>
          <w:tab w:val="left" w:pos="567"/>
        </w:tabs>
        <w:rPr>
          <w:b/>
          <w:bCs/>
          <w:szCs w:val="22"/>
          <w:lang w:val="sl-SI"/>
        </w:rPr>
      </w:pPr>
      <w:r w:rsidRPr="008A6A6E">
        <w:rPr>
          <w:b/>
          <w:bCs/>
          <w:szCs w:val="22"/>
          <w:lang w:val="sl-SI"/>
        </w:rPr>
        <w:t>Vpliv na sposobnost upravljanja vozil in strojev</w:t>
      </w:r>
    </w:p>
    <w:p w14:paraId="2735C339" w14:textId="77777777" w:rsidR="009D76A2" w:rsidRPr="008A6A6E" w:rsidRDefault="00152B9E" w:rsidP="00F91C0C">
      <w:pPr>
        <w:tabs>
          <w:tab w:val="left" w:pos="567"/>
        </w:tabs>
        <w:rPr>
          <w:szCs w:val="22"/>
          <w:lang w:val="sl-SI"/>
        </w:rPr>
      </w:pPr>
      <w:r w:rsidRPr="008A6A6E">
        <w:rPr>
          <w:szCs w:val="22"/>
          <w:lang w:val="sl-SI"/>
        </w:rPr>
        <w:t xml:space="preserve">Zdravilo </w:t>
      </w:r>
      <w:r w:rsidR="009D76A2" w:rsidRPr="008A6A6E">
        <w:rPr>
          <w:szCs w:val="22"/>
          <w:lang w:val="sl-SI"/>
        </w:rPr>
        <w:t xml:space="preserve">VIAGRA lahko povzroči omotico in </w:t>
      </w:r>
      <w:r w:rsidR="00056F06" w:rsidRPr="008A6A6E">
        <w:rPr>
          <w:szCs w:val="22"/>
          <w:lang w:val="sl-SI"/>
        </w:rPr>
        <w:t xml:space="preserve">lahko </w:t>
      </w:r>
      <w:r w:rsidR="00966C2C" w:rsidRPr="008A6A6E">
        <w:rPr>
          <w:szCs w:val="22"/>
          <w:lang w:val="sl-SI"/>
        </w:rPr>
        <w:t xml:space="preserve">neugodno </w:t>
      </w:r>
      <w:r w:rsidR="00056F06" w:rsidRPr="008A6A6E">
        <w:rPr>
          <w:szCs w:val="22"/>
          <w:lang w:val="sl-SI"/>
        </w:rPr>
        <w:t>vpliva</w:t>
      </w:r>
      <w:r w:rsidR="009D76A2" w:rsidRPr="008A6A6E">
        <w:rPr>
          <w:szCs w:val="22"/>
          <w:lang w:val="sl-SI"/>
        </w:rPr>
        <w:t xml:space="preserve"> na vid. Preden vozite ali upravljate s stroji, morate vedeti, kako se odzivate na </w:t>
      </w:r>
      <w:r w:rsidRPr="008A6A6E">
        <w:rPr>
          <w:szCs w:val="22"/>
          <w:lang w:val="sl-SI"/>
        </w:rPr>
        <w:t xml:space="preserve">zdravilo </w:t>
      </w:r>
      <w:r w:rsidR="009D76A2" w:rsidRPr="008A6A6E">
        <w:rPr>
          <w:szCs w:val="22"/>
          <w:lang w:val="sl-SI"/>
        </w:rPr>
        <w:t>VIAGR</w:t>
      </w:r>
      <w:r w:rsidRPr="008A6A6E">
        <w:rPr>
          <w:szCs w:val="22"/>
          <w:lang w:val="sl-SI"/>
        </w:rPr>
        <w:t>A</w:t>
      </w:r>
      <w:r w:rsidR="009D76A2" w:rsidRPr="008A6A6E">
        <w:rPr>
          <w:szCs w:val="22"/>
          <w:lang w:val="sl-SI"/>
        </w:rPr>
        <w:t>.</w:t>
      </w:r>
    </w:p>
    <w:p w14:paraId="548F1734" w14:textId="77777777" w:rsidR="009D76A2" w:rsidRPr="008A6A6E" w:rsidRDefault="009D76A2" w:rsidP="00F91C0C">
      <w:pPr>
        <w:tabs>
          <w:tab w:val="left" w:pos="567"/>
        </w:tabs>
        <w:rPr>
          <w:bCs/>
          <w:szCs w:val="22"/>
          <w:lang w:val="sl-SI"/>
        </w:rPr>
      </w:pPr>
    </w:p>
    <w:p w14:paraId="107A1A42" w14:textId="77777777" w:rsidR="00656A0F" w:rsidRPr="008A6A6E" w:rsidRDefault="00C500B5" w:rsidP="00F91C0C">
      <w:pPr>
        <w:tabs>
          <w:tab w:val="left" w:pos="567"/>
        </w:tabs>
        <w:rPr>
          <w:b/>
          <w:bCs/>
          <w:szCs w:val="22"/>
          <w:lang w:val="sl-SI"/>
        </w:rPr>
      </w:pPr>
      <w:r w:rsidRPr="008A6A6E">
        <w:rPr>
          <w:b/>
          <w:bCs/>
          <w:szCs w:val="22"/>
          <w:lang w:val="sl-SI"/>
        </w:rPr>
        <w:t>Zdravilo VIAGRA vsebuje laktozo</w:t>
      </w:r>
      <w:r w:rsidRPr="008A6A6E" w:rsidDel="00C500B5">
        <w:rPr>
          <w:b/>
          <w:bCs/>
          <w:szCs w:val="22"/>
          <w:lang w:val="sl-SI"/>
        </w:rPr>
        <w:t xml:space="preserve"> </w:t>
      </w:r>
    </w:p>
    <w:p w14:paraId="374E0CD3" w14:textId="77777777" w:rsidR="00EE4637" w:rsidRPr="008A6A6E" w:rsidRDefault="005B31FC" w:rsidP="00F91C0C">
      <w:pPr>
        <w:tabs>
          <w:tab w:val="left" w:pos="567"/>
        </w:tabs>
        <w:rPr>
          <w:bCs/>
          <w:szCs w:val="22"/>
          <w:lang w:val="sl-SI"/>
        </w:rPr>
      </w:pPr>
      <w:r w:rsidRPr="008A6A6E">
        <w:rPr>
          <w:bCs/>
          <w:szCs w:val="22"/>
          <w:lang w:val="sl-SI"/>
        </w:rPr>
        <w:t xml:space="preserve">Če vam je zdravnik povedal, da </w:t>
      </w:r>
      <w:r w:rsidR="00E16D97" w:rsidRPr="008A6A6E">
        <w:rPr>
          <w:bCs/>
          <w:szCs w:val="22"/>
          <w:lang w:val="sl-SI"/>
        </w:rPr>
        <w:t>ne prenašate nekaterih sladkorjev</w:t>
      </w:r>
      <w:r w:rsidRPr="008A6A6E">
        <w:rPr>
          <w:bCs/>
          <w:szCs w:val="22"/>
          <w:lang w:val="sl-SI"/>
        </w:rPr>
        <w:t xml:space="preserve">, se pred uporabo tega zdravila posvetujte </w:t>
      </w:r>
      <w:r w:rsidR="006843DF" w:rsidRPr="008A6A6E">
        <w:rPr>
          <w:bCs/>
          <w:szCs w:val="22"/>
          <w:lang w:val="sl-SI"/>
        </w:rPr>
        <w:t xml:space="preserve">s svojim </w:t>
      </w:r>
      <w:r w:rsidRPr="008A6A6E">
        <w:rPr>
          <w:bCs/>
          <w:szCs w:val="22"/>
          <w:lang w:val="sl-SI"/>
        </w:rPr>
        <w:t>zdravnikom.</w:t>
      </w:r>
    </w:p>
    <w:p w14:paraId="484ED2FE" w14:textId="77777777" w:rsidR="009D76A2" w:rsidRPr="008A6A6E" w:rsidRDefault="009D76A2" w:rsidP="00F91C0C">
      <w:pPr>
        <w:tabs>
          <w:tab w:val="left" w:pos="567"/>
        </w:tabs>
        <w:rPr>
          <w:szCs w:val="22"/>
          <w:lang w:val="sl-SI"/>
        </w:rPr>
      </w:pPr>
    </w:p>
    <w:p w14:paraId="13013A09" w14:textId="77777777" w:rsidR="007246ED" w:rsidRPr="008A6A6E" w:rsidRDefault="007246ED" w:rsidP="00F91C0C">
      <w:pPr>
        <w:tabs>
          <w:tab w:val="left" w:pos="567"/>
        </w:tabs>
        <w:rPr>
          <w:b/>
          <w:bCs/>
          <w:szCs w:val="22"/>
          <w:lang w:val="sl-SI"/>
        </w:rPr>
      </w:pPr>
      <w:r w:rsidRPr="008A6A6E">
        <w:rPr>
          <w:b/>
          <w:bCs/>
          <w:szCs w:val="22"/>
          <w:lang w:val="sl-SI"/>
        </w:rPr>
        <w:t>Zdravilo VIAGRA vsebuje natrij</w:t>
      </w:r>
    </w:p>
    <w:p w14:paraId="311C23FE" w14:textId="77777777" w:rsidR="007246ED" w:rsidRPr="008A6A6E" w:rsidRDefault="007246ED" w:rsidP="00F91C0C">
      <w:pPr>
        <w:tabs>
          <w:tab w:val="left" w:pos="567"/>
        </w:tabs>
        <w:rPr>
          <w:szCs w:val="22"/>
          <w:lang w:val="sl-SI"/>
        </w:rPr>
      </w:pPr>
      <w:r w:rsidRPr="008A6A6E">
        <w:rPr>
          <w:szCs w:val="22"/>
          <w:lang w:val="sl-SI"/>
        </w:rPr>
        <w:t>To zdravilo vsebuje manj kot 1 mmol (23 mg) natrija na tableto, kar v bistvu pomeni ‘brez natrija’.</w:t>
      </w:r>
    </w:p>
    <w:p w14:paraId="1F9D8E02" w14:textId="77777777" w:rsidR="009D76A2" w:rsidRPr="008A6A6E" w:rsidRDefault="009D76A2" w:rsidP="00F91C0C">
      <w:pPr>
        <w:tabs>
          <w:tab w:val="left" w:pos="567"/>
        </w:tabs>
        <w:rPr>
          <w:szCs w:val="22"/>
          <w:lang w:val="sl-SI"/>
        </w:rPr>
      </w:pPr>
    </w:p>
    <w:p w14:paraId="7A5DA82F" w14:textId="77777777" w:rsidR="00045AD1" w:rsidRPr="008A6A6E" w:rsidRDefault="00045AD1" w:rsidP="00F91C0C">
      <w:pPr>
        <w:tabs>
          <w:tab w:val="left" w:pos="567"/>
        </w:tabs>
        <w:rPr>
          <w:szCs w:val="22"/>
          <w:lang w:val="sl-SI"/>
        </w:rPr>
      </w:pPr>
    </w:p>
    <w:p w14:paraId="7609FB85" w14:textId="77777777" w:rsidR="009D76A2" w:rsidRPr="008A6A6E" w:rsidRDefault="009D76A2" w:rsidP="00F91C0C">
      <w:pPr>
        <w:ind w:left="567" w:hanging="567"/>
        <w:rPr>
          <w:b/>
          <w:bCs/>
          <w:szCs w:val="22"/>
          <w:lang w:val="sl-SI"/>
        </w:rPr>
      </w:pPr>
      <w:r w:rsidRPr="008A6A6E">
        <w:rPr>
          <w:b/>
          <w:bCs/>
          <w:szCs w:val="22"/>
          <w:lang w:val="sl-SI"/>
        </w:rPr>
        <w:t>3.</w:t>
      </w:r>
      <w:r w:rsidRPr="008A6A6E">
        <w:rPr>
          <w:b/>
          <w:bCs/>
          <w:szCs w:val="22"/>
          <w:lang w:val="sl-SI"/>
        </w:rPr>
        <w:tab/>
      </w:r>
      <w:r w:rsidR="00C500B5" w:rsidRPr="008A6A6E">
        <w:rPr>
          <w:b/>
          <w:bCs/>
          <w:szCs w:val="22"/>
          <w:lang w:val="sl-SI"/>
        </w:rPr>
        <w:t>Kako jemati zdravilo VIAGRA</w:t>
      </w:r>
      <w:r w:rsidR="00C500B5" w:rsidRPr="008A6A6E" w:rsidDel="00C500B5">
        <w:rPr>
          <w:b/>
          <w:bCs/>
          <w:szCs w:val="22"/>
          <w:lang w:val="sl-SI"/>
        </w:rPr>
        <w:t xml:space="preserve"> </w:t>
      </w:r>
    </w:p>
    <w:p w14:paraId="7803259C" w14:textId="77777777" w:rsidR="00DE3618" w:rsidRPr="008A6A6E" w:rsidRDefault="00DE3618" w:rsidP="00F91C0C">
      <w:pPr>
        <w:pStyle w:val="BodyText3"/>
        <w:spacing w:line="240" w:lineRule="auto"/>
        <w:jc w:val="left"/>
        <w:rPr>
          <w:lang w:val="sl-SI"/>
        </w:rPr>
      </w:pPr>
    </w:p>
    <w:p w14:paraId="2BC6BB19" w14:textId="77777777" w:rsidR="009D76A2" w:rsidRPr="008A6A6E" w:rsidRDefault="008D1816" w:rsidP="00F91C0C">
      <w:pPr>
        <w:pStyle w:val="BodyText3"/>
        <w:spacing w:line="240" w:lineRule="auto"/>
        <w:jc w:val="left"/>
        <w:rPr>
          <w:lang w:val="sl-SI"/>
        </w:rPr>
      </w:pPr>
      <w:r w:rsidRPr="008A6A6E">
        <w:rPr>
          <w:lang w:val="sl-SI"/>
        </w:rPr>
        <w:t xml:space="preserve">Pri jemanju </w:t>
      </w:r>
      <w:r w:rsidR="00C500B5" w:rsidRPr="008A6A6E">
        <w:rPr>
          <w:lang w:val="sl-SI"/>
        </w:rPr>
        <w:t xml:space="preserve">tega </w:t>
      </w:r>
      <w:r w:rsidRPr="008A6A6E">
        <w:rPr>
          <w:lang w:val="sl-SI"/>
        </w:rPr>
        <w:t>zdravila n</w:t>
      </w:r>
      <w:r w:rsidR="009D76A2" w:rsidRPr="008A6A6E">
        <w:rPr>
          <w:lang w:val="sl-SI"/>
        </w:rPr>
        <w:t>atančno upoštevajte navodila</w:t>
      </w:r>
      <w:r w:rsidR="00C500B5" w:rsidRPr="008A6A6E">
        <w:rPr>
          <w:lang w:val="sl-SI"/>
        </w:rPr>
        <w:t xml:space="preserve"> zdravnika ali farmacevta</w:t>
      </w:r>
      <w:r w:rsidR="009D76A2" w:rsidRPr="008A6A6E">
        <w:rPr>
          <w:lang w:val="sl-SI"/>
        </w:rPr>
        <w:t>. Če ste negotov</w:t>
      </w:r>
      <w:r w:rsidRPr="008A6A6E">
        <w:rPr>
          <w:lang w:val="sl-SI"/>
        </w:rPr>
        <w:t>i</w:t>
      </w:r>
      <w:r w:rsidR="009D76A2" w:rsidRPr="008A6A6E">
        <w:rPr>
          <w:lang w:val="sl-SI"/>
        </w:rPr>
        <w:t xml:space="preserve">, se posvetujte </w:t>
      </w:r>
      <w:r w:rsidR="00C83E22" w:rsidRPr="008A6A6E">
        <w:rPr>
          <w:lang w:val="sl-SI"/>
        </w:rPr>
        <w:t>z</w:t>
      </w:r>
      <w:r w:rsidR="009D76A2" w:rsidRPr="008A6A6E">
        <w:rPr>
          <w:lang w:val="sl-SI"/>
        </w:rPr>
        <w:t xml:space="preserve"> zdravnikom ali farmacevtom. </w:t>
      </w:r>
      <w:r w:rsidR="00C500B5" w:rsidRPr="008A6A6E">
        <w:rPr>
          <w:lang w:val="sl-SI"/>
        </w:rPr>
        <w:t>Priporočeni</w:t>
      </w:r>
      <w:r w:rsidR="009D76A2" w:rsidRPr="008A6A6E">
        <w:rPr>
          <w:lang w:val="sl-SI"/>
        </w:rPr>
        <w:t xml:space="preserve"> </w:t>
      </w:r>
      <w:r w:rsidR="0090383D" w:rsidRPr="008A6A6E">
        <w:rPr>
          <w:lang w:val="sl-SI"/>
        </w:rPr>
        <w:t xml:space="preserve">začetni </w:t>
      </w:r>
      <w:r w:rsidR="009D76A2" w:rsidRPr="008A6A6E">
        <w:rPr>
          <w:lang w:val="sl-SI"/>
        </w:rPr>
        <w:t>odmerek je 50 mg.</w:t>
      </w:r>
    </w:p>
    <w:p w14:paraId="02047771" w14:textId="77777777" w:rsidR="009D76A2" w:rsidRPr="008A6A6E" w:rsidRDefault="009D76A2" w:rsidP="00F91C0C">
      <w:pPr>
        <w:pStyle w:val="BodyText3"/>
        <w:spacing w:line="240" w:lineRule="auto"/>
        <w:jc w:val="left"/>
        <w:rPr>
          <w:lang w:val="sl-SI"/>
        </w:rPr>
      </w:pPr>
    </w:p>
    <w:p w14:paraId="0066D6DD" w14:textId="77777777" w:rsidR="00962A61" w:rsidRPr="008A6A6E" w:rsidRDefault="00962A61" w:rsidP="00F91C0C">
      <w:pPr>
        <w:tabs>
          <w:tab w:val="left" w:pos="567"/>
        </w:tabs>
        <w:rPr>
          <w:i/>
          <w:iCs/>
          <w:szCs w:val="22"/>
          <w:lang w:val="sl-SI"/>
        </w:rPr>
      </w:pPr>
      <w:r w:rsidRPr="008A6A6E">
        <w:rPr>
          <w:b/>
          <w:bCs/>
          <w:i/>
          <w:iCs/>
          <w:szCs w:val="22"/>
          <w:lang w:val="sl-SI"/>
        </w:rPr>
        <w:t>Zdravila VIAGRA ne smete uporabiti več kot enkrat na dan.</w:t>
      </w:r>
    </w:p>
    <w:p w14:paraId="044D813B" w14:textId="77777777" w:rsidR="00962A61" w:rsidRPr="008A6A6E" w:rsidRDefault="00962A61" w:rsidP="00F91C0C">
      <w:pPr>
        <w:pStyle w:val="BodyText3"/>
        <w:spacing w:line="240" w:lineRule="auto"/>
        <w:jc w:val="left"/>
        <w:rPr>
          <w:lang w:val="sl-SI"/>
        </w:rPr>
      </w:pPr>
    </w:p>
    <w:p w14:paraId="2C636D9A" w14:textId="23454565" w:rsidR="00C500B5" w:rsidRPr="008A6A6E" w:rsidRDefault="00C500B5" w:rsidP="00F91C0C">
      <w:pPr>
        <w:tabs>
          <w:tab w:val="left" w:pos="567"/>
        </w:tabs>
        <w:rPr>
          <w:szCs w:val="22"/>
          <w:lang w:val="sl-SI"/>
        </w:rPr>
      </w:pPr>
      <w:r w:rsidRPr="008A6A6E">
        <w:rPr>
          <w:szCs w:val="22"/>
          <w:lang w:val="sl-SI"/>
        </w:rPr>
        <w:t xml:space="preserve">Ne jemljite zdravila VIAGRA filmsko obložene tablete v kombinaciji </w:t>
      </w:r>
      <w:r w:rsidR="009403E1">
        <w:rPr>
          <w:szCs w:val="22"/>
          <w:lang w:val="sl-SI"/>
        </w:rPr>
        <w:t xml:space="preserve">z drugimi zdravili, ki vsebujejo sildenafil, </w:t>
      </w:r>
      <w:r w:rsidR="005400BB">
        <w:rPr>
          <w:szCs w:val="22"/>
          <w:lang w:val="sl-SI"/>
        </w:rPr>
        <w:t xml:space="preserve">vključno z </w:t>
      </w:r>
      <w:r w:rsidRPr="008A6A6E">
        <w:rPr>
          <w:szCs w:val="22"/>
          <w:lang w:val="sl-SI"/>
        </w:rPr>
        <w:t>zdravilom VIAGRA orodisperzibilne tablete</w:t>
      </w:r>
      <w:r w:rsidR="009403E1">
        <w:rPr>
          <w:szCs w:val="22"/>
          <w:lang w:val="sl-SI"/>
        </w:rPr>
        <w:t xml:space="preserve"> ali zdravilom VIAGRA orodisperzibilni filmi</w:t>
      </w:r>
      <w:r w:rsidRPr="008A6A6E">
        <w:rPr>
          <w:szCs w:val="22"/>
          <w:lang w:val="sl-SI"/>
        </w:rPr>
        <w:t>.</w:t>
      </w:r>
    </w:p>
    <w:p w14:paraId="7D7066DF" w14:textId="77777777" w:rsidR="00C500B5" w:rsidRPr="008A6A6E" w:rsidRDefault="00C500B5" w:rsidP="00F91C0C">
      <w:pPr>
        <w:tabs>
          <w:tab w:val="left" w:pos="567"/>
        </w:tabs>
        <w:rPr>
          <w:szCs w:val="22"/>
          <w:lang w:val="sl-SI"/>
        </w:rPr>
      </w:pPr>
    </w:p>
    <w:p w14:paraId="5C2771C2" w14:textId="77777777" w:rsidR="00962A61" w:rsidRPr="008A6A6E" w:rsidRDefault="00962A61" w:rsidP="00F91C0C">
      <w:pPr>
        <w:tabs>
          <w:tab w:val="left" w:pos="567"/>
        </w:tabs>
        <w:rPr>
          <w:szCs w:val="22"/>
          <w:lang w:val="sl-SI"/>
        </w:rPr>
      </w:pPr>
      <w:r w:rsidRPr="008A6A6E">
        <w:rPr>
          <w:szCs w:val="22"/>
          <w:lang w:val="sl-SI"/>
        </w:rPr>
        <w:t xml:space="preserve">Zdravilo VIAGRA vzemite približno eno uro pred predvidenim spolnim odnosom. Tableto pogoltnite celo s kozarcem vode. </w:t>
      </w:r>
    </w:p>
    <w:p w14:paraId="7044018E" w14:textId="77777777" w:rsidR="009D76A2" w:rsidRPr="008A6A6E" w:rsidRDefault="009D76A2" w:rsidP="00F91C0C">
      <w:pPr>
        <w:tabs>
          <w:tab w:val="left" w:pos="567"/>
        </w:tabs>
        <w:rPr>
          <w:szCs w:val="22"/>
          <w:lang w:val="sl-SI"/>
        </w:rPr>
      </w:pPr>
    </w:p>
    <w:p w14:paraId="7BFC9BDE" w14:textId="77777777" w:rsidR="009D76A2" w:rsidRPr="008A6A6E" w:rsidRDefault="009D76A2" w:rsidP="00F91C0C">
      <w:pPr>
        <w:pStyle w:val="BodyText3"/>
        <w:spacing w:line="240" w:lineRule="auto"/>
        <w:jc w:val="left"/>
        <w:rPr>
          <w:lang w:val="sl-SI"/>
        </w:rPr>
      </w:pPr>
      <w:r w:rsidRPr="008A6A6E">
        <w:rPr>
          <w:lang w:val="sl-SI"/>
        </w:rPr>
        <w:lastRenderedPageBreak/>
        <w:t xml:space="preserve">Če </w:t>
      </w:r>
      <w:r w:rsidR="00C500B5" w:rsidRPr="008A6A6E">
        <w:rPr>
          <w:lang w:val="sl-SI"/>
        </w:rPr>
        <w:t>občutite</w:t>
      </w:r>
      <w:r w:rsidRPr="008A6A6E">
        <w:rPr>
          <w:lang w:val="sl-SI"/>
        </w:rPr>
        <w:t xml:space="preserve">, da je učinek </w:t>
      </w:r>
      <w:r w:rsidR="00152B9E" w:rsidRPr="008A6A6E">
        <w:rPr>
          <w:lang w:val="sl-SI"/>
        </w:rPr>
        <w:t xml:space="preserve">zdravila </w:t>
      </w:r>
      <w:r w:rsidRPr="008A6A6E">
        <w:rPr>
          <w:lang w:val="sl-SI"/>
        </w:rPr>
        <w:t>VIAGR</w:t>
      </w:r>
      <w:r w:rsidR="00152B9E" w:rsidRPr="008A6A6E">
        <w:rPr>
          <w:lang w:val="sl-SI"/>
        </w:rPr>
        <w:t>A</w:t>
      </w:r>
      <w:r w:rsidRPr="008A6A6E">
        <w:rPr>
          <w:lang w:val="sl-SI"/>
        </w:rPr>
        <w:t xml:space="preserve"> premočan ali prešibak, se posvetujte z zdravnikom ali </w:t>
      </w:r>
      <w:r w:rsidR="008D22A5" w:rsidRPr="008A6A6E">
        <w:rPr>
          <w:lang w:val="sl-SI"/>
        </w:rPr>
        <w:t xml:space="preserve"> </w:t>
      </w:r>
      <w:r w:rsidRPr="008A6A6E">
        <w:rPr>
          <w:lang w:val="sl-SI"/>
        </w:rPr>
        <w:t>farmacevtom.</w:t>
      </w:r>
    </w:p>
    <w:p w14:paraId="24F49A72" w14:textId="77777777" w:rsidR="009D76A2" w:rsidRPr="008A6A6E" w:rsidRDefault="009D76A2" w:rsidP="00F91C0C">
      <w:pPr>
        <w:tabs>
          <w:tab w:val="left" w:pos="567"/>
        </w:tabs>
        <w:rPr>
          <w:szCs w:val="22"/>
          <w:lang w:val="sl-SI"/>
        </w:rPr>
      </w:pPr>
    </w:p>
    <w:p w14:paraId="56D5D88F" w14:textId="77777777" w:rsidR="009D76A2" w:rsidRPr="008A6A6E" w:rsidRDefault="00152B9E" w:rsidP="00F91C0C">
      <w:pPr>
        <w:tabs>
          <w:tab w:val="left" w:pos="567"/>
        </w:tabs>
        <w:rPr>
          <w:szCs w:val="22"/>
          <w:lang w:val="sl-SI"/>
        </w:rPr>
      </w:pPr>
      <w:r w:rsidRPr="008A6A6E">
        <w:rPr>
          <w:szCs w:val="22"/>
          <w:lang w:val="sl-SI"/>
        </w:rPr>
        <w:t xml:space="preserve">Zdravilo </w:t>
      </w:r>
      <w:r w:rsidR="009D76A2" w:rsidRPr="008A6A6E">
        <w:rPr>
          <w:szCs w:val="22"/>
          <w:lang w:val="sl-SI"/>
        </w:rPr>
        <w:t>VIAGRA vam bo pomagal</w:t>
      </w:r>
      <w:r w:rsidRPr="008A6A6E">
        <w:rPr>
          <w:szCs w:val="22"/>
          <w:lang w:val="sl-SI"/>
        </w:rPr>
        <w:t>o</w:t>
      </w:r>
      <w:r w:rsidR="009D76A2" w:rsidRPr="008A6A6E">
        <w:rPr>
          <w:szCs w:val="22"/>
          <w:lang w:val="sl-SI"/>
        </w:rPr>
        <w:t xml:space="preserve"> doseči erekcijo le, če ste spolno stimulirani. Čas, potreben za začetek delovanja </w:t>
      </w:r>
      <w:r w:rsidR="00926FB4" w:rsidRPr="008A6A6E">
        <w:rPr>
          <w:szCs w:val="22"/>
          <w:lang w:val="sl-SI"/>
        </w:rPr>
        <w:t xml:space="preserve">zdravila </w:t>
      </w:r>
      <w:r w:rsidR="009D76A2" w:rsidRPr="008A6A6E">
        <w:rPr>
          <w:szCs w:val="22"/>
          <w:lang w:val="sl-SI"/>
        </w:rPr>
        <w:t>VIAGR</w:t>
      </w:r>
      <w:r w:rsidR="00926FB4" w:rsidRPr="008A6A6E">
        <w:rPr>
          <w:szCs w:val="22"/>
          <w:lang w:val="sl-SI"/>
        </w:rPr>
        <w:t>A</w:t>
      </w:r>
      <w:r w:rsidR="009D76A2" w:rsidRPr="008A6A6E">
        <w:rPr>
          <w:szCs w:val="22"/>
          <w:lang w:val="sl-SI"/>
        </w:rPr>
        <w:t>, se od posameznika do posameznika razlikuje, a ponavadi traja od pol ure do en</w:t>
      </w:r>
      <w:r w:rsidR="004015D4" w:rsidRPr="008A6A6E">
        <w:rPr>
          <w:szCs w:val="22"/>
          <w:lang w:val="sl-SI"/>
        </w:rPr>
        <w:t>e</w:t>
      </w:r>
      <w:r w:rsidR="009D76A2" w:rsidRPr="008A6A6E">
        <w:rPr>
          <w:szCs w:val="22"/>
          <w:lang w:val="sl-SI"/>
        </w:rPr>
        <w:t xml:space="preserve"> ur</w:t>
      </w:r>
      <w:r w:rsidR="004015D4" w:rsidRPr="008A6A6E">
        <w:rPr>
          <w:szCs w:val="22"/>
          <w:lang w:val="sl-SI"/>
        </w:rPr>
        <w:t>e</w:t>
      </w:r>
      <w:r w:rsidR="009D76A2" w:rsidRPr="008A6A6E">
        <w:rPr>
          <w:szCs w:val="22"/>
          <w:lang w:val="sl-SI"/>
        </w:rPr>
        <w:t xml:space="preserve">. Če </w:t>
      </w:r>
      <w:r w:rsidR="00926FB4" w:rsidRPr="008A6A6E">
        <w:rPr>
          <w:szCs w:val="22"/>
          <w:lang w:val="sl-SI"/>
        </w:rPr>
        <w:t xml:space="preserve">zdravilo </w:t>
      </w:r>
      <w:r w:rsidR="009D76A2" w:rsidRPr="008A6A6E">
        <w:rPr>
          <w:szCs w:val="22"/>
          <w:lang w:val="sl-SI"/>
        </w:rPr>
        <w:t>VIAGR</w:t>
      </w:r>
      <w:r w:rsidR="00926FB4" w:rsidRPr="008A6A6E">
        <w:rPr>
          <w:szCs w:val="22"/>
          <w:lang w:val="sl-SI"/>
        </w:rPr>
        <w:t>A</w:t>
      </w:r>
      <w:r w:rsidR="009D76A2" w:rsidRPr="008A6A6E">
        <w:rPr>
          <w:szCs w:val="22"/>
          <w:lang w:val="sl-SI"/>
        </w:rPr>
        <w:t xml:space="preserve"> vzamete s težkim obrokom, bo morda minilo dalj časa, preden bo deloval</w:t>
      </w:r>
      <w:r w:rsidR="00E07932" w:rsidRPr="008A6A6E">
        <w:rPr>
          <w:szCs w:val="22"/>
          <w:lang w:val="sl-SI"/>
        </w:rPr>
        <w:t>o</w:t>
      </w:r>
      <w:r w:rsidR="009D76A2" w:rsidRPr="008A6A6E">
        <w:rPr>
          <w:szCs w:val="22"/>
          <w:lang w:val="sl-SI"/>
        </w:rPr>
        <w:t>.</w:t>
      </w:r>
    </w:p>
    <w:p w14:paraId="64E1DB49" w14:textId="77777777" w:rsidR="009D76A2" w:rsidRPr="008A6A6E" w:rsidRDefault="009D76A2" w:rsidP="00F91C0C">
      <w:pPr>
        <w:tabs>
          <w:tab w:val="left" w:pos="567"/>
        </w:tabs>
        <w:rPr>
          <w:szCs w:val="22"/>
          <w:lang w:val="sl-SI"/>
        </w:rPr>
      </w:pPr>
    </w:p>
    <w:p w14:paraId="47A66A98" w14:textId="77777777" w:rsidR="009D76A2" w:rsidRPr="008A6A6E" w:rsidRDefault="009D76A2" w:rsidP="00F91C0C">
      <w:pPr>
        <w:tabs>
          <w:tab w:val="left" w:pos="567"/>
        </w:tabs>
        <w:rPr>
          <w:szCs w:val="22"/>
          <w:lang w:val="sl-SI"/>
        </w:rPr>
      </w:pPr>
      <w:r w:rsidRPr="008A6A6E">
        <w:rPr>
          <w:szCs w:val="22"/>
          <w:lang w:val="sl-SI"/>
        </w:rPr>
        <w:t xml:space="preserve">Če vam </w:t>
      </w:r>
      <w:r w:rsidR="00926FB4" w:rsidRPr="008A6A6E">
        <w:rPr>
          <w:szCs w:val="22"/>
          <w:lang w:val="sl-SI"/>
        </w:rPr>
        <w:t xml:space="preserve">zdravilo </w:t>
      </w:r>
      <w:r w:rsidRPr="008A6A6E">
        <w:rPr>
          <w:szCs w:val="22"/>
          <w:lang w:val="sl-SI"/>
        </w:rPr>
        <w:t>VIAGRA ne pomaga doseči erekcije ali dosežena erekcija ne traja dovolj dolgo za popoln spolni odnos, morate to povedati zdravniku.</w:t>
      </w:r>
    </w:p>
    <w:p w14:paraId="56541259" w14:textId="77777777" w:rsidR="009D76A2" w:rsidRPr="008A6A6E" w:rsidRDefault="009D76A2" w:rsidP="00F91C0C">
      <w:pPr>
        <w:tabs>
          <w:tab w:val="left" w:pos="567"/>
        </w:tabs>
        <w:rPr>
          <w:szCs w:val="22"/>
          <w:lang w:val="sl-SI"/>
        </w:rPr>
      </w:pPr>
    </w:p>
    <w:p w14:paraId="7250C4F5" w14:textId="77777777" w:rsidR="009D76A2" w:rsidRPr="000027F1" w:rsidRDefault="009D76A2" w:rsidP="00F91C0C">
      <w:pPr>
        <w:rPr>
          <w:bCs/>
          <w:lang w:val="sl-SI"/>
        </w:rPr>
      </w:pPr>
      <w:r w:rsidRPr="000027F1">
        <w:rPr>
          <w:bCs/>
          <w:lang w:val="sl-SI"/>
        </w:rPr>
        <w:t xml:space="preserve">Če ste vzeli večji odmerek </w:t>
      </w:r>
      <w:r w:rsidR="008D1816" w:rsidRPr="000027F1">
        <w:rPr>
          <w:bCs/>
          <w:lang w:val="sl-SI"/>
        </w:rPr>
        <w:t xml:space="preserve">zdravila </w:t>
      </w:r>
      <w:r w:rsidRPr="000027F1">
        <w:rPr>
          <w:bCs/>
          <w:lang w:val="sl-SI"/>
        </w:rPr>
        <w:t>VIAGR</w:t>
      </w:r>
      <w:r w:rsidR="008D1816" w:rsidRPr="000027F1">
        <w:rPr>
          <w:bCs/>
          <w:lang w:val="sl-SI"/>
        </w:rPr>
        <w:t>A</w:t>
      </w:r>
      <w:r w:rsidRPr="000027F1">
        <w:rPr>
          <w:bCs/>
          <w:lang w:val="sl-SI"/>
        </w:rPr>
        <w:t>, kot bi smeli</w:t>
      </w:r>
    </w:p>
    <w:p w14:paraId="1FA0E909" w14:textId="77777777" w:rsidR="009D76A2" w:rsidRPr="008A6A6E" w:rsidRDefault="00D87F35" w:rsidP="00F91C0C">
      <w:pPr>
        <w:keepNext/>
        <w:tabs>
          <w:tab w:val="left" w:pos="567"/>
        </w:tabs>
        <w:rPr>
          <w:szCs w:val="22"/>
          <w:lang w:val="sl-SI"/>
        </w:rPr>
      </w:pPr>
      <w:r w:rsidRPr="008A6A6E">
        <w:rPr>
          <w:szCs w:val="22"/>
          <w:lang w:val="sl-SI"/>
        </w:rPr>
        <w:t>Pojavi se lahko</w:t>
      </w:r>
      <w:r w:rsidR="00962A61" w:rsidRPr="008A6A6E">
        <w:rPr>
          <w:szCs w:val="22"/>
          <w:lang w:val="sl-SI"/>
        </w:rPr>
        <w:t xml:space="preserve"> več močneje izraženih neželenih učinkov. </w:t>
      </w:r>
      <w:r w:rsidR="009D76A2" w:rsidRPr="008A6A6E">
        <w:rPr>
          <w:szCs w:val="22"/>
          <w:lang w:val="sl-SI"/>
        </w:rPr>
        <w:t>Odmerek, večji od 100 mg, ne zveča učinkovitosti.</w:t>
      </w:r>
    </w:p>
    <w:p w14:paraId="7B18C5D3" w14:textId="77777777" w:rsidR="009D76A2" w:rsidRPr="008A6A6E" w:rsidRDefault="009D76A2" w:rsidP="00F91C0C">
      <w:pPr>
        <w:tabs>
          <w:tab w:val="left" w:pos="567"/>
        </w:tabs>
        <w:rPr>
          <w:bCs/>
          <w:szCs w:val="22"/>
          <w:lang w:val="sl-SI"/>
        </w:rPr>
      </w:pPr>
    </w:p>
    <w:p w14:paraId="006A1B67" w14:textId="77777777" w:rsidR="009D76A2" w:rsidRPr="008A6A6E" w:rsidRDefault="009D76A2" w:rsidP="00F91C0C">
      <w:pPr>
        <w:tabs>
          <w:tab w:val="left" w:pos="567"/>
        </w:tabs>
        <w:rPr>
          <w:b/>
          <w:bCs/>
          <w:i/>
          <w:iCs/>
          <w:szCs w:val="22"/>
          <w:lang w:val="sl-SI"/>
        </w:rPr>
      </w:pPr>
      <w:r w:rsidRPr="008A6A6E">
        <w:rPr>
          <w:b/>
          <w:bCs/>
          <w:i/>
          <w:iCs/>
          <w:szCs w:val="22"/>
          <w:lang w:val="sl-SI"/>
        </w:rPr>
        <w:t xml:space="preserve">Ne jemljite več tablet, kot vam je predpisal zdravnik. </w:t>
      </w:r>
    </w:p>
    <w:p w14:paraId="01A9F9B1" w14:textId="77777777" w:rsidR="009D76A2" w:rsidRPr="008A6A6E" w:rsidRDefault="009D76A2" w:rsidP="00F91C0C">
      <w:pPr>
        <w:tabs>
          <w:tab w:val="left" w:pos="567"/>
        </w:tabs>
        <w:rPr>
          <w:bCs/>
          <w:szCs w:val="22"/>
          <w:u w:val="single"/>
          <w:lang w:val="sl-SI"/>
        </w:rPr>
      </w:pPr>
    </w:p>
    <w:p w14:paraId="70DCA269" w14:textId="77777777" w:rsidR="009D76A2" w:rsidRPr="008A6A6E" w:rsidRDefault="009D76A2" w:rsidP="00F91C0C">
      <w:pPr>
        <w:tabs>
          <w:tab w:val="left" w:pos="567"/>
        </w:tabs>
        <w:rPr>
          <w:szCs w:val="22"/>
          <w:lang w:val="sl-SI"/>
        </w:rPr>
      </w:pPr>
      <w:r w:rsidRPr="008A6A6E">
        <w:rPr>
          <w:szCs w:val="22"/>
          <w:lang w:val="sl-SI"/>
        </w:rPr>
        <w:t xml:space="preserve">Če vzamete več tablet, kot vam je bilo naročeno, se </w:t>
      </w:r>
      <w:r w:rsidR="00A42FDB" w:rsidRPr="008A6A6E">
        <w:rPr>
          <w:szCs w:val="22"/>
          <w:lang w:val="sl-SI"/>
        </w:rPr>
        <w:t xml:space="preserve">posvetujte </w:t>
      </w:r>
      <w:r w:rsidR="00C83E22" w:rsidRPr="008A6A6E">
        <w:rPr>
          <w:szCs w:val="22"/>
          <w:lang w:val="sl-SI"/>
        </w:rPr>
        <w:t>z</w:t>
      </w:r>
      <w:r w:rsidR="00A42FDB" w:rsidRPr="008A6A6E">
        <w:rPr>
          <w:szCs w:val="22"/>
          <w:lang w:val="sl-SI"/>
        </w:rPr>
        <w:t xml:space="preserve"> </w:t>
      </w:r>
      <w:r w:rsidRPr="008A6A6E">
        <w:rPr>
          <w:szCs w:val="22"/>
          <w:lang w:val="sl-SI"/>
        </w:rPr>
        <w:t>zdravnik</w:t>
      </w:r>
      <w:r w:rsidR="00A42FDB" w:rsidRPr="008A6A6E">
        <w:rPr>
          <w:szCs w:val="22"/>
          <w:lang w:val="sl-SI"/>
        </w:rPr>
        <w:t>om</w:t>
      </w:r>
      <w:r w:rsidRPr="008A6A6E">
        <w:rPr>
          <w:szCs w:val="22"/>
          <w:lang w:val="sl-SI"/>
        </w:rPr>
        <w:t>.</w:t>
      </w:r>
    </w:p>
    <w:p w14:paraId="5B4F9ACD" w14:textId="77777777" w:rsidR="009D76A2" w:rsidRPr="008A6A6E" w:rsidRDefault="009D76A2" w:rsidP="00F91C0C">
      <w:pPr>
        <w:tabs>
          <w:tab w:val="left" w:pos="567"/>
        </w:tabs>
        <w:rPr>
          <w:szCs w:val="22"/>
          <w:lang w:val="sl-SI"/>
        </w:rPr>
      </w:pPr>
    </w:p>
    <w:p w14:paraId="17F29759" w14:textId="77777777" w:rsidR="009D76A2" w:rsidRPr="008A6A6E" w:rsidRDefault="00A42FDB" w:rsidP="00F91C0C">
      <w:pPr>
        <w:tabs>
          <w:tab w:val="left" w:pos="567"/>
        </w:tabs>
        <w:rPr>
          <w:szCs w:val="22"/>
          <w:lang w:val="sl-SI"/>
        </w:rPr>
      </w:pPr>
      <w:r w:rsidRPr="008A6A6E">
        <w:rPr>
          <w:szCs w:val="22"/>
          <w:lang w:val="sl-SI"/>
        </w:rPr>
        <w:t xml:space="preserve">Če imate dodatna vprašanja o uporabi zdravila, se posvetujte </w:t>
      </w:r>
      <w:r w:rsidR="00C83E22" w:rsidRPr="008A6A6E">
        <w:rPr>
          <w:szCs w:val="22"/>
          <w:lang w:val="sl-SI"/>
        </w:rPr>
        <w:t>z</w:t>
      </w:r>
      <w:r w:rsidRPr="008A6A6E">
        <w:rPr>
          <w:szCs w:val="22"/>
          <w:lang w:val="sl-SI"/>
        </w:rPr>
        <w:t xml:space="preserve"> zdravnikom</w:t>
      </w:r>
      <w:r w:rsidR="00C500B5" w:rsidRPr="008A6A6E">
        <w:rPr>
          <w:szCs w:val="22"/>
          <w:lang w:val="sl-SI"/>
        </w:rPr>
        <w:t>,</w:t>
      </w:r>
      <w:r w:rsidRPr="008A6A6E">
        <w:rPr>
          <w:szCs w:val="22"/>
          <w:lang w:val="sl-SI"/>
        </w:rPr>
        <w:t xml:space="preserve"> farmacevtom</w:t>
      </w:r>
      <w:r w:rsidR="00C500B5" w:rsidRPr="008A6A6E">
        <w:rPr>
          <w:szCs w:val="22"/>
          <w:lang w:val="sl-SI"/>
        </w:rPr>
        <w:t xml:space="preserve"> ali medicinsko sestro</w:t>
      </w:r>
      <w:r w:rsidRPr="008A6A6E">
        <w:rPr>
          <w:szCs w:val="22"/>
          <w:lang w:val="sl-SI"/>
        </w:rPr>
        <w:t>.</w:t>
      </w:r>
    </w:p>
    <w:p w14:paraId="50A4E1E3" w14:textId="77777777" w:rsidR="00A42FDB" w:rsidRPr="008A6A6E" w:rsidRDefault="00A42FDB" w:rsidP="00F91C0C">
      <w:pPr>
        <w:tabs>
          <w:tab w:val="left" w:pos="567"/>
        </w:tabs>
        <w:rPr>
          <w:szCs w:val="22"/>
          <w:lang w:val="sl-SI"/>
        </w:rPr>
      </w:pPr>
    </w:p>
    <w:p w14:paraId="607A8FEA" w14:textId="77777777" w:rsidR="00A42FDB" w:rsidRPr="008A6A6E" w:rsidRDefault="00A42FDB" w:rsidP="00F91C0C">
      <w:pPr>
        <w:tabs>
          <w:tab w:val="left" w:pos="567"/>
        </w:tabs>
        <w:rPr>
          <w:szCs w:val="22"/>
          <w:lang w:val="sl-SI"/>
        </w:rPr>
      </w:pPr>
    </w:p>
    <w:p w14:paraId="58EFE4AA" w14:textId="77777777" w:rsidR="009D76A2" w:rsidRPr="008A6A6E" w:rsidRDefault="009D76A2" w:rsidP="00F91C0C">
      <w:pPr>
        <w:ind w:left="567" w:hanging="567"/>
        <w:rPr>
          <w:b/>
          <w:bCs/>
          <w:szCs w:val="22"/>
          <w:lang w:val="sl-SI"/>
        </w:rPr>
      </w:pPr>
      <w:r w:rsidRPr="008A6A6E">
        <w:rPr>
          <w:b/>
          <w:bCs/>
          <w:szCs w:val="22"/>
          <w:lang w:val="sl-SI"/>
        </w:rPr>
        <w:t>4.</w:t>
      </w:r>
      <w:r w:rsidRPr="008A6A6E">
        <w:rPr>
          <w:b/>
          <w:bCs/>
          <w:szCs w:val="22"/>
          <w:lang w:val="sl-SI"/>
        </w:rPr>
        <w:tab/>
      </w:r>
      <w:r w:rsidR="00C500B5" w:rsidRPr="008A6A6E">
        <w:rPr>
          <w:b/>
          <w:bCs/>
          <w:szCs w:val="22"/>
          <w:lang w:val="sl-SI"/>
        </w:rPr>
        <w:t>Možni neželeni učinki</w:t>
      </w:r>
    </w:p>
    <w:p w14:paraId="062433BD" w14:textId="77777777" w:rsidR="009D76A2" w:rsidRPr="008A6A6E" w:rsidRDefault="009D76A2" w:rsidP="00F91C0C">
      <w:pPr>
        <w:tabs>
          <w:tab w:val="left" w:pos="567"/>
        </w:tabs>
        <w:rPr>
          <w:szCs w:val="22"/>
          <w:lang w:val="sl-SI"/>
        </w:rPr>
      </w:pPr>
    </w:p>
    <w:p w14:paraId="35E1954E" w14:textId="77777777" w:rsidR="00962A61" w:rsidRPr="008A6A6E" w:rsidRDefault="009D76A2" w:rsidP="00F91C0C">
      <w:pPr>
        <w:tabs>
          <w:tab w:val="left" w:pos="567"/>
        </w:tabs>
        <w:rPr>
          <w:szCs w:val="22"/>
          <w:lang w:val="sl-SI"/>
        </w:rPr>
      </w:pPr>
      <w:r w:rsidRPr="008A6A6E">
        <w:rPr>
          <w:szCs w:val="22"/>
          <w:lang w:val="sl-SI"/>
        </w:rPr>
        <w:t xml:space="preserve">Kot vsa zdravila ima lahko tudi </w:t>
      </w:r>
      <w:r w:rsidR="00C500B5" w:rsidRPr="008A6A6E">
        <w:rPr>
          <w:szCs w:val="22"/>
          <w:lang w:val="sl-SI"/>
        </w:rPr>
        <w:t xml:space="preserve">to </w:t>
      </w:r>
      <w:r w:rsidRPr="008A6A6E">
        <w:rPr>
          <w:szCs w:val="22"/>
          <w:lang w:val="sl-SI"/>
        </w:rPr>
        <w:t>zdravilo neželene učinke</w:t>
      </w:r>
      <w:r w:rsidR="00A42FDB" w:rsidRPr="008A6A6E">
        <w:rPr>
          <w:szCs w:val="22"/>
          <w:lang w:val="sl-SI"/>
        </w:rPr>
        <w:t>, ki pa se ne pojavijo pri vseh bolnikih</w:t>
      </w:r>
      <w:r w:rsidRPr="008A6A6E">
        <w:rPr>
          <w:szCs w:val="22"/>
          <w:lang w:val="sl-SI"/>
        </w:rPr>
        <w:t xml:space="preserve">. </w:t>
      </w:r>
      <w:r w:rsidR="00962A61" w:rsidRPr="008A6A6E">
        <w:rPr>
          <w:szCs w:val="22"/>
          <w:lang w:val="sl-SI"/>
        </w:rPr>
        <w:t>Neželeni učinki o katerih poročajo v zvezi z uporabo zdravila</w:t>
      </w:r>
      <w:r w:rsidR="00D417FB" w:rsidRPr="008A6A6E">
        <w:rPr>
          <w:szCs w:val="22"/>
          <w:lang w:val="sl-SI"/>
        </w:rPr>
        <w:t xml:space="preserve"> VIAGRA</w:t>
      </w:r>
      <w:r w:rsidR="00962A61" w:rsidRPr="008A6A6E">
        <w:rPr>
          <w:szCs w:val="22"/>
          <w:lang w:val="sl-SI"/>
        </w:rPr>
        <w:t xml:space="preserve"> so ponavadi blagi do zmerni in se pojavijo za k</w:t>
      </w:r>
      <w:r w:rsidR="00ED1488" w:rsidRPr="008A6A6E">
        <w:rPr>
          <w:szCs w:val="22"/>
          <w:lang w:val="sl-SI"/>
        </w:rPr>
        <w:t>r</w:t>
      </w:r>
      <w:r w:rsidR="00962A61" w:rsidRPr="008A6A6E">
        <w:rPr>
          <w:szCs w:val="22"/>
          <w:lang w:val="sl-SI"/>
        </w:rPr>
        <w:t>atek čas.</w:t>
      </w:r>
    </w:p>
    <w:p w14:paraId="2A299B4B" w14:textId="77777777" w:rsidR="00962A61" w:rsidRPr="008A6A6E" w:rsidRDefault="00962A61" w:rsidP="00F91C0C">
      <w:pPr>
        <w:tabs>
          <w:tab w:val="left" w:pos="567"/>
        </w:tabs>
        <w:rPr>
          <w:szCs w:val="22"/>
          <w:lang w:val="sl-SI"/>
        </w:rPr>
      </w:pPr>
    </w:p>
    <w:p w14:paraId="19374A70" w14:textId="77777777" w:rsidR="00C500B5" w:rsidRPr="008A6A6E" w:rsidRDefault="00C500B5" w:rsidP="00F91C0C">
      <w:pPr>
        <w:tabs>
          <w:tab w:val="left" w:pos="567"/>
        </w:tabs>
        <w:rPr>
          <w:b/>
          <w:szCs w:val="22"/>
          <w:lang w:val="sl-SI"/>
        </w:rPr>
      </w:pPr>
      <w:r w:rsidRPr="008A6A6E">
        <w:rPr>
          <w:b/>
          <w:szCs w:val="22"/>
          <w:lang w:val="sl-SI"/>
        </w:rPr>
        <w:t>Če opazite ka</w:t>
      </w:r>
      <w:r w:rsidR="00D87F35" w:rsidRPr="008A6A6E">
        <w:rPr>
          <w:b/>
          <w:szCs w:val="22"/>
          <w:lang w:val="sl-SI"/>
        </w:rPr>
        <w:t>t</w:t>
      </w:r>
      <w:r w:rsidRPr="008A6A6E">
        <w:rPr>
          <w:b/>
          <w:szCs w:val="22"/>
          <w:lang w:val="sl-SI"/>
        </w:rPr>
        <w:t xml:space="preserve">erega od naslednjih resnih neželenih učinkov, prenehajte jemati zdravilo in nemudoma poiščite zdravniško pomoč: </w:t>
      </w:r>
    </w:p>
    <w:p w14:paraId="792F7B62" w14:textId="77777777" w:rsidR="00C500B5" w:rsidRPr="008A6A6E" w:rsidRDefault="00C500B5" w:rsidP="00F91C0C">
      <w:pPr>
        <w:tabs>
          <w:tab w:val="left" w:pos="567"/>
        </w:tabs>
        <w:rPr>
          <w:szCs w:val="22"/>
          <w:lang w:val="sl-SI"/>
        </w:rPr>
      </w:pPr>
    </w:p>
    <w:p w14:paraId="2D9D507E" w14:textId="77777777" w:rsidR="00675310" w:rsidRPr="008A6A6E" w:rsidRDefault="00675310" w:rsidP="00F91C0C">
      <w:pPr>
        <w:numPr>
          <w:ilvl w:val="0"/>
          <w:numId w:val="31"/>
        </w:numPr>
        <w:ind w:left="567" w:hanging="567"/>
        <w:rPr>
          <w:szCs w:val="22"/>
          <w:lang w:val="sl-SI"/>
        </w:rPr>
      </w:pPr>
      <w:r w:rsidRPr="008A6A6E">
        <w:rPr>
          <w:szCs w:val="22"/>
          <w:lang w:val="sl-SI"/>
        </w:rPr>
        <w:t xml:space="preserve">Alergijske reakcije - to se zgodi </w:t>
      </w:r>
      <w:r w:rsidRPr="008A6A6E">
        <w:rPr>
          <w:b/>
          <w:szCs w:val="22"/>
          <w:lang w:val="sl-SI"/>
        </w:rPr>
        <w:t>občasno</w:t>
      </w:r>
      <w:r w:rsidR="00D417FB" w:rsidRPr="008A6A6E">
        <w:rPr>
          <w:b/>
          <w:szCs w:val="22"/>
          <w:lang w:val="sl-SI"/>
        </w:rPr>
        <w:t xml:space="preserve"> </w:t>
      </w:r>
      <w:r w:rsidRPr="008A6A6E">
        <w:rPr>
          <w:szCs w:val="22"/>
          <w:lang w:val="sl-SI"/>
        </w:rPr>
        <w:t>(pojavijo se lahko pri največ 1 od 100 bolnikov)</w:t>
      </w:r>
    </w:p>
    <w:p w14:paraId="0725CF36" w14:textId="77777777" w:rsidR="00675310" w:rsidRPr="008A6A6E" w:rsidRDefault="00675310" w:rsidP="00F91C0C">
      <w:pPr>
        <w:tabs>
          <w:tab w:val="left" w:pos="567"/>
        </w:tabs>
        <w:ind w:left="567" w:hanging="567"/>
        <w:rPr>
          <w:szCs w:val="22"/>
          <w:lang w:val="sl-SI"/>
        </w:rPr>
      </w:pPr>
      <w:r w:rsidRPr="008A6A6E">
        <w:rPr>
          <w:szCs w:val="22"/>
          <w:lang w:val="sl-SI"/>
        </w:rPr>
        <w:tab/>
        <w:t xml:space="preserve">Simptomi vključujejo nenadno zadihanost, težave pri dihanju ali omotico, oteklino očesnih vek, obraza, ustnic ali grla. </w:t>
      </w:r>
    </w:p>
    <w:p w14:paraId="508B1180" w14:textId="77777777" w:rsidR="00675310" w:rsidRPr="008A6A6E" w:rsidRDefault="00675310" w:rsidP="00F91C0C">
      <w:pPr>
        <w:tabs>
          <w:tab w:val="left" w:pos="567"/>
        </w:tabs>
        <w:ind w:left="567" w:hanging="567"/>
        <w:rPr>
          <w:szCs w:val="22"/>
          <w:lang w:val="sl-SI"/>
        </w:rPr>
      </w:pPr>
    </w:p>
    <w:p w14:paraId="022B2EE6" w14:textId="77777777" w:rsidR="00675310" w:rsidRPr="008A6A6E" w:rsidRDefault="00675310" w:rsidP="00F91C0C">
      <w:pPr>
        <w:numPr>
          <w:ilvl w:val="0"/>
          <w:numId w:val="31"/>
        </w:numPr>
        <w:ind w:left="567" w:hanging="567"/>
        <w:rPr>
          <w:szCs w:val="22"/>
          <w:lang w:val="sl-SI"/>
        </w:rPr>
      </w:pPr>
      <w:r w:rsidRPr="008A6A6E">
        <w:rPr>
          <w:szCs w:val="22"/>
          <w:lang w:val="sl-SI"/>
        </w:rPr>
        <w:t xml:space="preserve">Bolečine v prsnem košu - to se zgodi </w:t>
      </w:r>
      <w:r w:rsidRPr="008A6A6E">
        <w:rPr>
          <w:b/>
          <w:szCs w:val="22"/>
          <w:lang w:val="sl-SI"/>
        </w:rPr>
        <w:t>občasno</w:t>
      </w:r>
    </w:p>
    <w:p w14:paraId="4DB2E766" w14:textId="77777777" w:rsidR="00675310" w:rsidRPr="008A6A6E" w:rsidRDefault="00675310" w:rsidP="00F91C0C">
      <w:pPr>
        <w:tabs>
          <w:tab w:val="left" w:pos="567"/>
        </w:tabs>
        <w:ind w:left="567" w:hanging="567"/>
        <w:rPr>
          <w:szCs w:val="22"/>
          <w:lang w:val="sl-SI"/>
        </w:rPr>
      </w:pPr>
      <w:r w:rsidRPr="008A6A6E">
        <w:rPr>
          <w:szCs w:val="22"/>
          <w:lang w:val="sl-SI"/>
        </w:rPr>
        <w:tab/>
        <w:t>Če se to zgodi med ali po spolnem odnosu</w:t>
      </w:r>
    </w:p>
    <w:p w14:paraId="63641696" w14:textId="77777777" w:rsidR="00675310" w:rsidRPr="008A6A6E" w:rsidRDefault="00675310" w:rsidP="00F91C0C">
      <w:pPr>
        <w:numPr>
          <w:ilvl w:val="0"/>
          <w:numId w:val="24"/>
        </w:numPr>
        <w:tabs>
          <w:tab w:val="clear" w:pos="3267"/>
        </w:tabs>
        <w:ind w:left="1134" w:hanging="567"/>
        <w:rPr>
          <w:szCs w:val="22"/>
          <w:lang w:val="sl-SI"/>
        </w:rPr>
      </w:pPr>
      <w:r w:rsidRPr="008A6A6E">
        <w:rPr>
          <w:szCs w:val="22"/>
          <w:lang w:val="sl-SI"/>
        </w:rPr>
        <w:t>Se namestite v polsedeči položaj in se poskusite sprostiti.</w:t>
      </w:r>
    </w:p>
    <w:p w14:paraId="11C363DE" w14:textId="77777777" w:rsidR="00675310" w:rsidRPr="008A6A6E" w:rsidRDefault="00675310" w:rsidP="00F91C0C">
      <w:pPr>
        <w:numPr>
          <w:ilvl w:val="0"/>
          <w:numId w:val="24"/>
        </w:numPr>
        <w:tabs>
          <w:tab w:val="clear" w:pos="3267"/>
        </w:tabs>
        <w:ind w:left="1134" w:hanging="567"/>
        <w:rPr>
          <w:szCs w:val="22"/>
          <w:lang w:val="sl-SI"/>
        </w:rPr>
      </w:pPr>
      <w:r w:rsidRPr="008A6A6E">
        <w:rPr>
          <w:b/>
          <w:szCs w:val="22"/>
          <w:lang w:val="sl-SI"/>
        </w:rPr>
        <w:t>Ne vzemite nitratov</w:t>
      </w:r>
      <w:r w:rsidRPr="008A6A6E">
        <w:rPr>
          <w:szCs w:val="22"/>
          <w:lang w:val="sl-SI"/>
        </w:rPr>
        <w:t>, ki jih uporabljate za bolečine v prsnem košu.</w:t>
      </w:r>
    </w:p>
    <w:p w14:paraId="0FDAFA4B" w14:textId="77777777" w:rsidR="00675310" w:rsidRPr="008A6A6E" w:rsidRDefault="00675310" w:rsidP="00F91C0C">
      <w:pPr>
        <w:ind w:left="567" w:hanging="567"/>
        <w:rPr>
          <w:szCs w:val="22"/>
          <w:lang w:val="sl-SI"/>
        </w:rPr>
      </w:pPr>
    </w:p>
    <w:p w14:paraId="5EC0BD07" w14:textId="77777777" w:rsidR="00675310" w:rsidRPr="008A6A6E" w:rsidRDefault="00675310" w:rsidP="00F91C0C">
      <w:pPr>
        <w:numPr>
          <w:ilvl w:val="0"/>
          <w:numId w:val="31"/>
        </w:numPr>
        <w:ind w:left="567" w:hanging="567"/>
        <w:rPr>
          <w:szCs w:val="22"/>
          <w:lang w:val="sl-SI"/>
        </w:rPr>
      </w:pPr>
      <w:r w:rsidRPr="008A6A6E">
        <w:rPr>
          <w:szCs w:val="22"/>
          <w:lang w:val="sl-SI"/>
        </w:rPr>
        <w:t xml:space="preserve">Dolgotrajna in včasih boleča erekcija - to se zgodi </w:t>
      </w:r>
      <w:r w:rsidRPr="008A6A6E">
        <w:rPr>
          <w:b/>
          <w:szCs w:val="22"/>
          <w:lang w:val="sl-SI"/>
        </w:rPr>
        <w:t>redko</w:t>
      </w:r>
      <w:r w:rsidRPr="008A6A6E">
        <w:rPr>
          <w:szCs w:val="22"/>
          <w:lang w:val="sl-SI"/>
        </w:rPr>
        <w:t xml:space="preserve"> (pojavi se lahko pri največ 1 od 1000 bolnikov)</w:t>
      </w:r>
    </w:p>
    <w:p w14:paraId="23208EB6" w14:textId="77777777" w:rsidR="00675310" w:rsidRPr="008A6A6E" w:rsidRDefault="00675310" w:rsidP="00F91C0C">
      <w:pPr>
        <w:ind w:left="567"/>
        <w:rPr>
          <w:szCs w:val="22"/>
          <w:lang w:val="sl-SI"/>
        </w:rPr>
      </w:pPr>
      <w:r w:rsidRPr="008A6A6E">
        <w:rPr>
          <w:szCs w:val="22"/>
          <w:lang w:val="sl-SI"/>
        </w:rPr>
        <w:t>Če imate erekcijo, ki traja dlje kot 4 ure, se morate nemudoma posvetovati z zdravnikom.</w:t>
      </w:r>
    </w:p>
    <w:p w14:paraId="330F9570" w14:textId="77777777" w:rsidR="00675310" w:rsidRPr="008A6A6E" w:rsidRDefault="00675310" w:rsidP="00F91C0C">
      <w:pPr>
        <w:ind w:left="567" w:hanging="567"/>
        <w:rPr>
          <w:szCs w:val="22"/>
          <w:lang w:val="sl-SI"/>
        </w:rPr>
      </w:pPr>
    </w:p>
    <w:p w14:paraId="77E4C1CD" w14:textId="77777777" w:rsidR="00675310" w:rsidRPr="008A6A6E" w:rsidRDefault="00675310" w:rsidP="00F91C0C">
      <w:pPr>
        <w:numPr>
          <w:ilvl w:val="0"/>
          <w:numId w:val="31"/>
        </w:numPr>
        <w:ind w:left="567" w:hanging="567"/>
        <w:rPr>
          <w:szCs w:val="22"/>
          <w:lang w:val="sl-SI"/>
        </w:rPr>
      </w:pPr>
      <w:r w:rsidRPr="008A6A6E">
        <w:rPr>
          <w:szCs w:val="22"/>
          <w:lang w:val="sl-SI"/>
        </w:rPr>
        <w:t xml:space="preserve">Nenadno poslabšanje ali izguba vida - to se zgodi </w:t>
      </w:r>
      <w:r w:rsidRPr="008A6A6E">
        <w:rPr>
          <w:b/>
          <w:szCs w:val="22"/>
          <w:lang w:val="sl-SI"/>
        </w:rPr>
        <w:t>redko</w:t>
      </w:r>
    </w:p>
    <w:p w14:paraId="1DEBC6B1" w14:textId="77777777" w:rsidR="00675310" w:rsidRPr="008A6A6E" w:rsidRDefault="00675310" w:rsidP="00F91C0C">
      <w:pPr>
        <w:ind w:left="567" w:hanging="567"/>
        <w:rPr>
          <w:szCs w:val="22"/>
          <w:lang w:val="sl-SI"/>
        </w:rPr>
      </w:pPr>
    </w:p>
    <w:p w14:paraId="79323975" w14:textId="77777777" w:rsidR="00675310" w:rsidRPr="008A6A6E" w:rsidRDefault="00675310" w:rsidP="00F91C0C">
      <w:pPr>
        <w:numPr>
          <w:ilvl w:val="0"/>
          <w:numId w:val="31"/>
        </w:numPr>
        <w:ind w:left="567" w:hanging="567"/>
        <w:rPr>
          <w:szCs w:val="22"/>
          <w:lang w:val="sl-SI"/>
        </w:rPr>
      </w:pPr>
      <w:r w:rsidRPr="008A6A6E">
        <w:rPr>
          <w:szCs w:val="22"/>
          <w:lang w:val="sl-SI"/>
        </w:rPr>
        <w:t xml:space="preserve">Resne kožne reakcije - to se zgodi </w:t>
      </w:r>
      <w:r w:rsidRPr="008A6A6E">
        <w:rPr>
          <w:b/>
          <w:szCs w:val="22"/>
          <w:lang w:val="sl-SI"/>
        </w:rPr>
        <w:t>redko</w:t>
      </w:r>
      <w:r w:rsidRPr="008A6A6E">
        <w:rPr>
          <w:szCs w:val="22"/>
          <w:lang w:val="sl-SI"/>
        </w:rPr>
        <w:t xml:space="preserve"> </w:t>
      </w:r>
    </w:p>
    <w:p w14:paraId="16D33072" w14:textId="77777777" w:rsidR="00675310" w:rsidRPr="008A6A6E" w:rsidRDefault="00675310" w:rsidP="00F91C0C">
      <w:pPr>
        <w:ind w:left="567"/>
        <w:rPr>
          <w:szCs w:val="22"/>
          <w:lang w:val="sl-SI"/>
        </w:rPr>
      </w:pPr>
      <w:r w:rsidRPr="008A6A6E">
        <w:rPr>
          <w:szCs w:val="22"/>
          <w:lang w:val="sl-SI"/>
        </w:rPr>
        <w:t xml:space="preserve">Simptomi lahko vključujejo hudo lupljenje in otekanje kože, mehurčke na ustih, spolovilu in okoli oči, vročino. </w:t>
      </w:r>
    </w:p>
    <w:p w14:paraId="3EF65177" w14:textId="77777777" w:rsidR="00675310" w:rsidRPr="008A6A6E" w:rsidRDefault="00675310" w:rsidP="00F91C0C">
      <w:pPr>
        <w:ind w:left="567" w:hanging="567"/>
        <w:rPr>
          <w:szCs w:val="22"/>
          <w:lang w:val="sl-SI"/>
        </w:rPr>
      </w:pPr>
    </w:p>
    <w:p w14:paraId="0AA02A16" w14:textId="77777777" w:rsidR="00675310" w:rsidRPr="008A6A6E" w:rsidRDefault="00675310" w:rsidP="00F91C0C">
      <w:pPr>
        <w:numPr>
          <w:ilvl w:val="0"/>
          <w:numId w:val="31"/>
        </w:numPr>
        <w:ind w:left="567" w:hanging="567"/>
        <w:rPr>
          <w:szCs w:val="22"/>
          <w:lang w:val="sl-SI"/>
        </w:rPr>
      </w:pPr>
      <w:r w:rsidRPr="008A6A6E">
        <w:rPr>
          <w:szCs w:val="22"/>
          <w:lang w:val="sl-SI"/>
        </w:rPr>
        <w:t xml:space="preserve">Konvulzije ali napadi - to se zgodi </w:t>
      </w:r>
      <w:r w:rsidRPr="008A6A6E">
        <w:rPr>
          <w:b/>
          <w:szCs w:val="22"/>
          <w:lang w:val="sl-SI"/>
        </w:rPr>
        <w:t>redko</w:t>
      </w:r>
      <w:r w:rsidRPr="008A6A6E">
        <w:rPr>
          <w:szCs w:val="22"/>
          <w:lang w:val="sl-SI"/>
        </w:rPr>
        <w:t xml:space="preserve"> </w:t>
      </w:r>
    </w:p>
    <w:p w14:paraId="3D7B3807" w14:textId="77777777" w:rsidR="00675310" w:rsidRPr="008A6A6E" w:rsidRDefault="00675310" w:rsidP="00F91C0C">
      <w:pPr>
        <w:rPr>
          <w:szCs w:val="22"/>
          <w:lang w:val="sl-SI"/>
        </w:rPr>
      </w:pPr>
    </w:p>
    <w:p w14:paraId="3B213A90" w14:textId="77777777" w:rsidR="00675310" w:rsidRPr="008A6A6E" w:rsidRDefault="00675310" w:rsidP="00F91C0C">
      <w:pPr>
        <w:rPr>
          <w:b/>
          <w:bCs/>
          <w:lang w:val="sl-SI"/>
        </w:rPr>
      </w:pPr>
      <w:r w:rsidRPr="008A6A6E">
        <w:rPr>
          <w:b/>
          <w:bCs/>
          <w:lang w:val="sl-SI"/>
        </w:rPr>
        <w:t xml:space="preserve">Drugi neželeni učinki: </w:t>
      </w:r>
    </w:p>
    <w:p w14:paraId="04D06DDF" w14:textId="77777777" w:rsidR="00675310" w:rsidRPr="008A6A6E" w:rsidRDefault="00675310" w:rsidP="00F91C0C">
      <w:pPr>
        <w:rPr>
          <w:bCs/>
          <w:lang w:val="sl-SI"/>
        </w:rPr>
      </w:pPr>
    </w:p>
    <w:p w14:paraId="4B13C965" w14:textId="77777777" w:rsidR="00675310" w:rsidRPr="008A6A6E" w:rsidRDefault="00675310" w:rsidP="00F91C0C">
      <w:pPr>
        <w:rPr>
          <w:bCs/>
          <w:lang w:val="sl-SI"/>
        </w:rPr>
      </w:pPr>
      <w:r w:rsidRPr="008A6A6E">
        <w:rPr>
          <w:b/>
          <w:bCs/>
          <w:lang w:val="sl-SI"/>
        </w:rPr>
        <w:t xml:space="preserve">Zelo pogost </w:t>
      </w:r>
      <w:r w:rsidRPr="008A6A6E">
        <w:rPr>
          <w:bCs/>
          <w:lang w:val="sl-SI"/>
        </w:rPr>
        <w:t>(pojavi se lahko pri več kot 1 od 10 bolnikov): glavobol.</w:t>
      </w:r>
    </w:p>
    <w:p w14:paraId="5122092C" w14:textId="77777777" w:rsidR="00675310" w:rsidRPr="008A6A6E" w:rsidRDefault="00675310" w:rsidP="00F91C0C">
      <w:pPr>
        <w:rPr>
          <w:b/>
          <w:bCs/>
          <w:lang w:val="sl-SI"/>
        </w:rPr>
      </w:pPr>
    </w:p>
    <w:p w14:paraId="21C6C2E4" w14:textId="77777777" w:rsidR="00675310" w:rsidRPr="008A6A6E" w:rsidRDefault="00675310" w:rsidP="00F91C0C">
      <w:pPr>
        <w:rPr>
          <w:szCs w:val="22"/>
          <w:lang w:val="sl-SI"/>
        </w:rPr>
      </w:pPr>
      <w:r w:rsidRPr="008A6A6E">
        <w:rPr>
          <w:b/>
          <w:bCs/>
          <w:szCs w:val="22"/>
          <w:lang w:val="sl-SI"/>
        </w:rPr>
        <w:lastRenderedPageBreak/>
        <w:t xml:space="preserve">Pogosti </w:t>
      </w:r>
      <w:r w:rsidRPr="008A6A6E">
        <w:rPr>
          <w:bCs/>
          <w:szCs w:val="22"/>
          <w:lang w:val="sl-SI"/>
        </w:rPr>
        <w:t>(pojavijo se lahko pri največ 1 od 10 bolnikov)</w:t>
      </w:r>
      <w:r w:rsidRPr="008A6A6E">
        <w:rPr>
          <w:szCs w:val="22"/>
          <w:lang w:val="sl-SI"/>
        </w:rPr>
        <w:t>: slabost s siljenjem na bruhanje, zardevanje obraza, vročinski oblivi (nenaden občutek vročine v zgornjem delu telesa), prebavne težave, spremenjeno zaznavanje barv, zamegljen vid, motnje vida, zamašen nos in omotica.</w:t>
      </w:r>
    </w:p>
    <w:p w14:paraId="612F5980" w14:textId="77777777" w:rsidR="00675310" w:rsidRPr="008A6A6E" w:rsidRDefault="00675310" w:rsidP="00F91C0C">
      <w:pPr>
        <w:rPr>
          <w:szCs w:val="22"/>
          <w:lang w:val="sl-SI"/>
        </w:rPr>
      </w:pPr>
    </w:p>
    <w:p w14:paraId="708977F0" w14:textId="77777777" w:rsidR="00675310" w:rsidRPr="008A6A6E" w:rsidRDefault="00675310" w:rsidP="00F91C0C">
      <w:pPr>
        <w:rPr>
          <w:szCs w:val="22"/>
          <w:lang w:val="sl-SI"/>
        </w:rPr>
      </w:pPr>
      <w:r w:rsidRPr="008A6A6E">
        <w:rPr>
          <w:b/>
          <w:bCs/>
          <w:szCs w:val="22"/>
          <w:lang w:val="sl-SI"/>
        </w:rPr>
        <w:t xml:space="preserve">Občasni </w:t>
      </w:r>
      <w:r w:rsidRPr="008A6A6E">
        <w:rPr>
          <w:bCs/>
          <w:szCs w:val="22"/>
          <w:lang w:val="sl-SI"/>
        </w:rPr>
        <w:t>(pojavijo se lahko pri največ 1 od 100 bolnikov):</w:t>
      </w:r>
      <w:r w:rsidRPr="008A6A6E">
        <w:rPr>
          <w:b/>
          <w:bCs/>
          <w:szCs w:val="22"/>
          <w:lang w:val="sl-SI"/>
        </w:rPr>
        <w:t xml:space="preserve"> </w:t>
      </w:r>
      <w:r w:rsidRPr="008A6A6E">
        <w:rPr>
          <w:bCs/>
          <w:szCs w:val="22"/>
          <w:lang w:val="sl-SI"/>
        </w:rPr>
        <w:t xml:space="preserve">bruhanje, kožni izpuščaj, </w:t>
      </w:r>
      <w:r w:rsidRPr="008A6A6E">
        <w:rPr>
          <w:szCs w:val="22"/>
          <w:lang w:val="sl-SI"/>
        </w:rPr>
        <w:t xml:space="preserve">draženje oči, pordelost oči/rdeče oči, bolečine v očeh, svetlobni bliski, </w:t>
      </w:r>
      <w:r w:rsidRPr="008A6A6E">
        <w:rPr>
          <w:rStyle w:val="TableText9"/>
          <w:sz w:val="22"/>
          <w:szCs w:val="22"/>
          <w:lang w:val="sl-SI"/>
        </w:rPr>
        <w:t>občutek svetlosti pri gledanju,</w:t>
      </w:r>
      <w:r w:rsidRPr="008A6A6E">
        <w:rPr>
          <w:szCs w:val="22"/>
          <w:lang w:val="sl-SI"/>
        </w:rPr>
        <w:t xml:space="preserve"> občutljivost na svetlobo, solzne oči, razbijanje srca, zvišan srčni utrip, visok krvni tlak, nizek krvni tlak, bolečine v mišicah, občutek zaspanosti, zmanjšana občutljivost na dotik, vrtoglavica, zvenenje v ušesih, suha usta, zamašeni sinusi (obnosne votline), vnetje sluznice nosu (vključno z izcedkom iz nosu, kihanjem in zamašenim nosom), bolečina v zgornjem delu trebuha, gastroezofagealna refluksna bolezen (simptomi vključujejo zgago), prisotnost krvi v urinu, bolečine v rokah ali nogah, krvavitev iz nosu, občutek vročine in občutek utrujenosti.</w:t>
      </w:r>
    </w:p>
    <w:p w14:paraId="64CB165D" w14:textId="77777777" w:rsidR="00675310" w:rsidRPr="008A6A6E" w:rsidRDefault="00675310" w:rsidP="00F91C0C">
      <w:pPr>
        <w:rPr>
          <w:szCs w:val="22"/>
          <w:lang w:val="sl-SI"/>
        </w:rPr>
      </w:pPr>
    </w:p>
    <w:p w14:paraId="5E25E871" w14:textId="3383F69A" w:rsidR="00675310" w:rsidRPr="008A6A6E" w:rsidRDefault="00675310" w:rsidP="00F91C0C">
      <w:pPr>
        <w:rPr>
          <w:b/>
          <w:bCs/>
          <w:lang w:val="sl-SI"/>
        </w:rPr>
      </w:pPr>
      <w:r w:rsidRPr="008A6A6E">
        <w:rPr>
          <w:b/>
          <w:bCs/>
          <w:lang w:val="sl-SI"/>
        </w:rPr>
        <w:t xml:space="preserve">Redki </w:t>
      </w:r>
      <w:r w:rsidRPr="008A6A6E">
        <w:rPr>
          <w:bCs/>
          <w:lang w:val="sl-SI"/>
        </w:rPr>
        <w:t xml:space="preserve">(pojavijo se lahko pri največ 1 od 1000 bolnikov): omedlevica, kap, </w:t>
      </w:r>
      <w:r w:rsidRPr="008A6A6E">
        <w:rPr>
          <w:szCs w:val="22"/>
          <w:lang w:val="sl-SI"/>
        </w:rPr>
        <w:t>srčni napad, neenakomeren srčni utrip, prehodno zmanjšanje pretoka krvi skozi dele možganov, občutek zategovanja v grlu, omrtvelost ust, krvavitev v ozadju očesa, dvojni vid, zmanjšana ostrina vida, nenormalen občutek v očesu, oteklost očesa ali veke, drobni delci ali pike v vidnem polju, videnje svetlobnih krogov okoli luči, razširitev očesne zenice, obarvanje očesne beločnice, krvavitev iz penisa, prisotnost krvi v spermi, suh nos, oteklost notranjosti nosu, razdražljivost</w:t>
      </w:r>
      <w:r w:rsidRPr="008A6A6E">
        <w:rPr>
          <w:bCs/>
          <w:lang w:val="sl-SI"/>
        </w:rPr>
        <w:t>, nenadno zmanjšanje ali izguba sluha.</w:t>
      </w:r>
    </w:p>
    <w:p w14:paraId="6F531E26" w14:textId="77777777" w:rsidR="00675310" w:rsidRPr="008A6A6E" w:rsidRDefault="00675310" w:rsidP="00F91C0C">
      <w:pPr>
        <w:rPr>
          <w:szCs w:val="22"/>
          <w:lang w:val="sl-SI"/>
        </w:rPr>
      </w:pPr>
    </w:p>
    <w:p w14:paraId="62B8959C" w14:textId="77777777" w:rsidR="00675310" w:rsidRPr="008A6A6E" w:rsidRDefault="00675310" w:rsidP="00F91C0C">
      <w:pPr>
        <w:keepNext/>
        <w:keepLines/>
        <w:tabs>
          <w:tab w:val="left" w:pos="567"/>
        </w:tabs>
        <w:rPr>
          <w:szCs w:val="22"/>
          <w:lang w:val="sl-SI"/>
        </w:rPr>
      </w:pPr>
      <w:r w:rsidRPr="008A6A6E">
        <w:rPr>
          <w:szCs w:val="22"/>
          <w:lang w:val="sl-SI"/>
        </w:rPr>
        <w:t xml:space="preserve">V obdobju trženja so redko poročali o nestabilni angini pektoris (bolezen srca) in nenadni smrti.  Omeniti je treba, da je večina moških, ne pa vsi, ki so imeli te neželene učinke, imela težave s srcem že pred jemanjem tega zdravila. Ni mogoče ugotoviti ali so bili ti dogodki neposredno povezani z zdravilom VIAGRA. </w:t>
      </w:r>
    </w:p>
    <w:p w14:paraId="5E505A9C" w14:textId="77777777" w:rsidR="00675310" w:rsidRPr="008A6A6E" w:rsidRDefault="00675310" w:rsidP="00F91C0C">
      <w:pPr>
        <w:keepNext/>
        <w:keepLines/>
        <w:tabs>
          <w:tab w:val="left" w:pos="567"/>
        </w:tabs>
        <w:rPr>
          <w:szCs w:val="22"/>
          <w:lang w:val="sl-SI"/>
        </w:rPr>
      </w:pPr>
    </w:p>
    <w:p w14:paraId="60EC270A" w14:textId="1C1B5DBA" w:rsidR="004F6D8A" w:rsidRPr="008A6A6E" w:rsidRDefault="001279A8" w:rsidP="00F91C0C">
      <w:pPr>
        <w:numPr>
          <w:ilvl w:val="12"/>
          <w:numId w:val="0"/>
        </w:numPr>
        <w:rPr>
          <w:b/>
          <w:szCs w:val="22"/>
          <w:lang w:val="sl-SI"/>
        </w:rPr>
      </w:pPr>
      <w:r w:rsidRPr="008A6A6E">
        <w:rPr>
          <w:b/>
          <w:szCs w:val="22"/>
          <w:lang w:val="sl-SI"/>
        </w:rPr>
        <w:t>Poročanje o neželenih učinkih</w:t>
      </w:r>
    </w:p>
    <w:p w14:paraId="5EA29AB9" w14:textId="77777777" w:rsidR="001279A8" w:rsidRPr="008A6A6E" w:rsidRDefault="008D1816" w:rsidP="00F91C0C">
      <w:pPr>
        <w:rPr>
          <w:lang w:val="sl-SI"/>
        </w:rPr>
      </w:pPr>
      <w:r w:rsidRPr="008A6A6E">
        <w:rPr>
          <w:szCs w:val="22"/>
          <w:lang w:val="sl-SI"/>
        </w:rPr>
        <w:t xml:space="preserve">Če </w:t>
      </w:r>
      <w:r w:rsidR="00A25AAE" w:rsidRPr="008A6A6E">
        <w:rPr>
          <w:szCs w:val="22"/>
          <w:lang w:val="sl-SI"/>
        </w:rPr>
        <w:t xml:space="preserve">opazite </w:t>
      </w:r>
      <w:r w:rsidR="00584C02" w:rsidRPr="008A6A6E">
        <w:rPr>
          <w:szCs w:val="22"/>
          <w:lang w:val="sl-SI"/>
        </w:rPr>
        <w:t>kateregakoli izmed neželenih učinkov</w:t>
      </w:r>
      <w:r w:rsidR="00A25AAE" w:rsidRPr="008A6A6E">
        <w:rPr>
          <w:szCs w:val="22"/>
          <w:lang w:val="sl-SI"/>
        </w:rPr>
        <w:t xml:space="preserve">, se posvetujte </w:t>
      </w:r>
      <w:r w:rsidR="00C83E22" w:rsidRPr="008A6A6E">
        <w:rPr>
          <w:szCs w:val="22"/>
          <w:lang w:val="sl-SI"/>
        </w:rPr>
        <w:t xml:space="preserve">z </w:t>
      </w:r>
      <w:r w:rsidR="00A25AAE" w:rsidRPr="008A6A6E">
        <w:rPr>
          <w:szCs w:val="22"/>
          <w:lang w:val="sl-SI"/>
        </w:rPr>
        <w:t>zdravnikom</w:t>
      </w:r>
      <w:r w:rsidR="00DC2267" w:rsidRPr="008A6A6E">
        <w:rPr>
          <w:szCs w:val="22"/>
          <w:lang w:val="sl-SI"/>
        </w:rPr>
        <w:t>,</w:t>
      </w:r>
      <w:r w:rsidR="00A25AAE" w:rsidRPr="008A6A6E">
        <w:rPr>
          <w:szCs w:val="22"/>
          <w:lang w:val="sl-SI"/>
        </w:rPr>
        <w:t xml:space="preserve"> farmacevtom ali medicinsko sestro. Posvetujte se tudi, če opazite neželene učinke, ki niso navedeni v tem navodilu.</w:t>
      </w:r>
      <w:r w:rsidRPr="008A6A6E">
        <w:rPr>
          <w:szCs w:val="22"/>
          <w:lang w:val="sl-SI"/>
        </w:rPr>
        <w:t xml:space="preserve"> </w:t>
      </w:r>
      <w:r w:rsidR="001279A8" w:rsidRPr="008A6A6E">
        <w:rPr>
          <w:szCs w:val="22"/>
          <w:lang w:val="sl-SI"/>
        </w:rPr>
        <w:t xml:space="preserve">O neželenih učinkih lahko poročate tudi neposredno na </w:t>
      </w:r>
      <w:r w:rsidR="001279A8" w:rsidRPr="008A6A6E">
        <w:rPr>
          <w:szCs w:val="22"/>
          <w:highlight w:val="lightGray"/>
          <w:lang w:val="sl-SI"/>
        </w:rPr>
        <w:t xml:space="preserve">nacionalni center za poročanje, ki je naveden v </w:t>
      </w:r>
      <w:hyperlink r:id="rId18" w:history="1">
        <w:r w:rsidR="001279A8" w:rsidRPr="008A6A6E">
          <w:rPr>
            <w:rStyle w:val="Hyperlink"/>
            <w:rFonts w:eastAsia="SimSun"/>
            <w:szCs w:val="22"/>
            <w:highlight w:val="lightGray"/>
            <w:lang w:val="sl-SI"/>
          </w:rPr>
          <w:t>Prilogi V</w:t>
        </w:r>
      </w:hyperlink>
      <w:r w:rsidR="001279A8" w:rsidRPr="008A6A6E">
        <w:rPr>
          <w:szCs w:val="22"/>
          <w:lang w:val="sl-SI"/>
        </w:rPr>
        <w:t>. S tem, ko poročate o neželenih učinkih, lahko prispevate k zagotovitvi več informacij o varnosti tega zdravila.</w:t>
      </w:r>
    </w:p>
    <w:p w14:paraId="1F16A139" w14:textId="77777777" w:rsidR="009D76A2" w:rsidRPr="008A6A6E" w:rsidRDefault="009D76A2" w:rsidP="00F91C0C">
      <w:pPr>
        <w:rPr>
          <w:szCs w:val="22"/>
          <w:lang w:val="sl-SI"/>
        </w:rPr>
      </w:pPr>
    </w:p>
    <w:p w14:paraId="4233BE68" w14:textId="77777777" w:rsidR="00E34662" w:rsidRPr="008A6A6E" w:rsidRDefault="00E34662" w:rsidP="00F91C0C">
      <w:pPr>
        <w:rPr>
          <w:szCs w:val="22"/>
          <w:lang w:val="sl-SI"/>
        </w:rPr>
      </w:pPr>
    </w:p>
    <w:p w14:paraId="561C662F" w14:textId="77777777" w:rsidR="009D76A2" w:rsidRPr="008A6A6E" w:rsidRDefault="009D76A2" w:rsidP="00F91C0C">
      <w:pPr>
        <w:ind w:left="567" w:hanging="567"/>
        <w:rPr>
          <w:b/>
          <w:lang w:val="sl-SI"/>
        </w:rPr>
      </w:pPr>
      <w:r w:rsidRPr="008A6A6E">
        <w:rPr>
          <w:b/>
          <w:caps/>
          <w:lang w:val="sl-SI"/>
        </w:rPr>
        <w:t>5.</w:t>
      </w:r>
      <w:r w:rsidRPr="008A6A6E">
        <w:rPr>
          <w:b/>
          <w:caps/>
          <w:lang w:val="sl-SI"/>
        </w:rPr>
        <w:tab/>
      </w:r>
      <w:r w:rsidR="00A25AAE" w:rsidRPr="008A6A6E">
        <w:rPr>
          <w:b/>
          <w:caps/>
          <w:lang w:val="sl-SI"/>
        </w:rPr>
        <w:t>S</w:t>
      </w:r>
      <w:r w:rsidR="00A25AAE" w:rsidRPr="008A6A6E">
        <w:rPr>
          <w:b/>
          <w:lang w:val="sl-SI"/>
        </w:rPr>
        <w:t>hranj</w:t>
      </w:r>
      <w:r w:rsidR="00D87F35" w:rsidRPr="008A6A6E">
        <w:rPr>
          <w:b/>
          <w:lang w:val="sl-SI"/>
        </w:rPr>
        <w:t>e</w:t>
      </w:r>
      <w:r w:rsidR="00A25AAE" w:rsidRPr="008A6A6E">
        <w:rPr>
          <w:b/>
          <w:lang w:val="sl-SI"/>
        </w:rPr>
        <w:t>v</w:t>
      </w:r>
      <w:r w:rsidR="00D87F35" w:rsidRPr="008A6A6E">
        <w:rPr>
          <w:b/>
          <w:lang w:val="sl-SI"/>
        </w:rPr>
        <w:t>a</w:t>
      </w:r>
      <w:r w:rsidR="00A25AAE" w:rsidRPr="008A6A6E">
        <w:rPr>
          <w:b/>
          <w:lang w:val="sl-SI"/>
        </w:rPr>
        <w:t>nje zdravila VIAGRA</w:t>
      </w:r>
      <w:r w:rsidR="00A25AAE" w:rsidRPr="008A6A6E" w:rsidDel="00A25AAE">
        <w:rPr>
          <w:b/>
          <w:caps/>
          <w:lang w:val="sl-SI"/>
        </w:rPr>
        <w:t xml:space="preserve"> </w:t>
      </w:r>
    </w:p>
    <w:p w14:paraId="1A890114" w14:textId="77777777" w:rsidR="00DE3618" w:rsidRPr="008A6A6E" w:rsidRDefault="00DE3618" w:rsidP="00F91C0C">
      <w:pPr>
        <w:tabs>
          <w:tab w:val="left" w:pos="567"/>
        </w:tabs>
        <w:rPr>
          <w:szCs w:val="22"/>
          <w:lang w:val="sl-SI"/>
        </w:rPr>
      </w:pPr>
    </w:p>
    <w:p w14:paraId="14FB143D" w14:textId="77777777" w:rsidR="009D76A2" w:rsidRPr="008A6A6E" w:rsidRDefault="009D76A2" w:rsidP="00F91C0C">
      <w:pPr>
        <w:tabs>
          <w:tab w:val="left" w:pos="567"/>
        </w:tabs>
        <w:rPr>
          <w:szCs w:val="22"/>
          <w:lang w:val="sl-SI"/>
        </w:rPr>
      </w:pPr>
      <w:r w:rsidRPr="008A6A6E">
        <w:rPr>
          <w:szCs w:val="22"/>
          <w:lang w:val="sl-SI"/>
        </w:rPr>
        <w:t>Zdravilo shranjujte nedosegljivo otrokom</w:t>
      </w:r>
      <w:r w:rsidR="008D1816" w:rsidRPr="008A6A6E">
        <w:rPr>
          <w:szCs w:val="22"/>
          <w:lang w:val="sl-SI"/>
        </w:rPr>
        <w:t>!</w:t>
      </w:r>
    </w:p>
    <w:p w14:paraId="7F4435EF" w14:textId="36CE021D" w:rsidR="009D76A2" w:rsidRPr="008A6A6E" w:rsidRDefault="009D76A2" w:rsidP="00F91C0C">
      <w:pPr>
        <w:tabs>
          <w:tab w:val="left" w:pos="567"/>
        </w:tabs>
        <w:rPr>
          <w:szCs w:val="22"/>
          <w:lang w:val="sl-SI"/>
        </w:rPr>
      </w:pPr>
      <w:r w:rsidRPr="008A6A6E">
        <w:rPr>
          <w:szCs w:val="22"/>
          <w:lang w:val="sl-SI"/>
        </w:rPr>
        <w:t>S</w:t>
      </w:r>
      <w:r w:rsidR="008D1816" w:rsidRPr="008A6A6E">
        <w:rPr>
          <w:szCs w:val="22"/>
          <w:lang w:val="sl-SI"/>
        </w:rPr>
        <w:t>hranjujte pri temperaturi do 30</w:t>
      </w:r>
      <w:r w:rsidR="007E36E6">
        <w:rPr>
          <w:szCs w:val="22"/>
          <w:lang w:val="sl-SI"/>
        </w:rPr>
        <w:t> </w:t>
      </w:r>
      <w:r w:rsidRPr="008A6A6E">
        <w:rPr>
          <w:szCs w:val="22"/>
          <w:lang w:val="sl-SI"/>
        </w:rPr>
        <w:t>°C.</w:t>
      </w:r>
    </w:p>
    <w:p w14:paraId="76D6007E" w14:textId="77777777" w:rsidR="00A25AAE" w:rsidRPr="008A6A6E" w:rsidRDefault="00A25AAE" w:rsidP="00F91C0C">
      <w:pPr>
        <w:tabs>
          <w:tab w:val="left" w:pos="567"/>
        </w:tabs>
        <w:rPr>
          <w:szCs w:val="22"/>
          <w:lang w:val="sl-SI"/>
        </w:rPr>
      </w:pPr>
    </w:p>
    <w:p w14:paraId="0ADDC68E" w14:textId="77777777" w:rsidR="009D76A2" w:rsidRPr="008A6A6E" w:rsidRDefault="00A25AAE" w:rsidP="00F91C0C">
      <w:pPr>
        <w:tabs>
          <w:tab w:val="left" w:pos="567"/>
        </w:tabs>
        <w:rPr>
          <w:szCs w:val="22"/>
          <w:lang w:val="sl-SI"/>
        </w:rPr>
      </w:pPr>
      <w:r w:rsidRPr="008A6A6E">
        <w:rPr>
          <w:szCs w:val="22"/>
          <w:lang w:val="sl-SI"/>
        </w:rPr>
        <w:t>Tega z</w:t>
      </w:r>
      <w:r w:rsidR="009D76A2" w:rsidRPr="008A6A6E">
        <w:rPr>
          <w:szCs w:val="22"/>
          <w:lang w:val="sl-SI"/>
        </w:rPr>
        <w:t>dravila ne smete uporabljati po datumu izteka roka uporabnosti, ki je naveden na škatli</w:t>
      </w:r>
      <w:r w:rsidR="00A1419F" w:rsidRPr="008A6A6E">
        <w:rPr>
          <w:szCs w:val="22"/>
          <w:lang w:val="sl-SI"/>
        </w:rPr>
        <w:t xml:space="preserve"> </w:t>
      </w:r>
      <w:r w:rsidR="0090383D" w:rsidRPr="008A6A6E">
        <w:rPr>
          <w:szCs w:val="22"/>
          <w:lang w:val="sl-SI"/>
        </w:rPr>
        <w:t>in pretisnem omotu poleg oznake »</w:t>
      </w:r>
      <w:r w:rsidR="00BC72EA" w:rsidRPr="008A6A6E">
        <w:rPr>
          <w:szCs w:val="22"/>
          <w:lang w:val="sl-SI"/>
        </w:rPr>
        <w:t>EXP</w:t>
      </w:r>
      <w:r w:rsidR="0090383D" w:rsidRPr="008A6A6E">
        <w:rPr>
          <w:szCs w:val="22"/>
          <w:lang w:val="sl-SI"/>
        </w:rPr>
        <w:t>«.</w:t>
      </w:r>
      <w:r w:rsidR="00333489" w:rsidRPr="008A6A6E">
        <w:rPr>
          <w:szCs w:val="22"/>
          <w:lang w:val="sl-SI"/>
        </w:rPr>
        <w:t xml:space="preserve"> </w:t>
      </w:r>
      <w:r w:rsidR="00C83E22" w:rsidRPr="008A6A6E">
        <w:rPr>
          <w:szCs w:val="22"/>
          <w:lang w:val="sl-SI"/>
        </w:rPr>
        <w:t>R</w:t>
      </w:r>
      <w:r w:rsidR="00333489" w:rsidRPr="008A6A6E">
        <w:rPr>
          <w:szCs w:val="22"/>
          <w:lang w:val="sl-SI"/>
        </w:rPr>
        <w:t xml:space="preserve">ok uporabnosti </w:t>
      </w:r>
      <w:r w:rsidR="00C83E22" w:rsidRPr="008A6A6E">
        <w:rPr>
          <w:szCs w:val="22"/>
          <w:lang w:val="sl-SI"/>
        </w:rPr>
        <w:t xml:space="preserve">zdravila </w:t>
      </w:r>
      <w:r w:rsidR="00333489" w:rsidRPr="008A6A6E">
        <w:rPr>
          <w:szCs w:val="22"/>
          <w:lang w:val="sl-SI"/>
        </w:rPr>
        <w:t xml:space="preserve">se </w:t>
      </w:r>
      <w:r w:rsidR="00C83E22" w:rsidRPr="008A6A6E">
        <w:rPr>
          <w:szCs w:val="22"/>
          <w:lang w:val="sl-SI"/>
        </w:rPr>
        <w:t>izteče</w:t>
      </w:r>
      <w:r w:rsidR="00333489" w:rsidRPr="008A6A6E">
        <w:rPr>
          <w:szCs w:val="22"/>
          <w:lang w:val="sl-SI"/>
        </w:rPr>
        <w:t xml:space="preserve"> na zadnji dan navedene</w:t>
      </w:r>
      <w:r w:rsidR="00D417FB" w:rsidRPr="008A6A6E">
        <w:rPr>
          <w:szCs w:val="22"/>
          <w:lang w:val="sl-SI"/>
        </w:rPr>
        <w:t>ga</w:t>
      </w:r>
      <w:r w:rsidR="00333489" w:rsidRPr="008A6A6E">
        <w:rPr>
          <w:szCs w:val="22"/>
          <w:lang w:val="sl-SI"/>
        </w:rPr>
        <w:t xml:space="preserve"> mesec</w:t>
      </w:r>
      <w:r w:rsidR="00D417FB" w:rsidRPr="008A6A6E">
        <w:rPr>
          <w:szCs w:val="22"/>
          <w:lang w:val="sl-SI"/>
        </w:rPr>
        <w:t>a</w:t>
      </w:r>
      <w:r w:rsidR="00333489" w:rsidRPr="008A6A6E">
        <w:rPr>
          <w:szCs w:val="22"/>
          <w:lang w:val="sl-SI"/>
        </w:rPr>
        <w:t>.</w:t>
      </w:r>
    </w:p>
    <w:p w14:paraId="00BE080E" w14:textId="77777777" w:rsidR="001F2158" w:rsidRPr="008A6A6E" w:rsidRDefault="001F2158" w:rsidP="00F91C0C">
      <w:pPr>
        <w:tabs>
          <w:tab w:val="left" w:pos="567"/>
        </w:tabs>
        <w:rPr>
          <w:bCs/>
          <w:szCs w:val="22"/>
          <w:lang w:val="sl-SI"/>
        </w:rPr>
      </w:pPr>
      <w:r w:rsidRPr="008A6A6E">
        <w:rPr>
          <w:bCs/>
          <w:szCs w:val="22"/>
          <w:lang w:val="sl-SI"/>
        </w:rPr>
        <w:t xml:space="preserve">Shranjujte v originalni ovojnini za zagotovitev zaščite pred vlago. </w:t>
      </w:r>
    </w:p>
    <w:p w14:paraId="1547B52A" w14:textId="77777777" w:rsidR="009D76A2" w:rsidRPr="008A6A6E" w:rsidRDefault="009D76A2" w:rsidP="00F91C0C">
      <w:pPr>
        <w:tabs>
          <w:tab w:val="left" w:pos="567"/>
        </w:tabs>
        <w:rPr>
          <w:szCs w:val="22"/>
          <w:lang w:val="sl-SI"/>
        </w:rPr>
      </w:pPr>
    </w:p>
    <w:p w14:paraId="7AFDC8F3" w14:textId="77777777" w:rsidR="00205366" w:rsidRPr="008A6A6E" w:rsidRDefault="00205366" w:rsidP="00F91C0C">
      <w:pPr>
        <w:tabs>
          <w:tab w:val="left" w:pos="567"/>
        </w:tabs>
        <w:rPr>
          <w:szCs w:val="22"/>
          <w:lang w:val="sl-SI"/>
        </w:rPr>
      </w:pPr>
      <w:r w:rsidRPr="008A6A6E">
        <w:rPr>
          <w:szCs w:val="22"/>
          <w:lang w:val="sl-SI"/>
        </w:rPr>
        <w:t xml:space="preserve">Zdravila ne smete odvreči v odpadne vode ali med gospodinjske odpadke. O načinu odstranjevanja zdravila, ki ga ne </w:t>
      </w:r>
      <w:r w:rsidR="0090383D" w:rsidRPr="008A6A6E">
        <w:rPr>
          <w:szCs w:val="22"/>
          <w:lang w:val="sl-SI"/>
        </w:rPr>
        <w:t>uporabljate</w:t>
      </w:r>
      <w:r w:rsidRPr="008A6A6E">
        <w:rPr>
          <w:szCs w:val="22"/>
          <w:lang w:val="sl-SI"/>
        </w:rPr>
        <w:t xml:space="preserve"> več, se posvetujte s farmacevtom. Taki ukrepi pomagajo varovati okolje.</w:t>
      </w:r>
    </w:p>
    <w:p w14:paraId="7512FC8F" w14:textId="77777777" w:rsidR="00205366" w:rsidRPr="008A6A6E" w:rsidRDefault="00205366" w:rsidP="00F91C0C">
      <w:pPr>
        <w:tabs>
          <w:tab w:val="left" w:pos="567"/>
        </w:tabs>
        <w:rPr>
          <w:szCs w:val="22"/>
          <w:lang w:val="sl-SI"/>
        </w:rPr>
      </w:pPr>
    </w:p>
    <w:p w14:paraId="7470004B" w14:textId="77777777" w:rsidR="008D1816" w:rsidRPr="008A6A6E" w:rsidRDefault="008D1816" w:rsidP="00F91C0C">
      <w:pPr>
        <w:rPr>
          <w:lang w:val="sl-SI"/>
        </w:rPr>
      </w:pPr>
    </w:p>
    <w:p w14:paraId="07C83150" w14:textId="77777777" w:rsidR="009D76A2" w:rsidRPr="008A6A6E" w:rsidRDefault="009D76A2" w:rsidP="00F91C0C">
      <w:pPr>
        <w:keepNext/>
        <w:ind w:left="567" w:hanging="567"/>
        <w:rPr>
          <w:b/>
          <w:lang w:val="sl-SI"/>
        </w:rPr>
      </w:pPr>
      <w:r w:rsidRPr="008A6A6E">
        <w:rPr>
          <w:b/>
          <w:lang w:val="sl-SI"/>
        </w:rPr>
        <w:lastRenderedPageBreak/>
        <w:t>6.</w:t>
      </w:r>
      <w:r w:rsidRPr="008A6A6E">
        <w:rPr>
          <w:b/>
          <w:lang w:val="sl-SI"/>
        </w:rPr>
        <w:tab/>
      </w:r>
      <w:r w:rsidR="007B2403" w:rsidRPr="008A6A6E">
        <w:rPr>
          <w:b/>
          <w:lang w:val="sl-SI"/>
        </w:rPr>
        <w:t>Vsebina pakiranja in dodatne informacije</w:t>
      </w:r>
    </w:p>
    <w:p w14:paraId="26188B7A" w14:textId="77777777" w:rsidR="009D76A2" w:rsidRPr="008A6A6E" w:rsidRDefault="009D76A2" w:rsidP="00F91C0C">
      <w:pPr>
        <w:keepNext/>
        <w:keepLines/>
        <w:tabs>
          <w:tab w:val="left" w:pos="567"/>
        </w:tabs>
        <w:rPr>
          <w:szCs w:val="22"/>
          <w:lang w:val="sl-SI"/>
        </w:rPr>
      </w:pPr>
    </w:p>
    <w:p w14:paraId="16AB90C1" w14:textId="77777777" w:rsidR="00E64980" w:rsidRPr="008A6A6E" w:rsidRDefault="00E64980" w:rsidP="00F91C0C">
      <w:pPr>
        <w:keepNext/>
        <w:keepLines/>
        <w:tabs>
          <w:tab w:val="left" w:pos="567"/>
        </w:tabs>
        <w:rPr>
          <w:b/>
          <w:bCs/>
          <w:iCs/>
          <w:szCs w:val="22"/>
          <w:lang w:val="sl-SI"/>
        </w:rPr>
      </w:pPr>
      <w:r w:rsidRPr="008A6A6E">
        <w:rPr>
          <w:b/>
          <w:bCs/>
          <w:iCs/>
          <w:szCs w:val="22"/>
          <w:lang w:val="sl-SI"/>
        </w:rPr>
        <w:t>Kaj vsebuje zdravilo V</w:t>
      </w:r>
      <w:r w:rsidR="008D1816" w:rsidRPr="008A6A6E">
        <w:rPr>
          <w:b/>
          <w:bCs/>
          <w:iCs/>
          <w:szCs w:val="22"/>
          <w:lang w:val="sl-SI"/>
        </w:rPr>
        <w:t>IAGRA</w:t>
      </w:r>
    </w:p>
    <w:p w14:paraId="4EDCEFE3" w14:textId="77777777" w:rsidR="00E64980" w:rsidRPr="008A6A6E" w:rsidRDefault="0084413B" w:rsidP="00F91C0C">
      <w:pPr>
        <w:keepNext/>
        <w:keepLines/>
        <w:numPr>
          <w:ilvl w:val="0"/>
          <w:numId w:val="13"/>
        </w:numPr>
        <w:tabs>
          <w:tab w:val="clear" w:pos="567"/>
        </w:tabs>
        <w:rPr>
          <w:szCs w:val="22"/>
          <w:lang w:val="sl-SI"/>
        </w:rPr>
      </w:pPr>
      <w:r w:rsidRPr="008A6A6E">
        <w:rPr>
          <w:szCs w:val="22"/>
          <w:lang w:val="sl-SI"/>
        </w:rPr>
        <w:t>U</w:t>
      </w:r>
      <w:r w:rsidR="00E64980" w:rsidRPr="008A6A6E">
        <w:rPr>
          <w:szCs w:val="22"/>
          <w:lang w:val="sl-SI"/>
        </w:rPr>
        <w:t xml:space="preserve">činkovina v </w:t>
      </w:r>
      <w:r w:rsidR="00926FB4" w:rsidRPr="008A6A6E">
        <w:rPr>
          <w:szCs w:val="22"/>
          <w:lang w:val="sl-SI"/>
        </w:rPr>
        <w:t xml:space="preserve">zdravilu </w:t>
      </w:r>
      <w:r w:rsidR="00E64980" w:rsidRPr="008A6A6E">
        <w:rPr>
          <w:szCs w:val="22"/>
          <w:lang w:val="sl-SI"/>
        </w:rPr>
        <w:t>VIAGR</w:t>
      </w:r>
      <w:r w:rsidR="00926FB4" w:rsidRPr="008A6A6E">
        <w:rPr>
          <w:szCs w:val="22"/>
          <w:lang w:val="sl-SI"/>
        </w:rPr>
        <w:t>A</w:t>
      </w:r>
      <w:r w:rsidR="00E64980" w:rsidRPr="008A6A6E">
        <w:rPr>
          <w:szCs w:val="22"/>
          <w:lang w:val="sl-SI"/>
        </w:rPr>
        <w:t xml:space="preserve"> je sildenafil. Ena tableta vsebuje </w:t>
      </w:r>
      <w:r w:rsidR="008D1816" w:rsidRPr="008A6A6E">
        <w:rPr>
          <w:szCs w:val="22"/>
          <w:lang w:val="sl-SI"/>
        </w:rPr>
        <w:t>100</w:t>
      </w:r>
      <w:r w:rsidR="00E64980" w:rsidRPr="008A6A6E">
        <w:rPr>
          <w:szCs w:val="22"/>
          <w:lang w:val="sl-SI"/>
        </w:rPr>
        <w:t xml:space="preserve"> mg sildenafila (v obliki </w:t>
      </w:r>
      <w:r w:rsidR="00962A61" w:rsidRPr="008A6A6E">
        <w:rPr>
          <w:szCs w:val="22"/>
          <w:lang w:val="sl-SI"/>
        </w:rPr>
        <w:t xml:space="preserve">soli </w:t>
      </w:r>
      <w:r w:rsidR="00E64980" w:rsidRPr="008A6A6E">
        <w:rPr>
          <w:szCs w:val="22"/>
          <w:lang w:val="sl-SI"/>
        </w:rPr>
        <w:t>sildenafilijevega citrata).</w:t>
      </w:r>
    </w:p>
    <w:p w14:paraId="0CEBC503" w14:textId="77777777" w:rsidR="00E64980" w:rsidRPr="008A6A6E" w:rsidRDefault="0090383D" w:rsidP="00F91C0C">
      <w:pPr>
        <w:keepNext/>
        <w:keepLines/>
        <w:numPr>
          <w:ilvl w:val="0"/>
          <w:numId w:val="5"/>
        </w:numPr>
        <w:ind w:left="567" w:hanging="567"/>
        <w:rPr>
          <w:szCs w:val="22"/>
          <w:lang w:val="sl-SI"/>
        </w:rPr>
      </w:pPr>
      <w:r w:rsidRPr="008A6A6E">
        <w:rPr>
          <w:szCs w:val="22"/>
          <w:lang w:val="sl-SI"/>
        </w:rPr>
        <w:t>Druge sestavine zdravila so</w:t>
      </w:r>
      <w:r w:rsidR="00E64980" w:rsidRPr="008A6A6E">
        <w:rPr>
          <w:szCs w:val="22"/>
          <w:lang w:val="sl-SI"/>
        </w:rPr>
        <w:t xml:space="preserve">: </w:t>
      </w:r>
    </w:p>
    <w:p w14:paraId="4BF1CCFF" w14:textId="77777777" w:rsidR="00E64980" w:rsidRPr="008A6A6E" w:rsidRDefault="00E64980" w:rsidP="00F91C0C">
      <w:pPr>
        <w:pStyle w:val="BodyTextIndent2"/>
        <w:keepNext/>
        <w:keepLines/>
        <w:numPr>
          <w:ilvl w:val="0"/>
          <w:numId w:val="5"/>
        </w:numPr>
        <w:tabs>
          <w:tab w:val="left" w:pos="1134"/>
          <w:tab w:val="left" w:pos="2835"/>
        </w:tabs>
        <w:ind w:left="2835" w:hanging="2268"/>
        <w:jc w:val="left"/>
        <w:rPr>
          <w:lang w:val="sl-SI"/>
        </w:rPr>
      </w:pPr>
      <w:r w:rsidRPr="008A6A6E">
        <w:rPr>
          <w:lang w:val="sl-SI"/>
        </w:rPr>
        <w:t xml:space="preserve">Jedro tablete: </w:t>
      </w:r>
      <w:r w:rsidR="00C97C2A" w:rsidRPr="008A6A6E">
        <w:rPr>
          <w:lang w:val="sl-SI"/>
        </w:rPr>
        <w:tab/>
      </w:r>
      <w:r w:rsidRPr="008A6A6E">
        <w:rPr>
          <w:lang w:val="sl-SI"/>
        </w:rPr>
        <w:t>mikrokristalna celuloza, brezvodni kalcijev hidrogenfosfat, premreženi natrijev karmelozat</w:t>
      </w:r>
      <w:r w:rsidR="00D95DE6" w:rsidRPr="008A6A6E">
        <w:rPr>
          <w:lang w:val="sl-SI"/>
        </w:rPr>
        <w:t xml:space="preserve"> (glejte poglavje 2 “Zdravilo VIAGRA vsebuje natrij”)</w:t>
      </w:r>
      <w:r w:rsidRPr="008A6A6E">
        <w:rPr>
          <w:lang w:val="sl-SI"/>
        </w:rPr>
        <w:t>, magnezijev stearat.</w:t>
      </w:r>
    </w:p>
    <w:p w14:paraId="1652225D" w14:textId="77777777" w:rsidR="00E64980" w:rsidRPr="008A6A6E" w:rsidRDefault="00E64980" w:rsidP="00F91C0C">
      <w:pPr>
        <w:pStyle w:val="BodyTextIndent2"/>
        <w:numPr>
          <w:ilvl w:val="0"/>
          <w:numId w:val="5"/>
        </w:numPr>
        <w:tabs>
          <w:tab w:val="left" w:pos="567"/>
          <w:tab w:val="left" w:pos="1134"/>
          <w:tab w:val="left" w:pos="2835"/>
        </w:tabs>
        <w:ind w:left="2835" w:hanging="2268"/>
        <w:jc w:val="left"/>
        <w:rPr>
          <w:lang w:val="sl-SI"/>
        </w:rPr>
      </w:pPr>
      <w:r w:rsidRPr="008A6A6E">
        <w:rPr>
          <w:lang w:val="sl-SI"/>
        </w:rPr>
        <w:t xml:space="preserve">Filmska obloga: </w:t>
      </w:r>
      <w:r w:rsidR="00C97C2A" w:rsidRPr="008A6A6E">
        <w:rPr>
          <w:lang w:val="sl-SI"/>
        </w:rPr>
        <w:tab/>
      </w:r>
      <w:r w:rsidRPr="008A6A6E">
        <w:rPr>
          <w:lang w:val="sl-SI"/>
        </w:rPr>
        <w:t>hipromeloza, titanov dioksid (E171), laktoza</w:t>
      </w:r>
      <w:r w:rsidR="0090383D" w:rsidRPr="008A6A6E">
        <w:rPr>
          <w:lang w:val="sl-SI"/>
        </w:rPr>
        <w:t xml:space="preserve"> monohidrat</w:t>
      </w:r>
      <w:r w:rsidR="00D95DE6" w:rsidRPr="008A6A6E">
        <w:rPr>
          <w:lang w:val="sl-SI"/>
        </w:rPr>
        <w:t xml:space="preserve"> (glejte poglavje 2 “Zdravilo VIAGRA vsebuje laktozo”)</w:t>
      </w:r>
      <w:r w:rsidRPr="008A6A6E">
        <w:rPr>
          <w:lang w:val="sl-SI"/>
        </w:rPr>
        <w:t>, triacetin, indigotin (E132).</w:t>
      </w:r>
    </w:p>
    <w:p w14:paraId="67FD0773" w14:textId="77777777" w:rsidR="00E64980" w:rsidRPr="008A6A6E" w:rsidRDefault="00E64980" w:rsidP="00F91C0C">
      <w:pPr>
        <w:pStyle w:val="BodyTextIndent2"/>
        <w:tabs>
          <w:tab w:val="left" w:pos="567"/>
        </w:tabs>
        <w:ind w:left="0"/>
        <w:jc w:val="left"/>
        <w:rPr>
          <w:lang w:val="sl-SI"/>
        </w:rPr>
      </w:pPr>
    </w:p>
    <w:p w14:paraId="7113B36C" w14:textId="77777777" w:rsidR="00E64980" w:rsidRPr="008A6A6E" w:rsidRDefault="00E64980" w:rsidP="00F91C0C">
      <w:pPr>
        <w:pStyle w:val="BodyTextIndent2"/>
        <w:tabs>
          <w:tab w:val="left" w:pos="567"/>
        </w:tabs>
        <w:ind w:left="0"/>
        <w:jc w:val="left"/>
        <w:rPr>
          <w:b/>
          <w:lang w:val="sl-SI"/>
        </w:rPr>
      </w:pPr>
      <w:r w:rsidRPr="008A6A6E">
        <w:rPr>
          <w:b/>
          <w:lang w:val="sl-SI"/>
        </w:rPr>
        <w:t>Izgled zdravila VIAGRA in vsebina pakiranja</w:t>
      </w:r>
    </w:p>
    <w:p w14:paraId="1BD71E9D" w14:textId="6A2D684D" w:rsidR="00E64980" w:rsidRPr="008A6A6E" w:rsidRDefault="00E64980" w:rsidP="00F91C0C">
      <w:pPr>
        <w:pStyle w:val="BodyText3"/>
        <w:spacing w:line="240" w:lineRule="auto"/>
        <w:jc w:val="left"/>
        <w:rPr>
          <w:lang w:val="sl-SI"/>
        </w:rPr>
      </w:pPr>
      <w:r w:rsidRPr="008A6A6E">
        <w:rPr>
          <w:lang w:val="sl-SI"/>
        </w:rPr>
        <w:t xml:space="preserve">Filmsko obložene tablete </w:t>
      </w:r>
      <w:r w:rsidR="009403E1">
        <w:rPr>
          <w:lang w:val="sl-SI"/>
        </w:rPr>
        <w:t xml:space="preserve">(tablete) </w:t>
      </w:r>
      <w:r w:rsidR="00B408EC" w:rsidRPr="008A6A6E">
        <w:rPr>
          <w:lang w:val="sl-SI"/>
        </w:rPr>
        <w:t xml:space="preserve">zdravila </w:t>
      </w:r>
      <w:r w:rsidRPr="008A6A6E">
        <w:rPr>
          <w:lang w:val="sl-SI"/>
        </w:rPr>
        <w:t>VIAGRA so modre barve in imajo obliko romba z zaobljenimi robovi. Na eni strani imajo oznako "</w:t>
      </w:r>
      <w:r w:rsidR="00193267">
        <w:rPr>
          <w:lang w:val="sl-SI"/>
        </w:rPr>
        <w:t>VIAGRA</w:t>
      </w:r>
      <w:r w:rsidRPr="008A6A6E">
        <w:rPr>
          <w:lang w:val="sl-SI"/>
        </w:rPr>
        <w:t xml:space="preserve">" in na drugi "VGR </w:t>
      </w:r>
      <w:r w:rsidR="008D1816" w:rsidRPr="008A6A6E">
        <w:rPr>
          <w:lang w:val="sl-SI"/>
        </w:rPr>
        <w:t>100</w:t>
      </w:r>
      <w:r w:rsidRPr="008A6A6E">
        <w:rPr>
          <w:lang w:val="sl-SI"/>
        </w:rPr>
        <w:t xml:space="preserve">". Tablete so na voljo v pretisnih omotih, ki vsebujejo po </w:t>
      </w:r>
      <w:r w:rsidR="00B06F77" w:rsidRPr="008A6A6E">
        <w:rPr>
          <w:lang w:val="sl-SI"/>
        </w:rPr>
        <w:t xml:space="preserve">2, </w:t>
      </w:r>
      <w:r w:rsidRPr="008A6A6E">
        <w:rPr>
          <w:lang w:val="sl-SI"/>
        </w:rPr>
        <w:t>4, 8</w:t>
      </w:r>
      <w:r w:rsidR="003D421E" w:rsidRPr="008A6A6E">
        <w:rPr>
          <w:lang w:val="sl-SI"/>
        </w:rPr>
        <w:t>,</w:t>
      </w:r>
      <w:r w:rsidRPr="008A6A6E">
        <w:rPr>
          <w:lang w:val="sl-SI"/>
        </w:rPr>
        <w:t xml:space="preserve"> 12</w:t>
      </w:r>
      <w:r w:rsidR="003D421E" w:rsidRPr="008A6A6E">
        <w:rPr>
          <w:lang w:val="sl-SI"/>
        </w:rPr>
        <w:t xml:space="preserve"> ali 24</w:t>
      </w:r>
      <w:r w:rsidRPr="008A6A6E">
        <w:rPr>
          <w:lang w:val="sl-SI"/>
        </w:rPr>
        <w:t xml:space="preserve"> tablet. V vaši državi na tržišču </w:t>
      </w:r>
      <w:r w:rsidR="009834EB" w:rsidRPr="008A6A6E">
        <w:rPr>
          <w:lang w:val="sl-SI"/>
        </w:rPr>
        <w:t xml:space="preserve">morda </w:t>
      </w:r>
      <w:r w:rsidRPr="008A6A6E">
        <w:rPr>
          <w:lang w:val="sl-SI"/>
        </w:rPr>
        <w:t>ni vseh pakiranj.</w:t>
      </w:r>
    </w:p>
    <w:p w14:paraId="26BE2190" w14:textId="77777777" w:rsidR="00E64980" w:rsidRPr="008A6A6E" w:rsidRDefault="00E64980" w:rsidP="00F91C0C">
      <w:pPr>
        <w:pStyle w:val="BodyTextIndent2"/>
        <w:tabs>
          <w:tab w:val="left" w:pos="567"/>
        </w:tabs>
        <w:ind w:left="0"/>
        <w:jc w:val="left"/>
        <w:rPr>
          <w:lang w:val="sl-SI"/>
        </w:rPr>
      </w:pPr>
    </w:p>
    <w:p w14:paraId="671A5173" w14:textId="1953A3D2" w:rsidR="00E64980" w:rsidRPr="008A6A6E" w:rsidRDefault="00E64980" w:rsidP="00F91C0C">
      <w:pPr>
        <w:keepNext/>
        <w:tabs>
          <w:tab w:val="left" w:pos="567"/>
        </w:tabs>
        <w:rPr>
          <w:b/>
          <w:szCs w:val="22"/>
          <w:lang w:val="sl-SI"/>
        </w:rPr>
      </w:pPr>
      <w:r w:rsidRPr="008A6A6E">
        <w:rPr>
          <w:b/>
          <w:szCs w:val="22"/>
          <w:lang w:val="sl-SI"/>
        </w:rPr>
        <w:t>Imetnik dovoljenja za promet z zdravilom</w:t>
      </w:r>
    </w:p>
    <w:p w14:paraId="77B39532" w14:textId="38C0628A" w:rsidR="00E64980" w:rsidRPr="008A6A6E" w:rsidRDefault="00384133" w:rsidP="00F91C0C">
      <w:pPr>
        <w:tabs>
          <w:tab w:val="left" w:pos="567"/>
        </w:tabs>
        <w:rPr>
          <w:szCs w:val="22"/>
          <w:lang w:val="sl-SI"/>
        </w:rPr>
      </w:pPr>
      <w:r w:rsidRPr="008A6A6E">
        <w:rPr>
          <w:szCs w:val="22"/>
          <w:lang w:val="sl-SI"/>
        </w:rPr>
        <w:t>Upjohn EESV, Rivium Westlaan 142, 2909 LD Capelle aan den IJssel, Nizozemska</w:t>
      </w:r>
      <w:r w:rsidR="00D3693A" w:rsidRPr="008A6A6E">
        <w:rPr>
          <w:lang w:val="sl-SI"/>
        </w:rPr>
        <w:t>.</w:t>
      </w:r>
    </w:p>
    <w:p w14:paraId="3F6F98FF" w14:textId="77777777" w:rsidR="00E64980" w:rsidRPr="008A6A6E" w:rsidRDefault="00E64980" w:rsidP="00F91C0C">
      <w:pPr>
        <w:tabs>
          <w:tab w:val="left" w:pos="567"/>
        </w:tabs>
        <w:rPr>
          <w:szCs w:val="22"/>
          <w:lang w:val="sl-SI"/>
        </w:rPr>
      </w:pPr>
    </w:p>
    <w:p w14:paraId="2BAC34EF" w14:textId="218D0C77" w:rsidR="009403E1" w:rsidRPr="009403E1" w:rsidRDefault="009403E1" w:rsidP="00F91C0C">
      <w:pPr>
        <w:tabs>
          <w:tab w:val="left" w:pos="567"/>
        </w:tabs>
        <w:rPr>
          <w:b/>
          <w:bCs/>
          <w:szCs w:val="22"/>
          <w:lang w:val="sl-SI"/>
        </w:rPr>
      </w:pPr>
      <w:r>
        <w:rPr>
          <w:b/>
          <w:bCs/>
          <w:szCs w:val="22"/>
          <w:lang w:val="sl-SI"/>
        </w:rPr>
        <w:t>Proizvajalec</w:t>
      </w:r>
    </w:p>
    <w:p w14:paraId="374D55F7" w14:textId="27358F18" w:rsidR="00E64980" w:rsidRPr="008A6A6E" w:rsidRDefault="003C044B" w:rsidP="00F91C0C">
      <w:pPr>
        <w:tabs>
          <w:tab w:val="left" w:pos="567"/>
        </w:tabs>
        <w:rPr>
          <w:szCs w:val="22"/>
          <w:lang w:val="sl-SI"/>
        </w:rPr>
      </w:pPr>
      <w:r w:rsidRPr="008A6A6E">
        <w:rPr>
          <w:szCs w:val="22"/>
          <w:lang w:val="fr-FR"/>
        </w:rPr>
        <w:t>Fareva Amboise</w:t>
      </w:r>
      <w:r w:rsidR="00E64980" w:rsidRPr="008A6A6E">
        <w:rPr>
          <w:szCs w:val="22"/>
          <w:lang w:val="sl-SI"/>
        </w:rPr>
        <w:t>, Zone Industrielle, 29 route des Industries, 37530</w:t>
      </w:r>
      <w:r w:rsidR="00D95DE6" w:rsidRPr="008A6A6E">
        <w:rPr>
          <w:szCs w:val="22"/>
          <w:lang w:val="sl-SI"/>
        </w:rPr>
        <w:t> </w:t>
      </w:r>
      <w:r w:rsidR="00E64980" w:rsidRPr="008A6A6E">
        <w:rPr>
          <w:szCs w:val="22"/>
          <w:lang w:val="sl-SI"/>
        </w:rPr>
        <w:t>Pocé-sur-Cisse, Francija.</w:t>
      </w:r>
    </w:p>
    <w:p w14:paraId="2CE7AAB7" w14:textId="77777777" w:rsidR="00E64980" w:rsidRPr="008A6A6E" w:rsidRDefault="00E64980" w:rsidP="00F91C0C">
      <w:pPr>
        <w:tabs>
          <w:tab w:val="left" w:pos="567"/>
        </w:tabs>
        <w:rPr>
          <w:szCs w:val="22"/>
          <w:lang w:val="sl-SI"/>
        </w:rPr>
      </w:pPr>
    </w:p>
    <w:p w14:paraId="4E8CFAFB" w14:textId="77777777" w:rsidR="009D76A2" w:rsidRPr="008A6A6E" w:rsidRDefault="009D76A2" w:rsidP="00F91C0C">
      <w:pPr>
        <w:tabs>
          <w:tab w:val="left" w:pos="567"/>
        </w:tabs>
        <w:rPr>
          <w:szCs w:val="22"/>
          <w:lang w:val="sl-SI"/>
        </w:rPr>
      </w:pPr>
      <w:r w:rsidRPr="008A6A6E">
        <w:rPr>
          <w:szCs w:val="22"/>
          <w:lang w:val="sl-SI"/>
        </w:rPr>
        <w:t>Za vse morebitne nadaljnje informacije o tem zdravilu se lahko obrnete na predstavništvo imetnika dovoljenja za promet z zdravilom:</w:t>
      </w:r>
    </w:p>
    <w:p w14:paraId="11855A7C" w14:textId="77777777" w:rsidR="00844D1B" w:rsidRPr="008A6A6E" w:rsidRDefault="00844D1B" w:rsidP="00F91C0C">
      <w:pPr>
        <w:pStyle w:val="Header"/>
        <w:tabs>
          <w:tab w:val="clear" w:pos="4153"/>
          <w:tab w:val="clear" w:pos="8306"/>
          <w:tab w:val="left" w:pos="567"/>
        </w:tabs>
        <w:rPr>
          <w:rFonts w:ascii="Times New Roman" w:hAnsi="Times New Roman"/>
          <w:sz w:val="22"/>
          <w:szCs w:val="22"/>
          <w:lang w:val="sl-SI"/>
        </w:rPr>
      </w:pPr>
    </w:p>
    <w:tbl>
      <w:tblPr>
        <w:tblW w:w="9323" w:type="dxa"/>
        <w:tblLayout w:type="fixed"/>
        <w:tblLook w:val="0000" w:firstRow="0" w:lastRow="0" w:firstColumn="0" w:lastColumn="0" w:noHBand="0" w:noVBand="0"/>
      </w:tblPr>
      <w:tblGrid>
        <w:gridCol w:w="4503"/>
        <w:gridCol w:w="4820"/>
      </w:tblGrid>
      <w:tr w:rsidR="00591EBD" w:rsidRPr="00591EBD" w14:paraId="6413B631" w14:textId="77777777" w:rsidTr="00BF273E">
        <w:trPr>
          <w:cantSplit/>
          <w:trHeight w:val="895"/>
        </w:trPr>
        <w:tc>
          <w:tcPr>
            <w:tcW w:w="4503" w:type="dxa"/>
          </w:tcPr>
          <w:p w14:paraId="57890A78" w14:textId="77777777" w:rsidR="00591EBD" w:rsidRPr="00591EBD" w:rsidRDefault="00591EBD" w:rsidP="00591EBD">
            <w:pPr>
              <w:pStyle w:val="Footer"/>
              <w:rPr>
                <w:b/>
                <w:lang w:val="de-DE"/>
              </w:rPr>
            </w:pPr>
            <w:r w:rsidRPr="00591EBD">
              <w:rPr>
                <w:b/>
                <w:lang w:val="de-DE"/>
              </w:rPr>
              <w:t>België /Belgique / Belgien</w:t>
            </w:r>
          </w:p>
          <w:p w14:paraId="3F63830C" w14:textId="77777777" w:rsidR="00591EBD" w:rsidRPr="00591EBD" w:rsidRDefault="00591EBD" w:rsidP="00591EBD">
            <w:pPr>
              <w:pStyle w:val="Footer"/>
              <w:rPr>
                <w:lang w:val="de-DE"/>
              </w:rPr>
            </w:pPr>
            <w:r w:rsidRPr="00591EBD">
              <w:rPr>
                <w:lang w:val="en-GB"/>
              </w:rPr>
              <w:t>Viatris</w:t>
            </w:r>
          </w:p>
          <w:p w14:paraId="67A73AF3" w14:textId="77777777" w:rsidR="00591EBD" w:rsidRPr="00591EBD" w:rsidRDefault="00591EBD" w:rsidP="00591EBD">
            <w:pPr>
              <w:pStyle w:val="Footer"/>
              <w:rPr>
                <w:lang w:val="de-DE"/>
              </w:rPr>
            </w:pPr>
            <w:r w:rsidRPr="00591EBD">
              <w:rPr>
                <w:lang w:val="de-DE"/>
              </w:rPr>
              <w:t>Tél/Tel: +32 (0)2 658 61 00</w:t>
            </w:r>
          </w:p>
          <w:p w14:paraId="158D6315" w14:textId="77777777" w:rsidR="00591EBD" w:rsidRPr="00591EBD" w:rsidRDefault="00591EBD" w:rsidP="00591EBD">
            <w:pPr>
              <w:pStyle w:val="Footer"/>
              <w:rPr>
                <w:b/>
                <w:lang w:val="de-DE"/>
              </w:rPr>
            </w:pPr>
          </w:p>
        </w:tc>
        <w:tc>
          <w:tcPr>
            <w:tcW w:w="4820" w:type="dxa"/>
          </w:tcPr>
          <w:p w14:paraId="6C1ED832" w14:textId="77777777" w:rsidR="00591EBD" w:rsidRPr="00591EBD" w:rsidRDefault="00591EBD" w:rsidP="00591EBD">
            <w:pPr>
              <w:pStyle w:val="Footer"/>
              <w:rPr>
                <w:b/>
                <w:lang w:val="de-DE"/>
              </w:rPr>
            </w:pPr>
            <w:r w:rsidRPr="00591EBD">
              <w:rPr>
                <w:b/>
                <w:lang w:val="de-DE"/>
              </w:rPr>
              <w:t>Luxembourg/Luxemburg</w:t>
            </w:r>
          </w:p>
          <w:p w14:paraId="7658DF83" w14:textId="77777777" w:rsidR="00591EBD" w:rsidRPr="00591EBD" w:rsidRDefault="00591EBD" w:rsidP="00591EBD">
            <w:pPr>
              <w:pStyle w:val="Footer"/>
              <w:rPr>
                <w:lang w:val="de-DE"/>
              </w:rPr>
            </w:pPr>
            <w:r w:rsidRPr="00591EBD">
              <w:rPr>
                <w:lang w:val="de-DE"/>
              </w:rPr>
              <w:t>Viatris</w:t>
            </w:r>
          </w:p>
          <w:p w14:paraId="4A838D6A" w14:textId="77777777" w:rsidR="00591EBD" w:rsidRPr="00591EBD" w:rsidRDefault="00591EBD" w:rsidP="00591EBD">
            <w:pPr>
              <w:pStyle w:val="Footer"/>
              <w:rPr>
                <w:lang w:val="de-DE"/>
              </w:rPr>
            </w:pPr>
            <w:r w:rsidRPr="00591EBD">
              <w:rPr>
                <w:lang w:val="de-DE"/>
              </w:rPr>
              <w:t>Tél/Tel: +32 (0)2 658 61 00</w:t>
            </w:r>
          </w:p>
          <w:p w14:paraId="33D4F9D8" w14:textId="77777777" w:rsidR="00591EBD" w:rsidRPr="00591EBD" w:rsidRDefault="00591EBD" w:rsidP="00591EBD">
            <w:pPr>
              <w:pStyle w:val="Footer"/>
              <w:rPr>
                <w:lang w:val="en-US"/>
              </w:rPr>
            </w:pPr>
            <w:r w:rsidRPr="00591EBD">
              <w:rPr>
                <w:lang w:val="en-US"/>
              </w:rPr>
              <w:t>(Belgique/Belgien)</w:t>
            </w:r>
          </w:p>
          <w:p w14:paraId="0C81A13F" w14:textId="77777777" w:rsidR="00591EBD" w:rsidRPr="00591EBD" w:rsidRDefault="00591EBD" w:rsidP="00591EBD">
            <w:pPr>
              <w:pStyle w:val="Footer"/>
              <w:rPr>
                <w:b/>
                <w:lang w:val="de-DE"/>
              </w:rPr>
            </w:pPr>
          </w:p>
        </w:tc>
      </w:tr>
      <w:tr w:rsidR="00591EBD" w:rsidRPr="00591EBD" w14:paraId="3FC043DC" w14:textId="77777777" w:rsidTr="00BF273E">
        <w:trPr>
          <w:trHeight w:val="963"/>
        </w:trPr>
        <w:tc>
          <w:tcPr>
            <w:tcW w:w="4503" w:type="dxa"/>
          </w:tcPr>
          <w:p w14:paraId="63415A81" w14:textId="77777777" w:rsidR="00591EBD" w:rsidRPr="00591EBD" w:rsidRDefault="00591EBD" w:rsidP="00591EBD">
            <w:pPr>
              <w:pStyle w:val="Footer"/>
              <w:rPr>
                <w:b/>
                <w:bCs/>
                <w:lang w:val="de-DE"/>
              </w:rPr>
            </w:pPr>
            <w:r w:rsidRPr="00591EBD">
              <w:rPr>
                <w:b/>
                <w:bCs/>
                <w:lang w:val="pt-PT"/>
              </w:rPr>
              <w:t>България</w:t>
            </w:r>
            <w:r w:rsidRPr="00591EBD">
              <w:rPr>
                <w:b/>
                <w:bCs/>
                <w:lang w:val="de-DE"/>
              </w:rPr>
              <w:t xml:space="preserve"> </w:t>
            </w:r>
          </w:p>
          <w:p w14:paraId="5D39E57F" w14:textId="77777777" w:rsidR="00591EBD" w:rsidRPr="00591EBD" w:rsidRDefault="00591EBD" w:rsidP="00591EBD">
            <w:pPr>
              <w:pStyle w:val="Footer"/>
              <w:rPr>
                <w:bCs/>
                <w:lang w:val="de-DE"/>
              </w:rPr>
            </w:pPr>
            <w:r w:rsidRPr="00591EBD">
              <w:rPr>
                <w:bCs/>
                <w:lang w:val="pt-PT"/>
              </w:rPr>
              <w:t>Майлан ЕООД</w:t>
            </w:r>
          </w:p>
          <w:p w14:paraId="112622CA" w14:textId="77777777" w:rsidR="00591EBD" w:rsidRPr="00591EBD" w:rsidRDefault="00591EBD" w:rsidP="00591EBD">
            <w:pPr>
              <w:pStyle w:val="Footer"/>
              <w:rPr>
                <w:bCs/>
                <w:lang w:val="pt-PT"/>
              </w:rPr>
            </w:pPr>
            <w:r w:rsidRPr="00591EBD">
              <w:rPr>
                <w:bCs/>
                <w:lang w:val="pt-PT"/>
              </w:rPr>
              <w:t>Тел.: +359 2 44 55 400</w:t>
            </w:r>
          </w:p>
          <w:p w14:paraId="7F115733" w14:textId="77777777" w:rsidR="00591EBD" w:rsidRPr="00591EBD" w:rsidRDefault="00591EBD" w:rsidP="00591EBD">
            <w:pPr>
              <w:pStyle w:val="Footer"/>
              <w:rPr>
                <w:b/>
                <w:bCs/>
                <w:lang w:val="pt-PT"/>
              </w:rPr>
            </w:pPr>
          </w:p>
        </w:tc>
        <w:tc>
          <w:tcPr>
            <w:tcW w:w="4820" w:type="dxa"/>
          </w:tcPr>
          <w:p w14:paraId="574B4C17" w14:textId="77777777" w:rsidR="00591EBD" w:rsidRPr="00591EBD" w:rsidRDefault="00591EBD" w:rsidP="00591EBD">
            <w:pPr>
              <w:pStyle w:val="Footer"/>
              <w:rPr>
                <w:b/>
                <w:lang w:val="hu-HU"/>
              </w:rPr>
            </w:pPr>
            <w:r w:rsidRPr="00591EBD">
              <w:rPr>
                <w:b/>
                <w:lang w:val="hu-HU"/>
              </w:rPr>
              <w:t>Magyarország</w:t>
            </w:r>
          </w:p>
          <w:p w14:paraId="7EB30543" w14:textId="77777777" w:rsidR="00591EBD" w:rsidRPr="00591EBD" w:rsidRDefault="00591EBD" w:rsidP="00591EBD">
            <w:pPr>
              <w:pStyle w:val="Footer"/>
              <w:rPr>
                <w:lang w:val="hu-HU"/>
              </w:rPr>
            </w:pPr>
            <w:r w:rsidRPr="00591EBD">
              <w:rPr>
                <w:lang w:val="en-GB"/>
              </w:rPr>
              <w:t xml:space="preserve">Viatris Healthcare </w:t>
            </w:r>
            <w:r w:rsidRPr="00591EBD">
              <w:rPr>
                <w:lang w:val="it-IT"/>
              </w:rPr>
              <w:t xml:space="preserve">Kft. </w:t>
            </w:r>
          </w:p>
          <w:p w14:paraId="34DDE5A9" w14:textId="77777777" w:rsidR="00591EBD" w:rsidRPr="00591EBD" w:rsidRDefault="00591EBD" w:rsidP="00591EBD">
            <w:pPr>
              <w:pStyle w:val="Footer"/>
              <w:rPr>
                <w:b/>
                <w:lang w:val="hu-HU"/>
              </w:rPr>
            </w:pPr>
            <w:r w:rsidRPr="00591EBD">
              <w:rPr>
                <w:lang w:val="hu-HU"/>
              </w:rPr>
              <w:t>Tel.:</w:t>
            </w:r>
            <w:r w:rsidRPr="00591EBD">
              <w:rPr>
                <w:lang w:val="en-US"/>
              </w:rPr>
              <w:t xml:space="preserve"> + 36 1 4</w:t>
            </w:r>
            <w:r w:rsidRPr="00591EBD">
              <w:rPr>
                <w:lang w:val="en-GB"/>
              </w:rPr>
              <w:t xml:space="preserve"> </w:t>
            </w:r>
            <w:r w:rsidRPr="00591EBD">
              <w:rPr>
                <w:lang w:val="en-US"/>
              </w:rPr>
              <w:t>65 2100</w:t>
            </w:r>
          </w:p>
        </w:tc>
      </w:tr>
      <w:tr w:rsidR="00591EBD" w:rsidRPr="00591EBD" w14:paraId="3935831B" w14:textId="77777777" w:rsidTr="00BF273E">
        <w:trPr>
          <w:trHeight w:val="963"/>
        </w:trPr>
        <w:tc>
          <w:tcPr>
            <w:tcW w:w="4503" w:type="dxa"/>
          </w:tcPr>
          <w:p w14:paraId="4DF822FE" w14:textId="77777777" w:rsidR="00591EBD" w:rsidRPr="00591EBD" w:rsidRDefault="00591EBD" w:rsidP="00591EBD">
            <w:pPr>
              <w:pStyle w:val="Footer"/>
              <w:rPr>
                <w:b/>
                <w:bCs/>
                <w:lang w:val="pt-PT"/>
              </w:rPr>
            </w:pPr>
            <w:r w:rsidRPr="00591EBD">
              <w:rPr>
                <w:b/>
                <w:bCs/>
                <w:lang w:val="pt-PT"/>
              </w:rPr>
              <w:t>Česká republika</w:t>
            </w:r>
          </w:p>
          <w:p w14:paraId="43633C78" w14:textId="77777777" w:rsidR="00591EBD" w:rsidRPr="00591EBD" w:rsidRDefault="00591EBD" w:rsidP="00591EBD">
            <w:pPr>
              <w:pStyle w:val="Footer"/>
              <w:rPr>
                <w:lang w:val="de-DE"/>
              </w:rPr>
            </w:pPr>
            <w:r w:rsidRPr="00591EBD">
              <w:rPr>
                <w:lang w:val="de-DE"/>
              </w:rPr>
              <w:t xml:space="preserve">Viatris CZ </w:t>
            </w:r>
            <w:r w:rsidRPr="00591EBD">
              <w:rPr>
                <w:rFonts w:hint="eastAsia"/>
                <w:lang w:val="de-DE"/>
              </w:rPr>
              <w:t>s.r.o.</w:t>
            </w:r>
            <w:r w:rsidRPr="00591EBD">
              <w:rPr>
                <w:lang w:val="de-DE"/>
              </w:rPr>
              <w:t xml:space="preserve"> </w:t>
            </w:r>
          </w:p>
          <w:p w14:paraId="5113AB66" w14:textId="77777777" w:rsidR="00591EBD" w:rsidRPr="00591EBD" w:rsidRDefault="00591EBD" w:rsidP="00591EBD">
            <w:pPr>
              <w:pStyle w:val="Footer"/>
              <w:rPr>
                <w:lang w:val="it-IT"/>
              </w:rPr>
            </w:pPr>
            <w:r w:rsidRPr="00591EBD">
              <w:rPr>
                <w:lang w:val="it-IT"/>
              </w:rPr>
              <w:t>Tel: +</w:t>
            </w:r>
            <w:r w:rsidRPr="00591EBD">
              <w:rPr>
                <w:rFonts w:hint="eastAsia"/>
                <w:lang w:val="it-IT"/>
              </w:rPr>
              <w:t>420</w:t>
            </w:r>
            <w:r w:rsidRPr="00591EBD">
              <w:rPr>
                <w:lang w:val="en-GB"/>
              </w:rPr>
              <w:t xml:space="preserve"> </w:t>
            </w:r>
            <w:r w:rsidRPr="00591EBD">
              <w:rPr>
                <w:lang w:val="it-IT"/>
              </w:rPr>
              <w:t>222 004 400</w:t>
            </w:r>
          </w:p>
          <w:p w14:paraId="7AA33FCB" w14:textId="77777777" w:rsidR="00591EBD" w:rsidRPr="00591EBD" w:rsidRDefault="00591EBD" w:rsidP="00591EBD">
            <w:pPr>
              <w:pStyle w:val="Footer"/>
              <w:rPr>
                <w:lang w:val="it-IT"/>
              </w:rPr>
            </w:pPr>
          </w:p>
        </w:tc>
        <w:tc>
          <w:tcPr>
            <w:tcW w:w="4820" w:type="dxa"/>
          </w:tcPr>
          <w:p w14:paraId="63D3437C" w14:textId="77777777" w:rsidR="00591EBD" w:rsidRPr="00591EBD" w:rsidRDefault="00591EBD" w:rsidP="00591EBD">
            <w:pPr>
              <w:pStyle w:val="Footer"/>
              <w:rPr>
                <w:b/>
                <w:lang w:val="it-IT"/>
              </w:rPr>
            </w:pPr>
            <w:r w:rsidRPr="00591EBD">
              <w:rPr>
                <w:b/>
                <w:lang w:val="it-IT"/>
              </w:rPr>
              <w:t>Malta</w:t>
            </w:r>
          </w:p>
          <w:p w14:paraId="3AD0C5E3" w14:textId="77777777" w:rsidR="00591EBD" w:rsidRPr="00591EBD" w:rsidRDefault="00591EBD" w:rsidP="00591EBD">
            <w:pPr>
              <w:pStyle w:val="Footer"/>
              <w:rPr>
                <w:lang w:val="en-US"/>
              </w:rPr>
            </w:pPr>
            <w:r w:rsidRPr="00591EBD">
              <w:rPr>
                <w:lang w:val="it-IT"/>
              </w:rPr>
              <w:t>V.J. Salomone Pharma Limited</w:t>
            </w:r>
          </w:p>
          <w:p w14:paraId="76446722" w14:textId="77777777" w:rsidR="00591EBD" w:rsidRPr="00591EBD" w:rsidRDefault="00591EBD" w:rsidP="00591EBD">
            <w:pPr>
              <w:pStyle w:val="Footer"/>
              <w:rPr>
                <w:lang w:val="hu-HU"/>
              </w:rPr>
            </w:pPr>
            <w:r w:rsidRPr="00591EBD">
              <w:rPr>
                <w:lang w:val="en-US"/>
              </w:rPr>
              <w:t>Tel: (+356) 21 220 174</w:t>
            </w:r>
          </w:p>
        </w:tc>
      </w:tr>
      <w:tr w:rsidR="00591EBD" w:rsidRPr="00591EBD" w14:paraId="36F29ADE" w14:textId="77777777" w:rsidTr="00BF273E">
        <w:trPr>
          <w:cantSplit/>
          <w:trHeight w:val="894"/>
        </w:trPr>
        <w:tc>
          <w:tcPr>
            <w:tcW w:w="4503" w:type="dxa"/>
          </w:tcPr>
          <w:p w14:paraId="54F3711C" w14:textId="77777777" w:rsidR="00591EBD" w:rsidRPr="00591EBD" w:rsidRDefault="00591EBD" w:rsidP="00591EBD">
            <w:pPr>
              <w:pStyle w:val="Footer"/>
              <w:rPr>
                <w:b/>
                <w:lang w:val="de-DE"/>
              </w:rPr>
            </w:pPr>
            <w:r w:rsidRPr="00591EBD">
              <w:rPr>
                <w:b/>
                <w:lang w:val="de-DE"/>
              </w:rPr>
              <w:t>Danmark</w:t>
            </w:r>
          </w:p>
          <w:p w14:paraId="1A4711E5" w14:textId="77777777" w:rsidR="00591EBD" w:rsidRPr="00591EBD" w:rsidRDefault="00591EBD" w:rsidP="00591EBD">
            <w:pPr>
              <w:pStyle w:val="Footer"/>
              <w:rPr>
                <w:lang w:val="de-DE"/>
              </w:rPr>
            </w:pPr>
            <w:r w:rsidRPr="00591EBD">
              <w:rPr>
                <w:lang w:val="de-DE"/>
              </w:rPr>
              <w:t>Viatris ApS</w:t>
            </w:r>
          </w:p>
          <w:p w14:paraId="3386460C" w14:textId="77777777" w:rsidR="00591EBD" w:rsidRPr="00591EBD" w:rsidRDefault="00591EBD" w:rsidP="00591EBD">
            <w:pPr>
              <w:pStyle w:val="Footer"/>
              <w:rPr>
                <w:lang w:val="de-DE"/>
              </w:rPr>
            </w:pPr>
            <w:r w:rsidRPr="00591EBD">
              <w:rPr>
                <w:lang w:val="de-DE"/>
              </w:rPr>
              <w:t>Tlf: +45 28 11 69 32</w:t>
            </w:r>
          </w:p>
          <w:p w14:paraId="413A1B9E" w14:textId="77777777" w:rsidR="00591EBD" w:rsidRPr="00591EBD" w:rsidRDefault="00591EBD" w:rsidP="00591EBD">
            <w:pPr>
              <w:pStyle w:val="Footer"/>
              <w:rPr>
                <w:b/>
                <w:lang w:val="de-DE"/>
              </w:rPr>
            </w:pPr>
          </w:p>
        </w:tc>
        <w:tc>
          <w:tcPr>
            <w:tcW w:w="4820" w:type="dxa"/>
          </w:tcPr>
          <w:p w14:paraId="6D424D65" w14:textId="77777777" w:rsidR="00591EBD" w:rsidRPr="00591EBD" w:rsidRDefault="00591EBD" w:rsidP="00591EBD">
            <w:pPr>
              <w:pStyle w:val="Footer"/>
              <w:rPr>
                <w:b/>
                <w:lang w:val="en-US"/>
              </w:rPr>
            </w:pPr>
            <w:r w:rsidRPr="00591EBD">
              <w:rPr>
                <w:b/>
                <w:lang w:val="en-US"/>
              </w:rPr>
              <w:t>Nederland</w:t>
            </w:r>
          </w:p>
          <w:p w14:paraId="23A00318" w14:textId="77777777" w:rsidR="00591EBD" w:rsidRPr="00591EBD" w:rsidRDefault="00591EBD" w:rsidP="00591EBD">
            <w:pPr>
              <w:pStyle w:val="Footer"/>
              <w:rPr>
                <w:lang w:val="it-IT"/>
              </w:rPr>
            </w:pPr>
            <w:r w:rsidRPr="00591EBD">
              <w:rPr>
                <w:lang w:val="en-US"/>
              </w:rPr>
              <w:t>Mylan Healthcare BV</w:t>
            </w:r>
          </w:p>
          <w:p w14:paraId="4CA37CAB" w14:textId="77777777" w:rsidR="00591EBD" w:rsidRPr="00591EBD" w:rsidRDefault="00591EBD" w:rsidP="00591EBD">
            <w:pPr>
              <w:pStyle w:val="Footer"/>
              <w:rPr>
                <w:lang w:val="en-US"/>
              </w:rPr>
            </w:pPr>
            <w:r w:rsidRPr="00591EBD">
              <w:rPr>
                <w:bCs/>
                <w:lang w:val="en-US"/>
              </w:rPr>
              <w:t>Tel: +31 (0)</w:t>
            </w:r>
            <w:r w:rsidRPr="00591EBD">
              <w:rPr>
                <w:lang w:val="en-GB"/>
              </w:rPr>
              <w:t xml:space="preserve"> </w:t>
            </w:r>
            <w:r w:rsidRPr="00591EBD">
              <w:rPr>
                <w:bCs/>
                <w:lang w:val="en-US"/>
              </w:rPr>
              <w:t>20 426 3300</w:t>
            </w:r>
          </w:p>
        </w:tc>
      </w:tr>
      <w:tr w:rsidR="00591EBD" w:rsidRPr="00591EBD" w14:paraId="114A2D4E" w14:textId="77777777" w:rsidTr="00BF273E">
        <w:trPr>
          <w:cantSplit/>
          <w:trHeight w:val="909"/>
        </w:trPr>
        <w:tc>
          <w:tcPr>
            <w:tcW w:w="4503" w:type="dxa"/>
          </w:tcPr>
          <w:p w14:paraId="142BFBF6" w14:textId="77777777" w:rsidR="00591EBD" w:rsidRPr="00591EBD" w:rsidRDefault="00591EBD" w:rsidP="00591EBD">
            <w:pPr>
              <w:pStyle w:val="Footer"/>
              <w:rPr>
                <w:b/>
                <w:lang w:val="de-DE"/>
              </w:rPr>
            </w:pPr>
            <w:r w:rsidRPr="00591EBD">
              <w:rPr>
                <w:b/>
                <w:lang w:val="de-DE"/>
              </w:rPr>
              <w:t>Deutschland</w:t>
            </w:r>
          </w:p>
          <w:p w14:paraId="766DC084" w14:textId="77777777" w:rsidR="00591EBD" w:rsidRPr="00591EBD" w:rsidRDefault="00591EBD" w:rsidP="00591EBD">
            <w:pPr>
              <w:pStyle w:val="Footer"/>
              <w:rPr>
                <w:lang w:val="de-DE"/>
              </w:rPr>
            </w:pPr>
            <w:r w:rsidRPr="00591EBD">
              <w:rPr>
                <w:lang w:val="de-DE"/>
              </w:rPr>
              <w:t>Viatris Healthcare GmbH</w:t>
            </w:r>
          </w:p>
          <w:p w14:paraId="6B7F71F9" w14:textId="77777777" w:rsidR="00591EBD" w:rsidRPr="00591EBD" w:rsidRDefault="00591EBD" w:rsidP="00591EBD">
            <w:pPr>
              <w:pStyle w:val="Footer"/>
              <w:rPr>
                <w:b/>
                <w:lang w:val="de-DE"/>
              </w:rPr>
            </w:pPr>
            <w:r w:rsidRPr="00591EBD">
              <w:rPr>
                <w:lang w:val="de-DE"/>
              </w:rPr>
              <w:t>Tel: +49 (0) 800 0700 800</w:t>
            </w:r>
          </w:p>
        </w:tc>
        <w:tc>
          <w:tcPr>
            <w:tcW w:w="4820" w:type="dxa"/>
          </w:tcPr>
          <w:p w14:paraId="13445E90" w14:textId="77777777" w:rsidR="00591EBD" w:rsidRPr="00591EBD" w:rsidRDefault="00591EBD" w:rsidP="00591EBD">
            <w:pPr>
              <w:pStyle w:val="Footer"/>
              <w:rPr>
                <w:b/>
                <w:lang w:val="nb-NO"/>
              </w:rPr>
            </w:pPr>
            <w:r w:rsidRPr="00591EBD">
              <w:rPr>
                <w:b/>
                <w:lang w:val="nb-NO"/>
              </w:rPr>
              <w:t>Norge</w:t>
            </w:r>
          </w:p>
          <w:p w14:paraId="40EC6C97" w14:textId="77777777" w:rsidR="00591EBD" w:rsidRPr="00591EBD" w:rsidRDefault="00591EBD" w:rsidP="00591EBD">
            <w:pPr>
              <w:pStyle w:val="Footer"/>
              <w:rPr>
                <w:lang w:val="nb-NO"/>
              </w:rPr>
            </w:pPr>
            <w:r w:rsidRPr="00591EBD">
              <w:rPr>
                <w:lang w:val="nb-NO"/>
              </w:rPr>
              <w:t>Viatris AS</w:t>
            </w:r>
          </w:p>
          <w:p w14:paraId="490EB220" w14:textId="77777777" w:rsidR="00591EBD" w:rsidRPr="00591EBD" w:rsidRDefault="00591EBD" w:rsidP="00591EBD">
            <w:pPr>
              <w:pStyle w:val="Footer"/>
              <w:rPr>
                <w:lang w:val="nb-NO"/>
              </w:rPr>
            </w:pPr>
            <w:r w:rsidRPr="00591EBD">
              <w:rPr>
                <w:lang w:val="nb-NO"/>
              </w:rPr>
              <w:t>Tlf: +47 66 75 33 00</w:t>
            </w:r>
          </w:p>
          <w:p w14:paraId="53D44439" w14:textId="77777777" w:rsidR="00591EBD" w:rsidRPr="00591EBD" w:rsidRDefault="00591EBD" w:rsidP="00591EBD">
            <w:pPr>
              <w:pStyle w:val="Footer"/>
              <w:rPr>
                <w:bCs/>
                <w:lang w:val="nb-NO"/>
              </w:rPr>
            </w:pPr>
          </w:p>
        </w:tc>
      </w:tr>
      <w:tr w:rsidR="00591EBD" w:rsidRPr="00591EBD" w14:paraId="5CC1AAF2" w14:textId="77777777" w:rsidTr="00BF273E">
        <w:trPr>
          <w:cantSplit/>
          <w:trHeight w:val="709"/>
        </w:trPr>
        <w:tc>
          <w:tcPr>
            <w:tcW w:w="4503" w:type="dxa"/>
          </w:tcPr>
          <w:p w14:paraId="65B8C0B5" w14:textId="77777777" w:rsidR="00591EBD" w:rsidRPr="00591EBD" w:rsidRDefault="00591EBD" w:rsidP="00591EBD">
            <w:pPr>
              <w:pStyle w:val="Footer"/>
              <w:rPr>
                <w:b/>
                <w:bCs/>
                <w:lang w:val="et-EE"/>
              </w:rPr>
            </w:pPr>
            <w:r w:rsidRPr="00591EBD">
              <w:rPr>
                <w:b/>
                <w:bCs/>
                <w:lang w:val="et-EE"/>
              </w:rPr>
              <w:t>Eesti</w:t>
            </w:r>
          </w:p>
          <w:p w14:paraId="7BC5C282" w14:textId="77777777" w:rsidR="00591EBD" w:rsidRPr="00591EBD" w:rsidRDefault="00591EBD" w:rsidP="00591EBD">
            <w:pPr>
              <w:pStyle w:val="Footer"/>
              <w:rPr>
                <w:lang w:val="et-EE"/>
              </w:rPr>
            </w:pPr>
            <w:r w:rsidRPr="00591EBD">
              <w:rPr>
                <w:lang w:val="en-GB"/>
              </w:rPr>
              <w:t>Viatris OÜ</w:t>
            </w:r>
          </w:p>
          <w:p w14:paraId="6CC3DE80" w14:textId="77777777" w:rsidR="00591EBD" w:rsidRPr="00591EBD" w:rsidRDefault="00591EBD" w:rsidP="00591EBD">
            <w:pPr>
              <w:pStyle w:val="Footer"/>
              <w:rPr>
                <w:lang w:val="en-US"/>
              </w:rPr>
            </w:pPr>
            <w:r w:rsidRPr="00591EBD">
              <w:rPr>
                <w:lang w:val="et-EE"/>
              </w:rPr>
              <w:t>Tel: +</w:t>
            </w:r>
            <w:r w:rsidRPr="00591EBD">
              <w:rPr>
                <w:lang w:val="en-US"/>
              </w:rPr>
              <w:t>372 6363 052</w:t>
            </w:r>
          </w:p>
          <w:p w14:paraId="313BB648" w14:textId="77777777" w:rsidR="00591EBD" w:rsidRPr="00591EBD" w:rsidRDefault="00591EBD" w:rsidP="00591EBD">
            <w:pPr>
              <w:pStyle w:val="Footer"/>
              <w:rPr>
                <w:b/>
                <w:lang w:val="de-DE"/>
              </w:rPr>
            </w:pPr>
          </w:p>
        </w:tc>
        <w:tc>
          <w:tcPr>
            <w:tcW w:w="4820" w:type="dxa"/>
          </w:tcPr>
          <w:p w14:paraId="5ACCC3A4" w14:textId="77777777" w:rsidR="00591EBD" w:rsidRPr="00591EBD" w:rsidRDefault="00591EBD" w:rsidP="00591EBD">
            <w:pPr>
              <w:pStyle w:val="Footer"/>
              <w:rPr>
                <w:b/>
                <w:lang w:val="el-GR"/>
              </w:rPr>
            </w:pPr>
            <w:r w:rsidRPr="00591EBD">
              <w:rPr>
                <w:b/>
                <w:lang w:val="el-GR"/>
              </w:rPr>
              <w:t>Ö</w:t>
            </w:r>
            <w:r w:rsidRPr="00591EBD">
              <w:rPr>
                <w:b/>
                <w:lang w:val="de-DE"/>
              </w:rPr>
              <w:t>sterreich</w:t>
            </w:r>
          </w:p>
          <w:p w14:paraId="7C7A6276" w14:textId="4A69C45F" w:rsidR="00591EBD" w:rsidRPr="00591EBD" w:rsidRDefault="00591EBD" w:rsidP="00591EBD">
            <w:pPr>
              <w:pStyle w:val="Footer"/>
              <w:rPr>
                <w:lang w:val="de-DE"/>
              </w:rPr>
            </w:pPr>
            <w:r w:rsidRPr="00591EBD">
              <w:rPr>
                <w:lang w:val="de-DE"/>
              </w:rPr>
              <w:t>Viatris Austria GmbH</w:t>
            </w:r>
          </w:p>
          <w:p w14:paraId="7E203AAE" w14:textId="77777777" w:rsidR="00591EBD" w:rsidRPr="00591EBD" w:rsidRDefault="00591EBD" w:rsidP="00591EBD">
            <w:pPr>
              <w:pStyle w:val="Footer"/>
              <w:rPr>
                <w:lang w:val="pl-PL"/>
              </w:rPr>
            </w:pPr>
            <w:r w:rsidRPr="00591EBD">
              <w:rPr>
                <w:lang w:val="pl-PL"/>
              </w:rPr>
              <w:t>Tel: +43 1 86390</w:t>
            </w:r>
          </w:p>
          <w:p w14:paraId="3578221E" w14:textId="77777777" w:rsidR="00591EBD" w:rsidRPr="00591EBD" w:rsidRDefault="00591EBD" w:rsidP="00591EBD">
            <w:pPr>
              <w:pStyle w:val="Footer"/>
              <w:rPr>
                <w:b/>
                <w:lang w:val="nb-NO"/>
              </w:rPr>
            </w:pPr>
          </w:p>
        </w:tc>
      </w:tr>
      <w:tr w:rsidR="00591EBD" w:rsidRPr="00591EBD" w14:paraId="3A66C185" w14:textId="77777777" w:rsidTr="00BF273E">
        <w:trPr>
          <w:cantSplit/>
          <w:trHeight w:val="723"/>
        </w:trPr>
        <w:tc>
          <w:tcPr>
            <w:tcW w:w="4503" w:type="dxa"/>
          </w:tcPr>
          <w:p w14:paraId="0CC7DBC9" w14:textId="77777777" w:rsidR="00591EBD" w:rsidRPr="00591EBD" w:rsidRDefault="00591EBD" w:rsidP="00591EBD">
            <w:pPr>
              <w:pStyle w:val="Footer"/>
              <w:rPr>
                <w:lang w:val="nb-NO"/>
              </w:rPr>
            </w:pPr>
            <w:r w:rsidRPr="00591EBD">
              <w:rPr>
                <w:b/>
                <w:lang w:val="en-GB"/>
              </w:rPr>
              <w:t>Ελλάδα</w:t>
            </w:r>
          </w:p>
          <w:p w14:paraId="6A4767A3" w14:textId="77777777" w:rsidR="00591EBD" w:rsidRPr="00591EBD" w:rsidRDefault="00591EBD" w:rsidP="00591EBD">
            <w:pPr>
              <w:pStyle w:val="Footer"/>
              <w:rPr>
                <w:lang w:val="nb-NO"/>
              </w:rPr>
            </w:pPr>
            <w:r w:rsidRPr="00591EBD">
              <w:rPr>
                <w:lang w:val="en-US"/>
              </w:rPr>
              <w:t>Viatris Hellas Ltd</w:t>
            </w:r>
          </w:p>
          <w:p w14:paraId="505FCC34" w14:textId="77777777" w:rsidR="00591EBD" w:rsidRPr="00591EBD" w:rsidRDefault="00591EBD" w:rsidP="00591EBD">
            <w:pPr>
              <w:pStyle w:val="Footer"/>
              <w:rPr>
                <w:lang w:val="nb-NO"/>
              </w:rPr>
            </w:pPr>
            <w:r w:rsidRPr="00591EBD">
              <w:rPr>
                <w:lang w:val="en-GB"/>
              </w:rPr>
              <w:t>Τηλ</w:t>
            </w:r>
            <w:r w:rsidRPr="00591EBD">
              <w:rPr>
                <w:lang w:val="nb-NO"/>
              </w:rPr>
              <w:t>.: +30 2100 100 002</w:t>
            </w:r>
          </w:p>
          <w:p w14:paraId="0629C7A0" w14:textId="77777777" w:rsidR="00591EBD" w:rsidRPr="00591EBD" w:rsidRDefault="00591EBD" w:rsidP="00591EBD">
            <w:pPr>
              <w:pStyle w:val="Footer"/>
              <w:rPr>
                <w:b/>
                <w:lang w:val="nb-NO"/>
              </w:rPr>
            </w:pPr>
          </w:p>
        </w:tc>
        <w:tc>
          <w:tcPr>
            <w:tcW w:w="4820" w:type="dxa"/>
          </w:tcPr>
          <w:p w14:paraId="0BDC0BB6" w14:textId="77777777" w:rsidR="00591EBD" w:rsidRPr="00591EBD" w:rsidRDefault="00591EBD" w:rsidP="00591EBD">
            <w:pPr>
              <w:pStyle w:val="Footer"/>
              <w:rPr>
                <w:b/>
                <w:bCs/>
                <w:lang w:val="pl-PL"/>
              </w:rPr>
            </w:pPr>
            <w:r w:rsidRPr="00591EBD">
              <w:rPr>
                <w:b/>
                <w:bCs/>
                <w:lang w:val="pl-PL"/>
              </w:rPr>
              <w:t>Polska</w:t>
            </w:r>
          </w:p>
          <w:p w14:paraId="13B9FCA4" w14:textId="569F4D59" w:rsidR="00591EBD" w:rsidRPr="00591EBD" w:rsidRDefault="00591EBD" w:rsidP="00591EBD">
            <w:pPr>
              <w:pStyle w:val="Footer"/>
              <w:rPr>
                <w:lang w:val="pl-PL"/>
              </w:rPr>
            </w:pPr>
            <w:r w:rsidRPr="00591EBD">
              <w:rPr>
                <w:lang w:val="pl-PL"/>
              </w:rPr>
              <w:t xml:space="preserve">Viatris Healthcare Sp. z o.o., </w:t>
            </w:r>
          </w:p>
          <w:p w14:paraId="611DE9E8" w14:textId="77777777" w:rsidR="00591EBD" w:rsidRPr="00591EBD" w:rsidRDefault="00591EBD" w:rsidP="00591EBD">
            <w:pPr>
              <w:pStyle w:val="Footer"/>
              <w:rPr>
                <w:lang w:val="pt-PT"/>
              </w:rPr>
            </w:pPr>
            <w:r w:rsidRPr="00591EBD">
              <w:rPr>
                <w:lang w:val="pl-PL"/>
              </w:rPr>
              <w:t xml:space="preserve">Tel.: </w:t>
            </w:r>
            <w:r w:rsidRPr="00591EBD">
              <w:rPr>
                <w:lang w:val="en-US"/>
              </w:rPr>
              <w:t>+48 22 546 64 00</w:t>
            </w:r>
          </w:p>
          <w:p w14:paraId="53A34A50" w14:textId="77777777" w:rsidR="00591EBD" w:rsidRPr="00591EBD" w:rsidRDefault="00591EBD" w:rsidP="00591EBD">
            <w:pPr>
              <w:pStyle w:val="Footer"/>
              <w:rPr>
                <w:b/>
                <w:lang w:val="pl-PL"/>
              </w:rPr>
            </w:pPr>
          </w:p>
        </w:tc>
      </w:tr>
      <w:tr w:rsidR="00591EBD" w:rsidRPr="00591EBD" w14:paraId="0E4AD0DC" w14:textId="77777777" w:rsidTr="00BF273E">
        <w:trPr>
          <w:cantSplit/>
          <w:trHeight w:val="737"/>
        </w:trPr>
        <w:tc>
          <w:tcPr>
            <w:tcW w:w="4503" w:type="dxa"/>
          </w:tcPr>
          <w:p w14:paraId="131AD8B8" w14:textId="77777777" w:rsidR="00591EBD" w:rsidRPr="00591EBD" w:rsidRDefault="00591EBD" w:rsidP="00591EBD">
            <w:pPr>
              <w:pStyle w:val="Footer"/>
              <w:rPr>
                <w:b/>
                <w:lang w:val="es-ES"/>
              </w:rPr>
            </w:pPr>
            <w:r w:rsidRPr="00591EBD">
              <w:rPr>
                <w:b/>
                <w:lang w:val="es-ES"/>
              </w:rPr>
              <w:lastRenderedPageBreak/>
              <w:t>España</w:t>
            </w:r>
          </w:p>
          <w:p w14:paraId="07F8D6AD" w14:textId="77777777" w:rsidR="00591EBD" w:rsidRPr="00591EBD" w:rsidRDefault="00591EBD" w:rsidP="00591EBD">
            <w:pPr>
              <w:pStyle w:val="Footer"/>
              <w:rPr>
                <w:lang w:val="pt-PT"/>
              </w:rPr>
            </w:pPr>
            <w:r w:rsidRPr="00591EBD">
              <w:rPr>
                <w:lang w:val="en-GB"/>
              </w:rPr>
              <w:t>Viatris Pharmaceuticals</w:t>
            </w:r>
            <w:r w:rsidRPr="00591EBD">
              <w:rPr>
                <w:lang w:val="pt-PT"/>
              </w:rPr>
              <w:t>, S.L.</w:t>
            </w:r>
          </w:p>
          <w:p w14:paraId="7050576D" w14:textId="77777777" w:rsidR="00591EBD" w:rsidRPr="00591EBD" w:rsidRDefault="00591EBD" w:rsidP="00591EBD">
            <w:pPr>
              <w:pStyle w:val="Footer"/>
              <w:rPr>
                <w:b/>
                <w:lang w:val="es-ES"/>
              </w:rPr>
            </w:pPr>
            <w:r w:rsidRPr="00591EBD">
              <w:rPr>
                <w:lang w:val="pt-PT"/>
              </w:rPr>
              <w:t>Tel: +34 900 102 712</w:t>
            </w:r>
          </w:p>
        </w:tc>
        <w:tc>
          <w:tcPr>
            <w:tcW w:w="4820" w:type="dxa"/>
          </w:tcPr>
          <w:p w14:paraId="5536F3B9" w14:textId="77777777" w:rsidR="00591EBD" w:rsidRPr="00591EBD" w:rsidRDefault="00591EBD" w:rsidP="00591EBD">
            <w:pPr>
              <w:pStyle w:val="Footer"/>
              <w:rPr>
                <w:b/>
                <w:lang w:val="pt-PT"/>
              </w:rPr>
            </w:pPr>
            <w:r w:rsidRPr="00591EBD">
              <w:rPr>
                <w:b/>
                <w:lang w:val="pt-PT"/>
              </w:rPr>
              <w:t>Portugal</w:t>
            </w:r>
          </w:p>
          <w:p w14:paraId="3830D540" w14:textId="77777777" w:rsidR="00591EBD" w:rsidRPr="00591EBD" w:rsidRDefault="00591EBD" w:rsidP="00591EBD">
            <w:pPr>
              <w:pStyle w:val="Footer"/>
              <w:rPr>
                <w:lang w:val="pt-PT"/>
              </w:rPr>
            </w:pPr>
            <w:r w:rsidRPr="00591EBD">
              <w:rPr>
                <w:lang w:val="en-GB"/>
              </w:rPr>
              <w:t>Viatris Healthcare, Lda.</w:t>
            </w:r>
            <w:r w:rsidRPr="00591EBD">
              <w:rPr>
                <w:lang w:val="pt-PT"/>
              </w:rPr>
              <w:t xml:space="preserve"> </w:t>
            </w:r>
          </w:p>
          <w:p w14:paraId="4471D84F" w14:textId="77777777" w:rsidR="00591EBD" w:rsidRPr="00591EBD" w:rsidRDefault="00591EBD" w:rsidP="00591EBD">
            <w:pPr>
              <w:pStyle w:val="Footer"/>
              <w:rPr>
                <w:lang w:val="pt-PT"/>
              </w:rPr>
            </w:pPr>
            <w:r w:rsidRPr="00591EBD">
              <w:rPr>
                <w:lang w:val="pt-PT"/>
              </w:rPr>
              <w:t xml:space="preserve">Tel: </w:t>
            </w:r>
            <w:r w:rsidRPr="00591EBD">
              <w:rPr>
                <w:lang w:val="en-GB"/>
              </w:rPr>
              <w:t>+351 21 412 72 00</w:t>
            </w:r>
          </w:p>
          <w:p w14:paraId="5E84234B" w14:textId="77777777" w:rsidR="00591EBD" w:rsidRPr="00591EBD" w:rsidRDefault="00591EBD" w:rsidP="00591EBD">
            <w:pPr>
              <w:pStyle w:val="Footer"/>
              <w:rPr>
                <w:b/>
                <w:lang w:val="pt-PT"/>
              </w:rPr>
            </w:pPr>
          </w:p>
        </w:tc>
      </w:tr>
      <w:tr w:rsidR="00591EBD" w:rsidRPr="00591EBD" w14:paraId="13389303" w14:textId="77777777" w:rsidTr="00BF273E">
        <w:trPr>
          <w:cantSplit/>
          <w:trHeight w:val="737"/>
        </w:trPr>
        <w:tc>
          <w:tcPr>
            <w:tcW w:w="4503" w:type="dxa"/>
          </w:tcPr>
          <w:p w14:paraId="673B4EE0" w14:textId="77777777" w:rsidR="00591EBD" w:rsidRPr="00591EBD" w:rsidRDefault="00591EBD" w:rsidP="00591EBD">
            <w:pPr>
              <w:pStyle w:val="Footer"/>
              <w:rPr>
                <w:b/>
                <w:lang w:val="pt-PT"/>
              </w:rPr>
            </w:pPr>
            <w:r w:rsidRPr="00591EBD">
              <w:rPr>
                <w:b/>
                <w:lang w:val="pt-PT"/>
              </w:rPr>
              <w:t>France</w:t>
            </w:r>
          </w:p>
          <w:p w14:paraId="694DE819" w14:textId="77777777" w:rsidR="00591EBD" w:rsidRPr="00591EBD" w:rsidRDefault="00591EBD" w:rsidP="00591EBD">
            <w:pPr>
              <w:pStyle w:val="Footer"/>
              <w:rPr>
                <w:lang w:val="fr-FR"/>
              </w:rPr>
            </w:pPr>
            <w:r w:rsidRPr="00591EBD">
              <w:rPr>
                <w:lang w:val="it-IT"/>
              </w:rPr>
              <w:t>Viatris Santé</w:t>
            </w:r>
          </w:p>
          <w:p w14:paraId="6CCE0988" w14:textId="77777777" w:rsidR="00591EBD" w:rsidRPr="00591EBD" w:rsidRDefault="00591EBD" w:rsidP="00591EBD">
            <w:pPr>
              <w:pStyle w:val="Footer"/>
              <w:rPr>
                <w:lang w:val="fr-FR"/>
              </w:rPr>
            </w:pPr>
            <w:r w:rsidRPr="00591EBD">
              <w:rPr>
                <w:lang w:val="fr-FR"/>
              </w:rPr>
              <w:t>Tél: +33 (0)4 37 25 75 00</w:t>
            </w:r>
          </w:p>
          <w:p w14:paraId="37508950" w14:textId="77777777" w:rsidR="00591EBD" w:rsidRPr="00591EBD" w:rsidRDefault="00591EBD" w:rsidP="00591EBD">
            <w:pPr>
              <w:pStyle w:val="Footer"/>
              <w:rPr>
                <w:b/>
                <w:lang w:val="pt-PT"/>
              </w:rPr>
            </w:pPr>
          </w:p>
        </w:tc>
        <w:tc>
          <w:tcPr>
            <w:tcW w:w="4820" w:type="dxa"/>
          </w:tcPr>
          <w:p w14:paraId="27B092E9" w14:textId="77777777" w:rsidR="00591EBD" w:rsidRPr="00591EBD" w:rsidRDefault="00591EBD" w:rsidP="00591EBD">
            <w:pPr>
              <w:pStyle w:val="Footer"/>
              <w:tabs>
                <w:tab w:val="clear" w:pos="4536"/>
              </w:tabs>
              <w:rPr>
                <w:b/>
                <w:lang w:val="pt-PT"/>
              </w:rPr>
            </w:pPr>
            <w:r w:rsidRPr="00591EBD">
              <w:rPr>
                <w:b/>
                <w:lang w:val="pt-PT"/>
              </w:rPr>
              <w:t>România</w:t>
            </w:r>
          </w:p>
          <w:p w14:paraId="3C00CE1C" w14:textId="77777777" w:rsidR="00591EBD" w:rsidRPr="00591EBD" w:rsidRDefault="00591EBD" w:rsidP="00591EBD">
            <w:pPr>
              <w:pStyle w:val="Footer"/>
              <w:rPr>
                <w:lang w:val="pt-PT"/>
              </w:rPr>
            </w:pPr>
            <w:r w:rsidRPr="00591EBD">
              <w:rPr>
                <w:lang w:val="pt-PT"/>
              </w:rPr>
              <w:t>BGP Products SRL</w:t>
            </w:r>
          </w:p>
          <w:p w14:paraId="05EFDD5F" w14:textId="77777777" w:rsidR="00591EBD" w:rsidRPr="00591EBD" w:rsidRDefault="00591EBD" w:rsidP="00591EBD">
            <w:pPr>
              <w:pStyle w:val="Footer"/>
              <w:rPr>
                <w:lang w:val="pt-PT"/>
              </w:rPr>
            </w:pPr>
            <w:r w:rsidRPr="00591EBD">
              <w:rPr>
                <w:lang w:val="pt-PT"/>
              </w:rPr>
              <w:t>Tel: +40 372 579 000</w:t>
            </w:r>
          </w:p>
          <w:p w14:paraId="5E0C26C7" w14:textId="77777777" w:rsidR="00591EBD" w:rsidRPr="00591EBD" w:rsidRDefault="00591EBD" w:rsidP="00591EBD">
            <w:pPr>
              <w:pStyle w:val="Footer"/>
              <w:rPr>
                <w:b/>
                <w:lang w:val="pt-PT"/>
              </w:rPr>
            </w:pPr>
          </w:p>
        </w:tc>
      </w:tr>
      <w:tr w:rsidR="00591EBD" w:rsidRPr="00591EBD" w14:paraId="48B4582D" w14:textId="77777777" w:rsidTr="00BF273E">
        <w:trPr>
          <w:cantSplit/>
          <w:trHeight w:val="467"/>
        </w:trPr>
        <w:tc>
          <w:tcPr>
            <w:tcW w:w="4503" w:type="dxa"/>
          </w:tcPr>
          <w:p w14:paraId="7C6C9115" w14:textId="77777777" w:rsidR="00591EBD" w:rsidRPr="00591EBD" w:rsidRDefault="00591EBD" w:rsidP="00591EBD">
            <w:pPr>
              <w:pStyle w:val="Footer"/>
              <w:rPr>
                <w:b/>
                <w:bCs/>
                <w:lang w:val="hr-HR"/>
              </w:rPr>
            </w:pPr>
            <w:r w:rsidRPr="00591EBD">
              <w:rPr>
                <w:b/>
                <w:bCs/>
                <w:lang w:val="hr-HR"/>
              </w:rPr>
              <w:t>Hrvatska</w:t>
            </w:r>
          </w:p>
          <w:p w14:paraId="6C06DF44" w14:textId="77777777" w:rsidR="00591EBD" w:rsidRPr="00591EBD" w:rsidRDefault="00591EBD" w:rsidP="00591EBD">
            <w:pPr>
              <w:pStyle w:val="Footer"/>
              <w:rPr>
                <w:lang w:val="hr-HR"/>
              </w:rPr>
            </w:pPr>
            <w:r w:rsidRPr="00591EBD">
              <w:rPr>
                <w:lang w:val="hr-HR"/>
              </w:rPr>
              <w:t>Viatris Hrvatska d.o.o.</w:t>
            </w:r>
          </w:p>
          <w:p w14:paraId="5EB031A8" w14:textId="77777777" w:rsidR="00591EBD" w:rsidRPr="00591EBD" w:rsidRDefault="00591EBD" w:rsidP="00591EBD">
            <w:pPr>
              <w:pStyle w:val="Footer"/>
              <w:rPr>
                <w:lang w:val="hr-HR"/>
              </w:rPr>
            </w:pPr>
            <w:r w:rsidRPr="00591EBD">
              <w:rPr>
                <w:lang w:val="hr-HR"/>
              </w:rPr>
              <w:t>Tel: + 385 1 23 50 599</w:t>
            </w:r>
          </w:p>
          <w:p w14:paraId="286DE0E9" w14:textId="77777777" w:rsidR="00591EBD" w:rsidRPr="00591EBD" w:rsidRDefault="00591EBD" w:rsidP="00591EBD">
            <w:pPr>
              <w:pStyle w:val="Footer"/>
              <w:rPr>
                <w:b/>
                <w:lang w:val="en-GB"/>
              </w:rPr>
            </w:pPr>
          </w:p>
        </w:tc>
        <w:tc>
          <w:tcPr>
            <w:tcW w:w="4820" w:type="dxa"/>
          </w:tcPr>
          <w:p w14:paraId="1A5A0D2F" w14:textId="77777777" w:rsidR="00591EBD" w:rsidRPr="00591EBD" w:rsidRDefault="00591EBD" w:rsidP="00591EBD">
            <w:pPr>
              <w:pStyle w:val="Footer"/>
              <w:rPr>
                <w:lang w:val="sl-SI"/>
              </w:rPr>
            </w:pPr>
            <w:r w:rsidRPr="00591EBD">
              <w:rPr>
                <w:b/>
                <w:lang w:val="sl-SI"/>
              </w:rPr>
              <w:t>Slovenija</w:t>
            </w:r>
          </w:p>
          <w:p w14:paraId="0BB882F1" w14:textId="77777777" w:rsidR="00591EBD" w:rsidRPr="00591EBD" w:rsidRDefault="00591EBD" w:rsidP="00591EBD">
            <w:pPr>
              <w:pStyle w:val="Footer"/>
              <w:rPr>
                <w:lang w:val="sl-SI"/>
              </w:rPr>
            </w:pPr>
            <w:r w:rsidRPr="00591EBD">
              <w:rPr>
                <w:lang w:val="en-GB"/>
              </w:rPr>
              <w:t>Viatris d.o.o.</w:t>
            </w:r>
          </w:p>
          <w:p w14:paraId="40841A3D" w14:textId="77777777" w:rsidR="00591EBD" w:rsidRPr="00591EBD" w:rsidRDefault="00591EBD" w:rsidP="00591EBD">
            <w:pPr>
              <w:pStyle w:val="Footer"/>
              <w:rPr>
                <w:lang w:val="fr-FR"/>
              </w:rPr>
            </w:pPr>
            <w:r w:rsidRPr="00591EBD">
              <w:rPr>
                <w:lang w:val="sl-SI"/>
              </w:rPr>
              <w:t xml:space="preserve">Tel: + </w:t>
            </w:r>
            <w:r w:rsidRPr="00591EBD">
              <w:rPr>
                <w:lang w:val="en-US"/>
              </w:rPr>
              <w:t>386</w:t>
            </w:r>
            <w:r w:rsidRPr="00591EBD">
              <w:rPr>
                <w:lang w:val="en-GB"/>
              </w:rPr>
              <w:t xml:space="preserve"> </w:t>
            </w:r>
            <w:r w:rsidRPr="00591EBD">
              <w:rPr>
                <w:lang w:val="en-US"/>
              </w:rPr>
              <w:t>1 236 31 80</w:t>
            </w:r>
          </w:p>
          <w:p w14:paraId="26EF62F7" w14:textId="77777777" w:rsidR="00591EBD" w:rsidRPr="00591EBD" w:rsidRDefault="00591EBD" w:rsidP="00591EBD">
            <w:pPr>
              <w:pStyle w:val="Footer"/>
              <w:rPr>
                <w:b/>
                <w:lang w:val="sl-SI"/>
              </w:rPr>
            </w:pPr>
          </w:p>
        </w:tc>
      </w:tr>
      <w:tr w:rsidR="00591EBD" w:rsidRPr="00591EBD" w14:paraId="7741BBC4" w14:textId="77777777" w:rsidTr="00BF273E">
        <w:trPr>
          <w:cantSplit/>
          <w:trHeight w:val="467"/>
        </w:trPr>
        <w:tc>
          <w:tcPr>
            <w:tcW w:w="4503" w:type="dxa"/>
          </w:tcPr>
          <w:p w14:paraId="49A783E6" w14:textId="77777777" w:rsidR="00591EBD" w:rsidRPr="00591EBD" w:rsidRDefault="00591EBD" w:rsidP="00591EBD">
            <w:pPr>
              <w:pStyle w:val="Footer"/>
              <w:rPr>
                <w:b/>
                <w:lang w:val="en-GB"/>
              </w:rPr>
            </w:pPr>
            <w:r w:rsidRPr="00591EBD">
              <w:rPr>
                <w:b/>
                <w:lang w:val="en-GB"/>
              </w:rPr>
              <w:t>Ireland</w:t>
            </w:r>
          </w:p>
          <w:p w14:paraId="3A7BE852" w14:textId="38672B32" w:rsidR="00591EBD" w:rsidRPr="00591EBD" w:rsidRDefault="00591EBD" w:rsidP="00591EBD">
            <w:pPr>
              <w:pStyle w:val="Footer"/>
              <w:rPr>
                <w:lang w:val="en-GB"/>
              </w:rPr>
            </w:pPr>
            <w:r w:rsidRPr="00591EBD">
              <w:rPr>
                <w:lang w:val="en-GB"/>
              </w:rPr>
              <w:t>Viatris Limited</w:t>
            </w:r>
          </w:p>
          <w:p w14:paraId="3E8C5C7E" w14:textId="77777777" w:rsidR="00591EBD" w:rsidRPr="00591EBD" w:rsidRDefault="00591EBD" w:rsidP="00591EBD">
            <w:pPr>
              <w:pStyle w:val="Footer"/>
              <w:rPr>
                <w:b/>
                <w:lang w:val="pt-PT"/>
              </w:rPr>
            </w:pPr>
            <w:r w:rsidRPr="00591EBD">
              <w:rPr>
                <w:lang w:val="lt-LT"/>
              </w:rPr>
              <w:t xml:space="preserve">Tel: </w:t>
            </w:r>
            <w:r w:rsidRPr="00591EBD">
              <w:rPr>
                <w:lang w:val="en-GB"/>
              </w:rPr>
              <w:t>+ 353 1 8711600</w:t>
            </w:r>
          </w:p>
        </w:tc>
        <w:tc>
          <w:tcPr>
            <w:tcW w:w="4820" w:type="dxa"/>
          </w:tcPr>
          <w:p w14:paraId="29C52B49" w14:textId="77777777" w:rsidR="00591EBD" w:rsidRPr="00591EBD" w:rsidRDefault="00591EBD" w:rsidP="00591EBD">
            <w:pPr>
              <w:pStyle w:val="Footer"/>
              <w:rPr>
                <w:b/>
                <w:lang w:val="sk-SK"/>
              </w:rPr>
            </w:pPr>
            <w:r w:rsidRPr="00591EBD">
              <w:rPr>
                <w:b/>
                <w:lang w:val="sk-SK"/>
              </w:rPr>
              <w:t>Slovenská republika</w:t>
            </w:r>
          </w:p>
          <w:p w14:paraId="0C1A5D60" w14:textId="77777777" w:rsidR="00591EBD" w:rsidRPr="00591EBD" w:rsidRDefault="00591EBD" w:rsidP="00591EBD">
            <w:pPr>
              <w:pStyle w:val="Footer"/>
              <w:rPr>
                <w:lang w:val="pt-PT"/>
              </w:rPr>
            </w:pPr>
            <w:r w:rsidRPr="00591EBD">
              <w:rPr>
                <w:lang w:val="pt-PT"/>
              </w:rPr>
              <w:t>Viatris Slovakia s.r.o.</w:t>
            </w:r>
          </w:p>
          <w:p w14:paraId="6A7CD4C9" w14:textId="77777777" w:rsidR="00591EBD" w:rsidRPr="00591EBD" w:rsidRDefault="00591EBD" w:rsidP="00591EBD">
            <w:pPr>
              <w:pStyle w:val="Footer"/>
              <w:rPr>
                <w:b/>
                <w:lang w:val="fr-FR"/>
              </w:rPr>
            </w:pPr>
            <w:r w:rsidRPr="00591EBD">
              <w:rPr>
                <w:lang w:val="sk-SK"/>
              </w:rPr>
              <w:t>Tel: +421</w:t>
            </w:r>
            <w:r w:rsidRPr="00591EBD">
              <w:rPr>
                <w:lang w:val="en-GB"/>
              </w:rPr>
              <w:t xml:space="preserve"> </w:t>
            </w:r>
            <w:r w:rsidRPr="00591EBD">
              <w:rPr>
                <w:lang w:val="sk-SK"/>
              </w:rPr>
              <w:t>2 32 199 100</w:t>
            </w:r>
          </w:p>
          <w:p w14:paraId="51FC039A" w14:textId="77777777" w:rsidR="00591EBD" w:rsidRPr="00591EBD" w:rsidRDefault="00591EBD" w:rsidP="00591EBD">
            <w:pPr>
              <w:pStyle w:val="Footer"/>
              <w:rPr>
                <w:b/>
                <w:lang w:val="fr-FR"/>
              </w:rPr>
            </w:pPr>
          </w:p>
          <w:p w14:paraId="4C2309F4" w14:textId="77777777" w:rsidR="00591EBD" w:rsidRPr="00591EBD" w:rsidRDefault="00591EBD" w:rsidP="00591EBD">
            <w:pPr>
              <w:pStyle w:val="Footer"/>
              <w:rPr>
                <w:b/>
                <w:lang w:val="fr-FR"/>
              </w:rPr>
            </w:pPr>
          </w:p>
        </w:tc>
      </w:tr>
      <w:tr w:rsidR="00591EBD" w:rsidRPr="00591EBD" w14:paraId="75D394A8" w14:textId="77777777" w:rsidTr="00BF273E">
        <w:trPr>
          <w:cantSplit/>
          <w:trHeight w:val="622"/>
        </w:trPr>
        <w:tc>
          <w:tcPr>
            <w:tcW w:w="4503" w:type="dxa"/>
          </w:tcPr>
          <w:p w14:paraId="2FCD3E26" w14:textId="77777777" w:rsidR="00591EBD" w:rsidRPr="00591EBD" w:rsidRDefault="00591EBD" w:rsidP="00591EBD">
            <w:pPr>
              <w:pStyle w:val="Footer"/>
              <w:rPr>
                <w:b/>
                <w:lang w:val="is-IS"/>
              </w:rPr>
            </w:pPr>
            <w:r w:rsidRPr="00591EBD">
              <w:rPr>
                <w:b/>
                <w:lang w:val="en-GB"/>
              </w:rPr>
              <w:t>Ís</w:t>
            </w:r>
            <w:r w:rsidRPr="00591EBD">
              <w:rPr>
                <w:b/>
                <w:lang w:val="is-IS"/>
              </w:rPr>
              <w:t>land</w:t>
            </w:r>
          </w:p>
          <w:p w14:paraId="6FD5F9AA" w14:textId="77777777" w:rsidR="00591EBD" w:rsidRPr="00591EBD" w:rsidRDefault="00591EBD" w:rsidP="00591EBD">
            <w:pPr>
              <w:pStyle w:val="Footer"/>
              <w:rPr>
                <w:lang w:val="is-IS"/>
              </w:rPr>
            </w:pPr>
            <w:r w:rsidRPr="00591EBD">
              <w:rPr>
                <w:lang w:val="is-IS"/>
              </w:rPr>
              <w:t>Icepharma hf.</w:t>
            </w:r>
          </w:p>
          <w:p w14:paraId="7ED7E1FE" w14:textId="68F0EB2A" w:rsidR="00591EBD" w:rsidRPr="00591EBD" w:rsidRDefault="00591EBD" w:rsidP="00591EBD">
            <w:pPr>
              <w:pStyle w:val="Footer"/>
              <w:rPr>
                <w:lang w:val="is-IS"/>
              </w:rPr>
            </w:pPr>
            <w:r w:rsidRPr="00591EBD">
              <w:rPr>
                <w:lang w:val="is-IS"/>
              </w:rPr>
              <w:t>Sími: +354 540 8000</w:t>
            </w:r>
          </w:p>
          <w:p w14:paraId="3B05DB90" w14:textId="77777777" w:rsidR="00591EBD" w:rsidRPr="00591EBD" w:rsidRDefault="00591EBD" w:rsidP="00591EBD">
            <w:pPr>
              <w:pStyle w:val="Footer"/>
              <w:rPr>
                <w:b/>
                <w:lang w:val="fr-FR"/>
              </w:rPr>
            </w:pPr>
          </w:p>
        </w:tc>
        <w:tc>
          <w:tcPr>
            <w:tcW w:w="4820" w:type="dxa"/>
          </w:tcPr>
          <w:p w14:paraId="6AC4FAC0" w14:textId="77777777" w:rsidR="00591EBD" w:rsidRPr="00591EBD" w:rsidRDefault="00591EBD" w:rsidP="00591EBD">
            <w:pPr>
              <w:pStyle w:val="Footer"/>
              <w:rPr>
                <w:b/>
                <w:lang w:val="fr-FR"/>
              </w:rPr>
            </w:pPr>
            <w:r w:rsidRPr="00591EBD">
              <w:rPr>
                <w:b/>
                <w:lang w:val="fr-FR"/>
              </w:rPr>
              <w:t>Suomi/Finland</w:t>
            </w:r>
          </w:p>
          <w:p w14:paraId="21D496FB" w14:textId="77777777" w:rsidR="00591EBD" w:rsidRPr="00591EBD" w:rsidRDefault="00591EBD" w:rsidP="00591EBD">
            <w:pPr>
              <w:pStyle w:val="Footer"/>
              <w:rPr>
                <w:u w:val="single"/>
                <w:lang w:val="fr-FR"/>
              </w:rPr>
            </w:pPr>
            <w:r w:rsidRPr="00591EBD">
              <w:rPr>
                <w:lang w:val="fr-FR"/>
              </w:rPr>
              <w:t>Viatris Oy</w:t>
            </w:r>
          </w:p>
          <w:p w14:paraId="73B0DF24" w14:textId="77777777" w:rsidR="00591EBD" w:rsidRPr="00591EBD" w:rsidRDefault="00591EBD" w:rsidP="00591EBD">
            <w:pPr>
              <w:pStyle w:val="Footer"/>
              <w:rPr>
                <w:b/>
                <w:lang w:val="de-DE"/>
              </w:rPr>
            </w:pPr>
            <w:r w:rsidRPr="00591EBD">
              <w:rPr>
                <w:lang w:val="de-DE"/>
              </w:rPr>
              <w:t>Puh/Tel: +358 20 720 9555</w:t>
            </w:r>
          </w:p>
          <w:p w14:paraId="636D5E9D" w14:textId="77777777" w:rsidR="00591EBD" w:rsidRPr="00591EBD" w:rsidRDefault="00591EBD" w:rsidP="00591EBD">
            <w:pPr>
              <w:pStyle w:val="Footer"/>
              <w:rPr>
                <w:b/>
                <w:lang w:val="es-ES"/>
              </w:rPr>
            </w:pPr>
          </w:p>
        </w:tc>
      </w:tr>
      <w:tr w:rsidR="00591EBD" w:rsidRPr="00591EBD" w14:paraId="04D758BF" w14:textId="77777777" w:rsidTr="00BF273E">
        <w:trPr>
          <w:cantSplit/>
          <w:trHeight w:val="386"/>
        </w:trPr>
        <w:tc>
          <w:tcPr>
            <w:tcW w:w="4503" w:type="dxa"/>
          </w:tcPr>
          <w:p w14:paraId="50FAF940" w14:textId="77777777" w:rsidR="00591EBD" w:rsidRPr="00591EBD" w:rsidRDefault="00591EBD" w:rsidP="00591EBD">
            <w:pPr>
              <w:pStyle w:val="Footer"/>
              <w:rPr>
                <w:b/>
                <w:lang w:val="pt-PT"/>
              </w:rPr>
            </w:pPr>
            <w:r w:rsidRPr="00591EBD">
              <w:rPr>
                <w:b/>
                <w:lang w:val="pt-PT"/>
              </w:rPr>
              <w:t>Italia</w:t>
            </w:r>
          </w:p>
          <w:p w14:paraId="4738EEC8" w14:textId="77777777" w:rsidR="00591EBD" w:rsidRPr="00591EBD" w:rsidRDefault="00591EBD" w:rsidP="00591EBD">
            <w:pPr>
              <w:pStyle w:val="Footer"/>
              <w:rPr>
                <w:lang w:val="it-IT"/>
              </w:rPr>
            </w:pPr>
            <w:r w:rsidRPr="00591EBD">
              <w:rPr>
                <w:lang w:val="pt-PT"/>
              </w:rPr>
              <w:t>Viatris Pharma S.r.l.</w:t>
            </w:r>
          </w:p>
          <w:p w14:paraId="6E2D4306" w14:textId="77777777" w:rsidR="00591EBD" w:rsidRPr="00591EBD" w:rsidRDefault="00591EBD" w:rsidP="00591EBD">
            <w:pPr>
              <w:pStyle w:val="Footer"/>
              <w:rPr>
                <w:lang w:val="en-GB"/>
              </w:rPr>
            </w:pPr>
            <w:r w:rsidRPr="00591EBD">
              <w:rPr>
                <w:lang w:val="en-GB"/>
              </w:rPr>
              <w:t xml:space="preserve">Tel: +39 </w:t>
            </w:r>
            <w:r w:rsidRPr="00591EBD">
              <w:rPr>
                <w:lang w:val="it-IT"/>
              </w:rPr>
              <w:t>02 612 46921</w:t>
            </w:r>
          </w:p>
          <w:p w14:paraId="59712B40" w14:textId="77777777" w:rsidR="00591EBD" w:rsidRPr="00591EBD" w:rsidRDefault="00591EBD" w:rsidP="00591EBD">
            <w:pPr>
              <w:pStyle w:val="Footer"/>
              <w:rPr>
                <w:lang w:val="en-GB"/>
              </w:rPr>
            </w:pPr>
          </w:p>
        </w:tc>
        <w:tc>
          <w:tcPr>
            <w:tcW w:w="4820" w:type="dxa"/>
          </w:tcPr>
          <w:p w14:paraId="659509A5" w14:textId="77777777" w:rsidR="00591EBD" w:rsidRPr="00591EBD" w:rsidRDefault="00591EBD" w:rsidP="00591EBD">
            <w:pPr>
              <w:pStyle w:val="Footer"/>
              <w:rPr>
                <w:b/>
                <w:lang w:val="de-DE"/>
              </w:rPr>
            </w:pPr>
            <w:r w:rsidRPr="00591EBD">
              <w:rPr>
                <w:b/>
                <w:lang w:val="de-DE"/>
              </w:rPr>
              <w:t xml:space="preserve">Sverige </w:t>
            </w:r>
          </w:p>
          <w:p w14:paraId="219FDF27" w14:textId="77777777" w:rsidR="00591EBD" w:rsidRPr="00591EBD" w:rsidRDefault="00591EBD" w:rsidP="00591EBD">
            <w:pPr>
              <w:pStyle w:val="Footer"/>
              <w:rPr>
                <w:lang w:val="en-GB"/>
              </w:rPr>
            </w:pPr>
            <w:r w:rsidRPr="00591EBD">
              <w:rPr>
                <w:lang w:val="de-DE"/>
              </w:rPr>
              <w:t>Viatris AB</w:t>
            </w:r>
          </w:p>
          <w:p w14:paraId="0D409757" w14:textId="77777777" w:rsidR="00591EBD" w:rsidRPr="00591EBD" w:rsidRDefault="00591EBD" w:rsidP="00591EBD">
            <w:pPr>
              <w:pStyle w:val="Footer"/>
              <w:rPr>
                <w:lang w:val="en-GB"/>
              </w:rPr>
            </w:pPr>
            <w:r w:rsidRPr="00591EBD">
              <w:rPr>
                <w:lang w:val="en-GB"/>
              </w:rPr>
              <w:t>Tel: +</w:t>
            </w:r>
            <w:r w:rsidRPr="00591EBD">
              <w:rPr>
                <w:lang w:val="sv-SE"/>
              </w:rPr>
              <w:t>46 (0)8 630 19 00</w:t>
            </w:r>
          </w:p>
          <w:p w14:paraId="01FA929E" w14:textId="77777777" w:rsidR="00591EBD" w:rsidRPr="00591EBD" w:rsidRDefault="00591EBD" w:rsidP="00591EBD">
            <w:pPr>
              <w:pStyle w:val="Footer"/>
              <w:rPr>
                <w:b/>
                <w:lang w:val="de-DE"/>
              </w:rPr>
            </w:pPr>
          </w:p>
        </w:tc>
      </w:tr>
      <w:tr w:rsidR="00591EBD" w:rsidRPr="00591EBD" w14:paraId="4C2FEAAA" w14:textId="77777777" w:rsidTr="00BF273E">
        <w:trPr>
          <w:cantSplit/>
          <w:trHeight w:val="824"/>
        </w:trPr>
        <w:tc>
          <w:tcPr>
            <w:tcW w:w="4503" w:type="dxa"/>
          </w:tcPr>
          <w:p w14:paraId="54744458" w14:textId="77777777" w:rsidR="00591EBD" w:rsidRPr="00591EBD" w:rsidRDefault="00591EBD" w:rsidP="00591EBD">
            <w:pPr>
              <w:pStyle w:val="Footer"/>
              <w:rPr>
                <w:b/>
                <w:lang w:val="el-GR"/>
              </w:rPr>
            </w:pPr>
            <w:r w:rsidRPr="00591EBD">
              <w:rPr>
                <w:b/>
                <w:lang w:val="el-GR"/>
              </w:rPr>
              <w:t>Κύπρος</w:t>
            </w:r>
          </w:p>
          <w:p w14:paraId="0B6ED435" w14:textId="1DE45DB6" w:rsidR="00591EBD" w:rsidRPr="00591EBD" w:rsidRDefault="00686F9B" w:rsidP="00591EBD">
            <w:pPr>
              <w:pStyle w:val="Footer"/>
              <w:rPr>
                <w:lang w:val="en-GB"/>
              </w:rPr>
            </w:pPr>
            <w:ins w:id="28" w:author="Author">
              <w:r>
                <w:rPr>
                  <w:lang w:val="en-GB"/>
                </w:rPr>
                <w:t>CPO</w:t>
              </w:r>
            </w:ins>
            <w:del w:id="29" w:author="Author">
              <w:r w:rsidR="00591EBD" w:rsidRPr="00591EBD" w:rsidDel="00686F9B">
                <w:rPr>
                  <w:lang w:val="en-GB"/>
                </w:rPr>
                <w:delText>GPA</w:delText>
              </w:r>
            </w:del>
            <w:r w:rsidR="00591EBD" w:rsidRPr="00591EBD">
              <w:rPr>
                <w:lang w:val="en-GB"/>
              </w:rPr>
              <w:t xml:space="preserve"> Pharmaceuticals L</w:t>
            </w:r>
            <w:ins w:id="30" w:author="Author">
              <w:r>
                <w:rPr>
                  <w:lang w:val="en-GB"/>
                </w:rPr>
                <w:t>imited</w:t>
              </w:r>
            </w:ins>
            <w:del w:id="31" w:author="Author">
              <w:r w:rsidR="00591EBD" w:rsidRPr="00591EBD" w:rsidDel="00686F9B">
                <w:rPr>
                  <w:lang w:val="en-GB"/>
                </w:rPr>
                <w:delText xml:space="preserve">td </w:delText>
              </w:r>
            </w:del>
          </w:p>
          <w:p w14:paraId="35CF9D31" w14:textId="77777777" w:rsidR="00591EBD" w:rsidRPr="00591EBD" w:rsidRDefault="00591EBD" w:rsidP="00591EBD">
            <w:pPr>
              <w:pStyle w:val="Footer"/>
              <w:rPr>
                <w:lang w:val="en-GB"/>
              </w:rPr>
            </w:pPr>
            <w:r w:rsidRPr="00591EBD">
              <w:rPr>
                <w:lang w:val="en-GB"/>
              </w:rPr>
              <w:t>Τηλ: +357 22863100</w:t>
            </w:r>
          </w:p>
          <w:p w14:paraId="78CE3385" w14:textId="77777777" w:rsidR="00591EBD" w:rsidRPr="00591EBD" w:rsidRDefault="00591EBD" w:rsidP="00591EBD">
            <w:pPr>
              <w:pStyle w:val="Footer"/>
              <w:rPr>
                <w:b/>
                <w:lang w:val="en-GB"/>
              </w:rPr>
            </w:pPr>
          </w:p>
        </w:tc>
        <w:tc>
          <w:tcPr>
            <w:tcW w:w="4820" w:type="dxa"/>
          </w:tcPr>
          <w:p w14:paraId="199B638A" w14:textId="77777777" w:rsidR="00591EBD" w:rsidRPr="00591EBD" w:rsidDel="00686F9B" w:rsidRDefault="00591EBD" w:rsidP="00591EBD">
            <w:pPr>
              <w:pStyle w:val="Footer"/>
              <w:rPr>
                <w:del w:id="32" w:author="Author"/>
                <w:b/>
                <w:lang w:val="en-GB"/>
              </w:rPr>
            </w:pPr>
            <w:del w:id="33" w:author="Author">
              <w:r w:rsidRPr="00591EBD" w:rsidDel="00686F9B">
                <w:rPr>
                  <w:b/>
                  <w:lang w:val="en-GB"/>
                </w:rPr>
                <w:delText>United Kingdom (Northern Ireland)</w:delText>
              </w:r>
            </w:del>
          </w:p>
          <w:p w14:paraId="79466019" w14:textId="77777777" w:rsidR="00591EBD" w:rsidRPr="00591EBD" w:rsidDel="00686F9B" w:rsidRDefault="00591EBD" w:rsidP="00591EBD">
            <w:pPr>
              <w:pStyle w:val="Footer"/>
              <w:rPr>
                <w:del w:id="34" w:author="Author"/>
                <w:lang w:val="en-GB"/>
              </w:rPr>
            </w:pPr>
            <w:del w:id="35" w:author="Author">
              <w:r w:rsidRPr="00591EBD" w:rsidDel="00686F9B">
                <w:rPr>
                  <w:lang w:val="en-GB"/>
                </w:rPr>
                <w:delText>Mylan IRE Healthcare Limited</w:delText>
              </w:r>
            </w:del>
          </w:p>
          <w:p w14:paraId="1BE19D6A" w14:textId="77777777" w:rsidR="00591EBD" w:rsidRPr="00591EBD" w:rsidRDefault="00591EBD" w:rsidP="00591EBD">
            <w:pPr>
              <w:pStyle w:val="Footer"/>
              <w:rPr>
                <w:lang w:val="en-US"/>
              </w:rPr>
            </w:pPr>
            <w:del w:id="36" w:author="Author">
              <w:r w:rsidRPr="00591EBD" w:rsidDel="00686F9B">
                <w:rPr>
                  <w:lang w:val="en-US"/>
                </w:rPr>
                <w:delText>Tel: +</w:delText>
              </w:r>
              <w:r w:rsidRPr="00591EBD" w:rsidDel="00686F9B">
                <w:rPr>
                  <w:lang w:val="en-GB"/>
                </w:rPr>
                <w:delText xml:space="preserve"> </w:delText>
              </w:r>
              <w:r w:rsidRPr="00591EBD" w:rsidDel="00686F9B">
                <w:rPr>
                  <w:lang w:val="en-US"/>
                </w:rPr>
                <w:delText>353 18711600</w:delText>
              </w:r>
            </w:del>
          </w:p>
          <w:p w14:paraId="3960A893" w14:textId="77777777" w:rsidR="00591EBD" w:rsidRPr="00591EBD" w:rsidRDefault="00591EBD" w:rsidP="00591EBD">
            <w:pPr>
              <w:pStyle w:val="Footer"/>
              <w:rPr>
                <w:b/>
                <w:lang w:val="de-DE"/>
              </w:rPr>
            </w:pPr>
          </w:p>
        </w:tc>
      </w:tr>
      <w:tr w:rsidR="00591EBD" w:rsidRPr="00591EBD" w14:paraId="3ABE427F" w14:textId="77777777" w:rsidTr="00BF273E">
        <w:trPr>
          <w:cantSplit/>
          <w:trHeight w:val="838"/>
        </w:trPr>
        <w:tc>
          <w:tcPr>
            <w:tcW w:w="4503" w:type="dxa"/>
          </w:tcPr>
          <w:p w14:paraId="654A5EBC" w14:textId="77777777" w:rsidR="00591EBD" w:rsidRPr="00591EBD" w:rsidRDefault="00591EBD" w:rsidP="00591EBD">
            <w:pPr>
              <w:pStyle w:val="Footer"/>
              <w:rPr>
                <w:b/>
                <w:lang w:val="lv-LV"/>
              </w:rPr>
            </w:pPr>
            <w:r w:rsidRPr="00591EBD">
              <w:rPr>
                <w:b/>
                <w:lang w:val="lv-LV"/>
              </w:rPr>
              <w:t>Latvija</w:t>
            </w:r>
          </w:p>
          <w:p w14:paraId="71215079" w14:textId="77777777" w:rsidR="00591EBD" w:rsidRPr="00591EBD" w:rsidRDefault="00591EBD" w:rsidP="00591EBD">
            <w:pPr>
              <w:pStyle w:val="Footer"/>
              <w:rPr>
                <w:lang w:val="de-DE"/>
              </w:rPr>
            </w:pPr>
            <w:r w:rsidRPr="00591EBD">
              <w:rPr>
                <w:lang w:val="en-GB"/>
              </w:rPr>
              <w:t>Viatris SIA</w:t>
            </w:r>
            <w:r w:rsidRPr="00591EBD">
              <w:rPr>
                <w:lang w:val="lv-LV"/>
              </w:rPr>
              <w:br/>
              <w:t xml:space="preserve">Tel: </w:t>
            </w:r>
            <w:r w:rsidRPr="00591EBD">
              <w:rPr>
                <w:lang w:val="de-DE"/>
              </w:rPr>
              <w:t>+371 676 055 80</w:t>
            </w:r>
          </w:p>
          <w:p w14:paraId="26192DAA" w14:textId="77777777" w:rsidR="00591EBD" w:rsidRPr="00591EBD" w:rsidRDefault="00591EBD" w:rsidP="00591EBD">
            <w:pPr>
              <w:pStyle w:val="Footer"/>
              <w:rPr>
                <w:b/>
                <w:lang w:val="de-DE"/>
              </w:rPr>
            </w:pPr>
          </w:p>
        </w:tc>
        <w:tc>
          <w:tcPr>
            <w:tcW w:w="4820" w:type="dxa"/>
          </w:tcPr>
          <w:p w14:paraId="2EF9A867" w14:textId="77777777" w:rsidR="00591EBD" w:rsidRPr="00591EBD" w:rsidRDefault="00591EBD" w:rsidP="00591EBD">
            <w:pPr>
              <w:pStyle w:val="Footer"/>
              <w:rPr>
                <w:bCs/>
                <w:lang w:val="de-DE"/>
              </w:rPr>
            </w:pPr>
          </w:p>
        </w:tc>
      </w:tr>
      <w:tr w:rsidR="00591EBD" w:rsidRPr="00591EBD" w14:paraId="22C0B944" w14:textId="77777777" w:rsidTr="00BF273E">
        <w:trPr>
          <w:cantSplit/>
          <w:trHeight w:val="995"/>
        </w:trPr>
        <w:tc>
          <w:tcPr>
            <w:tcW w:w="4503" w:type="dxa"/>
          </w:tcPr>
          <w:p w14:paraId="3009DC20" w14:textId="77777777" w:rsidR="00591EBD" w:rsidRPr="00591EBD" w:rsidRDefault="00591EBD" w:rsidP="00591EBD">
            <w:pPr>
              <w:pStyle w:val="Footer"/>
              <w:rPr>
                <w:lang w:val="lt-LT"/>
              </w:rPr>
            </w:pPr>
            <w:r w:rsidRPr="00591EBD">
              <w:rPr>
                <w:b/>
                <w:lang w:val="lt-LT"/>
              </w:rPr>
              <w:t>Lietuva</w:t>
            </w:r>
          </w:p>
          <w:p w14:paraId="054E973D" w14:textId="77777777" w:rsidR="00591EBD" w:rsidRPr="00591EBD" w:rsidRDefault="00591EBD" w:rsidP="00591EBD">
            <w:pPr>
              <w:pStyle w:val="Footer"/>
              <w:rPr>
                <w:lang w:val="lt-LT"/>
              </w:rPr>
            </w:pPr>
            <w:r w:rsidRPr="00591EBD">
              <w:rPr>
                <w:lang w:val="en-GB"/>
              </w:rPr>
              <w:t>Viatris UAB</w:t>
            </w:r>
          </w:p>
          <w:p w14:paraId="330CA9F2" w14:textId="77777777" w:rsidR="00591EBD" w:rsidRPr="00591EBD" w:rsidRDefault="00591EBD" w:rsidP="00591EBD">
            <w:pPr>
              <w:pStyle w:val="Footer"/>
              <w:rPr>
                <w:lang w:val="lt-LT"/>
              </w:rPr>
            </w:pPr>
            <w:r w:rsidRPr="00591EBD">
              <w:rPr>
                <w:lang w:val="lt-LT"/>
              </w:rPr>
              <w:t>Tel. +</w:t>
            </w:r>
            <w:r w:rsidRPr="00591EBD">
              <w:rPr>
                <w:lang w:val="en-GB"/>
              </w:rPr>
              <w:t>370 52051288</w:t>
            </w:r>
          </w:p>
          <w:p w14:paraId="07E077E4" w14:textId="77777777" w:rsidR="00591EBD" w:rsidRPr="00591EBD" w:rsidRDefault="00591EBD" w:rsidP="00591EBD">
            <w:pPr>
              <w:pStyle w:val="Footer"/>
              <w:rPr>
                <w:b/>
                <w:lang w:val="pt-PT"/>
              </w:rPr>
            </w:pPr>
          </w:p>
        </w:tc>
        <w:tc>
          <w:tcPr>
            <w:tcW w:w="4820" w:type="dxa"/>
          </w:tcPr>
          <w:p w14:paraId="49642A8A" w14:textId="77777777" w:rsidR="00591EBD" w:rsidRPr="00591EBD" w:rsidRDefault="00591EBD" w:rsidP="00591EBD">
            <w:pPr>
              <w:pStyle w:val="Footer"/>
              <w:rPr>
                <w:b/>
                <w:lang w:val="en-GB"/>
              </w:rPr>
            </w:pPr>
          </w:p>
        </w:tc>
      </w:tr>
    </w:tbl>
    <w:p w14:paraId="173BA04A" w14:textId="77777777" w:rsidR="009D76A2" w:rsidRPr="008A6A6E" w:rsidRDefault="009D76A2" w:rsidP="00F91C0C">
      <w:pPr>
        <w:pStyle w:val="Footer"/>
        <w:tabs>
          <w:tab w:val="clear" w:pos="4536"/>
          <w:tab w:val="clear" w:pos="9072"/>
        </w:tabs>
        <w:autoSpaceDE/>
        <w:autoSpaceDN/>
        <w:rPr>
          <w:lang w:val="sl-SI" w:eastAsia="en-US"/>
        </w:rPr>
      </w:pPr>
    </w:p>
    <w:p w14:paraId="65810782" w14:textId="725CBDBC" w:rsidR="009D76A2" w:rsidRPr="008A6A6E" w:rsidRDefault="009D76A2" w:rsidP="00F91C0C">
      <w:pPr>
        <w:tabs>
          <w:tab w:val="left" w:pos="567"/>
        </w:tabs>
        <w:rPr>
          <w:szCs w:val="22"/>
          <w:lang w:val="sl-SI"/>
        </w:rPr>
      </w:pPr>
      <w:r w:rsidRPr="008A6A6E">
        <w:rPr>
          <w:b/>
          <w:bCs/>
          <w:szCs w:val="22"/>
          <w:lang w:val="sl-SI"/>
        </w:rPr>
        <w:t xml:space="preserve">Navodilo je bilo </w:t>
      </w:r>
      <w:r w:rsidR="007B2403" w:rsidRPr="008A6A6E">
        <w:rPr>
          <w:b/>
          <w:bCs/>
          <w:szCs w:val="22"/>
          <w:lang w:val="sl-SI"/>
        </w:rPr>
        <w:t>nazadnje revidirano</w:t>
      </w:r>
      <w:r w:rsidR="000C5A14" w:rsidRPr="008A6A6E">
        <w:rPr>
          <w:b/>
          <w:bCs/>
          <w:szCs w:val="22"/>
          <w:lang w:val="sl-SI"/>
        </w:rPr>
        <w:t xml:space="preserve"> </w:t>
      </w:r>
    </w:p>
    <w:p w14:paraId="2209E1CB" w14:textId="77777777" w:rsidR="009D76A2" w:rsidRPr="008A6A6E" w:rsidRDefault="009D76A2" w:rsidP="00F91C0C">
      <w:pPr>
        <w:jc w:val="center"/>
        <w:rPr>
          <w:szCs w:val="22"/>
          <w:lang w:val="sl-SI"/>
        </w:rPr>
      </w:pPr>
    </w:p>
    <w:p w14:paraId="7027DADF" w14:textId="77777777" w:rsidR="00036363" w:rsidRPr="008A6A6E" w:rsidRDefault="00036363" w:rsidP="00F91C0C">
      <w:pPr>
        <w:tabs>
          <w:tab w:val="left" w:pos="567"/>
        </w:tabs>
        <w:rPr>
          <w:lang w:val="sl-SI"/>
        </w:rPr>
      </w:pPr>
      <w:r w:rsidRPr="008A6A6E">
        <w:rPr>
          <w:b/>
          <w:bCs/>
          <w:szCs w:val="22"/>
          <w:lang w:val="sl-SI"/>
        </w:rPr>
        <w:t>Drugi viri informacij</w:t>
      </w:r>
    </w:p>
    <w:p w14:paraId="7D4A1898" w14:textId="77777777" w:rsidR="008D1816" w:rsidRPr="008A6A6E" w:rsidRDefault="008D1816" w:rsidP="00F91C0C">
      <w:pPr>
        <w:tabs>
          <w:tab w:val="left" w:pos="567"/>
        </w:tabs>
        <w:rPr>
          <w:bCs/>
          <w:szCs w:val="22"/>
          <w:lang w:val="sl-SI"/>
        </w:rPr>
      </w:pPr>
      <w:r w:rsidRPr="008A6A6E">
        <w:rPr>
          <w:bCs/>
          <w:szCs w:val="22"/>
          <w:lang w:val="sl-SI"/>
        </w:rPr>
        <w:t xml:space="preserve">Podrobne informacije o zdravilu so objavljene na spletni strani Evropske agencije za zdravila  </w:t>
      </w:r>
      <w:hyperlink r:id="rId19" w:history="1">
        <w:r w:rsidR="001F2158" w:rsidRPr="008A6A6E">
          <w:rPr>
            <w:rStyle w:val="Hyperlink"/>
            <w:bCs/>
            <w:szCs w:val="22"/>
            <w:lang w:val="sl-SI"/>
          </w:rPr>
          <w:t>http://www.ema.europa.eu/</w:t>
        </w:r>
      </w:hyperlink>
      <w:r w:rsidR="00DC31BD" w:rsidRPr="008A6A6E">
        <w:rPr>
          <w:bCs/>
          <w:szCs w:val="22"/>
          <w:lang w:val="sl-SI"/>
        </w:rPr>
        <w:t>.</w:t>
      </w:r>
    </w:p>
    <w:p w14:paraId="1E9E6D11" w14:textId="77777777" w:rsidR="001F2158" w:rsidRPr="008A6A6E" w:rsidRDefault="001F2158" w:rsidP="00F91C0C">
      <w:pPr>
        <w:tabs>
          <w:tab w:val="left" w:pos="567"/>
        </w:tabs>
        <w:rPr>
          <w:bCs/>
          <w:szCs w:val="22"/>
          <w:lang w:val="sl-SI"/>
        </w:rPr>
      </w:pPr>
    </w:p>
    <w:p w14:paraId="3ECAE3BE" w14:textId="77777777" w:rsidR="009D76A2" w:rsidRPr="008A6A6E" w:rsidRDefault="009D76A2" w:rsidP="00F91C0C">
      <w:pPr>
        <w:rPr>
          <w:lang w:val="sl-SI"/>
        </w:rPr>
      </w:pPr>
    </w:p>
    <w:p w14:paraId="5E9AA312" w14:textId="77777777" w:rsidR="00CE6DFA" w:rsidRPr="008A6A6E" w:rsidRDefault="00CE6DFA" w:rsidP="00F91C0C">
      <w:pPr>
        <w:jc w:val="center"/>
        <w:rPr>
          <w:b/>
          <w:bCs/>
          <w:szCs w:val="22"/>
          <w:lang w:val="sl-SI"/>
        </w:rPr>
      </w:pPr>
      <w:r w:rsidRPr="008A6A6E">
        <w:rPr>
          <w:b/>
          <w:bCs/>
          <w:szCs w:val="22"/>
          <w:lang w:val="sl-SI"/>
        </w:rPr>
        <w:br w:type="page"/>
      </w:r>
    </w:p>
    <w:p w14:paraId="088FBD34" w14:textId="5DB407C3" w:rsidR="00757273" w:rsidRPr="008A6A6E" w:rsidRDefault="00757273" w:rsidP="00F91C0C">
      <w:pPr>
        <w:pStyle w:val="BodyTextIndent"/>
        <w:spacing w:line="240" w:lineRule="auto"/>
        <w:ind w:left="0"/>
        <w:jc w:val="center"/>
        <w:rPr>
          <w:b/>
          <w:bCs/>
          <w:noProof/>
          <w:lang w:val="sl-SI"/>
        </w:rPr>
      </w:pPr>
      <w:r w:rsidRPr="008A6A6E">
        <w:rPr>
          <w:b/>
          <w:bCs/>
          <w:noProof/>
          <w:lang w:val="sl-SI"/>
        </w:rPr>
        <w:lastRenderedPageBreak/>
        <w:t>Navodilo za uporabo</w:t>
      </w:r>
    </w:p>
    <w:p w14:paraId="0D5A2AD1" w14:textId="77777777" w:rsidR="00757273" w:rsidRPr="008A6A6E" w:rsidRDefault="00757273" w:rsidP="00F91C0C">
      <w:pPr>
        <w:tabs>
          <w:tab w:val="left" w:pos="567"/>
        </w:tabs>
        <w:jc w:val="center"/>
        <w:rPr>
          <w:bCs/>
          <w:szCs w:val="22"/>
          <w:lang w:val="sl-SI"/>
        </w:rPr>
      </w:pPr>
    </w:p>
    <w:p w14:paraId="57294CDF" w14:textId="77777777" w:rsidR="00757273" w:rsidRPr="008A6A6E" w:rsidRDefault="00757273" w:rsidP="00F91C0C">
      <w:pPr>
        <w:tabs>
          <w:tab w:val="left" w:pos="567"/>
        </w:tabs>
        <w:jc w:val="center"/>
        <w:rPr>
          <w:b/>
          <w:szCs w:val="22"/>
          <w:lang w:val="sl-SI"/>
        </w:rPr>
      </w:pPr>
      <w:r w:rsidRPr="008A6A6E">
        <w:rPr>
          <w:b/>
          <w:szCs w:val="22"/>
          <w:lang w:val="sl-SI"/>
        </w:rPr>
        <w:t xml:space="preserve">VIAGRA 50 mg </w:t>
      </w:r>
      <w:r w:rsidR="00AB0654" w:rsidRPr="008A6A6E">
        <w:rPr>
          <w:b/>
          <w:szCs w:val="22"/>
          <w:lang w:val="sl-SI"/>
        </w:rPr>
        <w:t xml:space="preserve">orodisperzibilne </w:t>
      </w:r>
      <w:r w:rsidRPr="008A6A6E">
        <w:rPr>
          <w:b/>
          <w:szCs w:val="22"/>
          <w:lang w:val="sl-SI"/>
        </w:rPr>
        <w:t>tablete</w:t>
      </w:r>
    </w:p>
    <w:p w14:paraId="6676E2A6" w14:textId="77777777" w:rsidR="00757273" w:rsidRPr="008A6A6E" w:rsidRDefault="00757273" w:rsidP="00F91C0C">
      <w:pPr>
        <w:tabs>
          <w:tab w:val="left" w:pos="567"/>
        </w:tabs>
        <w:jc w:val="center"/>
        <w:rPr>
          <w:szCs w:val="22"/>
          <w:lang w:val="sl-SI"/>
        </w:rPr>
      </w:pPr>
      <w:r w:rsidRPr="008A6A6E">
        <w:rPr>
          <w:szCs w:val="22"/>
          <w:lang w:val="sl-SI"/>
        </w:rPr>
        <w:t>sildenafil</w:t>
      </w:r>
    </w:p>
    <w:p w14:paraId="79E1D9C3" w14:textId="77777777" w:rsidR="00757273" w:rsidRPr="008A6A6E" w:rsidRDefault="00757273" w:rsidP="00F91C0C">
      <w:pPr>
        <w:tabs>
          <w:tab w:val="left" w:pos="567"/>
        </w:tabs>
        <w:jc w:val="center"/>
        <w:rPr>
          <w:bCs/>
          <w:szCs w:val="22"/>
          <w:lang w:val="sl-SI"/>
        </w:rPr>
      </w:pPr>
    </w:p>
    <w:p w14:paraId="686BF769" w14:textId="77777777" w:rsidR="00757273" w:rsidRPr="008A6A6E" w:rsidRDefault="00757273" w:rsidP="00F91C0C">
      <w:pPr>
        <w:tabs>
          <w:tab w:val="left" w:pos="567"/>
        </w:tabs>
        <w:rPr>
          <w:b/>
          <w:bCs/>
          <w:szCs w:val="22"/>
          <w:lang w:val="sl-SI"/>
        </w:rPr>
      </w:pPr>
      <w:r w:rsidRPr="008A6A6E">
        <w:rPr>
          <w:b/>
          <w:bCs/>
          <w:szCs w:val="22"/>
          <w:lang w:val="sl-SI"/>
        </w:rPr>
        <w:t>Pred začetkom jemanja zdravila natančno preberite navodilo, ker vsebuje za vas pomembne podatke!</w:t>
      </w:r>
    </w:p>
    <w:p w14:paraId="10FF74CD" w14:textId="77777777" w:rsidR="00757273" w:rsidRPr="008A6A6E" w:rsidRDefault="00757273" w:rsidP="00F91C0C">
      <w:pPr>
        <w:numPr>
          <w:ilvl w:val="0"/>
          <w:numId w:val="2"/>
        </w:numPr>
        <w:tabs>
          <w:tab w:val="clear" w:pos="510"/>
        </w:tabs>
        <w:ind w:left="567" w:hanging="567"/>
        <w:rPr>
          <w:szCs w:val="22"/>
          <w:lang w:val="sl-SI"/>
        </w:rPr>
      </w:pPr>
      <w:r w:rsidRPr="008A6A6E">
        <w:rPr>
          <w:szCs w:val="22"/>
          <w:lang w:val="sl-SI"/>
        </w:rPr>
        <w:t>Navodilo shranite. Morda ga boste želeli ponovno prebrati.</w:t>
      </w:r>
    </w:p>
    <w:p w14:paraId="3330A767" w14:textId="77777777" w:rsidR="00757273" w:rsidRPr="008A6A6E" w:rsidRDefault="00757273" w:rsidP="00F91C0C">
      <w:pPr>
        <w:numPr>
          <w:ilvl w:val="0"/>
          <w:numId w:val="2"/>
        </w:numPr>
        <w:tabs>
          <w:tab w:val="clear" w:pos="510"/>
        </w:tabs>
        <w:ind w:left="567" w:hanging="567"/>
        <w:rPr>
          <w:szCs w:val="22"/>
          <w:lang w:val="sl-SI"/>
        </w:rPr>
      </w:pPr>
      <w:r w:rsidRPr="008A6A6E">
        <w:rPr>
          <w:szCs w:val="22"/>
          <w:lang w:val="sl-SI"/>
        </w:rPr>
        <w:t xml:space="preserve">Če imate dodatna vprašanja, se posvetujte </w:t>
      </w:r>
      <w:r w:rsidR="00C83E22" w:rsidRPr="008A6A6E">
        <w:rPr>
          <w:szCs w:val="22"/>
          <w:lang w:val="sl-SI"/>
        </w:rPr>
        <w:t>z</w:t>
      </w:r>
      <w:r w:rsidRPr="008A6A6E">
        <w:rPr>
          <w:szCs w:val="22"/>
          <w:lang w:val="sl-SI"/>
        </w:rPr>
        <w:t xml:space="preserve"> zdravnikom, farmacevtom ali medicinsko sestro.</w:t>
      </w:r>
    </w:p>
    <w:p w14:paraId="6C92E678" w14:textId="77777777" w:rsidR="00757273" w:rsidRPr="008A6A6E" w:rsidRDefault="00757273" w:rsidP="00F91C0C">
      <w:pPr>
        <w:numPr>
          <w:ilvl w:val="0"/>
          <w:numId w:val="2"/>
        </w:numPr>
        <w:tabs>
          <w:tab w:val="clear" w:pos="510"/>
        </w:tabs>
        <w:ind w:left="567" w:hanging="567"/>
        <w:rPr>
          <w:szCs w:val="22"/>
          <w:lang w:val="sl-SI"/>
        </w:rPr>
      </w:pPr>
      <w:r w:rsidRPr="008A6A6E">
        <w:rPr>
          <w:szCs w:val="22"/>
          <w:lang w:val="sl-SI"/>
        </w:rPr>
        <w:t>Zdravilo je bilo predpisano vam osebno in ga ne smete dajati drugim. Njim bi lahko celo škodovalo, čeprav imajo znake bolezni, podobne vašim.</w:t>
      </w:r>
    </w:p>
    <w:p w14:paraId="5AA07171" w14:textId="6013ADF4" w:rsidR="00757273" w:rsidRPr="008A6A6E" w:rsidRDefault="00757273" w:rsidP="00F91C0C">
      <w:pPr>
        <w:numPr>
          <w:ilvl w:val="0"/>
          <w:numId w:val="2"/>
        </w:numPr>
        <w:tabs>
          <w:tab w:val="clear" w:pos="510"/>
        </w:tabs>
        <w:ind w:left="567" w:hanging="567"/>
        <w:rPr>
          <w:szCs w:val="22"/>
          <w:lang w:val="sl-SI"/>
        </w:rPr>
      </w:pPr>
      <w:r w:rsidRPr="008A6A6E">
        <w:rPr>
          <w:szCs w:val="22"/>
          <w:lang w:val="sl-SI"/>
        </w:rPr>
        <w:t xml:space="preserve">Če opazite katerikoli neželeni učinek, se posvetujte </w:t>
      </w:r>
      <w:r w:rsidR="00C83E22" w:rsidRPr="008A6A6E">
        <w:rPr>
          <w:szCs w:val="22"/>
          <w:lang w:val="sl-SI"/>
        </w:rPr>
        <w:t>z</w:t>
      </w:r>
      <w:r w:rsidRPr="008A6A6E">
        <w:rPr>
          <w:szCs w:val="22"/>
          <w:lang w:val="sl-SI"/>
        </w:rPr>
        <w:t xml:space="preserve"> zdravnikom, farmacevtom ali medicinsko </w:t>
      </w:r>
      <w:r w:rsidR="00A8080E" w:rsidRPr="008A6A6E">
        <w:rPr>
          <w:szCs w:val="22"/>
          <w:lang w:val="sl-SI"/>
        </w:rPr>
        <w:t>sestro. Posvetujte se tudi, če opazite katerekoli neželene učinke, ki niso navedeni v tem navodilu.</w:t>
      </w:r>
      <w:r w:rsidR="00BB6EBB" w:rsidRPr="008A6A6E">
        <w:rPr>
          <w:szCs w:val="22"/>
          <w:lang w:val="sl-SI"/>
        </w:rPr>
        <w:t xml:space="preserve"> Glejte poglavje 4.</w:t>
      </w:r>
    </w:p>
    <w:p w14:paraId="582CF2F6" w14:textId="77777777" w:rsidR="00757273" w:rsidRPr="008A6A6E" w:rsidRDefault="00757273" w:rsidP="00F91C0C">
      <w:pPr>
        <w:tabs>
          <w:tab w:val="left" w:pos="567"/>
        </w:tabs>
        <w:rPr>
          <w:bCs/>
          <w:szCs w:val="22"/>
          <w:lang w:val="sl-SI"/>
        </w:rPr>
      </w:pPr>
    </w:p>
    <w:p w14:paraId="4F71AB52" w14:textId="77777777" w:rsidR="001F2158" w:rsidRPr="008A6A6E" w:rsidRDefault="00757273" w:rsidP="00F91C0C">
      <w:pPr>
        <w:tabs>
          <w:tab w:val="left" w:pos="567"/>
        </w:tabs>
        <w:rPr>
          <w:b/>
          <w:bCs/>
          <w:szCs w:val="22"/>
          <w:lang w:val="sl-SI"/>
        </w:rPr>
      </w:pPr>
      <w:r w:rsidRPr="008A6A6E">
        <w:rPr>
          <w:b/>
          <w:bCs/>
          <w:szCs w:val="22"/>
          <w:lang w:val="sl-SI"/>
        </w:rPr>
        <w:t>Kaj vsebuje navodilo</w:t>
      </w:r>
    </w:p>
    <w:p w14:paraId="56C64E77" w14:textId="77777777" w:rsidR="00757273" w:rsidRPr="008A6A6E" w:rsidRDefault="00757273" w:rsidP="00F91C0C">
      <w:pPr>
        <w:numPr>
          <w:ilvl w:val="0"/>
          <w:numId w:val="36"/>
        </w:numPr>
        <w:ind w:left="567" w:hanging="567"/>
        <w:rPr>
          <w:szCs w:val="22"/>
          <w:lang w:val="sl-SI"/>
        </w:rPr>
      </w:pPr>
      <w:r w:rsidRPr="008A6A6E">
        <w:rPr>
          <w:szCs w:val="22"/>
          <w:lang w:val="sl-SI"/>
        </w:rPr>
        <w:t>Kaj je zdravilo VIAGRA in za kaj ga uporabljamo</w:t>
      </w:r>
    </w:p>
    <w:p w14:paraId="10BD17BB" w14:textId="77777777" w:rsidR="00757273" w:rsidRPr="008A6A6E" w:rsidRDefault="00757273" w:rsidP="00F91C0C">
      <w:pPr>
        <w:numPr>
          <w:ilvl w:val="0"/>
          <w:numId w:val="36"/>
        </w:numPr>
        <w:ind w:left="567" w:hanging="567"/>
        <w:rPr>
          <w:szCs w:val="22"/>
          <w:lang w:val="sl-SI"/>
        </w:rPr>
      </w:pPr>
      <w:r w:rsidRPr="008A6A6E">
        <w:rPr>
          <w:szCs w:val="22"/>
          <w:lang w:val="sl-SI"/>
        </w:rPr>
        <w:t>Kaj morate vedeti, preden boste vzeli zdravilo VIAGRA</w:t>
      </w:r>
    </w:p>
    <w:p w14:paraId="41441502" w14:textId="77777777" w:rsidR="00757273" w:rsidRPr="008A6A6E" w:rsidRDefault="00757273" w:rsidP="00F91C0C">
      <w:pPr>
        <w:numPr>
          <w:ilvl w:val="0"/>
          <w:numId w:val="36"/>
        </w:numPr>
        <w:ind w:left="567" w:hanging="567"/>
        <w:rPr>
          <w:szCs w:val="22"/>
          <w:lang w:val="sl-SI"/>
        </w:rPr>
      </w:pPr>
      <w:r w:rsidRPr="008A6A6E">
        <w:rPr>
          <w:szCs w:val="22"/>
          <w:lang w:val="sl-SI"/>
        </w:rPr>
        <w:t>Kako jemati zdravilo VIAGRA</w:t>
      </w:r>
    </w:p>
    <w:p w14:paraId="6BE6D0C8" w14:textId="77777777" w:rsidR="00757273" w:rsidRPr="008A6A6E" w:rsidRDefault="00757273" w:rsidP="00F91C0C">
      <w:pPr>
        <w:numPr>
          <w:ilvl w:val="0"/>
          <w:numId w:val="36"/>
        </w:numPr>
        <w:ind w:left="567" w:hanging="567"/>
        <w:rPr>
          <w:szCs w:val="22"/>
          <w:lang w:val="sl-SI"/>
        </w:rPr>
      </w:pPr>
      <w:r w:rsidRPr="008A6A6E">
        <w:rPr>
          <w:szCs w:val="22"/>
          <w:lang w:val="sl-SI"/>
        </w:rPr>
        <w:t>Možni neželeni učinki</w:t>
      </w:r>
    </w:p>
    <w:p w14:paraId="10E46772" w14:textId="77777777" w:rsidR="00757273" w:rsidRPr="008A6A6E" w:rsidRDefault="00757273" w:rsidP="00F91C0C">
      <w:pPr>
        <w:numPr>
          <w:ilvl w:val="0"/>
          <w:numId w:val="36"/>
        </w:numPr>
        <w:ind w:left="567" w:hanging="567"/>
        <w:rPr>
          <w:szCs w:val="22"/>
          <w:lang w:val="sl-SI"/>
        </w:rPr>
      </w:pPr>
      <w:r w:rsidRPr="008A6A6E">
        <w:rPr>
          <w:szCs w:val="22"/>
          <w:lang w:val="sl-SI"/>
        </w:rPr>
        <w:t>Shranjevanje zdravila VIAGRA</w:t>
      </w:r>
    </w:p>
    <w:p w14:paraId="25612B5A" w14:textId="77777777" w:rsidR="00757273" w:rsidRPr="008A6A6E" w:rsidRDefault="00757273" w:rsidP="00F91C0C">
      <w:pPr>
        <w:numPr>
          <w:ilvl w:val="0"/>
          <w:numId w:val="36"/>
        </w:numPr>
        <w:ind w:left="567" w:hanging="567"/>
        <w:rPr>
          <w:szCs w:val="22"/>
          <w:lang w:val="sl-SI"/>
        </w:rPr>
      </w:pPr>
      <w:r w:rsidRPr="008A6A6E">
        <w:rPr>
          <w:szCs w:val="22"/>
          <w:lang w:val="sl-SI"/>
        </w:rPr>
        <w:t>Vsebina pakiranja in dodatne informacije</w:t>
      </w:r>
    </w:p>
    <w:p w14:paraId="1BC8D23F" w14:textId="77777777" w:rsidR="00757273" w:rsidRPr="008A6A6E" w:rsidRDefault="00757273" w:rsidP="00F91C0C">
      <w:pPr>
        <w:tabs>
          <w:tab w:val="left" w:pos="567"/>
        </w:tabs>
        <w:rPr>
          <w:bCs/>
          <w:iCs/>
          <w:szCs w:val="22"/>
          <w:lang w:val="sl-SI"/>
        </w:rPr>
      </w:pPr>
    </w:p>
    <w:p w14:paraId="0236775C" w14:textId="77777777" w:rsidR="00757273" w:rsidRPr="008A6A6E" w:rsidRDefault="00757273" w:rsidP="00F91C0C">
      <w:pPr>
        <w:tabs>
          <w:tab w:val="left" w:pos="567"/>
        </w:tabs>
        <w:rPr>
          <w:szCs w:val="22"/>
          <w:lang w:val="sl-SI"/>
        </w:rPr>
      </w:pPr>
    </w:p>
    <w:p w14:paraId="7E8DA7EF" w14:textId="77777777" w:rsidR="00757273" w:rsidRPr="008A6A6E" w:rsidRDefault="00757273" w:rsidP="00F91C0C">
      <w:pPr>
        <w:ind w:left="567" w:hanging="567"/>
        <w:rPr>
          <w:b/>
          <w:bCs/>
          <w:caps/>
          <w:szCs w:val="22"/>
          <w:lang w:val="sl-SI"/>
        </w:rPr>
      </w:pPr>
      <w:r w:rsidRPr="008A6A6E">
        <w:rPr>
          <w:b/>
          <w:bCs/>
          <w:caps/>
          <w:szCs w:val="22"/>
          <w:lang w:val="sl-SI"/>
        </w:rPr>
        <w:t>1.</w:t>
      </w:r>
      <w:r w:rsidRPr="008A6A6E">
        <w:rPr>
          <w:b/>
          <w:bCs/>
          <w:caps/>
          <w:szCs w:val="22"/>
          <w:lang w:val="sl-SI"/>
        </w:rPr>
        <w:tab/>
      </w:r>
      <w:r w:rsidR="000E6A08" w:rsidRPr="008A6A6E">
        <w:rPr>
          <w:b/>
          <w:bCs/>
          <w:szCs w:val="22"/>
          <w:lang w:val="sl-SI"/>
        </w:rPr>
        <w:t>Kaj je zdravilo VIAGRA in za kaj ga uporabljamo</w:t>
      </w:r>
    </w:p>
    <w:p w14:paraId="1B707FC7" w14:textId="77777777" w:rsidR="00757273" w:rsidRPr="008A6A6E" w:rsidRDefault="00757273" w:rsidP="00F91C0C">
      <w:pPr>
        <w:tabs>
          <w:tab w:val="left" w:pos="567"/>
        </w:tabs>
        <w:rPr>
          <w:bCs/>
          <w:szCs w:val="22"/>
          <w:lang w:val="sl-SI"/>
        </w:rPr>
      </w:pPr>
    </w:p>
    <w:p w14:paraId="45E2BAC0" w14:textId="77777777" w:rsidR="00757273" w:rsidRPr="008A6A6E" w:rsidRDefault="00757273" w:rsidP="00F91C0C">
      <w:pPr>
        <w:tabs>
          <w:tab w:val="left" w:pos="567"/>
        </w:tabs>
        <w:rPr>
          <w:szCs w:val="22"/>
          <w:lang w:val="sl-SI"/>
        </w:rPr>
      </w:pPr>
      <w:r w:rsidRPr="008A6A6E">
        <w:rPr>
          <w:szCs w:val="22"/>
          <w:lang w:val="sl-SI"/>
        </w:rPr>
        <w:t xml:space="preserve">Zdravilo VIAGRA vsebuje učinkovino sildenafil, ki sodi med zdravila, ki jih imenujemo zaviralci fosfodiesteraze tipa 5 (PDE5). Deluje tako, da sprosti žile v spolnem udu in omogoči dotok krvi vanj, ko ste spolno vzburjeni. Zdravilo VIAGRA vam bo pomagalo doseči erekcijo le, če ste spolno stimulirani. </w:t>
      </w:r>
    </w:p>
    <w:p w14:paraId="26234034" w14:textId="77777777" w:rsidR="00757273" w:rsidRPr="008A6A6E" w:rsidRDefault="00757273" w:rsidP="00F91C0C">
      <w:pPr>
        <w:tabs>
          <w:tab w:val="left" w:pos="567"/>
        </w:tabs>
        <w:rPr>
          <w:szCs w:val="22"/>
          <w:lang w:val="sl-SI"/>
        </w:rPr>
      </w:pPr>
    </w:p>
    <w:p w14:paraId="3162C64F" w14:textId="77777777" w:rsidR="00757273" w:rsidRPr="008A6A6E" w:rsidRDefault="00757273" w:rsidP="00F91C0C">
      <w:pPr>
        <w:tabs>
          <w:tab w:val="left" w:pos="567"/>
        </w:tabs>
        <w:rPr>
          <w:szCs w:val="22"/>
          <w:lang w:val="sl-SI"/>
        </w:rPr>
      </w:pPr>
      <w:r w:rsidRPr="008A6A6E">
        <w:rPr>
          <w:szCs w:val="22"/>
          <w:lang w:val="sl-SI"/>
        </w:rPr>
        <w:t>Zdravilo VIAGRA je zdravilo za odrasle</w:t>
      </w:r>
      <w:r w:rsidR="00D87F35" w:rsidRPr="008A6A6E">
        <w:rPr>
          <w:szCs w:val="22"/>
          <w:lang w:val="sl-SI"/>
        </w:rPr>
        <w:t xml:space="preserve"> </w:t>
      </w:r>
      <w:r w:rsidRPr="008A6A6E">
        <w:rPr>
          <w:szCs w:val="22"/>
          <w:lang w:val="sl-SI"/>
        </w:rPr>
        <w:t xml:space="preserve">moške z erektilno disfunkcijo, znano tudi kot impotenca. Gre za motnjo, pri kateri moškemu spolni ud ne otrdi ali ne ostane dovolj otrdel, da bi bila mogoča spolna dejavnost. </w:t>
      </w:r>
    </w:p>
    <w:p w14:paraId="355EA01D" w14:textId="77777777" w:rsidR="00757273" w:rsidRPr="008A6A6E" w:rsidRDefault="00757273" w:rsidP="00F91C0C">
      <w:pPr>
        <w:tabs>
          <w:tab w:val="left" w:pos="567"/>
        </w:tabs>
        <w:rPr>
          <w:bCs/>
          <w:caps/>
          <w:szCs w:val="22"/>
          <w:lang w:val="sl-SI"/>
        </w:rPr>
      </w:pPr>
    </w:p>
    <w:p w14:paraId="0A314318" w14:textId="77777777" w:rsidR="00757273" w:rsidRPr="008A6A6E" w:rsidRDefault="00757273" w:rsidP="00F91C0C">
      <w:pPr>
        <w:tabs>
          <w:tab w:val="left" w:pos="567"/>
        </w:tabs>
        <w:rPr>
          <w:bCs/>
          <w:caps/>
          <w:szCs w:val="22"/>
          <w:lang w:val="sl-SI"/>
        </w:rPr>
      </w:pPr>
    </w:p>
    <w:p w14:paraId="1EE798EF" w14:textId="77777777" w:rsidR="00757273" w:rsidRPr="008A6A6E" w:rsidRDefault="00757273" w:rsidP="00F91C0C">
      <w:pPr>
        <w:ind w:left="567" w:hanging="567"/>
        <w:rPr>
          <w:b/>
          <w:bCs/>
          <w:caps/>
          <w:szCs w:val="22"/>
          <w:lang w:val="sl-SI"/>
        </w:rPr>
      </w:pPr>
      <w:r w:rsidRPr="008A6A6E">
        <w:rPr>
          <w:b/>
          <w:bCs/>
          <w:caps/>
          <w:szCs w:val="22"/>
          <w:lang w:val="sl-SI"/>
        </w:rPr>
        <w:t>2.</w:t>
      </w:r>
      <w:r w:rsidRPr="008A6A6E">
        <w:rPr>
          <w:b/>
          <w:bCs/>
          <w:caps/>
          <w:szCs w:val="22"/>
          <w:lang w:val="sl-SI"/>
        </w:rPr>
        <w:tab/>
      </w:r>
      <w:r w:rsidRPr="008A6A6E">
        <w:rPr>
          <w:b/>
          <w:bCs/>
          <w:szCs w:val="22"/>
          <w:lang w:val="sl-SI"/>
        </w:rPr>
        <w:t>Kaj morate vedeti, preden boste vzeli zdravilo V</w:t>
      </w:r>
      <w:r w:rsidR="00656A0F" w:rsidRPr="008A6A6E">
        <w:rPr>
          <w:b/>
          <w:bCs/>
          <w:szCs w:val="22"/>
          <w:lang w:val="sl-SI"/>
        </w:rPr>
        <w:t>IAGRA</w:t>
      </w:r>
    </w:p>
    <w:p w14:paraId="35E2B88E" w14:textId="77777777" w:rsidR="00656A0F" w:rsidRPr="008A6A6E" w:rsidRDefault="00656A0F" w:rsidP="00F91C0C">
      <w:pPr>
        <w:tabs>
          <w:tab w:val="left" w:pos="567"/>
        </w:tabs>
        <w:rPr>
          <w:bCs/>
          <w:szCs w:val="22"/>
          <w:lang w:val="sl-SI"/>
        </w:rPr>
      </w:pPr>
    </w:p>
    <w:p w14:paraId="55CEEE1C" w14:textId="77777777" w:rsidR="00757273" w:rsidRPr="008A6A6E" w:rsidRDefault="00757273" w:rsidP="00F91C0C">
      <w:pPr>
        <w:tabs>
          <w:tab w:val="left" w:pos="567"/>
        </w:tabs>
        <w:rPr>
          <w:b/>
          <w:bCs/>
          <w:szCs w:val="22"/>
          <w:lang w:val="sl-SI"/>
        </w:rPr>
      </w:pPr>
      <w:r w:rsidRPr="008A6A6E">
        <w:rPr>
          <w:b/>
          <w:bCs/>
          <w:szCs w:val="22"/>
          <w:lang w:val="sl-SI"/>
        </w:rPr>
        <w:t>Ne jemljite zdravila VIAGRA</w:t>
      </w:r>
    </w:p>
    <w:p w14:paraId="314666F8" w14:textId="77777777" w:rsidR="00757273" w:rsidRPr="008A6A6E" w:rsidRDefault="00757273" w:rsidP="00F91C0C">
      <w:pPr>
        <w:numPr>
          <w:ilvl w:val="0"/>
          <w:numId w:val="6"/>
        </w:numPr>
        <w:tabs>
          <w:tab w:val="clear" w:pos="567"/>
        </w:tabs>
        <w:rPr>
          <w:szCs w:val="22"/>
          <w:lang w:val="sl-SI"/>
        </w:rPr>
      </w:pPr>
      <w:r w:rsidRPr="008A6A6E">
        <w:rPr>
          <w:szCs w:val="22"/>
          <w:lang w:val="sl-SI"/>
        </w:rPr>
        <w:t xml:space="preserve">Če ste alergični na sildenafil ali katerokoli sestavino tega zdravila (navedeno v poglavju 6). </w:t>
      </w:r>
    </w:p>
    <w:p w14:paraId="74E8F442" w14:textId="77777777" w:rsidR="00757273" w:rsidRPr="008A6A6E" w:rsidRDefault="00757273" w:rsidP="00F91C0C">
      <w:pPr>
        <w:rPr>
          <w:szCs w:val="22"/>
          <w:lang w:val="sl-SI"/>
        </w:rPr>
      </w:pPr>
    </w:p>
    <w:p w14:paraId="27EF82B6" w14:textId="77777777" w:rsidR="00757273" w:rsidRPr="008A6A6E" w:rsidRDefault="00757273" w:rsidP="00F91C0C">
      <w:pPr>
        <w:numPr>
          <w:ilvl w:val="0"/>
          <w:numId w:val="6"/>
        </w:numPr>
        <w:tabs>
          <w:tab w:val="clear" w:pos="567"/>
        </w:tabs>
        <w:rPr>
          <w:szCs w:val="22"/>
          <w:lang w:val="sl-SI"/>
        </w:rPr>
      </w:pPr>
      <w:r w:rsidRPr="008A6A6E">
        <w:rPr>
          <w:szCs w:val="22"/>
          <w:lang w:val="sl-SI"/>
        </w:rPr>
        <w:t>Če jemljete zdravila, ki se imenujejo nitrati, ker lahko sočasno jemanje vodi v nevaren padec vašega krvnega tlaka. Povejte zdravniku, če jemljete katero od teh zdravil, ki se pogosto uporabljajo za lajšanje angine pektoris (bolečine v prsnem košu). Če niste prepričani, vprašajte zdravnika ali farmacevta.</w:t>
      </w:r>
    </w:p>
    <w:p w14:paraId="2A7647FA" w14:textId="77777777" w:rsidR="00757273" w:rsidRPr="008A6A6E" w:rsidRDefault="00757273" w:rsidP="00F91C0C">
      <w:pPr>
        <w:rPr>
          <w:szCs w:val="22"/>
          <w:lang w:val="sl-SI"/>
        </w:rPr>
      </w:pPr>
    </w:p>
    <w:p w14:paraId="16B3FCB8" w14:textId="77777777" w:rsidR="00757273" w:rsidRPr="008A6A6E" w:rsidRDefault="00757273" w:rsidP="00F91C0C">
      <w:pPr>
        <w:numPr>
          <w:ilvl w:val="0"/>
          <w:numId w:val="6"/>
        </w:numPr>
        <w:tabs>
          <w:tab w:val="clear" w:pos="567"/>
        </w:tabs>
        <w:rPr>
          <w:szCs w:val="22"/>
          <w:lang w:val="sl-SI"/>
        </w:rPr>
      </w:pPr>
      <w:r w:rsidRPr="008A6A6E">
        <w:rPr>
          <w:szCs w:val="22"/>
          <w:lang w:val="sl-SI"/>
        </w:rPr>
        <w:t>Če jemljete zdravila, ki so znana kot dajalci dušikovega oksida, kakršen je amilnitrit (“poppers“ – nelegalno spolno poživilo), ker lahko sočasno jemanje povzroči nevaren padec vašega krvnega tlaka.</w:t>
      </w:r>
    </w:p>
    <w:p w14:paraId="11F2C97B" w14:textId="77777777" w:rsidR="0086418E" w:rsidRPr="008A6A6E" w:rsidRDefault="0086418E" w:rsidP="00F91C0C">
      <w:pPr>
        <w:pStyle w:val="ListParagraph"/>
        <w:ind w:left="0"/>
        <w:rPr>
          <w:szCs w:val="22"/>
          <w:lang w:val="sl-SI"/>
        </w:rPr>
      </w:pPr>
    </w:p>
    <w:p w14:paraId="2A2834B9" w14:textId="77777777" w:rsidR="0086418E" w:rsidRPr="008A6A6E" w:rsidRDefault="000F505B" w:rsidP="00F91C0C">
      <w:pPr>
        <w:numPr>
          <w:ilvl w:val="0"/>
          <w:numId w:val="6"/>
        </w:numPr>
        <w:tabs>
          <w:tab w:val="clear" w:pos="567"/>
        </w:tabs>
        <w:rPr>
          <w:szCs w:val="22"/>
          <w:lang w:val="sl-SI"/>
        </w:rPr>
      </w:pPr>
      <w:r w:rsidRPr="008A6A6E">
        <w:rPr>
          <w:szCs w:val="22"/>
          <w:lang w:val="sl-SI"/>
        </w:rPr>
        <w:t>Č</w:t>
      </w:r>
      <w:r w:rsidR="0086418E" w:rsidRPr="008A6A6E">
        <w:rPr>
          <w:szCs w:val="22"/>
          <w:lang w:val="sl-SI"/>
        </w:rPr>
        <w:t xml:space="preserve">e jemljete riociguat. </w:t>
      </w:r>
      <w:r w:rsidRPr="008A6A6E">
        <w:rPr>
          <w:szCs w:val="22"/>
          <w:lang w:val="sl-SI"/>
        </w:rPr>
        <w:t xml:space="preserve">To zdravilo se uporablja za zdravljenje pljučne arterijske hipertenzije (tj. visokega </w:t>
      </w:r>
      <w:r w:rsidR="001D6741" w:rsidRPr="008A6A6E">
        <w:rPr>
          <w:szCs w:val="22"/>
          <w:lang w:val="sl-SI"/>
        </w:rPr>
        <w:t>krvnega</w:t>
      </w:r>
      <w:r w:rsidRPr="008A6A6E">
        <w:rPr>
          <w:szCs w:val="22"/>
          <w:lang w:val="sl-SI"/>
        </w:rPr>
        <w:t xml:space="preserve"> tlaka v pljučih) in kronične trombembolične pljučne hipertenzije (tj. visokega krvnega tlaka v pljučih, ki n</w:t>
      </w:r>
      <w:r w:rsidR="00D071C7" w:rsidRPr="008A6A6E">
        <w:rPr>
          <w:szCs w:val="22"/>
          <w:lang w:val="sl-SI"/>
        </w:rPr>
        <w:t xml:space="preserve">astane zaradi krvnih strdkov). </w:t>
      </w:r>
      <w:r w:rsidRPr="008A6A6E">
        <w:rPr>
          <w:szCs w:val="22"/>
          <w:lang w:val="sl-SI"/>
        </w:rPr>
        <w:t>Zaviralci PDE5, kot je zdravilo VIAGRA, dokazano povečujejo hipo</w:t>
      </w:r>
      <w:r w:rsidR="00D071C7" w:rsidRPr="008A6A6E">
        <w:rPr>
          <w:szCs w:val="22"/>
          <w:lang w:val="sl-SI"/>
        </w:rPr>
        <w:t xml:space="preserve">tenzivne učinke tega zdravila. </w:t>
      </w:r>
      <w:r w:rsidRPr="008A6A6E">
        <w:rPr>
          <w:szCs w:val="22"/>
          <w:lang w:val="sl-SI"/>
        </w:rPr>
        <w:t>Če jemljete riociguat ali če ste negotovi, se posvetujte z zdravnikom.</w:t>
      </w:r>
    </w:p>
    <w:p w14:paraId="637B6A28" w14:textId="77777777" w:rsidR="00757273" w:rsidRPr="008A6A6E" w:rsidRDefault="00757273" w:rsidP="00F91C0C">
      <w:pPr>
        <w:tabs>
          <w:tab w:val="left" w:pos="567"/>
        </w:tabs>
        <w:rPr>
          <w:szCs w:val="22"/>
          <w:lang w:val="sl-SI"/>
        </w:rPr>
      </w:pPr>
    </w:p>
    <w:p w14:paraId="10A46F47" w14:textId="77777777" w:rsidR="00757273" w:rsidRPr="008A6A6E" w:rsidRDefault="00757273" w:rsidP="00F91C0C">
      <w:pPr>
        <w:numPr>
          <w:ilvl w:val="0"/>
          <w:numId w:val="6"/>
        </w:numPr>
        <w:tabs>
          <w:tab w:val="clear" w:pos="567"/>
        </w:tabs>
        <w:rPr>
          <w:szCs w:val="22"/>
          <w:lang w:val="sl-SI"/>
        </w:rPr>
      </w:pPr>
      <w:r w:rsidRPr="008A6A6E">
        <w:rPr>
          <w:szCs w:val="22"/>
          <w:lang w:val="sl-SI"/>
        </w:rPr>
        <w:t>Če imate hude težave s srcem ali jetri.</w:t>
      </w:r>
    </w:p>
    <w:p w14:paraId="0F4DBC1B" w14:textId="77777777" w:rsidR="00757273" w:rsidRPr="008A6A6E" w:rsidRDefault="00757273" w:rsidP="00F91C0C">
      <w:pPr>
        <w:tabs>
          <w:tab w:val="left" w:pos="567"/>
        </w:tabs>
        <w:rPr>
          <w:szCs w:val="22"/>
          <w:lang w:val="sl-SI"/>
        </w:rPr>
      </w:pPr>
    </w:p>
    <w:p w14:paraId="34360BF6" w14:textId="77777777" w:rsidR="00757273" w:rsidRPr="008A6A6E" w:rsidRDefault="00757273" w:rsidP="00F91C0C">
      <w:pPr>
        <w:numPr>
          <w:ilvl w:val="0"/>
          <w:numId w:val="6"/>
        </w:numPr>
        <w:tabs>
          <w:tab w:val="clear" w:pos="567"/>
        </w:tabs>
        <w:rPr>
          <w:szCs w:val="22"/>
          <w:lang w:val="sl-SI"/>
        </w:rPr>
      </w:pPr>
      <w:r w:rsidRPr="008A6A6E">
        <w:rPr>
          <w:szCs w:val="22"/>
          <w:lang w:val="sl-SI"/>
        </w:rPr>
        <w:t>Če ste nedavno doživeli možgansko kap ali srčni infarkt ali če imate nizek krvni tlak.</w:t>
      </w:r>
    </w:p>
    <w:p w14:paraId="1875A008" w14:textId="77777777" w:rsidR="00757273" w:rsidRPr="008A6A6E" w:rsidRDefault="00757273" w:rsidP="00F91C0C">
      <w:pPr>
        <w:tabs>
          <w:tab w:val="left" w:pos="567"/>
        </w:tabs>
        <w:rPr>
          <w:szCs w:val="22"/>
          <w:lang w:val="sl-SI"/>
        </w:rPr>
      </w:pPr>
    </w:p>
    <w:p w14:paraId="73890734" w14:textId="77777777" w:rsidR="00757273" w:rsidRPr="008A6A6E" w:rsidRDefault="00757273" w:rsidP="00F91C0C">
      <w:pPr>
        <w:numPr>
          <w:ilvl w:val="0"/>
          <w:numId w:val="6"/>
        </w:numPr>
        <w:tabs>
          <w:tab w:val="clear" w:pos="567"/>
        </w:tabs>
        <w:rPr>
          <w:i/>
          <w:iCs/>
          <w:szCs w:val="22"/>
          <w:lang w:val="sl-SI"/>
        </w:rPr>
      </w:pPr>
      <w:r w:rsidRPr="008A6A6E">
        <w:rPr>
          <w:szCs w:val="22"/>
          <w:lang w:val="sl-SI"/>
        </w:rPr>
        <w:t xml:space="preserve">Če imate določene redke dedne očesne bolezni (npr. </w:t>
      </w:r>
      <w:r w:rsidRPr="008A6A6E">
        <w:rPr>
          <w:i/>
          <w:iCs/>
          <w:szCs w:val="22"/>
          <w:lang w:val="sl-SI"/>
        </w:rPr>
        <w:t>retinitis pigmentosa</w:t>
      </w:r>
      <w:r w:rsidRPr="008A6A6E">
        <w:rPr>
          <w:szCs w:val="22"/>
          <w:lang w:val="sl-SI"/>
        </w:rPr>
        <w:t>).</w:t>
      </w:r>
    </w:p>
    <w:p w14:paraId="6AE64DD9" w14:textId="77777777" w:rsidR="00757273" w:rsidRPr="008A6A6E" w:rsidRDefault="00757273" w:rsidP="00F91C0C">
      <w:pPr>
        <w:rPr>
          <w:i/>
          <w:iCs/>
          <w:szCs w:val="22"/>
          <w:lang w:val="sl-SI"/>
        </w:rPr>
      </w:pPr>
    </w:p>
    <w:p w14:paraId="204576B2" w14:textId="77777777" w:rsidR="00757273" w:rsidRPr="008A6A6E" w:rsidRDefault="00757273" w:rsidP="00F91C0C">
      <w:pPr>
        <w:numPr>
          <w:ilvl w:val="0"/>
          <w:numId w:val="6"/>
        </w:numPr>
        <w:tabs>
          <w:tab w:val="clear" w:pos="567"/>
        </w:tabs>
        <w:rPr>
          <w:szCs w:val="22"/>
          <w:lang w:val="sl-SI"/>
        </w:rPr>
      </w:pPr>
      <w:r w:rsidRPr="008A6A6E">
        <w:rPr>
          <w:szCs w:val="22"/>
          <w:lang w:val="sl-SI"/>
        </w:rPr>
        <w:t xml:space="preserve">Če ste kadarkoli izgubili vid zaradi nearteritične anteriorne ishemične optične nevropatije (NAION). </w:t>
      </w:r>
    </w:p>
    <w:p w14:paraId="23E73DB1" w14:textId="77777777" w:rsidR="00757273" w:rsidRPr="008A6A6E" w:rsidRDefault="00757273" w:rsidP="00F91C0C">
      <w:pPr>
        <w:tabs>
          <w:tab w:val="left" w:pos="567"/>
        </w:tabs>
        <w:rPr>
          <w:i/>
          <w:iCs/>
          <w:szCs w:val="22"/>
          <w:lang w:val="sl-SI"/>
        </w:rPr>
      </w:pPr>
    </w:p>
    <w:p w14:paraId="79367D86" w14:textId="77777777" w:rsidR="00757273" w:rsidRPr="008A6A6E" w:rsidRDefault="00757273" w:rsidP="00F91C0C">
      <w:pPr>
        <w:tabs>
          <w:tab w:val="left" w:pos="567"/>
        </w:tabs>
        <w:rPr>
          <w:b/>
          <w:szCs w:val="22"/>
          <w:lang w:val="sl-SI"/>
        </w:rPr>
      </w:pPr>
      <w:r w:rsidRPr="008A6A6E">
        <w:rPr>
          <w:b/>
          <w:szCs w:val="22"/>
          <w:lang w:val="sl-SI"/>
        </w:rPr>
        <w:t>Opozorila in previdnostni ukrepi</w:t>
      </w:r>
      <w:r w:rsidRPr="008A6A6E" w:rsidDel="007E4695">
        <w:rPr>
          <w:b/>
          <w:szCs w:val="22"/>
          <w:lang w:val="sl-SI"/>
        </w:rPr>
        <w:t xml:space="preserve"> </w:t>
      </w:r>
    </w:p>
    <w:p w14:paraId="3A7A6FCC" w14:textId="77777777" w:rsidR="0017625F" w:rsidRPr="008A6A6E" w:rsidRDefault="00757273" w:rsidP="00F91C0C">
      <w:pPr>
        <w:rPr>
          <w:szCs w:val="22"/>
          <w:lang w:val="sl-SI"/>
        </w:rPr>
      </w:pPr>
      <w:r w:rsidRPr="008A6A6E">
        <w:rPr>
          <w:szCs w:val="22"/>
          <w:lang w:val="sl-SI"/>
        </w:rPr>
        <w:t xml:space="preserve">Pred začetkom jemanja zdravila </w:t>
      </w:r>
      <w:r w:rsidR="00656A0F" w:rsidRPr="008A6A6E">
        <w:rPr>
          <w:szCs w:val="22"/>
          <w:lang w:val="sl-SI"/>
        </w:rPr>
        <w:t>VIAGRA</w:t>
      </w:r>
      <w:r w:rsidRPr="008A6A6E">
        <w:rPr>
          <w:szCs w:val="22"/>
          <w:lang w:val="sl-SI"/>
        </w:rPr>
        <w:t xml:space="preserve"> se posvetujte </w:t>
      </w:r>
      <w:r w:rsidR="00C83E22" w:rsidRPr="008A6A6E">
        <w:rPr>
          <w:szCs w:val="22"/>
          <w:lang w:val="sl-SI"/>
        </w:rPr>
        <w:t>z</w:t>
      </w:r>
      <w:r w:rsidRPr="008A6A6E">
        <w:rPr>
          <w:szCs w:val="22"/>
          <w:lang w:val="sl-SI"/>
        </w:rPr>
        <w:t xml:space="preserve"> zdravnikom, farmacevtom ali medicinsko sestro:</w:t>
      </w:r>
    </w:p>
    <w:p w14:paraId="061FB12A" w14:textId="77777777" w:rsidR="00757273" w:rsidRPr="008A6A6E" w:rsidRDefault="00757273" w:rsidP="00F91C0C">
      <w:pPr>
        <w:numPr>
          <w:ilvl w:val="0"/>
          <w:numId w:val="6"/>
        </w:numPr>
        <w:tabs>
          <w:tab w:val="clear" w:pos="567"/>
        </w:tabs>
        <w:rPr>
          <w:szCs w:val="22"/>
          <w:lang w:val="sl-SI"/>
        </w:rPr>
      </w:pPr>
      <w:r w:rsidRPr="008A6A6E">
        <w:rPr>
          <w:szCs w:val="22"/>
          <w:lang w:val="sl-SI"/>
        </w:rPr>
        <w:t xml:space="preserve">Če imate srpastocelično anemijo (nepravilnost rdečih krvnih celic), levkemijo (rak krvnih celic), multipli mielom (rak kostnega mozga). </w:t>
      </w:r>
    </w:p>
    <w:p w14:paraId="08DC59C0" w14:textId="77777777" w:rsidR="00757273" w:rsidRPr="008A6A6E" w:rsidRDefault="00757273" w:rsidP="00F91C0C">
      <w:pPr>
        <w:rPr>
          <w:szCs w:val="22"/>
          <w:lang w:val="sl-SI"/>
        </w:rPr>
      </w:pPr>
    </w:p>
    <w:p w14:paraId="086BC4CA" w14:textId="77777777" w:rsidR="00757273" w:rsidRPr="008A6A6E" w:rsidRDefault="00757273" w:rsidP="00F91C0C">
      <w:pPr>
        <w:numPr>
          <w:ilvl w:val="0"/>
          <w:numId w:val="6"/>
        </w:numPr>
        <w:tabs>
          <w:tab w:val="clear" w:pos="567"/>
        </w:tabs>
        <w:rPr>
          <w:szCs w:val="22"/>
          <w:lang w:val="sl-SI"/>
        </w:rPr>
      </w:pPr>
      <w:r w:rsidRPr="008A6A6E">
        <w:rPr>
          <w:szCs w:val="22"/>
          <w:lang w:val="sl-SI"/>
        </w:rPr>
        <w:t xml:space="preserve">Če imate deformacijo spolnega uda ali Peyroniejevo bolezen. </w:t>
      </w:r>
    </w:p>
    <w:p w14:paraId="2969290A" w14:textId="77777777" w:rsidR="00757273" w:rsidRPr="008A6A6E" w:rsidRDefault="00757273" w:rsidP="00F91C0C">
      <w:pPr>
        <w:rPr>
          <w:szCs w:val="22"/>
          <w:lang w:val="sl-SI"/>
        </w:rPr>
      </w:pPr>
    </w:p>
    <w:p w14:paraId="42582C31" w14:textId="77777777" w:rsidR="00757273" w:rsidRPr="008A6A6E" w:rsidRDefault="00757273" w:rsidP="00F91C0C">
      <w:pPr>
        <w:numPr>
          <w:ilvl w:val="0"/>
          <w:numId w:val="6"/>
        </w:numPr>
        <w:tabs>
          <w:tab w:val="clear" w:pos="567"/>
        </w:tabs>
        <w:rPr>
          <w:szCs w:val="22"/>
          <w:lang w:val="sl-SI"/>
        </w:rPr>
      </w:pPr>
      <w:r w:rsidRPr="008A6A6E">
        <w:rPr>
          <w:szCs w:val="22"/>
          <w:lang w:val="sl-SI"/>
        </w:rPr>
        <w:t>Če imate težave s srcem. Vaš zdravnik mora natančno preveriti, ali vaše srce lahko prenese dodatni napor, ki je povezan s spolnimi odnosi.</w:t>
      </w:r>
    </w:p>
    <w:p w14:paraId="4BA4192F" w14:textId="77777777" w:rsidR="00757273" w:rsidRPr="008A6A6E" w:rsidRDefault="00757273" w:rsidP="00F91C0C">
      <w:pPr>
        <w:pStyle w:val="Header"/>
        <w:tabs>
          <w:tab w:val="clear" w:pos="4153"/>
          <w:tab w:val="clear" w:pos="8306"/>
          <w:tab w:val="left" w:pos="567"/>
        </w:tabs>
        <w:rPr>
          <w:rFonts w:ascii="Times New Roman" w:hAnsi="Times New Roman"/>
          <w:sz w:val="22"/>
          <w:szCs w:val="22"/>
          <w:lang w:val="sl-SI"/>
        </w:rPr>
      </w:pPr>
    </w:p>
    <w:p w14:paraId="7167018E" w14:textId="77777777" w:rsidR="00757273" w:rsidRPr="008A6A6E" w:rsidRDefault="00757273" w:rsidP="00F91C0C">
      <w:pPr>
        <w:numPr>
          <w:ilvl w:val="0"/>
          <w:numId w:val="6"/>
        </w:numPr>
        <w:tabs>
          <w:tab w:val="clear" w:pos="567"/>
        </w:tabs>
        <w:rPr>
          <w:szCs w:val="22"/>
          <w:lang w:val="sl-SI"/>
        </w:rPr>
      </w:pPr>
      <w:r w:rsidRPr="008A6A6E">
        <w:rPr>
          <w:szCs w:val="22"/>
          <w:lang w:val="sl-SI"/>
        </w:rPr>
        <w:t>Če imate trenutno razjedo na želodcu ali če imate težave, povezane s krvavitvami (npr. hemofilijo).</w:t>
      </w:r>
    </w:p>
    <w:p w14:paraId="17B38A7E" w14:textId="77777777" w:rsidR="00757273" w:rsidRPr="008A6A6E" w:rsidRDefault="00757273" w:rsidP="00F91C0C">
      <w:pPr>
        <w:tabs>
          <w:tab w:val="left" w:pos="567"/>
        </w:tabs>
        <w:rPr>
          <w:szCs w:val="22"/>
          <w:lang w:val="sl-SI"/>
        </w:rPr>
      </w:pPr>
    </w:p>
    <w:p w14:paraId="5DD4B872" w14:textId="77777777" w:rsidR="00757273" w:rsidRPr="008A6A6E" w:rsidRDefault="00757273" w:rsidP="00F91C0C">
      <w:pPr>
        <w:numPr>
          <w:ilvl w:val="0"/>
          <w:numId w:val="6"/>
        </w:numPr>
        <w:tabs>
          <w:tab w:val="clear" w:pos="567"/>
        </w:tabs>
        <w:rPr>
          <w:szCs w:val="22"/>
          <w:lang w:val="sl-SI"/>
        </w:rPr>
      </w:pPr>
      <w:r w:rsidRPr="008A6A6E">
        <w:rPr>
          <w:szCs w:val="22"/>
          <w:lang w:val="sl-SI"/>
        </w:rPr>
        <w:t>Če doživite nenadno poslabšanje</w:t>
      </w:r>
      <w:r w:rsidRPr="008A6A6E">
        <w:rPr>
          <w:szCs w:val="22"/>
          <w:lang w:val="sl-SI" w:eastAsia="es-ES"/>
        </w:rPr>
        <w:t xml:space="preserve"> ali izgubo vida, prenehajte jemati zdravilo VIAGRA in se takoj obrnite na zdravnika.</w:t>
      </w:r>
    </w:p>
    <w:p w14:paraId="44B4E1DA" w14:textId="77777777" w:rsidR="00757273" w:rsidRPr="008A6A6E" w:rsidRDefault="00757273" w:rsidP="00F91C0C">
      <w:pPr>
        <w:tabs>
          <w:tab w:val="left" w:pos="567"/>
        </w:tabs>
        <w:rPr>
          <w:i/>
          <w:iCs/>
          <w:szCs w:val="22"/>
          <w:lang w:val="sl-SI"/>
        </w:rPr>
      </w:pPr>
    </w:p>
    <w:p w14:paraId="6A494C5F" w14:textId="77777777" w:rsidR="003C0977" w:rsidRPr="008A6A6E" w:rsidRDefault="00757273" w:rsidP="00F91C0C">
      <w:pPr>
        <w:tabs>
          <w:tab w:val="left" w:pos="567"/>
        </w:tabs>
        <w:rPr>
          <w:szCs w:val="22"/>
          <w:lang w:val="sl-SI"/>
        </w:rPr>
      </w:pPr>
      <w:r w:rsidRPr="008A6A6E">
        <w:rPr>
          <w:szCs w:val="22"/>
          <w:lang w:val="sl-SI"/>
        </w:rPr>
        <w:t>Hkrati z zdravilom VIAGRA ne smete uporabljati nobenega drugega zdravila za peroralno ali lokalno uporabo za zdravljenje erektilne disfunkcije.</w:t>
      </w:r>
    </w:p>
    <w:p w14:paraId="1903D319" w14:textId="77777777" w:rsidR="00757273" w:rsidRPr="008A6A6E" w:rsidRDefault="00757273" w:rsidP="00F91C0C">
      <w:pPr>
        <w:tabs>
          <w:tab w:val="left" w:pos="567"/>
        </w:tabs>
        <w:rPr>
          <w:szCs w:val="22"/>
          <w:lang w:val="sl-SI"/>
        </w:rPr>
      </w:pPr>
    </w:p>
    <w:p w14:paraId="42C61FDA" w14:textId="77777777" w:rsidR="00EA1AC6" w:rsidRPr="008A6A6E" w:rsidRDefault="00EA1AC6" w:rsidP="00F91C0C">
      <w:pPr>
        <w:tabs>
          <w:tab w:val="left" w:pos="567"/>
        </w:tabs>
        <w:rPr>
          <w:iCs/>
          <w:szCs w:val="22"/>
          <w:lang w:val="sl-SI"/>
        </w:rPr>
      </w:pPr>
      <w:r w:rsidRPr="008A6A6E">
        <w:rPr>
          <w:iCs/>
          <w:szCs w:val="22"/>
          <w:lang w:val="sl-SI"/>
        </w:rPr>
        <w:t>Zdravila VIAGRA ne smete uporabljati skupaj z zdravili za zdravljenje pljučne arterijske hipertenzije (PAH), ki vsebujejo sildenafil ali katerekoli druge zaviralce PDE5.</w:t>
      </w:r>
    </w:p>
    <w:p w14:paraId="45C0C9C2" w14:textId="77777777" w:rsidR="00757273" w:rsidRPr="008A6A6E" w:rsidRDefault="00757273" w:rsidP="00F91C0C">
      <w:pPr>
        <w:rPr>
          <w:lang w:val="sl-SI"/>
        </w:rPr>
      </w:pPr>
    </w:p>
    <w:p w14:paraId="1008EFF8" w14:textId="77777777" w:rsidR="00757273" w:rsidRPr="008A6A6E" w:rsidRDefault="00757273" w:rsidP="00F91C0C">
      <w:pPr>
        <w:rPr>
          <w:szCs w:val="22"/>
          <w:lang w:val="sl-SI"/>
        </w:rPr>
      </w:pPr>
      <w:r w:rsidRPr="008A6A6E">
        <w:rPr>
          <w:szCs w:val="22"/>
          <w:lang w:val="sl-SI"/>
        </w:rPr>
        <w:t xml:space="preserve">Zdravila VIAGRA ne smete jemati, če nimate erektilne disfunkcije. </w:t>
      </w:r>
    </w:p>
    <w:p w14:paraId="41EAC46D" w14:textId="77777777" w:rsidR="00757273" w:rsidRPr="008A6A6E" w:rsidRDefault="00757273" w:rsidP="00F91C0C">
      <w:pPr>
        <w:rPr>
          <w:szCs w:val="22"/>
          <w:lang w:val="sl-SI"/>
        </w:rPr>
      </w:pPr>
    </w:p>
    <w:p w14:paraId="667E6070" w14:textId="77777777" w:rsidR="00757273" w:rsidRPr="008A6A6E" w:rsidRDefault="00757273" w:rsidP="00F91C0C">
      <w:pPr>
        <w:rPr>
          <w:szCs w:val="22"/>
          <w:lang w:val="sl-SI"/>
        </w:rPr>
      </w:pPr>
      <w:r w:rsidRPr="008A6A6E">
        <w:rPr>
          <w:szCs w:val="22"/>
          <w:lang w:val="sl-SI"/>
        </w:rPr>
        <w:t>Če ste ženska, zdravila VIAGRA ne smete jemati.</w:t>
      </w:r>
    </w:p>
    <w:p w14:paraId="19469689" w14:textId="77777777" w:rsidR="00757273" w:rsidRPr="008A6A6E" w:rsidRDefault="00757273" w:rsidP="00F91C0C">
      <w:pPr>
        <w:rPr>
          <w:lang w:val="sl-SI"/>
        </w:rPr>
      </w:pPr>
    </w:p>
    <w:p w14:paraId="4409C42F" w14:textId="77777777" w:rsidR="00757273" w:rsidRPr="00D57311" w:rsidRDefault="00757273" w:rsidP="00F91C0C">
      <w:pPr>
        <w:rPr>
          <w:i/>
          <w:lang w:val="sl-SI"/>
        </w:rPr>
      </w:pPr>
      <w:r w:rsidRPr="00D57311">
        <w:rPr>
          <w:i/>
          <w:lang w:val="sl-SI"/>
        </w:rPr>
        <w:t>Posebna navodila za bolnike, ki imajo težave z ledvicami ali jetri</w:t>
      </w:r>
    </w:p>
    <w:p w14:paraId="45B824AD" w14:textId="77777777" w:rsidR="00757273" w:rsidRPr="008A6A6E" w:rsidRDefault="00757273" w:rsidP="00F91C0C">
      <w:pPr>
        <w:tabs>
          <w:tab w:val="left" w:pos="567"/>
        </w:tabs>
        <w:rPr>
          <w:szCs w:val="22"/>
          <w:lang w:val="sl-SI"/>
        </w:rPr>
      </w:pPr>
      <w:r w:rsidRPr="008A6A6E">
        <w:rPr>
          <w:szCs w:val="22"/>
          <w:lang w:val="sl-SI"/>
        </w:rPr>
        <w:t xml:space="preserve">Zdravniku morate povedati, če imate težave z ledvicami ali jetri. Morda vam bo določil manjši odmerek. </w:t>
      </w:r>
    </w:p>
    <w:p w14:paraId="4463E660" w14:textId="77777777" w:rsidR="00757273" w:rsidRPr="008A6A6E" w:rsidRDefault="00757273" w:rsidP="00F91C0C">
      <w:pPr>
        <w:tabs>
          <w:tab w:val="left" w:pos="567"/>
        </w:tabs>
        <w:rPr>
          <w:szCs w:val="22"/>
          <w:lang w:val="sl-SI"/>
        </w:rPr>
      </w:pPr>
    </w:p>
    <w:p w14:paraId="4789CF6F" w14:textId="77777777" w:rsidR="00757273" w:rsidRPr="008A6A6E" w:rsidRDefault="00757273" w:rsidP="00F91C0C">
      <w:pPr>
        <w:tabs>
          <w:tab w:val="left" w:pos="567"/>
        </w:tabs>
        <w:rPr>
          <w:b/>
          <w:szCs w:val="22"/>
          <w:lang w:val="sl-SI"/>
        </w:rPr>
      </w:pPr>
      <w:r w:rsidRPr="008A6A6E">
        <w:rPr>
          <w:b/>
          <w:szCs w:val="22"/>
          <w:lang w:val="sl-SI"/>
        </w:rPr>
        <w:t>Otroci in mladostniki</w:t>
      </w:r>
    </w:p>
    <w:p w14:paraId="0CE7B802" w14:textId="77777777" w:rsidR="00757273" w:rsidRPr="008A6A6E" w:rsidRDefault="00757273" w:rsidP="00F91C0C">
      <w:pPr>
        <w:tabs>
          <w:tab w:val="left" w:pos="567"/>
        </w:tabs>
        <w:rPr>
          <w:b/>
          <w:szCs w:val="22"/>
          <w:lang w:val="sl-SI"/>
        </w:rPr>
      </w:pPr>
      <w:r w:rsidRPr="008A6A6E">
        <w:rPr>
          <w:szCs w:val="22"/>
          <w:lang w:val="sl-SI"/>
        </w:rPr>
        <w:t>Posamezniki do 18. leta starosti ne smejo dobiti zdravila VIAGRA.</w:t>
      </w:r>
    </w:p>
    <w:p w14:paraId="308AE0AC" w14:textId="77777777" w:rsidR="00757273" w:rsidRPr="008A6A6E" w:rsidRDefault="00757273" w:rsidP="00F91C0C">
      <w:pPr>
        <w:tabs>
          <w:tab w:val="left" w:pos="567"/>
        </w:tabs>
        <w:rPr>
          <w:bCs/>
          <w:szCs w:val="22"/>
          <w:lang w:val="sl-SI"/>
        </w:rPr>
      </w:pPr>
    </w:p>
    <w:p w14:paraId="5AD9E5F3" w14:textId="77777777" w:rsidR="00AB0654" w:rsidRPr="008A6A6E" w:rsidRDefault="00757273" w:rsidP="00F91C0C">
      <w:pPr>
        <w:tabs>
          <w:tab w:val="left" w:pos="567"/>
        </w:tabs>
        <w:rPr>
          <w:b/>
          <w:bCs/>
          <w:szCs w:val="22"/>
          <w:lang w:val="sl-SI"/>
        </w:rPr>
      </w:pPr>
      <w:r w:rsidRPr="008A6A6E">
        <w:rPr>
          <w:b/>
          <w:bCs/>
          <w:szCs w:val="22"/>
          <w:lang w:val="sl-SI"/>
        </w:rPr>
        <w:t xml:space="preserve">Druga zdravila in zdravilo </w:t>
      </w:r>
      <w:r w:rsidR="00656A0F" w:rsidRPr="008A6A6E">
        <w:rPr>
          <w:b/>
          <w:bCs/>
          <w:szCs w:val="22"/>
          <w:lang w:val="sl-SI"/>
        </w:rPr>
        <w:t>VIAGRA</w:t>
      </w:r>
    </w:p>
    <w:p w14:paraId="74576F58" w14:textId="77777777" w:rsidR="00757273" w:rsidRPr="008A6A6E" w:rsidRDefault="00757273" w:rsidP="00F91C0C">
      <w:pPr>
        <w:tabs>
          <w:tab w:val="left" w:pos="567"/>
        </w:tabs>
        <w:rPr>
          <w:szCs w:val="22"/>
          <w:lang w:val="sl-SI"/>
        </w:rPr>
      </w:pPr>
      <w:r w:rsidRPr="008A6A6E">
        <w:rPr>
          <w:szCs w:val="22"/>
          <w:lang w:val="sl-SI"/>
        </w:rPr>
        <w:t xml:space="preserve">Obvestite zdravnika ali farmacevta, če jemljete, ste pred kratkim jemali </w:t>
      </w:r>
      <w:r w:rsidR="00DE3618" w:rsidRPr="008A6A6E">
        <w:rPr>
          <w:szCs w:val="22"/>
          <w:lang w:val="sl-SI"/>
        </w:rPr>
        <w:t>ali</w:t>
      </w:r>
      <w:r w:rsidRPr="008A6A6E">
        <w:rPr>
          <w:szCs w:val="22"/>
          <w:lang w:val="sl-SI"/>
        </w:rPr>
        <w:t xml:space="preserve"> pa boste morda začeli jemati katerokoli drugo zdravilo.</w:t>
      </w:r>
    </w:p>
    <w:p w14:paraId="59577B87" w14:textId="77777777" w:rsidR="00757273" w:rsidRPr="008A6A6E" w:rsidRDefault="00757273" w:rsidP="00F91C0C">
      <w:pPr>
        <w:tabs>
          <w:tab w:val="left" w:pos="567"/>
        </w:tabs>
        <w:rPr>
          <w:szCs w:val="22"/>
          <w:lang w:val="sl-SI"/>
        </w:rPr>
      </w:pPr>
    </w:p>
    <w:p w14:paraId="0C2ACDED" w14:textId="77777777" w:rsidR="00757273" w:rsidRPr="008A6A6E" w:rsidRDefault="00757273" w:rsidP="00F91C0C">
      <w:pPr>
        <w:tabs>
          <w:tab w:val="left" w:pos="567"/>
        </w:tabs>
        <w:rPr>
          <w:szCs w:val="22"/>
          <w:lang w:val="sl-SI"/>
        </w:rPr>
      </w:pPr>
      <w:r w:rsidRPr="008A6A6E">
        <w:rPr>
          <w:szCs w:val="22"/>
          <w:lang w:val="sl-SI"/>
        </w:rPr>
        <w:t>Zdravilo</w:t>
      </w:r>
      <w:r w:rsidRPr="008A6A6E" w:rsidDel="00AA21C8">
        <w:rPr>
          <w:szCs w:val="22"/>
          <w:lang w:val="sl-SI"/>
        </w:rPr>
        <w:t xml:space="preserve"> </w:t>
      </w:r>
      <w:r w:rsidRPr="008A6A6E">
        <w:rPr>
          <w:szCs w:val="22"/>
          <w:lang w:val="sl-SI"/>
        </w:rPr>
        <w:t>VIAGRA lahko medsebojno deluje z nekaterimi zdravili, zlasti s tistimi, ki se uporabljajo proti angini pektoris. V primeru nujne zdravstvene obravnave morat</w:t>
      </w:r>
      <w:r w:rsidR="00DE3618" w:rsidRPr="008A6A6E">
        <w:rPr>
          <w:szCs w:val="22"/>
          <w:lang w:val="sl-SI"/>
        </w:rPr>
        <w:t>e</w:t>
      </w:r>
      <w:r w:rsidRPr="008A6A6E">
        <w:rPr>
          <w:szCs w:val="22"/>
          <w:lang w:val="sl-SI"/>
        </w:rPr>
        <w:t xml:space="preserve"> </w:t>
      </w:r>
      <w:r w:rsidR="003A0C1C" w:rsidRPr="008A6A6E">
        <w:rPr>
          <w:szCs w:val="22"/>
          <w:lang w:val="sl-SI"/>
        </w:rPr>
        <w:t xml:space="preserve">povedati </w:t>
      </w:r>
      <w:r w:rsidRPr="008A6A6E">
        <w:rPr>
          <w:szCs w:val="22"/>
          <w:lang w:val="sl-SI"/>
        </w:rPr>
        <w:t xml:space="preserve">zdravniku, farmacevtu ali medicinski sestri, da ste vzeli zdravilo VIAGRA in kdaj ste ga vzeli. Zdravila VIAGRA ne uporabljajte skupaj z drugimi zdravili, </w:t>
      </w:r>
      <w:r w:rsidR="00A8080E" w:rsidRPr="008A6A6E">
        <w:rPr>
          <w:szCs w:val="22"/>
          <w:lang w:val="sl-SI"/>
        </w:rPr>
        <w:t>razen če</w:t>
      </w:r>
      <w:r w:rsidRPr="008A6A6E">
        <w:rPr>
          <w:szCs w:val="22"/>
          <w:lang w:val="sl-SI"/>
        </w:rPr>
        <w:t xml:space="preserve"> vam zdravnik pove, da ga lahko.</w:t>
      </w:r>
    </w:p>
    <w:p w14:paraId="612AB571" w14:textId="77777777" w:rsidR="00757273" w:rsidRPr="008A6A6E" w:rsidRDefault="00757273" w:rsidP="00F91C0C">
      <w:pPr>
        <w:tabs>
          <w:tab w:val="left" w:pos="567"/>
        </w:tabs>
        <w:rPr>
          <w:szCs w:val="22"/>
          <w:lang w:val="sl-SI"/>
        </w:rPr>
      </w:pPr>
    </w:p>
    <w:p w14:paraId="3E7FA0AB" w14:textId="77777777" w:rsidR="00757273" w:rsidRPr="008A6A6E" w:rsidRDefault="00757273" w:rsidP="00F91C0C">
      <w:pPr>
        <w:tabs>
          <w:tab w:val="left" w:pos="567"/>
        </w:tabs>
        <w:rPr>
          <w:szCs w:val="22"/>
          <w:lang w:val="sl-SI"/>
        </w:rPr>
      </w:pPr>
      <w:r w:rsidRPr="008A6A6E">
        <w:rPr>
          <w:szCs w:val="22"/>
          <w:lang w:val="sl-SI"/>
        </w:rPr>
        <w:t xml:space="preserve">Zdravila VIAGRA ne smete jemati, če jemljete zdravila, ki jih imenujemo nitrati, ker lahko sočasno jemanje teh zdravil vodi v nevaren padec vašega krvnega tlaka. Vedno povejte vašemu zdravniku, farmacevtu ali medicinski sestri, če jemljete katero od teh zdravil, ki se pogosto uporabljajo za lajšanje angine pektoris (bolečine v prsnem košu). </w:t>
      </w:r>
    </w:p>
    <w:p w14:paraId="41439A2F" w14:textId="77777777" w:rsidR="00757273" w:rsidRPr="008A6A6E" w:rsidRDefault="00757273" w:rsidP="00F91C0C">
      <w:pPr>
        <w:pStyle w:val="BodyTextIndent"/>
        <w:spacing w:line="240" w:lineRule="auto"/>
        <w:ind w:left="0"/>
        <w:rPr>
          <w:bCs/>
          <w:lang w:val="sl-SI"/>
        </w:rPr>
      </w:pPr>
    </w:p>
    <w:p w14:paraId="597EE3A6" w14:textId="77777777" w:rsidR="00757273" w:rsidRPr="008A6A6E" w:rsidRDefault="00757273" w:rsidP="00F91C0C">
      <w:pPr>
        <w:rPr>
          <w:szCs w:val="22"/>
          <w:lang w:val="sl-SI"/>
        </w:rPr>
      </w:pPr>
      <w:r w:rsidRPr="008A6A6E">
        <w:rPr>
          <w:szCs w:val="22"/>
          <w:lang w:val="sl-SI"/>
        </w:rPr>
        <w:lastRenderedPageBreak/>
        <w:t>Zdravila VIAGRA ne smete jemati, če jemljete kater</w:t>
      </w:r>
      <w:r w:rsidR="003A0C1C" w:rsidRPr="008A6A6E">
        <w:rPr>
          <w:szCs w:val="22"/>
          <w:lang w:val="sl-SI"/>
        </w:rPr>
        <w:t>o</w:t>
      </w:r>
      <w:r w:rsidRPr="008A6A6E">
        <w:rPr>
          <w:szCs w:val="22"/>
          <w:lang w:val="sl-SI"/>
        </w:rPr>
        <w:t xml:space="preserve"> od zdravil, ki so znani kot dajalci dušikovega oksida, kakršen je amilnitrit (“poppers“ – nelegalno spolno poživilo), ker lahko sočasno jemanje vodi v nevaren padec vašega krvnega tlaka.</w:t>
      </w:r>
    </w:p>
    <w:p w14:paraId="73F04AB1" w14:textId="77777777" w:rsidR="00125E5F" w:rsidRPr="008A6A6E" w:rsidRDefault="00125E5F" w:rsidP="00F91C0C">
      <w:pPr>
        <w:rPr>
          <w:szCs w:val="22"/>
          <w:lang w:val="sl-SI"/>
        </w:rPr>
      </w:pPr>
    </w:p>
    <w:p w14:paraId="646E5E03" w14:textId="77777777" w:rsidR="00125E5F" w:rsidRPr="008A6A6E" w:rsidRDefault="00125E5F" w:rsidP="00F91C0C">
      <w:pPr>
        <w:pStyle w:val="BodyTextIndent"/>
        <w:spacing w:line="240" w:lineRule="auto"/>
        <w:ind w:left="0"/>
        <w:rPr>
          <w:lang w:val="sl-SI"/>
        </w:rPr>
      </w:pPr>
      <w:r w:rsidRPr="008A6A6E">
        <w:rPr>
          <w:lang w:val="sl-SI"/>
        </w:rPr>
        <w:t>Če že jemljete riociguat, to povejte zdravniku ali farmacevtu.</w:t>
      </w:r>
    </w:p>
    <w:p w14:paraId="791980B6" w14:textId="77777777" w:rsidR="00757273" w:rsidRPr="008A6A6E" w:rsidRDefault="00757273" w:rsidP="00F91C0C">
      <w:pPr>
        <w:pStyle w:val="BodyTextIndent"/>
        <w:spacing w:line="240" w:lineRule="auto"/>
        <w:ind w:left="0"/>
        <w:rPr>
          <w:bCs/>
          <w:lang w:val="sl-SI"/>
        </w:rPr>
      </w:pPr>
    </w:p>
    <w:p w14:paraId="626BCE56" w14:textId="77777777" w:rsidR="00757273" w:rsidRPr="008A6A6E" w:rsidRDefault="00757273" w:rsidP="00F91C0C">
      <w:pPr>
        <w:pStyle w:val="BodyTextIndent"/>
        <w:spacing w:line="240" w:lineRule="auto"/>
        <w:ind w:left="0"/>
        <w:rPr>
          <w:lang w:val="sl-SI"/>
        </w:rPr>
      </w:pPr>
      <w:r w:rsidRPr="008A6A6E">
        <w:rPr>
          <w:lang w:val="sl-SI"/>
        </w:rPr>
        <w:t>Če jemljete zdravila, ki so znana kot zaviralci proteaz, npr. za zdravljenje okužbe s HIV, vam bo zdravnik uvodoma morda predpisal najmanjši odmerek (25 mg</w:t>
      </w:r>
      <w:r w:rsidR="00AB0654" w:rsidRPr="008A6A6E">
        <w:rPr>
          <w:lang w:val="sl-SI"/>
        </w:rPr>
        <w:t xml:space="preserve"> filmsko obložene tablete</w:t>
      </w:r>
      <w:r w:rsidRPr="008A6A6E">
        <w:rPr>
          <w:lang w:val="sl-SI"/>
        </w:rPr>
        <w:t>) zdravila VIAGRA.</w:t>
      </w:r>
    </w:p>
    <w:p w14:paraId="5CD79BC5" w14:textId="77777777" w:rsidR="00757273" w:rsidRPr="008A6A6E" w:rsidRDefault="00757273" w:rsidP="00F91C0C">
      <w:pPr>
        <w:rPr>
          <w:lang w:val="sl-SI"/>
        </w:rPr>
      </w:pPr>
    </w:p>
    <w:p w14:paraId="567FCF4C" w14:textId="6AE7C9E2" w:rsidR="00757273" w:rsidRPr="008A6A6E" w:rsidRDefault="00757273" w:rsidP="00F91C0C">
      <w:pPr>
        <w:rPr>
          <w:lang w:val="sl-SI"/>
        </w:rPr>
      </w:pPr>
      <w:r w:rsidRPr="008A6A6E">
        <w:rPr>
          <w:lang w:val="sl-SI"/>
        </w:rPr>
        <w:t xml:space="preserve">Nekatere bolnike, ki jemljejo </w:t>
      </w:r>
      <w:r w:rsidR="00D87F35" w:rsidRPr="008A6A6E">
        <w:rPr>
          <w:lang w:val="sl-SI"/>
        </w:rPr>
        <w:t xml:space="preserve">antagonist </w:t>
      </w:r>
      <w:r w:rsidRPr="008A6A6E">
        <w:rPr>
          <w:lang w:val="sl-SI"/>
        </w:rPr>
        <w:t>adrenergičnih receptorjev alfa za zdravljenje visokega krvnega tlaka ali zaradi povečanja prostate, lahko v stoječem položaju obide omotica ali vrtoglavica, kot posledica nizkega krvnega tlaka, ki se pojavi med sedenjem ali če hitro vstanete.</w:t>
      </w:r>
      <w:r w:rsidR="00125E5F" w:rsidRPr="008A6A6E">
        <w:rPr>
          <w:lang w:val="sl-SI"/>
        </w:rPr>
        <w:t xml:space="preserve"> </w:t>
      </w:r>
      <w:r w:rsidRPr="008A6A6E">
        <w:rPr>
          <w:lang w:val="sl-SI"/>
        </w:rPr>
        <w:t xml:space="preserve">Nekateri bolniki so doživeli takšne simptome med jemanjem zdravila VIAGRA z </w:t>
      </w:r>
      <w:r w:rsidR="00D87F35" w:rsidRPr="008A6A6E">
        <w:rPr>
          <w:lang w:val="sl-SI"/>
        </w:rPr>
        <w:t xml:space="preserve">antagonisti </w:t>
      </w:r>
      <w:r w:rsidRPr="008A6A6E">
        <w:rPr>
          <w:lang w:val="sl-SI"/>
        </w:rPr>
        <w:t xml:space="preserve">adrenergičnih receptorjev alfa. Največja verjetnost, da se to zgodi, je v 4 urah po zaužitju zdravila VIAGRA. Da bi zmanjšali verjetnost za pojav teh simptomov, morate pred začetkom uporabe zdravila VIAGRA redno jemati dnevni odmerek </w:t>
      </w:r>
      <w:r w:rsidR="00D87F35" w:rsidRPr="008A6A6E">
        <w:rPr>
          <w:lang w:val="sl-SI"/>
        </w:rPr>
        <w:t xml:space="preserve">antagonista </w:t>
      </w:r>
      <w:r w:rsidRPr="008A6A6E">
        <w:rPr>
          <w:lang w:val="sl-SI"/>
        </w:rPr>
        <w:t xml:space="preserve">adrenergičnih receptorjev alfa. Zdravnik vam bo za začetek morda predpisal zdravilo VIAGRA v </w:t>
      </w:r>
      <w:r w:rsidR="00A10F4A" w:rsidRPr="008A6A6E">
        <w:rPr>
          <w:lang w:val="sl-SI"/>
        </w:rPr>
        <w:t>zmanjšanem</w:t>
      </w:r>
      <w:r w:rsidRPr="008A6A6E">
        <w:rPr>
          <w:lang w:val="sl-SI"/>
        </w:rPr>
        <w:t xml:space="preserve"> odmerku (25</w:t>
      </w:r>
      <w:r w:rsidR="007E36E6">
        <w:rPr>
          <w:lang w:val="sl-SI"/>
        </w:rPr>
        <w:t> </w:t>
      </w:r>
      <w:r w:rsidRPr="008A6A6E">
        <w:rPr>
          <w:lang w:val="sl-SI"/>
        </w:rPr>
        <w:t>mg</w:t>
      </w:r>
      <w:r w:rsidR="00AB0654" w:rsidRPr="008A6A6E">
        <w:rPr>
          <w:lang w:val="sl-SI"/>
        </w:rPr>
        <w:t xml:space="preserve"> filmsko obložene t</w:t>
      </w:r>
      <w:r w:rsidR="00A1419F" w:rsidRPr="008A6A6E">
        <w:rPr>
          <w:lang w:val="sl-SI"/>
        </w:rPr>
        <w:t>a</w:t>
      </w:r>
      <w:r w:rsidR="00AB0654" w:rsidRPr="008A6A6E">
        <w:rPr>
          <w:lang w:val="sl-SI"/>
        </w:rPr>
        <w:t>blete</w:t>
      </w:r>
      <w:r w:rsidRPr="008A6A6E">
        <w:rPr>
          <w:lang w:val="sl-SI"/>
        </w:rPr>
        <w:t>).</w:t>
      </w:r>
    </w:p>
    <w:p w14:paraId="004084AF" w14:textId="77777777" w:rsidR="004C0FCD" w:rsidRPr="008A6A6E" w:rsidRDefault="004C0FCD" w:rsidP="00F91C0C">
      <w:pPr>
        <w:tabs>
          <w:tab w:val="left" w:pos="567"/>
        </w:tabs>
        <w:rPr>
          <w:szCs w:val="22"/>
          <w:lang w:val="sl-SI"/>
        </w:rPr>
      </w:pPr>
    </w:p>
    <w:p w14:paraId="462EDA88" w14:textId="77777777" w:rsidR="004C0FCD" w:rsidRPr="008A6A6E" w:rsidRDefault="004C0FCD" w:rsidP="00F91C0C">
      <w:pPr>
        <w:tabs>
          <w:tab w:val="left" w:pos="567"/>
        </w:tabs>
        <w:rPr>
          <w:szCs w:val="22"/>
          <w:lang w:val="sl-SI"/>
        </w:rPr>
      </w:pPr>
      <w:r w:rsidRPr="008A6A6E">
        <w:rPr>
          <w:szCs w:val="22"/>
          <w:lang w:val="sl-SI"/>
        </w:rPr>
        <w:t>Obvestite zdravnika ali farmacevta, če jemljete zdravila, ki vsebujejo sakubitril/valsartan in se uporabljajo za zdravljenje srčnega popuščanja.</w:t>
      </w:r>
    </w:p>
    <w:p w14:paraId="0E826CA7" w14:textId="77777777" w:rsidR="00757273" w:rsidRPr="008A6A6E" w:rsidRDefault="00757273" w:rsidP="00F91C0C">
      <w:pPr>
        <w:tabs>
          <w:tab w:val="left" w:pos="567"/>
        </w:tabs>
        <w:rPr>
          <w:szCs w:val="22"/>
          <w:lang w:val="sl-SI"/>
        </w:rPr>
      </w:pPr>
    </w:p>
    <w:p w14:paraId="3C8EEAFB" w14:textId="77777777" w:rsidR="00757273" w:rsidRPr="008A6A6E" w:rsidRDefault="00757273" w:rsidP="00F91C0C">
      <w:pPr>
        <w:tabs>
          <w:tab w:val="left" w:pos="567"/>
        </w:tabs>
        <w:rPr>
          <w:b/>
          <w:bCs/>
          <w:szCs w:val="22"/>
          <w:lang w:val="sl-SI"/>
        </w:rPr>
      </w:pPr>
      <w:r w:rsidRPr="008A6A6E">
        <w:rPr>
          <w:b/>
          <w:bCs/>
          <w:szCs w:val="22"/>
          <w:lang w:val="sl-SI"/>
        </w:rPr>
        <w:t xml:space="preserve">Zdravilo VIAGRA skupaj </w:t>
      </w:r>
      <w:r w:rsidR="00AB0654" w:rsidRPr="008A6A6E">
        <w:rPr>
          <w:b/>
          <w:bCs/>
          <w:szCs w:val="22"/>
          <w:lang w:val="sl-SI"/>
        </w:rPr>
        <w:t xml:space="preserve">z </w:t>
      </w:r>
      <w:r w:rsidRPr="008A6A6E">
        <w:rPr>
          <w:b/>
          <w:bCs/>
          <w:szCs w:val="22"/>
          <w:lang w:val="sl-SI"/>
        </w:rPr>
        <w:t>alkoholom</w:t>
      </w:r>
    </w:p>
    <w:p w14:paraId="51D96E62" w14:textId="77777777" w:rsidR="00757273" w:rsidRPr="008A6A6E" w:rsidRDefault="00757273" w:rsidP="00F91C0C">
      <w:pPr>
        <w:tabs>
          <w:tab w:val="left" w:pos="567"/>
        </w:tabs>
        <w:rPr>
          <w:szCs w:val="22"/>
          <w:lang w:val="sl-SI"/>
        </w:rPr>
      </w:pPr>
      <w:r w:rsidRPr="008A6A6E">
        <w:rPr>
          <w:szCs w:val="22"/>
          <w:lang w:val="sl-SI"/>
        </w:rPr>
        <w:t xml:space="preserve">Pitje alkohola lahko začasno ovira vašo zmožnost za erekcijo. Za največji učinek vašega zdravila vam priporočamo, da ne uživate prevelikih količin alkohola pred zaužitjem zdravila VIAGRA. </w:t>
      </w:r>
    </w:p>
    <w:p w14:paraId="1D6C7F38" w14:textId="77777777" w:rsidR="00757273" w:rsidRPr="008A6A6E" w:rsidRDefault="00757273" w:rsidP="00F91C0C">
      <w:pPr>
        <w:tabs>
          <w:tab w:val="left" w:pos="567"/>
        </w:tabs>
        <w:rPr>
          <w:szCs w:val="22"/>
          <w:lang w:val="sl-SI"/>
        </w:rPr>
      </w:pPr>
    </w:p>
    <w:p w14:paraId="6659441C" w14:textId="77777777" w:rsidR="00757273" w:rsidRPr="008A6A6E" w:rsidRDefault="00757273" w:rsidP="00F91C0C">
      <w:pPr>
        <w:tabs>
          <w:tab w:val="left" w:pos="567"/>
        </w:tabs>
        <w:rPr>
          <w:b/>
          <w:bCs/>
          <w:szCs w:val="22"/>
          <w:lang w:val="sl-SI"/>
        </w:rPr>
      </w:pPr>
      <w:r w:rsidRPr="008A6A6E">
        <w:rPr>
          <w:b/>
          <w:bCs/>
          <w:szCs w:val="22"/>
          <w:lang w:val="sl-SI"/>
        </w:rPr>
        <w:t>Nosečnost, dojenje in plodnost</w:t>
      </w:r>
    </w:p>
    <w:p w14:paraId="0996CBEE" w14:textId="77777777" w:rsidR="00757273" w:rsidRPr="008A6A6E" w:rsidRDefault="00757273" w:rsidP="00F91C0C">
      <w:pPr>
        <w:tabs>
          <w:tab w:val="left" w:pos="567"/>
        </w:tabs>
        <w:rPr>
          <w:szCs w:val="22"/>
          <w:lang w:val="sl-SI"/>
        </w:rPr>
      </w:pPr>
      <w:r w:rsidRPr="008A6A6E">
        <w:rPr>
          <w:szCs w:val="22"/>
          <w:lang w:val="sl-SI"/>
        </w:rPr>
        <w:t>Zdravilo VIAGRA ni namenjeno za uporabo pri ženskah.</w:t>
      </w:r>
    </w:p>
    <w:p w14:paraId="791A1032" w14:textId="77777777" w:rsidR="00757273" w:rsidRPr="008A6A6E" w:rsidRDefault="00757273" w:rsidP="00F91C0C">
      <w:pPr>
        <w:tabs>
          <w:tab w:val="left" w:pos="567"/>
        </w:tabs>
        <w:rPr>
          <w:szCs w:val="22"/>
          <w:lang w:val="sl-SI"/>
        </w:rPr>
      </w:pPr>
    </w:p>
    <w:p w14:paraId="77EC4AD7" w14:textId="77777777" w:rsidR="00757273" w:rsidRPr="008A6A6E" w:rsidRDefault="00757273" w:rsidP="00F91C0C">
      <w:pPr>
        <w:tabs>
          <w:tab w:val="left" w:pos="567"/>
        </w:tabs>
        <w:rPr>
          <w:b/>
          <w:bCs/>
          <w:szCs w:val="22"/>
          <w:lang w:val="sl-SI"/>
        </w:rPr>
      </w:pPr>
      <w:r w:rsidRPr="008A6A6E">
        <w:rPr>
          <w:b/>
          <w:bCs/>
          <w:szCs w:val="22"/>
          <w:lang w:val="sl-SI"/>
        </w:rPr>
        <w:t>Vpliv na sposobnost upravljanja vozil in strojev</w:t>
      </w:r>
    </w:p>
    <w:p w14:paraId="3F0023E6" w14:textId="77777777" w:rsidR="00757273" w:rsidRPr="008A6A6E" w:rsidRDefault="00757273" w:rsidP="00F91C0C">
      <w:pPr>
        <w:tabs>
          <w:tab w:val="left" w:pos="567"/>
        </w:tabs>
        <w:rPr>
          <w:szCs w:val="22"/>
          <w:lang w:val="sl-SI"/>
        </w:rPr>
      </w:pPr>
      <w:r w:rsidRPr="008A6A6E">
        <w:rPr>
          <w:szCs w:val="22"/>
          <w:lang w:val="sl-SI"/>
        </w:rPr>
        <w:t>Zdravilo VIAGRA lahko povzroči omotico in lahko neugodno vpliva na vid. Preden vozite ali upravljate s stroji, morate vedeti, kako se odzivate na zdravilo VIAGRA.</w:t>
      </w:r>
    </w:p>
    <w:p w14:paraId="036E09E5" w14:textId="77777777" w:rsidR="00757273" w:rsidRPr="008A6A6E" w:rsidRDefault="00757273" w:rsidP="00F91C0C">
      <w:pPr>
        <w:tabs>
          <w:tab w:val="left" w:pos="567"/>
        </w:tabs>
        <w:rPr>
          <w:szCs w:val="22"/>
          <w:lang w:val="sl-SI"/>
        </w:rPr>
      </w:pPr>
    </w:p>
    <w:p w14:paraId="2F7E59C7" w14:textId="77777777" w:rsidR="00D95DE6" w:rsidRPr="008A6A6E" w:rsidRDefault="00D95DE6" w:rsidP="00F91C0C">
      <w:pPr>
        <w:tabs>
          <w:tab w:val="left" w:pos="567"/>
        </w:tabs>
        <w:rPr>
          <w:b/>
          <w:bCs/>
          <w:szCs w:val="22"/>
          <w:lang w:val="sl-SI"/>
        </w:rPr>
      </w:pPr>
      <w:r w:rsidRPr="008A6A6E">
        <w:rPr>
          <w:b/>
          <w:bCs/>
          <w:szCs w:val="22"/>
          <w:lang w:val="sl-SI"/>
        </w:rPr>
        <w:t>Zdravilo VIAGRA vsebuje natrij</w:t>
      </w:r>
    </w:p>
    <w:p w14:paraId="1D46FAFE" w14:textId="77777777" w:rsidR="00D95DE6" w:rsidRPr="008A6A6E" w:rsidRDefault="00D95DE6" w:rsidP="00F91C0C">
      <w:pPr>
        <w:tabs>
          <w:tab w:val="left" w:pos="567"/>
        </w:tabs>
        <w:rPr>
          <w:szCs w:val="22"/>
          <w:lang w:val="sl-SI"/>
        </w:rPr>
      </w:pPr>
      <w:r w:rsidRPr="008A6A6E">
        <w:rPr>
          <w:szCs w:val="22"/>
          <w:lang w:val="sl-SI"/>
        </w:rPr>
        <w:t>To zdravilo vsebuje manj kot 1 mmol (23 mg) natrija na tableto, kar v bistvu pomeni ‘brez natrija’.</w:t>
      </w:r>
    </w:p>
    <w:p w14:paraId="471791A1" w14:textId="77777777" w:rsidR="00757273" w:rsidRPr="008A6A6E" w:rsidRDefault="00757273" w:rsidP="00F91C0C">
      <w:pPr>
        <w:tabs>
          <w:tab w:val="left" w:pos="567"/>
        </w:tabs>
        <w:rPr>
          <w:szCs w:val="22"/>
          <w:lang w:val="sl-SI"/>
        </w:rPr>
      </w:pPr>
    </w:p>
    <w:p w14:paraId="6E3A9F88" w14:textId="77777777" w:rsidR="00D95DE6" w:rsidRPr="008A6A6E" w:rsidRDefault="00D95DE6" w:rsidP="00F91C0C">
      <w:pPr>
        <w:tabs>
          <w:tab w:val="left" w:pos="567"/>
        </w:tabs>
        <w:rPr>
          <w:szCs w:val="22"/>
          <w:lang w:val="sl-SI"/>
        </w:rPr>
      </w:pPr>
    </w:p>
    <w:p w14:paraId="5A0720A3" w14:textId="77777777" w:rsidR="00757273" w:rsidRPr="008A6A6E" w:rsidRDefault="00757273" w:rsidP="00F91C0C">
      <w:pPr>
        <w:ind w:left="567" w:hanging="567"/>
        <w:rPr>
          <w:b/>
          <w:bCs/>
          <w:szCs w:val="22"/>
          <w:lang w:val="sl-SI"/>
        </w:rPr>
      </w:pPr>
      <w:r w:rsidRPr="008A6A6E">
        <w:rPr>
          <w:b/>
          <w:bCs/>
          <w:szCs w:val="22"/>
          <w:lang w:val="sl-SI"/>
        </w:rPr>
        <w:t>3.</w:t>
      </w:r>
      <w:r w:rsidRPr="008A6A6E">
        <w:rPr>
          <w:b/>
          <w:bCs/>
          <w:szCs w:val="22"/>
          <w:lang w:val="sl-SI"/>
        </w:rPr>
        <w:tab/>
        <w:t>Kako jemati zdravilo VIAGRA</w:t>
      </w:r>
      <w:r w:rsidRPr="008A6A6E" w:rsidDel="003A7E61">
        <w:rPr>
          <w:b/>
          <w:bCs/>
          <w:szCs w:val="22"/>
          <w:lang w:val="sl-SI"/>
        </w:rPr>
        <w:t xml:space="preserve"> </w:t>
      </w:r>
    </w:p>
    <w:p w14:paraId="5E7BED59" w14:textId="77777777" w:rsidR="00DE3618" w:rsidRPr="008A6A6E" w:rsidRDefault="00DE3618" w:rsidP="00F91C0C">
      <w:pPr>
        <w:pStyle w:val="BodyText3"/>
        <w:spacing w:line="240" w:lineRule="auto"/>
        <w:jc w:val="left"/>
        <w:rPr>
          <w:lang w:val="sl-SI"/>
        </w:rPr>
      </w:pPr>
    </w:p>
    <w:p w14:paraId="534D4AE5" w14:textId="77777777" w:rsidR="00757273" w:rsidRPr="008A6A6E" w:rsidRDefault="00757273" w:rsidP="00F91C0C">
      <w:pPr>
        <w:pStyle w:val="BodyText3"/>
        <w:tabs>
          <w:tab w:val="left" w:pos="4395"/>
        </w:tabs>
        <w:spacing w:line="240" w:lineRule="auto"/>
        <w:jc w:val="left"/>
        <w:rPr>
          <w:lang w:val="sl-SI"/>
        </w:rPr>
      </w:pPr>
      <w:r w:rsidRPr="008A6A6E">
        <w:rPr>
          <w:lang w:val="sl-SI"/>
        </w:rPr>
        <w:t xml:space="preserve">Pri jemanju tega zdravila natančno upoštevajte navodila zdravnika ali farmacevta. Če ste negotovi, se posvetujte </w:t>
      </w:r>
      <w:r w:rsidR="00C83E22" w:rsidRPr="008A6A6E">
        <w:rPr>
          <w:lang w:val="sl-SI"/>
        </w:rPr>
        <w:t>z</w:t>
      </w:r>
      <w:r w:rsidRPr="008A6A6E">
        <w:rPr>
          <w:lang w:val="sl-SI"/>
        </w:rPr>
        <w:t xml:space="preserve"> zdravnikom ali farmacevtom. Priporočeni </w:t>
      </w:r>
      <w:r w:rsidR="00A8080E" w:rsidRPr="008A6A6E">
        <w:rPr>
          <w:lang w:val="sl-SI"/>
        </w:rPr>
        <w:t xml:space="preserve">začetni </w:t>
      </w:r>
      <w:r w:rsidRPr="008A6A6E">
        <w:rPr>
          <w:lang w:val="sl-SI"/>
        </w:rPr>
        <w:t>odmerek je 50 mg.</w:t>
      </w:r>
    </w:p>
    <w:p w14:paraId="573F0BAE" w14:textId="77777777" w:rsidR="00757273" w:rsidRPr="008A6A6E" w:rsidRDefault="00757273" w:rsidP="00F91C0C">
      <w:pPr>
        <w:tabs>
          <w:tab w:val="left" w:pos="567"/>
        </w:tabs>
        <w:rPr>
          <w:bCs/>
          <w:i/>
          <w:iCs/>
          <w:szCs w:val="22"/>
          <w:lang w:val="sl-SI"/>
        </w:rPr>
      </w:pPr>
    </w:p>
    <w:p w14:paraId="28AFFFE8" w14:textId="77777777" w:rsidR="00757273" w:rsidRPr="008A6A6E" w:rsidRDefault="00757273" w:rsidP="00F91C0C">
      <w:pPr>
        <w:tabs>
          <w:tab w:val="left" w:pos="567"/>
        </w:tabs>
        <w:rPr>
          <w:i/>
          <w:iCs/>
          <w:szCs w:val="22"/>
          <w:lang w:val="sl-SI"/>
        </w:rPr>
      </w:pPr>
      <w:r w:rsidRPr="008A6A6E">
        <w:rPr>
          <w:b/>
          <w:bCs/>
          <w:i/>
          <w:iCs/>
          <w:szCs w:val="22"/>
          <w:lang w:val="sl-SI"/>
        </w:rPr>
        <w:t>Zdravila VIAGRA ne smete uporabiti več kot enkrat na dan.</w:t>
      </w:r>
    </w:p>
    <w:p w14:paraId="02F93E21" w14:textId="77777777" w:rsidR="00757273" w:rsidRPr="008A6A6E" w:rsidRDefault="00757273" w:rsidP="00F91C0C">
      <w:pPr>
        <w:pStyle w:val="BodyText3"/>
        <w:spacing w:line="240" w:lineRule="auto"/>
        <w:jc w:val="left"/>
        <w:rPr>
          <w:lang w:val="sl-SI"/>
        </w:rPr>
      </w:pPr>
    </w:p>
    <w:p w14:paraId="2ED1191C" w14:textId="04CEB78C" w:rsidR="00757273" w:rsidRPr="008A6A6E" w:rsidRDefault="00757273" w:rsidP="00F91C0C">
      <w:pPr>
        <w:tabs>
          <w:tab w:val="left" w:pos="567"/>
        </w:tabs>
        <w:rPr>
          <w:szCs w:val="22"/>
          <w:lang w:val="sl-SI"/>
        </w:rPr>
      </w:pPr>
      <w:r w:rsidRPr="008A6A6E">
        <w:rPr>
          <w:szCs w:val="22"/>
          <w:lang w:val="sl-SI"/>
        </w:rPr>
        <w:t xml:space="preserve">Ne jemljite zdravila VIAGRA </w:t>
      </w:r>
      <w:r w:rsidR="00DE3618" w:rsidRPr="008A6A6E">
        <w:rPr>
          <w:szCs w:val="22"/>
          <w:lang w:val="sl-SI"/>
        </w:rPr>
        <w:t>orodisperzibilne tablete</w:t>
      </w:r>
      <w:r w:rsidRPr="008A6A6E">
        <w:rPr>
          <w:szCs w:val="22"/>
          <w:lang w:val="sl-SI"/>
        </w:rPr>
        <w:t xml:space="preserve"> v kombinaciji </w:t>
      </w:r>
      <w:r w:rsidR="009403E1">
        <w:rPr>
          <w:szCs w:val="22"/>
          <w:lang w:val="sl-SI"/>
        </w:rPr>
        <w:t>z drugimi zdravili</w:t>
      </w:r>
      <w:r w:rsidR="00DE3618" w:rsidRPr="008A6A6E">
        <w:rPr>
          <w:szCs w:val="22"/>
          <w:lang w:val="sl-SI"/>
        </w:rPr>
        <w:t xml:space="preserve">, ki vsebujejo sildenafil, vključno </w:t>
      </w:r>
      <w:r w:rsidRPr="008A6A6E">
        <w:rPr>
          <w:szCs w:val="22"/>
          <w:lang w:val="sl-SI"/>
        </w:rPr>
        <w:t xml:space="preserve">z zdravilom VIAGRA </w:t>
      </w:r>
      <w:r w:rsidR="00DE3618" w:rsidRPr="008A6A6E">
        <w:rPr>
          <w:szCs w:val="22"/>
          <w:lang w:val="sl-SI"/>
        </w:rPr>
        <w:t>filmsko obložene tablete</w:t>
      </w:r>
      <w:r w:rsidR="009403E1">
        <w:rPr>
          <w:szCs w:val="22"/>
          <w:lang w:val="sl-SI"/>
        </w:rPr>
        <w:t xml:space="preserve"> ali zdravilom VIAGRA orodisperzibilni filmi</w:t>
      </w:r>
      <w:r w:rsidR="00DE3618" w:rsidRPr="008A6A6E">
        <w:rPr>
          <w:szCs w:val="22"/>
          <w:lang w:val="sl-SI"/>
        </w:rPr>
        <w:t>.</w:t>
      </w:r>
    </w:p>
    <w:p w14:paraId="26BD0597" w14:textId="77777777" w:rsidR="00757273" w:rsidRPr="008A6A6E" w:rsidRDefault="00757273" w:rsidP="00F91C0C">
      <w:pPr>
        <w:tabs>
          <w:tab w:val="left" w:pos="567"/>
        </w:tabs>
        <w:rPr>
          <w:szCs w:val="22"/>
          <w:lang w:val="sl-SI"/>
        </w:rPr>
      </w:pPr>
    </w:p>
    <w:p w14:paraId="3C8C4819" w14:textId="77777777" w:rsidR="00073A3D" w:rsidRPr="008A6A6E" w:rsidRDefault="00757273" w:rsidP="00F91C0C">
      <w:pPr>
        <w:tabs>
          <w:tab w:val="left" w:pos="567"/>
        </w:tabs>
        <w:rPr>
          <w:szCs w:val="22"/>
          <w:lang w:val="sl-SI"/>
        </w:rPr>
      </w:pPr>
      <w:r w:rsidRPr="008A6A6E">
        <w:rPr>
          <w:szCs w:val="22"/>
          <w:lang w:val="sl-SI"/>
        </w:rPr>
        <w:t xml:space="preserve">Zdravilo VIAGRA vzemite približno eno uro pred predvidenim spolnim odnosom. </w:t>
      </w:r>
      <w:r w:rsidR="00073A3D" w:rsidRPr="008A6A6E">
        <w:rPr>
          <w:szCs w:val="22"/>
          <w:lang w:val="sl-SI"/>
        </w:rPr>
        <w:t>Čas, potreben za začetek delovanja zdravila VIAGRA, se od posameznika do posameznika razlikuje, a ponavadi traja od pol ure do en</w:t>
      </w:r>
      <w:r w:rsidR="009834EB" w:rsidRPr="008A6A6E">
        <w:rPr>
          <w:szCs w:val="22"/>
          <w:lang w:val="sl-SI"/>
        </w:rPr>
        <w:t>e</w:t>
      </w:r>
      <w:r w:rsidR="00073A3D" w:rsidRPr="008A6A6E">
        <w:rPr>
          <w:szCs w:val="22"/>
          <w:lang w:val="sl-SI"/>
        </w:rPr>
        <w:t xml:space="preserve"> ur</w:t>
      </w:r>
      <w:r w:rsidR="009834EB" w:rsidRPr="008A6A6E">
        <w:rPr>
          <w:szCs w:val="22"/>
          <w:lang w:val="sl-SI"/>
        </w:rPr>
        <w:t>e</w:t>
      </w:r>
      <w:r w:rsidR="00073A3D" w:rsidRPr="008A6A6E">
        <w:rPr>
          <w:szCs w:val="22"/>
          <w:lang w:val="sl-SI"/>
        </w:rPr>
        <w:t>.</w:t>
      </w:r>
    </w:p>
    <w:p w14:paraId="6CB6C38B" w14:textId="77777777" w:rsidR="00073A3D" w:rsidRPr="008A6A6E" w:rsidRDefault="00073A3D" w:rsidP="00F91C0C">
      <w:pPr>
        <w:tabs>
          <w:tab w:val="left" w:pos="567"/>
        </w:tabs>
        <w:rPr>
          <w:szCs w:val="22"/>
          <w:lang w:val="sl-SI"/>
        </w:rPr>
      </w:pPr>
    </w:p>
    <w:p w14:paraId="3A788AE1" w14:textId="77777777" w:rsidR="00DE3618" w:rsidRPr="008A6A6E" w:rsidRDefault="00073A3D" w:rsidP="00F91C0C">
      <w:pPr>
        <w:tabs>
          <w:tab w:val="left" w:pos="567"/>
        </w:tabs>
        <w:rPr>
          <w:szCs w:val="22"/>
          <w:lang w:val="sl-SI"/>
        </w:rPr>
      </w:pPr>
      <w:r w:rsidRPr="008A6A6E">
        <w:rPr>
          <w:szCs w:val="22"/>
          <w:lang w:val="sl-SI"/>
        </w:rPr>
        <w:t xml:space="preserve">Orodisperzibilno tableto položite v usta, na jezik, kjer se bo raztopila v nekaj sekundah, nato pogoltnite s slino ali vodo. </w:t>
      </w:r>
    </w:p>
    <w:p w14:paraId="3D74BC6B" w14:textId="77777777" w:rsidR="00073A3D" w:rsidRPr="008A6A6E" w:rsidRDefault="00073A3D" w:rsidP="00F91C0C">
      <w:pPr>
        <w:tabs>
          <w:tab w:val="left" w:pos="567"/>
        </w:tabs>
        <w:rPr>
          <w:szCs w:val="22"/>
          <w:lang w:val="sl-SI"/>
        </w:rPr>
      </w:pPr>
    </w:p>
    <w:p w14:paraId="426D372D" w14:textId="77777777" w:rsidR="00073A3D" w:rsidRPr="008A6A6E" w:rsidRDefault="00073A3D" w:rsidP="00F91C0C">
      <w:pPr>
        <w:tabs>
          <w:tab w:val="left" w:pos="567"/>
        </w:tabs>
        <w:rPr>
          <w:szCs w:val="22"/>
          <w:lang w:val="sl-SI"/>
        </w:rPr>
      </w:pPr>
      <w:r w:rsidRPr="008A6A6E">
        <w:rPr>
          <w:szCs w:val="22"/>
          <w:lang w:val="sl-SI"/>
        </w:rPr>
        <w:t>Orodisperzibilne tablete je treba vzeti na prazen želo</w:t>
      </w:r>
      <w:r w:rsidR="00A8080E" w:rsidRPr="008A6A6E">
        <w:rPr>
          <w:szCs w:val="22"/>
          <w:lang w:val="sl-SI"/>
        </w:rPr>
        <w:t>d</w:t>
      </w:r>
      <w:r w:rsidRPr="008A6A6E">
        <w:rPr>
          <w:szCs w:val="22"/>
          <w:lang w:val="sl-SI"/>
        </w:rPr>
        <w:t xml:space="preserve">ec, saj je potrebno več časa za začetek delovanja zdravila, če ga vzamete skupaj z obilnim obrokom. </w:t>
      </w:r>
    </w:p>
    <w:p w14:paraId="72EA9F2C" w14:textId="77777777" w:rsidR="00073A3D" w:rsidRPr="008A6A6E" w:rsidRDefault="00073A3D" w:rsidP="00F91C0C">
      <w:pPr>
        <w:tabs>
          <w:tab w:val="left" w:pos="567"/>
        </w:tabs>
        <w:rPr>
          <w:szCs w:val="22"/>
          <w:lang w:val="sl-SI"/>
        </w:rPr>
      </w:pPr>
    </w:p>
    <w:p w14:paraId="2DE9556B" w14:textId="0964200C" w:rsidR="00073A3D" w:rsidRPr="008A6A6E" w:rsidRDefault="00073A3D" w:rsidP="00F91C0C">
      <w:pPr>
        <w:tabs>
          <w:tab w:val="left" w:pos="567"/>
        </w:tabs>
        <w:rPr>
          <w:szCs w:val="22"/>
          <w:lang w:val="sl-SI"/>
        </w:rPr>
      </w:pPr>
      <w:r w:rsidRPr="008A6A6E">
        <w:rPr>
          <w:szCs w:val="22"/>
          <w:lang w:val="sl-SI"/>
        </w:rPr>
        <w:t>Če potrebujete še eno 50</w:t>
      </w:r>
      <w:r w:rsidR="007E36E6">
        <w:rPr>
          <w:szCs w:val="22"/>
          <w:lang w:val="sl-SI"/>
        </w:rPr>
        <w:t> </w:t>
      </w:r>
      <w:r w:rsidRPr="008A6A6E">
        <w:rPr>
          <w:szCs w:val="22"/>
          <w:lang w:val="sl-SI"/>
        </w:rPr>
        <w:t>mg orodisperzibilno tableto, da je odmerek 100 miligramski, morate počakati, da prva tableta popolnoma razpade in da ste jo pogoltnili</w:t>
      </w:r>
      <w:r w:rsidR="00D87F35" w:rsidRPr="008A6A6E">
        <w:rPr>
          <w:szCs w:val="22"/>
          <w:lang w:val="sl-SI"/>
        </w:rPr>
        <w:t>,</w:t>
      </w:r>
      <w:r w:rsidRPr="008A6A6E">
        <w:rPr>
          <w:szCs w:val="22"/>
          <w:lang w:val="sl-SI"/>
        </w:rPr>
        <w:t xml:space="preserve"> preden vzamete drugo orodisperzibilno tableto. </w:t>
      </w:r>
    </w:p>
    <w:p w14:paraId="6B7EBC37" w14:textId="77777777" w:rsidR="00757273" w:rsidRPr="008A6A6E" w:rsidRDefault="00757273" w:rsidP="00F91C0C">
      <w:pPr>
        <w:tabs>
          <w:tab w:val="left" w:pos="567"/>
        </w:tabs>
        <w:rPr>
          <w:szCs w:val="22"/>
          <w:lang w:val="sl-SI"/>
        </w:rPr>
      </w:pPr>
    </w:p>
    <w:p w14:paraId="78077BB8" w14:textId="77777777" w:rsidR="00757273" w:rsidRPr="008A6A6E" w:rsidRDefault="00757273" w:rsidP="00F91C0C">
      <w:pPr>
        <w:pStyle w:val="BodyText3"/>
        <w:spacing w:line="240" w:lineRule="auto"/>
        <w:jc w:val="left"/>
        <w:rPr>
          <w:lang w:val="sl-SI"/>
        </w:rPr>
      </w:pPr>
      <w:r w:rsidRPr="008A6A6E">
        <w:rPr>
          <w:lang w:val="sl-SI"/>
        </w:rPr>
        <w:t xml:space="preserve">Če občutite, da je učinek zdravila VIAGRA premočan ali prešibak, se posvetujte </w:t>
      </w:r>
      <w:r w:rsidR="00C83E22" w:rsidRPr="008A6A6E">
        <w:rPr>
          <w:lang w:val="sl-SI"/>
        </w:rPr>
        <w:t>z</w:t>
      </w:r>
      <w:r w:rsidRPr="008A6A6E">
        <w:rPr>
          <w:lang w:val="sl-SI"/>
        </w:rPr>
        <w:t xml:space="preserve"> zdravnikom ali farmacevtom.</w:t>
      </w:r>
    </w:p>
    <w:p w14:paraId="522237DB" w14:textId="77777777" w:rsidR="00757273" w:rsidRPr="008A6A6E" w:rsidRDefault="00757273" w:rsidP="00F91C0C">
      <w:pPr>
        <w:tabs>
          <w:tab w:val="left" w:pos="567"/>
        </w:tabs>
        <w:rPr>
          <w:szCs w:val="22"/>
          <w:lang w:val="sl-SI"/>
        </w:rPr>
      </w:pPr>
    </w:p>
    <w:p w14:paraId="05C5A9B3" w14:textId="77777777" w:rsidR="00757273" w:rsidRPr="008A6A6E" w:rsidRDefault="00757273" w:rsidP="00F91C0C">
      <w:pPr>
        <w:tabs>
          <w:tab w:val="left" w:pos="567"/>
        </w:tabs>
        <w:rPr>
          <w:szCs w:val="22"/>
          <w:lang w:val="sl-SI"/>
        </w:rPr>
      </w:pPr>
      <w:r w:rsidRPr="008A6A6E">
        <w:rPr>
          <w:szCs w:val="22"/>
          <w:lang w:val="sl-SI"/>
        </w:rPr>
        <w:t xml:space="preserve">Zdravilo VIAGRA vam bo pomagalo doseči erekcijo le, če ste spolno stimulirani. </w:t>
      </w:r>
    </w:p>
    <w:p w14:paraId="0B0BE30A" w14:textId="77777777" w:rsidR="00DE3618" w:rsidRPr="008A6A6E" w:rsidRDefault="00DE3618" w:rsidP="00F91C0C">
      <w:pPr>
        <w:tabs>
          <w:tab w:val="left" w:pos="567"/>
        </w:tabs>
        <w:rPr>
          <w:szCs w:val="22"/>
          <w:lang w:val="sl-SI"/>
        </w:rPr>
      </w:pPr>
    </w:p>
    <w:p w14:paraId="6211B426" w14:textId="77777777" w:rsidR="00757273" w:rsidRPr="008A6A6E" w:rsidRDefault="00757273" w:rsidP="00F91C0C">
      <w:pPr>
        <w:tabs>
          <w:tab w:val="left" w:pos="567"/>
        </w:tabs>
        <w:rPr>
          <w:szCs w:val="22"/>
          <w:lang w:val="sl-SI"/>
        </w:rPr>
      </w:pPr>
      <w:r w:rsidRPr="008A6A6E">
        <w:rPr>
          <w:szCs w:val="22"/>
          <w:lang w:val="sl-SI"/>
        </w:rPr>
        <w:t>Če vam zdravilo VIAGRA ne pomaga doseči erekcije ali dosežena erekcija ne traja dovolj dolgo za popoln spolni odnos, morate to povedati zdravniku.</w:t>
      </w:r>
    </w:p>
    <w:p w14:paraId="5C38F483" w14:textId="77777777" w:rsidR="00757273" w:rsidRPr="008A6A6E" w:rsidRDefault="00757273" w:rsidP="00F91C0C">
      <w:pPr>
        <w:tabs>
          <w:tab w:val="left" w:pos="567"/>
        </w:tabs>
        <w:rPr>
          <w:szCs w:val="22"/>
          <w:lang w:val="sl-SI"/>
        </w:rPr>
      </w:pPr>
    </w:p>
    <w:p w14:paraId="10093636" w14:textId="77777777" w:rsidR="00757273" w:rsidRPr="008A6A6E" w:rsidRDefault="00757273" w:rsidP="00F91C0C">
      <w:pPr>
        <w:rPr>
          <w:b/>
          <w:lang w:val="sl-SI"/>
        </w:rPr>
      </w:pPr>
      <w:r w:rsidRPr="008A6A6E">
        <w:rPr>
          <w:b/>
          <w:lang w:val="sl-SI"/>
        </w:rPr>
        <w:t>Če ste vzeli večji odmerek zdravila VIAGRA, kot bi smeli</w:t>
      </w:r>
    </w:p>
    <w:p w14:paraId="4C716951" w14:textId="77777777" w:rsidR="00757273" w:rsidRPr="008A6A6E" w:rsidRDefault="00D87F35" w:rsidP="00F91C0C">
      <w:pPr>
        <w:keepNext/>
        <w:keepLines/>
        <w:tabs>
          <w:tab w:val="left" w:pos="567"/>
        </w:tabs>
        <w:rPr>
          <w:szCs w:val="22"/>
          <w:lang w:val="sl-SI"/>
        </w:rPr>
      </w:pPr>
      <w:r w:rsidRPr="008A6A6E">
        <w:rPr>
          <w:szCs w:val="22"/>
          <w:lang w:val="sl-SI"/>
        </w:rPr>
        <w:t>Pojavi se lahko</w:t>
      </w:r>
      <w:r w:rsidR="00757273" w:rsidRPr="008A6A6E">
        <w:rPr>
          <w:szCs w:val="22"/>
          <w:lang w:val="sl-SI"/>
        </w:rPr>
        <w:t xml:space="preserve"> več močneje izraženih neželenih učinkov. Odmerek, večji od 100 mg, ne zveča učinkovitosti.</w:t>
      </w:r>
    </w:p>
    <w:p w14:paraId="35E22F01" w14:textId="77777777" w:rsidR="00757273" w:rsidRPr="008A6A6E" w:rsidRDefault="00757273" w:rsidP="00F91C0C">
      <w:pPr>
        <w:tabs>
          <w:tab w:val="left" w:pos="567"/>
        </w:tabs>
        <w:rPr>
          <w:bCs/>
          <w:szCs w:val="22"/>
          <w:lang w:val="sl-SI"/>
        </w:rPr>
      </w:pPr>
    </w:p>
    <w:p w14:paraId="41320664" w14:textId="77777777" w:rsidR="00757273" w:rsidRPr="008A6A6E" w:rsidRDefault="00757273" w:rsidP="00F91C0C">
      <w:pPr>
        <w:tabs>
          <w:tab w:val="left" w:pos="567"/>
        </w:tabs>
        <w:rPr>
          <w:b/>
          <w:bCs/>
          <w:i/>
          <w:iCs/>
          <w:szCs w:val="22"/>
          <w:lang w:val="sl-SI"/>
        </w:rPr>
      </w:pPr>
      <w:r w:rsidRPr="008A6A6E">
        <w:rPr>
          <w:b/>
          <w:bCs/>
          <w:i/>
          <w:iCs/>
          <w:szCs w:val="22"/>
          <w:lang w:val="sl-SI"/>
        </w:rPr>
        <w:t xml:space="preserve">Ne jemljite več tablet, kot vam je predpisal zdravnik. </w:t>
      </w:r>
    </w:p>
    <w:p w14:paraId="372BF9AE" w14:textId="77777777" w:rsidR="00757273" w:rsidRPr="008A6A6E" w:rsidRDefault="00757273" w:rsidP="00F91C0C">
      <w:pPr>
        <w:tabs>
          <w:tab w:val="left" w:pos="567"/>
        </w:tabs>
        <w:rPr>
          <w:szCs w:val="22"/>
          <w:u w:val="single"/>
          <w:lang w:val="sl-SI"/>
        </w:rPr>
      </w:pPr>
    </w:p>
    <w:p w14:paraId="2D164966" w14:textId="77777777" w:rsidR="00757273" w:rsidRPr="008A6A6E" w:rsidRDefault="00757273" w:rsidP="00F91C0C">
      <w:pPr>
        <w:tabs>
          <w:tab w:val="left" w:pos="567"/>
        </w:tabs>
        <w:rPr>
          <w:szCs w:val="22"/>
          <w:lang w:val="sl-SI"/>
        </w:rPr>
      </w:pPr>
      <w:r w:rsidRPr="008A6A6E">
        <w:rPr>
          <w:szCs w:val="22"/>
          <w:lang w:val="sl-SI"/>
        </w:rPr>
        <w:t xml:space="preserve">Če vzamete več tablet, kot vam je bilo naročeno, se posvetujte </w:t>
      </w:r>
      <w:r w:rsidR="00C83E22" w:rsidRPr="008A6A6E">
        <w:rPr>
          <w:szCs w:val="22"/>
          <w:lang w:val="sl-SI"/>
        </w:rPr>
        <w:t>z</w:t>
      </w:r>
      <w:r w:rsidRPr="008A6A6E">
        <w:rPr>
          <w:szCs w:val="22"/>
          <w:lang w:val="sl-SI"/>
        </w:rPr>
        <w:t xml:space="preserve"> zdravnikom.</w:t>
      </w:r>
    </w:p>
    <w:p w14:paraId="4B0AA8F1" w14:textId="77777777" w:rsidR="00757273" w:rsidRPr="008A6A6E" w:rsidRDefault="00757273" w:rsidP="00F91C0C">
      <w:pPr>
        <w:tabs>
          <w:tab w:val="left" w:pos="567"/>
        </w:tabs>
        <w:rPr>
          <w:szCs w:val="22"/>
          <w:lang w:val="sl-SI"/>
        </w:rPr>
      </w:pPr>
    </w:p>
    <w:p w14:paraId="73000C0D" w14:textId="77777777" w:rsidR="00757273" w:rsidRPr="008A6A6E" w:rsidRDefault="00757273" w:rsidP="00F91C0C">
      <w:pPr>
        <w:tabs>
          <w:tab w:val="left" w:pos="567"/>
        </w:tabs>
        <w:rPr>
          <w:szCs w:val="22"/>
          <w:lang w:val="sl-SI"/>
        </w:rPr>
      </w:pPr>
      <w:r w:rsidRPr="008A6A6E">
        <w:rPr>
          <w:szCs w:val="22"/>
          <w:lang w:val="sl-SI"/>
        </w:rPr>
        <w:t xml:space="preserve">Če imate dodatna vprašanja o uporabi zdravila, se posvetujte </w:t>
      </w:r>
      <w:r w:rsidR="00C83E22" w:rsidRPr="008A6A6E">
        <w:rPr>
          <w:szCs w:val="22"/>
          <w:lang w:val="sl-SI"/>
        </w:rPr>
        <w:t>z</w:t>
      </w:r>
      <w:r w:rsidRPr="008A6A6E">
        <w:rPr>
          <w:szCs w:val="22"/>
          <w:lang w:val="sl-SI"/>
        </w:rPr>
        <w:t xml:space="preserve"> zdravnikom, farmacevtom ali medicinsko sestro.</w:t>
      </w:r>
    </w:p>
    <w:p w14:paraId="63DB3B24" w14:textId="77777777" w:rsidR="00757273" w:rsidRPr="008A6A6E" w:rsidRDefault="00757273" w:rsidP="00F91C0C">
      <w:pPr>
        <w:rPr>
          <w:lang w:val="sl-SI"/>
        </w:rPr>
      </w:pPr>
    </w:p>
    <w:p w14:paraId="6C78CDFC" w14:textId="77777777" w:rsidR="00757273" w:rsidRPr="008A6A6E" w:rsidRDefault="00757273" w:rsidP="00F91C0C">
      <w:pPr>
        <w:tabs>
          <w:tab w:val="left" w:pos="567"/>
        </w:tabs>
        <w:rPr>
          <w:szCs w:val="22"/>
          <w:lang w:val="sl-SI"/>
        </w:rPr>
      </w:pPr>
    </w:p>
    <w:p w14:paraId="71832AB0" w14:textId="77777777" w:rsidR="00757273" w:rsidRPr="008A6A6E" w:rsidRDefault="00757273" w:rsidP="00F91C0C">
      <w:pPr>
        <w:ind w:left="567" w:hanging="567"/>
        <w:rPr>
          <w:b/>
          <w:bCs/>
          <w:szCs w:val="22"/>
          <w:lang w:val="sl-SI"/>
        </w:rPr>
      </w:pPr>
      <w:r w:rsidRPr="008A6A6E">
        <w:rPr>
          <w:b/>
          <w:bCs/>
          <w:szCs w:val="22"/>
          <w:lang w:val="sl-SI"/>
        </w:rPr>
        <w:t>4.</w:t>
      </w:r>
      <w:r w:rsidRPr="008A6A6E">
        <w:rPr>
          <w:b/>
          <w:bCs/>
          <w:szCs w:val="22"/>
          <w:lang w:val="sl-SI"/>
        </w:rPr>
        <w:tab/>
        <w:t>Možni neželeni učinki</w:t>
      </w:r>
    </w:p>
    <w:p w14:paraId="5009A2BD" w14:textId="77777777" w:rsidR="00757273" w:rsidRPr="008A6A6E" w:rsidRDefault="00757273" w:rsidP="00F91C0C">
      <w:pPr>
        <w:tabs>
          <w:tab w:val="left" w:pos="567"/>
        </w:tabs>
        <w:rPr>
          <w:szCs w:val="22"/>
          <w:lang w:val="sl-SI"/>
        </w:rPr>
      </w:pPr>
    </w:p>
    <w:p w14:paraId="1CB50FCB" w14:textId="77777777" w:rsidR="00757273" w:rsidRPr="008A6A6E" w:rsidRDefault="00757273" w:rsidP="00F91C0C">
      <w:pPr>
        <w:tabs>
          <w:tab w:val="left" w:pos="567"/>
        </w:tabs>
        <w:rPr>
          <w:szCs w:val="22"/>
          <w:lang w:val="sl-SI"/>
        </w:rPr>
      </w:pPr>
      <w:r w:rsidRPr="008A6A6E">
        <w:rPr>
          <w:szCs w:val="22"/>
          <w:lang w:val="sl-SI"/>
        </w:rPr>
        <w:t xml:space="preserve">Kot vsa zdravila ima lahko tudi to zdravilo neželene učinke, ki pa se ne pojavijo pri vseh bolnikih. Neželeni učinki o katerih poročajo v zvezi z uporabo zdravila </w:t>
      </w:r>
      <w:r w:rsidR="00A8080E" w:rsidRPr="008A6A6E">
        <w:rPr>
          <w:szCs w:val="22"/>
          <w:lang w:val="sl-SI"/>
        </w:rPr>
        <w:t>VIAGRA</w:t>
      </w:r>
      <w:r w:rsidR="00D87F35" w:rsidRPr="008A6A6E">
        <w:rPr>
          <w:szCs w:val="22"/>
          <w:lang w:val="sl-SI"/>
        </w:rPr>
        <w:t xml:space="preserve"> </w:t>
      </w:r>
      <w:r w:rsidRPr="008A6A6E">
        <w:rPr>
          <w:szCs w:val="22"/>
          <w:lang w:val="sl-SI"/>
        </w:rPr>
        <w:t>so ponavadi blagi do zmerni in se pojavijo za kratek čas.</w:t>
      </w:r>
    </w:p>
    <w:p w14:paraId="692B9E22" w14:textId="77777777" w:rsidR="00757273" w:rsidRPr="008A6A6E" w:rsidRDefault="00757273" w:rsidP="00F91C0C">
      <w:pPr>
        <w:tabs>
          <w:tab w:val="left" w:pos="567"/>
        </w:tabs>
        <w:rPr>
          <w:szCs w:val="22"/>
          <w:lang w:val="sl-SI"/>
        </w:rPr>
      </w:pPr>
    </w:p>
    <w:p w14:paraId="495E71D1" w14:textId="77777777" w:rsidR="00757273" w:rsidRPr="008A6A6E" w:rsidRDefault="00757273" w:rsidP="00F91C0C">
      <w:pPr>
        <w:tabs>
          <w:tab w:val="left" w:pos="567"/>
        </w:tabs>
        <w:rPr>
          <w:b/>
          <w:szCs w:val="22"/>
          <w:lang w:val="sl-SI"/>
        </w:rPr>
      </w:pPr>
      <w:r w:rsidRPr="008A6A6E">
        <w:rPr>
          <w:b/>
          <w:szCs w:val="22"/>
          <w:lang w:val="sl-SI"/>
        </w:rPr>
        <w:t>Če opazite ka</w:t>
      </w:r>
      <w:r w:rsidR="00D87F35" w:rsidRPr="008A6A6E">
        <w:rPr>
          <w:b/>
          <w:szCs w:val="22"/>
          <w:lang w:val="sl-SI"/>
        </w:rPr>
        <w:t>t</w:t>
      </w:r>
      <w:r w:rsidRPr="008A6A6E">
        <w:rPr>
          <w:b/>
          <w:szCs w:val="22"/>
          <w:lang w:val="sl-SI"/>
        </w:rPr>
        <w:t xml:space="preserve">erega od naslednjih resnih neželenih učinkov, prenehajte jemati zdravilo in nemudoma poiščite zdravniško pomoč: </w:t>
      </w:r>
    </w:p>
    <w:p w14:paraId="4741353E" w14:textId="77777777" w:rsidR="00757273" w:rsidRPr="008A6A6E" w:rsidRDefault="00757273" w:rsidP="00F91C0C">
      <w:pPr>
        <w:tabs>
          <w:tab w:val="left" w:pos="567"/>
        </w:tabs>
        <w:rPr>
          <w:szCs w:val="22"/>
          <w:lang w:val="sl-SI"/>
        </w:rPr>
      </w:pPr>
    </w:p>
    <w:p w14:paraId="2BA46EF4" w14:textId="77777777" w:rsidR="00675310" w:rsidRPr="008A6A6E" w:rsidRDefault="00675310" w:rsidP="00F91C0C">
      <w:pPr>
        <w:numPr>
          <w:ilvl w:val="0"/>
          <w:numId w:val="31"/>
        </w:numPr>
        <w:ind w:left="567" w:hanging="567"/>
        <w:rPr>
          <w:szCs w:val="22"/>
          <w:lang w:val="sl-SI"/>
        </w:rPr>
      </w:pPr>
      <w:r w:rsidRPr="008A6A6E">
        <w:rPr>
          <w:szCs w:val="22"/>
          <w:lang w:val="sl-SI"/>
        </w:rPr>
        <w:t xml:space="preserve">Alergijske reakcije - to se zgodi </w:t>
      </w:r>
      <w:r w:rsidRPr="008A6A6E">
        <w:rPr>
          <w:b/>
          <w:szCs w:val="22"/>
          <w:lang w:val="sl-SI"/>
        </w:rPr>
        <w:t>občasno</w:t>
      </w:r>
      <w:r w:rsidR="00D417FB" w:rsidRPr="008A6A6E">
        <w:rPr>
          <w:b/>
          <w:szCs w:val="22"/>
          <w:lang w:val="sl-SI"/>
        </w:rPr>
        <w:t xml:space="preserve"> </w:t>
      </w:r>
      <w:r w:rsidRPr="008A6A6E">
        <w:rPr>
          <w:szCs w:val="22"/>
          <w:lang w:val="sl-SI"/>
        </w:rPr>
        <w:t>(pojavijo se lahko pri največ 1 od 100 bolnikov)</w:t>
      </w:r>
    </w:p>
    <w:p w14:paraId="5E4161E7" w14:textId="77777777" w:rsidR="00675310" w:rsidRPr="008A6A6E" w:rsidRDefault="00675310" w:rsidP="00F91C0C">
      <w:pPr>
        <w:tabs>
          <w:tab w:val="left" w:pos="567"/>
        </w:tabs>
        <w:ind w:left="567" w:hanging="567"/>
        <w:rPr>
          <w:szCs w:val="22"/>
          <w:lang w:val="sl-SI"/>
        </w:rPr>
      </w:pPr>
      <w:r w:rsidRPr="008A6A6E">
        <w:rPr>
          <w:szCs w:val="22"/>
          <w:lang w:val="sl-SI"/>
        </w:rPr>
        <w:tab/>
        <w:t xml:space="preserve">Simptomi vključujejo nenadno zadihanost, težave pri dihanju ali omotico, oteklino očesnih vek, obraza, ustnic ali grla. </w:t>
      </w:r>
    </w:p>
    <w:p w14:paraId="0D55BDE7" w14:textId="77777777" w:rsidR="00675310" w:rsidRPr="008A6A6E" w:rsidRDefault="00675310" w:rsidP="00F91C0C">
      <w:pPr>
        <w:tabs>
          <w:tab w:val="left" w:pos="567"/>
        </w:tabs>
        <w:ind w:left="567" w:hanging="567"/>
        <w:rPr>
          <w:szCs w:val="22"/>
          <w:lang w:val="sl-SI"/>
        </w:rPr>
      </w:pPr>
    </w:p>
    <w:p w14:paraId="2D62F85F" w14:textId="77777777" w:rsidR="00675310" w:rsidRPr="008A6A6E" w:rsidRDefault="00675310" w:rsidP="00F91C0C">
      <w:pPr>
        <w:numPr>
          <w:ilvl w:val="0"/>
          <w:numId w:val="31"/>
        </w:numPr>
        <w:ind w:left="567" w:hanging="567"/>
        <w:rPr>
          <w:szCs w:val="22"/>
          <w:lang w:val="sl-SI"/>
        </w:rPr>
      </w:pPr>
      <w:r w:rsidRPr="008A6A6E">
        <w:rPr>
          <w:szCs w:val="22"/>
          <w:lang w:val="sl-SI"/>
        </w:rPr>
        <w:t xml:space="preserve">Bolečine v prsnem košu - to se zgodi </w:t>
      </w:r>
      <w:r w:rsidRPr="008A6A6E">
        <w:rPr>
          <w:b/>
          <w:szCs w:val="22"/>
          <w:lang w:val="sl-SI"/>
        </w:rPr>
        <w:t>občasno</w:t>
      </w:r>
    </w:p>
    <w:p w14:paraId="48DF29DB" w14:textId="77777777" w:rsidR="00675310" w:rsidRPr="008A6A6E" w:rsidRDefault="00675310" w:rsidP="00F91C0C">
      <w:pPr>
        <w:tabs>
          <w:tab w:val="left" w:pos="567"/>
        </w:tabs>
        <w:ind w:left="567" w:hanging="567"/>
        <w:rPr>
          <w:szCs w:val="22"/>
          <w:lang w:val="sl-SI"/>
        </w:rPr>
      </w:pPr>
      <w:r w:rsidRPr="008A6A6E">
        <w:rPr>
          <w:szCs w:val="22"/>
          <w:lang w:val="sl-SI"/>
        </w:rPr>
        <w:tab/>
        <w:t>Če se to zgodi med ali po spolnem odnosu</w:t>
      </w:r>
    </w:p>
    <w:p w14:paraId="34558C21" w14:textId="77777777" w:rsidR="00675310" w:rsidRPr="008A6A6E" w:rsidRDefault="00675310" w:rsidP="00F91C0C">
      <w:pPr>
        <w:numPr>
          <w:ilvl w:val="0"/>
          <w:numId w:val="24"/>
        </w:numPr>
        <w:tabs>
          <w:tab w:val="clear" w:pos="3267"/>
        </w:tabs>
        <w:ind w:left="1134" w:hanging="567"/>
        <w:rPr>
          <w:szCs w:val="22"/>
          <w:lang w:val="sl-SI"/>
        </w:rPr>
      </w:pPr>
      <w:r w:rsidRPr="008A6A6E">
        <w:rPr>
          <w:szCs w:val="22"/>
          <w:lang w:val="sl-SI"/>
        </w:rPr>
        <w:t>Se namestite v polsedeči položaj in se poskusite sprostiti.</w:t>
      </w:r>
    </w:p>
    <w:p w14:paraId="50ED9219" w14:textId="77777777" w:rsidR="00675310" w:rsidRPr="008A6A6E" w:rsidRDefault="00675310" w:rsidP="00F91C0C">
      <w:pPr>
        <w:numPr>
          <w:ilvl w:val="0"/>
          <w:numId w:val="24"/>
        </w:numPr>
        <w:tabs>
          <w:tab w:val="clear" w:pos="3267"/>
        </w:tabs>
        <w:ind w:left="1134" w:hanging="567"/>
        <w:rPr>
          <w:szCs w:val="22"/>
          <w:lang w:val="sl-SI"/>
        </w:rPr>
      </w:pPr>
      <w:r w:rsidRPr="008A6A6E">
        <w:rPr>
          <w:b/>
          <w:szCs w:val="22"/>
          <w:lang w:val="sl-SI"/>
        </w:rPr>
        <w:t>Ne vzemite nitratov</w:t>
      </w:r>
      <w:r w:rsidRPr="008A6A6E">
        <w:rPr>
          <w:szCs w:val="22"/>
          <w:lang w:val="sl-SI"/>
        </w:rPr>
        <w:t>, ki jih uporabljate za bolečine v prsnem košu.</w:t>
      </w:r>
    </w:p>
    <w:p w14:paraId="450AA731" w14:textId="77777777" w:rsidR="00675310" w:rsidRPr="008A6A6E" w:rsidRDefault="00675310" w:rsidP="00F91C0C">
      <w:pPr>
        <w:ind w:left="567" w:hanging="567"/>
        <w:rPr>
          <w:szCs w:val="22"/>
          <w:lang w:val="sl-SI"/>
        </w:rPr>
      </w:pPr>
    </w:p>
    <w:p w14:paraId="44BCE209" w14:textId="77777777" w:rsidR="00675310" w:rsidRPr="008A6A6E" w:rsidRDefault="00675310" w:rsidP="00F91C0C">
      <w:pPr>
        <w:numPr>
          <w:ilvl w:val="0"/>
          <w:numId w:val="31"/>
        </w:numPr>
        <w:ind w:left="567" w:hanging="567"/>
        <w:rPr>
          <w:szCs w:val="22"/>
          <w:lang w:val="sl-SI"/>
        </w:rPr>
      </w:pPr>
      <w:r w:rsidRPr="008A6A6E">
        <w:rPr>
          <w:szCs w:val="22"/>
          <w:lang w:val="sl-SI"/>
        </w:rPr>
        <w:t xml:space="preserve">Dolgotrajna in včasih boleča erekcija - to se zgodi </w:t>
      </w:r>
      <w:r w:rsidRPr="008A6A6E">
        <w:rPr>
          <w:b/>
          <w:szCs w:val="22"/>
          <w:lang w:val="sl-SI"/>
        </w:rPr>
        <w:t>redko</w:t>
      </w:r>
      <w:r w:rsidR="00BB5A70" w:rsidRPr="008A6A6E">
        <w:rPr>
          <w:szCs w:val="22"/>
          <w:lang w:val="sl-SI"/>
        </w:rPr>
        <w:t xml:space="preserve"> (pojavi</w:t>
      </w:r>
      <w:r w:rsidRPr="008A6A6E">
        <w:rPr>
          <w:szCs w:val="22"/>
          <w:lang w:val="sl-SI"/>
        </w:rPr>
        <w:t xml:space="preserve"> se lahko pri največ 1 od 1000 bolnikov)</w:t>
      </w:r>
    </w:p>
    <w:p w14:paraId="1D3847F1" w14:textId="77777777" w:rsidR="00675310" w:rsidRPr="008A6A6E" w:rsidRDefault="00675310" w:rsidP="00F91C0C">
      <w:pPr>
        <w:ind w:left="567"/>
        <w:rPr>
          <w:szCs w:val="22"/>
          <w:lang w:val="sl-SI"/>
        </w:rPr>
      </w:pPr>
      <w:r w:rsidRPr="008A6A6E">
        <w:rPr>
          <w:szCs w:val="22"/>
          <w:lang w:val="sl-SI"/>
        </w:rPr>
        <w:t>Če imate erekcijo, ki traja dlje kot 4 ure, se morate nemudoma posvetovati z zdravnikom.</w:t>
      </w:r>
    </w:p>
    <w:p w14:paraId="132CA5C5" w14:textId="77777777" w:rsidR="00675310" w:rsidRPr="008A6A6E" w:rsidRDefault="00675310" w:rsidP="00F91C0C">
      <w:pPr>
        <w:ind w:left="567" w:hanging="567"/>
        <w:rPr>
          <w:szCs w:val="22"/>
          <w:lang w:val="sl-SI"/>
        </w:rPr>
      </w:pPr>
    </w:p>
    <w:p w14:paraId="32E03967" w14:textId="77777777" w:rsidR="00675310" w:rsidRPr="008A6A6E" w:rsidRDefault="00675310" w:rsidP="00F91C0C">
      <w:pPr>
        <w:numPr>
          <w:ilvl w:val="0"/>
          <w:numId w:val="31"/>
        </w:numPr>
        <w:ind w:left="567" w:hanging="567"/>
        <w:rPr>
          <w:szCs w:val="22"/>
          <w:lang w:val="sl-SI"/>
        </w:rPr>
      </w:pPr>
      <w:r w:rsidRPr="008A6A6E">
        <w:rPr>
          <w:szCs w:val="22"/>
          <w:lang w:val="sl-SI"/>
        </w:rPr>
        <w:t xml:space="preserve">Nenadno poslabšanje ali izguba vida - to se zgodi </w:t>
      </w:r>
      <w:r w:rsidRPr="008A6A6E">
        <w:rPr>
          <w:b/>
          <w:szCs w:val="22"/>
          <w:lang w:val="sl-SI"/>
        </w:rPr>
        <w:t>redko</w:t>
      </w:r>
    </w:p>
    <w:p w14:paraId="5F06FF28" w14:textId="77777777" w:rsidR="00675310" w:rsidRPr="008A6A6E" w:rsidRDefault="00675310" w:rsidP="00F91C0C">
      <w:pPr>
        <w:ind w:left="567" w:hanging="567"/>
        <w:rPr>
          <w:szCs w:val="22"/>
          <w:lang w:val="sl-SI"/>
        </w:rPr>
      </w:pPr>
    </w:p>
    <w:p w14:paraId="2A777A19" w14:textId="77777777" w:rsidR="00675310" w:rsidRPr="008A6A6E" w:rsidRDefault="00675310" w:rsidP="00F91C0C">
      <w:pPr>
        <w:numPr>
          <w:ilvl w:val="0"/>
          <w:numId w:val="31"/>
        </w:numPr>
        <w:ind w:left="567" w:hanging="567"/>
        <w:rPr>
          <w:szCs w:val="22"/>
          <w:lang w:val="sl-SI"/>
        </w:rPr>
      </w:pPr>
      <w:r w:rsidRPr="008A6A6E">
        <w:rPr>
          <w:szCs w:val="22"/>
          <w:lang w:val="sl-SI"/>
        </w:rPr>
        <w:t xml:space="preserve">Resne kožne reakcije - to se zgodi </w:t>
      </w:r>
      <w:r w:rsidRPr="008A6A6E">
        <w:rPr>
          <w:b/>
          <w:szCs w:val="22"/>
          <w:lang w:val="sl-SI"/>
        </w:rPr>
        <w:t>redko</w:t>
      </w:r>
      <w:r w:rsidRPr="008A6A6E">
        <w:rPr>
          <w:szCs w:val="22"/>
          <w:lang w:val="sl-SI"/>
        </w:rPr>
        <w:t xml:space="preserve"> </w:t>
      </w:r>
    </w:p>
    <w:p w14:paraId="4493DF62" w14:textId="77777777" w:rsidR="00675310" w:rsidRPr="008A6A6E" w:rsidRDefault="00675310" w:rsidP="00F91C0C">
      <w:pPr>
        <w:ind w:left="567"/>
        <w:rPr>
          <w:szCs w:val="22"/>
          <w:lang w:val="sl-SI"/>
        </w:rPr>
      </w:pPr>
      <w:r w:rsidRPr="008A6A6E">
        <w:rPr>
          <w:szCs w:val="22"/>
          <w:lang w:val="sl-SI"/>
        </w:rPr>
        <w:t xml:space="preserve">Simptomi lahko vključujejo hudo lupljenje in otekanje kože, mehurčke na ustih, spolovilu in okoli oči, vročino. </w:t>
      </w:r>
    </w:p>
    <w:p w14:paraId="77ED8552" w14:textId="77777777" w:rsidR="00675310" w:rsidRPr="008A6A6E" w:rsidRDefault="00675310" w:rsidP="00F91C0C">
      <w:pPr>
        <w:ind w:left="567" w:hanging="567"/>
        <w:rPr>
          <w:szCs w:val="22"/>
          <w:lang w:val="sl-SI"/>
        </w:rPr>
      </w:pPr>
    </w:p>
    <w:p w14:paraId="6E208902" w14:textId="77777777" w:rsidR="00675310" w:rsidRPr="008A6A6E" w:rsidRDefault="00675310" w:rsidP="00F91C0C">
      <w:pPr>
        <w:numPr>
          <w:ilvl w:val="0"/>
          <w:numId w:val="31"/>
        </w:numPr>
        <w:ind w:left="567" w:hanging="567"/>
        <w:rPr>
          <w:szCs w:val="22"/>
          <w:lang w:val="sl-SI"/>
        </w:rPr>
      </w:pPr>
      <w:r w:rsidRPr="008A6A6E">
        <w:rPr>
          <w:szCs w:val="22"/>
          <w:lang w:val="sl-SI"/>
        </w:rPr>
        <w:t xml:space="preserve">Konvulzije ali napadi - to se zgodi </w:t>
      </w:r>
      <w:r w:rsidRPr="008A6A6E">
        <w:rPr>
          <w:b/>
          <w:szCs w:val="22"/>
          <w:lang w:val="sl-SI"/>
        </w:rPr>
        <w:t>redko</w:t>
      </w:r>
      <w:r w:rsidRPr="008A6A6E">
        <w:rPr>
          <w:szCs w:val="22"/>
          <w:lang w:val="sl-SI"/>
        </w:rPr>
        <w:t xml:space="preserve"> </w:t>
      </w:r>
    </w:p>
    <w:p w14:paraId="7134F30E" w14:textId="77777777" w:rsidR="00675310" w:rsidRPr="008A6A6E" w:rsidRDefault="00675310" w:rsidP="00F91C0C">
      <w:pPr>
        <w:rPr>
          <w:szCs w:val="22"/>
          <w:lang w:val="sl-SI"/>
        </w:rPr>
      </w:pPr>
    </w:p>
    <w:p w14:paraId="175D5E7E" w14:textId="77777777" w:rsidR="00675310" w:rsidRPr="008A6A6E" w:rsidRDefault="00675310" w:rsidP="00462C0D">
      <w:pPr>
        <w:keepNext/>
        <w:rPr>
          <w:b/>
          <w:bCs/>
          <w:lang w:val="sl-SI"/>
        </w:rPr>
      </w:pPr>
      <w:r w:rsidRPr="008A6A6E">
        <w:rPr>
          <w:b/>
          <w:bCs/>
          <w:lang w:val="sl-SI"/>
        </w:rPr>
        <w:lastRenderedPageBreak/>
        <w:t xml:space="preserve">Drugi neželeni učinki: </w:t>
      </w:r>
    </w:p>
    <w:p w14:paraId="73FECBBB" w14:textId="77777777" w:rsidR="00675310" w:rsidRPr="008A6A6E" w:rsidRDefault="00675310" w:rsidP="00462C0D">
      <w:pPr>
        <w:keepNext/>
        <w:rPr>
          <w:bCs/>
          <w:lang w:val="sl-SI"/>
        </w:rPr>
      </w:pPr>
    </w:p>
    <w:p w14:paraId="10DABB79" w14:textId="77777777" w:rsidR="00675310" w:rsidRPr="008A6A6E" w:rsidRDefault="00675310" w:rsidP="00F91C0C">
      <w:pPr>
        <w:rPr>
          <w:bCs/>
          <w:lang w:val="sl-SI"/>
        </w:rPr>
      </w:pPr>
      <w:r w:rsidRPr="008A6A6E">
        <w:rPr>
          <w:b/>
          <w:bCs/>
          <w:lang w:val="sl-SI"/>
        </w:rPr>
        <w:t xml:space="preserve">Zelo pogost </w:t>
      </w:r>
      <w:r w:rsidRPr="008A6A6E">
        <w:rPr>
          <w:bCs/>
          <w:lang w:val="sl-SI"/>
        </w:rPr>
        <w:t>(pojavi se lahko pri več kot 1 od 10 bolnikov): glavobol.</w:t>
      </w:r>
    </w:p>
    <w:p w14:paraId="3256D239" w14:textId="77777777" w:rsidR="00675310" w:rsidRPr="008A6A6E" w:rsidRDefault="00675310" w:rsidP="00F91C0C">
      <w:pPr>
        <w:rPr>
          <w:bCs/>
          <w:lang w:val="sl-SI"/>
        </w:rPr>
      </w:pPr>
    </w:p>
    <w:p w14:paraId="47CB9033" w14:textId="77777777" w:rsidR="00675310" w:rsidRPr="008A6A6E" w:rsidRDefault="00675310" w:rsidP="00F91C0C">
      <w:pPr>
        <w:rPr>
          <w:szCs w:val="22"/>
          <w:lang w:val="sl-SI"/>
        </w:rPr>
      </w:pPr>
      <w:r w:rsidRPr="008A6A6E">
        <w:rPr>
          <w:b/>
          <w:bCs/>
          <w:szCs w:val="22"/>
          <w:lang w:val="sl-SI"/>
        </w:rPr>
        <w:t xml:space="preserve">Pogosti </w:t>
      </w:r>
      <w:r w:rsidRPr="008A6A6E">
        <w:rPr>
          <w:bCs/>
          <w:szCs w:val="22"/>
          <w:lang w:val="sl-SI"/>
        </w:rPr>
        <w:t>(pojavijo se lahko pri največ 1 od 10 bolnikov)</w:t>
      </w:r>
      <w:r w:rsidRPr="008A6A6E">
        <w:rPr>
          <w:szCs w:val="22"/>
          <w:lang w:val="sl-SI"/>
        </w:rPr>
        <w:t>: slabost s siljenjem na bruhanje, zardevanje obraza, vročinski oblivi (nenaden občutek vročine v zgornjem delu telesa), prebavne težave, spremenjeno zaznavanje barv, zamegljen vid, motnje vida, zamašen nos in omotica.</w:t>
      </w:r>
    </w:p>
    <w:p w14:paraId="6767D6E8" w14:textId="77777777" w:rsidR="00675310" w:rsidRPr="008A6A6E" w:rsidRDefault="00675310" w:rsidP="00F91C0C">
      <w:pPr>
        <w:rPr>
          <w:szCs w:val="22"/>
          <w:lang w:val="sl-SI"/>
        </w:rPr>
      </w:pPr>
    </w:p>
    <w:p w14:paraId="15AC6F14" w14:textId="77777777" w:rsidR="00675310" w:rsidRPr="008A6A6E" w:rsidRDefault="00675310" w:rsidP="00F91C0C">
      <w:pPr>
        <w:rPr>
          <w:szCs w:val="22"/>
          <w:lang w:val="sl-SI"/>
        </w:rPr>
      </w:pPr>
      <w:r w:rsidRPr="008A6A6E">
        <w:rPr>
          <w:b/>
          <w:bCs/>
          <w:szCs w:val="22"/>
          <w:lang w:val="sl-SI"/>
        </w:rPr>
        <w:t xml:space="preserve">Občasni </w:t>
      </w:r>
      <w:r w:rsidRPr="008A6A6E">
        <w:rPr>
          <w:bCs/>
          <w:szCs w:val="22"/>
          <w:lang w:val="sl-SI"/>
        </w:rPr>
        <w:t>(pojavijo se lahko pri največ 1 od 100 bolnikov):</w:t>
      </w:r>
      <w:r w:rsidRPr="008A6A6E">
        <w:rPr>
          <w:b/>
          <w:bCs/>
          <w:szCs w:val="22"/>
          <w:lang w:val="sl-SI"/>
        </w:rPr>
        <w:t xml:space="preserve"> </w:t>
      </w:r>
      <w:r w:rsidRPr="008A6A6E">
        <w:rPr>
          <w:bCs/>
          <w:szCs w:val="22"/>
          <w:lang w:val="sl-SI"/>
        </w:rPr>
        <w:t xml:space="preserve">bruhanje, kožni izpuščaj, </w:t>
      </w:r>
      <w:r w:rsidRPr="008A6A6E">
        <w:rPr>
          <w:szCs w:val="22"/>
          <w:lang w:val="sl-SI"/>
        </w:rPr>
        <w:t xml:space="preserve">draženje oči, pordelost oči/rdeče oči, bolečine v očeh, svetlobni bliski, </w:t>
      </w:r>
      <w:r w:rsidRPr="008A6A6E">
        <w:rPr>
          <w:rStyle w:val="TableText9"/>
          <w:sz w:val="22"/>
          <w:szCs w:val="22"/>
          <w:lang w:val="sl-SI"/>
        </w:rPr>
        <w:t>občutek svetlosti pri gledanju,</w:t>
      </w:r>
      <w:r w:rsidRPr="008A6A6E">
        <w:rPr>
          <w:szCs w:val="22"/>
          <w:lang w:val="sl-SI"/>
        </w:rPr>
        <w:t xml:space="preserve"> občutljivost na svetlobo, solzne oči, razbijanje srca, zvišan srčni utrip, visok krvni tlak, nizek krvni tlak, bolečine v mišicah, občutek zaspanosti, zmanjšana občutljivost na dotik, vrtoglavica, zvenenje v ušesih, suha usta, zamašeni sinusi (obnosne votline), vnetje sluznice nosu (vključno z izcedkom iz nosu, kihanjem in zamašenim nosom), bolečina v zgornjem delu trebuha, gastroezofagealna refluksna bolezen (simptomi vključujejo zgago), prisotnost krvi v urinu, bolečine v rokah ali nogah, krvavitev iz nosu, občutek vročine in občutek utrujenosti.</w:t>
      </w:r>
    </w:p>
    <w:p w14:paraId="132E2238" w14:textId="77777777" w:rsidR="00675310" w:rsidRPr="008A6A6E" w:rsidRDefault="00675310" w:rsidP="00F91C0C">
      <w:pPr>
        <w:rPr>
          <w:szCs w:val="22"/>
          <w:lang w:val="sl-SI"/>
        </w:rPr>
      </w:pPr>
    </w:p>
    <w:p w14:paraId="6BE36A8D" w14:textId="612E29F3" w:rsidR="00675310" w:rsidRPr="008A6A6E" w:rsidRDefault="00675310" w:rsidP="00F91C0C">
      <w:pPr>
        <w:rPr>
          <w:b/>
          <w:bCs/>
          <w:lang w:val="sl-SI"/>
        </w:rPr>
      </w:pPr>
      <w:r w:rsidRPr="008A6A6E">
        <w:rPr>
          <w:b/>
          <w:bCs/>
          <w:lang w:val="sl-SI"/>
        </w:rPr>
        <w:t xml:space="preserve">Redki </w:t>
      </w:r>
      <w:r w:rsidRPr="008A6A6E">
        <w:rPr>
          <w:bCs/>
          <w:lang w:val="sl-SI"/>
        </w:rPr>
        <w:t xml:space="preserve">(pojavijo se lahko pri največ 1 od 1000 bolnikov): omedlevica, kap, </w:t>
      </w:r>
      <w:r w:rsidRPr="008A6A6E">
        <w:rPr>
          <w:szCs w:val="22"/>
          <w:lang w:val="sl-SI"/>
        </w:rPr>
        <w:t>srčni napad, neenakomeren srčni utrip, prehodno zmanjšanje pretoka krvi skozi dele možganov, občutek zategovanja v grlu, omrtvelost ust, krvavitev v ozadju očesa, dvojni vid, zmanjšana ostrina vida, nenormalen občutek v očesu, oteklost očesa ali veke, drobni delci ali pike v vidnem polju, videnje svetlobnih krogov okoli luči, razširitev očesne zenice, obarvanje očesne beločnice, krvavitev iz penisa, prisotnost krvi v spermi, suh nos, oteklost notranjosti nosu, razdražljivost</w:t>
      </w:r>
      <w:r w:rsidRPr="008A6A6E">
        <w:rPr>
          <w:bCs/>
          <w:lang w:val="sl-SI"/>
        </w:rPr>
        <w:t>, nenadno zmanjšanje ali izguba sluha.</w:t>
      </w:r>
    </w:p>
    <w:p w14:paraId="0E7B8382" w14:textId="77777777" w:rsidR="00675310" w:rsidRPr="008A6A6E" w:rsidRDefault="00675310" w:rsidP="00F91C0C">
      <w:pPr>
        <w:rPr>
          <w:szCs w:val="22"/>
          <w:lang w:val="sl-SI"/>
        </w:rPr>
      </w:pPr>
    </w:p>
    <w:p w14:paraId="3370D570" w14:textId="77777777" w:rsidR="00675310" w:rsidRPr="008A6A6E" w:rsidRDefault="00675310" w:rsidP="00F91C0C">
      <w:pPr>
        <w:keepNext/>
        <w:keepLines/>
        <w:tabs>
          <w:tab w:val="left" w:pos="567"/>
        </w:tabs>
        <w:rPr>
          <w:szCs w:val="22"/>
          <w:lang w:val="sl-SI"/>
        </w:rPr>
      </w:pPr>
      <w:r w:rsidRPr="008A6A6E">
        <w:rPr>
          <w:szCs w:val="22"/>
          <w:lang w:val="sl-SI"/>
        </w:rPr>
        <w:t xml:space="preserve">V obdobju trženja so redko poročali o nestabilni angini pektoris (bolezen srca) in nenadni smrti.  Omeniti je treba, da je večina moških, ne pa vsi, ki so imeli te neželene učinke, imela težave s srcem že pred jemanjem tega zdravila. Ni mogoče ugotoviti ali so bili ti dogodki neposredno povezani z zdravilom VIAGRA. </w:t>
      </w:r>
    </w:p>
    <w:p w14:paraId="0AB900E8" w14:textId="77777777" w:rsidR="00757273" w:rsidRPr="008A6A6E" w:rsidRDefault="00757273" w:rsidP="00F91C0C">
      <w:pPr>
        <w:pStyle w:val="BodyText3"/>
        <w:numPr>
          <w:ilvl w:val="12"/>
          <w:numId w:val="0"/>
        </w:numPr>
        <w:spacing w:line="240" w:lineRule="auto"/>
        <w:jc w:val="left"/>
        <w:rPr>
          <w:lang w:val="sl-SI"/>
        </w:rPr>
      </w:pPr>
    </w:p>
    <w:p w14:paraId="7664883D" w14:textId="77777777" w:rsidR="001279A8" w:rsidRPr="008A6A6E" w:rsidRDefault="001279A8" w:rsidP="00F91C0C">
      <w:pPr>
        <w:numPr>
          <w:ilvl w:val="12"/>
          <w:numId w:val="0"/>
        </w:numPr>
        <w:rPr>
          <w:b/>
          <w:szCs w:val="22"/>
          <w:lang w:val="sl-SI"/>
        </w:rPr>
      </w:pPr>
      <w:r w:rsidRPr="008A6A6E">
        <w:rPr>
          <w:b/>
          <w:szCs w:val="22"/>
          <w:lang w:val="sl-SI"/>
        </w:rPr>
        <w:t>Poročanje o neželenih učinkih</w:t>
      </w:r>
    </w:p>
    <w:p w14:paraId="09CB82B3" w14:textId="77777777" w:rsidR="001279A8" w:rsidRPr="008A6A6E" w:rsidRDefault="00757273" w:rsidP="00F91C0C">
      <w:pPr>
        <w:rPr>
          <w:lang w:val="sl-SI"/>
        </w:rPr>
      </w:pPr>
      <w:r w:rsidRPr="008A6A6E">
        <w:rPr>
          <w:szCs w:val="22"/>
          <w:lang w:val="sl-SI"/>
        </w:rPr>
        <w:t xml:space="preserve">Če opazite </w:t>
      </w:r>
      <w:r w:rsidR="00584C02" w:rsidRPr="008A6A6E">
        <w:rPr>
          <w:szCs w:val="22"/>
          <w:lang w:val="sl-SI"/>
        </w:rPr>
        <w:t>kateregakoli izmed neželenih učinkov</w:t>
      </w:r>
      <w:r w:rsidRPr="008A6A6E">
        <w:rPr>
          <w:szCs w:val="22"/>
          <w:lang w:val="sl-SI"/>
        </w:rPr>
        <w:t xml:space="preserve">, se posvetujte </w:t>
      </w:r>
      <w:r w:rsidR="00C83E22" w:rsidRPr="008A6A6E">
        <w:rPr>
          <w:szCs w:val="22"/>
          <w:lang w:val="sl-SI"/>
        </w:rPr>
        <w:t>z</w:t>
      </w:r>
      <w:r w:rsidRPr="008A6A6E">
        <w:rPr>
          <w:szCs w:val="22"/>
          <w:lang w:val="sl-SI"/>
        </w:rPr>
        <w:t xml:space="preserve"> zdravnikom</w:t>
      </w:r>
      <w:r w:rsidR="00D87F35" w:rsidRPr="008A6A6E">
        <w:rPr>
          <w:szCs w:val="22"/>
          <w:lang w:val="sl-SI"/>
        </w:rPr>
        <w:t>,</w:t>
      </w:r>
      <w:r w:rsidRPr="008A6A6E">
        <w:rPr>
          <w:szCs w:val="22"/>
          <w:lang w:val="sl-SI"/>
        </w:rPr>
        <w:t xml:space="preserve"> farmacevtom ali medicinsko sestro. Posvetujte se tudi, če opazite neželene učinke, ki niso navedeni v tem navodilu. </w:t>
      </w:r>
      <w:r w:rsidR="001279A8" w:rsidRPr="008A6A6E">
        <w:rPr>
          <w:szCs w:val="22"/>
          <w:lang w:val="sl-SI"/>
        </w:rPr>
        <w:t xml:space="preserve">O neželenih učinkih lahko poročate tudi neposredno na </w:t>
      </w:r>
      <w:r w:rsidR="001279A8" w:rsidRPr="008A6A6E">
        <w:rPr>
          <w:szCs w:val="22"/>
          <w:highlight w:val="lightGray"/>
          <w:lang w:val="sl-SI"/>
        </w:rPr>
        <w:t xml:space="preserve">nacionalni center za poročanje, ki je naveden v </w:t>
      </w:r>
      <w:hyperlink r:id="rId20" w:history="1">
        <w:r w:rsidR="001279A8" w:rsidRPr="008A6A6E">
          <w:rPr>
            <w:rStyle w:val="Hyperlink"/>
            <w:rFonts w:eastAsia="SimSun"/>
            <w:szCs w:val="22"/>
            <w:highlight w:val="lightGray"/>
            <w:lang w:val="sl-SI"/>
          </w:rPr>
          <w:t>Prilogi V</w:t>
        </w:r>
      </w:hyperlink>
      <w:r w:rsidR="001279A8" w:rsidRPr="008A6A6E">
        <w:rPr>
          <w:szCs w:val="22"/>
          <w:lang w:val="sl-SI"/>
        </w:rPr>
        <w:t>. S tem, ko poročate o neželenih učinkih, lahko prispevate k zagotovitvi več informacij o varnosti tega zdravila.</w:t>
      </w:r>
    </w:p>
    <w:p w14:paraId="5F61CE4A" w14:textId="77777777" w:rsidR="00757273" w:rsidRPr="008A6A6E" w:rsidRDefault="00757273" w:rsidP="00F91C0C">
      <w:pPr>
        <w:rPr>
          <w:szCs w:val="22"/>
          <w:lang w:val="sl-SI"/>
        </w:rPr>
      </w:pPr>
    </w:p>
    <w:p w14:paraId="4633CEBD" w14:textId="77777777" w:rsidR="00757273" w:rsidRPr="008A6A6E" w:rsidRDefault="00757273" w:rsidP="00F91C0C">
      <w:pPr>
        <w:rPr>
          <w:szCs w:val="22"/>
          <w:lang w:val="sl-SI"/>
        </w:rPr>
      </w:pPr>
    </w:p>
    <w:p w14:paraId="4C8F0B0A" w14:textId="77777777" w:rsidR="00757273" w:rsidRPr="008A6A6E" w:rsidRDefault="00757273" w:rsidP="00F91C0C">
      <w:pPr>
        <w:ind w:left="567" w:hanging="567"/>
        <w:rPr>
          <w:b/>
          <w:caps/>
          <w:lang w:val="sl-SI"/>
        </w:rPr>
      </w:pPr>
      <w:r w:rsidRPr="008A6A6E">
        <w:rPr>
          <w:b/>
          <w:caps/>
          <w:lang w:val="sl-SI"/>
        </w:rPr>
        <w:t>5.</w:t>
      </w:r>
      <w:r w:rsidRPr="008A6A6E">
        <w:rPr>
          <w:b/>
          <w:caps/>
          <w:lang w:val="sl-SI"/>
        </w:rPr>
        <w:tab/>
        <w:t>S</w:t>
      </w:r>
      <w:r w:rsidRPr="008A6A6E">
        <w:rPr>
          <w:b/>
          <w:lang w:val="sl-SI"/>
        </w:rPr>
        <w:t>hranj</w:t>
      </w:r>
      <w:r w:rsidR="00524039" w:rsidRPr="008A6A6E">
        <w:rPr>
          <w:b/>
          <w:lang w:val="sl-SI"/>
        </w:rPr>
        <w:t>e</w:t>
      </w:r>
      <w:r w:rsidRPr="008A6A6E">
        <w:rPr>
          <w:b/>
          <w:lang w:val="sl-SI"/>
        </w:rPr>
        <w:t>v</w:t>
      </w:r>
      <w:r w:rsidR="00524039" w:rsidRPr="008A6A6E">
        <w:rPr>
          <w:b/>
          <w:lang w:val="sl-SI"/>
        </w:rPr>
        <w:t>a</w:t>
      </w:r>
      <w:r w:rsidRPr="008A6A6E">
        <w:rPr>
          <w:b/>
          <w:lang w:val="sl-SI"/>
        </w:rPr>
        <w:t>nje zdravila VIAGRA</w:t>
      </w:r>
    </w:p>
    <w:p w14:paraId="26A76B6E" w14:textId="77777777" w:rsidR="00757273" w:rsidRPr="008A6A6E" w:rsidRDefault="00757273" w:rsidP="00F91C0C">
      <w:pPr>
        <w:tabs>
          <w:tab w:val="left" w:pos="567"/>
        </w:tabs>
        <w:rPr>
          <w:szCs w:val="22"/>
          <w:lang w:val="sl-SI"/>
        </w:rPr>
      </w:pPr>
    </w:p>
    <w:p w14:paraId="7FD12AE8" w14:textId="77777777" w:rsidR="00757273" w:rsidRPr="008A6A6E" w:rsidRDefault="00757273" w:rsidP="00F91C0C">
      <w:pPr>
        <w:tabs>
          <w:tab w:val="left" w:pos="567"/>
        </w:tabs>
        <w:rPr>
          <w:szCs w:val="22"/>
          <w:lang w:val="sl-SI"/>
        </w:rPr>
      </w:pPr>
      <w:r w:rsidRPr="008A6A6E">
        <w:rPr>
          <w:szCs w:val="22"/>
          <w:lang w:val="sl-SI"/>
        </w:rPr>
        <w:t>Zdravilo shranjujte nedosegljivo otrokom!</w:t>
      </w:r>
    </w:p>
    <w:p w14:paraId="1667FF38" w14:textId="77777777" w:rsidR="00757273" w:rsidRPr="008A6A6E" w:rsidRDefault="00757273" w:rsidP="00F91C0C">
      <w:pPr>
        <w:tabs>
          <w:tab w:val="left" w:pos="567"/>
        </w:tabs>
        <w:rPr>
          <w:szCs w:val="22"/>
          <w:lang w:val="sl-SI"/>
        </w:rPr>
      </w:pPr>
    </w:p>
    <w:p w14:paraId="2EB6C16A" w14:textId="77777777" w:rsidR="00757273" w:rsidRPr="008A6A6E" w:rsidRDefault="00757273" w:rsidP="00F91C0C">
      <w:pPr>
        <w:tabs>
          <w:tab w:val="left" w:pos="567"/>
        </w:tabs>
        <w:rPr>
          <w:szCs w:val="22"/>
          <w:lang w:val="sl-SI"/>
        </w:rPr>
      </w:pPr>
      <w:r w:rsidRPr="008A6A6E">
        <w:rPr>
          <w:szCs w:val="22"/>
          <w:lang w:val="sl-SI"/>
        </w:rPr>
        <w:t>Tega zdravila ne smete uporabljati po datumu izteka roka uporabnosti, ki je naveden na škatli</w:t>
      </w:r>
      <w:r w:rsidR="00A8080E" w:rsidRPr="008A6A6E">
        <w:rPr>
          <w:szCs w:val="22"/>
          <w:lang w:val="sl-SI"/>
        </w:rPr>
        <w:t xml:space="preserve"> in pretisnem omotu poleg oznake »</w:t>
      </w:r>
      <w:r w:rsidR="00BC72EA" w:rsidRPr="008A6A6E">
        <w:rPr>
          <w:szCs w:val="22"/>
          <w:lang w:val="sl-SI"/>
        </w:rPr>
        <w:t>EXP</w:t>
      </w:r>
      <w:r w:rsidR="00A8080E" w:rsidRPr="008A6A6E">
        <w:rPr>
          <w:szCs w:val="22"/>
          <w:lang w:val="sl-SI"/>
        </w:rPr>
        <w:t>«.</w:t>
      </w:r>
      <w:r w:rsidRPr="008A6A6E">
        <w:rPr>
          <w:szCs w:val="22"/>
          <w:lang w:val="sl-SI"/>
        </w:rPr>
        <w:t xml:space="preserve"> </w:t>
      </w:r>
      <w:r w:rsidR="00C83E22" w:rsidRPr="008A6A6E">
        <w:rPr>
          <w:szCs w:val="22"/>
          <w:lang w:val="sl-SI"/>
        </w:rPr>
        <w:t>R</w:t>
      </w:r>
      <w:r w:rsidRPr="008A6A6E">
        <w:rPr>
          <w:szCs w:val="22"/>
          <w:lang w:val="sl-SI"/>
        </w:rPr>
        <w:t xml:space="preserve">ok uporabnosti </w:t>
      </w:r>
      <w:r w:rsidR="00C83E22" w:rsidRPr="008A6A6E">
        <w:rPr>
          <w:szCs w:val="22"/>
          <w:lang w:val="sl-SI"/>
        </w:rPr>
        <w:t xml:space="preserve">zdravila </w:t>
      </w:r>
      <w:r w:rsidRPr="008A6A6E">
        <w:rPr>
          <w:szCs w:val="22"/>
          <w:lang w:val="sl-SI"/>
        </w:rPr>
        <w:t xml:space="preserve">se </w:t>
      </w:r>
      <w:r w:rsidR="00C83E22" w:rsidRPr="008A6A6E">
        <w:rPr>
          <w:szCs w:val="22"/>
          <w:lang w:val="sl-SI"/>
        </w:rPr>
        <w:t>izteče</w:t>
      </w:r>
      <w:r w:rsidRPr="008A6A6E">
        <w:rPr>
          <w:szCs w:val="22"/>
          <w:lang w:val="sl-SI"/>
        </w:rPr>
        <w:t xml:space="preserve"> na zadnji dan navedenega meseca. </w:t>
      </w:r>
    </w:p>
    <w:p w14:paraId="3426D095" w14:textId="77777777" w:rsidR="00757273" w:rsidRPr="008A6A6E" w:rsidRDefault="00757273" w:rsidP="00F91C0C">
      <w:pPr>
        <w:tabs>
          <w:tab w:val="left" w:pos="567"/>
        </w:tabs>
        <w:rPr>
          <w:szCs w:val="22"/>
          <w:lang w:val="sl-SI"/>
        </w:rPr>
      </w:pPr>
    </w:p>
    <w:p w14:paraId="501CAC22" w14:textId="77777777" w:rsidR="004B22BD" w:rsidRPr="008A6A6E" w:rsidRDefault="004B22BD" w:rsidP="00F91C0C">
      <w:pPr>
        <w:tabs>
          <w:tab w:val="left" w:pos="567"/>
        </w:tabs>
        <w:rPr>
          <w:szCs w:val="22"/>
          <w:lang w:val="sl-SI"/>
        </w:rPr>
      </w:pPr>
      <w:r w:rsidRPr="008A6A6E">
        <w:rPr>
          <w:szCs w:val="22"/>
          <w:lang w:val="sl-SI"/>
        </w:rPr>
        <w:t xml:space="preserve">Za shranjevanje zdravila </w:t>
      </w:r>
      <w:r w:rsidR="00A8080E" w:rsidRPr="008A6A6E">
        <w:rPr>
          <w:rFonts w:eastAsia="SimSun"/>
          <w:szCs w:val="22"/>
          <w:lang w:val="sl-SI" w:eastAsia="zh-CN"/>
        </w:rPr>
        <w:t>ni posebnih temperaturnih omejitev</w:t>
      </w:r>
      <w:r w:rsidRPr="008A6A6E">
        <w:rPr>
          <w:szCs w:val="22"/>
          <w:lang w:val="sl-SI"/>
        </w:rPr>
        <w:t>.</w:t>
      </w:r>
    </w:p>
    <w:p w14:paraId="7704838B" w14:textId="77777777" w:rsidR="004B22BD" w:rsidRPr="008A6A6E" w:rsidRDefault="004B22BD" w:rsidP="00F91C0C">
      <w:pPr>
        <w:tabs>
          <w:tab w:val="left" w:pos="567"/>
        </w:tabs>
        <w:rPr>
          <w:szCs w:val="22"/>
          <w:lang w:val="sl-SI"/>
        </w:rPr>
      </w:pPr>
      <w:r w:rsidRPr="008A6A6E">
        <w:rPr>
          <w:szCs w:val="22"/>
          <w:lang w:val="sl-SI"/>
        </w:rPr>
        <w:t>Shranjujte v originalni ovojnini za zagotovitev zaščite pred vlago.</w:t>
      </w:r>
    </w:p>
    <w:p w14:paraId="03375A9E" w14:textId="77777777" w:rsidR="004B22BD" w:rsidRPr="008A6A6E" w:rsidRDefault="004B22BD" w:rsidP="00F91C0C">
      <w:pPr>
        <w:tabs>
          <w:tab w:val="left" w:pos="567"/>
        </w:tabs>
        <w:rPr>
          <w:szCs w:val="22"/>
          <w:lang w:val="sl-SI"/>
        </w:rPr>
      </w:pPr>
    </w:p>
    <w:p w14:paraId="7D9C2142" w14:textId="77777777" w:rsidR="00757273" w:rsidRPr="008A6A6E" w:rsidRDefault="00757273" w:rsidP="00F91C0C">
      <w:pPr>
        <w:tabs>
          <w:tab w:val="left" w:pos="567"/>
        </w:tabs>
        <w:rPr>
          <w:szCs w:val="22"/>
          <w:lang w:val="sl-SI"/>
        </w:rPr>
      </w:pPr>
      <w:r w:rsidRPr="008A6A6E">
        <w:rPr>
          <w:szCs w:val="22"/>
          <w:lang w:val="sl-SI"/>
        </w:rPr>
        <w:t xml:space="preserve">Zdravila ne smete odvreči v odpadne vode ali med gospodinjske odpadke. O načinu odstranjevanja zdravila, ki ga ne </w:t>
      </w:r>
      <w:r w:rsidR="00A8080E" w:rsidRPr="008A6A6E">
        <w:rPr>
          <w:szCs w:val="22"/>
          <w:lang w:val="sl-SI"/>
        </w:rPr>
        <w:t xml:space="preserve">uporabljate </w:t>
      </w:r>
      <w:r w:rsidRPr="008A6A6E">
        <w:rPr>
          <w:szCs w:val="22"/>
          <w:lang w:val="sl-SI"/>
        </w:rPr>
        <w:t>več, se posvetujte s farmacevtom. Taki ukrepi pomagajo varovati okolje.</w:t>
      </w:r>
    </w:p>
    <w:p w14:paraId="69B4D437" w14:textId="77777777" w:rsidR="00757273" w:rsidRPr="008A6A6E" w:rsidRDefault="00757273" w:rsidP="00F91C0C">
      <w:pPr>
        <w:tabs>
          <w:tab w:val="left" w:pos="567"/>
        </w:tabs>
        <w:rPr>
          <w:bCs/>
          <w:szCs w:val="22"/>
          <w:lang w:val="sl-SI"/>
        </w:rPr>
      </w:pPr>
    </w:p>
    <w:p w14:paraId="593E40D5" w14:textId="77777777" w:rsidR="00757273" w:rsidRPr="008A6A6E" w:rsidRDefault="00757273" w:rsidP="00F91C0C">
      <w:pPr>
        <w:tabs>
          <w:tab w:val="left" w:pos="567"/>
        </w:tabs>
        <w:rPr>
          <w:szCs w:val="22"/>
          <w:lang w:val="sl-SI"/>
        </w:rPr>
      </w:pPr>
    </w:p>
    <w:p w14:paraId="444A1913" w14:textId="77777777" w:rsidR="00757273" w:rsidRPr="008A6A6E" w:rsidRDefault="00757273" w:rsidP="00F91C0C">
      <w:pPr>
        <w:ind w:left="567" w:hanging="567"/>
        <w:rPr>
          <w:b/>
          <w:lang w:val="sl-SI"/>
        </w:rPr>
      </w:pPr>
      <w:r w:rsidRPr="008A6A6E">
        <w:rPr>
          <w:b/>
          <w:lang w:val="sl-SI"/>
        </w:rPr>
        <w:t>6.</w:t>
      </w:r>
      <w:r w:rsidRPr="008A6A6E">
        <w:rPr>
          <w:b/>
          <w:lang w:val="sl-SI"/>
        </w:rPr>
        <w:tab/>
        <w:t>Vsebina pakiranja in dodatne informacije</w:t>
      </w:r>
    </w:p>
    <w:p w14:paraId="69B0C4BE" w14:textId="77777777" w:rsidR="00757273" w:rsidRPr="008A6A6E" w:rsidRDefault="00757273" w:rsidP="00F91C0C">
      <w:pPr>
        <w:tabs>
          <w:tab w:val="left" w:pos="567"/>
        </w:tabs>
        <w:rPr>
          <w:szCs w:val="22"/>
          <w:lang w:val="sl-SI"/>
        </w:rPr>
      </w:pPr>
    </w:p>
    <w:p w14:paraId="3D789ADE" w14:textId="77777777" w:rsidR="00757273" w:rsidRPr="008A6A6E" w:rsidRDefault="00757273" w:rsidP="00F91C0C">
      <w:pPr>
        <w:tabs>
          <w:tab w:val="left" w:pos="567"/>
        </w:tabs>
        <w:rPr>
          <w:b/>
          <w:bCs/>
          <w:iCs/>
          <w:szCs w:val="22"/>
          <w:lang w:val="sl-SI"/>
        </w:rPr>
      </w:pPr>
      <w:r w:rsidRPr="008A6A6E">
        <w:rPr>
          <w:b/>
          <w:bCs/>
          <w:iCs/>
          <w:szCs w:val="22"/>
          <w:lang w:val="sl-SI"/>
        </w:rPr>
        <w:t>Kaj vsebuje zdravilo VIAGRA</w:t>
      </w:r>
    </w:p>
    <w:p w14:paraId="56DA1B6D" w14:textId="77777777" w:rsidR="00757273" w:rsidRPr="008A6A6E" w:rsidRDefault="0084413B" w:rsidP="00F91C0C">
      <w:pPr>
        <w:numPr>
          <w:ilvl w:val="0"/>
          <w:numId w:val="13"/>
        </w:numPr>
        <w:tabs>
          <w:tab w:val="clear" w:pos="567"/>
        </w:tabs>
        <w:rPr>
          <w:szCs w:val="22"/>
          <w:lang w:val="sl-SI"/>
        </w:rPr>
      </w:pPr>
      <w:r w:rsidRPr="008A6A6E">
        <w:rPr>
          <w:szCs w:val="22"/>
          <w:lang w:val="sl-SI"/>
        </w:rPr>
        <w:t>U</w:t>
      </w:r>
      <w:r w:rsidR="00757273" w:rsidRPr="008A6A6E">
        <w:rPr>
          <w:szCs w:val="22"/>
          <w:lang w:val="sl-SI"/>
        </w:rPr>
        <w:t xml:space="preserve">činkovina v zdravilu VIAGRA je sildenafil. Ena </w:t>
      </w:r>
      <w:r w:rsidR="004B22BD" w:rsidRPr="008A6A6E">
        <w:rPr>
          <w:szCs w:val="22"/>
          <w:lang w:val="sl-SI"/>
        </w:rPr>
        <w:t xml:space="preserve">orodisperzibilna </w:t>
      </w:r>
      <w:r w:rsidR="00757273" w:rsidRPr="008A6A6E">
        <w:rPr>
          <w:szCs w:val="22"/>
          <w:lang w:val="sl-SI"/>
        </w:rPr>
        <w:t>tableta vsebuje 50 mg sildenafila (v obliki soli sildenafilijevega citrata).</w:t>
      </w:r>
    </w:p>
    <w:p w14:paraId="085B0A34" w14:textId="77777777" w:rsidR="00757273" w:rsidRPr="008A6A6E" w:rsidRDefault="00A1419F" w:rsidP="00F91C0C">
      <w:pPr>
        <w:numPr>
          <w:ilvl w:val="0"/>
          <w:numId w:val="13"/>
        </w:numPr>
        <w:tabs>
          <w:tab w:val="clear" w:pos="567"/>
        </w:tabs>
        <w:rPr>
          <w:szCs w:val="22"/>
          <w:lang w:val="sl-SI"/>
        </w:rPr>
      </w:pPr>
      <w:r w:rsidRPr="008A6A6E">
        <w:rPr>
          <w:szCs w:val="22"/>
          <w:lang w:val="sl-SI"/>
        </w:rPr>
        <w:lastRenderedPageBreak/>
        <w:t>Druge sestavine zdravila so</w:t>
      </w:r>
      <w:r w:rsidR="00757273" w:rsidRPr="008A6A6E">
        <w:rPr>
          <w:szCs w:val="22"/>
          <w:lang w:val="sl-SI"/>
        </w:rPr>
        <w:t xml:space="preserve">: </w:t>
      </w:r>
    </w:p>
    <w:p w14:paraId="27A32C0F" w14:textId="77777777" w:rsidR="00757273" w:rsidRPr="008A6A6E" w:rsidRDefault="00757273" w:rsidP="00F91C0C">
      <w:pPr>
        <w:pStyle w:val="BodyTextIndent2"/>
        <w:numPr>
          <w:ilvl w:val="0"/>
          <w:numId w:val="5"/>
        </w:numPr>
        <w:ind w:left="1134" w:hanging="567"/>
        <w:jc w:val="left"/>
        <w:rPr>
          <w:lang w:val="sl-SI"/>
        </w:rPr>
      </w:pPr>
      <w:r w:rsidRPr="008A6A6E">
        <w:rPr>
          <w:lang w:val="sl-SI"/>
        </w:rPr>
        <w:t xml:space="preserve">mikrokristalna celuloza, </w:t>
      </w:r>
      <w:r w:rsidR="007A6E13" w:rsidRPr="008A6A6E">
        <w:rPr>
          <w:lang w:val="sl-SI"/>
        </w:rPr>
        <w:t>hidrofobni</w:t>
      </w:r>
      <w:r w:rsidR="00073A3D" w:rsidRPr="008A6A6E">
        <w:rPr>
          <w:lang w:val="sl-SI"/>
        </w:rPr>
        <w:t xml:space="preserve"> koloidni silicijev dioksid, </w:t>
      </w:r>
      <w:r w:rsidRPr="008A6A6E">
        <w:rPr>
          <w:lang w:val="sl-SI"/>
        </w:rPr>
        <w:t>premreženi natrijev karmelozat</w:t>
      </w:r>
      <w:r w:rsidR="00D95DE6" w:rsidRPr="008A6A6E">
        <w:rPr>
          <w:lang w:val="sl-SI"/>
        </w:rPr>
        <w:t xml:space="preserve"> (glejte poglavje 2 “Zdravilo VIAGRA vsebuje natrij”)</w:t>
      </w:r>
      <w:r w:rsidRPr="008A6A6E">
        <w:rPr>
          <w:lang w:val="sl-SI"/>
        </w:rPr>
        <w:t>, magnezijev stearat</w:t>
      </w:r>
      <w:r w:rsidR="00073A3D" w:rsidRPr="008A6A6E">
        <w:rPr>
          <w:lang w:val="sl-SI"/>
        </w:rPr>
        <w:t>, indigotin (E132)</w:t>
      </w:r>
      <w:r w:rsidR="00B41910" w:rsidRPr="008A6A6E">
        <w:rPr>
          <w:lang w:val="sl-SI"/>
        </w:rPr>
        <w:t>, sukraloza, manitol, krospovidon, polivinil acetat, povidon;</w:t>
      </w:r>
    </w:p>
    <w:p w14:paraId="39DDF3A5" w14:textId="77777777" w:rsidR="00B41910" w:rsidRPr="008A6A6E" w:rsidRDefault="00A1419F" w:rsidP="00F91C0C">
      <w:pPr>
        <w:pStyle w:val="BodyTextIndent2"/>
        <w:numPr>
          <w:ilvl w:val="0"/>
          <w:numId w:val="5"/>
        </w:numPr>
        <w:ind w:left="1134" w:hanging="567"/>
        <w:jc w:val="left"/>
        <w:rPr>
          <w:lang w:val="sl-SI"/>
        </w:rPr>
      </w:pPr>
      <w:r w:rsidRPr="008A6A6E">
        <w:rPr>
          <w:lang w:val="sl-SI"/>
        </w:rPr>
        <w:t>a</w:t>
      </w:r>
      <w:r w:rsidR="00B41910" w:rsidRPr="008A6A6E">
        <w:rPr>
          <w:lang w:val="sl-SI"/>
        </w:rPr>
        <w:t>roma</w:t>
      </w:r>
      <w:r w:rsidR="00A8080E" w:rsidRPr="008A6A6E">
        <w:rPr>
          <w:lang w:val="sl-SI"/>
        </w:rPr>
        <w:t xml:space="preserve"> vsebuje</w:t>
      </w:r>
      <w:r w:rsidR="00B41910" w:rsidRPr="008A6A6E">
        <w:rPr>
          <w:lang w:val="sl-SI"/>
        </w:rPr>
        <w:t>: maltodekst</w:t>
      </w:r>
      <w:r w:rsidR="00A8080E" w:rsidRPr="008A6A6E">
        <w:rPr>
          <w:lang w:val="sl-SI"/>
        </w:rPr>
        <w:t>r</w:t>
      </w:r>
      <w:r w:rsidR="00B41910" w:rsidRPr="008A6A6E">
        <w:rPr>
          <w:lang w:val="sl-SI"/>
        </w:rPr>
        <w:t xml:space="preserve">in, dekstrin; </w:t>
      </w:r>
    </w:p>
    <w:p w14:paraId="12D8E3A0" w14:textId="77777777" w:rsidR="00B41910" w:rsidRPr="008A6A6E" w:rsidRDefault="00B41910" w:rsidP="00F91C0C">
      <w:pPr>
        <w:pStyle w:val="BodyTextIndent2"/>
        <w:numPr>
          <w:ilvl w:val="0"/>
          <w:numId w:val="5"/>
        </w:numPr>
        <w:ind w:left="1134" w:hanging="567"/>
        <w:jc w:val="left"/>
        <w:rPr>
          <w:lang w:val="sl-SI"/>
        </w:rPr>
      </w:pPr>
      <w:r w:rsidRPr="008A6A6E">
        <w:rPr>
          <w:lang w:val="sl-SI"/>
        </w:rPr>
        <w:t>naravna aroma</w:t>
      </w:r>
      <w:r w:rsidR="00A8080E" w:rsidRPr="008A6A6E">
        <w:rPr>
          <w:lang w:val="sl-SI"/>
        </w:rPr>
        <w:t xml:space="preserve"> vsebuje</w:t>
      </w:r>
      <w:r w:rsidRPr="008A6A6E">
        <w:rPr>
          <w:lang w:val="sl-SI"/>
        </w:rPr>
        <w:t>: maltodekstrin, glicerol (E422), propilenglikol (E1520);</w:t>
      </w:r>
    </w:p>
    <w:p w14:paraId="25A12D12" w14:textId="77777777" w:rsidR="00757273" w:rsidRPr="008A6A6E" w:rsidRDefault="00B41910" w:rsidP="00F91C0C">
      <w:pPr>
        <w:pStyle w:val="BodyTextIndent2"/>
        <w:numPr>
          <w:ilvl w:val="0"/>
          <w:numId w:val="5"/>
        </w:numPr>
        <w:ind w:left="1134" w:hanging="567"/>
        <w:jc w:val="left"/>
        <w:rPr>
          <w:lang w:val="sl-SI"/>
        </w:rPr>
      </w:pPr>
      <w:r w:rsidRPr="008A6A6E">
        <w:rPr>
          <w:lang w:val="sl-SI"/>
        </w:rPr>
        <w:t>aroma limone</w:t>
      </w:r>
      <w:r w:rsidR="00A8080E" w:rsidRPr="008A6A6E">
        <w:rPr>
          <w:lang w:val="sl-SI"/>
        </w:rPr>
        <w:t xml:space="preserve"> vsebuje</w:t>
      </w:r>
      <w:r w:rsidRPr="008A6A6E">
        <w:rPr>
          <w:lang w:val="sl-SI"/>
        </w:rPr>
        <w:t xml:space="preserve">: maltodekstrin, alfa-tokoferol (E307). </w:t>
      </w:r>
    </w:p>
    <w:p w14:paraId="334ACB01" w14:textId="77777777" w:rsidR="00757273" w:rsidRPr="008A6A6E" w:rsidRDefault="00757273" w:rsidP="00F91C0C">
      <w:pPr>
        <w:pStyle w:val="BodyTextIndent2"/>
        <w:tabs>
          <w:tab w:val="left" w:pos="567"/>
        </w:tabs>
        <w:ind w:left="0"/>
        <w:jc w:val="left"/>
        <w:rPr>
          <w:lang w:val="sl-SI"/>
        </w:rPr>
      </w:pPr>
    </w:p>
    <w:p w14:paraId="575AB96F" w14:textId="77777777" w:rsidR="00757273" w:rsidRPr="008A6A6E" w:rsidRDefault="00757273" w:rsidP="00F91C0C">
      <w:pPr>
        <w:pStyle w:val="BodyTextIndent2"/>
        <w:tabs>
          <w:tab w:val="left" w:pos="567"/>
        </w:tabs>
        <w:ind w:left="0"/>
        <w:jc w:val="left"/>
        <w:rPr>
          <w:b/>
          <w:lang w:val="sl-SI"/>
        </w:rPr>
      </w:pPr>
      <w:r w:rsidRPr="008A6A6E">
        <w:rPr>
          <w:b/>
          <w:lang w:val="sl-SI"/>
        </w:rPr>
        <w:t>Izgled zdravila VIAGRA in vsebina pakiranja</w:t>
      </w:r>
    </w:p>
    <w:p w14:paraId="4E88A985" w14:textId="77777777" w:rsidR="00757273" w:rsidRPr="008A6A6E" w:rsidRDefault="004B22BD" w:rsidP="00F91C0C">
      <w:pPr>
        <w:pStyle w:val="BodyText3"/>
        <w:spacing w:line="240" w:lineRule="auto"/>
        <w:jc w:val="left"/>
        <w:rPr>
          <w:lang w:val="sl-SI"/>
        </w:rPr>
      </w:pPr>
      <w:r w:rsidRPr="008A6A6E">
        <w:rPr>
          <w:lang w:val="sl-SI"/>
        </w:rPr>
        <w:t>Orodi</w:t>
      </w:r>
      <w:r w:rsidR="00D87F35" w:rsidRPr="008A6A6E">
        <w:rPr>
          <w:lang w:val="sl-SI"/>
        </w:rPr>
        <w:t>s</w:t>
      </w:r>
      <w:r w:rsidRPr="008A6A6E">
        <w:rPr>
          <w:lang w:val="sl-SI"/>
        </w:rPr>
        <w:t>perzibilne</w:t>
      </w:r>
      <w:r w:rsidR="00757273" w:rsidRPr="008A6A6E">
        <w:rPr>
          <w:lang w:val="sl-SI"/>
        </w:rPr>
        <w:t xml:space="preserve"> tablete zdravila VIAGRA so modre barve in imajo obliko romba z zaobljenimi robovi. Na eni strani imajo oznako "</w:t>
      </w:r>
      <w:r w:rsidRPr="008A6A6E">
        <w:rPr>
          <w:lang w:val="sl-SI"/>
        </w:rPr>
        <w:t>V50</w:t>
      </w:r>
      <w:r w:rsidR="00757273" w:rsidRPr="008A6A6E">
        <w:rPr>
          <w:lang w:val="sl-SI"/>
        </w:rPr>
        <w:t>"</w:t>
      </w:r>
      <w:r w:rsidRPr="008A6A6E">
        <w:rPr>
          <w:lang w:val="sl-SI"/>
        </w:rPr>
        <w:t>.</w:t>
      </w:r>
      <w:r w:rsidR="00757273" w:rsidRPr="008A6A6E">
        <w:rPr>
          <w:lang w:val="sl-SI"/>
        </w:rPr>
        <w:t xml:space="preserve"> </w:t>
      </w:r>
      <w:r w:rsidRPr="008A6A6E">
        <w:rPr>
          <w:lang w:val="sl-SI"/>
        </w:rPr>
        <w:t>Orodisperzibilne t</w:t>
      </w:r>
      <w:r w:rsidR="00757273" w:rsidRPr="008A6A6E">
        <w:rPr>
          <w:lang w:val="sl-SI"/>
        </w:rPr>
        <w:t>ablete so na voljo v pretisnih omotih, ki vsebujejo po 2, 4, 8 ali 12 tablet</w:t>
      </w:r>
      <w:r w:rsidRPr="008A6A6E">
        <w:rPr>
          <w:lang w:val="sl-SI"/>
        </w:rPr>
        <w:t xml:space="preserve">. </w:t>
      </w:r>
      <w:r w:rsidR="00757273" w:rsidRPr="008A6A6E">
        <w:rPr>
          <w:lang w:val="sl-SI"/>
        </w:rPr>
        <w:t xml:space="preserve">V vaši državi na tržišču </w:t>
      </w:r>
      <w:r w:rsidR="009834EB" w:rsidRPr="008A6A6E">
        <w:rPr>
          <w:lang w:val="sl-SI"/>
        </w:rPr>
        <w:t xml:space="preserve">morda </w:t>
      </w:r>
      <w:r w:rsidR="00757273" w:rsidRPr="008A6A6E">
        <w:rPr>
          <w:lang w:val="sl-SI"/>
        </w:rPr>
        <w:t>ni vseh pakiranj.</w:t>
      </w:r>
    </w:p>
    <w:p w14:paraId="6BDC371E" w14:textId="77777777" w:rsidR="00757273" w:rsidRPr="008A6A6E" w:rsidRDefault="00757273" w:rsidP="00F91C0C">
      <w:pPr>
        <w:pStyle w:val="BodyTextIndent2"/>
        <w:tabs>
          <w:tab w:val="left" w:pos="567"/>
        </w:tabs>
        <w:ind w:left="0"/>
        <w:jc w:val="left"/>
        <w:rPr>
          <w:lang w:val="sl-SI"/>
        </w:rPr>
      </w:pPr>
    </w:p>
    <w:p w14:paraId="7A3B7800" w14:textId="46586123" w:rsidR="00757273" w:rsidRPr="008A6A6E" w:rsidRDefault="00757273" w:rsidP="00F91C0C">
      <w:pPr>
        <w:tabs>
          <w:tab w:val="left" w:pos="567"/>
        </w:tabs>
        <w:rPr>
          <w:b/>
          <w:szCs w:val="22"/>
          <w:lang w:val="sl-SI"/>
        </w:rPr>
      </w:pPr>
      <w:r w:rsidRPr="008A6A6E">
        <w:rPr>
          <w:b/>
          <w:szCs w:val="22"/>
          <w:lang w:val="sl-SI"/>
        </w:rPr>
        <w:t>Imetnik dovoljenja za promet z zdravilom</w:t>
      </w:r>
    </w:p>
    <w:p w14:paraId="56778CD0" w14:textId="47935627" w:rsidR="00757273" w:rsidRPr="008A6A6E" w:rsidRDefault="00384133" w:rsidP="00F91C0C">
      <w:pPr>
        <w:tabs>
          <w:tab w:val="left" w:pos="567"/>
        </w:tabs>
        <w:rPr>
          <w:szCs w:val="22"/>
          <w:lang w:val="sl-SI"/>
        </w:rPr>
      </w:pPr>
      <w:r w:rsidRPr="008A6A6E">
        <w:rPr>
          <w:szCs w:val="22"/>
          <w:lang w:val="sl-SI"/>
        </w:rPr>
        <w:t>Upjohn EESV, Rivium Westlaan 142, 2909 LD Capelle aan den IJssel, Nizozemska</w:t>
      </w:r>
      <w:r w:rsidR="002A55CE" w:rsidRPr="008A6A6E">
        <w:rPr>
          <w:szCs w:val="22"/>
          <w:lang w:val="sl-SI"/>
        </w:rPr>
        <w:t>.</w:t>
      </w:r>
    </w:p>
    <w:p w14:paraId="054CE744" w14:textId="77777777" w:rsidR="009403E1" w:rsidRDefault="009403E1" w:rsidP="00F91C0C">
      <w:pPr>
        <w:tabs>
          <w:tab w:val="left" w:pos="567"/>
        </w:tabs>
        <w:rPr>
          <w:szCs w:val="22"/>
          <w:lang w:val="sl-SI"/>
        </w:rPr>
      </w:pPr>
    </w:p>
    <w:p w14:paraId="2F0CEB17" w14:textId="29C9140F" w:rsidR="009403E1" w:rsidRDefault="009403E1" w:rsidP="00F91C0C">
      <w:pPr>
        <w:tabs>
          <w:tab w:val="left" w:pos="567"/>
        </w:tabs>
        <w:rPr>
          <w:szCs w:val="22"/>
          <w:lang w:val="sl-SI"/>
        </w:rPr>
      </w:pPr>
      <w:r>
        <w:rPr>
          <w:b/>
          <w:szCs w:val="22"/>
          <w:lang w:val="sl-SI"/>
        </w:rPr>
        <w:t>P</w:t>
      </w:r>
      <w:r w:rsidRPr="008A6A6E">
        <w:rPr>
          <w:b/>
          <w:szCs w:val="22"/>
          <w:lang w:val="sl-SI"/>
        </w:rPr>
        <w:t>roizvajalec</w:t>
      </w:r>
      <w:r w:rsidRPr="008A6A6E">
        <w:rPr>
          <w:szCs w:val="22"/>
          <w:lang w:val="sl-SI"/>
        </w:rPr>
        <w:t xml:space="preserve"> </w:t>
      </w:r>
    </w:p>
    <w:p w14:paraId="1E197232" w14:textId="5BD1DE7D" w:rsidR="00757273" w:rsidRPr="008A6A6E" w:rsidRDefault="003C044B" w:rsidP="00F91C0C">
      <w:pPr>
        <w:tabs>
          <w:tab w:val="left" w:pos="567"/>
        </w:tabs>
        <w:rPr>
          <w:szCs w:val="22"/>
          <w:lang w:val="sl-SI"/>
        </w:rPr>
      </w:pPr>
      <w:r w:rsidRPr="008A6A6E">
        <w:rPr>
          <w:szCs w:val="22"/>
          <w:lang w:val="fr-FR"/>
        </w:rPr>
        <w:t>Fareva Amboise</w:t>
      </w:r>
      <w:r w:rsidR="00757273" w:rsidRPr="008A6A6E">
        <w:rPr>
          <w:szCs w:val="22"/>
          <w:lang w:val="sl-SI"/>
        </w:rPr>
        <w:t>, Zone Industrielle, 29 route des Industries, 37530</w:t>
      </w:r>
      <w:r w:rsidR="00D95DE6" w:rsidRPr="008A6A6E">
        <w:rPr>
          <w:szCs w:val="22"/>
          <w:lang w:val="sl-SI"/>
        </w:rPr>
        <w:t> </w:t>
      </w:r>
      <w:r w:rsidR="00757273" w:rsidRPr="008A6A6E">
        <w:rPr>
          <w:szCs w:val="22"/>
          <w:lang w:val="sl-SI"/>
        </w:rPr>
        <w:t>Pocé-sur-Cisse, Francija.</w:t>
      </w:r>
    </w:p>
    <w:p w14:paraId="513E9FAF" w14:textId="77777777" w:rsidR="00757273" w:rsidRPr="008A6A6E" w:rsidRDefault="00757273" w:rsidP="00F91C0C">
      <w:pPr>
        <w:tabs>
          <w:tab w:val="left" w:pos="567"/>
        </w:tabs>
        <w:rPr>
          <w:szCs w:val="22"/>
          <w:lang w:val="sl-SI"/>
        </w:rPr>
      </w:pPr>
    </w:p>
    <w:p w14:paraId="6A80ED44" w14:textId="77777777" w:rsidR="00757273" w:rsidRPr="008A6A6E" w:rsidRDefault="00757273" w:rsidP="00F91C0C">
      <w:pPr>
        <w:tabs>
          <w:tab w:val="left" w:pos="567"/>
        </w:tabs>
        <w:rPr>
          <w:szCs w:val="22"/>
          <w:lang w:val="sl-SI"/>
        </w:rPr>
      </w:pPr>
      <w:r w:rsidRPr="008A6A6E">
        <w:rPr>
          <w:szCs w:val="22"/>
          <w:lang w:val="sl-SI"/>
        </w:rPr>
        <w:t>Za vse morebitne nadaljnje informacije o tem zdravilu se lahko obrnete na predstavništvo imetnika dovoljenja za promet z zdravilom:</w:t>
      </w:r>
    </w:p>
    <w:p w14:paraId="6F1B2ABC" w14:textId="77777777" w:rsidR="00757273" w:rsidRPr="008A6A6E" w:rsidRDefault="00757273" w:rsidP="00F91C0C">
      <w:pPr>
        <w:pStyle w:val="Header"/>
        <w:tabs>
          <w:tab w:val="clear" w:pos="4153"/>
          <w:tab w:val="clear" w:pos="8306"/>
          <w:tab w:val="left" w:pos="567"/>
        </w:tabs>
        <w:rPr>
          <w:rFonts w:ascii="Times New Roman" w:hAnsi="Times New Roman"/>
          <w:sz w:val="22"/>
          <w:szCs w:val="22"/>
          <w:lang w:val="sl-SI"/>
        </w:rPr>
      </w:pPr>
    </w:p>
    <w:tbl>
      <w:tblPr>
        <w:tblW w:w="9323" w:type="dxa"/>
        <w:tblLayout w:type="fixed"/>
        <w:tblLook w:val="0000" w:firstRow="0" w:lastRow="0" w:firstColumn="0" w:lastColumn="0" w:noHBand="0" w:noVBand="0"/>
      </w:tblPr>
      <w:tblGrid>
        <w:gridCol w:w="4503"/>
        <w:gridCol w:w="4820"/>
      </w:tblGrid>
      <w:tr w:rsidR="00591EBD" w:rsidRPr="00591EBD" w14:paraId="4E86B601" w14:textId="77777777" w:rsidTr="00BF273E">
        <w:trPr>
          <w:cantSplit/>
          <w:trHeight w:val="895"/>
        </w:trPr>
        <w:tc>
          <w:tcPr>
            <w:tcW w:w="4503" w:type="dxa"/>
          </w:tcPr>
          <w:p w14:paraId="59C8A81E" w14:textId="77777777" w:rsidR="00591EBD" w:rsidRPr="00591EBD" w:rsidRDefault="00591EBD" w:rsidP="00591EBD">
            <w:pPr>
              <w:pStyle w:val="Footer"/>
              <w:rPr>
                <w:b/>
                <w:lang w:val="de-DE"/>
              </w:rPr>
            </w:pPr>
            <w:r w:rsidRPr="00591EBD">
              <w:rPr>
                <w:b/>
                <w:lang w:val="de-DE"/>
              </w:rPr>
              <w:t>België /Belgique / Belgien</w:t>
            </w:r>
          </w:p>
          <w:p w14:paraId="01E67A38" w14:textId="77777777" w:rsidR="00591EBD" w:rsidRPr="00591EBD" w:rsidRDefault="00591EBD" w:rsidP="00591EBD">
            <w:pPr>
              <w:pStyle w:val="Footer"/>
              <w:rPr>
                <w:lang w:val="de-DE"/>
              </w:rPr>
            </w:pPr>
            <w:r w:rsidRPr="00591EBD">
              <w:rPr>
                <w:lang w:val="en-GB"/>
              </w:rPr>
              <w:t>Viatris</w:t>
            </w:r>
          </w:p>
          <w:p w14:paraId="01EB585E" w14:textId="77777777" w:rsidR="00591EBD" w:rsidRPr="00591EBD" w:rsidRDefault="00591EBD" w:rsidP="00591EBD">
            <w:pPr>
              <w:pStyle w:val="Footer"/>
              <w:rPr>
                <w:lang w:val="de-DE"/>
              </w:rPr>
            </w:pPr>
            <w:r w:rsidRPr="00591EBD">
              <w:rPr>
                <w:lang w:val="de-DE"/>
              </w:rPr>
              <w:t>Tél/Tel: +32 (0)2 658 61 00</w:t>
            </w:r>
          </w:p>
          <w:p w14:paraId="3CA9AD19" w14:textId="77777777" w:rsidR="00591EBD" w:rsidRPr="00591EBD" w:rsidRDefault="00591EBD" w:rsidP="00591EBD">
            <w:pPr>
              <w:pStyle w:val="Footer"/>
              <w:rPr>
                <w:b/>
                <w:lang w:val="de-DE"/>
              </w:rPr>
            </w:pPr>
          </w:p>
        </w:tc>
        <w:tc>
          <w:tcPr>
            <w:tcW w:w="4820" w:type="dxa"/>
          </w:tcPr>
          <w:p w14:paraId="5462633B" w14:textId="77777777" w:rsidR="00591EBD" w:rsidRPr="00591EBD" w:rsidRDefault="00591EBD" w:rsidP="00591EBD">
            <w:pPr>
              <w:pStyle w:val="Footer"/>
              <w:rPr>
                <w:b/>
                <w:lang w:val="de-DE"/>
              </w:rPr>
            </w:pPr>
            <w:r w:rsidRPr="00591EBD">
              <w:rPr>
                <w:b/>
                <w:lang w:val="de-DE"/>
              </w:rPr>
              <w:t>Luxembourg/Luxemburg</w:t>
            </w:r>
          </w:p>
          <w:p w14:paraId="5D85A7BF" w14:textId="77777777" w:rsidR="00591EBD" w:rsidRPr="00591EBD" w:rsidRDefault="00591EBD" w:rsidP="00591EBD">
            <w:pPr>
              <w:pStyle w:val="Footer"/>
              <w:rPr>
                <w:lang w:val="de-DE"/>
              </w:rPr>
            </w:pPr>
            <w:r w:rsidRPr="00591EBD">
              <w:rPr>
                <w:lang w:val="de-DE"/>
              </w:rPr>
              <w:t>Viatris</w:t>
            </w:r>
          </w:p>
          <w:p w14:paraId="6B813801" w14:textId="77777777" w:rsidR="00591EBD" w:rsidRPr="00591EBD" w:rsidRDefault="00591EBD" w:rsidP="00591EBD">
            <w:pPr>
              <w:pStyle w:val="Footer"/>
              <w:rPr>
                <w:lang w:val="de-DE"/>
              </w:rPr>
            </w:pPr>
            <w:r w:rsidRPr="00591EBD">
              <w:rPr>
                <w:lang w:val="de-DE"/>
              </w:rPr>
              <w:t>Tél/Tel: +32 (0)2 658 61 00</w:t>
            </w:r>
          </w:p>
          <w:p w14:paraId="574E7499" w14:textId="77777777" w:rsidR="00591EBD" w:rsidRPr="00591EBD" w:rsidRDefault="00591EBD" w:rsidP="00591EBD">
            <w:pPr>
              <w:pStyle w:val="Footer"/>
              <w:rPr>
                <w:lang w:val="en-US"/>
              </w:rPr>
            </w:pPr>
            <w:r w:rsidRPr="00591EBD">
              <w:rPr>
                <w:lang w:val="en-US"/>
              </w:rPr>
              <w:t>(Belgique/Belgien)</w:t>
            </w:r>
          </w:p>
          <w:p w14:paraId="77DC03B2" w14:textId="77777777" w:rsidR="00591EBD" w:rsidRPr="00591EBD" w:rsidRDefault="00591EBD" w:rsidP="00591EBD">
            <w:pPr>
              <w:pStyle w:val="Footer"/>
              <w:rPr>
                <w:b/>
                <w:lang w:val="de-DE"/>
              </w:rPr>
            </w:pPr>
          </w:p>
        </w:tc>
      </w:tr>
      <w:tr w:rsidR="00591EBD" w:rsidRPr="00591EBD" w14:paraId="6980F62E" w14:textId="77777777" w:rsidTr="00BF273E">
        <w:trPr>
          <w:trHeight w:val="963"/>
        </w:trPr>
        <w:tc>
          <w:tcPr>
            <w:tcW w:w="4503" w:type="dxa"/>
          </w:tcPr>
          <w:p w14:paraId="21012566" w14:textId="77777777" w:rsidR="00591EBD" w:rsidRPr="00591EBD" w:rsidRDefault="00591EBD" w:rsidP="00591EBD">
            <w:pPr>
              <w:pStyle w:val="Footer"/>
              <w:rPr>
                <w:b/>
                <w:bCs/>
                <w:lang w:val="de-DE"/>
              </w:rPr>
            </w:pPr>
            <w:r w:rsidRPr="00591EBD">
              <w:rPr>
                <w:b/>
                <w:bCs/>
                <w:lang w:val="pt-PT"/>
              </w:rPr>
              <w:t>България</w:t>
            </w:r>
            <w:r w:rsidRPr="00591EBD">
              <w:rPr>
                <w:b/>
                <w:bCs/>
                <w:lang w:val="de-DE"/>
              </w:rPr>
              <w:t xml:space="preserve"> </w:t>
            </w:r>
          </w:p>
          <w:p w14:paraId="44047626" w14:textId="77777777" w:rsidR="00591EBD" w:rsidRPr="00591EBD" w:rsidRDefault="00591EBD" w:rsidP="00591EBD">
            <w:pPr>
              <w:pStyle w:val="Footer"/>
              <w:rPr>
                <w:bCs/>
                <w:lang w:val="de-DE"/>
              </w:rPr>
            </w:pPr>
            <w:r w:rsidRPr="00591EBD">
              <w:rPr>
                <w:bCs/>
                <w:lang w:val="pt-PT"/>
              </w:rPr>
              <w:t>Майлан ЕООД</w:t>
            </w:r>
          </w:p>
          <w:p w14:paraId="7A355D34" w14:textId="77777777" w:rsidR="00591EBD" w:rsidRPr="00591EBD" w:rsidRDefault="00591EBD" w:rsidP="00591EBD">
            <w:pPr>
              <w:pStyle w:val="Footer"/>
              <w:rPr>
                <w:bCs/>
                <w:lang w:val="pt-PT"/>
              </w:rPr>
            </w:pPr>
            <w:r w:rsidRPr="00591EBD">
              <w:rPr>
                <w:bCs/>
                <w:lang w:val="pt-PT"/>
              </w:rPr>
              <w:t>Тел.: +359 2 44 55 400</w:t>
            </w:r>
          </w:p>
          <w:p w14:paraId="6C458614" w14:textId="77777777" w:rsidR="00591EBD" w:rsidRPr="00591EBD" w:rsidRDefault="00591EBD" w:rsidP="00591EBD">
            <w:pPr>
              <w:pStyle w:val="Footer"/>
              <w:rPr>
                <w:b/>
                <w:bCs/>
                <w:lang w:val="pt-PT"/>
              </w:rPr>
            </w:pPr>
          </w:p>
        </w:tc>
        <w:tc>
          <w:tcPr>
            <w:tcW w:w="4820" w:type="dxa"/>
          </w:tcPr>
          <w:p w14:paraId="4235A693" w14:textId="77777777" w:rsidR="00591EBD" w:rsidRPr="00591EBD" w:rsidRDefault="00591EBD" w:rsidP="00591EBD">
            <w:pPr>
              <w:pStyle w:val="Footer"/>
              <w:rPr>
                <w:b/>
                <w:lang w:val="hu-HU"/>
              </w:rPr>
            </w:pPr>
            <w:r w:rsidRPr="00591EBD">
              <w:rPr>
                <w:b/>
                <w:lang w:val="hu-HU"/>
              </w:rPr>
              <w:t>Magyarország</w:t>
            </w:r>
          </w:p>
          <w:p w14:paraId="1F44323E" w14:textId="77777777" w:rsidR="00591EBD" w:rsidRPr="00591EBD" w:rsidRDefault="00591EBD" w:rsidP="00591EBD">
            <w:pPr>
              <w:pStyle w:val="Footer"/>
              <w:rPr>
                <w:lang w:val="hu-HU"/>
              </w:rPr>
            </w:pPr>
            <w:r w:rsidRPr="00591EBD">
              <w:rPr>
                <w:lang w:val="en-GB"/>
              </w:rPr>
              <w:t xml:space="preserve">Viatris Healthcare </w:t>
            </w:r>
            <w:r w:rsidRPr="00591EBD">
              <w:rPr>
                <w:lang w:val="it-IT"/>
              </w:rPr>
              <w:t xml:space="preserve">Kft. </w:t>
            </w:r>
          </w:p>
          <w:p w14:paraId="16482A06" w14:textId="77777777" w:rsidR="00591EBD" w:rsidRPr="00591EBD" w:rsidRDefault="00591EBD" w:rsidP="00591EBD">
            <w:pPr>
              <w:pStyle w:val="Footer"/>
              <w:rPr>
                <w:b/>
                <w:lang w:val="hu-HU"/>
              </w:rPr>
            </w:pPr>
            <w:r w:rsidRPr="00591EBD">
              <w:rPr>
                <w:lang w:val="hu-HU"/>
              </w:rPr>
              <w:t>Tel.:</w:t>
            </w:r>
            <w:r w:rsidRPr="00591EBD">
              <w:rPr>
                <w:lang w:val="en-US"/>
              </w:rPr>
              <w:t xml:space="preserve"> + 36 1 4</w:t>
            </w:r>
            <w:r w:rsidRPr="00591EBD">
              <w:rPr>
                <w:lang w:val="en-GB"/>
              </w:rPr>
              <w:t xml:space="preserve"> </w:t>
            </w:r>
            <w:r w:rsidRPr="00591EBD">
              <w:rPr>
                <w:lang w:val="en-US"/>
              </w:rPr>
              <w:t>65 2100</w:t>
            </w:r>
          </w:p>
        </w:tc>
      </w:tr>
      <w:tr w:rsidR="00591EBD" w:rsidRPr="00591EBD" w14:paraId="748A1C3F" w14:textId="77777777" w:rsidTr="00BF273E">
        <w:trPr>
          <w:trHeight w:val="963"/>
        </w:trPr>
        <w:tc>
          <w:tcPr>
            <w:tcW w:w="4503" w:type="dxa"/>
          </w:tcPr>
          <w:p w14:paraId="13711FED" w14:textId="77777777" w:rsidR="00591EBD" w:rsidRPr="00591EBD" w:rsidRDefault="00591EBD" w:rsidP="00591EBD">
            <w:pPr>
              <w:pStyle w:val="Footer"/>
              <w:rPr>
                <w:b/>
                <w:bCs/>
                <w:lang w:val="pt-PT"/>
              </w:rPr>
            </w:pPr>
            <w:r w:rsidRPr="00591EBD">
              <w:rPr>
                <w:b/>
                <w:bCs/>
                <w:lang w:val="pt-PT"/>
              </w:rPr>
              <w:t>Česká republika</w:t>
            </w:r>
          </w:p>
          <w:p w14:paraId="75E27912" w14:textId="77777777" w:rsidR="00591EBD" w:rsidRPr="00591EBD" w:rsidRDefault="00591EBD" w:rsidP="00591EBD">
            <w:pPr>
              <w:pStyle w:val="Footer"/>
              <w:rPr>
                <w:lang w:val="de-DE"/>
              </w:rPr>
            </w:pPr>
            <w:r w:rsidRPr="00591EBD">
              <w:rPr>
                <w:lang w:val="de-DE"/>
              </w:rPr>
              <w:t xml:space="preserve">Viatris CZ </w:t>
            </w:r>
            <w:r w:rsidRPr="00591EBD">
              <w:rPr>
                <w:rFonts w:hint="eastAsia"/>
                <w:lang w:val="de-DE"/>
              </w:rPr>
              <w:t>s.r.o.</w:t>
            </w:r>
            <w:r w:rsidRPr="00591EBD">
              <w:rPr>
                <w:lang w:val="de-DE"/>
              </w:rPr>
              <w:t xml:space="preserve"> </w:t>
            </w:r>
          </w:p>
          <w:p w14:paraId="0C4BADAA" w14:textId="77777777" w:rsidR="00591EBD" w:rsidRPr="00591EBD" w:rsidRDefault="00591EBD" w:rsidP="00591EBD">
            <w:pPr>
              <w:pStyle w:val="Footer"/>
              <w:rPr>
                <w:lang w:val="it-IT"/>
              </w:rPr>
            </w:pPr>
            <w:r w:rsidRPr="00591EBD">
              <w:rPr>
                <w:lang w:val="it-IT"/>
              </w:rPr>
              <w:t>Tel: +</w:t>
            </w:r>
            <w:r w:rsidRPr="00591EBD">
              <w:rPr>
                <w:rFonts w:hint="eastAsia"/>
                <w:lang w:val="it-IT"/>
              </w:rPr>
              <w:t>420</w:t>
            </w:r>
            <w:r w:rsidRPr="00591EBD">
              <w:rPr>
                <w:lang w:val="en-GB"/>
              </w:rPr>
              <w:t xml:space="preserve"> </w:t>
            </w:r>
            <w:r w:rsidRPr="00591EBD">
              <w:rPr>
                <w:lang w:val="it-IT"/>
              </w:rPr>
              <w:t>222 004 400</w:t>
            </w:r>
          </w:p>
          <w:p w14:paraId="4E520BA1" w14:textId="77777777" w:rsidR="00591EBD" w:rsidRPr="00591EBD" w:rsidRDefault="00591EBD" w:rsidP="00591EBD">
            <w:pPr>
              <w:pStyle w:val="Footer"/>
              <w:rPr>
                <w:lang w:val="it-IT"/>
              </w:rPr>
            </w:pPr>
          </w:p>
        </w:tc>
        <w:tc>
          <w:tcPr>
            <w:tcW w:w="4820" w:type="dxa"/>
          </w:tcPr>
          <w:p w14:paraId="3C94F428" w14:textId="77777777" w:rsidR="00591EBD" w:rsidRPr="00591EBD" w:rsidRDefault="00591EBD" w:rsidP="00591EBD">
            <w:pPr>
              <w:pStyle w:val="Footer"/>
              <w:rPr>
                <w:b/>
                <w:lang w:val="it-IT"/>
              </w:rPr>
            </w:pPr>
            <w:r w:rsidRPr="00591EBD">
              <w:rPr>
                <w:b/>
                <w:lang w:val="it-IT"/>
              </w:rPr>
              <w:t>Malta</w:t>
            </w:r>
          </w:p>
          <w:p w14:paraId="3967861D" w14:textId="77777777" w:rsidR="00591EBD" w:rsidRPr="00591EBD" w:rsidRDefault="00591EBD" w:rsidP="00591EBD">
            <w:pPr>
              <w:pStyle w:val="Footer"/>
              <w:rPr>
                <w:lang w:val="en-US"/>
              </w:rPr>
            </w:pPr>
            <w:r w:rsidRPr="00591EBD">
              <w:rPr>
                <w:lang w:val="it-IT"/>
              </w:rPr>
              <w:t>V.J. Salomone Pharma Limited</w:t>
            </w:r>
          </w:p>
          <w:p w14:paraId="5390C95F" w14:textId="77777777" w:rsidR="00591EBD" w:rsidRPr="00591EBD" w:rsidRDefault="00591EBD" w:rsidP="00591EBD">
            <w:pPr>
              <w:pStyle w:val="Footer"/>
              <w:rPr>
                <w:lang w:val="hu-HU"/>
              </w:rPr>
            </w:pPr>
            <w:r w:rsidRPr="00591EBD">
              <w:rPr>
                <w:lang w:val="en-US"/>
              </w:rPr>
              <w:t>Tel: (+356) 21 220 174</w:t>
            </w:r>
          </w:p>
        </w:tc>
      </w:tr>
      <w:tr w:rsidR="00591EBD" w:rsidRPr="00591EBD" w14:paraId="11CCD0F7" w14:textId="77777777" w:rsidTr="00BF273E">
        <w:trPr>
          <w:cantSplit/>
          <w:trHeight w:val="894"/>
        </w:trPr>
        <w:tc>
          <w:tcPr>
            <w:tcW w:w="4503" w:type="dxa"/>
          </w:tcPr>
          <w:p w14:paraId="716A9BD0" w14:textId="77777777" w:rsidR="00591EBD" w:rsidRPr="00591EBD" w:rsidRDefault="00591EBD" w:rsidP="00591EBD">
            <w:pPr>
              <w:pStyle w:val="Footer"/>
              <w:rPr>
                <w:b/>
                <w:lang w:val="de-DE"/>
              </w:rPr>
            </w:pPr>
            <w:r w:rsidRPr="00591EBD">
              <w:rPr>
                <w:b/>
                <w:lang w:val="de-DE"/>
              </w:rPr>
              <w:t>Danmark</w:t>
            </w:r>
          </w:p>
          <w:p w14:paraId="21E86F61" w14:textId="77777777" w:rsidR="00591EBD" w:rsidRPr="00591EBD" w:rsidRDefault="00591EBD" w:rsidP="00591EBD">
            <w:pPr>
              <w:pStyle w:val="Footer"/>
              <w:rPr>
                <w:lang w:val="de-DE"/>
              </w:rPr>
            </w:pPr>
            <w:r w:rsidRPr="00591EBD">
              <w:rPr>
                <w:lang w:val="de-DE"/>
              </w:rPr>
              <w:t>Viatris ApS</w:t>
            </w:r>
          </w:p>
          <w:p w14:paraId="6D05969B" w14:textId="77777777" w:rsidR="00591EBD" w:rsidRPr="00591EBD" w:rsidRDefault="00591EBD" w:rsidP="00591EBD">
            <w:pPr>
              <w:pStyle w:val="Footer"/>
              <w:rPr>
                <w:lang w:val="de-DE"/>
              </w:rPr>
            </w:pPr>
            <w:r w:rsidRPr="00591EBD">
              <w:rPr>
                <w:lang w:val="de-DE"/>
              </w:rPr>
              <w:t>Tlf: +45 28 11 69 32</w:t>
            </w:r>
          </w:p>
          <w:p w14:paraId="0A6FA542" w14:textId="77777777" w:rsidR="00591EBD" w:rsidRPr="00591EBD" w:rsidRDefault="00591EBD" w:rsidP="00591EBD">
            <w:pPr>
              <w:pStyle w:val="Footer"/>
              <w:rPr>
                <w:b/>
                <w:lang w:val="de-DE"/>
              </w:rPr>
            </w:pPr>
          </w:p>
        </w:tc>
        <w:tc>
          <w:tcPr>
            <w:tcW w:w="4820" w:type="dxa"/>
          </w:tcPr>
          <w:p w14:paraId="78238CA5" w14:textId="77777777" w:rsidR="00591EBD" w:rsidRPr="00591EBD" w:rsidRDefault="00591EBD" w:rsidP="00591EBD">
            <w:pPr>
              <w:pStyle w:val="Footer"/>
              <w:rPr>
                <w:b/>
                <w:lang w:val="en-US"/>
              </w:rPr>
            </w:pPr>
            <w:r w:rsidRPr="00591EBD">
              <w:rPr>
                <w:b/>
                <w:lang w:val="en-US"/>
              </w:rPr>
              <w:t>Nederland</w:t>
            </w:r>
          </w:p>
          <w:p w14:paraId="06D79493" w14:textId="77777777" w:rsidR="00591EBD" w:rsidRPr="00591EBD" w:rsidRDefault="00591EBD" w:rsidP="00591EBD">
            <w:pPr>
              <w:pStyle w:val="Footer"/>
              <w:rPr>
                <w:lang w:val="it-IT"/>
              </w:rPr>
            </w:pPr>
            <w:r w:rsidRPr="00591EBD">
              <w:rPr>
                <w:lang w:val="en-US"/>
              </w:rPr>
              <w:t>Mylan Healthcare BV</w:t>
            </w:r>
          </w:p>
          <w:p w14:paraId="176B7DFB" w14:textId="77777777" w:rsidR="00591EBD" w:rsidRPr="00591EBD" w:rsidRDefault="00591EBD" w:rsidP="00591EBD">
            <w:pPr>
              <w:pStyle w:val="Footer"/>
              <w:rPr>
                <w:lang w:val="en-US"/>
              </w:rPr>
            </w:pPr>
            <w:r w:rsidRPr="00591EBD">
              <w:rPr>
                <w:bCs/>
                <w:lang w:val="en-US"/>
              </w:rPr>
              <w:t>Tel: +31 (0)</w:t>
            </w:r>
            <w:r w:rsidRPr="00591EBD">
              <w:rPr>
                <w:lang w:val="en-GB"/>
              </w:rPr>
              <w:t xml:space="preserve"> </w:t>
            </w:r>
            <w:r w:rsidRPr="00591EBD">
              <w:rPr>
                <w:bCs/>
                <w:lang w:val="en-US"/>
              </w:rPr>
              <w:t>20 426 3300</w:t>
            </w:r>
          </w:p>
        </w:tc>
      </w:tr>
      <w:tr w:rsidR="00591EBD" w:rsidRPr="00591EBD" w14:paraId="6654B4B9" w14:textId="77777777" w:rsidTr="00BF273E">
        <w:trPr>
          <w:cantSplit/>
          <w:trHeight w:val="909"/>
        </w:trPr>
        <w:tc>
          <w:tcPr>
            <w:tcW w:w="4503" w:type="dxa"/>
          </w:tcPr>
          <w:p w14:paraId="797951D8" w14:textId="77777777" w:rsidR="00591EBD" w:rsidRPr="00591EBD" w:rsidRDefault="00591EBD" w:rsidP="00591EBD">
            <w:pPr>
              <w:pStyle w:val="Footer"/>
              <w:rPr>
                <w:b/>
                <w:lang w:val="de-DE"/>
              </w:rPr>
            </w:pPr>
            <w:r w:rsidRPr="00591EBD">
              <w:rPr>
                <w:b/>
                <w:lang w:val="de-DE"/>
              </w:rPr>
              <w:t>Deutschland</w:t>
            </w:r>
          </w:p>
          <w:p w14:paraId="3E45BB90" w14:textId="77777777" w:rsidR="00591EBD" w:rsidRPr="00591EBD" w:rsidRDefault="00591EBD" w:rsidP="00591EBD">
            <w:pPr>
              <w:pStyle w:val="Footer"/>
              <w:rPr>
                <w:lang w:val="de-DE"/>
              </w:rPr>
            </w:pPr>
            <w:r w:rsidRPr="00591EBD">
              <w:rPr>
                <w:lang w:val="de-DE"/>
              </w:rPr>
              <w:t>Viatris Healthcare GmbH</w:t>
            </w:r>
          </w:p>
          <w:p w14:paraId="143952F7" w14:textId="77777777" w:rsidR="00591EBD" w:rsidRPr="00591EBD" w:rsidRDefault="00591EBD" w:rsidP="00591EBD">
            <w:pPr>
              <w:pStyle w:val="Footer"/>
              <w:rPr>
                <w:b/>
                <w:lang w:val="de-DE"/>
              </w:rPr>
            </w:pPr>
            <w:r w:rsidRPr="00591EBD">
              <w:rPr>
                <w:lang w:val="de-DE"/>
              </w:rPr>
              <w:t>Tel: +49 (0) 800 0700 800</w:t>
            </w:r>
          </w:p>
        </w:tc>
        <w:tc>
          <w:tcPr>
            <w:tcW w:w="4820" w:type="dxa"/>
          </w:tcPr>
          <w:p w14:paraId="7630846D" w14:textId="77777777" w:rsidR="00591EBD" w:rsidRPr="00591EBD" w:rsidRDefault="00591EBD" w:rsidP="00591EBD">
            <w:pPr>
              <w:pStyle w:val="Footer"/>
              <w:rPr>
                <w:b/>
                <w:lang w:val="nb-NO"/>
              </w:rPr>
            </w:pPr>
            <w:r w:rsidRPr="00591EBD">
              <w:rPr>
                <w:b/>
                <w:lang w:val="nb-NO"/>
              </w:rPr>
              <w:t>Norge</w:t>
            </w:r>
          </w:p>
          <w:p w14:paraId="3E553A5D" w14:textId="77777777" w:rsidR="00591EBD" w:rsidRPr="00591EBD" w:rsidRDefault="00591EBD" w:rsidP="00591EBD">
            <w:pPr>
              <w:pStyle w:val="Footer"/>
              <w:rPr>
                <w:lang w:val="nb-NO"/>
              </w:rPr>
            </w:pPr>
            <w:r w:rsidRPr="00591EBD">
              <w:rPr>
                <w:lang w:val="nb-NO"/>
              </w:rPr>
              <w:t>Viatris AS</w:t>
            </w:r>
          </w:p>
          <w:p w14:paraId="66ACE9DC" w14:textId="77777777" w:rsidR="00591EBD" w:rsidRPr="00591EBD" w:rsidRDefault="00591EBD" w:rsidP="00591EBD">
            <w:pPr>
              <w:pStyle w:val="Footer"/>
              <w:rPr>
                <w:lang w:val="nb-NO"/>
              </w:rPr>
            </w:pPr>
            <w:r w:rsidRPr="00591EBD">
              <w:rPr>
                <w:lang w:val="nb-NO"/>
              </w:rPr>
              <w:t>Tlf: +47 66 75 33 00</w:t>
            </w:r>
          </w:p>
          <w:p w14:paraId="1294823A" w14:textId="77777777" w:rsidR="00591EBD" w:rsidRPr="00591EBD" w:rsidRDefault="00591EBD" w:rsidP="00591EBD">
            <w:pPr>
              <w:pStyle w:val="Footer"/>
              <w:rPr>
                <w:bCs/>
                <w:lang w:val="nb-NO"/>
              </w:rPr>
            </w:pPr>
          </w:p>
        </w:tc>
      </w:tr>
      <w:tr w:rsidR="00591EBD" w:rsidRPr="00591EBD" w14:paraId="455C2320" w14:textId="77777777" w:rsidTr="00BF273E">
        <w:trPr>
          <w:cantSplit/>
          <w:trHeight w:val="709"/>
        </w:trPr>
        <w:tc>
          <w:tcPr>
            <w:tcW w:w="4503" w:type="dxa"/>
          </w:tcPr>
          <w:p w14:paraId="5AA60C40" w14:textId="77777777" w:rsidR="00591EBD" w:rsidRPr="00591EBD" w:rsidRDefault="00591EBD" w:rsidP="00591EBD">
            <w:pPr>
              <w:pStyle w:val="Footer"/>
              <w:rPr>
                <w:b/>
                <w:bCs/>
                <w:lang w:val="et-EE"/>
              </w:rPr>
            </w:pPr>
            <w:r w:rsidRPr="00591EBD">
              <w:rPr>
                <w:b/>
                <w:bCs/>
                <w:lang w:val="et-EE"/>
              </w:rPr>
              <w:t>Eesti</w:t>
            </w:r>
          </w:p>
          <w:p w14:paraId="2F30D46F" w14:textId="77777777" w:rsidR="00591EBD" w:rsidRPr="00591EBD" w:rsidRDefault="00591EBD" w:rsidP="00591EBD">
            <w:pPr>
              <w:pStyle w:val="Footer"/>
              <w:rPr>
                <w:lang w:val="et-EE"/>
              </w:rPr>
            </w:pPr>
            <w:r w:rsidRPr="00591EBD">
              <w:rPr>
                <w:lang w:val="en-GB"/>
              </w:rPr>
              <w:t>Viatris OÜ</w:t>
            </w:r>
          </w:p>
          <w:p w14:paraId="7F52705A" w14:textId="77777777" w:rsidR="00591EBD" w:rsidRPr="00591EBD" w:rsidRDefault="00591EBD" w:rsidP="00591EBD">
            <w:pPr>
              <w:pStyle w:val="Footer"/>
              <w:rPr>
                <w:lang w:val="en-US"/>
              </w:rPr>
            </w:pPr>
            <w:r w:rsidRPr="00591EBD">
              <w:rPr>
                <w:lang w:val="et-EE"/>
              </w:rPr>
              <w:t>Tel: +</w:t>
            </w:r>
            <w:r w:rsidRPr="00591EBD">
              <w:rPr>
                <w:lang w:val="en-US"/>
              </w:rPr>
              <w:t>372 6363 052</w:t>
            </w:r>
          </w:p>
          <w:p w14:paraId="18AD1838" w14:textId="77777777" w:rsidR="00591EBD" w:rsidRPr="00591EBD" w:rsidRDefault="00591EBD" w:rsidP="00591EBD">
            <w:pPr>
              <w:pStyle w:val="Footer"/>
              <w:rPr>
                <w:b/>
                <w:lang w:val="de-DE"/>
              </w:rPr>
            </w:pPr>
          </w:p>
        </w:tc>
        <w:tc>
          <w:tcPr>
            <w:tcW w:w="4820" w:type="dxa"/>
          </w:tcPr>
          <w:p w14:paraId="4386E8FF" w14:textId="77777777" w:rsidR="00591EBD" w:rsidRPr="00591EBD" w:rsidRDefault="00591EBD" w:rsidP="00591EBD">
            <w:pPr>
              <w:pStyle w:val="Footer"/>
              <w:rPr>
                <w:b/>
                <w:lang w:val="el-GR"/>
              </w:rPr>
            </w:pPr>
            <w:r w:rsidRPr="00591EBD">
              <w:rPr>
                <w:b/>
                <w:lang w:val="el-GR"/>
              </w:rPr>
              <w:t>Ö</w:t>
            </w:r>
            <w:r w:rsidRPr="00591EBD">
              <w:rPr>
                <w:b/>
                <w:lang w:val="de-DE"/>
              </w:rPr>
              <w:t>sterreich</w:t>
            </w:r>
          </w:p>
          <w:p w14:paraId="29A55182" w14:textId="7D7A8777" w:rsidR="00591EBD" w:rsidRPr="00591EBD" w:rsidRDefault="00591EBD" w:rsidP="00591EBD">
            <w:pPr>
              <w:pStyle w:val="Footer"/>
              <w:rPr>
                <w:lang w:val="de-DE"/>
              </w:rPr>
            </w:pPr>
            <w:r w:rsidRPr="00591EBD">
              <w:rPr>
                <w:lang w:val="de-DE"/>
              </w:rPr>
              <w:t>Viatris Austria GmbH</w:t>
            </w:r>
          </w:p>
          <w:p w14:paraId="4634BE05" w14:textId="77777777" w:rsidR="00591EBD" w:rsidRPr="00591EBD" w:rsidRDefault="00591EBD" w:rsidP="00591EBD">
            <w:pPr>
              <w:pStyle w:val="Footer"/>
              <w:rPr>
                <w:lang w:val="pl-PL"/>
              </w:rPr>
            </w:pPr>
            <w:r w:rsidRPr="00591EBD">
              <w:rPr>
                <w:lang w:val="pl-PL"/>
              </w:rPr>
              <w:t>Tel: +43 1 86390</w:t>
            </w:r>
          </w:p>
          <w:p w14:paraId="706A9ED4" w14:textId="77777777" w:rsidR="00591EBD" w:rsidRPr="00591EBD" w:rsidRDefault="00591EBD" w:rsidP="00591EBD">
            <w:pPr>
              <w:pStyle w:val="Footer"/>
              <w:rPr>
                <w:b/>
                <w:lang w:val="nb-NO"/>
              </w:rPr>
            </w:pPr>
          </w:p>
        </w:tc>
      </w:tr>
      <w:tr w:rsidR="00591EBD" w:rsidRPr="00591EBD" w14:paraId="7E3E8084" w14:textId="77777777" w:rsidTr="00BF273E">
        <w:trPr>
          <w:cantSplit/>
          <w:trHeight w:val="723"/>
        </w:trPr>
        <w:tc>
          <w:tcPr>
            <w:tcW w:w="4503" w:type="dxa"/>
          </w:tcPr>
          <w:p w14:paraId="7ABC630E" w14:textId="77777777" w:rsidR="00591EBD" w:rsidRPr="00591EBD" w:rsidRDefault="00591EBD" w:rsidP="00591EBD">
            <w:pPr>
              <w:pStyle w:val="Footer"/>
              <w:rPr>
                <w:lang w:val="nb-NO"/>
              </w:rPr>
            </w:pPr>
            <w:r w:rsidRPr="00591EBD">
              <w:rPr>
                <w:b/>
                <w:lang w:val="en-GB"/>
              </w:rPr>
              <w:t>Ελλάδα</w:t>
            </w:r>
          </w:p>
          <w:p w14:paraId="28310786" w14:textId="77777777" w:rsidR="00591EBD" w:rsidRPr="00591EBD" w:rsidRDefault="00591EBD" w:rsidP="00591EBD">
            <w:pPr>
              <w:pStyle w:val="Footer"/>
              <w:rPr>
                <w:lang w:val="nb-NO"/>
              </w:rPr>
            </w:pPr>
            <w:r w:rsidRPr="00591EBD">
              <w:rPr>
                <w:lang w:val="en-US"/>
              </w:rPr>
              <w:t>Viatris Hellas Ltd</w:t>
            </w:r>
          </w:p>
          <w:p w14:paraId="7BFA67D5" w14:textId="77777777" w:rsidR="00591EBD" w:rsidRPr="00591EBD" w:rsidRDefault="00591EBD" w:rsidP="00591EBD">
            <w:pPr>
              <w:pStyle w:val="Footer"/>
              <w:rPr>
                <w:lang w:val="nb-NO"/>
              </w:rPr>
            </w:pPr>
            <w:r w:rsidRPr="00591EBD">
              <w:rPr>
                <w:lang w:val="en-GB"/>
              </w:rPr>
              <w:t>Τηλ</w:t>
            </w:r>
            <w:r w:rsidRPr="00591EBD">
              <w:rPr>
                <w:lang w:val="nb-NO"/>
              </w:rPr>
              <w:t>.: +30 2100 100 002</w:t>
            </w:r>
          </w:p>
          <w:p w14:paraId="506E5382" w14:textId="77777777" w:rsidR="00591EBD" w:rsidRPr="00591EBD" w:rsidRDefault="00591EBD" w:rsidP="00591EBD">
            <w:pPr>
              <w:pStyle w:val="Footer"/>
              <w:rPr>
                <w:b/>
                <w:lang w:val="nb-NO"/>
              </w:rPr>
            </w:pPr>
          </w:p>
        </w:tc>
        <w:tc>
          <w:tcPr>
            <w:tcW w:w="4820" w:type="dxa"/>
          </w:tcPr>
          <w:p w14:paraId="33868941" w14:textId="77777777" w:rsidR="00591EBD" w:rsidRPr="00591EBD" w:rsidRDefault="00591EBD" w:rsidP="00591EBD">
            <w:pPr>
              <w:pStyle w:val="Footer"/>
              <w:rPr>
                <w:b/>
                <w:bCs/>
                <w:lang w:val="pl-PL"/>
              </w:rPr>
            </w:pPr>
            <w:r w:rsidRPr="00591EBD">
              <w:rPr>
                <w:b/>
                <w:bCs/>
                <w:lang w:val="pl-PL"/>
              </w:rPr>
              <w:t>Polska</w:t>
            </w:r>
          </w:p>
          <w:p w14:paraId="4B4C5316" w14:textId="60ABDEEF" w:rsidR="00591EBD" w:rsidRPr="00591EBD" w:rsidRDefault="00591EBD" w:rsidP="00591EBD">
            <w:pPr>
              <w:pStyle w:val="Footer"/>
              <w:rPr>
                <w:lang w:val="pl-PL"/>
              </w:rPr>
            </w:pPr>
            <w:r w:rsidRPr="00591EBD">
              <w:rPr>
                <w:lang w:val="pl-PL"/>
              </w:rPr>
              <w:t xml:space="preserve">Viatris Healthcare Sp. z o.o., </w:t>
            </w:r>
          </w:p>
          <w:p w14:paraId="4A1C4FFA" w14:textId="77777777" w:rsidR="00591EBD" w:rsidRPr="00591EBD" w:rsidRDefault="00591EBD" w:rsidP="00591EBD">
            <w:pPr>
              <w:pStyle w:val="Footer"/>
              <w:rPr>
                <w:lang w:val="pt-PT"/>
              </w:rPr>
            </w:pPr>
            <w:r w:rsidRPr="00591EBD">
              <w:rPr>
                <w:lang w:val="pl-PL"/>
              </w:rPr>
              <w:t xml:space="preserve">Tel.: </w:t>
            </w:r>
            <w:r w:rsidRPr="00591EBD">
              <w:rPr>
                <w:lang w:val="en-US"/>
              </w:rPr>
              <w:t>+48 22 546 64 00</w:t>
            </w:r>
          </w:p>
          <w:p w14:paraId="3B35139F" w14:textId="77777777" w:rsidR="00591EBD" w:rsidRPr="00591EBD" w:rsidRDefault="00591EBD" w:rsidP="00591EBD">
            <w:pPr>
              <w:pStyle w:val="Footer"/>
              <w:rPr>
                <w:b/>
                <w:lang w:val="pl-PL"/>
              </w:rPr>
            </w:pPr>
          </w:p>
        </w:tc>
      </w:tr>
      <w:tr w:rsidR="00591EBD" w:rsidRPr="00591EBD" w14:paraId="6887680B" w14:textId="77777777" w:rsidTr="00BF273E">
        <w:trPr>
          <w:cantSplit/>
          <w:trHeight w:val="737"/>
        </w:trPr>
        <w:tc>
          <w:tcPr>
            <w:tcW w:w="4503" w:type="dxa"/>
          </w:tcPr>
          <w:p w14:paraId="3ED54C47" w14:textId="77777777" w:rsidR="00591EBD" w:rsidRPr="00591EBD" w:rsidRDefault="00591EBD" w:rsidP="00591EBD">
            <w:pPr>
              <w:pStyle w:val="Footer"/>
              <w:rPr>
                <w:b/>
                <w:lang w:val="es-ES"/>
              </w:rPr>
            </w:pPr>
            <w:r w:rsidRPr="00591EBD">
              <w:rPr>
                <w:b/>
                <w:lang w:val="es-ES"/>
              </w:rPr>
              <w:t>España</w:t>
            </w:r>
          </w:p>
          <w:p w14:paraId="17DC113E" w14:textId="77777777" w:rsidR="00591EBD" w:rsidRPr="00591EBD" w:rsidRDefault="00591EBD" w:rsidP="00591EBD">
            <w:pPr>
              <w:pStyle w:val="Footer"/>
              <w:rPr>
                <w:lang w:val="pt-PT"/>
              </w:rPr>
            </w:pPr>
            <w:r w:rsidRPr="00591EBD">
              <w:rPr>
                <w:lang w:val="en-GB"/>
              </w:rPr>
              <w:t>Viatris Pharmaceuticals</w:t>
            </w:r>
            <w:r w:rsidRPr="00591EBD">
              <w:rPr>
                <w:lang w:val="pt-PT"/>
              </w:rPr>
              <w:t>, S.L.</w:t>
            </w:r>
          </w:p>
          <w:p w14:paraId="708E3C01" w14:textId="77777777" w:rsidR="00591EBD" w:rsidRPr="00591EBD" w:rsidRDefault="00591EBD" w:rsidP="00591EBD">
            <w:pPr>
              <w:pStyle w:val="Footer"/>
              <w:rPr>
                <w:b/>
                <w:lang w:val="es-ES"/>
              </w:rPr>
            </w:pPr>
            <w:r w:rsidRPr="00591EBD">
              <w:rPr>
                <w:lang w:val="pt-PT"/>
              </w:rPr>
              <w:t>Tel: +34 900 102 712</w:t>
            </w:r>
          </w:p>
        </w:tc>
        <w:tc>
          <w:tcPr>
            <w:tcW w:w="4820" w:type="dxa"/>
          </w:tcPr>
          <w:p w14:paraId="1BA0F351" w14:textId="77777777" w:rsidR="00591EBD" w:rsidRPr="00591EBD" w:rsidRDefault="00591EBD" w:rsidP="00591EBD">
            <w:pPr>
              <w:pStyle w:val="Footer"/>
              <w:rPr>
                <w:b/>
                <w:lang w:val="pt-PT"/>
              </w:rPr>
            </w:pPr>
            <w:r w:rsidRPr="00591EBD">
              <w:rPr>
                <w:b/>
                <w:lang w:val="pt-PT"/>
              </w:rPr>
              <w:t>Portugal</w:t>
            </w:r>
          </w:p>
          <w:p w14:paraId="08A33522" w14:textId="77777777" w:rsidR="00591EBD" w:rsidRPr="00591EBD" w:rsidRDefault="00591EBD" w:rsidP="00591EBD">
            <w:pPr>
              <w:pStyle w:val="Footer"/>
              <w:rPr>
                <w:lang w:val="pt-PT"/>
              </w:rPr>
            </w:pPr>
            <w:r w:rsidRPr="00591EBD">
              <w:rPr>
                <w:lang w:val="en-GB"/>
              </w:rPr>
              <w:t>Viatris Healthcare, Lda.</w:t>
            </w:r>
            <w:r w:rsidRPr="00591EBD">
              <w:rPr>
                <w:lang w:val="pt-PT"/>
              </w:rPr>
              <w:t xml:space="preserve"> </w:t>
            </w:r>
          </w:p>
          <w:p w14:paraId="783A107F" w14:textId="77777777" w:rsidR="00591EBD" w:rsidRPr="00591EBD" w:rsidRDefault="00591EBD" w:rsidP="00591EBD">
            <w:pPr>
              <w:pStyle w:val="Footer"/>
              <w:rPr>
                <w:lang w:val="pt-PT"/>
              </w:rPr>
            </w:pPr>
            <w:r w:rsidRPr="00591EBD">
              <w:rPr>
                <w:lang w:val="pt-PT"/>
              </w:rPr>
              <w:t xml:space="preserve">Tel: </w:t>
            </w:r>
            <w:r w:rsidRPr="00591EBD">
              <w:rPr>
                <w:lang w:val="en-GB"/>
              </w:rPr>
              <w:t>+351 21 412 72 00</w:t>
            </w:r>
          </w:p>
          <w:p w14:paraId="6697CC59" w14:textId="77777777" w:rsidR="00591EBD" w:rsidRPr="00591EBD" w:rsidRDefault="00591EBD" w:rsidP="00591EBD">
            <w:pPr>
              <w:pStyle w:val="Footer"/>
              <w:rPr>
                <w:b/>
                <w:lang w:val="pt-PT"/>
              </w:rPr>
            </w:pPr>
          </w:p>
        </w:tc>
      </w:tr>
      <w:tr w:rsidR="00591EBD" w:rsidRPr="00591EBD" w14:paraId="5BB1C703" w14:textId="77777777" w:rsidTr="00BF273E">
        <w:trPr>
          <w:cantSplit/>
          <w:trHeight w:val="737"/>
        </w:trPr>
        <w:tc>
          <w:tcPr>
            <w:tcW w:w="4503" w:type="dxa"/>
          </w:tcPr>
          <w:p w14:paraId="2DAF558C" w14:textId="77777777" w:rsidR="00591EBD" w:rsidRPr="00591EBD" w:rsidRDefault="00591EBD" w:rsidP="00591EBD">
            <w:pPr>
              <w:pStyle w:val="Footer"/>
              <w:rPr>
                <w:b/>
                <w:lang w:val="pt-PT"/>
              </w:rPr>
            </w:pPr>
            <w:r w:rsidRPr="00591EBD">
              <w:rPr>
                <w:b/>
                <w:lang w:val="pt-PT"/>
              </w:rPr>
              <w:lastRenderedPageBreak/>
              <w:t>France</w:t>
            </w:r>
          </w:p>
          <w:p w14:paraId="3A71B6C0" w14:textId="77777777" w:rsidR="00591EBD" w:rsidRPr="00591EBD" w:rsidRDefault="00591EBD" w:rsidP="00591EBD">
            <w:pPr>
              <w:pStyle w:val="Footer"/>
              <w:rPr>
                <w:lang w:val="fr-FR"/>
              </w:rPr>
            </w:pPr>
            <w:r w:rsidRPr="00591EBD">
              <w:rPr>
                <w:lang w:val="it-IT"/>
              </w:rPr>
              <w:t>Viatris Santé</w:t>
            </w:r>
          </w:p>
          <w:p w14:paraId="377CA3E4" w14:textId="77777777" w:rsidR="00591EBD" w:rsidRPr="00591EBD" w:rsidRDefault="00591EBD" w:rsidP="00591EBD">
            <w:pPr>
              <w:pStyle w:val="Footer"/>
              <w:rPr>
                <w:lang w:val="fr-FR"/>
              </w:rPr>
            </w:pPr>
            <w:r w:rsidRPr="00591EBD">
              <w:rPr>
                <w:lang w:val="fr-FR"/>
              </w:rPr>
              <w:t>Tél: +33 (0)4 37 25 75 00</w:t>
            </w:r>
          </w:p>
          <w:p w14:paraId="43A827E3" w14:textId="77777777" w:rsidR="00591EBD" w:rsidRPr="00591EBD" w:rsidRDefault="00591EBD" w:rsidP="00591EBD">
            <w:pPr>
              <w:pStyle w:val="Footer"/>
              <w:rPr>
                <w:b/>
                <w:lang w:val="pt-PT"/>
              </w:rPr>
            </w:pPr>
          </w:p>
        </w:tc>
        <w:tc>
          <w:tcPr>
            <w:tcW w:w="4820" w:type="dxa"/>
          </w:tcPr>
          <w:p w14:paraId="250F02F0" w14:textId="77777777" w:rsidR="00591EBD" w:rsidRPr="00591EBD" w:rsidRDefault="00591EBD" w:rsidP="00591EBD">
            <w:pPr>
              <w:pStyle w:val="Footer"/>
              <w:tabs>
                <w:tab w:val="clear" w:pos="4536"/>
              </w:tabs>
              <w:rPr>
                <w:b/>
                <w:lang w:val="pt-PT"/>
              </w:rPr>
            </w:pPr>
            <w:r w:rsidRPr="00591EBD">
              <w:rPr>
                <w:b/>
                <w:lang w:val="pt-PT"/>
              </w:rPr>
              <w:t>România</w:t>
            </w:r>
          </w:p>
          <w:p w14:paraId="4BF07200" w14:textId="77777777" w:rsidR="00591EBD" w:rsidRPr="00591EBD" w:rsidRDefault="00591EBD" w:rsidP="00591EBD">
            <w:pPr>
              <w:pStyle w:val="Footer"/>
              <w:rPr>
                <w:lang w:val="pt-PT"/>
              </w:rPr>
            </w:pPr>
            <w:r w:rsidRPr="00591EBD">
              <w:rPr>
                <w:lang w:val="pt-PT"/>
              </w:rPr>
              <w:t>BGP Products SRL</w:t>
            </w:r>
          </w:p>
          <w:p w14:paraId="62524868" w14:textId="77777777" w:rsidR="00591EBD" w:rsidRPr="00591EBD" w:rsidRDefault="00591EBD" w:rsidP="00591EBD">
            <w:pPr>
              <w:pStyle w:val="Footer"/>
              <w:rPr>
                <w:lang w:val="pt-PT"/>
              </w:rPr>
            </w:pPr>
            <w:r w:rsidRPr="00591EBD">
              <w:rPr>
                <w:lang w:val="pt-PT"/>
              </w:rPr>
              <w:t>Tel: +40 372 579 000</w:t>
            </w:r>
          </w:p>
          <w:p w14:paraId="09B0B8E4" w14:textId="77777777" w:rsidR="00591EBD" w:rsidRPr="00591EBD" w:rsidRDefault="00591EBD" w:rsidP="00591EBD">
            <w:pPr>
              <w:pStyle w:val="Footer"/>
              <w:rPr>
                <w:b/>
                <w:lang w:val="pt-PT"/>
              </w:rPr>
            </w:pPr>
          </w:p>
        </w:tc>
      </w:tr>
      <w:tr w:rsidR="00591EBD" w:rsidRPr="00591EBD" w14:paraId="2273C6C8" w14:textId="77777777" w:rsidTr="00BF273E">
        <w:trPr>
          <w:cantSplit/>
          <w:trHeight w:val="467"/>
        </w:trPr>
        <w:tc>
          <w:tcPr>
            <w:tcW w:w="4503" w:type="dxa"/>
          </w:tcPr>
          <w:p w14:paraId="4E2CA32B" w14:textId="77777777" w:rsidR="00591EBD" w:rsidRPr="00591EBD" w:rsidRDefault="00591EBD" w:rsidP="00591EBD">
            <w:pPr>
              <w:pStyle w:val="Footer"/>
              <w:rPr>
                <w:b/>
                <w:bCs/>
                <w:lang w:val="hr-HR"/>
              </w:rPr>
            </w:pPr>
            <w:r w:rsidRPr="00591EBD">
              <w:rPr>
                <w:b/>
                <w:bCs/>
                <w:lang w:val="hr-HR"/>
              </w:rPr>
              <w:t>Hrvatska</w:t>
            </w:r>
          </w:p>
          <w:p w14:paraId="217C83BC" w14:textId="77777777" w:rsidR="00591EBD" w:rsidRPr="00591EBD" w:rsidRDefault="00591EBD" w:rsidP="00591EBD">
            <w:pPr>
              <w:pStyle w:val="Footer"/>
              <w:rPr>
                <w:lang w:val="hr-HR"/>
              </w:rPr>
            </w:pPr>
            <w:r w:rsidRPr="00591EBD">
              <w:rPr>
                <w:lang w:val="hr-HR"/>
              </w:rPr>
              <w:t>Viatris Hrvatska d.o.o.</w:t>
            </w:r>
          </w:p>
          <w:p w14:paraId="40D69857" w14:textId="77777777" w:rsidR="00591EBD" w:rsidRPr="00591EBD" w:rsidRDefault="00591EBD" w:rsidP="00591EBD">
            <w:pPr>
              <w:pStyle w:val="Footer"/>
              <w:rPr>
                <w:lang w:val="hr-HR"/>
              </w:rPr>
            </w:pPr>
            <w:r w:rsidRPr="00591EBD">
              <w:rPr>
                <w:lang w:val="hr-HR"/>
              </w:rPr>
              <w:t>Tel: + 385 1 23 50 599</w:t>
            </w:r>
          </w:p>
          <w:p w14:paraId="039F21AB" w14:textId="77777777" w:rsidR="00591EBD" w:rsidRPr="00591EBD" w:rsidRDefault="00591EBD" w:rsidP="00591EBD">
            <w:pPr>
              <w:pStyle w:val="Footer"/>
              <w:rPr>
                <w:b/>
                <w:lang w:val="en-GB"/>
              </w:rPr>
            </w:pPr>
          </w:p>
        </w:tc>
        <w:tc>
          <w:tcPr>
            <w:tcW w:w="4820" w:type="dxa"/>
          </w:tcPr>
          <w:p w14:paraId="0ADB4B5B" w14:textId="77777777" w:rsidR="00591EBD" w:rsidRPr="00591EBD" w:rsidRDefault="00591EBD" w:rsidP="00591EBD">
            <w:pPr>
              <w:pStyle w:val="Footer"/>
              <w:rPr>
                <w:lang w:val="sl-SI"/>
              </w:rPr>
            </w:pPr>
            <w:r w:rsidRPr="00591EBD">
              <w:rPr>
                <w:b/>
                <w:lang w:val="sl-SI"/>
              </w:rPr>
              <w:t>Slovenija</w:t>
            </w:r>
          </w:p>
          <w:p w14:paraId="19E6984F" w14:textId="77777777" w:rsidR="00591EBD" w:rsidRPr="00591EBD" w:rsidRDefault="00591EBD" w:rsidP="00591EBD">
            <w:pPr>
              <w:pStyle w:val="Footer"/>
              <w:rPr>
                <w:lang w:val="sl-SI"/>
              </w:rPr>
            </w:pPr>
            <w:r w:rsidRPr="00591EBD">
              <w:rPr>
                <w:lang w:val="en-GB"/>
              </w:rPr>
              <w:t>Viatris d.o.o.</w:t>
            </w:r>
          </w:p>
          <w:p w14:paraId="3E6DD5A8" w14:textId="77777777" w:rsidR="00591EBD" w:rsidRPr="00591EBD" w:rsidRDefault="00591EBD" w:rsidP="00591EBD">
            <w:pPr>
              <w:pStyle w:val="Footer"/>
              <w:rPr>
                <w:lang w:val="fr-FR"/>
              </w:rPr>
            </w:pPr>
            <w:r w:rsidRPr="00591EBD">
              <w:rPr>
                <w:lang w:val="sl-SI"/>
              </w:rPr>
              <w:t xml:space="preserve">Tel: + </w:t>
            </w:r>
            <w:r w:rsidRPr="00591EBD">
              <w:rPr>
                <w:lang w:val="en-US"/>
              </w:rPr>
              <w:t>386</w:t>
            </w:r>
            <w:r w:rsidRPr="00591EBD">
              <w:rPr>
                <w:lang w:val="en-GB"/>
              </w:rPr>
              <w:t xml:space="preserve"> </w:t>
            </w:r>
            <w:r w:rsidRPr="00591EBD">
              <w:rPr>
                <w:lang w:val="en-US"/>
              </w:rPr>
              <w:t>1 236 31 80</w:t>
            </w:r>
          </w:p>
          <w:p w14:paraId="16AA6866" w14:textId="77777777" w:rsidR="00591EBD" w:rsidRPr="00591EBD" w:rsidRDefault="00591EBD" w:rsidP="00591EBD">
            <w:pPr>
              <w:pStyle w:val="Footer"/>
              <w:rPr>
                <w:b/>
                <w:lang w:val="sl-SI"/>
              </w:rPr>
            </w:pPr>
          </w:p>
        </w:tc>
      </w:tr>
      <w:tr w:rsidR="00591EBD" w:rsidRPr="00591EBD" w14:paraId="10F5C117" w14:textId="77777777" w:rsidTr="00BF273E">
        <w:trPr>
          <w:cantSplit/>
          <w:trHeight w:val="467"/>
        </w:trPr>
        <w:tc>
          <w:tcPr>
            <w:tcW w:w="4503" w:type="dxa"/>
          </w:tcPr>
          <w:p w14:paraId="4E9DA333" w14:textId="77777777" w:rsidR="00591EBD" w:rsidRPr="00591EBD" w:rsidRDefault="00591EBD" w:rsidP="00591EBD">
            <w:pPr>
              <w:pStyle w:val="Footer"/>
              <w:rPr>
                <w:b/>
                <w:lang w:val="en-GB"/>
              </w:rPr>
            </w:pPr>
            <w:r w:rsidRPr="00591EBD">
              <w:rPr>
                <w:b/>
                <w:lang w:val="en-GB"/>
              </w:rPr>
              <w:t>Ireland</w:t>
            </w:r>
          </w:p>
          <w:p w14:paraId="108AAC61" w14:textId="3C9456A8" w:rsidR="00591EBD" w:rsidRPr="00591EBD" w:rsidRDefault="00591EBD" w:rsidP="00591EBD">
            <w:pPr>
              <w:pStyle w:val="Footer"/>
              <w:rPr>
                <w:lang w:val="en-GB"/>
              </w:rPr>
            </w:pPr>
            <w:r w:rsidRPr="00591EBD">
              <w:rPr>
                <w:lang w:val="en-GB"/>
              </w:rPr>
              <w:t>Viatris Limited</w:t>
            </w:r>
          </w:p>
          <w:p w14:paraId="3303B857" w14:textId="77777777" w:rsidR="00591EBD" w:rsidRPr="00591EBD" w:rsidRDefault="00591EBD" w:rsidP="00591EBD">
            <w:pPr>
              <w:pStyle w:val="Footer"/>
              <w:rPr>
                <w:b/>
                <w:lang w:val="pt-PT"/>
              </w:rPr>
            </w:pPr>
            <w:r w:rsidRPr="00591EBD">
              <w:rPr>
                <w:lang w:val="lt-LT"/>
              </w:rPr>
              <w:t xml:space="preserve">Tel: </w:t>
            </w:r>
            <w:r w:rsidRPr="00591EBD">
              <w:rPr>
                <w:lang w:val="en-GB"/>
              </w:rPr>
              <w:t>+ 353 1 8711600</w:t>
            </w:r>
          </w:p>
        </w:tc>
        <w:tc>
          <w:tcPr>
            <w:tcW w:w="4820" w:type="dxa"/>
          </w:tcPr>
          <w:p w14:paraId="30C3B6CD" w14:textId="77777777" w:rsidR="00591EBD" w:rsidRPr="00591EBD" w:rsidRDefault="00591EBD" w:rsidP="00591EBD">
            <w:pPr>
              <w:pStyle w:val="Footer"/>
              <w:rPr>
                <w:b/>
                <w:lang w:val="sk-SK"/>
              </w:rPr>
            </w:pPr>
            <w:r w:rsidRPr="00591EBD">
              <w:rPr>
                <w:b/>
                <w:lang w:val="sk-SK"/>
              </w:rPr>
              <w:t>Slovenská republika</w:t>
            </w:r>
          </w:p>
          <w:p w14:paraId="5F489E1A" w14:textId="77777777" w:rsidR="00591EBD" w:rsidRPr="00591EBD" w:rsidRDefault="00591EBD" w:rsidP="00591EBD">
            <w:pPr>
              <w:pStyle w:val="Footer"/>
              <w:rPr>
                <w:lang w:val="pt-PT"/>
              </w:rPr>
            </w:pPr>
            <w:r w:rsidRPr="00591EBD">
              <w:rPr>
                <w:lang w:val="pt-PT"/>
              </w:rPr>
              <w:t>Viatris Slovakia s.r.o.</w:t>
            </w:r>
          </w:p>
          <w:p w14:paraId="7FE63E28" w14:textId="77777777" w:rsidR="00591EBD" w:rsidRPr="00591EBD" w:rsidRDefault="00591EBD" w:rsidP="00591EBD">
            <w:pPr>
              <w:pStyle w:val="Footer"/>
              <w:rPr>
                <w:b/>
                <w:lang w:val="fr-FR"/>
              </w:rPr>
            </w:pPr>
            <w:r w:rsidRPr="00591EBD">
              <w:rPr>
                <w:lang w:val="sk-SK"/>
              </w:rPr>
              <w:t>Tel: +421</w:t>
            </w:r>
            <w:r w:rsidRPr="00591EBD">
              <w:rPr>
                <w:lang w:val="en-GB"/>
              </w:rPr>
              <w:t xml:space="preserve"> </w:t>
            </w:r>
            <w:r w:rsidRPr="00591EBD">
              <w:rPr>
                <w:lang w:val="sk-SK"/>
              </w:rPr>
              <w:t>2 32 199 100</w:t>
            </w:r>
          </w:p>
          <w:p w14:paraId="3EEB8841" w14:textId="77777777" w:rsidR="00591EBD" w:rsidRPr="00591EBD" w:rsidRDefault="00591EBD" w:rsidP="00591EBD">
            <w:pPr>
              <w:pStyle w:val="Footer"/>
              <w:rPr>
                <w:b/>
                <w:lang w:val="fr-FR"/>
              </w:rPr>
            </w:pPr>
          </w:p>
          <w:p w14:paraId="6CD70C0A" w14:textId="77777777" w:rsidR="00591EBD" w:rsidRPr="00591EBD" w:rsidRDefault="00591EBD" w:rsidP="00591EBD">
            <w:pPr>
              <w:pStyle w:val="Footer"/>
              <w:rPr>
                <w:b/>
                <w:lang w:val="fr-FR"/>
              </w:rPr>
            </w:pPr>
          </w:p>
        </w:tc>
      </w:tr>
      <w:tr w:rsidR="00591EBD" w:rsidRPr="00591EBD" w14:paraId="752635D2" w14:textId="77777777" w:rsidTr="00BF273E">
        <w:trPr>
          <w:cantSplit/>
          <w:trHeight w:val="622"/>
        </w:trPr>
        <w:tc>
          <w:tcPr>
            <w:tcW w:w="4503" w:type="dxa"/>
          </w:tcPr>
          <w:p w14:paraId="3EFD40BC" w14:textId="77777777" w:rsidR="00591EBD" w:rsidRPr="00591EBD" w:rsidRDefault="00591EBD" w:rsidP="00591EBD">
            <w:pPr>
              <w:pStyle w:val="Footer"/>
              <w:rPr>
                <w:b/>
                <w:lang w:val="is-IS"/>
              </w:rPr>
            </w:pPr>
            <w:r w:rsidRPr="00591EBD">
              <w:rPr>
                <w:b/>
                <w:lang w:val="en-GB"/>
              </w:rPr>
              <w:t>Ís</w:t>
            </w:r>
            <w:r w:rsidRPr="00591EBD">
              <w:rPr>
                <w:b/>
                <w:lang w:val="is-IS"/>
              </w:rPr>
              <w:t>land</w:t>
            </w:r>
          </w:p>
          <w:p w14:paraId="14A93AAD" w14:textId="77777777" w:rsidR="00591EBD" w:rsidRPr="00591EBD" w:rsidRDefault="00591EBD" w:rsidP="00591EBD">
            <w:pPr>
              <w:pStyle w:val="Footer"/>
              <w:rPr>
                <w:lang w:val="is-IS"/>
              </w:rPr>
            </w:pPr>
            <w:r w:rsidRPr="00591EBD">
              <w:rPr>
                <w:lang w:val="is-IS"/>
              </w:rPr>
              <w:t>Icepharma hf.</w:t>
            </w:r>
          </w:p>
          <w:p w14:paraId="3B3CB22D" w14:textId="21CD5116" w:rsidR="00591EBD" w:rsidRPr="00591EBD" w:rsidRDefault="00591EBD" w:rsidP="00591EBD">
            <w:pPr>
              <w:pStyle w:val="Footer"/>
              <w:rPr>
                <w:lang w:val="is-IS"/>
              </w:rPr>
            </w:pPr>
            <w:r w:rsidRPr="00591EBD">
              <w:rPr>
                <w:lang w:val="is-IS"/>
              </w:rPr>
              <w:t>Sími: +354 540 8000</w:t>
            </w:r>
          </w:p>
          <w:p w14:paraId="228C2C16" w14:textId="77777777" w:rsidR="00591EBD" w:rsidRPr="00591EBD" w:rsidRDefault="00591EBD" w:rsidP="00591EBD">
            <w:pPr>
              <w:pStyle w:val="Footer"/>
              <w:rPr>
                <w:b/>
                <w:lang w:val="fr-FR"/>
              </w:rPr>
            </w:pPr>
          </w:p>
        </w:tc>
        <w:tc>
          <w:tcPr>
            <w:tcW w:w="4820" w:type="dxa"/>
          </w:tcPr>
          <w:p w14:paraId="76840342" w14:textId="77777777" w:rsidR="00591EBD" w:rsidRPr="00591EBD" w:rsidRDefault="00591EBD" w:rsidP="00591EBD">
            <w:pPr>
              <w:pStyle w:val="Footer"/>
              <w:rPr>
                <w:b/>
                <w:lang w:val="fr-FR"/>
              </w:rPr>
            </w:pPr>
            <w:r w:rsidRPr="00591EBD">
              <w:rPr>
                <w:b/>
                <w:lang w:val="fr-FR"/>
              </w:rPr>
              <w:t>Suomi/Finland</w:t>
            </w:r>
          </w:p>
          <w:p w14:paraId="417DEED1" w14:textId="77777777" w:rsidR="00591EBD" w:rsidRPr="00591EBD" w:rsidRDefault="00591EBD" w:rsidP="00591EBD">
            <w:pPr>
              <w:pStyle w:val="Footer"/>
              <w:rPr>
                <w:u w:val="single"/>
                <w:lang w:val="fr-FR"/>
              </w:rPr>
            </w:pPr>
            <w:r w:rsidRPr="00591EBD">
              <w:rPr>
                <w:lang w:val="fr-FR"/>
              </w:rPr>
              <w:t>Viatris Oy</w:t>
            </w:r>
          </w:p>
          <w:p w14:paraId="173F9AE0" w14:textId="77777777" w:rsidR="00591EBD" w:rsidRPr="00591EBD" w:rsidRDefault="00591EBD" w:rsidP="00591EBD">
            <w:pPr>
              <w:pStyle w:val="Footer"/>
              <w:rPr>
                <w:b/>
                <w:lang w:val="de-DE"/>
              </w:rPr>
            </w:pPr>
            <w:r w:rsidRPr="00591EBD">
              <w:rPr>
                <w:lang w:val="de-DE"/>
              </w:rPr>
              <w:t>Puh/Tel: +358 20 720 9555</w:t>
            </w:r>
          </w:p>
          <w:p w14:paraId="7E2539C5" w14:textId="77777777" w:rsidR="00591EBD" w:rsidRPr="00591EBD" w:rsidRDefault="00591EBD" w:rsidP="00591EBD">
            <w:pPr>
              <w:pStyle w:val="Footer"/>
              <w:rPr>
                <w:b/>
                <w:lang w:val="es-ES"/>
              </w:rPr>
            </w:pPr>
          </w:p>
        </w:tc>
      </w:tr>
      <w:tr w:rsidR="00591EBD" w:rsidRPr="00591EBD" w14:paraId="30A6DA36" w14:textId="77777777" w:rsidTr="00BF273E">
        <w:trPr>
          <w:cantSplit/>
          <w:trHeight w:val="386"/>
        </w:trPr>
        <w:tc>
          <w:tcPr>
            <w:tcW w:w="4503" w:type="dxa"/>
          </w:tcPr>
          <w:p w14:paraId="55EBB1D9" w14:textId="77777777" w:rsidR="00591EBD" w:rsidRPr="00591EBD" w:rsidRDefault="00591EBD" w:rsidP="00591EBD">
            <w:pPr>
              <w:pStyle w:val="Footer"/>
              <w:rPr>
                <w:b/>
                <w:lang w:val="pt-PT"/>
              </w:rPr>
            </w:pPr>
            <w:r w:rsidRPr="00591EBD">
              <w:rPr>
                <w:b/>
                <w:lang w:val="pt-PT"/>
              </w:rPr>
              <w:t>Italia</w:t>
            </w:r>
          </w:p>
          <w:p w14:paraId="4E12B5B6" w14:textId="77777777" w:rsidR="00591EBD" w:rsidRPr="00591EBD" w:rsidRDefault="00591EBD" w:rsidP="00591EBD">
            <w:pPr>
              <w:pStyle w:val="Footer"/>
              <w:rPr>
                <w:lang w:val="it-IT"/>
              </w:rPr>
            </w:pPr>
            <w:r w:rsidRPr="00591EBD">
              <w:rPr>
                <w:lang w:val="pt-PT"/>
              </w:rPr>
              <w:t>Viatris Pharma S.r.l.</w:t>
            </w:r>
          </w:p>
          <w:p w14:paraId="3ED1E5D4" w14:textId="77777777" w:rsidR="00591EBD" w:rsidRPr="00591EBD" w:rsidRDefault="00591EBD" w:rsidP="00591EBD">
            <w:pPr>
              <w:pStyle w:val="Footer"/>
              <w:rPr>
                <w:lang w:val="en-GB"/>
              </w:rPr>
            </w:pPr>
            <w:r w:rsidRPr="00591EBD">
              <w:rPr>
                <w:lang w:val="en-GB"/>
              </w:rPr>
              <w:t xml:space="preserve">Tel: +39 </w:t>
            </w:r>
            <w:r w:rsidRPr="00591EBD">
              <w:rPr>
                <w:lang w:val="it-IT"/>
              </w:rPr>
              <w:t>02 612 46921</w:t>
            </w:r>
          </w:p>
          <w:p w14:paraId="156AC046" w14:textId="77777777" w:rsidR="00591EBD" w:rsidRPr="00591EBD" w:rsidRDefault="00591EBD" w:rsidP="00591EBD">
            <w:pPr>
              <w:pStyle w:val="Footer"/>
              <w:rPr>
                <w:lang w:val="en-GB"/>
              </w:rPr>
            </w:pPr>
          </w:p>
        </w:tc>
        <w:tc>
          <w:tcPr>
            <w:tcW w:w="4820" w:type="dxa"/>
          </w:tcPr>
          <w:p w14:paraId="3B5EF121" w14:textId="77777777" w:rsidR="00591EBD" w:rsidRPr="00591EBD" w:rsidRDefault="00591EBD" w:rsidP="00591EBD">
            <w:pPr>
              <w:pStyle w:val="Footer"/>
              <w:rPr>
                <w:b/>
                <w:lang w:val="de-DE"/>
              </w:rPr>
            </w:pPr>
            <w:r w:rsidRPr="00591EBD">
              <w:rPr>
                <w:b/>
                <w:lang w:val="de-DE"/>
              </w:rPr>
              <w:t xml:space="preserve">Sverige </w:t>
            </w:r>
          </w:p>
          <w:p w14:paraId="44556591" w14:textId="77777777" w:rsidR="00591EBD" w:rsidRPr="00591EBD" w:rsidRDefault="00591EBD" w:rsidP="00591EBD">
            <w:pPr>
              <w:pStyle w:val="Footer"/>
              <w:rPr>
                <w:lang w:val="en-GB"/>
              </w:rPr>
            </w:pPr>
            <w:r w:rsidRPr="00591EBD">
              <w:rPr>
                <w:lang w:val="de-DE"/>
              </w:rPr>
              <w:t>Viatris AB</w:t>
            </w:r>
          </w:p>
          <w:p w14:paraId="1B2638B4" w14:textId="77777777" w:rsidR="00591EBD" w:rsidRPr="00591EBD" w:rsidRDefault="00591EBD" w:rsidP="00591EBD">
            <w:pPr>
              <w:pStyle w:val="Footer"/>
              <w:rPr>
                <w:lang w:val="en-GB"/>
              </w:rPr>
            </w:pPr>
            <w:r w:rsidRPr="00591EBD">
              <w:rPr>
                <w:lang w:val="en-GB"/>
              </w:rPr>
              <w:t>Tel: +</w:t>
            </w:r>
            <w:r w:rsidRPr="00591EBD">
              <w:rPr>
                <w:lang w:val="sv-SE"/>
              </w:rPr>
              <w:t>46 (0)8 630 19 00</w:t>
            </w:r>
          </w:p>
          <w:p w14:paraId="245A20BE" w14:textId="77777777" w:rsidR="00591EBD" w:rsidRPr="00591EBD" w:rsidRDefault="00591EBD" w:rsidP="00591EBD">
            <w:pPr>
              <w:pStyle w:val="Footer"/>
              <w:rPr>
                <w:b/>
                <w:lang w:val="de-DE"/>
              </w:rPr>
            </w:pPr>
          </w:p>
        </w:tc>
      </w:tr>
      <w:tr w:rsidR="00591EBD" w:rsidRPr="00591EBD" w14:paraId="3C3D8F8F" w14:textId="77777777" w:rsidTr="00BF273E">
        <w:trPr>
          <w:cantSplit/>
          <w:trHeight w:val="824"/>
        </w:trPr>
        <w:tc>
          <w:tcPr>
            <w:tcW w:w="4503" w:type="dxa"/>
          </w:tcPr>
          <w:p w14:paraId="0C0E2482" w14:textId="77777777" w:rsidR="00591EBD" w:rsidRPr="00591EBD" w:rsidRDefault="00591EBD" w:rsidP="00591EBD">
            <w:pPr>
              <w:pStyle w:val="Footer"/>
              <w:rPr>
                <w:b/>
                <w:lang w:val="el-GR"/>
              </w:rPr>
            </w:pPr>
            <w:r w:rsidRPr="00591EBD">
              <w:rPr>
                <w:b/>
                <w:lang w:val="el-GR"/>
              </w:rPr>
              <w:t>Κύπρος</w:t>
            </w:r>
          </w:p>
          <w:p w14:paraId="159B4F5E" w14:textId="6E939FF4" w:rsidR="00591EBD" w:rsidRPr="00591EBD" w:rsidRDefault="00686F9B" w:rsidP="00591EBD">
            <w:pPr>
              <w:pStyle w:val="Footer"/>
              <w:rPr>
                <w:lang w:val="en-GB"/>
              </w:rPr>
            </w:pPr>
            <w:ins w:id="37" w:author="Author">
              <w:r>
                <w:rPr>
                  <w:lang w:val="en-GB"/>
                </w:rPr>
                <w:t>CPO</w:t>
              </w:r>
            </w:ins>
            <w:del w:id="38" w:author="Author">
              <w:r w:rsidR="00591EBD" w:rsidRPr="00591EBD" w:rsidDel="00686F9B">
                <w:rPr>
                  <w:lang w:val="en-GB"/>
                </w:rPr>
                <w:delText>GPA</w:delText>
              </w:r>
            </w:del>
            <w:r w:rsidR="00591EBD" w:rsidRPr="00591EBD">
              <w:rPr>
                <w:lang w:val="en-GB"/>
              </w:rPr>
              <w:t xml:space="preserve"> Pharmaceuticals L</w:t>
            </w:r>
            <w:ins w:id="39" w:author="Author">
              <w:r>
                <w:rPr>
                  <w:lang w:val="en-GB"/>
                </w:rPr>
                <w:t>imited</w:t>
              </w:r>
            </w:ins>
            <w:del w:id="40" w:author="Author">
              <w:r w:rsidR="00591EBD" w:rsidRPr="00591EBD" w:rsidDel="00686F9B">
                <w:rPr>
                  <w:lang w:val="en-GB"/>
                </w:rPr>
                <w:delText xml:space="preserve">td </w:delText>
              </w:r>
            </w:del>
          </w:p>
          <w:p w14:paraId="02408F36" w14:textId="77777777" w:rsidR="00591EBD" w:rsidRPr="00591EBD" w:rsidRDefault="00591EBD" w:rsidP="00591EBD">
            <w:pPr>
              <w:pStyle w:val="Footer"/>
              <w:rPr>
                <w:lang w:val="en-GB"/>
              </w:rPr>
            </w:pPr>
            <w:r w:rsidRPr="00591EBD">
              <w:rPr>
                <w:lang w:val="en-GB"/>
              </w:rPr>
              <w:t>Τηλ: +357 22863100</w:t>
            </w:r>
          </w:p>
          <w:p w14:paraId="01C2B7BA" w14:textId="77777777" w:rsidR="00591EBD" w:rsidRPr="00591EBD" w:rsidRDefault="00591EBD" w:rsidP="00591EBD">
            <w:pPr>
              <w:pStyle w:val="Footer"/>
              <w:rPr>
                <w:b/>
                <w:lang w:val="en-GB"/>
              </w:rPr>
            </w:pPr>
          </w:p>
        </w:tc>
        <w:tc>
          <w:tcPr>
            <w:tcW w:w="4820" w:type="dxa"/>
          </w:tcPr>
          <w:p w14:paraId="260F1B63" w14:textId="77777777" w:rsidR="00591EBD" w:rsidRPr="00591EBD" w:rsidDel="00686F9B" w:rsidRDefault="00591EBD" w:rsidP="00591EBD">
            <w:pPr>
              <w:pStyle w:val="Footer"/>
              <w:rPr>
                <w:del w:id="41" w:author="Author"/>
                <w:b/>
                <w:lang w:val="en-GB"/>
              </w:rPr>
            </w:pPr>
            <w:del w:id="42" w:author="Author">
              <w:r w:rsidRPr="00591EBD" w:rsidDel="00686F9B">
                <w:rPr>
                  <w:b/>
                  <w:lang w:val="en-GB"/>
                </w:rPr>
                <w:delText>United Kingdom (Northern Ireland)</w:delText>
              </w:r>
            </w:del>
          </w:p>
          <w:p w14:paraId="2C9A7403" w14:textId="77777777" w:rsidR="00591EBD" w:rsidRPr="00591EBD" w:rsidDel="00686F9B" w:rsidRDefault="00591EBD" w:rsidP="00591EBD">
            <w:pPr>
              <w:pStyle w:val="Footer"/>
              <w:rPr>
                <w:del w:id="43" w:author="Author"/>
                <w:lang w:val="en-GB"/>
              </w:rPr>
            </w:pPr>
            <w:del w:id="44" w:author="Author">
              <w:r w:rsidRPr="00591EBD" w:rsidDel="00686F9B">
                <w:rPr>
                  <w:lang w:val="en-GB"/>
                </w:rPr>
                <w:delText>Mylan IRE Healthcare Limited</w:delText>
              </w:r>
            </w:del>
          </w:p>
          <w:p w14:paraId="3C615B20" w14:textId="77777777" w:rsidR="00591EBD" w:rsidRPr="00591EBD" w:rsidRDefault="00591EBD" w:rsidP="00591EBD">
            <w:pPr>
              <w:pStyle w:val="Footer"/>
              <w:rPr>
                <w:lang w:val="en-US"/>
              </w:rPr>
            </w:pPr>
            <w:del w:id="45" w:author="Author">
              <w:r w:rsidRPr="00591EBD" w:rsidDel="00686F9B">
                <w:rPr>
                  <w:lang w:val="en-US"/>
                </w:rPr>
                <w:delText>Tel: +</w:delText>
              </w:r>
              <w:r w:rsidRPr="00591EBD" w:rsidDel="00686F9B">
                <w:rPr>
                  <w:lang w:val="en-GB"/>
                </w:rPr>
                <w:delText xml:space="preserve"> </w:delText>
              </w:r>
              <w:r w:rsidRPr="00591EBD" w:rsidDel="00686F9B">
                <w:rPr>
                  <w:lang w:val="en-US"/>
                </w:rPr>
                <w:delText>353 18711600</w:delText>
              </w:r>
            </w:del>
          </w:p>
          <w:p w14:paraId="7DF1B1C3" w14:textId="77777777" w:rsidR="00591EBD" w:rsidRPr="00591EBD" w:rsidRDefault="00591EBD" w:rsidP="00591EBD">
            <w:pPr>
              <w:pStyle w:val="Footer"/>
              <w:rPr>
                <w:b/>
                <w:lang w:val="de-DE"/>
              </w:rPr>
            </w:pPr>
          </w:p>
        </w:tc>
      </w:tr>
      <w:tr w:rsidR="00591EBD" w:rsidRPr="00591EBD" w14:paraId="2F3AE0EB" w14:textId="77777777" w:rsidTr="00BF273E">
        <w:trPr>
          <w:cantSplit/>
          <w:trHeight w:val="838"/>
        </w:trPr>
        <w:tc>
          <w:tcPr>
            <w:tcW w:w="4503" w:type="dxa"/>
          </w:tcPr>
          <w:p w14:paraId="20B93565" w14:textId="77777777" w:rsidR="00591EBD" w:rsidRPr="00591EBD" w:rsidRDefault="00591EBD" w:rsidP="00591EBD">
            <w:pPr>
              <w:pStyle w:val="Footer"/>
              <w:rPr>
                <w:b/>
                <w:lang w:val="lv-LV"/>
              </w:rPr>
            </w:pPr>
            <w:r w:rsidRPr="00591EBD">
              <w:rPr>
                <w:b/>
                <w:lang w:val="lv-LV"/>
              </w:rPr>
              <w:t>Latvija</w:t>
            </w:r>
          </w:p>
          <w:p w14:paraId="7C42325D" w14:textId="77777777" w:rsidR="00591EBD" w:rsidRPr="00591EBD" w:rsidRDefault="00591EBD" w:rsidP="00591EBD">
            <w:pPr>
              <w:pStyle w:val="Footer"/>
              <w:rPr>
                <w:lang w:val="de-DE"/>
              </w:rPr>
            </w:pPr>
            <w:r w:rsidRPr="00591EBD">
              <w:rPr>
                <w:lang w:val="en-GB"/>
              </w:rPr>
              <w:t>Viatris SIA</w:t>
            </w:r>
            <w:r w:rsidRPr="00591EBD">
              <w:rPr>
                <w:lang w:val="lv-LV"/>
              </w:rPr>
              <w:br/>
              <w:t xml:space="preserve">Tel: </w:t>
            </w:r>
            <w:r w:rsidRPr="00591EBD">
              <w:rPr>
                <w:lang w:val="de-DE"/>
              </w:rPr>
              <w:t>+371 676 055 80</w:t>
            </w:r>
          </w:p>
          <w:p w14:paraId="12930F5A" w14:textId="77777777" w:rsidR="00591EBD" w:rsidRPr="00591EBD" w:rsidRDefault="00591EBD" w:rsidP="00591EBD">
            <w:pPr>
              <w:pStyle w:val="Footer"/>
              <w:rPr>
                <w:b/>
                <w:lang w:val="de-DE"/>
              </w:rPr>
            </w:pPr>
          </w:p>
        </w:tc>
        <w:tc>
          <w:tcPr>
            <w:tcW w:w="4820" w:type="dxa"/>
          </w:tcPr>
          <w:p w14:paraId="2EC0A306" w14:textId="77777777" w:rsidR="00591EBD" w:rsidRPr="00591EBD" w:rsidRDefault="00591EBD" w:rsidP="00591EBD">
            <w:pPr>
              <w:pStyle w:val="Footer"/>
              <w:rPr>
                <w:bCs/>
                <w:lang w:val="de-DE"/>
              </w:rPr>
            </w:pPr>
          </w:p>
        </w:tc>
      </w:tr>
      <w:tr w:rsidR="00591EBD" w:rsidRPr="00591EBD" w14:paraId="160E1371" w14:textId="77777777" w:rsidTr="00BF273E">
        <w:trPr>
          <w:cantSplit/>
          <w:trHeight w:val="995"/>
        </w:trPr>
        <w:tc>
          <w:tcPr>
            <w:tcW w:w="4503" w:type="dxa"/>
          </w:tcPr>
          <w:p w14:paraId="00D352A5" w14:textId="77777777" w:rsidR="00591EBD" w:rsidRPr="00591EBD" w:rsidRDefault="00591EBD" w:rsidP="00591EBD">
            <w:pPr>
              <w:pStyle w:val="Footer"/>
              <w:rPr>
                <w:lang w:val="lt-LT"/>
              </w:rPr>
            </w:pPr>
            <w:r w:rsidRPr="00591EBD">
              <w:rPr>
                <w:b/>
                <w:lang w:val="lt-LT"/>
              </w:rPr>
              <w:t>Lietuva</w:t>
            </w:r>
          </w:p>
          <w:p w14:paraId="46162B0E" w14:textId="77777777" w:rsidR="00591EBD" w:rsidRPr="00591EBD" w:rsidRDefault="00591EBD" w:rsidP="00591EBD">
            <w:pPr>
              <w:pStyle w:val="Footer"/>
              <w:rPr>
                <w:lang w:val="lt-LT"/>
              </w:rPr>
            </w:pPr>
            <w:r w:rsidRPr="00591EBD">
              <w:rPr>
                <w:lang w:val="en-GB"/>
              </w:rPr>
              <w:t>Viatris UAB</w:t>
            </w:r>
          </w:p>
          <w:p w14:paraId="5B7E8AE2" w14:textId="77777777" w:rsidR="00591EBD" w:rsidRPr="00591EBD" w:rsidRDefault="00591EBD" w:rsidP="00591EBD">
            <w:pPr>
              <w:pStyle w:val="Footer"/>
              <w:rPr>
                <w:lang w:val="lt-LT"/>
              </w:rPr>
            </w:pPr>
            <w:r w:rsidRPr="00591EBD">
              <w:rPr>
                <w:lang w:val="lt-LT"/>
              </w:rPr>
              <w:t>Tel. +</w:t>
            </w:r>
            <w:r w:rsidRPr="00591EBD">
              <w:rPr>
                <w:lang w:val="en-GB"/>
              </w:rPr>
              <w:t>370 52051288</w:t>
            </w:r>
          </w:p>
          <w:p w14:paraId="20A2DA64" w14:textId="77777777" w:rsidR="00591EBD" w:rsidRPr="00591EBD" w:rsidRDefault="00591EBD" w:rsidP="00591EBD">
            <w:pPr>
              <w:pStyle w:val="Footer"/>
              <w:rPr>
                <w:b/>
                <w:lang w:val="pt-PT"/>
              </w:rPr>
            </w:pPr>
          </w:p>
        </w:tc>
        <w:tc>
          <w:tcPr>
            <w:tcW w:w="4820" w:type="dxa"/>
          </w:tcPr>
          <w:p w14:paraId="22A10373" w14:textId="77777777" w:rsidR="00591EBD" w:rsidRPr="00591EBD" w:rsidRDefault="00591EBD" w:rsidP="00591EBD">
            <w:pPr>
              <w:pStyle w:val="Footer"/>
              <w:rPr>
                <w:b/>
                <w:lang w:val="en-GB"/>
              </w:rPr>
            </w:pPr>
          </w:p>
        </w:tc>
      </w:tr>
    </w:tbl>
    <w:p w14:paraId="00CA3FD2" w14:textId="77777777" w:rsidR="00757273" w:rsidRPr="008A6A6E" w:rsidRDefault="00757273" w:rsidP="00F91C0C">
      <w:pPr>
        <w:pStyle w:val="Footer"/>
        <w:tabs>
          <w:tab w:val="clear" w:pos="4536"/>
          <w:tab w:val="clear" w:pos="9072"/>
        </w:tabs>
        <w:autoSpaceDE/>
        <w:autoSpaceDN/>
        <w:rPr>
          <w:lang w:val="sl-SI" w:eastAsia="en-US"/>
        </w:rPr>
      </w:pPr>
    </w:p>
    <w:p w14:paraId="69FF1A87" w14:textId="75BE8299" w:rsidR="007562E5" w:rsidRPr="008A6A6E" w:rsidRDefault="00757273" w:rsidP="00F91C0C">
      <w:pPr>
        <w:tabs>
          <w:tab w:val="left" w:pos="567"/>
        </w:tabs>
        <w:rPr>
          <w:b/>
          <w:bCs/>
          <w:szCs w:val="22"/>
          <w:lang w:val="sl-SI"/>
        </w:rPr>
      </w:pPr>
      <w:r w:rsidRPr="008A6A6E">
        <w:rPr>
          <w:b/>
          <w:bCs/>
          <w:szCs w:val="22"/>
          <w:lang w:val="sl-SI"/>
        </w:rPr>
        <w:t>Navodilo je bilo nazadnje revidirano</w:t>
      </w:r>
      <w:r w:rsidR="000C5A14" w:rsidRPr="008A6A6E">
        <w:rPr>
          <w:b/>
          <w:bCs/>
          <w:szCs w:val="22"/>
          <w:lang w:val="sl-SI"/>
        </w:rPr>
        <w:t xml:space="preserve"> </w:t>
      </w:r>
    </w:p>
    <w:p w14:paraId="7AA99292" w14:textId="77777777" w:rsidR="007562E5" w:rsidRPr="008A6A6E" w:rsidRDefault="007562E5" w:rsidP="00F91C0C">
      <w:pPr>
        <w:tabs>
          <w:tab w:val="left" w:pos="567"/>
        </w:tabs>
        <w:rPr>
          <w:bCs/>
          <w:szCs w:val="22"/>
          <w:lang w:val="sl-SI"/>
        </w:rPr>
      </w:pPr>
    </w:p>
    <w:p w14:paraId="5668D510" w14:textId="77777777" w:rsidR="00757273" w:rsidRPr="008A6A6E" w:rsidRDefault="007562E5" w:rsidP="00F91C0C">
      <w:pPr>
        <w:tabs>
          <w:tab w:val="left" w:pos="567"/>
        </w:tabs>
        <w:rPr>
          <w:b/>
          <w:bCs/>
          <w:szCs w:val="22"/>
          <w:lang w:val="sl-SI"/>
        </w:rPr>
      </w:pPr>
      <w:r w:rsidRPr="008A6A6E">
        <w:rPr>
          <w:b/>
          <w:bCs/>
          <w:szCs w:val="22"/>
          <w:lang w:val="sl-SI"/>
        </w:rPr>
        <w:t>Drugi viri informacij</w:t>
      </w:r>
    </w:p>
    <w:p w14:paraId="0EC2A18E" w14:textId="77777777" w:rsidR="00B01AB0" w:rsidRPr="008A6A6E" w:rsidRDefault="00B01AB0" w:rsidP="00F91C0C">
      <w:pPr>
        <w:tabs>
          <w:tab w:val="left" w:pos="567"/>
        </w:tabs>
        <w:rPr>
          <w:lang w:val="sl-SI"/>
        </w:rPr>
      </w:pPr>
    </w:p>
    <w:p w14:paraId="5BBC76C9" w14:textId="4DE01A19" w:rsidR="00757273" w:rsidRPr="008A6A6E" w:rsidRDefault="00757273" w:rsidP="00F91C0C">
      <w:pPr>
        <w:tabs>
          <w:tab w:val="left" w:pos="567"/>
        </w:tabs>
        <w:rPr>
          <w:bCs/>
          <w:szCs w:val="22"/>
          <w:lang w:val="sl-SI"/>
        </w:rPr>
      </w:pPr>
      <w:r w:rsidRPr="008A6A6E">
        <w:rPr>
          <w:bCs/>
          <w:szCs w:val="22"/>
          <w:lang w:val="sl-SI"/>
        </w:rPr>
        <w:t xml:space="preserve">Podrobne informacije o zdravilu so objavljene na spletni strani Evropske agencije za zdravila </w:t>
      </w:r>
      <w:hyperlink r:id="rId21" w:history="1">
        <w:r w:rsidR="0017625F" w:rsidRPr="008A6A6E">
          <w:rPr>
            <w:rStyle w:val="Hyperlink"/>
            <w:bCs/>
            <w:szCs w:val="22"/>
            <w:lang w:val="sl-SI"/>
          </w:rPr>
          <w:t>http://www.ema.europa.eu/</w:t>
        </w:r>
      </w:hyperlink>
      <w:r w:rsidRPr="008A6A6E">
        <w:rPr>
          <w:bCs/>
          <w:szCs w:val="22"/>
          <w:lang w:val="sl-SI"/>
        </w:rPr>
        <w:t>.</w:t>
      </w:r>
    </w:p>
    <w:p w14:paraId="6825F1AE" w14:textId="030A88D6" w:rsidR="00394C01" w:rsidRPr="008A6A6E" w:rsidRDefault="00394C01" w:rsidP="00F91C0C">
      <w:pPr>
        <w:rPr>
          <w:bCs/>
          <w:szCs w:val="22"/>
          <w:lang w:val="sl-SI"/>
        </w:rPr>
      </w:pPr>
      <w:r w:rsidRPr="008A6A6E">
        <w:rPr>
          <w:bCs/>
          <w:szCs w:val="22"/>
          <w:lang w:val="sl-SI"/>
        </w:rPr>
        <w:br w:type="page"/>
      </w:r>
    </w:p>
    <w:p w14:paraId="356BE068" w14:textId="31771D6B" w:rsidR="00394C01" w:rsidRPr="008A6A6E" w:rsidRDefault="00627C5A" w:rsidP="00F91C0C">
      <w:pPr>
        <w:pStyle w:val="BodyText2"/>
        <w:jc w:val="center"/>
        <w:rPr>
          <w:b/>
          <w:lang w:val="sl-SI"/>
        </w:rPr>
      </w:pPr>
      <w:r w:rsidRPr="008A6A6E">
        <w:rPr>
          <w:b/>
          <w:bCs/>
          <w:noProof/>
          <w:lang w:val="sl-SI"/>
        </w:rPr>
        <w:lastRenderedPageBreak/>
        <w:t>Navodilo za uporabo</w:t>
      </w:r>
    </w:p>
    <w:p w14:paraId="068CBBEB" w14:textId="77777777" w:rsidR="00394C01" w:rsidRPr="008A6A6E" w:rsidRDefault="00394C01" w:rsidP="00F91C0C">
      <w:pPr>
        <w:jc w:val="center"/>
        <w:rPr>
          <w:b/>
          <w:lang w:val="sl-SI"/>
        </w:rPr>
      </w:pPr>
    </w:p>
    <w:p w14:paraId="6011DA72" w14:textId="7802BF7A" w:rsidR="00394C01" w:rsidRPr="008A6A6E" w:rsidRDefault="00394C01" w:rsidP="00F91C0C">
      <w:pPr>
        <w:numPr>
          <w:ilvl w:val="12"/>
          <w:numId w:val="0"/>
        </w:numPr>
        <w:jc w:val="center"/>
        <w:rPr>
          <w:b/>
          <w:bCs/>
          <w:lang w:val="sl-SI"/>
        </w:rPr>
      </w:pPr>
      <w:r w:rsidRPr="008A6A6E">
        <w:rPr>
          <w:b/>
          <w:bCs/>
          <w:lang w:val="sl-SI"/>
        </w:rPr>
        <w:t xml:space="preserve">VIAGRA 50 mg </w:t>
      </w:r>
      <w:r w:rsidR="00627C5A" w:rsidRPr="008A6A6E">
        <w:rPr>
          <w:b/>
          <w:bCs/>
          <w:lang w:val="sl-SI"/>
        </w:rPr>
        <w:t>orodisperzibilni filmi</w:t>
      </w:r>
    </w:p>
    <w:p w14:paraId="27F62A79" w14:textId="77777777" w:rsidR="00394C01" w:rsidRPr="008A6A6E" w:rsidRDefault="00394C01" w:rsidP="00F91C0C">
      <w:pPr>
        <w:pStyle w:val="BodyText2"/>
        <w:jc w:val="center"/>
        <w:rPr>
          <w:b/>
          <w:lang w:val="sl-SI"/>
        </w:rPr>
      </w:pPr>
      <w:r w:rsidRPr="008A6A6E">
        <w:rPr>
          <w:lang w:val="sl-SI"/>
        </w:rPr>
        <w:t xml:space="preserve">sildenafil </w:t>
      </w:r>
    </w:p>
    <w:p w14:paraId="29C81C61" w14:textId="77777777" w:rsidR="00394C01" w:rsidRPr="008A6A6E" w:rsidRDefault="00394C01" w:rsidP="00F91C0C">
      <w:pPr>
        <w:pStyle w:val="BodyText2"/>
        <w:jc w:val="center"/>
        <w:rPr>
          <w:b/>
          <w:lang w:val="sl-SI"/>
        </w:rPr>
      </w:pPr>
    </w:p>
    <w:p w14:paraId="7CF58675" w14:textId="77777777" w:rsidR="00394C01" w:rsidRPr="008A6A6E" w:rsidRDefault="00394C01" w:rsidP="00F91C0C">
      <w:pPr>
        <w:tabs>
          <w:tab w:val="left" w:pos="567"/>
        </w:tabs>
        <w:rPr>
          <w:bCs/>
          <w:iCs/>
          <w:lang w:val="sl-SI"/>
        </w:rPr>
      </w:pPr>
    </w:p>
    <w:p w14:paraId="723432CF" w14:textId="755716A3" w:rsidR="00394C01" w:rsidRPr="008A6A6E" w:rsidRDefault="00627C5A" w:rsidP="00F91C0C">
      <w:pPr>
        <w:tabs>
          <w:tab w:val="left" w:pos="567"/>
        </w:tabs>
        <w:rPr>
          <w:b/>
          <w:lang w:val="sl-SI"/>
        </w:rPr>
      </w:pPr>
      <w:r w:rsidRPr="008A6A6E">
        <w:rPr>
          <w:b/>
          <w:bCs/>
          <w:szCs w:val="22"/>
          <w:lang w:val="sl-SI"/>
        </w:rPr>
        <w:t>Pred začetkom jemanja zdravila natančno preberite navodilo, ker vsebuje za vas pomembne podatke</w:t>
      </w:r>
      <w:r w:rsidR="00394C01" w:rsidRPr="008A6A6E">
        <w:rPr>
          <w:b/>
          <w:lang w:val="sl-SI"/>
        </w:rPr>
        <w:t>.</w:t>
      </w:r>
    </w:p>
    <w:p w14:paraId="578E1639" w14:textId="6F94C288" w:rsidR="00394C01" w:rsidRPr="008A6A6E" w:rsidRDefault="00627C5A" w:rsidP="00F91C0C">
      <w:pPr>
        <w:numPr>
          <w:ilvl w:val="0"/>
          <w:numId w:val="2"/>
        </w:numPr>
        <w:tabs>
          <w:tab w:val="clear" w:pos="510"/>
          <w:tab w:val="left" w:pos="567"/>
        </w:tabs>
        <w:ind w:left="0" w:firstLine="0"/>
        <w:rPr>
          <w:lang w:val="it-IT"/>
        </w:rPr>
      </w:pPr>
      <w:r w:rsidRPr="008A6A6E">
        <w:rPr>
          <w:szCs w:val="22"/>
          <w:lang w:val="sl-SI"/>
        </w:rPr>
        <w:t>Navodilo shranite. Morda ga boste želeli ponovno prebrati.</w:t>
      </w:r>
    </w:p>
    <w:p w14:paraId="00F77F9F" w14:textId="56504D55" w:rsidR="00394C01" w:rsidRPr="008A6A6E" w:rsidRDefault="00627C5A" w:rsidP="00F91C0C">
      <w:pPr>
        <w:numPr>
          <w:ilvl w:val="0"/>
          <w:numId w:val="1"/>
        </w:numPr>
        <w:tabs>
          <w:tab w:val="clear" w:pos="510"/>
          <w:tab w:val="left" w:pos="567"/>
        </w:tabs>
        <w:ind w:left="0" w:firstLine="0"/>
        <w:rPr>
          <w:lang w:val="it-IT"/>
        </w:rPr>
      </w:pPr>
      <w:r w:rsidRPr="008A6A6E">
        <w:rPr>
          <w:szCs w:val="22"/>
          <w:lang w:val="sl-SI"/>
        </w:rPr>
        <w:t>Če imate dodatna vprašanja, se posvetujte z zdravnikom, farmacevtom ali medicinsko sestro.</w:t>
      </w:r>
    </w:p>
    <w:p w14:paraId="31E7B45B" w14:textId="2ACF6950" w:rsidR="00394C01" w:rsidRPr="008A6A6E" w:rsidRDefault="00627C5A" w:rsidP="00F91C0C">
      <w:pPr>
        <w:numPr>
          <w:ilvl w:val="0"/>
          <w:numId w:val="1"/>
        </w:numPr>
        <w:tabs>
          <w:tab w:val="clear" w:pos="510"/>
          <w:tab w:val="left" w:pos="567"/>
        </w:tabs>
        <w:ind w:left="567" w:hanging="567"/>
        <w:rPr>
          <w:b/>
          <w:lang w:val="sl-SI"/>
        </w:rPr>
      </w:pPr>
      <w:r w:rsidRPr="008A6A6E">
        <w:rPr>
          <w:szCs w:val="22"/>
          <w:lang w:val="sl-SI"/>
        </w:rPr>
        <w:t>Zdravilo je bilo predpisano vam osebno in ga ne smete dajati drugim. Njim bi lahko celo škodovalo, čeprav imajo znake bolezni, podobne vašim.</w:t>
      </w:r>
    </w:p>
    <w:p w14:paraId="20FEC660" w14:textId="1BE08F4C" w:rsidR="00394C01" w:rsidRPr="008A6A6E" w:rsidRDefault="00627C5A" w:rsidP="00F91C0C">
      <w:pPr>
        <w:numPr>
          <w:ilvl w:val="0"/>
          <w:numId w:val="1"/>
        </w:numPr>
        <w:tabs>
          <w:tab w:val="clear" w:pos="510"/>
          <w:tab w:val="left" w:pos="567"/>
        </w:tabs>
        <w:ind w:left="567" w:hanging="567"/>
        <w:rPr>
          <w:b/>
        </w:rPr>
      </w:pPr>
      <w:r w:rsidRPr="008A6A6E">
        <w:rPr>
          <w:szCs w:val="22"/>
          <w:lang w:val="sl-SI"/>
        </w:rPr>
        <w:t>Če opazite katerikoli neželeni učinek, se posvetujte z zdravnikom, farmacevtom ali medicinsko sestro. Posvetujte se tudi, če opazite katerekoli neželene učinke, ki niso navedeni v tem navodilu. Glejte poglavje 4</w:t>
      </w:r>
      <w:r w:rsidR="00394C01" w:rsidRPr="008A6A6E">
        <w:t>.</w:t>
      </w:r>
    </w:p>
    <w:p w14:paraId="37F1BE50" w14:textId="77777777" w:rsidR="00394C01" w:rsidRPr="008A6A6E" w:rsidRDefault="00394C01" w:rsidP="00F91C0C">
      <w:pPr>
        <w:tabs>
          <w:tab w:val="left" w:pos="567"/>
        </w:tabs>
      </w:pPr>
    </w:p>
    <w:p w14:paraId="501EE691" w14:textId="2EA88464" w:rsidR="00394C01" w:rsidRPr="008A6A6E" w:rsidRDefault="00627C5A" w:rsidP="00F91C0C">
      <w:pPr>
        <w:tabs>
          <w:tab w:val="left" w:pos="567"/>
        </w:tabs>
        <w:rPr>
          <w:b/>
          <w:lang w:val="fr-FR"/>
        </w:rPr>
      </w:pPr>
      <w:r w:rsidRPr="008A6A6E">
        <w:rPr>
          <w:b/>
          <w:bCs/>
          <w:szCs w:val="22"/>
          <w:lang w:val="sl-SI"/>
        </w:rPr>
        <w:t>Kaj vsebuje navodilo</w:t>
      </w:r>
    </w:p>
    <w:p w14:paraId="4C802AE8" w14:textId="366BFE15" w:rsidR="00394C01" w:rsidRPr="007B582F" w:rsidRDefault="00394C01" w:rsidP="00F91C0C">
      <w:pPr>
        <w:tabs>
          <w:tab w:val="left" w:pos="567"/>
        </w:tabs>
        <w:rPr>
          <w:lang w:val="es-ES"/>
        </w:rPr>
      </w:pPr>
      <w:r w:rsidRPr="007B582F">
        <w:rPr>
          <w:lang w:val="es-ES"/>
        </w:rPr>
        <w:t>1.</w:t>
      </w:r>
      <w:r w:rsidRPr="007B582F">
        <w:rPr>
          <w:lang w:val="es-ES"/>
        </w:rPr>
        <w:tab/>
      </w:r>
      <w:r w:rsidR="00627C5A" w:rsidRPr="008A6A6E">
        <w:rPr>
          <w:szCs w:val="22"/>
          <w:lang w:val="sl-SI"/>
        </w:rPr>
        <w:t>Kaj je zdravilo VIAGRA in za kaj ga uporabljamo</w:t>
      </w:r>
    </w:p>
    <w:p w14:paraId="6BFAE523" w14:textId="043FD5EE" w:rsidR="00394C01" w:rsidRPr="008A6A6E" w:rsidRDefault="00394C01" w:rsidP="00F91C0C">
      <w:pPr>
        <w:tabs>
          <w:tab w:val="left" w:pos="567"/>
        </w:tabs>
        <w:rPr>
          <w:lang w:val="it-IT"/>
        </w:rPr>
      </w:pPr>
      <w:r w:rsidRPr="008A6A6E">
        <w:rPr>
          <w:lang w:val="it-IT"/>
        </w:rPr>
        <w:t>2.</w:t>
      </w:r>
      <w:r w:rsidRPr="008A6A6E">
        <w:rPr>
          <w:lang w:val="it-IT"/>
        </w:rPr>
        <w:tab/>
      </w:r>
      <w:r w:rsidR="00627C5A" w:rsidRPr="008A6A6E">
        <w:rPr>
          <w:szCs w:val="22"/>
          <w:lang w:val="sl-SI"/>
        </w:rPr>
        <w:t>Kaj morate vedeti, preden boste vzeli zdravilo VIAGRA</w:t>
      </w:r>
    </w:p>
    <w:p w14:paraId="13356E46" w14:textId="1B89EBB6" w:rsidR="00394C01" w:rsidRPr="008A6A6E" w:rsidRDefault="00394C01" w:rsidP="00F91C0C">
      <w:pPr>
        <w:tabs>
          <w:tab w:val="left" w:pos="567"/>
        </w:tabs>
        <w:rPr>
          <w:lang w:val="it-IT"/>
        </w:rPr>
      </w:pPr>
      <w:r w:rsidRPr="008A6A6E">
        <w:rPr>
          <w:lang w:val="it-IT"/>
        </w:rPr>
        <w:t>3.</w:t>
      </w:r>
      <w:r w:rsidRPr="008A6A6E">
        <w:rPr>
          <w:lang w:val="it-IT"/>
        </w:rPr>
        <w:tab/>
      </w:r>
      <w:r w:rsidR="00627C5A" w:rsidRPr="008A6A6E">
        <w:rPr>
          <w:szCs w:val="22"/>
          <w:lang w:val="sl-SI"/>
        </w:rPr>
        <w:t>Kako jemati zdravilo VIAGRA</w:t>
      </w:r>
    </w:p>
    <w:p w14:paraId="03D41EF8" w14:textId="15C75816" w:rsidR="00394C01" w:rsidRPr="008A6A6E" w:rsidRDefault="00394C01" w:rsidP="00F91C0C">
      <w:pPr>
        <w:tabs>
          <w:tab w:val="left" w:pos="567"/>
        </w:tabs>
        <w:rPr>
          <w:lang w:val="it-IT"/>
        </w:rPr>
      </w:pPr>
      <w:r w:rsidRPr="008A6A6E">
        <w:rPr>
          <w:lang w:val="it-IT"/>
        </w:rPr>
        <w:t>4.</w:t>
      </w:r>
      <w:r w:rsidRPr="008A6A6E">
        <w:rPr>
          <w:lang w:val="it-IT"/>
        </w:rPr>
        <w:tab/>
      </w:r>
      <w:r w:rsidR="00627C5A" w:rsidRPr="008A6A6E">
        <w:rPr>
          <w:szCs w:val="22"/>
          <w:lang w:val="sl-SI"/>
        </w:rPr>
        <w:t>Možni neželeni učinki</w:t>
      </w:r>
    </w:p>
    <w:p w14:paraId="7BB4B1A9" w14:textId="5A0D875E" w:rsidR="00394C01" w:rsidRPr="008A6A6E" w:rsidRDefault="00394C01" w:rsidP="00F91C0C">
      <w:pPr>
        <w:tabs>
          <w:tab w:val="left" w:pos="567"/>
        </w:tabs>
        <w:rPr>
          <w:lang w:val="it-IT"/>
        </w:rPr>
      </w:pPr>
      <w:r w:rsidRPr="008A6A6E">
        <w:rPr>
          <w:lang w:val="it-IT"/>
        </w:rPr>
        <w:t>5.</w:t>
      </w:r>
      <w:r w:rsidRPr="008A6A6E">
        <w:rPr>
          <w:lang w:val="it-IT"/>
        </w:rPr>
        <w:tab/>
      </w:r>
      <w:r w:rsidR="00627C5A" w:rsidRPr="008A6A6E">
        <w:rPr>
          <w:szCs w:val="22"/>
          <w:lang w:val="sl-SI"/>
        </w:rPr>
        <w:t>Shranjevanje zdravila VIAGRA</w:t>
      </w:r>
    </w:p>
    <w:p w14:paraId="5E10889E" w14:textId="20C4EB27" w:rsidR="00394C01" w:rsidRPr="008A6A6E" w:rsidRDefault="00394C01" w:rsidP="00F91C0C">
      <w:pPr>
        <w:tabs>
          <w:tab w:val="left" w:pos="567"/>
        </w:tabs>
        <w:rPr>
          <w:lang w:val="it-IT"/>
        </w:rPr>
      </w:pPr>
      <w:r w:rsidRPr="008A6A6E">
        <w:rPr>
          <w:lang w:val="it-IT"/>
        </w:rPr>
        <w:t>6.</w:t>
      </w:r>
      <w:r w:rsidRPr="008A6A6E">
        <w:rPr>
          <w:lang w:val="it-IT"/>
        </w:rPr>
        <w:tab/>
      </w:r>
      <w:r w:rsidR="00627C5A" w:rsidRPr="008A6A6E">
        <w:rPr>
          <w:szCs w:val="22"/>
          <w:lang w:val="sl-SI"/>
        </w:rPr>
        <w:t>Vsebina pakiranja in dodatne informacije</w:t>
      </w:r>
    </w:p>
    <w:p w14:paraId="3B5608B7" w14:textId="77777777" w:rsidR="00394C01" w:rsidRPr="008A6A6E" w:rsidRDefault="00394C01" w:rsidP="00F91C0C">
      <w:pPr>
        <w:tabs>
          <w:tab w:val="left" w:pos="567"/>
        </w:tabs>
        <w:rPr>
          <w:lang w:val="it-IT"/>
        </w:rPr>
      </w:pPr>
    </w:p>
    <w:p w14:paraId="6E991CDC" w14:textId="77777777" w:rsidR="00394C01" w:rsidRPr="008A6A6E" w:rsidRDefault="00394C01" w:rsidP="00F91C0C">
      <w:pPr>
        <w:tabs>
          <w:tab w:val="left" w:pos="567"/>
        </w:tabs>
        <w:rPr>
          <w:lang w:val="it-IT"/>
        </w:rPr>
      </w:pPr>
    </w:p>
    <w:p w14:paraId="02F50F99" w14:textId="3A8804F3" w:rsidR="00394C01" w:rsidRPr="008A6A6E" w:rsidRDefault="00394C01" w:rsidP="00F91C0C">
      <w:pPr>
        <w:tabs>
          <w:tab w:val="left" w:pos="567"/>
        </w:tabs>
        <w:rPr>
          <w:b/>
          <w:caps/>
          <w:lang w:val="it-IT"/>
        </w:rPr>
      </w:pPr>
      <w:r w:rsidRPr="008A6A6E">
        <w:rPr>
          <w:b/>
          <w:caps/>
          <w:lang w:val="it-IT"/>
        </w:rPr>
        <w:t>1.</w:t>
      </w:r>
      <w:r w:rsidRPr="008A6A6E">
        <w:rPr>
          <w:b/>
          <w:caps/>
          <w:lang w:val="it-IT"/>
        </w:rPr>
        <w:tab/>
      </w:r>
      <w:r w:rsidR="00627C5A" w:rsidRPr="008A6A6E">
        <w:rPr>
          <w:b/>
          <w:bCs/>
          <w:caps/>
          <w:szCs w:val="22"/>
          <w:lang w:val="sl-SI"/>
        </w:rPr>
        <w:t>K</w:t>
      </w:r>
      <w:r w:rsidR="00627C5A" w:rsidRPr="008A6A6E">
        <w:rPr>
          <w:b/>
          <w:bCs/>
          <w:szCs w:val="22"/>
          <w:lang w:val="sl-SI"/>
        </w:rPr>
        <w:t>aj je zdravilo VIAGRA in za kaj ga uporabljamo</w:t>
      </w:r>
    </w:p>
    <w:p w14:paraId="0E6414CF" w14:textId="77777777" w:rsidR="00394C01" w:rsidRPr="008A6A6E" w:rsidRDefault="00394C01" w:rsidP="00F91C0C">
      <w:pPr>
        <w:tabs>
          <w:tab w:val="left" w:pos="567"/>
        </w:tabs>
        <w:rPr>
          <w:bCs/>
          <w:lang w:val="it-IT"/>
        </w:rPr>
      </w:pPr>
    </w:p>
    <w:p w14:paraId="307F13D5" w14:textId="75F12423" w:rsidR="00394C01" w:rsidRPr="008A6A6E" w:rsidRDefault="00627C5A" w:rsidP="00F91C0C">
      <w:pPr>
        <w:tabs>
          <w:tab w:val="left" w:pos="567"/>
        </w:tabs>
        <w:rPr>
          <w:lang w:val="sl-SI"/>
        </w:rPr>
      </w:pPr>
      <w:r w:rsidRPr="008A6A6E">
        <w:rPr>
          <w:szCs w:val="22"/>
          <w:lang w:val="sl-SI"/>
        </w:rPr>
        <w:t>Zdravilo VIAGRA vsebuje učinkovino sildenafil, ki sodi med zdravila, ki jih imenujemo zaviralci fosfodiesteraze tipa</w:t>
      </w:r>
      <w:r w:rsidR="00835A46" w:rsidRPr="008A6A6E">
        <w:rPr>
          <w:szCs w:val="22"/>
          <w:lang w:val="sl-SI"/>
        </w:rPr>
        <w:t> </w:t>
      </w:r>
      <w:r w:rsidRPr="008A6A6E">
        <w:rPr>
          <w:szCs w:val="22"/>
          <w:lang w:val="sl-SI"/>
        </w:rPr>
        <w:t>5 (PDE5). Deluje tako, da sprosti žile v spolnem udu in omogoči dotok krvi vanj, ko ste spolno vzburjeni. Zdravilo VIAGRA vam bo pomagalo doseči erekcijo le, če ste spolno stimulirani</w:t>
      </w:r>
      <w:r w:rsidR="00394C01" w:rsidRPr="008A6A6E">
        <w:rPr>
          <w:lang w:val="sl-SI"/>
        </w:rPr>
        <w:t xml:space="preserve">. </w:t>
      </w:r>
    </w:p>
    <w:p w14:paraId="16289990" w14:textId="77777777" w:rsidR="00394C01" w:rsidRPr="008A6A6E" w:rsidRDefault="00394C01" w:rsidP="00F91C0C">
      <w:pPr>
        <w:tabs>
          <w:tab w:val="left" w:pos="567"/>
        </w:tabs>
        <w:rPr>
          <w:lang w:val="sl-SI"/>
        </w:rPr>
      </w:pPr>
    </w:p>
    <w:p w14:paraId="68F40007" w14:textId="77777777" w:rsidR="00627C5A" w:rsidRPr="008A6A6E" w:rsidRDefault="00627C5A" w:rsidP="00F91C0C">
      <w:pPr>
        <w:tabs>
          <w:tab w:val="left" w:pos="567"/>
        </w:tabs>
        <w:rPr>
          <w:szCs w:val="22"/>
          <w:lang w:val="sl-SI"/>
        </w:rPr>
      </w:pPr>
      <w:r w:rsidRPr="008A6A6E">
        <w:rPr>
          <w:szCs w:val="22"/>
          <w:lang w:val="sl-SI"/>
        </w:rPr>
        <w:t xml:space="preserve">Zdravilo VIAGRA je zdravilo za odrasle moške z erektilno disfunkcijo, znano tudi kot impotenca. Gre za motnjo, pri kateri moškemu spolni ud ne otrdi ali ne ostane dovolj otrdel, da bi bila mogoča spolna dejavnost. </w:t>
      </w:r>
    </w:p>
    <w:p w14:paraId="16341E12" w14:textId="77777777" w:rsidR="00394C01" w:rsidRPr="008A6A6E" w:rsidRDefault="00394C01" w:rsidP="00F91C0C">
      <w:pPr>
        <w:tabs>
          <w:tab w:val="left" w:pos="567"/>
        </w:tabs>
        <w:rPr>
          <w:bCs/>
          <w:caps/>
          <w:lang w:val="sl-SI"/>
        </w:rPr>
      </w:pPr>
    </w:p>
    <w:p w14:paraId="68725634" w14:textId="77777777" w:rsidR="00394C01" w:rsidRPr="008A6A6E" w:rsidRDefault="00394C01" w:rsidP="00F91C0C">
      <w:pPr>
        <w:tabs>
          <w:tab w:val="left" w:pos="567"/>
        </w:tabs>
        <w:rPr>
          <w:bCs/>
          <w:caps/>
          <w:lang w:val="sl-SI"/>
        </w:rPr>
      </w:pPr>
    </w:p>
    <w:p w14:paraId="0561F58A" w14:textId="33F02258" w:rsidR="00394C01" w:rsidRPr="008A6A6E" w:rsidRDefault="00394C01" w:rsidP="00F91C0C">
      <w:pPr>
        <w:tabs>
          <w:tab w:val="left" w:pos="567"/>
        </w:tabs>
        <w:rPr>
          <w:b/>
          <w:caps/>
          <w:lang w:val="it-IT"/>
        </w:rPr>
      </w:pPr>
      <w:r w:rsidRPr="008A6A6E">
        <w:rPr>
          <w:b/>
          <w:caps/>
          <w:lang w:val="it-IT"/>
        </w:rPr>
        <w:t>2.</w:t>
      </w:r>
      <w:r w:rsidRPr="008A6A6E">
        <w:rPr>
          <w:b/>
          <w:caps/>
          <w:lang w:val="it-IT"/>
        </w:rPr>
        <w:tab/>
      </w:r>
      <w:r w:rsidR="00627C5A" w:rsidRPr="008A6A6E">
        <w:rPr>
          <w:b/>
          <w:bCs/>
          <w:szCs w:val="22"/>
          <w:lang w:val="sl-SI"/>
        </w:rPr>
        <w:t>Kaj morate vedeti, preden boste vzeli zdravilo VIAGRA</w:t>
      </w:r>
    </w:p>
    <w:p w14:paraId="1A157126" w14:textId="77777777" w:rsidR="00394C01" w:rsidRPr="008A6A6E" w:rsidRDefault="00394C01" w:rsidP="00F91C0C">
      <w:pPr>
        <w:tabs>
          <w:tab w:val="left" w:pos="567"/>
        </w:tabs>
        <w:rPr>
          <w:bCs/>
          <w:caps/>
          <w:lang w:val="it-IT"/>
        </w:rPr>
      </w:pPr>
    </w:p>
    <w:p w14:paraId="43A27341" w14:textId="0A11DFE9" w:rsidR="00394C01" w:rsidRPr="008A6A6E" w:rsidRDefault="00627C5A" w:rsidP="00F91C0C">
      <w:pPr>
        <w:tabs>
          <w:tab w:val="left" w:pos="567"/>
        </w:tabs>
      </w:pPr>
      <w:r w:rsidRPr="008A6A6E">
        <w:rPr>
          <w:b/>
          <w:bCs/>
          <w:szCs w:val="22"/>
          <w:lang w:val="sl-SI"/>
        </w:rPr>
        <w:t>Ne jemljite zdravila VIAGRA</w:t>
      </w:r>
    </w:p>
    <w:p w14:paraId="4A2C6426" w14:textId="4C0B0003" w:rsidR="00394C01" w:rsidRPr="00D520A0" w:rsidRDefault="00627C5A" w:rsidP="00F91C0C">
      <w:pPr>
        <w:numPr>
          <w:ilvl w:val="0"/>
          <w:numId w:val="6"/>
        </w:numPr>
        <w:rPr>
          <w:lang w:val="it-IT"/>
        </w:rPr>
      </w:pPr>
      <w:r w:rsidRPr="008A6A6E">
        <w:rPr>
          <w:szCs w:val="22"/>
          <w:lang w:val="sl-SI"/>
        </w:rPr>
        <w:t>Če ste alergični na sildenafil ali katerokoli sestavino tega zdravila (navedeno v poglavju 6)</w:t>
      </w:r>
      <w:r w:rsidR="00394C01" w:rsidRPr="00D520A0">
        <w:rPr>
          <w:lang w:val="it-IT"/>
        </w:rPr>
        <w:t>.</w:t>
      </w:r>
    </w:p>
    <w:p w14:paraId="240ACFFC" w14:textId="77777777" w:rsidR="00394C01" w:rsidRPr="00D520A0" w:rsidRDefault="00394C01" w:rsidP="00F91C0C">
      <w:pPr>
        <w:ind w:left="567"/>
        <w:rPr>
          <w:lang w:val="it-IT"/>
        </w:rPr>
      </w:pPr>
    </w:p>
    <w:p w14:paraId="4DD9C9A4" w14:textId="05CC000F" w:rsidR="00394C01" w:rsidRPr="008A6A6E" w:rsidRDefault="00627C5A" w:rsidP="00F91C0C">
      <w:pPr>
        <w:numPr>
          <w:ilvl w:val="0"/>
          <w:numId w:val="6"/>
        </w:numPr>
        <w:tabs>
          <w:tab w:val="left" w:pos="567"/>
        </w:tabs>
      </w:pPr>
      <w:r w:rsidRPr="008A6A6E">
        <w:rPr>
          <w:szCs w:val="22"/>
          <w:lang w:val="sl-SI"/>
        </w:rPr>
        <w:t>Če jemljete zdravila, ki se imenujejo nitrati, ker lahko sočasno jemanje vodi v nevaren padec vašega krvnega tlaka. Povejte zdravniku, če jemljete katero od teh zdravil,</w:t>
      </w:r>
      <w:r w:rsidRPr="008A6A6E" w:rsidDel="0085101D">
        <w:rPr>
          <w:szCs w:val="22"/>
          <w:lang w:val="sl-SI"/>
        </w:rPr>
        <w:t xml:space="preserve"> </w:t>
      </w:r>
      <w:r w:rsidRPr="008A6A6E">
        <w:rPr>
          <w:szCs w:val="22"/>
          <w:lang w:val="sl-SI"/>
        </w:rPr>
        <w:t>ki se pogosto uporabljajo za lajšanje angine pektoris (bolečine v prsnem košu). Če niste prepričani, vprašajte zdravnika ali farmacevta</w:t>
      </w:r>
      <w:r w:rsidR="00394C01" w:rsidRPr="008A6A6E">
        <w:t>.</w:t>
      </w:r>
    </w:p>
    <w:p w14:paraId="37198347" w14:textId="77777777" w:rsidR="00394C01" w:rsidRPr="008A6A6E" w:rsidRDefault="00394C01" w:rsidP="00F91C0C"/>
    <w:p w14:paraId="68CE0771" w14:textId="55F027C5" w:rsidR="00394C01" w:rsidRPr="008A6A6E" w:rsidRDefault="00627C5A" w:rsidP="00F91C0C">
      <w:pPr>
        <w:numPr>
          <w:ilvl w:val="0"/>
          <w:numId w:val="6"/>
        </w:numPr>
        <w:tabs>
          <w:tab w:val="left" w:pos="567"/>
        </w:tabs>
      </w:pPr>
      <w:r w:rsidRPr="008A6A6E">
        <w:rPr>
          <w:szCs w:val="22"/>
          <w:lang w:val="sl-SI"/>
        </w:rPr>
        <w:t>Če jemljete zdravila, ki so znana kot dajalci dušikovega oksida, kakršen je amilnitrit (“poppers“ – nelegalno spolno poživilo), ker lahko sočasno jemanje povzroči nevaren padec vašega krvnega tlaka.</w:t>
      </w:r>
    </w:p>
    <w:p w14:paraId="43007349" w14:textId="77777777" w:rsidR="00394C01" w:rsidRPr="008A6A6E" w:rsidRDefault="00394C01" w:rsidP="00F91C0C">
      <w:pPr>
        <w:tabs>
          <w:tab w:val="left" w:pos="567"/>
        </w:tabs>
      </w:pPr>
    </w:p>
    <w:p w14:paraId="03538D51" w14:textId="694F60E0" w:rsidR="00394C01" w:rsidRPr="008A6A6E" w:rsidRDefault="00627C5A" w:rsidP="00F91C0C">
      <w:pPr>
        <w:numPr>
          <w:ilvl w:val="0"/>
          <w:numId w:val="6"/>
        </w:numPr>
        <w:tabs>
          <w:tab w:val="left" w:pos="567"/>
        </w:tabs>
        <w:rPr>
          <w:lang w:val="sl-SI"/>
        </w:rPr>
      </w:pPr>
      <w:r w:rsidRPr="008A6A6E">
        <w:rPr>
          <w:szCs w:val="22"/>
          <w:lang w:val="sl-SI"/>
        </w:rPr>
        <w:t>Če jemljete riociguat. To zdravilo se uporablja za zdravljenje pljučne arterijske hipertenzije (tj. visokega krvnega tlaka v pljučih) in kronične trombembolične pljučne hipertenzije (tj. visokega krvnega tlaka v pljučih, ki nastane zaradi krvnih strdkov). Zaviralci PDE5, kot je zdravilo VIAGRA, dokazano povečujejo hipotenzivne učinke tega zdravila. Če jemljete riociguat ali če ste negotovi, se posvetujte z zdravnikom.</w:t>
      </w:r>
    </w:p>
    <w:p w14:paraId="37610F14" w14:textId="77777777" w:rsidR="00394C01" w:rsidRPr="008A6A6E" w:rsidRDefault="00394C01" w:rsidP="00F91C0C">
      <w:pPr>
        <w:tabs>
          <w:tab w:val="left" w:pos="567"/>
        </w:tabs>
        <w:rPr>
          <w:lang w:val="sl-SI"/>
        </w:rPr>
      </w:pPr>
    </w:p>
    <w:p w14:paraId="218C4404" w14:textId="102FC428" w:rsidR="00394C01" w:rsidRPr="008A6A6E" w:rsidRDefault="00627C5A" w:rsidP="00F91C0C">
      <w:pPr>
        <w:numPr>
          <w:ilvl w:val="0"/>
          <w:numId w:val="8"/>
        </w:numPr>
        <w:tabs>
          <w:tab w:val="left" w:pos="567"/>
        </w:tabs>
        <w:ind w:left="0" w:firstLine="0"/>
        <w:rPr>
          <w:lang w:val="pt-PT"/>
        </w:rPr>
      </w:pPr>
      <w:r w:rsidRPr="008A6A6E">
        <w:rPr>
          <w:szCs w:val="22"/>
          <w:lang w:val="sl-SI"/>
        </w:rPr>
        <w:lastRenderedPageBreak/>
        <w:t>Če imate hude težave s srcem ali jetri.</w:t>
      </w:r>
    </w:p>
    <w:p w14:paraId="1D1A1E74" w14:textId="77777777" w:rsidR="00394C01" w:rsidRPr="008A6A6E" w:rsidRDefault="00394C01" w:rsidP="00F91C0C">
      <w:pPr>
        <w:tabs>
          <w:tab w:val="left" w:pos="567"/>
        </w:tabs>
        <w:rPr>
          <w:lang w:val="pt-PT"/>
        </w:rPr>
      </w:pPr>
    </w:p>
    <w:p w14:paraId="0E0F092F" w14:textId="2B779790" w:rsidR="00394C01" w:rsidRPr="008A6A6E" w:rsidRDefault="00627C5A" w:rsidP="00F91C0C">
      <w:pPr>
        <w:numPr>
          <w:ilvl w:val="0"/>
          <w:numId w:val="9"/>
        </w:numPr>
        <w:tabs>
          <w:tab w:val="left" w:pos="567"/>
        </w:tabs>
        <w:ind w:left="0" w:firstLine="0"/>
        <w:rPr>
          <w:lang w:val="pt-PT"/>
        </w:rPr>
      </w:pPr>
      <w:r w:rsidRPr="008A6A6E">
        <w:rPr>
          <w:szCs w:val="22"/>
          <w:lang w:val="sl-SI"/>
        </w:rPr>
        <w:t>Če ste nedavno doživeli možgansko kap ali srčni infarkt ali če imate nizek krvni tlak.</w:t>
      </w:r>
    </w:p>
    <w:p w14:paraId="71DFF6A9" w14:textId="77777777" w:rsidR="00394C01" w:rsidRPr="008A6A6E" w:rsidRDefault="00394C01" w:rsidP="00F91C0C">
      <w:pPr>
        <w:tabs>
          <w:tab w:val="left" w:pos="567"/>
        </w:tabs>
        <w:rPr>
          <w:lang w:val="pt-PT"/>
        </w:rPr>
      </w:pPr>
    </w:p>
    <w:p w14:paraId="3806A024" w14:textId="25B8F570" w:rsidR="00394C01" w:rsidRPr="008A6A6E" w:rsidRDefault="00627C5A" w:rsidP="00F91C0C">
      <w:pPr>
        <w:numPr>
          <w:ilvl w:val="0"/>
          <w:numId w:val="10"/>
        </w:numPr>
        <w:tabs>
          <w:tab w:val="left" w:pos="567"/>
        </w:tabs>
        <w:ind w:left="0" w:firstLine="0"/>
        <w:rPr>
          <w:i/>
          <w:lang w:val="es-ES"/>
        </w:rPr>
      </w:pPr>
      <w:r w:rsidRPr="008A6A6E">
        <w:rPr>
          <w:szCs w:val="22"/>
          <w:lang w:val="sl-SI"/>
        </w:rPr>
        <w:t xml:space="preserve">Če imate določene redke dedne očesne bolezni (npr. </w:t>
      </w:r>
      <w:r w:rsidRPr="008A6A6E">
        <w:rPr>
          <w:i/>
          <w:iCs/>
          <w:szCs w:val="22"/>
          <w:lang w:val="sl-SI"/>
        </w:rPr>
        <w:t>retinitis pigmentosa</w:t>
      </w:r>
      <w:r w:rsidRPr="008A6A6E">
        <w:rPr>
          <w:szCs w:val="22"/>
          <w:lang w:val="sl-SI"/>
        </w:rPr>
        <w:t>).</w:t>
      </w:r>
    </w:p>
    <w:p w14:paraId="713A4A89" w14:textId="77777777" w:rsidR="00394C01" w:rsidRPr="008A6A6E" w:rsidRDefault="00394C01" w:rsidP="00F91C0C">
      <w:pPr>
        <w:rPr>
          <w:i/>
          <w:lang w:val="es-ES"/>
        </w:rPr>
      </w:pPr>
      <w:r w:rsidRPr="008A6A6E">
        <w:rPr>
          <w:lang w:val="es-ES"/>
        </w:rPr>
        <w:t xml:space="preserve"> </w:t>
      </w:r>
    </w:p>
    <w:p w14:paraId="644A5238" w14:textId="4A012E87" w:rsidR="00394C01" w:rsidRPr="008A6A6E" w:rsidRDefault="005A1B6A" w:rsidP="00F91C0C">
      <w:pPr>
        <w:pStyle w:val="Date"/>
        <w:numPr>
          <w:ilvl w:val="0"/>
          <w:numId w:val="10"/>
        </w:numPr>
        <w:tabs>
          <w:tab w:val="left" w:pos="567"/>
        </w:tabs>
        <w:autoSpaceDE/>
        <w:autoSpaceDN/>
        <w:rPr>
          <w:i/>
          <w:lang w:val="es-ES"/>
        </w:rPr>
      </w:pPr>
      <w:r w:rsidRPr="008A6A6E">
        <w:rPr>
          <w:lang w:val="sl-SI"/>
        </w:rPr>
        <w:t>Če ste kadarkoli izgubili vid zaradi nearteritične anteriorne ishemične optične nevropatije (NAION).</w:t>
      </w:r>
    </w:p>
    <w:p w14:paraId="12411047" w14:textId="77777777" w:rsidR="00394C01" w:rsidRPr="008A6A6E" w:rsidRDefault="00394C01" w:rsidP="00F91C0C">
      <w:pPr>
        <w:tabs>
          <w:tab w:val="left" w:pos="567"/>
        </w:tabs>
        <w:rPr>
          <w:i/>
          <w:lang w:val="es-ES"/>
        </w:rPr>
      </w:pPr>
    </w:p>
    <w:p w14:paraId="651A36C7" w14:textId="3B4E717C" w:rsidR="00394C01" w:rsidRPr="00691534" w:rsidRDefault="005A1B6A" w:rsidP="00F91C0C">
      <w:pPr>
        <w:rPr>
          <w:b/>
          <w:bCs/>
          <w:lang w:val="es-ES"/>
        </w:rPr>
      </w:pPr>
      <w:r w:rsidRPr="00691534">
        <w:rPr>
          <w:b/>
          <w:bCs/>
          <w:lang w:val="sl-SI"/>
        </w:rPr>
        <w:t>Opozorila in previdnostni ukrepi</w:t>
      </w:r>
    </w:p>
    <w:p w14:paraId="39B458F8" w14:textId="2DAF87CE" w:rsidR="00394C01" w:rsidRPr="008A6A6E" w:rsidRDefault="005A1B6A" w:rsidP="00F91C0C">
      <w:pPr>
        <w:tabs>
          <w:tab w:val="left" w:pos="567"/>
        </w:tabs>
        <w:rPr>
          <w:lang w:val="es-ES"/>
        </w:rPr>
      </w:pPr>
      <w:r w:rsidRPr="008A6A6E">
        <w:rPr>
          <w:szCs w:val="22"/>
          <w:lang w:val="sl-SI"/>
        </w:rPr>
        <w:t>Pred začetkom jemanja zdravila VIAGRA se posvetujte z zdravnikom, farmacevtom ali medicinsko sestro:</w:t>
      </w:r>
      <w:r w:rsidR="00394C01" w:rsidRPr="008A6A6E">
        <w:rPr>
          <w:lang w:val="es-ES"/>
        </w:rPr>
        <w:t xml:space="preserve"> </w:t>
      </w:r>
    </w:p>
    <w:p w14:paraId="56C5F26A" w14:textId="6C2EFCE0" w:rsidR="00394C01" w:rsidRPr="008A6A6E" w:rsidRDefault="005A1B6A" w:rsidP="00F91C0C">
      <w:pPr>
        <w:numPr>
          <w:ilvl w:val="0"/>
          <w:numId w:val="11"/>
        </w:numPr>
        <w:tabs>
          <w:tab w:val="left" w:pos="567"/>
        </w:tabs>
        <w:rPr>
          <w:lang w:val="es-ES"/>
        </w:rPr>
      </w:pPr>
      <w:r w:rsidRPr="008A6A6E">
        <w:rPr>
          <w:szCs w:val="22"/>
          <w:lang w:val="sl-SI"/>
        </w:rPr>
        <w:t>Če imate srpastocelično anemijo (nepravilnost rdečih krvnih celic), levkemijo (rak krvnih celic), multipli mielom (rak kostnega mozga).</w:t>
      </w:r>
    </w:p>
    <w:p w14:paraId="02F1C1ED" w14:textId="77777777" w:rsidR="00394C01" w:rsidRPr="008A6A6E" w:rsidRDefault="00394C01" w:rsidP="00F91C0C">
      <w:pPr>
        <w:rPr>
          <w:lang w:val="es-ES"/>
        </w:rPr>
      </w:pPr>
    </w:p>
    <w:p w14:paraId="0FA9466A" w14:textId="07D9781D" w:rsidR="00394C01" w:rsidRPr="008A6A6E" w:rsidRDefault="005A1B6A" w:rsidP="00F91C0C">
      <w:pPr>
        <w:numPr>
          <w:ilvl w:val="0"/>
          <w:numId w:val="11"/>
        </w:numPr>
        <w:tabs>
          <w:tab w:val="left" w:pos="567"/>
        </w:tabs>
        <w:rPr>
          <w:lang w:val="es-ES"/>
        </w:rPr>
      </w:pPr>
      <w:r w:rsidRPr="008A6A6E">
        <w:rPr>
          <w:szCs w:val="22"/>
          <w:lang w:val="sl-SI"/>
        </w:rPr>
        <w:t>Če imate deformacijo spolnega uda ali Peyroniejevo bolezen</w:t>
      </w:r>
      <w:r w:rsidR="00394C01" w:rsidRPr="008A6A6E">
        <w:rPr>
          <w:lang w:val="es-ES"/>
        </w:rPr>
        <w:t>.</w:t>
      </w:r>
    </w:p>
    <w:p w14:paraId="6BFF1584" w14:textId="77777777" w:rsidR="00394C01" w:rsidRPr="008A6A6E" w:rsidRDefault="00394C01" w:rsidP="00F91C0C">
      <w:pPr>
        <w:rPr>
          <w:lang w:val="es-ES"/>
        </w:rPr>
      </w:pPr>
    </w:p>
    <w:p w14:paraId="33E964F6" w14:textId="162CA539" w:rsidR="00394C01" w:rsidRPr="008A6A6E" w:rsidRDefault="005A1B6A" w:rsidP="00F91C0C">
      <w:pPr>
        <w:numPr>
          <w:ilvl w:val="0"/>
          <w:numId w:val="14"/>
        </w:numPr>
        <w:tabs>
          <w:tab w:val="left" w:pos="567"/>
        </w:tabs>
        <w:rPr>
          <w:lang w:val="sl-SI"/>
        </w:rPr>
      </w:pPr>
      <w:r w:rsidRPr="008A6A6E">
        <w:rPr>
          <w:szCs w:val="22"/>
          <w:lang w:val="sl-SI"/>
        </w:rPr>
        <w:t>Če imate težave s srcem. Vaš zdravnik mora natančno preveriti, ali vaše srce lahko prenese dodatni napor, ki je povezan s spolnimi odnosi.</w:t>
      </w:r>
    </w:p>
    <w:p w14:paraId="1BD2FC86" w14:textId="77777777" w:rsidR="00394C01" w:rsidRPr="008A6A6E" w:rsidRDefault="00394C01" w:rsidP="00F91C0C">
      <w:pPr>
        <w:pStyle w:val="Header"/>
        <w:tabs>
          <w:tab w:val="left" w:pos="567"/>
        </w:tabs>
        <w:rPr>
          <w:rFonts w:ascii="Times New Roman" w:hAnsi="Times New Roman"/>
          <w:sz w:val="22"/>
          <w:lang w:val="sl-SI"/>
        </w:rPr>
      </w:pPr>
    </w:p>
    <w:p w14:paraId="082E5B47" w14:textId="2666AB4B" w:rsidR="00394C01" w:rsidRPr="008A6A6E" w:rsidRDefault="005A1B6A" w:rsidP="00913DA1">
      <w:pPr>
        <w:numPr>
          <w:ilvl w:val="0"/>
          <w:numId w:val="12"/>
        </w:numPr>
        <w:tabs>
          <w:tab w:val="left" w:pos="567"/>
        </w:tabs>
        <w:rPr>
          <w:lang w:val="sl-SI"/>
        </w:rPr>
      </w:pPr>
      <w:r w:rsidRPr="008A6A6E">
        <w:rPr>
          <w:szCs w:val="22"/>
          <w:lang w:val="sl-SI"/>
        </w:rPr>
        <w:t>Če imate trenutno razjedo na želodcu ali če imate težave, povezane s krvavitvami (npr. hemofilijo).</w:t>
      </w:r>
    </w:p>
    <w:p w14:paraId="757067EA" w14:textId="77777777" w:rsidR="00394C01" w:rsidRPr="008A6A6E" w:rsidRDefault="00394C01" w:rsidP="00F91C0C">
      <w:pPr>
        <w:rPr>
          <w:lang w:val="sl-SI"/>
        </w:rPr>
      </w:pPr>
    </w:p>
    <w:p w14:paraId="744F73E4" w14:textId="6EE09AA0" w:rsidR="00394C01" w:rsidRPr="008A6A6E" w:rsidRDefault="005A1B6A" w:rsidP="00F91C0C">
      <w:pPr>
        <w:numPr>
          <w:ilvl w:val="0"/>
          <w:numId w:val="12"/>
        </w:numPr>
        <w:tabs>
          <w:tab w:val="left" w:pos="567"/>
        </w:tabs>
        <w:rPr>
          <w:lang w:val="sl-SI"/>
        </w:rPr>
      </w:pPr>
      <w:r w:rsidRPr="008A6A6E">
        <w:rPr>
          <w:szCs w:val="22"/>
          <w:lang w:val="sl-SI"/>
        </w:rPr>
        <w:t xml:space="preserve">Če doživite </w:t>
      </w:r>
      <w:r w:rsidRPr="008A6A6E">
        <w:rPr>
          <w:szCs w:val="22"/>
          <w:lang w:val="sl-SI" w:eastAsia="es-ES"/>
        </w:rPr>
        <w:t xml:space="preserve">nenadno </w:t>
      </w:r>
      <w:r w:rsidRPr="008A6A6E">
        <w:rPr>
          <w:szCs w:val="22"/>
          <w:lang w:val="sl-SI"/>
        </w:rPr>
        <w:t>poslabšanje</w:t>
      </w:r>
      <w:r w:rsidRPr="008A6A6E">
        <w:rPr>
          <w:szCs w:val="22"/>
          <w:lang w:val="sl-SI" w:eastAsia="es-ES"/>
        </w:rPr>
        <w:t xml:space="preserve"> ali izgubo vida, prenehajte jemati zdravilo VIAGRA in se takoj obrnite na zdravnika.</w:t>
      </w:r>
    </w:p>
    <w:p w14:paraId="271DE3A5" w14:textId="77777777" w:rsidR="00394C01" w:rsidRPr="008A6A6E" w:rsidRDefault="00394C01" w:rsidP="00F91C0C">
      <w:pPr>
        <w:tabs>
          <w:tab w:val="left" w:pos="567"/>
        </w:tabs>
        <w:rPr>
          <w:i/>
          <w:lang w:val="sl-SI"/>
        </w:rPr>
      </w:pPr>
    </w:p>
    <w:p w14:paraId="40B3077C" w14:textId="575ABE64" w:rsidR="00394C01" w:rsidRPr="008A6A6E" w:rsidRDefault="005A1B6A" w:rsidP="00F91C0C">
      <w:pPr>
        <w:tabs>
          <w:tab w:val="left" w:pos="567"/>
        </w:tabs>
        <w:rPr>
          <w:lang w:val="sl-SI"/>
        </w:rPr>
      </w:pPr>
      <w:r w:rsidRPr="008A6A6E">
        <w:rPr>
          <w:szCs w:val="22"/>
          <w:lang w:val="sl-SI"/>
        </w:rPr>
        <w:t>Hkrati z zdravilom VIAGRA ne smete uporabljati nobenega drugega zdravila za peroralno ali lokalno uporabo za zdravljenje erektilne disfunkcije.</w:t>
      </w:r>
      <w:r w:rsidR="00394C01" w:rsidRPr="008A6A6E">
        <w:rPr>
          <w:lang w:val="sl-SI"/>
        </w:rPr>
        <w:t xml:space="preserve"> </w:t>
      </w:r>
    </w:p>
    <w:p w14:paraId="2F32F205" w14:textId="1B187B6A" w:rsidR="00394C01" w:rsidRPr="008A6A6E" w:rsidRDefault="005A1B6A" w:rsidP="00F91C0C">
      <w:pPr>
        <w:autoSpaceDE w:val="0"/>
        <w:autoSpaceDN w:val="0"/>
        <w:adjustRightInd w:val="0"/>
        <w:spacing w:before="120"/>
        <w:rPr>
          <w:lang w:val="sl-SI"/>
        </w:rPr>
      </w:pPr>
      <w:r w:rsidRPr="008A6A6E">
        <w:rPr>
          <w:iCs/>
          <w:szCs w:val="22"/>
          <w:lang w:val="sl-SI"/>
        </w:rPr>
        <w:t>Zdravila VIAGRA ne smete uporabljati skupaj z zdravili za zdravljenje pljučne arterijske hipertenzije (PAH), ki vsebujejo sildenafil ali katerekoli druge zaviralce PDE5.</w:t>
      </w:r>
    </w:p>
    <w:p w14:paraId="507B78B7" w14:textId="77777777" w:rsidR="00394C01" w:rsidRPr="008A6A6E" w:rsidRDefault="00394C01" w:rsidP="00F91C0C">
      <w:pPr>
        <w:tabs>
          <w:tab w:val="left" w:pos="567"/>
        </w:tabs>
        <w:rPr>
          <w:lang w:val="sl-SI"/>
        </w:rPr>
      </w:pPr>
    </w:p>
    <w:p w14:paraId="2BD2E896" w14:textId="4AD28B1A" w:rsidR="00394C01" w:rsidRPr="008A6A6E" w:rsidRDefault="005A1B6A" w:rsidP="00F91C0C">
      <w:pPr>
        <w:tabs>
          <w:tab w:val="left" w:pos="567"/>
        </w:tabs>
        <w:rPr>
          <w:lang w:val="sl-SI"/>
        </w:rPr>
      </w:pPr>
      <w:r w:rsidRPr="008A6A6E">
        <w:rPr>
          <w:szCs w:val="22"/>
          <w:lang w:val="sl-SI"/>
        </w:rPr>
        <w:t>Zdravila VIAGRA ne smete jemati, če nimate erektilne disfunkcije.</w:t>
      </w:r>
    </w:p>
    <w:p w14:paraId="55318FBE" w14:textId="77777777" w:rsidR="00394C01" w:rsidRPr="008A6A6E" w:rsidRDefault="00394C01" w:rsidP="00F91C0C">
      <w:pPr>
        <w:tabs>
          <w:tab w:val="left" w:pos="567"/>
        </w:tabs>
        <w:rPr>
          <w:lang w:val="sl-SI"/>
        </w:rPr>
      </w:pPr>
    </w:p>
    <w:p w14:paraId="69645046" w14:textId="1FDBA596" w:rsidR="00394C01" w:rsidRPr="008A6A6E" w:rsidRDefault="005A1B6A" w:rsidP="00F91C0C">
      <w:pPr>
        <w:tabs>
          <w:tab w:val="left" w:pos="567"/>
        </w:tabs>
        <w:rPr>
          <w:lang w:val="sl-SI"/>
        </w:rPr>
      </w:pPr>
      <w:r w:rsidRPr="008A6A6E">
        <w:rPr>
          <w:szCs w:val="22"/>
          <w:lang w:val="sl-SI"/>
        </w:rPr>
        <w:t>Če ste ženska, zdravila VIAGRA ne smete jemati.</w:t>
      </w:r>
    </w:p>
    <w:p w14:paraId="48688EFB" w14:textId="77777777" w:rsidR="00394C01" w:rsidRPr="008A6A6E" w:rsidRDefault="00394C01" w:rsidP="00F91C0C">
      <w:pPr>
        <w:tabs>
          <w:tab w:val="left" w:pos="567"/>
        </w:tabs>
        <w:rPr>
          <w:bCs/>
          <w:lang w:val="sl-SI"/>
        </w:rPr>
      </w:pPr>
    </w:p>
    <w:p w14:paraId="4C60E656" w14:textId="77777777" w:rsidR="005A1B6A" w:rsidRPr="008A6A6E" w:rsidRDefault="005A1B6A" w:rsidP="00F91C0C">
      <w:pPr>
        <w:rPr>
          <w:i/>
          <w:lang w:val="sl-SI"/>
        </w:rPr>
      </w:pPr>
      <w:r w:rsidRPr="008A6A6E">
        <w:rPr>
          <w:i/>
          <w:lang w:val="sl-SI"/>
        </w:rPr>
        <w:t>Posebna navodila za bolnike, ki imajo težave z ledvicami ali jetri</w:t>
      </w:r>
    </w:p>
    <w:p w14:paraId="774DCD19" w14:textId="1F2ACC51" w:rsidR="00394C01" w:rsidRPr="008A6A6E" w:rsidRDefault="005A1B6A" w:rsidP="00F91C0C">
      <w:pPr>
        <w:tabs>
          <w:tab w:val="left" w:pos="567"/>
        </w:tabs>
        <w:rPr>
          <w:lang w:val="sl-SI"/>
        </w:rPr>
      </w:pPr>
      <w:r w:rsidRPr="008A6A6E">
        <w:rPr>
          <w:szCs w:val="22"/>
          <w:lang w:val="sl-SI"/>
        </w:rPr>
        <w:t>Zdravniku morate povedati, če imate težave z ledvicami ali jetri. Morda vam bo določil manjši odmerek</w:t>
      </w:r>
      <w:r w:rsidR="00394C01" w:rsidRPr="008A6A6E">
        <w:rPr>
          <w:lang w:val="sl-SI"/>
        </w:rPr>
        <w:t xml:space="preserve">. </w:t>
      </w:r>
    </w:p>
    <w:p w14:paraId="7EC2337C" w14:textId="77777777" w:rsidR="00394C01" w:rsidRPr="008A6A6E" w:rsidRDefault="00394C01" w:rsidP="00F91C0C">
      <w:pPr>
        <w:tabs>
          <w:tab w:val="left" w:pos="567"/>
        </w:tabs>
        <w:rPr>
          <w:lang w:val="sl-SI"/>
        </w:rPr>
      </w:pPr>
    </w:p>
    <w:p w14:paraId="4C970DC8" w14:textId="77777777" w:rsidR="005A1B6A" w:rsidRPr="008A6A6E" w:rsidRDefault="005A1B6A" w:rsidP="00F91C0C">
      <w:pPr>
        <w:tabs>
          <w:tab w:val="left" w:pos="567"/>
        </w:tabs>
        <w:rPr>
          <w:b/>
          <w:szCs w:val="22"/>
          <w:lang w:val="sl-SI"/>
        </w:rPr>
      </w:pPr>
      <w:r w:rsidRPr="008A6A6E">
        <w:rPr>
          <w:b/>
          <w:szCs w:val="22"/>
          <w:lang w:val="sl-SI"/>
        </w:rPr>
        <w:t>Otroci in mladostniki</w:t>
      </w:r>
    </w:p>
    <w:p w14:paraId="19C00A23" w14:textId="150048F6" w:rsidR="00394C01" w:rsidRPr="008A6A6E" w:rsidRDefault="005A1B6A" w:rsidP="00F91C0C">
      <w:pPr>
        <w:numPr>
          <w:ilvl w:val="12"/>
          <w:numId w:val="0"/>
        </w:numPr>
        <w:tabs>
          <w:tab w:val="left" w:pos="567"/>
        </w:tabs>
        <w:rPr>
          <w:lang w:val="sl-SI"/>
        </w:rPr>
      </w:pPr>
      <w:r w:rsidRPr="008A6A6E">
        <w:rPr>
          <w:szCs w:val="22"/>
          <w:lang w:val="sl-SI"/>
        </w:rPr>
        <w:t>Posamezniki do 18.</w:t>
      </w:r>
      <w:r w:rsidR="00750481" w:rsidRPr="008A6A6E">
        <w:rPr>
          <w:szCs w:val="22"/>
          <w:lang w:val="sl-SI"/>
        </w:rPr>
        <w:t> </w:t>
      </w:r>
      <w:r w:rsidRPr="008A6A6E">
        <w:rPr>
          <w:szCs w:val="22"/>
          <w:lang w:val="sl-SI"/>
        </w:rPr>
        <w:t>leta starosti ne smejo dobiti zdravila VIAGRA.</w:t>
      </w:r>
    </w:p>
    <w:p w14:paraId="775199E2" w14:textId="77777777" w:rsidR="00394C01" w:rsidRPr="008A6A6E" w:rsidRDefault="00394C01" w:rsidP="00F91C0C">
      <w:pPr>
        <w:tabs>
          <w:tab w:val="left" w:pos="567"/>
        </w:tabs>
        <w:rPr>
          <w:lang w:val="sl-SI"/>
        </w:rPr>
      </w:pPr>
    </w:p>
    <w:p w14:paraId="108963A6" w14:textId="0C2F1E1B" w:rsidR="00394C01" w:rsidRPr="008A6A6E" w:rsidRDefault="005A1B6A" w:rsidP="00F91C0C">
      <w:pPr>
        <w:tabs>
          <w:tab w:val="left" w:pos="567"/>
        </w:tabs>
        <w:rPr>
          <w:b/>
          <w:lang w:val="sl-SI"/>
        </w:rPr>
      </w:pPr>
      <w:r w:rsidRPr="008A6A6E">
        <w:rPr>
          <w:b/>
          <w:bCs/>
          <w:szCs w:val="22"/>
          <w:lang w:val="sl-SI"/>
        </w:rPr>
        <w:t>Druga zdravila in zdravilo VIAGRA</w:t>
      </w:r>
    </w:p>
    <w:p w14:paraId="01C08431" w14:textId="05004BC4" w:rsidR="00394C01" w:rsidRPr="008A6A6E" w:rsidRDefault="005A1B6A" w:rsidP="00F91C0C">
      <w:pPr>
        <w:tabs>
          <w:tab w:val="left" w:pos="567"/>
        </w:tabs>
        <w:rPr>
          <w:lang w:val="sl-SI"/>
        </w:rPr>
      </w:pPr>
      <w:r w:rsidRPr="008A6A6E">
        <w:rPr>
          <w:szCs w:val="22"/>
          <w:lang w:val="sl-SI"/>
        </w:rPr>
        <w:t>Obvestite zdravnika ali farmacevta, če jemljete, ste pred kratkim jemali ali pa boste morda začeli jemati katerokoli drugo zdravilo.</w:t>
      </w:r>
    </w:p>
    <w:p w14:paraId="519BF7B5" w14:textId="77777777" w:rsidR="00394C01" w:rsidRPr="008A6A6E" w:rsidRDefault="00394C01" w:rsidP="00F91C0C">
      <w:pPr>
        <w:pStyle w:val="Date"/>
        <w:tabs>
          <w:tab w:val="left" w:pos="567"/>
        </w:tabs>
        <w:rPr>
          <w:lang w:val="sl-SI"/>
        </w:rPr>
      </w:pPr>
    </w:p>
    <w:p w14:paraId="677AC587" w14:textId="4C43B49D" w:rsidR="00394C01" w:rsidRPr="008A6A6E" w:rsidRDefault="005A1B6A" w:rsidP="00F91C0C">
      <w:pPr>
        <w:tabs>
          <w:tab w:val="left" w:pos="567"/>
        </w:tabs>
        <w:rPr>
          <w:lang w:val="sl-SI"/>
        </w:rPr>
      </w:pPr>
      <w:r w:rsidRPr="008A6A6E">
        <w:rPr>
          <w:szCs w:val="22"/>
          <w:lang w:val="sl-SI"/>
        </w:rPr>
        <w:t>Zdravilo VIAGRA lahko medsebojno deluje z nekaterimi zdravili, zlasti s tistimi, ki se uporabljajo proti angini pektoris. V primeru nujne zdravstvene obravnave morate povedati zdravniku, farmacevtu ali medicinski sestri, da ste vzeli zdravilo VIAGRA in kdaj ste ga vzeli. Zdravila VIAGRA ne uporabljajte skupaj z drugimi zdravili, razen če vam zdravnik pove, da ga lahko.</w:t>
      </w:r>
    </w:p>
    <w:p w14:paraId="6BF8B6AA" w14:textId="77777777" w:rsidR="00394C01" w:rsidRPr="008A6A6E" w:rsidRDefault="00394C01" w:rsidP="00F91C0C">
      <w:pPr>
        <w:tabs>
          <w:tab w:val="left" w:pos="567"/>
        </w:tabs>
        <w:rPr>
          <w:lang w:val="sl-SI"/>
        </w:rPr>
      </w:pPr>
    </w:p>
    <w:p w14:paraId="3F8483CE" w14:textId="073D28FA" w:rsidR="00394C01" w:rsidRPr="008A6A6E" w:rsidRDefault="005A1B6A" w:rsidP="00F91C0C">
      <w:pPr>
        <w:tabs>
          <w:tab w:val="left" w:pos="567"/>
        </w:tabs>
        <w:rPr>
          <w:lang w:val="sl-SI"/>
        </w:rPr>
      </w:pPr>
      <w:r w:rsidRPr="008A6A6E">
        <w:rPr>
          <w:szCs w:val="22"/>
          <w:lang w:val="sl-SI"/>
        </w:rPr>
        <w:t>Zdravila VIAGRA ne smete jemati, če jemljete zdravila, ki jih imenujemo nitrati, ker lahko sočasno jemanje teh zdravil vodi v nevaren padec vašega krvnega tlaka. Vedno povejte vašemu zdravniku, farmacevtu ali medicinski sestri, če jemljete katero od teh zdravil, ki se pogosto uporabljajo za lajšanje angine pektoris (bolečine v prsnem košu).</w:t>
      </w:r>
    </w:p>
    <w:p w14:paraId="59C14CFA" w14:textId="77777777" w:rsidR="00394C01" w:rsidRPr="008A6A6E" w:rsidRDefault="00394C01" w:rsidP="00F91C0C">
      <w:pPr>
        <w:pStyle w:val="BodyTextIndent"/>
        <w:spacing w:line="240" w:lineRule="auto"/>
        <w:ind w:left="0"/>
        <w:rPr>
          <w:bCs/>
          <w:lang w:val="sl-SI"/>
        </w:rPr>
      </w:pPr>
    </w:p>
    <w:p w14:paraId="67B2F62C" w14:textId="7FBFAAA0" w:rsidR="00394C01" w:rsidRPr="008A6A6E" w:rsidRDefault="00B37982" w:rsidP="00F91C0C">
      <w:pPr>
        <w:pStyle w:val="BodyTextIndent"/>
        <w:spacing w:line="240" w:lineRule="auto"/>
        <w:ind w:left="0"/>
        <w:rPr>
          <w:lang w:val="sl-SI"/>
        </w:rPr>
      </w:pPr>
      <w:r w:rsidRPr="008A6A6E">
        <w:rPr>
          <w:lang w:val="sl-SI"/>
        </w:rPr>
        <w:lastRenderedPageBreak/>
        <w:t>Zdravila VIAGRA ne smete jemati, če jemljete katero od zdravil, ki so znani kot dajalci dušikovega oksida, kakršen je amilnitrit (</w:t>
      </w:r>
      <w:r w:rsidR="00611C38" w:rsidRPr="008A6A6E">
        <w:rPr>
          <w:lang w:val="sl-SI"/>
        </w:rPr>
        <w:t>"</w:t>
      </w:r>
      <w:r w:rsidRPr="008A6A6E">
        <w:rPr>
          <w:lang w:val="sl-SI"/>
        </w:rPr>
        <w:t>poppers</w:t>
      </w:r>
      <w:r w:rsidR="00611C38" w:rsidRPr="008A6A6E">
        <w:rPr>
          <w:lang w:val="sl-SI"/>
        </w:rPr>
        <w:t>"</w:t>
      </w:r>
      <w:r w:rsidRPr="008A6A6E">
        <w:rPr>
          <w:lang w:val="sl-SI"/>
        </w:rPr>
        <w:t xml:space="preserve"> – nelegalno spolno poživilo), ker lahko sočasno jemanje vodi v nevaren padec vašega krvnega tlaka.</w:t>
      </w:r>
    </w:p>
    <w:p w14:paraId="579AF0A4" w14:textId="77777777" w:rsidR="00394C01" w:rsidRPr="008A6A6E" w:rsidRDefault="00394C01" w:rsidP="00F91C0C">
      <w:pPr>
        <w:autoSpaceDE w:val="0"/>
        <w:autoSpaceDN w:val="0"/>
        <w:adjustRightInd w:val="0"/>
        <w:rPr>
          <w:szCs w:val="22"/>
          <w:lang w:val="sl-SI" w:eastAsia="en-GB"/>
        </w:rPr>
      </w:pPr>
    </w:p>
    <w:p w14:paraId="6E0EAAAD" w14:textId="7BA9B230" w:rsidR="00394C01" w:rsidRPr="008A6A6E" w:rsidRDefault="00B37982" w:rsidP="00F91C0C">
      <w:pPr>
        <w:autoSpaceDE w:val="0"/>
        <w:autoSpaceDN w:val="0"/>
        <w:adjustRightInd w:val="0"/>
        <w:rPr>
          <w:szCs w:val="22"/>
          <w:lang w:val="sl-SI" w:eastAsia="en-GB"/>
        </w:rPr>
      </w:pPr>
      <w:r w:rsidRPr="008A6A6E">
        <w:rPr>
          <w:lang w:val="sl-SI"/>
        </w:rPr>
        <w:t>Če že jemljete riociguat, to povejte zdravniku ali farmacevtu</w:t>
      </w:r>
      <w:r w:rsidR="00394C01" w:rsidRPr="008A6A6E">
        <w:rPr>
          <w:szCs w:val="22"/>
          <w:lang w:val="sl-SI" w:eastAsia="en-GB"/>
        </w:rPr>
        <w:t>.</w:t>
      </w:r>
    </w:p>
    <w:p w14:paraId="43B6ACA7" w14:textId="77777777" w:rsidR="00394C01" w:rsidRPr="008A6A6E" w:rsidRDefault="00394C01" w:rsidP="00F91C0C">
      <w:pPr>
        <w:pStyle w:val="BodyTextIndent"/>
        <w:spacing w:line="240" w:lineRule="auto"/>
        <w:ind w:left="0"/>
        <w:rPr>
          <w:bCs/>
          <w:lang w:val="sl-SI"/>
        </w:rPr>
      </w:pPr>
    </w:p>
    <w:p w14:paraId="520A5B9B" w14:textId="55C64FC3" w:rsidR="00394C01" w:rsidRPr="008A6A6E" w:rsidRDefault="00B37982" w:rsidP="00F91C0C">
      <w:pPr>
        <w:pStyle w:val="BodyTextIndent"/>
        <w:spacing w:line="240" w:lineRule="auto"/>
        <w:ind w:left="0"/>
        <w:rPr>
          <w:lang w:val="sl-SI"/>
        </w:rPr>
      </w:pPr>
      <w:r w:rsidRPr="008A6A6E">
        <w:rPr>
          <w:lang w:val="sl-SI"/>
        </w:rPr>
        <w:t>Če jemljete zdravila, ki so znana kot zaviralci proteaz, npr. za zdravljenje okužbe s HIV, vam bo zdravnik uvodoma morda predpisal najmanjši odmerek (25 mg filmsko obložene tablete) zdravila VIAGRA.</w:t>
      </w:r>
    </w:p>
    <w:p w14:paraId="72693A73" w14:textId="77777777" w:rsidR="00394C01" w:rsidRPr="008A6A6E" w:rsidRDefault="00394C01" w:rsidP="00F91C0C">
      <w:pPr>
        <w:pStyle w:val="BodyTextIndent"/>
        <w:spacing w:line="240" w:lineRule="auto"/>
        <w:ind w:left="0"/>
        <w:rPr>
          <w:lang w:val="sl-SI"/>
        </w:rPr>
      </w:pPr>
    </w:p>
    <w:p w14:paraId="49F43242" w14:textId="7D80A041" w:rsidR="00394C01" w:rsidRPr="008A6A6E" w:rsidRDefault="00B37982" w:rsidP="00F91C0C">
      <w:pPr>
        <w:autoSpaceDE w:val="0"/>
        <w:autoSpaceDN w:val="0"/>
        <w:adjustRightInd w:val="0"/>
        <w:rPr>
          <w:lang w:val="sl-SI"/>
        </w:rPr>
      </w:pPr>
      <w:r w:rsidRPr="008A6A6E">
        <w:rPr>
          <w:lang w:val="sl-SI"/>
        </w:rPr>
        <w:t>Nekatere bolnike, ki jemljejo antagonist adrenergičnih receptorjev alfa za zdravljenje visokega krvnega tlaka ali zaradi povečanja prostate, lahko v stoječem položaju obide omotica ali vrtoglavica, kot posledica nizkega krvnega tlaka, ki se pojavi med sedenjem ali če hitro vstanete. Nekateri bolniki so doživeli takšne simptome med jemanjem zdravila VIAGRA z antagonisti adrenergičnih receptorjev alfa. Največja verjetnost, da se to zgodi, je v 4 urah po zaužitju zdravila VIAGRA. Da bi zmanjšali verjetnost za pojav teh simptomov, morate pred začetkom uporabe zdravila VIAGRA redno jemati dnevni odmerek antagonista adrenergičnih receptorjev alfa. Zdravnik vam bo za začetek morda predpisal zdravilo VIAGRA v zmanjšanem odmerku (25 mg filmsko obložene tablete).</w:t>
      </w:r>
    </w:p>
    <w:p w14:paraId="3838D7C8" w14:textId="77777777" w:rsidR="00394C01" w:rsidRPr="008A6A6E" w:rsidRDefault="00394C01" w:rsidP="00F91C0C">
      <w:pPr>
        <w:tabs>
          <w:tab w:val="left" w:pos="567"/>
        </w:tabs>
        <w:rPr>
          <w:lang w:val="sl-SI"/>
        </w:rPr>
      </w:pPr>
    </w:p>
    <w:p w14:paraId="77BAEA45" w14:textId="73CB24C0" w:rsidR="00394C01" w:rsidRPr="008A6A6E" w:rsidRDefault="00B37982" w:rsidP="00F91C0C">
      <w:pPr>
        <w:tabs>
          <w:tab w:val="left" w:pos="567"/>
        </w:tabs>
        <w:rPr>
          <w:lang w:val="sl-SI"/>
        </w:rPr>
      </w:pPr>
      <w:r w:rsidRPr="008A6A6E">
        <w:rPr>
          <w:szCs w:val="22"/>
          <w:lang w:val="sl-SI"/>
        </w:rPr>
        <w:t>Obvestite zdravnika ali farmacevta, če jemljete zdravila, ki vsebujejo sakubitril/valsartan in se uporabljajo za zdravljenje srčnega popuščanja.</w:t>
      </w:r>
    </w:p>
    <w:p w14:paraId="58BA585E" w14:textId="77777777" w:rsidR="00394C01" w:rsidRPr="008A6A6E" w:rsidRDefault="00394C01" w:rsidP="00F91C0C">
      <w:pPr>
        <w:tabs>
          <w:tab w:val="left" w:pos="567"/>
        </w:tabs>
        <w:rPr>
          <w:lang w:val="sl-SI"/>
        </w:rPr>
      </w:pPr>
    </w:p>
    <w:p w14:paraId="7FDCFF5D" w14:textId="7FEB41D7" w:rsidR="00394C01" w:rsidRPr="008A6A6E" w:rsidRDefault="00B37982" w:rsidP="00F91C0C">
      <w:pPr>
        <w:tabs>
          <w:tab w:val="left" w:pos="567"/>
        </w:tabs>
        <w:rPr>
          <w:b/>
          <w:lang w:val="sl-SI"/>
        </w:rPr>
      </w:pPr>
      <w:r w:rsidRPr="008A6A6E">
        <w:rPr>
          <w:b/>
          <w:bCs/>
          <w:szCs w:val="22"/>
          <w:lang w:val="sl-SI"/>
        </w:rPr>
        <w:t>Zdravilo VIAGRA skupaj z alkoholom</w:t>
      </w:r>
    </w:p>
    <w:p w14:paraId="5C3D7E3B" w14:textId="11B8040F" w:rsidR="00394C01" w:rsidRPr="008A6A6E" w:rsidRDefault="00B37982" w:rsidP="00F91C0C">
      <w:pPr>
        <w:tabs>
          <w:tab w:val="left" w:pos="567"/>
        </w:tabs>
        <w:rPr>
          <w:lang w:val="sl-SI"/>
        </w:rPr>
      </w:pPr>
      <w:r w:rsidRPr="008A6A6E">
        <w:rPr>
          <w:szCs w:val="22"/>
          <w:lang w:val="sl-SI"/>
        </w:rPr>
        <w:t>Pitje alkohola lahko začasno ovira vašo zmožnost za erekcijo. Za največji učinek vašega zdravila vam priporočamo, da ne uživate prevelikih količin alkohola pred zaužitjem zdravila VIAGRA.</w:t>
      </w:r>
    </w:p>
    <w:p w14:paraId="3E20898E" w14:textId="77777777" w:rsidR="00394C01" w:rsidRPr="008A6A6E" w:rsidRDefault="00394C01" w:rsidP="00F91C0C">
      <w:pPr>
        <w:tabs>
          <w:tab w:val="left" w:pos="567"/>
        </w:tabs>
        <w:rPr>
          <w:lang w:val="sl-SI"/>
        </w:rPr>
      </w:pPr>
    </w:p>
    <w:p w14:paraId="0149EA8D" w14:textId="2BB49FEC" w:rsidR="00394C01" w:rsidRPr="008A6A6E" w:rsidRDefault="00B37982" w:rsidP="00F91C0C">
      <w:pPr>
        <w:tabs>
          <w:tab w:val="left" w:pos="567"/>
        </w:tabs>
        <w:rPr>
          <w:b/>
          <w:lang w:val="sl-SI"/>
        </w:rPr>
      </w:pPr>
      <w:r w:rsidRPr="008A6A6E">
        <w:rPr>
          <w:b/>
          <w:bCs/>
          <w:szCs w:val="22"/>
          <w:lang w:val="sl-SI"/>
        </w:rPr>
        <w:t>Nosečnost, dojenje in plodnost</w:t>
      </w:r>
    </w:p>
    <w:p w14:paraId="0BB7CE29" w14:textId="7AFF337E" w:rsidR="00394C01" w:rsidRPr="008A6A6E" w:rsidRDefault="00B37982" w:rsidP="00F91C0C">
      <w:pPr>
        <w:tabs>
          <w:tab w:val="left" w:pos="567"/>
        </w:tabs>
        <w:rPr>
          <w:lang w:val="sl-SI"/>
        </w:rPr>
      </w:pPr>
      <w:r w:rsidRPr="008A6A6E">
        <w:rPr>
          <w:szCs w:val="22"/>
          <w:lang w:val="sl-SI"/>
        </w:rPr>
        <w:t>Zdravilo VIAGRA ni namenjeno za uporabo pri ženskah.</w:t>
      </w:r>
    </w:p>
    <w:p w14:paraId="256CB172" w14:textId="77777777" w:rsidR="00394C01" w:rsidRPr="008A6A6E" w:rsidRDefault="00394C01" w:rsidP="00F91C0C">
      <w:pPr>
        <w:tabs>
          <w:tab w:val="left" w:pos="567"/>
        </w:tabs>
        <w:rPr>
          <w:lang w:val="sl-SI"/>
        </w:rPr>
      </w:pPr>
    </w:p>
    <w:p w14:paraId="55E02A62" w14:textId="5CF5E839" w:rsidR="00394C01" w:rsidRPr="008A6A6E" w:rsidRDefault="00B37982" w:rsidP="00F91C0C">
      <w:pPr>
        <w:tabs>
          <w:tab w:val="left" w:pos="567"/>
        </w:tabs>
        <w:rPr>
          <w:b/>
          <w:lang w:val="sl-SI"/>
        </w:rPr>
      </w:pPr>
      <w:r w:rsidRPr="008A6A6E">
        <w:rPr>
          <w:b/>
          <w:bCs/>
          <w:szCs w:val="22"/>
          <w:lang w:val="sl-SI"/>
        </w:rPr>
        <w:t>Vpliv na sposobnost upravljanja vozil in strojev</w:t>
      </w:r>
    </w:p>
    <w:p w14:paraId="13C6CA22" w14:textId="41BF6E5A" w:rsidR="00394C01" w:rsidRPr="008A6A6E" w:rsidRDefault="00B37982" w:rsidP="00F91C0C">
      <w:pPr>
        <w:tabs>
          <w:tab w:val="left" w:pos="567"/>
        </w:tabs>
        <w:rPr>
          <w:lang w:val="sl-SI"/>
        </w:rPr>
      </w:pPr>
      <w:r w:rsidRPr="008A6A6E">
        <w:rPr>
          <w:szCs w:val="22"/>
          <w:lang w:val="sl-SI"/>
        </w:rPr>
        <w:t>Zdravilo VIAGRA lahko povzroči omotico in lahko neugodno vpliva na vid. Preden vozite ali upravljate s stroji, morate vedeti, kako se odzivate na zdravilo VIAGRA.</w:t>
      </w:r>
    </w:p>
    <w:p w14:paraId="4C4531F3" w14:textId="77777777" w:rsidR="00394C01" w:rsidRPr="008A6A6E" w:rsidRDefault="00394C01" w:rsidP="00F91C0C">
      <w:pPr>
        <w:tabs>
          <w:tab w:val="left" w:pos="567"/>
        </w:tabs>
        <w:rPr>
          <w:lang w:val="sl-SI"/>
        </w:rPr>
      </w:pPr>
    </w:p>
    <w:p w14:paraId="5BCA8EAE" w14:textId="77777777" w:rsidR="00F75481" w:rsidRPr="008A6A6E" w:rsidRDefault="00F75481" w:rsidP="00F91C0C">
      <w:pPr>
        <w:tabs>
          <w:tab w:val="left" w:pos="567"/>
        </w:tabs>
        <w:rPr>
          <w:lang w:val="sl-SI"/>
        </w:rPr>
      </w:pPr>
    </w:p>
    <w:p w14:paraId="159A0894" w14:textId="197FBC06" w:rsidR="00394C01" w:rsidRPr="008A6A6E" w:rsidRDefault="00394C01" w:rsidP="00F91C0C">
      <w:pPr>
        <w:tabs>
          <w:tab w:val="left" w:pos="567"/>
        </w:tabs>
        <w:rPr>
          <w:b/>
          <w:lang w:val="sl-SI"/>
        </w:rPr>
      </w:pPr>
      <w:r w:rsidRPr="008A6A6E">
        <w:rPr>
          <w:b/>
          <w:lang w:val="sl-SI"/>
        </w:rPr>
        <w:t>3.</w:t>
      </w:r>
      <w:r w:rsidRPr="008A6A6E">
        <w:rPr>
          <w:b/>
          <w:lang w:val="sl-SI"/>
        </w:rPr>
        <w:tab/>
      </w:r>
      <w:r w:rsidR="00B37982" w:rsidRPr="008A6A6E">
        <w:rPr>
          <w:b/>
          <w:bCs/>
          <w:szCs w:val="22"/>
          <w:lang w:val="sl-SI"/>
        </w:rPr>
        <w:t>Kako jemati zdravilo VIAGRA</w:t>
      </w:r>
    </w:p>
    <w:p w14:paraId="5147CC50" w14:textId="77777777" w:rsidR="00394C01" w:rsidRPr="005400BB" w:rsidRDefault="00394C01" w:rsidP="00F91C0C">
      <w:pPr>
        <w:tabs>
          <w:tab w:val="left" w:pos="567"/>
        </w:tabs>
        <w:rPr>
          <w:bCs/>
          <w:lang w:val="sl-SI"/>
        </w:rPr>
      </w:pPr>
    </w:p>
    <w:p w14:paraId="4A75FBE5" w14:textId="1CB2F543" w:rsidR="00394C01" w:rsidRPr="008A6A6E" w:rsidRDefault="00B37982" w:rsidP="00F91C0C">
      <w:pPr>
        <w:pStyle w:val="BodyText3"/>
        <w:spacing w:line="240" w:lineRule="auto"/>
        <w:jc w:val="left"/>
        <w:rPr>
          <w:lang w:val="sl-SI"/>
        </w:rPr>
      </w:pPr>
      <w:r w:rsidRPr="008A6A6E">
        <w:rPr>
          <w:lang w:val="sl-SI"/>
        </w:rPr>
        <w:t>Pri jemanju tega zdravila natančno upoštevajte navodila zdravnika ali farmacevta. Če ste negotovi, se posvetujte z zdravnikom ali farmacevtom.</w:t>
      </w:r>
    </w:p>
    <w:p w14:paraId="2B4D4A13" w14:textId="77777777" w:rsidR="00394C01" w:rsidRPr="008A6A6E" w:rsidRDefault="00394C01" w:rsidP="00F91C0C">
      <w:pPr>
        <w:pStyle w:val="BodyText3"/>
        <w:spacing w:line="240" w:lineRule="auto"/>
        <w:jc w:val="left"/>
        <w:rPr>
          <w:lang w:val="sl-SI"/>
        </w:rPr>
      </w:pPr>
    </w:p>
    <w:p w14:paraId="4F1F7220" w14:textId="31EB423A" w:rsidR="00394C01" w:rsidRPr="008A6A6E" w:rsidRDefault="00B37982" w:rsidP="00F91C0C">
      <w:pPr>
        <w:pStyle w:val="BodyText3"/>
        <w:spacing w:line="240" w:lineRule="auto"/>
        <w:jc w:val="left"/>
        <w:rPr>
          <w:lang w:val="sl-SI"/>
        </w:rPr>
      </w:pPr>
      <w:r w:rsidRPr="008A6A6E">
        <w:rPr>
          <w:lang w:val="sl-SI"/>
        </w:rPr>
        <w:t>Priporočeni začetni odmerek je 50 mg.</w:t>
      </w:r>
    </w:p>
    <w:p w14:paraId="046A0A73" w14:textId="77777777" w:rsidR="00394C01" w:rsidRPr="008A6A6E" w:rsidRDefault="00394C01" w:rsidP="00F91C0C">
      <w:pPr>
        <w:pStyle w:val="BodyText3"/>
        <w:spacing w:line="240" w:lineRule="auto"/>
        <w:jc w:val="left"/>
        <w:rPr>
          <w:lang w:val="sl-SI"/>
        </w:rPr>
      </w:pPr>
    </w:p>
    <w:p w14:paraId="731F8290" w14:textId="71EB5074" w:rsidR="00394C01" w:rsidRPr="008A6A6E" w:rsidRDefault="00B37982" w:rsidP="00F91C0C">
      <w:pPr>
        <w:tabs>
          <w:tab w:val="left" w:pos="567"/>
        </w:tabs>
        <w:rPr>
          <w:lang w:val="sl-SI"/>
        </w:rPr>
      </w:pPr>
      <w:r w:rsidRPr="008A6A6E">
        <w:rPr>
          <w:b/>
          <w:bCs/>
          <w:i/>
          <w:iCs/>
          <w:szCs w:val="22"/>
          <w:lang w:val="sl-SI"/>
        </w:rPr>
        <w:t>Zdravila VIAGRA ne smete uporabiti več kot enkrat na dan.</w:t>
      </w:r>
    </w:p>
    <w:p w14:paraId="1AE0D5A3" w14:textId="77777777" w:rsidR="00394C01" w:rsidRPr="008A6A6E" w:rsidRDefault="00394C01" w:rsidP="00F91C0C">
      <w:pPr>
        <w:tabs>
          <w:tab w:val="left" w:pos="567"/>
        </w:tabs>
        <w:rPr>
          <w:lang w:val="sl-SI"/>
        </w:rPr>
      </w:pPr>
    </w:p>
    <w:p w14:paraId="3E70837D" w14:textId="2D5FC3B6" w:rsidR="00394C01" w:rsidRPr="008A6A6E" w:rsidRDefault="00B37982" w:rsidP="00F91C0C">
      <w:pPr>
        <w:tabs>
          <w:tab w:val="left" w:pos="567"/>
        </w:tabs>
        <w:rPr>
          <w:lang w:val="sl-SI"/>
        </w:rPr>
      </w:pPr>
      <w:r w:rsidRPr="008A6A6E">
        <w:rPr>
          <w:szCs w:val="22"/>
          <w:lang w:val="sl-SI"/>
        </w:rPr>
        <w:t>Ne jemljite zdravila VIAGRA orodisperzibilni filmi v kombinaciji z</w:t>
      </w:r>
      <w:r w:rsidR="00F957C8" w:rsidRPr="008A6A6E">
        <w:rPr>
          <w:szCs w:val="22"/>
          <w:lang w:val="sl-SI"/>
        </w:rPr>
        <w:t xml:space="preserve"> drugimi izdelki, ki vsebujejo sildenafil, vključno z</w:t>
      </w:r>
      <w:r w:rsidRPr="008A6A6E">
        <w:rPr>
          <w:szCs w:val="22"/>
          <w:lang w:val="sl-SI"/>
        </w:rPr>
        <w:t xml:space="preserve"> zdravilom VIAGRA </w:t>
      </w:r>
      <w:r w:rsidR="00F957C8" w:rsidRPr="008A6A6E">
        <w:rPr>
          <w:szCs w:val="22"/>
          <w:lang w:val="sl-SI"/>
        </w:rPr>
        <w:t xml:space="preserve">filmsko obložene tablete ali VIAGRA </w:t>
      </w:r>
      <w:r w:rsidRPr="008A6A6E">
        <w:rPr>
          <w:szCs w:val="22"/>
          <w:lang w:val="sl-SI"/>
        </w:rPr>
        <w:t>orodisperzibilne tablete.</w:t>
      </w:r>
    </w:p>
    <w:p w14:paraId="7D7131DE" w14:textId="77777777" w:rsidR="00394C01" w:rsidRPr="008A6A6E" w:rsidRDefault="00394C01" w:rsidP="00F91C0C">
      <w:pPr>
        <w:tabs>
          <w:tab w:val="left" w:pos="567"/>
        </w:tabs>
        <w:rPr>
          <w:lang w:val="sl-SI"/>
        </w:rPr>
      </w:pPr>
    </w:p>
    <w:p w14:paraId="7A92FB38" w14:textId="76602AEB" w:rsidR="00394C01" w:rsidRPr="008A6A6E" w:rsidRDefault="00B37982" w:rsidP="00F91C0C">
      <w:pPr>
        <w:tabs>
          <w:tab w:val="left" w:pos="567"/>
        </w:tabs>
        <w:rPr>
          <w:lang w:val="sl-SI"/>
        </w:rPr>
      </w:pPr>
      <w:r w:rsidRPr="008A6A6E">
        <w:rPr>
          <w:szCs w:val="22"/>
          <w:lang w:val="sl-SI"/>
        </w:rPr>
        <w:t>Zdravilo VIAGRA vzemite približno eno uro pred predvidenim spolnim odnosom.</w:t>
      </w:r>
      <w:r w:rsidR="00394C01" w:rsidRPr="008A6A6E">
        <w:rPr>
          <w:lang w:val="sl-SI"/>
        </w:rPr>
        <w:t xml:space="preserve"> </w:t>
      </w:r>
      <w:r w:rsidRPr="008A6A6E">
        <w:rPr>
          <w:szCs w:val="22"/>
          <w:lang w:val="sl-SI"/>
        </w:rPr>
        <w:t>Čas, potreben za začetek delovanja zdravila VIAGRA, se od posameznika do posameznika razlikuje, a ponavadi traja od pol ure do ene ure.</w:t>
      </w:r>
    </w:p>
    <w:p w14:paraId="73BC90FF" w14:textId="77777777" w:rsidR="00394C01" w:rsidRPr="008A6A6E" w:rsidRDefault="00394C01" w:rsidP="00F91C0C">
      <w:pPr>
        <w:tabs>
          <w:tab w:val="left" w:pos="567"/>
        </w:tabs>
        <w:rPr>
          <w:lang w:val="sl-SI"/>
        </w:rPr>
      </w:pPr>
    </w:p>
    <w:p w14:paraId="24137801" w14:textId="6F8288E0" w:rsidR="00394C01" w:rsidRPr="008A6A6E" w:rsidRDefault="00B37982" w:rsidP="00F91C0C">
      <w:pPr>
        <w:rPr>
          <w:lang w:val="sl-SI" w:eastAsia="en-GB"/>
        </w:rPr>
      </w:pPr>
      <w:r w:rsidRPr="008A6A6E">
        <w:rPr>
          <w:lang w:val="sl-SI" w:eastAsia="en-GB"/>
        </w:rPr>
        <w:t>S suhimi rokami previdno od</w:t>
      </w:r>
      <w:r w:rsidR="00D63290" w:rsidRPr="008A6A6E">
        <w:rPr>
          <w:lang w:val="sl-SI" w:eastAsia="en-GB"/>
        </w:rPr>
        <w:t xml:space="preserve">lepite </w:t>
      </w:r>
      <w:r w:rsidRPr="008A6A6E">
        <w:rPr>
          <w:lang w:val="sl-SI" w:eastAsia="en-GB"/>
        </w:rPr>
        <w:t xml:space="preserve">aluminijasto vrečko. Ne </w:t>
      </w:r>
      <w:r w:rsidR="00F957C8" w:rsidRPr="008A6A6E">
        <w:rPr>
          <w:lang w:val="sl-SI" w:eastAsia="en-GB"/>
        </w:rPr>
        <w:t>odpirajte je z rezanjem.</w:t>
      </w:r>
      <w:r w:rsidRPr="008A6A6E">
        <w:rPr>
          <w:lang w:val="sl-SI" w:eastAsia="en-GB"/>
        </w:rPr>
        <w:t xml:space="preserve"> Orodisperzibilni film izvlecite s suhim prstom in ga takoj položite na jezik, kjer </w:t>
      </w:r>
      <w:r w:rsidR="00F957C8" w:rsidRPr="008A6A6E">
        <w:rPr>
          <w:lang w:val="sl-SI" w:eastAsia="en-GB"/>
        </w:rPr>
        <w:t xml:space="preserve">se </w:t>
      </w:r>
      <w:r w:rsidRPr="008A6A6E">
        <w:rPr>
          <w:lang w:val="sl-SI" w:eastAsia="en-GB"/>
        </w:rPr>
        <w:t>bo v nekaj sekundah razp</w:t>
      </w:r>
      <w:r w:rsidR="00F957C8" w:rsidRPr="008A6A6E">
        <w:rPr>
          <w:lang w:val="sl-SI" w:eastAsia="en-GB"/>
        </w:rPr>
        <w:t>ustil</w:t>
      </w:r>
      <w:r w:rsidRPr="008A6A6E">
        <w:rPr>
          <w:lang w:val="sl-SI" w:eastAsia="en-GB"/>
        </w:rPr>
        <w:t xml:space="preserve"> z vodo ali brez nje.</w:t>
      </w:r>
      <w:r w:rsidR="00C87749">
        <w:rPr>
          <w:lang w:val="sl-SI" w:eastAsia="en-GB"/>
        </w:rPr>
        <w:t xml:space="preserve"> Med</w:t>
      </w:r>
      <w:r w:rsidR="003D54CB">
        <w:rPr>
          <w:lang w:val="sl-SI" w:eastAsia="en-GB"/>
        </w:rPr>
        <w:t xml:space="preserve"> raztapljanjem lahko pogoltnete slino, vendar ne pogoltnite filma.</w:t>
      </w:r>
    </w:p>
    <w:p w14:paraId="19EF9176" w14:textId="77777777" w:rsidR="00394C01" w:rsidRPr="008A6A6E" w:rsidRDefault="00394C01" w:rsidP="00F91C0C">
      <w:pPr>
        <w:tabs>
          <w:tab w:val="left" w:pos="567"/>
        </w:tabs>
        <w:rPr>
          <w:lang w:val="sl-SI"/>
        </w:rPr>
      </w:pPr>
    </w:p>
    <w:p w14:paraId="16AC2034" w14:textId="28A5276A" w:rsidR="00394C01" w:rsidRPr="008A6A6E" w:rsidRDefault="00B37982" w:rsidP="00F91C0C">
      <w:pPr>
        <w:tabs>
          <w:tab w:val="left" w:pos="567"/>
        </w:tabs>
        <w:rPr>
          <w:lang w:val="sl-SI"/>
        </w:rPr>
      </w:pPr>
      <w:r w:rsidRPr="008A6A6E">
        <w:rPr>
          <w:lang w:val="sl-SI"/>
        </w:rPr>
        <w:t xml:space="preserve">Orodisperzibilni film </w:t>
      </w:r>
      <w:r w:rsidR="00D63290" w:rsidRPr="008A6A6E">
        <w:rPr>
          <w:lang w:val="sl-SI"/>
        </w:rPr>
        <w:t>je treba</w:t>
      </w:r>
      <w:r w:rsidRPr="008A6A6E">
        <w:rPr>
          <w:lang w:val="sl-SI"/>
        </w:rPr>
        <w:t xml:space="preserve"> vzeti na prazen želodec, </w:t>
      </w:r>
      <w:r w:rsidR="00D63290" w:rsidRPr="008A6A6E">
        <w:rPr>
          <w:szCs w:val="22"/>
          <w:lang w:val="sl-SI"/>
        </w:rPr>
        <w:t xml:space="preserve">saj </w:t>
      </w:r>
      <w:r w:rsidR="005400BB">
        <w:rPr>
          <w:szCs w:val="22"/>
          <w:lang w:val="sl-SI"/>
        </w:rPr>
        <w:t>bo</w:t>
      </w:r>
      <w:r w:rsidR="00D63290" w:rsidRPr="008A6A6E">
        <w:rPr>
          <w:szCs w:val="22"/>
          <w:lang w:val="sl-SI"/>
        </w:rPr>
        <w:t xml:space="preserve"> potrebno več časa za začetek delovanja zdravila,</w:t>
      </w:r>
      <w:r w:rsidRPr="008A6A6E">
        <w:rPr>
          <w:lang w:val="sl-SI"/>
        </w:rPr>
        <w:t xml:space="preserve"> če ga vzamete</w:t>
      </w:r>
      <w:r w:rsidR="00D63290" w:rsidRPr="008A6A6E">
        <w:rPr>
          <w:lang w:val="sl-SI"/>
        </w:rPr>
        <w:t xml:space="preserve"> skupaj</w:t>
      </w:r>
      <w:r w:rsidRPr="008A6A6E">
        <w:rPr>
          <w:lang w:val="sl-SI"/>
        </w:rPr>
        <w:t xml:space="preserve"> z obilnim obrokom.</w:t>
      </w:r>
    </w:p>
    <w:p w14:paraId="645C378A" w14:textId="77777777" w:rsidR="00394C01" w:rsidRPr="008A6A6E" w:rsidRDefault="00394C01" w:rsidP="00F91C0C">
      <w:pPr>
        <w:tabs>
          <w:tab w:val="left" w:pos="567"/>
        </w:tabs>
        <w:rPr>
          <w:lang w:val="sl-SI"/>
        </w:rPr>
      </w:pPr>
    </w:p>
    <w:p w14:paraId="40CBA25E" w14:textId="0378E486" w:rsidR="00394C01" w:rsidRPr="008A6A6E" w:rsidRDefault="00D63290" w:rsidP="00F91C0C">
      <w:pPr>
        <w:tabs>
          <w:tab w:val="left" w:pos="567"/>
        </w:tabs>
        <w:rPr>
          <w:lang w:val="sl-SI"/>
        </w:rPr>
      </w:pPr>
      <w:r w:rsidRPr="008A6A6E">
        <w:rPr>
          <w:szCs w:val="22"/>
          <w:lang w:val="sl-SI"/>
        </w:rPr>
        <w:t xml:space="preserve">Če potrebujete še en 50 mg orodisperzibilni film, da </w:t>
      </w:r>
      <w:r w:rsidR="005400BB">
        <w:rPr>
          <w:szCs w:val="22"/>
          <w:lang w:val="sl-SI"/>
        </w:rPr>
        <w:t>bo</w:t>
      </w:r>
      <w:r w:rsidRPr="008A6A6E">
        <w:rPr>
          <w:szCs w:val="22"/>
          <w:lang w:val="sl-SI"/>
        </w:rPr>
        <w:t xml:space="preserve"> odmerek 100</w:t>
      </w:r>
      <w:r w:rsidR="005400BB">
        <w:rPr>
          <w:szCs w:val="22"/>
          <w:lang w:val="sl-SI"/>
        </w:rPr>
        <w:t> </w:t>
      </w:r>
      <w:r w:rsidRPr="008A6A6E">
        <w:rPr>
          <w:szCs w:val="22"/>
          <w:lang w:val="sl-SI"/>
        </w:rPr>
        <w:t>mg</w:t>
      </w:r>
      <w:r w:rsidR="00EE0F74" w:rsidRPr="008A6A6E">
        <w:rPr>
          <w:lang w:val="sl-SI"/>
        </w:rPr>
        <w:t xml:space="preserve">, morate počakati, da </w:t>
      </w:r>
      <w:r w:rsidR="005400BB">
        <w:rPr>
          <w:lang w:val="sl-SI"/>
        </w:rPr>
        <w:t xml:space="preserve">se </w:t>
      </w:r>
      <w:r w:rsidR="00EE0F74" w:rsidRPr="008A6A6E">
        <w:rPr>
          <w:lang w:val="sl-SI"/>
        </w:rPr>
        <w:t>prvi popolnoma raz</w:t>
      </w:r>
      <w:r w:rsidR="005400BB">
        <w:rPr>
          <w:lang w:val="sl-SI"/>
        </w:rPr>
        <w:t>topi</w:t>
      </w:r>
      <w:r w:rsidR="00EE0F74" w:rsidRPr="008A6A6E">
        <w:rPr>
          <w:lang w:val="sl-SI"/>
        </w:rPr>
        <w:t xml:space="preserve"> in </w:t>
      </w:r>
      <w:r w:rsidRPr="008A6A6E">
        <w:rPr>
          <w:lang w:val="sl-SI"/>
        </w:rPr>
        <w:t xml:space="preserve">da </w:t>
      </w:r>
      <w:r w:rsidR="00EE0F74" w:rsidRPr="008A6A6E">
        <w:rPr>
          <w:lang w:val="sl-SI"/>
        </w:rPr>
        <w:t>ga pogoltnete, preden vzamete drugi orodisperzibilni film.</w:t>
      </w:r>
    </w:p>
    <w:p w14:paraId="5F20C5F1" w14:textId="77777777" w:rsidR="00394C01" w:rsidRPr="008A6A6E" w:rsidRDefault="00394C01" w:rsidP="00F91C0C">
      <w:pPr>
        <w:tabs>
          <w:tab w:val="left" w:pos="567"/>
        </w:tabs>
        <w:rPr>
          <w:lang w:val="sl-SI"/>
        </w:rPr>
      </w:pPr>
    </w:p>
    <w:p w14:paraId="07568792" w14:textId="1B264F0B" w:rsidR="00394C01" w:rsidRPr="008A6A6E" w:rsidRDefault="00EE0F74" w:rsidP="00F91C0C">
      <w:pPr>
        <w:pStyle w:val="BodyText3"/>
        <w:spacing w:line="240" w:lineRule="auto"/>
        <w:jc w:val="left"/>
        <w:rPr>
          <w:lang w:val="sl-SI"/>
        </w:rPr>
      </w:pPr>
      <w:r w:rsidRPr="008A6A6E">
        <w:rPr>
          <w:lang w:val="sl-SI"/>
        </w:rPr>
        <w:t>Če občutite, da je učinek zdravila VIAGRA premočan ali prešibak, se posvetujte z zdravnikom ali farmacevtom.</w:t>
      </w:r>
    </w:p>
    <w:p w14:paraId="1D9B976D" w14:textId="77777777" w:rsidR="00394C01" w:rsidRPr="008A6A6E" w:rsidRDefault="00394C01" w:rsidP="00F91C0C">
      <w:pPr>
        <w:tabs>
          <w:tab w:val="left" w:pos="567"/>
        </w:tabs>
        <w:rPr>
          <w:lang w:val="sl-SI"/>
        </w:rPr>
      </w:pPr>
    </w:p>
    <w:p w14:paraId="750CEA97" w14:textId="08180132" w:rsidR="00394C01" w:rsidRPr="008A6A6E" w:rsidRDefault="00EE0F74" w:rsidP="00F91C0C">
      <w:pPr>
        <w:tabs>
          <w:tab w:val="left" w:pos="567"/>
        </w:tabs>
        <w:rPr>
          <w:lang w:val="sl-SI"/>
        </w:rPr>
      </w:pPr>
      <w:r w:rsidRPr="008A6A6E">
        <w:rPr>
          <w:szCs w:val="22"/>
          <w:lang w:val="sl-SI"/>
        </w:rPr>
        <w:t>Zdravilo VIAGRA vam bo pomagalo doseči erekcijo le, če ste spolno stimulirani.</w:t>
      </w:r>
    </w:p>
    <w:p w14:paraId="0B909354" w14:textId="77777777" w:rsidR="00394C01" w:rsidRPr="008A6A6E" w:rsidRDefault="00394C01" w:rsidP="00F91C0C">
      <w:pPr>
        <w:tabs>
          <w:tab w:val="left" w:pos="567"/>
        </w:tabs>
        <w:rPr>
          <w:lang w:val="sl-SI"/>
        </w:rPr>
      </w:pPr>
    </w:p>
    <w:p w14:paraId="4470A35B" w14:textId="7468B287" w:rsidR="00394C01" w:rsidRPr="008A6A6E" w:rsidRDefault="00EE0F74" w:rsidP="00F91C0C">
      <w:pPr>
        <w:tabs>
          <w:tab w:val="left" w:pos="567"/>
        </w:tabs>
        <w:rPr>
          <w:lang w:val="sl-SI"/>
        </w:rPr>
      </w:pPr>
      <w:r w:rsidRPr="008A6A6E">
        <w:rPr>
          <w:szCs w:val="22"/>
          <w:lang w:val="sl-SI"/>
        </w:rPr>
        <w:t>Če vam zdravilo VIAGRA ne pomaga doseči erekcije ali dosežena erekcija ne traja dovolj dolgo za popoln spolni odnos, morate to povedati zdravniku.</w:t>
      </w:r>
    </w:p>
    <w:p w14:paraId="3037A97C" w14:textId="77777777" w:rsidR="00394C01" w:rsidRPr="008A6A6E" w:rsidRDefault="00394C01" w:rsidP="00F91C0C">
      <w:pPr>
        <w:tabs>
          <w:tab w:val="left" w:pos="567"/>
        </w:tabs>
        <w:rPr>
          <w:lang w:val="sl-SI"/>
        </w:rPr>
      </w:pPr>
    </w:p>
    <w:p w14:paraId="626DC233" w14:textId="0DF953D1" w:rsidR="00394C01" w:rsidRPr="00691534" w:rsidRDefault="00EE0F74" w:rsidP="00F91C0C">
      <w:pPr>
        <w:rPr>
          <w:b/>
          <w:bCs/>
          <w:lang w:val="sl-SI"/>
        </w:rPr>
      </w:pPr>
      <w:r w:rsidRPr="00691534">
        <w:rPr>
          <w:b/>
          <w:bCs/>
          <w:lang w:val="sl-SI"/>
        </w:rPr>
        <w:t>Če ste vzeli večji odmerek zdravila VIAGRA, kot bi smeli</w:t>
      </w:r>
    </w:p>
    <w:p w14:paraId="27C01BA9" w14:textId="4EAA62BB" w:rsidR="00394C01" w:rsidRPr="008A6A6E" w:rsidRDefault="00EE0F74" w:rsidP="00F91C0C">
      <w:pPr>
        <w:tabs>
          <w:tab w:val="left" w:pos="567"/>
        </w:tabs>
        <w:rPr>
          <w:b/>
          <w:lang w:val="sl-SI"/>
        </w:rPr>
      </w:pPr>
      <w:r w:rsidRPr="008A6A6E">
        <w:rPr>
          <w:szCs w:val="22"/>
          <w:lang w:val="sl-SI"/>
        </w:rPr>
        <w:t>Pojavi se lahko več močneje izraženih neželenih učinkov. Odmerek, večji od 100 mg, ne zveča učinkovitosti.</w:t>
      </w:r>
      <w:r w:rsidR="00394C01" w:rsidRPr="008A6A6E">
        <w:rPr>
          <w:lang w:val="sl-SI"/>
        </w:rPr>
        <w:t xml:space="preserve"> </w:t>
      </w:r>
    </w:p>
    <w:p w14:paraId="0FF1E2E9" w14:textId="77777777" w:rsidR="00394C01" w:rsidRPr="008A6A6E" w:rsidRDefault="00394C01" w:rsidP="00F91C0C">
      <w:pPr>
        <w:tabs>
          <w:tab w:val="left" w:pos="567"/>
        </w:tabs>
        <w:rPr>
          <w:bCs/>
          <w:iCs/>
          <w:lang w:val="sl-SI"/>
        </w:rPr>
      </w:pPr>
    </w:p>
    <w:p w14:paraId="4D9AC72E" w14:textId="6987B8BD" w:rsidR="00394C01" w:rsidRPr="008A6A6E" w:rsidRDefault="00EE0F74" w:rsidP="00F91C0C">
      <w:pPr>
        <w:tabs>
          <w:tab w:val="left" w:pos="567"/>
        </w:tabs>
        <w:rPr>
          <w:b/>
          <w:i/>
          <w:lang w:val="sl-SI"/>
        </w:rPr>
      </w:pPr>
      <w:r w:rsidRPr="008A6A6E">
        <w:rPr>
          <w:b/>
          <w:bCs/>
          <w:i/>
          <w:iCs/>
          <w:szCs w:val="22"/>
          <w:lang w:val="sl-SI"/>
        </w:rPr>
        <w:t>Ne jemljite več filmov, kot vam je predpisal zdravnik.</w:t>
      </w:r>
      <w:r w:rsidR="00394C01" w:rsidRPr="008A6A6E">
        <w:rPr>
          <w:b/>
          <w:i/>
          <w:lang w:val="sl-SI"/>
        </w:rPr>
        <w:t xml:space="preserve"> </w:t>
      </w:r>
    </w:p>
    <w:p w14:paraId="45D814F0" w14:textId="77777777" w:rsidR="00394C01" w:rsidRPr="008A6A6E" w:rsidRDefault="00394C01" w:rsidP="00F91C0C">
      <w:pPr>
        <w:tabs>
          <w:tab w:val="left" w:pos="567"/>
        </w:tabs>
        <w:rPr>
          <w:lang w:val="sl-SI"/>
        </w:rPr>
      </w:pPr>
    </w:p>
    <w:p w14:paraId="0DA8243E" w14:textId="5E1E4609" w:rsidR="00394C01" w:rsidRPr="008A6A6E" w:rsidRDefault="00EE0F74" w:rsidP="00F91C0C">
      <w:pPr>
        <w:tabs>
          <w:tab w:val="left" w:pos="567"/>
        </w:tabs>
        <w:rPr>
          <w:lang w:val="sl-SI"/>
        </w:rPr>
      </w:pPr>
      <w:r w:rsidRPr="008A6A6E">
        <w:rPr>
          <w:szCs w:val="22"/>
          <w:lang w:val="sl-SI"/>
        </w:rPr>
        <w:t xml:space="preserve">Če vzamete več </w:t>
      </w:r>
      <w:r w:rsidR="00D63290" w:rsidRPr="008A6A6E">
        <w:rPr>
          <w:szCs w:val="22"/>
          <w:lang w:val="sl-SI"/>
        </w:rPr>
        <w:t>filmov</w:t>
      </w:r>
      <w:r w:rsidRPr="008A6A6E">
        <w:rPr>
          <w:szCs w:val="22"/>
          <w:lang w:val="sl-SI"/>
        </w:rPr>
        <w:t>, kot vam je bilo naročeno, se posvetujte z zdravnikom.</w:t>
      </w:r>
    </w:p>
    <w:p w14:paraId="068304F7" w14:textId="77777777" w:rsidR="00394C01" w:rsidRPr="008A6A6E" w:rsidRDefault="00394C01" w:rsidP="00F91C0C">
      <w:pPr>
        <w:rPr>
          <w:lang w:val="sl-SI"/>
        </w:rPr>
      </w:pPr>
    </w:p>
    <w:p w14:paraId="6B62322C" w14:textId="5343479D" w:rsidR="00394C01" w:rsidRPr="008A6A6E" w:rsidRDefault="00EE0F74" w:rsidP="00F91C0C">
      <w:pPr>
        <w:numPr>
          <w:ilvl w:val="12"/>
          <w:numId w:val="0"/>
        </w:numPr>
        <w:ind w:right="-2"/>
        <w:rPr>
          <w:lang w:val="sl-SI"/>
        </w:rPr>
      </w:pPr>
      <w:r w:rsidRPr="008A6A6E">
        <w:rPr>
          <w:szCs w:val="22"/>
          <w:lang w:val="sl-SI"/>
        </w:rPr>
        <w:t>Če imate dodatna vprašanja o uporabi zdravila, se posvetujte z zdravnikom, farmacevtom ali medicinsko sestro.</w:t>
      </w:r>
    </w:p>
    <w:p w14:paraId="312BB5E6" w14:textId="77777777" w:rsidR="00394C01" w:rsidRPr="008A6A6E" w:rsidRDefault="00394C01" w:rsidP="00F91C0C">
      <w:pPr>
        <w:tabs>
          <w:tab w:val="left" w:pos="567"/>
        </w:tabs>
        <w:rPr>
          <w:lang w:val="sl-SI"/>
        </w:rPr>
      </w:pPr>
    </w:p>
    <w:p w14:paraId="74EE1264" w14:textId="77777777" w:rsidR="00394C01" w:rsidRPr="008A6A6E" w:rsidRDefault="00394C01" w:rsidP="00F91C0C">
      <w:pPr>
        <w:tabs>
          <w:tab w:val="left" w:pos="567"/>
        </w:tabs>
        <w:rPr>
          <w:lang w:val="sl-SI"/>
        </w:rPr>
      </w:pPr>
    </w:p>
    <w:p w14:paraId="6C447E5C" w14:textId="78AA60DD" w:rsidR="00394C01" w:rsidRPr="008A6A6E" w:rsidRDefault="00394C01" w:rsidP="00F91C0C">
      <w:pPr>
        <w:tabs>
          <w:tab w:val="left" w:pos="567"/>
        </w:tabs>
        <w:rPr>
          <w:b/>
          <w:lang w:val="sl-SI"/>
        </w:rPr>
      </w:pPr>
      <w:r w:rsidRPr="008A6A6E">
        <w:rPr>
          <w:b/>
          <w:lang w:val="sl-SI"/>
        </w:rPr>
        <w:t>4.</w:t>
      </w:r>
      <w:r w:rsidRPr="008A6A6E">
        <w:rPr>
          <w:b/>
          <w:lang w:val="sl-SI"/>
        </w:rPr>
        <w:tab/>
      </w:r>
      <w:r w:rsidR="00EE0F74" w:rsidRPr="008A6A6E">
        <w:rPr>
          <w:b/>
          <w:bCs/>
          <w:szCs w:val="22"/>
          <w:lang w:val="sl-SI"/>
        </w:rPr>
        <w:t>Možni neželeni učinki</w:t>
      </w:r>
      <w:r w:rsidRPr="008A6A6E">
        <w:rPr>
          <w:b/>
          <w:lang w:val="sl-SI"/>
        </w:rPr>
        <w:t xml:space="preserve"> </w:t>
      </w:r>
    </w:p>
    <w:p w14:paraId="1AB08F54" w14:textId="77777777" w:rsidR="00394C01" w:rsidRPr="008A6A6E" w:rsidRDefault="00394C01" w:rsidP="00F91C0C">
      <w:pPr>
        <w:tabs>
          <w:tab w:val="left" w:pos="567"/>
        </w:tabs>
        <w:rPr>
          <w:lang w:val="sl-SI"/>
        </w:rPr>
      </w:pPr>
    </w:p>
    <w:p w14:paraId="02773F65" w14:textId="68393C65" w:rsidR="00394C01" w:rsidRPr="008A6A6E" w:rsidRDefault="00EE0F74" w:rsidP="00F91C0C">
      <w:pPr>
        <w:tabs>
          <w:tab w:val="left" w:pos="567"/>
        </w:tabs>
        <w:rPr>
          <w:lang w:val="sl-SI"/>
        </w:rPr>
      </w:pPr>
      <w:r w:rsidRPr="008A6A6E">
        <w:rPr>
          <w:szCs w:val="22"/>
          <w:lang w:val="sl-SI"/>
        </w:rPr>
        <w:t xml:space="preserve">Kot vsa zdravila ima lahko tudi to zdravilo neželene učinke, </w:t>
      </w:r>
      <w:r w:rsidRPr="008A6A6E">
        <w:rPr>
          <w:lang w:val="sl-SI"/>
        </w:rPr>
        <w:t>ki pa se ne pojavijo pri vseh bolnikih</w:t>
      </w:r>
      <w:r w:rsidRPr="008A6A6E">
        <w:rPr>
          <w:szCs w:val="22"/>
          <w:lang w:val="sl-SI"/>
        </w:rPr>
        <w:t>. Neželeni učinki o katerih poročajo v zvezi z uporabo zdravila VIAGRA so ponavadi blagi do zmerni in se pojavijo za kratek čas.</w:t>
      </w:r>
    </w:p>
    <w:p w14:paraId="33C7A9CF" w14:textId="77777777" w:rsidR="00394C01" w:rsidRPr="008A6A6E" w:rsidRDefault="00394C01" w:rsidP="00F91C0C">
      <w:pPr>
        <w:tabs>
          <w:tab w:val="left" w:pos="567"/>
        </w:tabs>
        <w:rPr>
          <w:lang w:val="sl-SI"/>
        </w:rPr>
      </w:pPr>
    </w:p>
    <w:p w14:paraId="0DCA32CF" w14:textId="1F9F81DE" w:rsidR="00394C01" w:rsidRPr="008A6A6E" w:rsidRDefault="00EE0F74" w:rsidP="00F91C0C">
      <w:pPr>
        <w:tabs>
          <w:tab w:val="left" w:pos="567"/>
        </w:tabs>
        <w:rPr>
          <w:b/>
          <w:lang w:val="sl-SI"/>
        </w:rPr>
      </w:pPr>
      <w:r w:rsidRPr="008A6A6E">
        <w:rPr>
          <w:b/>
          <w:szCs w:val="22"/>
          <w:lang w:val="sl-SI"/>
        </w:rPr>
        <w:t>Če opazite katerega od naslednjih resnih neželenih učinkov, prenehajte jemati zdravilo in nemudoma poiščite zdravniško pomoč:</w:t>
      </w:r>
    </w:p>
    <w:p w14:paraId="210BFA0E" w14:textId="77777777" w:rsidR="00394C01" w:rsidRPr="008A6A6E" w:rsidRDefault="00394C01" w:rsidP="00F91C0C">
      <w:pPr>
        <w:tabs>
          <w:tab w:val="left" w:pos="567"/>
        </w:tabs>
        <w:rPr>
          <w:lang w:val="sl-SI"/>
        </w:rPr>
      </w:pPr>
    </w:p>
    <w:p w14:paraId="6384B02B" w14:textId="24767FA9" w:rsidR="00394C01" w:rsidRPr="008A6A6E" w:rsidRDefault="00EE0F74" w:rsidP="00F91C0C">
      <w:pPr>
        <w:numPr>
          <w:ilvl w:val="0"/>
          <w:numId w:val="41"/>
        </w:numPr>
        <w:rPr>
          <w:lang w:val="sl-SI"/>
        </w:rPr>
      </w:pPr>
      <w:r w:rsidRPr="008A6A6E">
        <w:rPr>
          <w:szCs w:val="22"/>
          <w:lang w:val="sl-SI"/>
        </w:rPr>
        <w:t xml:space="preserve">Alergijske reakcije - to se zgodi </w:t>
      </w:r>
      <w:r w:rsidRPr="008A6A6E">
        <w:rPr>
          <w:b/>
          <w:szCs w:val="22"/>
          <w:lang w:val="sl-SI"/>
        </w:rPr>
        <w:t xml:space="preserve">občasno </w:t>
      </w:r>
      <w:r w:rsidRPr="008A6A6E">
        <w:rPr>
          <w:szCs w:val="22"/>
          <w:lang w:val="sl-SI"/>
        </w:rPr>
        <w:t>(pojavijo se lahko pri največ 1 od 100 bolnikov)</w:t>
      </w:r>
    </w:p>
    <w:p w14:paraId="74674D97" w14:textId="65F6C6F9" w:rsidR="00394C01" w:rsidRPr="008A6A6E" w:rsidRDefault="00EE0F74" w:rsidP="00F91C0C">
      <w:pPr>
        <w:ind w:left="720"/>
        <w:rPr>
          <w:lang w:val="sl-SI"/>
        </w:rPr>
      </w:pPr>
      <w:r w:rsidRPr="008A6A6E">
        <w:rPr>
          <w:szCs w:val="22"/>
          <w:lang w:val="sl-SI"/>
        </w:rPr>
        <w:t>Simptomi vključujejo nenadno zadihanost, težave pri dihanju ali omotico, oteklino očesnih vek, obraza, ustnic ali grla.</w:t>
      </w:r>
    </w:p>
    <w:p w14:paraId="3A18903E" w14:textId="77777777" w:rsidR="00394C01" w:rsidRPr="008A6A6E" w:rsidRDefault="00394C01" w:rsidP="00F91C0C">
      <w:pPr>
        <w:rPr>
          <w:lang w:val="sl-SI"/>
        </w:rPr>
      </w:pPr>
    </w:p>
    <w:p w14:paraId="5B627410" w14:textId="4C62213E" w:rsidR="00394C01" w:rsidRPr="008A6A6E" w:rsidRDefault="00EE0F74" w:rsidP="00F91C0C">
      <w:pPr>
        <w:numPr>
          <w:ilvl w:val="0"/>
          <w:numId w:val="41"/>
        </w:numPr>
        <w:rPr>
          <w:lang w:val="sl-SI"/>
        </w:rPr>
      </w:pPr>
      <w:r w:rsidRPr="008A6A6E">
        <w:rPr>
          <w:szCs w:val="22"/>
          <w:lang w:val="sl-SI"/>
        </w:rPr>
        <w:t xml:space="preserve">Bolečine v prsnem košu - to se zgodi </w:t>
      </w:r>
      <w:r w:rsidRPr="008A6A6E">
        <w:rPr>
          <w:b/>
          <w:szCs w:val="22"/>
          <w:lang w:val="sl-SI"/>
        </w:rPr>
        <w:t>občasno</w:t>
      </w:r>
      <w:r w:rsidR="00394C01" w:rsidRPr="008A6A6E">
        <w:rPr>
          <w:b/>
          <w:lang w:val="sl-SI"/>
        </w:rPr>
        <w:t xml:space="preserve"> </w:t>
      </w:r>
    </w:p>
    <w:p w14:paraId="6B0B65F9" w14:textId="290055F6" w:rsidR="00394C01" w:rsidRPr="008A6A6E" w:rsidRDefault="00EE0F74" w:rsidP="00F91C0C">
      <w:pPr>
        <w:ind w:left="720"/>
        <w:rPr>
          <w:lang w:val="it-IT"/>
        </w:rPr>
      </w:pPr>
      <w:r w:rsidRPr="008A6A6E">
        <w:rPr>
          <w:szCs w:val="22"/>
          <w:lang w:val="sl-SI"/>
        </w:rPr>
        <w:t>Če se to zgodi med ali po spolnem odnosu</w:t>
      </w:r>
      <w:r w:rsidR="00394C01" w:rsidRPr="008A6A6E">
        <w:rPr>
          <w:lang w:val="it-IT"/>
        </w:rPr>
        <w:t>:</w:t>
      </w:r>
    </w:p>
    <w:p w14:paraId="2F53EB55" w14:textId="53F584E5" w:rsidR="00394C01" w:rsidRPr="002F47AD" w:rsidRDefault="00EE0F74" w:rsidP="00F91C0C">
      <w:pPr>
        <w:pStyle w:val="ListParagraph"/>
        <w:numPr>
          <w:ilvl w:val="1"/>
          <w:numId w:val="43"/>
        </w:numPr>
        <w:rPr>
          <w:lang w:val="it-IT"/>
        </w:rPr>
      </w:pPr>
      <w:r w:rsidRPr="002F47AD">
        <w:rPr>
          <w:szCs w:val="22"/>
          <w:lang w:val="sl-SI"/>
        </w:rPr>
        <w:t>Se namestite v polsedeči položaj in se poskusite sprostiti</w:t>
      </w:r>
      <w:r w:rsidR="00394C01" w:rsidRPr="002F47AD">
        <w:rPr>
          <w:lang w:val="it-IT"/>
        </w:rPr>
        <w:t>.</w:t>
      </w:r>
    </w:p>
    <w:p w14:paraId="4177E8AE" w14:textId="1B8D7776" w:rsidR="00394C01" w:rsidRPr="008A6A6E" w:rsidRDefault="00EE0F74" w:rsidP="00F91C0C">
      <w:pPr>
        <w:pStyle w:val="ListParagraph"/>
        <w:numPr>
          <w:ilvl w:val="1"/>
          <w:numId w:val="43"/>
        </w:numPr>
        <w:rPr>
          <w:lang w:val="it-IT"/>
        </w:rPr>
      </w:pPr>
      <w:r w:rsidRPr="008A6A6E">
        <w:rPr>
          <w:b/>
          <w:szCs w:val="22"/>
          <w:lang w:val="sl-SI"/>
        </w:rPr>
        <w:t>Ne vzemite nitratov</w:t>
      </w:r>
      <w:r w:rsidRPr="008A6A6E">
        <w:rPr>
          <w:szCs w:val="22"/>
          <w:lang w:val="sl-SI"/>
        </w:rPr>
        <w:t>, ki jih uporabljate za bolečine v prsnem košu.</w:t>
      </w:r>
    </w:p>
    <w:p w14:paraId="30263C05" w14:textId="77777777" w:rsidR="00394C01" w:rsidRPr="008A6A6E" w:rsidRDefault="00394C01" w:rsidP="00F91C0C">
      <w:pPr>
        <w:tabs>
          <w:tab w:val="left" w:pos="567"/>
        </w:tabs>
        <w:rPr>
          <w:lang w:val="it-IT"/>
        </w:rPr>
      </w:pPr>
    </w:p>
    <w:p w14:paraId="45D9595E" w14:textId="16762603" w:rsidR="00394C01" w:rsidRPr="008A6A6E" w:rsidRDefault="00EE0F74" w:rsidP="00F91C0C">
      <w:pPr>
        <w:numPr>
          <w:ilvl w:val="0"/>
          <w:numId w:val="41"/>
        </w:numPr>
        <w:rPr>
          <w:lang w:val="it-IT"/>
        </w:rPr>
      </w:pPr>
      <w:r w:rsidRPr="008A6A6E">
        <w:rPr>
          <w:szCs w:val="22"/>
          <w:lang w:val="sl-SI"/>
        </w:rPr>
        <w:t xml:space="preserve">Dolgotrajna in včasih boleča erekcija - to se zgodi </w:t>
      </w:r>
      <w:r w:rsidRPr="008A6A6E">
        <w:rPr>
          <w:b/>
          <w:szCs w:val="22"/>
          <w:lang w:val="sl-SI"/>
        </w:rPr>
        <w:t>redko</w:t>
      </w:r>
      <w:r w:rsidRPr="008A6A6E">
        <w:rPr>
          <w:szCs w:val="22"/>
          <w:lang w:val="sl-SI"/>
        </w:rPr>
        <w:t xml:space="preserve"> (pojavi se lahko pri največ 1 od 1000 bolnikov)</w:t>
      </w:r>
    </w:p>
    <w:p w14:paraId="3E4644EA" w14:textId="4E10FFE6" w:rsidR="00394C01" w:rsidRPr="008A6A6E" w:rsidRDefault="00EE0F74" w:rsidP="00F91C0C">
      <w:pPr>
        <w:tabs>
          <w:tab w:val="left" w:pos="720"/>
        </w:tabs>
        <w:ind w:left="720"/>
        <w:rPr>
          <w:lang w:val="it-IT"/>
        </w:rPr>
      </w:pPr>
      <w:r w:rsidRPr="008A6A6E">
        <w:rPr>
          <w:szCs w:val="22"/>
          <w:lang w:val="sl-SI"/>
        </w:rPr>
        <w:t>Če imate erekcijo, ki traja dlje kot 4 ure, se morate nemudoma posvetovati z zdravnikom.</w:t>
      </w:r>
    </w:p>
    <w:p w14:paraId="28CE8FB7" w14:textId="77777777" w:rsidR="00394C01" w:rsidRPr="008A6A6E" w:rsidRDefault="00394C01" w:rsidP="00F91C0C">
      <w:pPr>
        <w:tabs>
          <w:tab w:val="left" w:pos="567"/>
        </w:tabs>
        <w:rPr>
          <w:lang w:val="it-IT"/>
        </w:rPr>
      </w:pPr>
    </w:p>
    <w:p w14:paraId="176C16A1" w14:textId="713A1340" w:rsidR="00394C01" w:rsidRPr="008A6A6E" w:rsidRDefault="00EE0F74" w:rsidP="00F91C0C">
      <w:pPr>
        <w:numPr>
          <w:ilvl w:val="0"/>
          <w:numId w:val="41"/>
        </w:numPr>
        <w:rPr>
          <w:lang w:val="pt-PT"/>
        </w:rPr>
      </w:pPr>
      <w:r w:rsidRPr="008A6A6E">
        <w:rPr>
          <w:szCs w:val="22"/>
          <w:lang w:val="sl-SI"/>
        </w:rPr>
        <w:t xml:space="preserve">Nenadno poslabšanje ali izguba vida - to se zgodi </w:t>
      </w:r>
      <w:r w:rsidRPr="008A6A6E">
        <w:rPr>
          <w:b/>
          <w:szCs w:val="22"/>
          <w:lang w:val="sl-SI"/>
        </w:rPr>
        <w:t>redko</w:t>
      </w:r>
    </w:p>
    <w:p w14:paraId="28ACEC57" w14:textId="77777777" w:rsidR="00394C01" w:rsidRPr="008A6A6E" w:rsidRDefault="00394C01" w:rsidP="00F91C0C">
      <w:pPr>
        <w:tabs>
          <w:tab w:val="left" w:pos="567"/>
        </w:tabs>
        <w:ind w:left="720"/>
        <w:rPr>
          <w:lang w:val="pt-PT"/>
        </w:rPr>
      </w:pPr>
    </w:p>
    <w:p w14:paraId="0CF394E2" w14:textId="5C017B27" w:rsidR="00394C01" w:rsidRPr="008A6A6E" w:rsidRDefault="00EE0F74" w:rsidP="00F91C0C">
      <w:pPr>
        <w:numPr>
          <w:ilvl w:val="0"/>
          <w:numId w:val="41"/>
        </w:numPr>
        <w:rPr>
          <w:bCs/>
          <w:szCs w:val="22"/>
          <w:lang w:val="pt-PT" w:eastAsia="en-GB"/>
        </w:rPr>
      </w:pPr>
      <w:r w:rsidRPr="008A6A6E">
        <w:rPr>
          <w:szCs w:val="22"/>
          <w:lang w:val="sl-SI"/>
        </w:rPr>
        <w:t xml:space="preserve">Resne kožne reakcije - to se zgodi </w:t>
      </w:r>
      <w:r w:rsidRPr="008A6A6E">
        <w:rPr>
          <w:b/>
          <w:szCs w:val="22"/>
          <w:lang w:val="sl-SI"/>
        </w:rPr>
        <w:t>redko</w:t>
      </w:r>
    </w:p>
    <w:p w14:paraId="77A35C51" w14:textId="688BDC26" w:rsidR="00394C01" w:rsidRPr="008A6A6E" w:rsidRDefault="00EE0F74" w:rsidP="00F91C0C">
      <w:pPr>
        <w:tabs>
          <w:tab w:val="left" w:pos="567"/>
        </w:tabs>
        <w:ind w:left="720"/>
        <w:rPr>
          <w:szCs w:val="22"/>
          <w:lang w:val="pt-PT"/>
        </w:rPr>
      </w:pPr>
      <w:r w:rsidRPr="008A6A6E">
        <w:rPr>
          <w:szCs w:val="22"/>
          <w:lang w:val="sl-SI"/>
        </w:rPr>
        <w:t>Simptomi lahko vključujejo hudo lupljenje in otekanje kože, mehurčke na ustih, spolovilu in okoli oči, vročino.</w:t>
      </w:r>
    </w:p>
    <w:p w14:paraId="511994CC" w14:textId="77777777" w:rsidR="00394C01" w:rsidRPr="008A6A6E" w:rsidRDefault="00394C01" w:rsidP="00F91C0C">
      <w:pPr>
        <w:tabs>
          <w:tab w:val="left" w:pos="567"/>
        </w:tabs>
        <w:ind w:left="720"/>
        <w:rPr>
          <w:bCs/>
          <w:szCs w:val="22"/>
          <w:lang w:val="pt-PT" w:eastAsia="en-GB"/>
        </w:rPr>
      </w:pPr>
    </w:p>
    <w:p w14:paraId="5D6E3C3C" w14:textId="3FDE7F94" w:rsidR="00394C01" w:rsidRPr="00D520A0" w:rsidRDefault="00EE0F74" w:rsidP="00F91C0C">
      <w:pPr>
        <w:numPr>
          <w:ilvl w:val="0"/>
          <w:numId w:val="41"/>
        </w:numPr>
        <w:rPr>
          <w:bCs/>
          <w:szCs w:val="22"/>
          <w:lang w:val="it-IT" w:eastAsia="en-GB"/>
        </w:rPr>
      </w:pPr>
      <w:r w:rsidRPr="008A6A6E">
        <w:rPr>
          <w:szCs w:val="22"/>
          <w:lang w:val="sl-SI"/>
        </w:rPr>
        <w:t xml:space="preserve">Konvulzije ali napadi - to se zgodi </w:t>
      </w:r>
      <w:r w:rsidRPr="008A6A6E">
        <w:rPr>
          <w:b/>
          <w:szCs w:val="22"/>
          <w:lang w:val="sl-SI"/>
        </w:rPr>
        <w:t>redko</w:t>
      </w:r>
    </w:p>
    <w:p w14:paraId="6909B9BD" w14:textId="77777777" w:rsidR="00394C01" w:rsidRPr="00D520A0" w:rsidRDefault="00394C01" w:rsidP="00F91C0C">
      <w:pPr>
        <w:tabs>
          <w:tab w:val="left" w:pos="567"/>
        </w:tabs>
        <w:ind w:left="720"/>
        <w:rPr>
          <w:lang w:val="it-IT"/>
        </w:rPr>
      </w:pPr>
    </w:p>
    <w:p w14:paraId="35276FBD" w14:textId="3E39AB97" w:rsidR="00394C01" w:rsidRPr="00D520A0" w:rsidRDefault="00EE0F74" w:rsidP="00F91C0C">
      <w:pPr>
        <w:tabs>
          <w:tab w:val="left" w:pos="567"/>
        </w:tabs>
        <w:ind w:left="720" w:hanging="720"/>
        <w:rPr>
          <w:bCs/>
          <w:szCs w:val="22"/>
          <w:lang w:val="it-IT" w:eastAsia="en-GB"/>
        </w:rPr>
      </w:pPr>
      <w:r w:rsidRPr="008A6A6E">
        <w:rPr>
          <w:b/>
          <w:bCs/>
          <w:lang w:val="sl-SI"/>
        </w:rPr>
        <w:t>Drugi neželeni učinki</w:t>
      </w:r>
      <w:r w:rsidR="00394C01" w:rsidRPr="00D520A0">
        <w:rPr>
          <w:b/>
          <w:lang w:val="it-IT"/>
        </w:rPr>
        <w:t>:</w:t>
      </w:r>
    </w:p>
    <w:p w14:paraId="44F6649A" w14:textId="77777777" w:rsidR="00394C01" w:rsidRPr="00D520A0" w:rsidRDefault="00394C01" w:rsidP="00F91C0C">
      <w:pPr>
        <w:tabs>
          <w:tab w:val="left" w:pos="567"/>
        </w:tabs>
        <w:rPr>
          <w:bCs/>
          <w:lang w:val="it-IT"/>
        </w:rPr>
      </w:pPr>
    </w:p>
    <w:p w14:paraId="3B7E319A" w14:textId="5C4F053A" w:rsidR="00394C01" w:rsidRPr="00D520A0" w:rsidRDefault="00D5504F" w:rsidP="00F91C0C">
      <w:pPr>
        <w:tabs>
          <w:tab w:val="left" w:pos="567"/>
        </w:tabs>
        <w:rPr>
          <w:lang w:val="it-IT"/>
        </w:rPr>
      </w:pPr>
      <w:r w:rsidRPr="008A6A6E">
        <w:rPr>
          <w:b/>
          <w:bCs/>
          <w:lang w:val="sl-SI"/>
        </w:rPr>
        <w:t xml:space="preserve">Zelo pogost </w:t>
      </w:r>
      <w:r w:rsidRPr="008A6A6E">
        <w:rPr>
          <w:bCs/>
          <w:lang w:val="sl-SI"/>
        </w:rPr>
        <w:t>(pojavi se lahko pri več kot 1 od 10 bolnikov): glavobol.</w:t>
      </w:r>
      <w:r w:rsidR="00394C01" w:rsidRPr="00D520A0">
        <w:rPr>
          <w:lang w:val="it-IT"/>
        </w:rPr>
        <w:t xml:space="preserve"> </w:t>
      </w:r>
    </w:p>
    <w:p w14:paraId="7341A99F" w14:textId="77777777" w:rsidR="00394C01" w:rsidRPr="00D520A0" w:rsidRDefault="00394C01" w:rsidP="00F91C0C">
      <w:pPr>
        <w:tabs>
          <w:tab w:val="left" w:pos="567"/>
        </w:tabs>
        <w:rPr>
          <w:lang w:val="it-IT"/>
        </w:rPr>
      </w:pPr>
    </w:p>
    <w:p w14:paraId="3915404F" w14:textId="41358BEC" w:rsidR="00394C01" w:rsidRPr="00D520A0" w:rsidRDefault="00D5504F" w:rsidP="00F91C0C">
      <w:pPr>
        <w:tabs>
          <w:tab w:val="left" w:pos="567"/>
        </w:tabs>
        <w:rPr>
          <w:lang w:val="it-IT"/>
        </w:rPr>
      </w:pPr>
      <w:r w:rsidRPr="008A6A6E">
        <w:rPr>
          <w:b/>
          <w:bCs/>
          <w:szCs w:val="22"/>
          <w:lang w:val="sl-SI"/>
        </w:rPr>
        <w:t xml:space="preserve">Pogosti </w:t>
      </w:r>
      <w:r w:rsidRPr="008A6A6E">
        <w:rPr>
          <w:bCs/>
          <w:szCs w:val="22"/>
          <w:lang w:val="sl-SI"/>
        </w:rPr>
        <w:t>(pojavijo se lahko pri največ 1 od 10 bolnikov)</w:t>
      </w:r>
      <w:r w:rsidRPr="008A6A6E">
        <w:rPr>
          <w:szCs w:val="22"/>
          <w:lang w:val="sl-SI"/>
        </w:rPr>
        <w:t>: slabost s siljenjem na bruhanje, zardevanje obraza, vročinski oblivi (nenaden občutek vročine v zgornjem delu telesa), prebavne težave, spremenjeno zaznavanje barv, zamegljen vid, motnje vida, zamašen nos in omotica.</w:t>
      </w:r>
    </w:p>
    <w:p w14:paraId="7F50E0CD" w14:textId="77777777" w:rsidR="00394C01" w:rsidRPr="00D520A0" w:rsidRDefault="00394C01" w:rsidP="00F91C0C">
      <w:pPr>
        <w:tabs>
          <w:tab w:val="left" w:pos="567"/>
        </w:tabs>
        <w:rPr>
          <w:lang w:val="it-IT"/>
        </w:rPr>
      </w:pPr>
    </w:p>
    <w:p w14:paraId="5CCD0AF6" w14:textId="39F5A6F8" w:rsidR="00394C01" w:rsidRPr="00D520A0" w:rsidRDefault="00D5504F" w:rsidP="00F91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eastAsia="en-GB"/>
        </w:rPr>
      </w:pPr>
      <w:r w:rsidRPr="008A6A6E">
        <w:rPr>
          <w:b/>
          <w:bCs/>
          <w:szCs w:val="22"/>
          <w:lang w:val="sl-SI"/>
        </w:rPr>
        <w:t xml:space="preserve">Občasni </w:t>
      </w:r>
      <w:r w:rsidRPr="008A6A6E">
        <w:rPr>
          <w:bCs/>
          <w:szCs w:val="22"/>
          <w:lang w:val="sl-SI"/>
        </w:rPr>
        <w:t>(pojavijo se lahko pri največ 1 od 100 bolnikov):</w:t>
      </w:r>
      <w:r w:rsidRPr="008A6A6E">
        <w:rPr>
          <w:b/>
          <w:bCs/>
          <w:szCs w:val="22"/>
          <w:lang w:val="sl-SI"/>
        </w:rPr>
        <w:t xml:space="preserve"> </w:t>
      </w:r>
      <w:r w:rsidRPr="008A6A6E">
        <w:rPr>
          <w:bCs/>
          <w:szCs w:val="22"/>
          <w:lang w:val="sl-SI"/>
        </w:rPr>
        <w:t xml:space="preserve">bruhanje, kožni izpuščaj, </w:t>
      </w:r>
      <w:r w:rsidRPr="008A6A6E">
        <w:rPr>
          <w:szCs w:val="22"/>
          <w:lang w:val="sl-SI"/>
        </w:rPr>
        <w:t xml:space="preserve">draženje oči, pordelost oči/rdeče oči, bolečine v očeh, svetlobni bliski, </w:t>
      </w:r>
      <w:r w:rsidRPr="008A6A6E">
        <w:rPr>
          <w:rStyle w:val="TableText9"/>
          <w:sz w:val="22"/>
          <w:szCs w:val="22"/>
          <w:lang w:val="sl-SI"/>
        </w:rPr>
        <w:t>občutek svetlosti pri gledanju,</w:t>
      </w:r>
      <w:r w:rsidRPr="008A6A6E">
        <w:rPr>
          <w:szCs w:val="22"/>
          <w:lang w:val="sl-SI"/>
        </w:rPr>
        <w:t xml:space="preserve"> občutljivost na svetlobo, solzne oči, razbijanje srca, zvišan srčni utrip, visok krvni tlak, nizek krvni tlak, bolečine v mišicah, občutek zaspanosti, zmanjšana občutljivost na dotik, vrtoglavica, zvenenje v ušesih, suha usta, zamašeni sinusi (obnosne votline), vnetje sluznice nosu (vključno z izcedkom iz nosu, kihanjem in zamašenim nosom), bolečina v zgornjem delu trebuha, gastroezofagealna refluksna bolezen (simptomi vključujejo zgago), prisotnost krvi v urinu, bolečine v rokah ali nogah, krvavitev iz nosu, občutek vročine in občutek utrujenosti.</w:t>
      </w:r>
    </w:p>
    <w:p w14:paraId="412A6E30" w14:textId="77777777" w:rsidR="00394C01" w:rsidRPr="00D520A0" w:rsidRDefault="00394C01" w:rsidP="00F91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eastAsia="en-GB"/>
        </w:rPr>
      </w:pPr>
    </w:p>
    <w:p w14:paraId="13D1F3B8" w14:textId="376068A2" w:rsidR="00394C01" w:rsidRPr="00D520A0" w:rsidRDefault="00D5504F" w:rsidP="00F91C0C">
      <w:pPr>
        <w:pStyle w:val="BodyText3"/>
        <w:numPr>
          <w:ilvl w:val="12"/>
          <w:numId w:val="0"/>
        </w:numPr>
        <w:spacing w:line="240" w:lineRule="auto"/>
        <w:jc w:val="left"/>
        <w:rPr>
          <w:b/>
          <w:noProof/>
          <w:lang w:val="it-IT"/>
        </w:rPr>
      </w:pPr>
      <w:r w:rsidRPr="008A6A6E">
        <w:rPr>
          <w:b/>
          <w:bCs/>
          <w:lang w:val="sl-SI"/>
        </w:rPr>
        <w:t xml:space="preserve">Redki </w:t>
      </w:r>
      <w:r w:rsidRPr="008A6A6E">
        <w:rPr>
          <w:bCs/>
          <w:lang w:val="sl-SI"/>
        </w:rPr>
        <w:t xml:space="preserve">(pojavijo se lahko pri največ 1 od 1000 bolnikov): omedlevica, kap, </w:t>
      </w:r>
      <w:r w:rsidRPr="008A6A6E">
        <w:rPr>
          <w:lang w:val="sl-SI"/>
        </w:rPr>
        <w:t>srčni napad, neenakomeren srčni utrip, prehodno zmanjšanje pretoka krvi skozi dele možganov, občutek zategovanja v grlu, omrtvelost ust, krvavitev v ozadju očesa, dvojni vid, zmanjšana ostrina vida, nenormalen občutek v očesu, oteklost očesa ali veke, drobni delci ali pike v vidnem polju, videnje svetlobnih krogov okoli luči, razširitev očesne zenice, obarvanje očesne beločnice, krvavitev iz penisa, prisotnost krvi v spermi, suh nos, oteklost notranjosti nosu, razdražljivost</w:t>
      </w:r>
      <w:r w:rsidRPr="008A6A6E">
        <w:rPr>
          <w:bCs/>
          <w:lang w:val="sl-SI"/>
        </w:rPr>
        <w:t xml:space="preserve">, nenadno zmanjšanje ali izguba sluha. </w:t>
      </w:r>
    </w:p>
    <w:p w14:paraId="787F89DF" w14:textId="77777777" w:rsidR="00394C01" w:rsidRPr="00D520A0" w:rsidRDefault="00394C01" w:rsidP="00F91C0C">
      <w:pPr>
        <w:rPr>
          <w:lang w:val="it-IT"/>
        </w:rPr>
      </w:pPr>
    </w:p>
    <w:p w14:paraId="4FD91A69" w14:textId="1B48DE24" w:rsidR="00394C01" w:rsidRPr="008A6A6E" w:rsidRDefault="00D5504F" w:rsidP="00F91C0C">
      <w:pPr>
        <w:pStyle w:val="BodyText3"/>
        <w:numPr>
          <w:ilvl w:val="12"/>
          <w:numId w:val="0"/>
        </w:numPr>
        <w:spacing w:line="240" w:lineRule="auto"/>
        <w:jc w:val="left"/>
        <w:rPr>
          <w:lang w:val="it-IT"/>
        </w:rPr>
      </w:pPr>
      <w:r w:rsidRPr="008A6A6E">
        <w:rPr>
          <w:lang w:val="sl-SI"/>
        </w:rPr>
        <w:t>V obdobju trženja so redko poročali o nestabilni angini pektoris (bolezen srca) in nenadni smrti. Omeniti je treba, da je večina moških, ne pa vsi, ki so imeli te neželene učinke, imela težave s srcem že pred jemanjem tega zdravila. Ni mogoče ugotoviti ali so bili ti dogodki neposredno povezani z zdravilom VIAGRA</w:t>
      </w:r>
      <w:r w:rsidR="00394C01" w:rsidRPr="008A6A6E">
        <w:rPr>
          <w:lang w:val="it-IT"/>
        </w:rPr>
        <w:t xml:space="preserve">. </w:t>
      </w:r>
    </w:p>
    <w:p w14:paraId="56D70549" w14:textId="77777777" w:rsidR="00394C01" w:rsidRPr="008A6A6E" w:rsidRDefault="00394C01" w:rsidP="00F91C0C">
      <w:pPr>
        <w:tabs>
          <w:tab w:val="left" w:pos="567"/>
        </w:tabs>
        <w:rPr>
          <w:lang w:val="it-IT"/>
        </w:rPr>
      </w:pPr>
    </w:p>
    <w:p w14:paraId="11F2A4E1" w14:textId="39E66B06" w:rsidR="00394C01" w:rsidRPr="008A6A6E" w:rsidRDefault="00D5504F" w:rsidP="00F91C0C">
      <w:pPr>
        <w:numPr>
          <w:ilvl w:val="12"/>
          <w:numId w:val="0"/>
        </w:numPr>
        <w:rPr>
          <w:b/>
          <w:noProof/>
          <w:szCs w:val="22"/>
        </w:rPr>
      </w:pPr>
      <w:r w:rsidRPr="008A6A6E">
        <w:rPr>
          <w:b/>
          <w:szCs w:val="22"/>
          <w:lang w:val="sl-SI"/>
        </w:rPr>
        <w:t>Poročanje o neželenih učinkih</w:t>
      </w:r>
    </w:p>
    <w:p w14:paraId="24ABF9AC" w14:textId="74D6F615" w:rsidR="00394C01" w:rsidRPr="008A6A6E" w:rsidRDefault="00D5504F" w:rsidP="00F91C0C">
      <w:pPr>
        <w:tabs>
          <w:tab w:val="left" w:pos="567"/>
        </w:tabs>
        <w:rPr>
          <w:lang w:val="sl-SI"/>
        </w:rPr>
      </w:pPr>
      <w:r w:rsidRPr="008A6A6E">
        <w:rPr>
          <w:szCs w:val="22"/>
          <w:lang w:val="sl-SI"/>
        </w:rPr>
        <w:t xml:space="preserve">Če opazite kateregakoli izmed neželenih učinkov, se posvetujte z zdravnikom, farmacevtom ali medicinsko sestro. Posvetujte se tudi, če opazite neželene učinke, ki niso navedeni v tem navodilu. O neželenih učinkih lahko poročate tudi neposredno na </w:t>
      </w:r>
      <w:r w:rsidRPr="008A6A6E">
        <w:rPr>
          <w:szCs w:val="22"/>
          <w:highlight w:val="lightGray"/>
          <w:lang w:val="sl-SI"/>
        </w:rPr>
        <w:t xml:space="preserve">nacionalni center za poročanje, ki je naveden v </w:t>
      </w:r>
      <w:hyperlink r:id="rId22" w:history="1">
        <w:r w:rsidRPr="008A6A6E">
          <w:rPr>
            <w:rStyle w:val="Hyperlink"/>
            <w:rFonts w:eastAsia="SimSun"/>
            <w:szCs w:val="22"/>
            <w:highlight w:val="lightGray"/>
            <w:lang w:val="sl-SI"/>
          </w:rPr>
          <w:t>Prilogi V</w:t>
        </w:r>
      </w:hyperlink>
      <w:r w:rsidRPr="008A6A6E">
        <w:rPr>
          <w:szCs w:val="22"/>
          <w:lang w:val="sl-SI"/>
        </w:rPr>
        <w:t>. S tem, ko poročate o neželenih učinkih, lahko prispevate k zagotovitvi več informacij o varnosti tega zdravila.</w:t>
      </w:r>
    </w:p>
    <w:p w14:paraId="7495FC38" w14:textId="77777777" w:rsidR="00394C01" w:rsidRPr="008A6A6E" w:rsidRDefault="00394C01" w:rsidP="00F91C0C">
      <w:pPr>
        <w:tabs>
          <w:tab w:val="left" w:pos="567"/>
        </w:tabs>
        <w:rPr>
          <w:bCs/>
          <w:lang w:val="sl-SI"/>
        </w:rPr>
      </w:pPr>
    </w:p>
    <w:p w14:paraId="38F9EE26" w14:textId="77777777" w:rsidR="00394C01" w:rsidRPr="008A6A6E" w:rsidRDefault="00394C01" w:rsidP="00F91C0C">
      <w:pPr>
        <w:rPr>
          <w:lang w:val="sl-SI"/>
        </w:rPr>
      </w:pPr>
    </w:p>
    <w:p w14:paraId="673200BE" w14:textId="6FA6AECA" w:rsidR="00394C01" w:rsidRPr="00691534" w:rsidRDefault="00394C01" w:rsidP="00F91C0C">
      <w:pPr>
        <w:rPr>
          <w:b/>
          <w:bCs/>
          <w:caps/>
          <w:lang w:val="sl-SI"/>
        </w:rPr>
      </w:pPr>
      <w:r w:rsidRPr="00691534">
        <w:rPr>
          <w:b/>
          <w:bCs/>
          <w:lang w:val="sl-SI"/>
        </w:rPr>
        <w:t>5.</w:t>
      </w:r>
      <w:r w:rsidRPr="00691534">
        <w:rPr>
          <w:b/>
          <w:bCs/>
          <w:lang w:val="sl-SI"/>
        </w:rPr>
        <w:tab/>
      </w:r>
      <w:r w:rsidR="00D5504F" w:rsidRPr="00691534">
        <w:rPr>
          <w:b/>
          <w:bCs/>
          <w:lang w:val="sl-SI"/>
        </w:rPr>
        <w:t>S</w:t>
      </w:r>
      <w:r w:rsidR="00750481" w:rsidRPr="00691534">
        <w:rPr>
          <w:b/>
          <w:bCs/>
          <w:lang w:val="sl-SI"/>
        </w:rPr>
        <w:t xml:space="preserve">hranjevanje zdravila </w:t>
      </w:r>
      <w:r w:rsidR="00F75481" w:rsidRPr="00691534">
        <w:rPr>
          <w:b/>
          <w:bCs/>
          <w:lang w:val="sl-SI"/>
        </w:rPr>
        <w:t>VIAGRA</w:t>
      </w:r>
    </w:p>
    <w:p w14:paraId="04536A2B" w14:textId="77777777" w:rsidR="00394C01" w:rsidRPr="008A6A6E" w:rsidRDefault="00394C01" w:rsidP="00F91C0C">
      <w:pPr>
        <w:tabs>
          <w:tab w:val="left" w:pos="567"/>
        </w:tabs>
        <w:rPr>
          <w:lang w:val="sl-SI"/>
        </w:rPr>
      </w:pPr>
    </w:p>
    <w:p w14:paraId="0F1CB1BD" w14:textId="5750A1BD" w:rsidR="00394C01" w:rsidRPr="008A6A6E" w:rsidRDefault="00D5504F" w:rsidP="00F91C0C">
      <w:pPr>
        <w:tabs>
          <w:tab w:val="left" w:pos="567"/>
        </w:tabs>
        <w:rPr>
          <w:lang w:val="sl-SI"/>
        </w:rPr>
      </w:pPr>
      <w:r w:rsidRPr="008A6A6E">
        <w:rPr>
          <w:szCs w:val="22"/>
          <w:lang w:val="sl-SI"/>
        </w:rPr>
        <w:t>Zdravilo shranjujte nedosegljivo otrokom</w:t>
      </w:r>
      <w:r w:rsidR="00394C01" w:rsidRPr="008A6A6E">
        <w:rPr>
          <w:lang w:val="sl-SI"/>
        </w:rPr>
        <w:t>.</w:t>
      </w:r>
    </w:p>
    <w:p w14:paraId="5ADB6963" w14:textId="77777777" w:rsidR="00394C01" w:rsidRPr="008A6A6E" w:rsidRDefault="00394C01" w:rsidP="00F91C0C">
      <w:pPr>
        <w:tabs>
          <w:tab w:val="left" w:pos="567"/>
        </w:tabs>
        <w:rPr>
          <w:lang w:val="sl-SI"/>
        </w:rPr>
      </w:pPr>
    </w:p>
    <w:p w14:paraId="2E66F0FA" w14:textId="1D399BA6" w:rsidR="00394C01" w:rsidRPr="008A6A6E" w:rsidRDefault="00D5504F" w:rsidP="00F91C0C">
      <w:pPr>
        <w:tabs>
          <w:tab w:val="left" w:pos="567"/>
        </w:tabs>
        <w:rPr>
          <w:lang w:val="sl-SI"/>
        </w:rPr>
      </w:pPr>
      <w:r w:rsidRPr="008A6A6E">
        <w:rPr>
          <w:szCs w:val="22"/>
          <w:lang w:val="sl-SI"/>
        </w:rPr>
        <w:t xml:space="preserve">Tega zdravila ne smete uporabljati po datumu izteka roka uporabnosti, ki je naveden na škatli in </w:t>
      </w:r>
      <w:r w:rsidR="00FF526F" w:rsidRPr="008A6A6E">
        <w:rPr>
          <w:szCs w:val="22"/>
          <w:lang w:val="sl-SI"/>
        </w:rPr>
        <w:t>vrečki</w:t>
      </w:r>
      <w:r w:rsidRPr="008A6A6E">
        <w:rPr>
          <w:szCs w:val="22"/>
          <w:lang w:val="sl-SI"/>
        </w:rPr>
        <w:t xml:space="preserve"> poleg oznake »EXP«. Rok uporabnosti zdravila se izteče na zadnji dan navedenega meseca</w:t>
      </w:r>
      <w:r w:rsidR="00394C01" w:rsidRPr="008A6A6E">
        <w:rPr>
          <w:lang w:val="sl-SI"/>
        </w:rPr>
        <w:t>.</w:t>
      </w:r>
    </w:p>
    <w:p w14:paraId="124F1E43" w14:textId="7DC9E2B9" w:rsidR="00D5504F" w:rsidRPr="008A6A6E" w:rsidRDefault="009D66DA" w:rsidP="00F91C0C">
      <w:pPr>
        <w:tabs>
          <w:tab w:val="left" w:pos="567"/>
        </w:tabs>
        <w:rPr>
          <w:lang w:val="sl-SI"/>
        </w:rPr>
      </w:pPr>
      <w:r w:rsidRPr="008A6A6E">
        <w:rPr>
          <w:lang w:val="sl-SI"/>
        </w:rPr>
        <w:t>Za shranjevanje zdravila ni posebnih omejitev.</w:t>
      </w:r>
    </w:p>
    <w:p w14:paraId="0D824A85" w14:textId="77777777" w:rsidR="00D5504F" w:rsidRPr="008A6A6E" w:rsidRDefault="00D5504F" w:rsidP="00F91C0C">
      <w:pPr>
        <w:tabs>
          <w:tab w:val="left" w:pos="567"/>
        </w:tabs>
        <w:rPr>
          <w:bCs/>
          <w:lang w:val="sl-SI"/>
        </w:rPr>
      </w:pPr>
    </w:p>
    <w:p w14:paraId="6EE33F9E" w14:textId="1E1F17DB" w:rsidR="00394C01" w:rsidRPr="008A6A6E" w:rsidRDefault="00D5504F" w:rsidP="00F91C0C">
      <w:pPr>
        <w:tabs>
          <w:tab w:val="left" w:pos="567"/>
        </w:tabs>
        <w:rPr>
          <w:noProof/>
          <w:lang w:val="sl-SI"/>
        </w:rPr>
      </w:pPr>
      <w:r w:rsidRPr="008A6A6E">
        <w:rPr>
          <w:szCs w:val="22"/>
          <w:lang w:val="sl-SI"/>
        </w:rPr>
        <w:t>Zdravila ne smete odvreči v odpadne vode ali med gospodinjske odpadke. O načinu odstranjevanja zdravila, ki ga ne uporabljate več, se posvetujte s farmacevtom. Taki ukrepi pomagajo varovati okolje.</w:t>
      </w:r>
    </w:p>
    <w:p w14:paraId="1F0C849D" w14:textId="77777777" w:rsidR="00394C01" w:rsidRPr="008A6A6E" w:rsidRDefault="00394C01" w:rsidP="00F91C0C">
      <w:pPr>
        <w:tabs>
          <w:tab w:val="left" w:pos="567"/>
        </w:tabs>
        <w:rPr>
          <w:lang w:val="sl-SI"/>
        </w:rPr>
      </w:pPr>
    </w:p>
    <w:p w14:paraId="3E484A62" w14:textId="77777777" w:rsidR="00394C01" w:rsidRPr="008A6A6E" w:rsidRDefault="00394C01" w:rsidP="00F91C0C">
      <w:pPr>
        <w:tabs>
          <w:tab w:val="left" w:pos="567"/>
        </w:tabs>
        <w:rPr>
          <w:lang w:val="sl-SI"/>
        </w:rPr>
      </w:pPr>
    </w:p>
    <w:p w14:paraId="765A7926" w14:textId="52822DE1" w:rsidR="00394C01" w:rsidRPr="008A6A6E" w:rsidRDefault="00394C01" w:rsidP="00F91C0C">
      <w:pPr>
        <w:rPr>
          <w:lang w:val="sl-SI"/>
        </w:rPr>
      </w:pPr>
      <w:r w:rsidRPr="008A6A6E">
        <w:rPr>
          <w:b/>
          <w:bCs/>
          <w:lang w:val="sl-SI"/>
        </w:rPr>
        <w:t>6.</w:t>
      </w:r>
      <w:r w:rsidRPr="008A6A6E">
        <w:rPr>
          <w:b/>
          <w:bCs/>
          <w:lang w:val="sl-SI"/>
        </w:rPr>
        <w:tab/>
      </w:r>
      <w:r w:rsidR="00D5504F" w:rsidRPr="008A6A6E">
        <w:rPr>
          <w:b/>
          <w:bCs/>
          <w:lang w:val="sl-SI"/>
        </w:rPr>
        <w:t>Vsebina pakiranja in dodatne informacije</w:t>
      </w:r>
    </w:p>
    <w:p w14:paraId="07E6A80F" w14:textId="77777777" w:rsidR="00394C01" w:rsidRPr="008A6A6E" w:rsidRDefault="00394C01" w:rsidP="00F91C0C">
      <w:pPr>
        <w:tabs>
          <w:tab w:val="left" w:pos="567"/>
        </w:tabs>
        <w:rPr>
          <w:lang w:val="sl-SI"/>
        </w:rPr>
      </w:pPr>
    </w:p>
    <w:p w14:paraId="36CA07AA" w14:textId="50253ED0" w:rsidR="00394C01" w:rsidRPr="008A6A6E" w:rsidRDefault="00D5504F" w:rsidP="00F91C0C">
      <w:pPr>
        <w:numPr>
          <w:ilvl w:val="12"/>
          <w:numId w:val="0"/>
        </w:numPr>
        <w:ind w:right="-2"/>
        <w:rPr>
          <w:u w:val="single"/>
          <w:lang w:val="sl-SI"/>
        </w:rPr>
      </w:pPr>
      <w:r w:rsidRPr="008A6A6E">
        <w:rPr>
          <w:b/>
          <w:bCs/>
          <w:iCs/>
          <w:szCs w:val="22"/>
          <w:lang w:val="sl-SI"/>
        </w:rPr>
        <w:t>Kaj vsebuje zdravilo VIAGRA</w:t>
      </w:r>
    </w:p>
    <w:p w14:paraId="7F94D1C8" w14:textId="69A36E4F" w:rsidR="00394C01" w:rsidRPr="008A6A6E" w:rsidRDefault="00D5504F" w:rsidP="00F91C0C">
      <w:pPr>
        <w:numPr>
          <w:ilvl w:val="0"/>
          <w:numId w:val="13"/>
        </w:numPr>
        <w:tabs>
          <w:tab w:val="left" w:pos="567"/>
        </w:tabs>
        <w:rPr>
          <w:szCs w:val="22"/>
          <w:lang w:val="sl-SI"/>
        </w:rPr>
      </w:pPr>
      <w:r w:rsidRPr="008A6A6E">
        <w:rPr>
          <w:szCs w:val="22"/>
          <w:lang w:val="sl-SI"/>
        </w:rPr>
        <w:t>Učinkovina v zdravilu VIAGRA je sildenafil. En</w:t>
      </w:r>
      <w:r w:rsidR="009D66DA" w:rsidRPr="008A6A6E">
        <w:rPr>
          <w:szCs w:val="22"/>
          <w:lang w:val="sl-SI"/>
        </w:rPr>
        <w:t xml:space="preserve"> orodisperzibilni film </w:t>
      </w:r>
      <w:r w:rsidRPr="008A6A6E">
        <w:rPr>
          <w:szCs w:val="22"/>
          <w:lang w:val="sl-SI"/>
        </w:rPr>
        <w:t>vsebuje 5</w:t>
      </w:r>
      <w:r w:rsidR="009D66DA" w:rsidRPr="008A6A6E">
        <w:rPr>
          <w:szCs w:val="22"/>
          <w:lang w:val="sl-SI"/>
        </w:rPr>
        <w:t>0</w:t>
      </w:r>
      <w:r w:rsidRPr="008A6A6E">
        <w:rPr>
          <w:szCs w:val="22"/>
          <w:lang w:val="sl-SI"/>
        </w:rPr>
        <w:t> mg sildenafila (v obliki soli citrata).</w:t>
      </w:r>
    </w:p>
    <w:p w14:paraId="0B40DB5F" w14:textId="6E395D3D" w:rsidR="00394C01" w:rsidRPr="008A6A6E" w:rsidRDefault="00D5504F" w:rsidP="00F91C0C">
      <w:pPr>
        <w:numPr>
          <w:ilvl w:val="0"/>
          <w:numId w:val="13"/>
        </w:numPr>
        <w:tabs>
          <w:tab w:val="left" w:pos="567"/>
        </w:tabs>
        <w:rPr>
          <w:szCs w:val="22"/>
          <w:lang w:val="sl-SI"/>
        </w:rPr>
      </w:pPr>
      <w:r w:rsidRPr="008A6A6E">
        <w:rPr>
          <w:szCs w:val="22"/>
          <w:lang w:val="sl-SI"/>
        </w:rPr>
        <w:t>Druge sestavine</w:t>
      </w:r>
      <w:r w:rsidR="009D66DA" w:rsidRPr="008A6A6E">
        <w:rPr>
          <w:szCs w:val="22"/>
          <w:lang w:val="sl-SI"/>
        </w:rPr>
        <w:t xml:space="preserve"> zdravila</w:t>
      </w:r>
      <w:r w:rsidRPr="008A6A6E">
        <w:rPr>
          <w:szCs w:val="22"/>
          <w:lang w:val="sl-SI"/>
        </w:rPr>
        <w:t xml:space="preserve"> so hidroksipropilceluloza (E463), makrogol, krospovidon (E1202), povidon (E1201), sukraloza (E955), makrogol poli(vinil alkohol) cepljeni kopolimer, levomentol, hipromeloza (E464), titanov dioksid (E171), rdeči železov oksid (E172).</w:t>
      </w:r>
    </w:p>
    <w:p w14:paraId="522C8CC6" w14:textId="77777777" w:rsidR="00394C01" w:rsidRPr="008A6A6E" w:rsidRDefault="00394C01" w:rsidP="00F91C0C">
      <w:pPr>
        <w:pStyle w:val="Default"/>
        <w:rPr>
          <w:sz w:val="22"/>
          <w:szCs w:val="22"/>
          <w:lang w:val="sl-SI"/>
        </w:rPr>
      </w:pPr>
    </w:p>
    <w:p w14:paraId="122169CA" w14:textId="77777777" w:rsidR="00394C01" w:rsidRPr="008A6A6E" w:rsidRDefault="00394C01" w:rsidP="00F91C0C">
      <w:pPr>
        <w:numPr>
          <w:ilvl w:val="12"/>
          <w:numId w:val="0"/>
        </w:numPr>
        <w:ind w:right="-2"/>
        <w:rPr>
          <w:lang w:val="sl-SI"/>
        </w:rPr>
      </w:pPr>
    </w:p>
    <w:p w14:paraId="26E42667" w14:textId="5B7097E4" w:rsidR="00394C01" w:rsidRPr="00D520A0" w:rsidRDefault="00D5504F" w:rsidP="00F91C0C">
      <w:pPr>
        <w:keepNext/>
        <w:numPr>
          <w:ilvl w:val="12"/>
          <w:numId w:val="0"/>
        </w:numPr>
        <w:ind w:right="-2"/>
        <w:rPr>
          <w:b/>
          <w:bCs/>
          <w:lang w:val="it-IT"/>
        </w:rPr>
      </w:pPr>
      <w:r w:rsidRPr="008A6A6E">
        <w:rPr>
          <w:b/>
          <w:lang w:val="sl-SI"/>
        </w:rPr>
        <w:lastRenderedPageBreak/>
        <w:t>Izgled zdravila VIAGRA in vsebina pakiranja</w:t>
      </w:r>
    </w:p>
    <w:p w14:paraId="19A203DA" w14:textId="69B99E66" w:rsidR="00394C01" w:rsidRPr="00D520A0" w:rsidRDefault="00D5504F" w:rsidP="00F91C0C">
      <w:pPr>
        <w:tabs>
          <w:tab w:val="left" w:pos="567"/>
        </w:tabs>
        <w:rPr>
          <w:lang w:val="it-IT"/>
        </w:rPr>
      </w:pPr>
      <w:r w:rsidRPr="00D520A0">
        <w:rPr>
          <w:lang w:val="it-IT"/>
        </w:rPr>
        <w:t xml:space="preserve">Vsak orodisperzibilni film je </w:t>
      </w:r>
      <w:r w:rsidR="009D66DA" w:rsidRPr="00D520A0">
        <w:rPr>
          <w:lang w:val="it-IT"/>
        </w:rPr>
        <w:t>pakiran</w:t>
      </w:r>
      <w:r w:rsidRPr="00D520A0">
        <w:rPr>
          <w:lang w:val="it-IT"/>
        </w:rPr>
        <w:t xml:space="preserve"> v posamezni vrečki</w:t>
      </w:r>
      <w:r w:rsidR="005400BB">
        <w:rPr>
          <w:lang w:val="it-IT"/>
        </w:rPr>
        <w:t xml:space="preserve"> iz folije</w:t>
      </w:r>
      <w:r w:rsidR="00394C01" w:rsidRPr="00D520A0">
        <w:rPr>
          <w:lang w:val="it-IT"/>
        </w:rPr>
        <w:t>.</w:t>
      </w:r>
    </w:p>
    <w:p w14:paraId="34456803" w14:textId="265DEBAA" w:rsidR="00394C01" w:rsidRPr="00D520A0" w:rsidRDefault="00D5504F" w:rsidP="00F91C0C">
      <w:pPr>
        <w:pStyle w:val="BodyText3"/>
        <w:keepNext/>
        <w:spacing w:line="240" w:lineRule="auto"/>
        <w:jc w:val="left"/>
        <w:rPr>
          <w:szCs w:val="24"/>
          <w:lang w:val="it-IT" w:eastAsia="en-US"/>
        </w:rPr>
      </w:pPr>
      <w:r w:rsidRPr="00D520A0">
        <w:rPr>
          <w:szCs w:val="24"/>
          <w:lang w:val="it-IT" w:eastAsia="en-US"/>
        </w:rPr>
        <w:t>Dobavljen</w:t>
      </w:r>
      <w:r w:rsidR="003A3682" w:rsidRPr="00D520A0">
        <w:rPr>
          <w:szCs w:val="24"/>
          <w:lang w:val="it-IT" w:eastAsia="en-US"/>
        </w:rPr>
        <w:t>i</w:t>
      </w:r>
      <w:r w:rsidRPr="00D520A0">
        <w:rPr>
          <w:szCs w:val="24"/>
          <w:lang w:val="it-IT" w:eastAsia="en-US"/>
        </w:rPr>
        <w:t xml:space="preserve"> so v škatlah z 2, 4, 8 ali 12 vrečkami.</w:t>
      </w:r>
    </w:p>
    <w:p w14:paraId="7209C93F" w14:textId="77777777" w:rsidR="00D5504F" w:rsidRPr="00D520A0" w:rsidRDefault="00D5504F" w:rsidP="00F91C0C">
      <w:pPr>
        <w:pStyle w:val="BodyText3"/>
        <w:keepNext/>
        <w:spacing w:line="240" w:lineRule="auto"/>
        <w:jc w:val="left"/>
        <w:rPr>
          <w:lang w:val="it-IT"/>
        </w:rPr>
      </w:pPr>
    </w:p>
    <w:p w14:paraId="65B41B85" w14:textId="6AD741A5" w:rsidR="00394C01" w:rsidRPr="00D520A0" w:rsidRDefault="00D5504F" w:rsidP="00F91C0C">
      <w:pPr>
        <w:pStyle w:val="BodyText3"/>
        <w:keepNext/>
        <w:spacing w:line="240" w:lineRule="auto"/>
        <w:jc w:val="left"/>
        <w:rPr>
          <w:lang w:val="it-IT"/>
        </w:rPr>
      </w:pPr>
      <w:r w:rsidRPr="00D520A0">
        <w:rPr>
          <w:lang w:val="it-IT"/>
        </w:rPr>
        <w:t>Nekatere velikosti pakiranj morda niso na voljo v vaši državi.</w:t>
      </w:r>
    </w:p>
    <w:p w14:paraId="4990B4C0" w14:textId="77777777" w:rsidR="00394C01" w:rsidRPr="00D520A0" w:rsidRDefault="00394C01" w:rsidP="00F91C0C">
      <w:pPr>
        <w:keepNext/>
        <w:numPr>
          <w:ilvl w:val="12"/>
          <w:numId w:val="0"/>
        </w:numPr>
        <w:ind w:right="-2"/>
        <w:rPr>
          <w:lang w:val="it-IT"/>
        </w:rPr>
      </w:pPr>
    </w:p>
    <w:p w14:paraId="4F73181E" w14:textId="6D73BBC4" w:rsidR="00394C01" w:rsidRPr="00D520A0" w:rsidRDefault="00D5504F" w:rsidP="00F91C0C">
      <w:pPr>
        <w:keepNext/>
        <w:numPr>
          <w:ilvl w:val="12"/>
          <w:numId w:val="0"/>
        </w:numPr>
        <w:ind w:right="-2"/>
        <w:rPr>
          <w:b/>
          <w:bCs/>
          <w:lang w:val="it-IT"/>
        </w:rPr>
      </w:pPr>
      <w:r w:rsidRPr="008A6A6E">
        <w:rPr>
          <w:b/>
          <w:bCs/>
          <w:szCs w:val="22"/>
          <w:lang w:val="sl-SI"/>
        </w:rPr>
        <w:t>Imetnik dovoljenja za promet z zdravilom</w:t>
      </w:r>
    </w:p>
    <w:p w14:paraId="0D712618" w14:textId="66E7D1DE" w:rsidR="00394C01" w:rsidRPr="00D520A0" w:rsidRDefault="00394C01" w:rsidP="00F91C0C">
      <w:pPr>
        <w:keepNext/>
        <w:tabs>
          <w:tab w:val="left" w:pos="567"/>
        </w:tabs>
        <w:rPr>
          <w:b/>
          <w:lang w:val="it-IT"/>
        </w:rPr>
      </w:pPr>
      <w:r w:rsidRPr="00D520A0">
        <w:rPr>
          <w:lang w:val="it-IT"/>
        </w:rPr>
        <w:t>Upjohn EESV, Rivium Westlaan 142, 2909 LD Capelle aan den IJssel, N</w:t>
      </w:r>
      <w:r w:rsidR="00D5504F" w:rsidRPr="00D520A0">
        <w:rPr>
          <w:lang w:val="it-IT"/>
        </w:rPr>
        <w:t>izozemska</w:t>
      </w:r>
      <w:r w:rsidRPr="00D520A0">
        <w:rPr>
          <w:lang w:val="it-IT"/>
        </w:rPr>
        <w:t>.</w:t>
      </w:r>
    </w:p>
    <w:p w14:paraId="48CF2F79" w14:textId="77777777" w:rsidR="00394C01" w:rsidRPr="00D520A0" w:rsidRDefault="00394C01" w:rsidP="00F91C0C">
      <w:pPr>
        <w:numPr>
          <w:ilvl w:val="12"/>
          <w:numId w:val="0"/>
        </w:numPr>
        <w:rPr>
          <w:lang w:val="it-IT"/>
        </w:rPr>
      </w:pPr>
    </w:p>
    <w:p w14:paraId="4F5D1D1B" w14:textId="156C951D" w:rsidR="00394C01" w:rsidRPr="00992332" w:rsidRDefault="00D5504F" w:rsidP="00F91C0C">
      <w:pPr>
        <w:numPr>
          <w:ilvl w:val="12"/>
          <w:numId w:val="0"/>
        </w:numPr>
      </w:pPr>
      <w:r w:rsidRPr="00992332">
        <w:rPr>
          <w:b/>
          <w:bCs/>
        </w:rPr>
        <w:t>Proizvajalec</w:t>
      </w:r>
    </w:p>
    <w:p w14:paraId="268EC82A" w14:textId="5EA7A432" w:rsidR="00394C01" w:rsidRPr="008A6A6E" w:rsidRDefault="00394C01" w:rsidP="00F91C0C">
      <w:pPr>
        <w:numPr>
          <w:ilvl w:val="12"/>
          <w:numId w:val="0"/>
        </w:numPr>
        <w:rPr>
          <w:lang w:val="de-DE"/>
        </w:rPr>
      </w:pPr>
      <w:r w:rsidRPr="008A6A6E">
        <w:rPr>
          <w:lang w:val="de-DE"/>
        </w:rPr>
        <w:t xml:space="preserve">LTS Lohmann Therapie-Systeme AG, Lohmannstrasse 2, Andernach, Rhineland-Palatinate, 56626, </w:t>
      </w:r>
      <w:r w:rsidR="00D5504F" w:rsidRPr="008A6A6E">
        <w:rPr>
          <w:lang w:val="de-DE"/>
        </w:rPr>
        <w:t>Nemčija</w:t>
      </w:r>
      <w:r w:rsidRPr="008A6A6E">
        <w:rPr>
          <w:lang w:val="de-DE"/>
        </w:rPr>
        <w:t>.</w:t>
      </w:r>
    </w:p>
    <w:p w14:paraId="4EA1BC50" w14:textId="77777777" w:rsidR="00394C01" w:rsidRPr="008A6A6E" w:rsidRDefault="00394C01" w:rsidP="00F91C0C">
      <w:pPr>
        <w:tabs>
          <w:tab w:val="left" w:pos="567"/>
        </w:tabs>
        <w:rPr>
          <w:lang w:val="de-DE"/>
        </w:rPr>
      </w:pPr>
    </w:p>
    <w:p w14:paraId="2DC226B9" w14:textId="0DEC2861" w:rsidR="00394C01" w:rsidRPr="008A6A6E" w:rsidRDefault="00D5504F" w:rsidP="00F91C0C">
      <w:pPr>
        <w:tabs>
          <w:tab w:val="left" w:pos="567"/>
        </w:tabs>
        <w:rPr>
          <w:lang w:val="de-DE"/>
        </w:rPr>
      </w:pPr>
      <w:r w:rsidRPr="008A6A6E">
        <w:rPr>
          <w:szCs w:val="22"/>
          <w:lang w:val="sl-SI"/>
        </w:rPr>
        <w:t>Za vse morebitne nadaljnje informacije o tem zdravilu se lahko obrnete na predstavništvo imetnika dovoljenja za promet z zdravilom:</w:t>
      </w:r>
    </w:p>
    <w:p w14:paraId="0C5462FF" w14:textId="77777777" w:rsidR="00394C01" w:rsidRPr="008A6A6E" w:rsidRDefault="00394C01" w:rsidP="00F91C0C">
      <w:pPr>
        <w:tabs>
          <w:tab w:val="left" w:pos="567"/>
        </w:tabs>
        <w:rPr>
          <w:lang w:val="de-DE"/>
        </w:rPr>
      </w:pPr>
    </w:p>
    <w:tbl>
      <w:tblPr>
        <w:tblW w:w="9323" w:type="dxa"/>
        <w:tblLayout w:type="fixed"/>
        <w:tblLook w:val="0000" w:firstRow="0" w:lastRow="0" w:firstColumn="0" w:lastColumn="0" w:noHBand="0" w:noVBand="0"/>
      </w:tblPr>
      <w:tblGrid>
        <w:gridCol w:w="4503"/>
        <w:gridCol w:w="4820"/>
      </w:tblGrid>
      <w:tr w:rsidR="00591EBD" w:rsidRPr="00591EBD" w14:paraId="486C0AE6" w14:textId="77777777" w:rsidTr="00BF273E">
        <w:trPr>
          <w:cantSplit/>
          <w:trHeight w:val="895"/>
        </w:trPr>
        <w:tc>
          <w:tcPr>
            <w:tcW w:w="4503" w:type="dxa"/>
          </w:tcPr>
          <w:p w14:paraId="1A70852D" w14:textId="77777777" w:rsidR="00591EBD" w:rsidRPr="00591EBD" w:rsidRDefault="00591EBD" w:rsidP="00591EBD">
            <w:pPr>
              <w:rPr>
                <w:b/>
                <w:lang w:val="de-DE"/>
              </w:rPr>
            </w:pPr>
            <w:r w:rsidRPr="00591EBD">
              <w:rPr>
                <w:b/>
                <w:lang w:val="de-DE"/>
              </w:rPr>
              <w:t>België /Belgique / Belgien</w:t>
            </w:r>
          </w:p>
          <w:p w14:paraId="69B1C8AA" w14:textId="77777777" w:rsidR="00591EBD" w:rsidRPr="00591EBD" w:rsidRDefault="00591EBD" w:rsidP="00591EBD">
            <w:pPr>
              <w:rPr>
                <w:lang w:val="de-DE"/>
              </w:rPr>
            </w:pPr>
            <w:r w:rsidRPr="00591EBD">
              <w:rPr>
                <w:lang w:val="en-GB"/>
              </w:rPr>
              <w:t>Viatris</w:t>
            </w:r>
          </w:p>
          <w:p w14:paraId="646C203C" w14:textId="77777777" w:rsidR="00591EBD" w:rsidRPr="00591EBD" w:rsidRDefault="00591EBD" w:rsidP="00591EBD">
            <w:pPr>
              <w:rPr>
                <w:lang w:val="de-DE"/>
              </w:rPr>
            </w:pPr>
            <w:r w:rsidRPr="00591EBD">
              <w:rPr>
                <w:lang w:val="de-DE"/>
              </w:rPr>
              <w:t>Tél/Tel: +32 (0)2 658 61 00</w:t>
            </w:r>
          </w:p>
          <w:p w14:paraId="231D8F04" w14:textId="77777777" w:rsidR="00591EBD" w:rsidRPr="00591EBD" w:rsidRDefault="00591EBD" w:rsidP="00591EBD">
            <w:pPr>
              <w:rPr>
                <w:b/>
                <w:lang w:val="de-DE"/>
              </w:rPr>
            </w:pPr>
          </w:p>
        </w:tc>
        <w:tc>
          <w:tcPr>
            <w:tcW w:w="4820" w:type="dxa"/>
          </w:tcPr>
          <w:p w14:paraId="4004518A" w14:textId="77777777" w:rsidR="00591EBD" w:rsidRPr="00591EBD" w:rsidRDefault="00591EBD" w:rsidP="00591EBD">
            <w:pPr>
              <w:rPr>
                <w:lang w:val="lt-LT"/>
              </w:rPr>
            </w:pPr>
            <w:r w:rsidRPr="00591EBD">
              <w:rPr>
                <w:b/>
                <w:lang w:val="lt-LT"/>
              </w:rPr>
              <w:t>Lietuva</w:t>
            </w:r>
          </w:p>
          <w:p w14:paraId="00B8E0BF" w14:textId="77777777" w:rsidR="00591EBD" w:rsidRPr="00591EBD" w:rsidRDefault="00591EBD" w:rsidP="00591EBD">
            <w:pPr>
              <w:rPr>
                <w:lang w:val="lt-LT"/>
              </w:rPr>
            </w:pPr>
            <w:r w:rsidRPr="00591EBD">
              <w:rPr>
                <w:lang w:val="en-GB"/>
              </w:rPr>
              <w:t>Viatris UAB</w:t>
            </w:r>
          </w:p>
          <w:p w14:paraId="4F92A90C" w14:textId="77777777" w:rsidR="00591EBD" w:rsidRPr="00591EBD" w:rsidRDefault="00591EBD" w:rsidP="00591EBD">
            <w:pPr>
              <w:rPr>
                <w:b/>
                <w:lang w:val="de-DE"/>
              </w:rPr>
            </w:pPr>
            <w:r w:rsidRPr="00591EBD">
              <w:rPr>
                <w:lang w:val="lt-LT"/>
              </w:rPr>
              <w:t>Tel. +</w:t>
            </w:r>
            <w:r w:rsidRPr="00591EBD">
              <w:rPr>
                <w:lang w:val="en-GB"/>
              </w:rPr>
              <w:t>370 52051288</w:t>
            </w:r>
          </w:p>
        </w:tc>
      </w:tr>
      <w:tr w:rsidR="00591EBD" w:rsidRPr="00591EBD" w14:paraId="60FD72BF" w14:textId="77777777" w:rsidTr="00BF273E">
        <w:trPr>
          <w:trHeight w:val="963"/>
        </w:trPr>
        <w:tc>
          <w:tcPr>
            <w:tcW w:w="4503" w:type="dxa"/>
          </w:tcPr>
          <w:p w14:paraId="73EB012D" w14:textId="77777777" w:rsidR="00591EBD" w:rsidRPr="00591EBD" w:rsidRDefault="00591EBD" w:rsidP="00591EBD">
            <w:pPr>
              <w:rPr>
                <w:b/>
                <w:bCs/>
                <w:lang w:val="de-DE"/>
              </w:rPr>
            </w:pPr>
            <w:r w:rsidRPr="00591EBD">
              <w:rPr>
                <w:b/>
                <w:bCs/>
                <w:lang w:val="pt-PT"/>
              </w:rPr>
              <w:t>България</w:t>
            </w:r>
            <w:r w:rsidRPr="00591EBD">
              <w:rPr>
                <w:b/>
                <w:bCs/>
                <w:lang w:val="de-DE"/>
              </w:rPr>
              <w:t xml:space="preserve"> </w:t>
            </w:r>
          </w:p>
          <w:p w14:paraId="19992392" w14:textId="77777777" w:rsidR="00591EBD" w:rsidRPr="00591EBD" w:rsidRDefault="00591EBD" w:rsidP="00591EBD">
            <w:pPr>
              <w:rPr>
                <w:bCs/>
                <w:lang w:val="de-DE"/>
              </w:rPr>
            </w:pPr>
            <w:r w:rsidRPr="00591EBD">
              <w:rPr>
                <w:bCs/>
                <w:lang w:val="pt-PT"/>
              </w:rPr>
              <w:t>Майлан ЕООД</w:t>
            </w:r>
          </w:p>
          <w:p w14:paraId="22F65435" w14:textId="77777777" w:rsidR="00591EBD" w:rsidRPr="00591EBD" w:rsidRDefault="00591EBD" w:rsidP="00591EBD">
            <w:pPr>
              <w:rPr>
                <w:bCs/>
                <w:lang w:val="pt-PT"/>
              </w:rPr>
            </w:pPr>
            <w:r w:rsidRPr="00591EBD">
              <w:rPr>
                <w:bCs/>
                <w:lang w:val="pt-PT"/>
              </w:rPr>
              <w:t>Тел.: +359 2 44 55 400</w:t>
            </w:r>
          </w:p>
          <w:p w14:paraId="5F09499F" w14:textId="77777777" w:rsidR="00591EBD" w:rsidRPr="00591EBD" w:rsidRDefault="00591EBD" w:rsidP="00591EBD">
            <w:pPr>
              <w:rPr>
                <w:b/>
                <w:bCs/>
                <w:lang w:val="pt-PT"/>
              </w:rPr>
            </w:pPr>
          </w:p>
        </w:tc>
        <w:tc>
          <w:tcPr>
            <w:tcW w:w="4820" w:type="dxa"/>
          </w:tcPr>
          <w:p w14:paraId="025A46D6" w14:textId="77777777" w:rsidR="00591EBD" w:rsidRPr="00591EBD" w:rsidRDefault="00591EBD" w:rsidP="00591EBD">
            <w:pPr>
              <w:rPr>
                <w:b/>
                <w:lang w:val="de-DE"/>
              </w:rPr>
            </w:pPr>
            <w:r w:rsidRPr="00591EBD">
              <w:rPr>
                <w:b/>
                <w:lang w:val="de-DE"/>
              </w:rPr>
              <w:t>Luxembourg/Luxemburg</w:t>
            </w:r>
          </w:p>
          <w:p w14:paraId="5C5C2CB3" w14:textId="77777777" w:rsidR="00591EBD" w:rsidRPr="00591EBD" w:rsidRDefault="00591EBD" w:rsidP="00591EBD">
            <w:pPr>
              <w:rPr>
                <w:lang w:val="de-DE"/>
              </w:rPr>
            </w:pPr>
            <w:r w:rsidRPr="00591EBD">
              <w:rPr>
                <w:lang w:val="de-DE"/>
              </w:rPr>
              <w:t>Viatris</w:t>
            </w:r>
          </w:p>
          <w:p w14:paraId="572BA845" w14:textId="77777777" w:rsidR="00591EBD" w:rsidRPr="00591EBD" w:rsidRDefault="00591EBD" w:rsidP="00591EBD">
            <w:pPr>
              <w:rPr>
                <w:lang w:val="de-DE"/>
              </w:rPr>
            </w:pPr>
            <w:r w:rsidRPr="00591EBD">
              <w:rPr>
                <w:lang w:val="de-DE"/>
              </w:rPr>
              <w:t>Tél/Tel: +32 (0)2 658 61 00</w:t>
            </w:r>
          </w:p>
          <w:p w14:paraId="40E3365C" w14:textId="77777777" w:rsidR="00591EBD" w:rsidRPr="00591EBD" w:rsidRDefault="00591EBD" w:rsidP="00591EBD">
            <w:r w:rsidRPr="00591EBD">
              <w:t>(Belgique/Belgien)</w:t>
            </w:r>
          </w:p>
          <w:p w14:paraId="67A93259" w14:textId="77777777" w:rsidR="00591EBD" w:rsidRPr="00591EBD" w:rsidRDefault="00591EBD" w:rsidP="00591EBD">
            <w:pPr>
              <w:rPr>
                <w:b/>
                <w:lang w:val="hu-HU"/>
              </w:rPr>
            </w:pPr>
          </w:p>
        </w:tc>
      </w:tr>
      <w:tr w:rsidR="00591EBD" w:rsidRPr="00591EBD" w14:paraId="64CF220F" w14:textId="77777777" w:rsidTr="00BF273E">
        <w:trPr>
          <w:trHeight w:val="963"/>
        </w:trPr>
        <w:tc>
          <w:tcPr>
            <w:tcW w:w="4503" w:type="dxa"/>
          </w:tcPr>
          <w:p w14:paraId="7627F13C" w14:textId="77777777" w:rsidR="00591EBD" w:rsidRPr="00591EBD" w:rsidRDefault="00591EBD" w:rsidP="00591EBD">
            <w:pPr>
              <w:rPr>
                <w:b/>
                <w:bCs/>
                <w:lang w:val="pt-PT"/>
              </w:rPr>
            </w:pPr>
            <w:r w:rsidRPr="00591EBD">
              <w:rPr>
                <w:b/>
                <w:bCs/>
                <w:lang w:val="pt-PT"/>
              </w:rPr>
              <w:t>Česká republika</w:t>
            </w:r>
          </w:p>
          <w:p w14:paraId="755E818E" w14:textId="77777777" w:rsidR="00591EBD" w:rsidRPr="00591EBD" w:rsidRDefault="00591EBD" w:rsidP="00591EBD">
            <w:pPr>
              <w:rPr>
                <w:lang w:val="de-DE"/>
              </w:rPr>
            </w:pPr>
            <w:r w:rsidRPr="00591EBD">
              <w:rPr>
                <w:lang w:val="de-DE"/>
              </w:rPr>
              <w:t xml:space="preserve">Viatris CZ </w:t>
            </w:r>
            <w:r w:rsidRPr="00591EBD">
              <w:rPr>
                <w:rFonts w:hint="eastAsia"/>
                <w:lang w:val="de-DE"/>
              </w:rPr>
              <w:t>s.r.o.</w:t>
            </w:r>
            <w:r w:rsidRPr="00591EBD">
              <w:rPr>
                <w:lang w:val="de-DE"/>
              </w:rPr>
              <w:t xml:space="preserve"> </w:t>
            </w:r>
          </w:p>
          <w:p w14:paraId="459D210B" w14:textId="77777777" w:rsidR="00591EBD" w:rsidRPr="00591EBD" w:rsidRDefault="00591EBD" w:rsidP="00591EBD">
            <w:pPr>
              <w:rPr>
                <w:lang w:val="it-IT"/>
              </w:rPr>
            </w:pPr>
            <w:r w:rsidRPr="00591EBD">
              <w:rPr>
                <w:lang w:val="it-IT"/>
              </w:rPr>
              <w:t>Tel: +</w:t>
            </w:r>
            <w:r w:rsidRPr="00591EBD">
              <w:rPr>
                <w:rFonts w:hint="eastAsia"/>
                <w:lang w:val="it-IT"/>
              </w:rPr>
              <w:t>420</w:t>
            </w:r>
            <w:r w:rsidRPr="00591EBD">
              <w:rPr>
                <w:lang w:val="en-GB"/>
              </w:rPr>
              <w:t xml:space="preserve"> </w:t>
            </w:r>
            <w:r w:rsidRPr="00591EBD">
              <w:rPr>
                <w:lang w:val="it-IT"/>
              </w:rPr>
              <w:t>222 004 400</w:t>
            </w:r>
          </w:p>
          <w:p w14:paraId="38097199" w14:textId="77777777" w:rsidR="00591EBD" w:rsidRPr="00591EBD" w:rsidRDefault="00591EBD" w:rsidP="00591EBD">
            <w:pPr>
              <w:rPr>
                <w:lang w:val="it-IT"/>
              </w:rPr>
            </w:pPr>
          </w:p>
        </w:tc>
        <w:tc>
          <w:tcPr>
            <w:tcW w:w="4820" w:type="dxa"/>
          </w:tcPr>
          <w:p w14:paraId="5D57C2D0" w14:textId="77777777" w:rsidR="00591EBD" w:rsidRPr="00591EBD" w:rsidRDefault="00591EBD" w:rsidP="00591EBD">
            <w:pPr>
              <w:rPr>
                <w:b/>
                <w:lang w:val="hu-HU"/>
              </w:rPr>
            </w:pPr>
            <w:r w:rsidRPr="00591EBD">
              <w:rPr>
                <w:b/>
                <w:lang w:val="hu-HU"/>
              </w:rPr>
              <w:t>Magyarország</w:t>
            </w:r>
          </w:p>
          <w:p w14:paraId="0AD9834D" w14:textId="77777777" w:rsidR="00591EBD" w:rsidRPr="00591EBD" w:rsidRDefault="00591EBD" w:rsidP="00591EBD">
            <w:pPr>
              <w:rPr>
                <w:lang w:val="hu-HU"/>
              </w:rPr>
            </w:pPr>
            <w:r w:rsidRPr="00591EBD">
              <w:rPr>
                <w:lang w:val="en-GB"/>
              </w:rPr>
              <w:t xml:space="preserve">Viatris Healthcare </w:t>
            </w:r>
            <w:r w:rsidRPr="00591EBD">
              <w:rPr>
                <w:lang w:val="it-IT"/>
              </w:rPr>
              <w:t xml:space="preserve">Kft. </w:t>
            </w:r>
          </w:p>
          <w:p w14:paraId="558EDD5D" w14:textId="77777777" w:rsidR="00591EBD" w:rsidRPr="00591EBD" w:rsidRDefault="00591EBD" w:rsidP="00591EBD">
            <w:pPr>
              <w:rPr>
                <w:lang w:val="hu-HU"/>
              </w:rPr>
            </w:pPr>
            <w:r w:rsidRPr="00591EBD">
              <w:rPr>
                <w:lang w:val="hu-HU"/>
              </w:rPr>
              <w:t>Tel.:</w:t>
            </w:r>
            <w:r w:rsidRPr="00591EBD">
              <w:t xml:space="preserve"> + 36 1 4</w:t>
            </w:r>
            <w:r w:rsidRPr="00591EBD">
              <w:rPr>
                <w:lang w:val="en-GB"/>
              </w:rPr>
              <w:t xml:space="preserve"> </w:t>
            </w:r>
            <w:r w:rsidRPr="00591EBD">
              <w:t>65 2100</w:t>
            </w:r>
          </w:p>
        </w:tc>
      </w:tr>
      <w:tr w:rsidR="00591EBD" w:rsidRPr="00591EBD" w14:paraId="48C3A862" w14:textId="77777777" w:rsidTr="00BF273E">
        <w:trPr>
          <w:cantSplit/>
          <w:trHeight w:val="894"/>
        </w:trPr>
        <w:tc>
          <w:tcPr>
            <w:tcW w:w="4503" w:type="dxa"/>
          </w:tcPr>
          <w:p w14:paraId="795A7B27" w14:textId="77777777" w:rsidR="00591EBD" w:rsidRPr="00591EBD" w:rsidRDefault="00591EBD" w:rsidP="00591EBD">
            <w:pPr>
              <w:rPr>
                <w:b/>
                <w:lang w:val="de-DE"/>
              </w:rPr>
            </w:pPr>
            <w:r w:rsidRPr="00591EBD">
              <w:rPr>
                <w:b/>
                <w:lang w:val="de-DE"/>
              </w:rPr>
              <w:t>Danmark</w:t>
            </w:r>
          </w:p>
          <w:p w14:paraId="1F3381FA" w14:textId="77777777" w:rsidR="00591EBD" w:rsidRPr="00591EBD" w:rsidRDefault="00591EBD" w:rsidP="00591EBD">
            <w:pPr>
              <w:rPr>
                <w:lang w:val="de-DE"/>
              </w:rPr>
            </w:pPr>
            <w:r w:rsidRPr="00591EBD">
              <w:rPr>
                <w:lang w:val="de-DE"/>
              </w:rPr>
              <w:t>Viatris ApS</w:t>
            </w:r>
          </w:p>
          <w:p w14:paraId="160E2293" w14:textId="77777777" w:rsidR="00591EBD" w:rsidRPr="00591EBD" w:rsidRDefault="00591EBD" w:rsidP="00591EBD">
            <w:pPr>
              <w:rPr>
                <w:lang w:val="de-DE"/>
              </w:rPr>
            </w:pPr>
            <w:r w:rsidRPr="00591EBD">
              <w:rPr>
                <w:lang w:val="de-DE"/>
              </w:rPr>
              <w:t>Tlf: +45 28 11 69 32</w:t>
            </w:r>
          </w:p>
          <w:p w14:paraId="37511135" w14:textId="77777777" w:rsidR="00591EBD" w:rsidRPr="00591EBD" w:rsidRDefault="00591EBD" w:rsidP="00591EBD">
            <w:pPr>
              <w:rPr>
                <w:b/>
                <w:lang w:val="de-DE"/>
              </w:rPr>
            </w:pPr>
          </w:p>
        </w:tc>
        <w:tc>
          <w:tcPr>
            <w:tcW w:w="4820" w:type="dxa"/>
          </w:tcPr>
          <w:p w14:paraId="3C0DF3BF" w14:textId="77777777" w:rsidR="00591EBD" w:rsidRPr="00591EBD" w:rsidRDefault="00591EBD" w:rsidP="00591EBD">
            <w:pPr>
              <w:rPr>
                <w:b/>
                <w:lang w:val="it-IT"/>
              </w:rPr>
            </w:pPr>
            <w:r w:rsidRPr="00591EBD">
              <w:rPr>
                <w:b/>
                <w:lang w:val="it-IT"/>
              </w:rPr>
              <w:t>Malta</w:t>
            </w:r>
          </w:p>
          <w:p w14:paraId="7E4CC9E3" w14:textId="77777777" w:rsidR="00591EBD" w:rsidRPr="00591EBD" w:rsidRDefault="00591EBD" w:rsidP="00591EBD">
            <w:r w:rsidRPr="00591EBD">
              <w:rPr>
                <w:lang w:val="it-IT"/>
              </w:rPr>
              <w:t>V.J. Salomone Pharma Limited</w:t>
            </w:r>
          </w:p>
          <w:p w14:paraId="62EA120F" w14:textId="77777777" w:rsidR="00591EBD" w:rsidRPr="00591EBD" w:rsidRDefault="00591EBD" w:rsidP="00591EBD">
            <w:pPr>
              <w:rPr>
                <w:lang w:val="de-DE"/>
              </w:rPr>
            </w:pPr>
            <w:r w:rsidRPr="00591EBD">
              <w:t>Tel: (+356) 21 220 174</w:t>
            </w:r>
          </w:p>
        </w:tc>
      </w:tr>
      <w:tr w:rsidR="00591EBD" w:rsidRPr="00591EBD" w14:paraId="209016FE" w14:textId="77777777" w:rsidTr="00BF273E">
        <w:trPr>
          <w:cantSplit/>
          <w:trHeight w:val="909"/>
        </w:trPr>
        <w:tc>
          <w:tcPr>
            <w:tcW w:w="4503" w:type="dxa"/>
          </w:tcPr>
          <w:p w14:paraId="151F96C3" w14:textId="77777777" w:rsidR="00591EBD" w:rsidRPr="00591EBD" w:rsidRDefault="00591EBD" w:rsidP="00591EBD">
            <w:pPr>
              <w:rPr>
                <w:b/>
                <w:lang w:val="de-DE"/>
              </w:rPr>
            </w:pPr>
            <w:r w:rsidRPr="00591EBD">
              <w:rPr>
                <w:b/>
                <w:lang w:val="de-DE"/>
              </w:rPr>
              <w:t>Deutschland</w:t>
            </w:r>
          </w:p>
          <w:p w14:paraId="77E7848A" w14:textId="77777777" w:rsidR="00591EBD" w:rsidRPr="00591EBD" w:rsidRDefault="00591EBD" w:rsidP="00591EBD">
            <w:pPr>
              <w:rPr>
                <w:lang w:val="de-DE"/>
              </w:rPr>
            </w:pPr>
            <w:r w:rsidRPr="00591EBD">
              <w:rPr>
                <w:lang w:val="de-DE"/>
              </w:rPr>
              <w:t>Viatris Healthcare GmbH</w:t>
            </w:r>
          </w:p>
          <w:p w14:paraId="07D489D6" w14:textId="77777777" w:rsidR="00591EBD" w:rsidRPr="00591EBD" w:rsidRDefault="00591EBD" w:rsidP="00591EBD">
            <w:pPr>
              <w:rPr>
                <w:b/>
                <w:lang w:val="de-DE"/>
              </w:rPr>
            </w:pPr>
            <w:r w:rsidRPr="00591EBD">
              <w:rPr>
                <w:lang w:val="de-DE"/>
              </w:rPr>
              <w:t>Tel: +49 (0) 800 0700 800</w:t>
            </w:r>
          </w:p>
        </w:tc>
        <w:tc>
          <w:tcPr>
            <w:tcW w:w="4820" w:type="dxa"/>
          </w:tcPr>
          <w:p w14:paraId="7FB89933" w14:textId="77777777" w:rsidR="00591EBD" w:rsidRPr="00591EBD" w:rsidRDefault="00591EBD" w:rsidP="00591EBD">
            <w:pPr>
              <w:rPr>
                <w:b/>
              </w:rPr>
            </w:pPr>
            <w:r w:rsidRPr="00591EBD">
              <w:rPr>
                <w:b/>
              </w:rPr>
              <w:t>Nederland</w:t>
            </w:r>
          </w:p>
          <w:p w14:paraId="67DA3E26" w14:textId="77777777" w:rsidR="00591EBD" w:rsidRPr="00591EBD" w:rsidRDefault="00591EBD" w:rsidP="00591EBD">
            <w:pPr>
              <w:rPr>
                <w:lang w:val="it-IT"/>
              </w:rPr>
            </w:pPr>
            <w:r w:rsidRPr="00591EBD">
              <w:t>Mylan Healthcare BV</w:t>
            </w:r>
          </w:p>
          <w:p w14:paraId="3A8F2520" w14:textId="77777777" w:rsidR="00591EBD" w:rsidRPr="00591EBD" w:rsidRDefault="00591EBD" w:rsidP="00591EBD">
            <w:pPr>
              <w:rPr>
                <w:bCs/>
                <w:lang w:val="nb-NO"/>
              </w:rPr>
            </w:pPr>
            <w:r w:rsidRPr="00591EBD">
              <w:rPr>
                <w:b/>
                <w:bCs/>
              </w:rPr>
              <w:t>Tel: +31 (0)</w:t>
            </w:r>
            <w:r w:rsidRPr="00591EBD">
              <w:rPr>
                <w:b/>
                <w:lang w:val="da-DK"/>
              </w:rPr>
              <w:t xml:space="preserve"> </w:t>
            </w:r>
            <w:r w:rsidRPr="00591EBD">
              <w:rPr>
                <w:b/>
                <w:bCs/>
              </w:rPr>
              <w:t>20 426 3300</w:t>
            </w:r>
          </w:p>
        </w:tc>
      </w:tr>
      <w:tr w:rsidR="00591EBD" w:rsidRPr="00591EBD" w14:paraId="6C2F8C1B" w14:textId="77777777" w:rsidTr="00BF273E">
        <w:trPr>
          <w:cantSplit/>
          <w:trHeight w:val="709"/>
        </w:trPr>
        <w:tc>
          <w:tcPr>
            <w:tcW w:w="4503" w:type="dxa"/>
          </w:tcPr>
          <w:p w14:paraId="52CEC3FF" w14:textId="77777777" w:rsidR="00591EBD" w:rsidRPr="00591EBD" w:rsidRDefault="00591EBD" w:rsidP="00591EBD">
            <w:pPr>
              <w:rPr>
                <w:b/>
                <w:bCs/>
                <w:lang w:val="et-EE"/>
              </w:rPr>
            </w:pPr>
            <w:r w:rsidRPr="00591EBD">
              <w:rPr>
                <w:b/>
                <w:bCs/>
                <w:lang w:val="et-EE"/>
              </w:rPr>
              <w:t>Eesti</w:t>
            </w:r>
          </w:p>
          <w:p w14:paraId="6141F08A" w14:textId="77777777" w:rsidR="00591EBD" w:rsidRPr="00591EBD" w:rsidRDefault="00591EBD" w:rsidP="00591EBD">
            <w:pPr>
              <w:rPr>
                <w:lang w:val="et-EE"/>
              </w:rPr>
            </w:pPr>
            <w:r w:rsidRPr="00591EBD">
              <w:rPr>
                <w:lang w:val="en-GB"/>
              </w:rPr>
              <w:t>Viatris OÜ</w:t>
            </w:r>
          </w:p>
          <w:p w14:paraId="39B5D558" w14:textId="77777777" w:rsidR="00591EBD" w:rsidRPr="00591EBD" w:rsidRDefault="00591EBD" w:rsidP="00591EBD">
            <w:r w:rsidRPr="00591EBD">
              <w:rPr>
                <w:lang w:val="et-EE"/>
              </w:rPr>
              <w:t>Tel: +</w:t>
            </w:r>
            <w:r w:rsidRPr="00591EBD">
              <w:t>372 6363 052</w:t>
            </w:r>
          </w:p>
          <w:p w14:paraId="0FC66A70" w14:textId="77777777" w:rsidR="00591EBD" w:rsidRPr="00591EBD" w:rsidRDefault="00591EBD" w:rsidP="00591EBD">
            <w:pPr>
              <w:rPr>
                <w:b/>
                <w:lang w:val="de-DE"/>
              </w:rPr>
            </w:pPr>
          </w:p>
        </w:tc>
        <w:tc>
          <w:tcPr>
            <w:tcW w:w="4820" w:type="dxa"/>
          </w:tcPr>
          <w:p w14:paraId="49EDF984" w14:textId="77777777" w:rsidR="00591EBD" w:rsidRPr="00591EBD" w:rsidRDefault="00591EBD" w:rsidP="00591EBD">
            <w:pPr>
              <w:rPr>
                <w:b/>
                <w:lang w:val="nb-NO"/>
              </w:rPr>
            </w:pPr>
            <w:r w:rsidRPr="00591EBD">
              <w:rPr>
                <w:b/>
                <w:lang w:val="nb-NO"/>
              </w:rPr>
              <w:t>Norge</w:t>
            </w:r>
          </w:p>
          <w:p w14:paraId="498A2AF3" w14:textId="77777777" w:rsidR="00591EBD" w:rsidRPr="00591EBD" w:rsidRDefault="00591EBD" w:rsidP="00591EBD">
            <w:pPr>
              <w:rPr>
                <w:lang w:val="nb-NO"/>
              </w:rPr>
            </w:pPr>
            <w:r w:rsidRPr="00591EBD">
              <w:rPr>
                <w:lang w:val="nb-NO"/>
              </w:rPr>
              <w:t>Viatris AS</w:t>
            </w:r>
          </w:p>
          <w:p w14:paraId="549E78A1" w14:textId="77777777" w:rsidR="00591EBD" w:rsidRPr="00591EBD" w:rsidRDefault="00591EBD" w:rsidP="00591EBD">
            <w:pPr>
              <w:rPr>
                <w:lang w:val="nb-NO"/>
              </w:rPr>
            </w:pPr>
            <w:r w:rsidRPr="00591EBD">
              <w:rPr>
                <w:lang w:val="nb-NO"/>
              </w:rPr>
              <w:t>Tlf: +47 66 75 33 00</w:t>
            </w:r>
          </w:p>
          <w:p w14:paraId="5E8695D9" w14:textId="77777777" w:rsidR="00591EBD" w:rsidRPr="00591EBD" w:rsidRDefault="00591EBD" w:rsidP="00591EBD">
            <w:pPr>
              <w:rPr>
                <w:b/>
                <w:lang w:val="nb-NO"/>
              </w:rPr>
            </w:pPr>
          </w:p>
        </w:tc>
      </w:tr>
      <w:tr w:rsidR="00591EBD" w:rsidRPr="00591EBD" w14:paraId="49271CE1" w14:textId="77777777" w:rsidTr="00BF273E">
        <w:trPr>
          <w:cantSplit/>
          <w:trHeight w:val="723"/>
        </w:trPr>
        <w:tc>
          <w:tcPr>
            <w:tcW w:w="4503" w:type="dxa"/>
          </w:tcPr>
          <w:p w14:paraId="771EE5AF" w14:textId="77777777" w:rsidR="00591EBD" w:rsidRPr="00591EBD" w:rsidRDefault="00591EBD" w:rsidP="00591EBD">
            <w:pPr>
              <w:rPr>
                <w:lang w:val="nb-NO"/>
              </w:rPr>
            </w:pPr>
            <w:r w:rsidRPr="00591EBD">
              <w:rPr>
                <w:b/>
                <w:lang w:val="en-GB"/>
              </w:rPr>
              <w:t>Ελλάδα</w:t>
            </w:r>
          </w:p>
          <w:p w14:paraId="775E70C5" w14:textId="77777777" w:rsidR="00591EBD" w:rsidRPr="00591EBD" w:rsidRDefault="00591EBD" w:rsidP="00591EBD">
            <w:pPr>
              <w:rPr>
                <w:lang w:val="nb-NO"/>
              </w:rPr>
            </w:pPr>
            <w:r w:rsidRPr="00591EBD">
              <w:t>Viatris Hellas Ltd</w:t>
            </w:r>
          </w:p>
          <w:p w14:paraId="7D191BB1" w14:textId="77777777" w:rsidR="00591EBD" w:rsidRPr="00591EBD" w:rsidRDefault="00591EBD" w:rsidP="00591EBD">
            <w:pPr>
              <w:rPr>
                <w:lang w:val="nb-NO"/>
              </w:rPr>
            </w:pPr>
            <w:r w:rsidRPr="00591EBD">
              <w:rPr>
                <w:lang w:val="en-GB"/>
              </w:rPr>
              <w:t>Τηλ</w:t>
            </w:r>
            <w:r w:rsidRPr="00591EBD">
              <w:rPr>
                <w:lang w:val="nb-NO"/>
              </w:rPr>
              <w:t>.: +30 2100 100 002</w:t>
            </w:r>
          </w:p>
          <w:p w14:paraId="47484552" w14:textId="77777777" w:rsidR="00591EBD" w:rsidRPr="00591EBD" w:rsidRDefault="00591EBD" w:rsidP="00591EBD">
            <w:pPr>
              <w:rPr>
                <w:b/>
                <w:lang w:val="nb-NO"/>
              </w:rPr>
            </w:pPr>
          </w:p>
        </w:tc>
        <w:tc>
          <w:tcPr>
            <w:tcW w:w="4820" w:type="dxa"/>
          </w:tcPr>
          <w:p w14:paraId="3A98238C" w14:textId="77777777" w:rsidR="00591EBD" w:rsidRPr="00591EBD" w:rsidRDefault="00591EBD" w:rsidP="00591EBD">
            <w:pPr>
              <w:rPr>
                <w:b/>
                <w:lang w:val="el-GR"/>
              </w:rPr>
            </w:pPr>
            <w:r w:rsidRPr="00591EBD">
              <w:rPr>
                <w:b/>
                <w:lang w:val="el-GR"/>
              </w:rPr>
              <w:t>Ö</w:t>
            </w:r>
            <w:r w:rsidRPr="00591EBD">
              <w:rPr>
                <w:b/>
                <w:lang w:val="de-DE"/>
              </w:rPr>
              <w:t>sterreich</w:t>
            </w:r>
          </w:p>
          <w:p w14:paraId="799873A5" w14:textId="5CAC7B9A" w:rsidR="00591EBD" w:rsidRPr="00591EBD" w:rsidRDefault="00591EBD" w:rsidP="00591EBD">
            <w:pPr>
              <w:rPr>
                <w:lang w:val="de-DE"/>
              </w:rPr>
            </w:pPr>
            <w:r w:rsidRPr="00591EBD">
              <w:rPr>
                <w:lang w:val="de-DE"/>
              </w:rPr>
              <w:t>Viatris Austria GmbH</w:t>
            </w:r>
          </w:p>
          <w:p w14:paraId="68996D36" w14:textId="77777777" w:rsidR="00591EBD" w:rsidRPr="00591EBD" w:rsidRDefault="00591EBD" w:rsidP="00591EBD">
            <w:pPr>
              <w:rPr>
                <w:lang w:val="pl-PL"/>
              </w:rPr>
            </w:pPr>
            <w:r w:rsidRPr="00591EBD">
              <w:rPr>
                <w:lang w:val="pl-PL"/>
              </w:rPr>
              <w:t>Tel: +43 1 86390</w:t>
            </w:r>
          </w:p>
          <w:p w14:paraId="60FF9C96" w14:textId="77777777" w:rsidR="00591EBD" w:rsidRPr="00591EBD" w:rsidRDefault="00591EBD" w:rsidP="00591EBD">
            <w:pPr>
              <w:rPr>
                <w:b/>
                <w:lang w:val="pl-PL"/>
              </w:rPr>
            </w:pPr>
          </w:p>
        </w:tc>
      </w:tr>
      <w:tr w:rsidR="00591EBD" w:rsidRPr="00591EBD" w14:paraId="137538AC" w14:textId="77777777" w:rsidTr="00BF273E">
        <w:trPr>
          <w:cantSplit/>
          <w:trHeight w:val="737"/>
        </w:trPr>
        <w:tc>
          <w:tcPr>
            <w:tcW w:w="4503" w:type="dxa"/>
          </w:tcPr>
          <w:p w14:paraId="7C8BBD46" w14:textId="77777777" w:rsidR="00591EBD" w:rsidRPr="00591EBD" w:rsidRDefault="00591EBD" w:rsidP="00591EBD">
            <w:pPr>
              <w:rPr>
                <w:b/>
                <w:lang w:val="es-ES"/>
              </w:rPr>
            </w:pPr>
            <w:r w:rsidRPr="00591EBD">
              <w:rPr>
                <w:b/>
                <w:lang w:val="es-ES"/>
              </w:rPr>
              <w:t>España</w:t>
            </w:r>
          </w:p>
          <w:p w14:paraId="17E928F5" w14:textId="77777777" w:rsidR="00591EBD" w:rsidRPr="00591EBD" w:rsidRDefault="00591EBD" w:rsidP="00591EBD">
            <w:pPr>
              <w:rPr>
                <w:lang w:val="pt-PT"/>
              </w:rPr>
            </w:pPr>
            <w:r w:rsidRPr="00591EBD">
              <w:rPr>
                <w:lang w:val="en-GB"/>
              </w:rPr>
              <w:t>Viatris Pharmaceuticals</w:t>
            </w:r>
            <w:r w:rsidRPr="00591EBD">
              <w:rPr>
                <w:lang w:val="pt-PT"/>
              </w:rPr>
              <w:t>, S.L.</w:t>
            </w:r>
          </w:p>
          <w:p w14:paraId="66D502AA" w14:textId="77777777" w:rsidR="00591EBD" w:rsidRPr="00591EBD" w:rsidRDefault="00591EBD" w:rsidP="00591EBD">
            <w:pPr>
              <w:rPr>
                <w:b/>
                <w:lang w:val="es-ES"/>
              </w:rPr>
            </w:pPr>
            <w:r w:rsidRPr="00591EBD">
              <w:rPr>
                <w:lang w:val="pt-PT"/>
              </w:rPr>
              <w:t>Tel: +34 900 102 712</w:t>
            </w:r>
          </w:p>
        </w:tc>
        <w:tc>
          <w:tcPr>
            <w:tcW w:w="4820" w:type="dxa"/>
          </w:tcPr>
          <w:p w14:paraId="14D40E6D" w14:textId="77777777" w:rsidR="00591EBD" w:rsidRPr="00591EBD" w:rsidRDefault="00591EBD" w:rsidP="00591EBD">
            <w:pPr>
              <w:rPr>
                <w:b/>
                <w:bCs/>
                <w:lang w:val="pl-PL"/>
              </w:rPr>
            </w:pPr>
            <w:r w:rsidRPr="00591EBD">
              <w:rPr>
                <w:b/>
                <w:bCs/>
                <w:lang w:val="pl-PL"/>
              </w:rPr>
              <w:t>Polska</w:t>
            </w:r>
          </w:p>
          <w:p w14:paraId="263A16D5" w14:textId="600EAF24" w:rsidR="00591EBD" w:rsidRPr="00591EBD" w:rsidRDefault="00591EBD" w:rsidP="00591EBD">
            <w:pPr>
              <w:rPr>
                <w:lang w:val="pl-PL"/>
              </w:rPr>
            </w:pPr>
            <w:r w:rsidRPr="00591EBD">
              <w:rPr>
                <w:lang w:val="pl-PL"/>
              </w:rPr>
              <w:t xml:space="preserve">Viatris Healthcare Sp. z o.o., </w:t>
            </w:r>
          </w:p>
          <w:p w14:paraId="1D8ABBCD" w14:textId="77777777" w:rsidR="00591EBD" w:rsidRPr="00591EBD" w:rsidRDefault="00591EBD" w:rsidP="00591EBD">
            <w:pPr>
              <w:rPr>
                <w:lang w:val="pt-PT"/>
              </w:rPr>
            </w:pPr>
            <w:r w:rsidRPr="00591EBD">
              <w:rPr>
                <w:lang w:val="pl-PL"/>
              </w:rPr>
              <w:t xml:space="preserve">Tel.: </w:t>
            </w:r>
            <w:r w:rsidRPr="00591EBD">
              <w:t>+48 22 546 64 00</w:t>
            </w:r>
          </w:p>
          <w:p w14:paraId="6E5379D1" w14:textId="77777777" w:rsidR="00591EBD" w:rsidRPr="00591EBD" w:rsidRDefault="00591EBD" w:rsidP="00591EBD">
            <w:pPr>
              <w:rPr>
                <w:b/>
                <w:lang w:val="pt-PT"/>
              </w:rPr>
            </w:pPr>
          </w:p>
        </w:tc>
      </w:tr>
      <w:tr w:rsidR="00591EBD" w:rsidRPr="00591EBD" w14:paraId="38CD4BA2" w14:textId="77777777" w:rsidTr="00BF273E">
        <w:trPr>
          <w:cantSplit/>
          <w:trHeight w:val="737"/>
        </w:trPr>
        <w:tc>
          <w:tcPr>
            <w:tcW w:w="4503" w:type="dxa"/>
          </w:tcPr>
          <w:p w14:paraId="130BC7C6" w14:textId="77777777" w:rsidR="00591EBD" w:rsidRPr="00591EBD" w:rsidRDefault="00591EBD" w:rsidP="00591EBD">
            <w:pPr>
              <w:rPr>
                <w:b/>
                <w:lang w:val="pt-PT"/>
              </w:rPr>
            </w:pPr>
            <w:r w:rsidRPr="00591EBD">
              <w:rPr>
                <w:b/>
                <w:lang w:val="pt-PT"/>
              </w:rPr>
              <w:t>France</w:t>
            </w:r>
          </w:p>
          <w:p w14:paraId="45FBADA1" w14:textId="77777777" w:rsidR="00591EBD" w:rsidRPr="00591EBD" w:rsidRDefault="00591EBD" w:rsidP="00591EBD">
            <w:pPr>
              <w:rPr>
                <w:lang w:val="fr-FR"/>
              </w:rPr>
            </w:pPr>
            <w:r w:rsidRPr="00591EBD">
              <w:rPr>
                <w:lang w:val="it-IT"/>
              </w:rPr>
              <w:t>Viatris Santé</w:t>
            </w:r>
          </w:p>
          <w:p w14:paraId="6340C3E4" w14:textId="77777777" w:rsidR="00591EBD" w:rsidRPr="00591EBD" w:rsidRDefault="00591EBD" w:rsidP="00591EBD">
            <w:pPr>
              <w:rPr>
                <w:lang w:val="fr-FR"/>
              </w:rPr>
            </w:pPr>
            <w:r w:rsidRPr="00591EBD">
              <w:rPr>
                <w:lang w:val="fr-FR"/>
              </w:rPr>
              <w:t>Tél: +33 (0)4 37 25 75 00</w:t>
            </w:r>
          </w:p>
          <w:p w14:paraId="46A7E9D4" w14:textId="77777777" w:rsidR="00591EBD" w:rsidRPr="00591EBD" w:rsidRDefault="00591EBD" w:rsidP="00591EBD">
            <w:pPr>
              <w:rPr>
                <w:b/>
                <w:lang w:val="pt-PT"/>
              </w:rPr>
            </w:pPr>
          </w:p>
        </w:tc>
        <w:tc>
          <w:tcPr>
            <w:tcW w:w="4820" w:type="dxa"/>
          </w:tcPr>
          <w:p w14:paraId="32C2485A" w14:textId="77777777" w:rsidR="00591EBD" w:rsidRPr="00591EBD" w:rsidRDefault="00591EBD" w:rsidP="00591EBD">
            <w:pPr>
              <w:rPr>
                <w:b/>
                <w:lang w:val="pt-PT"/>
              </w:rPr>
            </w:pPr>
            <w:r w:rsidRPr="00591EBD">
              <w:rPr>
                <w:b/>
                <w:lang w:val="pt-PT"/>
              </w:rPr>
              <w:t>Portugal</w:t>
            </w:r>
          </w:p>
          <w:p w14:paraId="625E7278" w14:textId="77777777" w:rsidR="00591EBD" w:rsidRPr="00591EBD" w:rsidRDefault="00591EBD" w:rsidP="00591EBD">
            <w:pPr>
              <w:rPr>
                <w:lang w:val="pt-PT"/>
              </w:rPr>
            </w:pPr>
            <w:r w:rsidRPr="00591EBD">
              <w:rPr>
                <w:lang w:val="en-GB"/>
              </w:rPr>
              <w:t>Viatris Healthcare, Lda.</w:t>
            </w:r>
            <w:r w:rsidRPr="00591EBD">
              <w:rPr>
                <w:lang w:val="pt-PT"/>
              </w:rPr>
              <w:t xml:space="preserve"> </w:t>
            </w:r>
          </w:p>
          <w:p w14:paraId="5C5A5443" w14:textId="77777777" w:rsidR="00591EBD" w:rsidRPr="00591EBD" w:rsidRDefault="00591EBD" w:rsidP="00591EBD">
            <w:pPr>
              <w:rPr>
                <w:lang w:val="pt-PT"/>
              </w:rPr>
            </w:pPr>
            <w:r w:rsidRPr="00591EBD">
              <w:rPr>
                <w:lang w:val="pt-PT"/>
              </w:rPr>
              <w:t xml:space="preserve">Tel: </w:t>
            </w:r>
            <w:r w:rsidRPr="00591EBD">
              <w:rPr>
                <w:lang w:val="en-GB"/>
              </w:rPr>
              <w:t>+351 21 412 72 00</w:t>
            </w:r>
          </w:p>
          <w:p w14:paraId="105F730C" w14:textId="77777777" w:rsidR="00591EBD" w:rsidRPr="00591EBD" w:rsidRDefault="00591EBD" w:rsidP="00591EBD">
            <w:pPr>
              <w:rPr>
                <w:b/>
                <w:lang w:val="pt-PT"/>
              </w:rPr>
            </w:pPr>
          </w:p>
        </w:tc>
      </w:tr>
      <w:tr w:rsidR="00591EBD" w:rsidRPr="00591EBD" w14:paraId="150E1999" w14:textId="77777777" w:rsidTr="00BF273E">
        <w:trPr>
          <w:cantSplit/>
          <w:trHeight w:val="467"/>
        </w:trPr>
        <w:tc>
          <w:tcPr>
            <w:tcW w:w="4503" w:type="dxa"/>
          </w:tcPr>
          <w:p w14:paraId="36DB4923" w14:textId="77777777" w:rsidR="00591EBD" w:rsidRPr="00591EBD" w:rsidRDefault="00591EBD" w:rsidP="00591EBD">
            <w:pPr>
              <w:rPr>
                <w:b/>
                <w:bCs/>
                <w:lang w:val="hr-HR"/>
              </w:rPr>
            </w:pPr>
            <w:r w:rsidRPr="00591EBD">
              <w:rPr>
                <w:b/>
                <w:bCs/>
                <w:lang w:val="hr-HR"/>
              </w:rPr>
              <w:t>Hrvatska</w:t>
            </w:r>
          </w:p>
          <w:p w14:paraId="1591A1E7" w14:textId="77777777" w:rsidR="00591EBD" w:rsidRPr="00591EBD" w:rsidRDefault="00591EBD" w:rsidP="00591EBD">
            <w:pPr>
              <w:rPr>
                <w:lang w:val="hr-HR"/>
              </w:rPr>
            </w:pPr>
            <w:r w:rsidRPr="00591EBD">
              <w:rPr>
                <w:lang w:val="hr-HR"/>
              </w:rPr>
              <w:t>Viatris Hrvatska d.o.o.</w:t>
            </w:r>
          </w:p>
          <w:p w14:paraId="0EFCDAC3" w14:textId="77777777" w:rsidR="00591EBD" w:rsidRPr="00591EBD" w:rsidRDefault="00591EBD" w:rsidP="00591EBD">
            <w:pPr>
              <w:rPr>
                <w:lang w:val="hr-HR"/>
              </w:rPr>
            </w:pPr>
            <w:r w:rsidRPr="00591EBD">
              <w:rPr>
                <w:lang w:val="hr-HR"/>
              </w:rPr>
              <w:t>Tel: + 385 1 23 50 599</w:t>
            </w:r>
          </w:p>
          <w:p w14:paraId="15611507" w14:textId="77777777" w:rsidR="00591EBD" w:rsidRPr="00591EBD" w:rsidRDefault="00591EBD" w:rsidP="00591EBD">
            <w:pPr>
              <w:rPr>
                <w:b/>
                <w:lang w:val="en-GB"/>
              </w:rPr>
            </w:pPr>
          </w:p>
        </w:tc>
        <w:tc>
          <w:tcPr>
            <w:tcW w:w="4820" w:type="dxa"/>
          </w:tcPr>
          <w:p w14:paraId="48706B22" w14:textId="77777777" w:rsidR="00591EBD" w:rsidRPr="00591EBD" w:rsidRDefault="00591EBD" w:rsidP="00591EBD">
            <w:pPr>
              <w:rPr>
                <w:b/>
                <w:lang w:val="pt-PT"/>
              </w:rPr>
            </w:pPr>
            <w:r w:rsidRPr="00591EBD">
              <w:rPr>
                <w:b/>
                <w:lang w:val="pt-PT"/>
              </w:rPr>
              <w:t>România</w:t>
            </w:r>
          </w:p>
          <w:p w14:paraId="1BCADD08" w14:textId="77777777" w:rsidR="00591EBD" w:rsidRPr="00591EBD" w:rsidRDefault="00591EBD" w:rsidP="00591EBD">
            <w:pPr>
              <w:rPr>
                <w:lang w:val="pt-PT"/>
              </w:rPr>
            </w:pPr>
            <w:r w:rsidRPr="00591EBD">
              <w:rPr>
                <w:lang w:val="pt-PT"/>
              </w:rPr>
              <w:t>BGP Products SRL</w:t>
            </w:r>
          </w:p>
          <w:p w14:paraId="508E420A" w14:textId="77777777" w:rsidR="00591EBD" w:rsidRPr="00591EBD" w:rsidRDefault="00591EBD" w:rsidP="00591EBD">
            <w:pPr>
              <w:rPr>
                <w:lang w:val="pt-PT"/>
              </w:rPr>
            </w:pPr>
            <w:r w:rsidRPr="00591EBD">
              <w:rPr>
                <w:lang w:val="pt-PT"/>
              </w:rPr>
              <w:t>Tel: +40 372 579 000</w:t>
            </w:r>
          </w:p>
          <w:p w14:paraId="7C885411" w14:textId="77777777" w:rsidR="00591EBD" w:rsidRPr="00591EBD" w:rsidRDefault="00591EBD" w:rsidP="00591EBD">
            <w:pPr>
              <w:rPr>
                <w:b/>
                <w:lang w:val="sl-SI"/>
              </w:rPr>
            </w:pPr>
          </w:p>
        </w:tc>
      </w:tr>
      <w:tr w:rsidR="00591EBD" w:rsidRPr="00591EBD" w14:paraId="452FAC68" w14:textId="77777777" w:rsidTr="00BF273E">
        <w:trPr>
          <w:cantSplit/>
          <w:trHeight w:val="467"/>
        </w:trPr>
        <w:tc>
          <w:tcPr>
            <w:tcW w:w="4503" w:type="dxa"/>
          </w:tcPr>
          <w:p w14:paraId="58F8BB27" w14:textId="77777777" w:rsidR="00591EBD" w:rsidRPr="00591EBD" w:rsidRDefault="00591EBD" w:rsidP="00591EBD">
            <w:pPr>
              <w:rPr>
                <w:b/>
                <w:lang w:val="en-GB"/>
              </w:rPr>
            </w:pPr>
            <w:r w:rsidRPr="00591EBD">
              <w:rPr>
                <w:b/>
                <w:lang w:val="en-GB"/>
              </w:rPr>
              <w:lastRenderedPageBreak/>
              <w:t>Ireland</w:t>
            </w:r>
          </w:p>
          <w:p w14:paraId="5930A653" w14:textId="2E61DD02" w:rsidR="00591EBD" w:rsidRPr="00591EBD" w:rsidRDefault="00591EBD" w:rsidP="00591EBD">
            <w:pPr>
              <w:rPr>
                <w:lang w:val="en-GB"/>
              </w:rPr>
            </w:pPr>
            <w:r w:rsidRPr="00591EBD">
              <w:rPr>
                <w:lang w:val="en-GB"/>
              </w:rPr>
              <w:t>Viatris Limited</w:t>
            </w:r>
          </w:p>
          <w:p w14:paraId="3A69B238" w14:textId="77777777" w:rsidR="00591EBD" w:rsidRPr="00591EBD" w:rsidRDefault="00591EBD" w:rsidP="00591EBD">
            <w:pPr>
              <w:rPr>
                <w:b/>
                <w:lang w:val="pt-PT"/>
              </w:rPr>
            </w:pPr>
            <w:r w:rsidRPr="00591EBD">
              <w:rPr>
                <w:lang w:val="lt-LT"/>
              </w:rPr>
              <w:t xml:space="preserve">Tel: </w:t>
            </w:r>
            <w:r w:rsidRPr="00591EBD">
              <w:rPr>
                <w:lang w:val="en-GB"/>
              </w:rPr>
              <w:t>+ 353 1 8711600</w:t>
            </w:r>
          </w:p>
        </w:tc>
        <w:tc>
          <w:tcPr>
            <w:tcW w:w="4820" w:type="dxa"/>
          </w:tcPr>
          <w:p w14:paraId="03E6CFAF" w14:textId="77777777" w:rsidR="00591EBD" w:rsidRPr="00591EBD" w:rsidRDefault="00591EBD" w:rsidP="00591EBD">
            <w:pPr>
              <w:rPr>
                <w:lang w:val="sl-SI"/>
              </w:rPr>
            </w:pPr>
            <w:r w:rsidRPr="00591EBD">
              <w:rPr>
                <w:b/>
                <w:lang w:val="sl-SI"/>
              </w:rPr>
              <w:t>Slovenija</w:t>
            </w:r>
          </w:p>
          <w:p w14:paraId="48BA2F09" w14:textId="77777777" w:rsidR="00591EBD" w:rsidRPr="00591EBD" w:rsidRDefault="00591EBD" w:rsidP="00591EBD">
            <w:pPr>
              <w:rPr>
                <w:lang w:val="sl-SI"/>
              </w:rPr>
            </w:pPr>
            <w:r w:rsidRPr="00591EBD">
              <w:rPr>
                <w:lang w:val="en-GB"/>
              </w:rPr>
              <w:t>Viatris d.o.o.</w:t>
            </w:r>
          </w:p>
          <w:p w14:paraId="29AB4A88" w14:textId="77777777" w:rsidR="00591EBD" w:rsidRPr="00591EBD" w:rsidRDefault="00591EBD" w:rsidP="00591EBD">
            <w:pPr>
              <w:rPr>
                <w:lang w:val="fr-FR"/>
              </w:rPr>
            </w:pPr>
            <w:r w:rsidRPr="00591EBD">
              <w:rPr>
                <w:lang w:val="sl-SI"/>
              </w:rPr>
              <w:t xml:space="preserve">Tel: + </w:t>
            </w:r>
            <w:r w:rsidRPr="00591EBD">
              <w:t>386</w:t>
            </w:r>
            <w:r w:rsidRPr="00591EBD">
              <w:rPr>
                <w:lang w:val="en-GB"/>
              </w:rPr>
              <w:t xml:space="preserve"> </w:t>
            </w:r>
            <w:r w:rsidRPr="00591EBD">
              <w:t>1 236 31 80</w:t>
            </w:r>
          </w:p>
          <w:p w14:paraId="2B570A37" w14:textId="77777777" w:rsidR="00591EBD" w:rsidRPr="00591EBD" w:rsidRDefault="00591EBD" w:rsidP="00591EBD">
            <w:pPr>
              <w:rPr>
                <w:b/>
                <w:lang w:val="fr-FR"/>
              </w:rPr>
            </w:pPr>
          </w:p>
        </w:tc>
      </w:tr>
      <w:tr w:rsidR="00591EBD" w:rsidRPr="00591EBD" w14:paraId="2BF27A48" w14:textId="77777777" w:rsidTr="00BF273E">
        <w:trPr>
          <w:cantSplit/>
          <w:trHeight w:val="622"/>
        </w:trPr>
        <w:tc>
          <w:tcPr>
            <w:tcW w:w="4503" w:type="dxa"/>
          </w:tcPr>
          <w:p w14:paraId="50F5F61C" w14:textId="77777777" w:rsidR="00591EBD" w:rsidRPr="00591EBD" w:rsidRDefault="00591EBD" w:rsidP="00591EBD">
            <w:pPr>
              <w:rPr>
                <w:b/>
                <w:lang w:val="is-IS"/>
              </w:rPr>
            </w:pPr>
            <w:r w:rsidRPr="00591EBD">
              <w:rPr>
                <w:b/>
                <w:lang w:val="en-GB"/>
              </w:rPr>
              <w:t>Ís</w:t>
            </w:r>
            <w:r w:rsidRPr="00591EBD">
              <w:rPr>
                <w:b/>
                <w:lang w:val="is-IS"/>
              </w:rPr>
              <w:t>land</w:t>
            </w:r>
          </w:p>
          <w:p w14:paraId="06EF7255" w14:textId="77777777" w:rsidR="00591EBD" w:rsidRPr="00591EBD" w:rsidRDefault="00591EBD" w:rsidP="00591EBD">
            <w:pPr>
              <w:rPr>
                <w:lang w:val="is-IS"/>
              </w:rPr>
            </w:pPr>
            <w:r w:rsidRPr="00591EBD">
              <w:rPr>
                <w:lang w:val="is-IS"/>
              </w:rPr>
              <w:t>Icepharma hf.</w:t>
            </w:r>
          </w:p>
          <w:p w14:paraId="2B01D868" w14:textId="7B6862E6" w:rsidR="00591EBD" w:rsidRPr="00591EBD" w:rsidRDefault="00591EBD" w:rsidP="00591EBD">
            <w:pPr>
              <w:rPr>
                <w:lang w:val="is-IS"/>
              </w:rPr>
            </w:pPr>
            <w:r w:rsidRPr="00591EBD">
              <w:rPr>
                <w:lang w:val="is-IS"/>
              </w:rPr>
              <w:t>Sími: +354 540 8000</w:t>
            </w:r>
          </w:p>
          <w:p w14:paraId="00D7EA19" w14:textId="77777777" w:rsidR="00591EBD" w:rsidRPr="00591EBD" w:rsidRDefault="00591EBD" w:rsidP="00591EBD">
            <w:pPr>
              <w:rPr>
                <w:b/>
                <w:lang w:val="fr-FR"/>
              </w:rPr>
            </w:pPr>
          </w:p>
        </w:tc>
        <w:tc>
          <w:tcPr>
            <w:tcW w:w="4820" w:type="dxa"/>
          </w:tcPr>
          <w:p w14:paraId="763C6C2A" w14:textId="77777777" w:rsidR="00591EBD" w:rsidRPr="00591EBD" w:rsidRDefault="00591EBD" w:rsidP="00591EBD">
            <w:pPr>
              <w:rPr>
                <w:b/>
                <w:lang w:val="sk-SK"/>
              </w:rPr>
            </w:pPr>
            <w:r w:rsidRPr="00591EBD">
              <w:rPr>
                <w:b/>
                <w:lang w:val="sk-SK"/>
              </w:rPr>
              <w:t>Slovenská republika</w:t>
            </w:r>
          </w:p>
          <w:p w14:paraId="070E721C" w14:textId="77777777" w:rsidR="00591EBD" w:rsidRPr="00591EBD" w:rsidRDefault="00591EBD" w:rsidP="00591EBD">
            <w:pPr>
              <w:rPr>
                <w:lang w:val="pt-PT"/>
              </w:rPr>
            </w:pPr>
            <w:r w:rsidRPr="00591EBD">
              <w:rPr>
                <w:lang w:val="pt-PT"/>
              </w:rPr>
              <w:t>Viatris Slovakia s.r.o.</w:t>
            </w:r>
          </w:p>
          <w:p w14:paraId="503C5BEF" w14:textId="77777777" w:rsidR="00591EBD" w:rsidRPr="00591EBD" w:rsidRDefault="00591EBD" w:rsidP="00591EBD">
            <w:pPr>
              <w:rPr>
                <w:b/>
                <w:lang w:val="fr-FR"/>
              </w:rPr>
            </w:pPr>
            <w:r w:rsidRPr="00591EBD">
              <w:rPr>
                <w:lang w:val="sk-SK"/>
              </w:rPr>
              <w:t>Tel: +421</w:t>
            </w:r>
            <w:r w:rsidRPr="00591EBD">
              <w:rPr>
                <w:lang w:val="en-GB"/>
              </w:rPr>
              <w:t xml:space="preserve"> </w:t>
            </w:r>
            <w:r w:rsidRPr="00591EBD">
              <w:rPr>
                <w:lang w:val="sk-SK"/>
              </w:rPr>
              <w:t>2 32 199 100</w:t>
            </w:r>
          </w:p>
          <w:p w14:paraId="369FCFC5" w14:textId="77777777" w:rsidR="00591EBD" w:rsidRPr="00591EBD" w:rsidRDefault="00591EBD" w:rsidP="00591EBD">
            <w:pPr>
              <w:rPr>
                <w:b/>
                <w:lang w:val="es-ES"/>
              </w:rPr>
            </w:pPr>
          </w:p>
        </w:tc>
      </w:tr>
      <w:tr w:rsidR="00591EBD" w:rsidRPr="00591EBD" w14:paraId="614AE630" w14:textId="77777777" w:rsidTr="00BF273E">
        <w:trPr>
          <w:cantSplit/>
          <w:trHeight w:val="386"/>
        </w:trPr>
        <w:tc>
          <w:tcPr>
            <w:tcW w:w="4503" w:type="dxa"/>
          </w:tcPr>
          <w:p w14:paraId="1049DB19" w14:textId="77777777" w:rsidR="00591EBD" w:rsidRPr="00591EBD" w:rsidRDefault="00591EBD" w:rsidP="00591EBD">
            <w:pPr>
              <w:rPr>
                <w:b/>
                <w:lang w:val="pt-PT"/>
              </w:rPr>
            </w:pPr>
            <w:r w:rsidRPr="00591EBD">
              <w:rPr>
                <w:b/>
                <w:lang w:val="pt-PT"/>
              </w:rPr>
              <w:t>Italia</w:t>
            </w:r>
          </w:p>
          <w:p w14:paraId="7C6717BC" w14:textId="77777777" w:rsidR="00591EBD" w:rsidRPr="00591EBD" w:rsidRDefault="00591EBD" w:rsidP="00591EBD">
            <w:pPr>
              <w:rPr>
                <w:lang w:val="it-IT"/>
              </w:rPr>
            </w:pPr>
            <w:r w:rsidRPr="00591EBD">
              <w:rPr>
                <w:lang w:val="pt-PT"/>
              </w:rPr>
              <w:t>Viatris Pharma S.r.l.</w:t>
            </w:r>
          </w:p>
          <w:p w14:paraId="1A067658" w14:textId="77777777" w:rsidR="00591EBD" w:rsidRPr="00591EBD" w:rsidRDefault="00591EBD" w:rsidP="00591EBD">
            <w:pPr>
              <w:rPr>
                <w:lang w:val="en-GB"/>
              </w:rPr>
            </w:pPr>
            <w:r w:rsidRPr="00591EBD">
              <w:rPr>
                <w:lang w:val="en-GB"/>
              </w:rPr>
              <w:t xml:space="preserve">Tel: +39 </w:t>
            </w:r>
            <w:r w:rsidRPr="00591EBD">
              <w:rPr>
                <w:lang w:val="it-IT"/>
              </w:rPr>
              <w:t>02 612 46921</w:t>
            </w:r>
          </w:p>
          <w:p w14:paraId="04F6C8F1" w14:textId="77777777" w:rsidR="00591EBD" w:rsidRPr="00591EBD" w:rsidRDefault="00591EBD" w:rsidP="00591EBD">
            <w:pPr>
              <w:rPr>
                <w:lang w:val="en-GB"/>
              </w:rPr>
            </w:pPr>
          </w:p>
        </w:tc>
        <w:tc>
          <w:tcPr>
            <w:tcW w:w="4820" w:type="dxa"/>
          </w:tcPr>
          <w:p w14:paraId="0A877728" w14:textId="77777777" w:rsidR="00591EBD" w:rsidRPr="00591EBD" w:rsidRDefault="00591EBD" w:rsidP="00591EBD">
            <w:pPr>
              <w:rPr>
                <w:b/>
                <w:lang w:val="fr-FR"/>
              </w:rPr>
            </w:pPr>
            <w:r w:rsidRPr="00591EBD">
              <w:rPr>
                <w:b/>
                <w:lang w:val="fr-FR"/>
              </w:rPr>
              <w:t>Suomi/Finland</w:t>
            </w:r>
          </w:p>
          <w:p w14:paraId="09F2F674" w14:textId="77777777" w:rsidR="00591EBD" w:rsidRPr="00591EBD" w:rsidRDefault="00591EBD" w:rsidP="00591EBD">
            <w:pPr>
              <w:rPr>
                <w:u w:val="single"/>
                <w:lang w:val="fr-FR"/>
              </w:rPr>
            </w:pPr>
            <w:r w:rsidRPr="00591EBD">
              <w:rPr>
                <w:lang w:val="fr-FR"/>
              </w:rPr>
              <w:t>Viatris Oy</w:t>
            </w:r>
          </w:p>
          <w:p w14:paraId="48E5671A" w14:textId="77777777" w:rsidR="00591EBD" w:rsidRPr="00591EBD" w:rsidRDefault="00591EBD" w:rsidP="00591EBD">
            <w:pPr>
              <w:rPr>
                <w:b/>
                <w:lang w:val="de-DE"/>
              </w:rPr>
            </w:pPr>
            <w:r w:rsidRPr="00591EBD">
              <w:rPr>
                <w:lang w:val="de-DE"/>
              </w:rPr>
              <w:t>Puh/Tel: +358 20 720 9555</w:t>
            </w:r>
          </w:p>
          <w:p w14:paraId="23B13BAB" w14:textId="77777777" w:rsidR="00591EBD" w:rsidRPr="00591EBD" w:rsidRDefault="00591EBD" w:rsidP="00591EBD">
            <w:pPr>
              <w:rPr>
                <w:b/>
                <w:lang w:val="de-DE"/>
              </w:rPr>
            </w:pPr>
          </w:p>
        </w:tc>
      </w:tr>
      <w:tr w:rsidR="00591EBD" w:rsidRPr="00591EBD" w14:paraId="7C519759" w14:textId="77777777" w:rsidTr="00BF273E">
        <w:trPr>
          <w:cantSplit/>
          <w:trHeight w:val="824"/>
        </w:trPr>
        <w:tc>
          <w:tcPr>
            <w:tcW w:w="4503" w:type="dxa"/>
          </w:tcPr>
          <w:p w14:paraId="116D9BD4" w14:textId="77777777" w:rsidR="00591EBD" w:rsidRPr="00591EBD" w:rsidRDefault="00591EBD" w:rsidP="00591EBD">
            <w:pPr>
              <w:rPr>
                <w:b/>
                <w:lang w:val="el-GR"/>
              </w:rPr>
            </w:pPr>
            <w:r w:rsidRPr="00591EBD">
              <w:rPr>
                <w:b/>
                <w:lang w:val="el-GR"/>
              </w:rPr>
              <w:t>Κύπρος</w:t>
            </w:r>
          </w:p>
          <w:p w14:paraId="34FFC612" w14:textId="6D8A2D0C" w:rsidR="00591EBD" w:rsidRPr="00591EBD" w:rsidRDefault="00686F9B" w:rsidP="00591EBD">
            <w:pPr>
              <w:rPr>
                <w:lang w:val="en-GB"/>
              </w:rPr>
            </w:pPr>
            <w:ins w:id="46" w:author="Author">
              <w:r>
                <w:rPr>
                  <w:lang w:val="en-GB"/>
                </w:rPr>
                <w:t>CPO</w:t>
              </w:r>
            </w:ins>
            <w:del w:id="47" w:author="Author">
              <w:r w:rsidR="00591EBD" w:rsidRPr="00591EBD" w:rsidDel="00686F9B">
                <w:rPr>
                  <w:lang w:val="en-GB"/>
                </w:rPr>
                <w:delText>GPA</w:delText>
              </w:r>
            </w:del>
            <w:r w:rsidR="00591EBD" w:rsidRPr="00591EBD">
              <w:rPr>
                <w:lang w:val="en-GB"/>
              </w:rPr>
              <w:t xml:space="preserve"> Pharmaceuticals L</w:t>
            </w:r>
            <w:ins w:id="48" w:author="Author">
              <w:r>
                <w:rPr>
                  <w:lang w:val="en-GB"/>
                </w:rPr>
                <w:t>imited</w:t>
              </w:r>
            </w:ins>
            <w:del w:id="49" w:author="Author">
              <w:r w:rsidR="00591EBD" w:rsidRPr="00591EBD" w:rsidDel="00686F9B">
                <w:rPr>
                  <w:lang w:val="en-GB"/>
                </w:rPr>
                <w:delText xml:space="preserve">td </w:delText>
              </w:r>
            </w:del>
          </w:p>
          <w:p w14:paraId="535E60E7" w14:textId="77777777" w:rsidR="00591EBD" w:rsidRPr="00591EBD" w:rsidRDefault="00591EBD" w:rsidP="00591EBD">
            <w:pPr>
              <w:rPr>
                <w:lang w:val="en-GB"/>
              </w:rPr>
            </w:pPr>
            <w:r w:rsidRPr="00591EBD">
              <w:rPr>
                <w:lang w:val="en-GB"/>
              </w:rPr>
              <w:t>Τηλ: +357 22863100</w:t>
            </w:r>
          </w:p>
          <w:p w14:paraId="66B858E1" w14:textId="77777777" w:rsidR="00591EBD" w:rsidRPr="00591EBD" w:rsidRDefault="00591EBD" w:rsidP="00591EBD">
            <w:pPr>
              <w:rPr>
                <w:b/>
                <w:lang w:val="en-GB"/>
              </w:rPr>
            </w:pPr>
          </w:p>
        </w:tc>
        <w:tc>
          <w:tcPr>
            <w:tcW w:w="4820" w:type="dxa"/>
          </w:tcPr>
          <w:p w14:paraId="49369D35" w14:textId="77777777" w:rsidR="00591EBD" w:rsidRPr="00591EBD" w:rsidRDefault="00591EBD" w:rsidP="00591EBD">
            <w:pPr>
              <w:rPr>
                <w:b/>
                <w:lang w:val="de-DE"/>
              </w:rPr>
            </w:pPr>
            <w:r w:rsidRPr="00591EBD">
              <w:rPr>
                <w:b/>
                <w:lang w:val="de-DE"/>
              </w:rPr>
              <w:t xml:space="preserve">Sverige </w:t>
            </w:r>
          </w:p>
          <w:p w14:paraId="4F39E28E" w14:textId="77777777" w:rsidR="00591EBD" w:rsidRPr="00591EBD" w:rsidRDefault="00591EBD" w:rsidP="00591EBD">
            <w:pPr>
              <w:rPr>
                <w:lang w:val="en-GB"/>
              </w:rPr>
            </w:pPr>
            <w:r w:rsidRPr="00591EBD">
              <w:rPr>
                <w:lang w:val="de-DE"/>
              </w:rPr>
              <w:t>Viatris AB</w:t>
            </w:r>
          </w:p>
          <w:p w14:paraId="7AB5356D" w14:textId="77777777" w:rsidR="00591EBD" w:rsidRPr="00591EBD" w:rsidRDefault="00591EBD" w:rsidP="00591EBD">
            <w:pPr>
              <w:rPr>
                <w:lang w:val="en-GB"/>
              </w:rPr>
            </w:pPr>
            <w:r w:rsidRPr="00591EBD">
              <w:rPr>
                <w:lang w:val="en-GB"/>
              </w:rPr>
              <w:t>Tel: +</w:t>
            </w:r>
            <w:r w:rsidRPr="00591EBD">
              <w:rPr>
                <w:lang w:val="sv-SE"/>
              </w:rPr>
              <w:t>46 (0)8 630 19 00</w:t>
            </w:r>
          </w:p>
          <w:p w14:paraId="14CFA09E" w14:textId="77777777" w:rsidR="00591EBD" w:rsidRPr="00591EBD" w:rsidRDefault="00591EBD" w:rsidP="00591EBD">
            <w:pPr>
              <w:rPr>
                <w:b/>
                <w:lang w:val="de-DE"/>
              </w:rPr>
            </w:pPr>
          </w:p>
        </w:tc>
      </w:tr>
      <w:tr w:rsidR="00591EBD" w:rsidRPr="00591EBD" w14:paraId="52F09CF5" w14:textId="77777777" w:rsidTr="00BF273E">
        <w:trPr>
          <w:cantSplit/>
          <w:trHeight w:val="838"/>
        </w:trPr>
        <w:tc>
          <w:tcPr>
            <w:tcW w:w="4503" w:type="dxa"/>
          </w:tcPr>
          <w:p w14:paraId="61283C3F" w14:textId="77777777" w:rsidR="00591EBD" w:rsidRPr="00591EBD" w:rsidRDefault="00591EBD" w:rsidP="00591EBD">
            <w:pPr>
              <w:rPr>
                <w:b/>
                <w:lang w:val="lv-LV"/>
              </w:rPr>
            </w:pPr>
            <w:r w:rsidRPr="00591EBD">
              <w:rPr>
                <w:b/>
                <w:lang w:val="lv-LV"/>
              </w:rPr>
              <w:t>Latvija</w:t>
            </w:r>
          </w:p>
          <w:p w14:paraId="5F9C3419" w14:textId="77777777" w:rsidR="00591EBD" w:rsidRPr="00591EBD" w:rsidRDefault="00591EBD" w:rsidP="00591EBD">
            <w:pPr>
              <w:rPr>
                <w:lang w:val="de-DE"/>
              </w:rPr>
            </w:pPr>
            <w:r w:rsidRPr="00591EBD">
              <w:rPr>
                <w:lang w:val="en-GB"/>
              </w:rPr>
              <w:t>Viatris SIA</w:t>
            </w:r>
            <w:r w:rsidRPr="00591EBD">
              <w:rPr>
                <w:lang w:val="lv-LV"/>
              </w:rPr>
              <w:br/>
              <w:t xml:space="preserve">Tel: </w:t>
            </w:r>
            <w:r w:rsidRPr="00591EBD">
              <w:rPr>
                <w:lang w:val="de-DE"/>
              </w:rPr>
              <w:t>+371 676 055 80</w:t>
            </w:r>
          </w:p>
          <w:p w14:paraId="06877C8D" w14:textId="77777777" w:rsidR="00591EBD" w:rsidRPr="00591EBD" w:rsidRDefault="00591EBD" w:rsidP="00591EBD">
            <w:pPr>
              <w:rPr>
                <w:b/>
                <w:lang w:val="de-DE"/>
              </w:rPr>
            </w:pPr>
          </w:p>
        </w:tc>
        <w:tc>
          <w:tcPr>
            <w:tcW w:w="4820" w:type="dxa"/>
          </w:tcPr>
          <w:p w14:paraId="16C1DC0E" w14:textId="77777777" w:rsidR="00591EBD" w:rsidRPr="00591EBD" w:rsidDel="00686F9B" w:rsidRDefault="00591EBD" w:rsidP="00591EBD">
            <w:pPr>
              <w:rPr>
                <w:del w:id="50" w:author="Author"/>
                <w:b/>
                <w:lang w:val="en-GB"/>
              </w:rPr>
            </w:pPr>
            <w:del w:id="51" w:author="Author">
              <w:r w:rsidRPr="00591EBD" w:rsidDel="00686F9B">
                <w:rPr>
                  <w:b/>
                  <w:lang w:val="en-GB"/>
                </w:rPr>
                <w:delText>United Kingdom (Northern Ireland)</w:delText>
              </w:r>
            </w:del>
          </w:p>
          <w:p w14:paraId="2623CCB8" w14:textId="77777777" w:rsidR="00591EBD" w:rsidRPr="00591EBD" w:rsidDel="00686F9B" w:rsidRDefault="00591EBD" w:rsidP="00591EBD">
            <w:pPr>
              <w:rPr>
                <w:del w:id="52" w:author="Author"/>
                <w:lang w:val="en-GB"/>
              </w:rPr>
            </w:pPr>
            <w:del w:id="53" w:author="Author">
              <w:r w:rsidRPr="00591EBD" w:rsidDel="00686F9B">
                <w:rPr>
                  <w:lang w:val="en-GB"/>
                </w:rPr>
                <w:delText>Mylan IRE Healthcare Limited</w:delText>
              </w:r>
            </w:del>
          </w:p>
          <w:p w14:paraId="46717B32" w14:textId="77777777" w:rsidR="00591EBD" w:rsidRPr="00591EBD" w:rsidRDefault="00591EBD" w:rsidP="00591EBD">
            <w:del w:id="54" w:author="Author">
              <w:r w:rsidRPr="00591EBD" w:rsidDel="00686F9B">
                <w:delText>Tel: +</w:delText>
              </w:r>
              <w:r w:rsidRPr="00591EBD" w:rsidDel="00686F9B">
                <w:rPr>
                  <w:lang w:val="en-GB"/>
                </w:rPr>
                <w:delText xml:space="preserve"> </w:delText>
              </w:r>
              <w:r w:rsidRPr="00591EBD" w:rsidDel="00686F9B">
                <w:delText>353 18711600</w:delText>
              </w:r>
            </w:del>
          </w:p>
          <w:p w14:paraId="0A900A87" w14:textId="77777777" w:rsidR="00591EBD" w:rsidRPr="00591EBD" w:rsidRDefault="00591EBD" w:rsidP="00591EBD">
            <w:pPr>
              <w:rPr>
                <w:bCs/>
                <w:lang w:val="de-DE"/>
              </w:rPr>
            </w:pPr>
          </w:p>
        </w:tc>
      </w:tr>
      <w:tr w:rsidR="00591EBD" w:rsidRPr="00591EBD" w14:paraId="384E557B" w14:textId="77777777" w:rsidTr="00BF273E">
        <w:trPr>
          <w:cantSplit/>
          <w:trHeight w:val="995"/>
        </w:trPr>
        <w:tc>
          <w:tcPr>
            <w:tcW w:w="4503" w:type="dxa"/>
          </w:tcPr>
          <w:p w14:paraId="73C23A84" w14:textId="77777777" w:rsidR="00591EBD" w:rsidRPr="00591EBD" w:rsidRDefault="00591EBD" w:rsidP="00591EBD">
            <w:pPr>
              <w:rPr>
                <w:lang w:val="lt-LT"/>
              </w:rPr>
            </w:pPr>
          </w:p>
          <w:p w14:paraId="7D4BE025" w14:textId="77777777" w:rsidR="00591EBD" w:rsidRPr="00591EBD" w:rsidRDefault="00591EBD" w:rsidP="00591EBD">
            <w:pPr>
              <w:rPr>
                <w:b/>
                <w:lang w:val="pt-PT"/>
              </w:rPr>
            </w:pPr>
          </w:p>
        </w:tc>
        <w:tc>
          <w:tcPr>
            <w:tcW w:w="4820" w:type="dxa"/>
          </w:tcPr>
          <w:p w14:paraId="62E2F7EE" w14:textId="77777777" w:rsidR="00591EBD" w:rsidRPr="00591EBD" w:rsidRDefault="00591EBD" w:rsidP="00591EBD">
            <w:pPr>
              <w:rPr>
                <w:b/>
                <w:lang w:val="en-GB"/>
              </w:rPr>
            </w:pPr>
          </w:p>
        </w:tc>
      </w:tr>
    </w:tbl>
    <w:p w14:paraId="7A865F03" w14:textId="77777777" w:rsidR="00394C01" w:rsidRPr="008A6A6E" w:rsidRDefault="00394C01" w:rsidP="00F91C0C">
      <w:pPr>
        <w:rPr>
          <w:lang w:val="en-GB"/>
        </w:rPr>
      </w:pPr>
    </w:p>
    <w:p w14:paraId="0FF7FC71" w14:textId="13685FC8" w:rsidR="00394C01" w:rsidRPr="008A6A6E" w:rsidRDefault="00D20367" w:rsidP="00F91C0C">
      <w:pPr>
        <w:tabs>
          <w:tab w:val="left" w:pos="567"/>
        </w:tabs>
        <w:rPr>
          <w:b/>
          <w:bCs/>
          <w:lang w:val="es-ES"/>
        </w:rPr>
      </w:pPr>
      <w:r w:rsidRPr="008A6A6E">
        <w:rPr>
          <w:b/>
          <w:bCs/>
          <w:szCs w:val="22"/>
          <w:lang w:val="sl-SI"/>
        </w:rPr>
        <w:t>Navodilo je bilo nazadnje revidirano .</w:t>
      </w:r>
    </w:p>
    <w:p w14:paraId="379C2264" w14:textId="77777777" w:rsidR="00394C01" w:rsidRPr="008A6A6E" w:rsidRDefault="00394C01" w:rsidP="00F91C0C">
      <w:pPr>
        <w:tabs>
          <w:tab w:val="left" w:pos="567"/>
        </w:tabs>
        <w:rPr>
          <w:lang w:val="es-ES"/>
        </w:rPr>
      </w:pPr>
    </w:p>
    <w:p w14:paraId="7BE017AA" w14:textId="072DF09F" w:rsidR="00394C01" w:rsidRPr="008A6A6E" w:rsidRDefault="00D20367" w:rsidP="00F91C0C">
      <w:pPr>
        <w:tabs>
          <w:tab w:val="left" w:pos="567"/>
        </w:tabs>
        <w:rPr>
          <w:b/>
        </w:rPr>
      </w:pPr>
      <w:r w:rsidRPr="008A6A6E">
        <w:rPr>
          <w:b/>
          <w:bCs/>
          <w:szCs w:val="22"/>
          <w:lang w:val="sl-SI"/>
        </w:rPr>
        <w:t>Drugi viri informacij</w:t>
      </w:r>
    </w:p>
    <w:p w14:paraId="5EF8BD95" w14:textId="66CC448E" w:rsidR="00394C01" w:rsidRPr="00D520A0" w:rsidRDefault="00D20367" w:rsidP="00F91C0C">
      <w:pPr>
        <w:tabs>
          <w:tab w:val="left" w:pos="567"/>
        </w:tabs>
      </w:pPr>
      <w:r w:rsidRPr="008A6A6E">
        <w:rPr>
          <w:bCs/>
          <w:szCs w:val="22"/>
          <w:lang w:val="sl-SI"/>
        </w:rPr>
        <w:t xml:space="preserve">Podrobne informacije o zdravilu so objavljene na spletni strani Evropske agencije za zdravila </w:t>
      </w:r>
      <w:hyperlink r:id="rId23" w:history="1">
        <w:r w:rsidR="003F5DD5" w:rsidRPr="008A6A6E">
          <w:rPr>
            <w:rStyle w:val="Hyperlink"/>
            <w:bCs/>
            <w:szCs w:val="22"/>
            <w:lang w:val="sl-SI"/>
          </w:rPr>
          <w:t>http://www.ema.europa.eu/</w:t>
        </w:r>
      </w:hyperlink>
      <w:r w:rsidRPr="008A6A6E">
        <w:rPr>
          <w:bCs/>
          <w:szCs w:val="22"/>
          <w:lang w:val="sl-SI"/>
        </w:rPr>
        <w:t>.</w:t>
      </w:r>
    </w:p>
    <w:p w14:paraId="4630274C" w14:textId="77777777" w:rsidR="0017625F" w:rsidRPr="008A6A6E" w:rsidRDefault="0017625F" w:rsidP="00F91C0C">
      <w:pPr>
        <w:tabs>
          <w:tab w:val="left" w:pos="567"/>
        </w:tabs>
        <w:rPr>
          <w:bCs/>
          <w:szCs w:val="22"/>
          <w:lang w:val="sl-SI"/>
        </w:rPr>
      </w:pPr>
    </w:p>
    <w:sectPr w:rsidR="0017625F" w:rsidRPr="008A6A6E" w:rsidSect="00E24E7E">
      <w:footerReference w:type="default" r:id="rId24"/>
      <w:pgSz w:w="11906" w:h="16838" w:code="9"/>
      <w:pgMar w:top="1134" w:right="1417" w:bottom="1134" w:left="1417" w:header="737"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EC6D" w14:textId="77777777" w:rsidR="00716884" w:rsidRDefault="00716884">
      <w:r>
        <w:separator/>
      </w:r>
    </w:p>
  </w:endnote>
  <w:endnote w:type="continuationSeparator" w:id="0">
    <w:p w14:paraId="0CB395C2" w14:textId="77777777" w:rsidR="00716884" w:rsidRDefault="0071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6CE2" w14:textId="3025BD82" w:rsidR="00F91C0C" w:rsidRPr="00B109D9" w:rsidRDefault="00F91C0C">
    <w:pPr>
      <w:pStyle w:val="Footer"/>
      <w:jc w:val="center"/>
      <w:rPr>
        <w:rStyle w:val="PageNumber"/>
        <w:rFonts w:ascii="Arial" w:hAnsi="Arial" w:cs="Arial"/>
        <w:sz w:val="16"/>
        <w:szCs w:val="16"/>
      </w:rPr>
    </w:pPr>
    <w:r w:rsidRPr="00B109D9">
      <w:rPr>
        <w:rStyle w:val="PageNumber"/>
        <w:rFonts w:ascii="Arial" w:hAnsi="Arial" w:cs="Arial"/>
        <w:sz w:val="16"/>
        <w:szCs w:val="16"/>
      </w:rPr>
      <w:fldChar w:fldCharType="begin"/>
    </w:r>
    <w:r w:rsidRPr="00B109D9">
      <w:rPr>
        <w:rStyle w:val="PageNumber"/>
        <w:rFonts w:ascii="Arial" w:hAnsi="Arial" w:cs="Arial"/>
        <w:sz w:val="16"/>
        <w:szCs w:val="16"/>
      </w:rPr>
      <w:instrText xml:space="preserve"> PAGE </w:instrText>
    </w:r>
    <w:r w:rsidRPr="00B109D9">
      <w:rPr>
        <w:rStyle w:val="PageNumber"/>
        <w:rFonts w:ascii="Arial" w:hAnsi="Arial" w:cs="Arial"/>
        <w:sz w:val="16"/>
        <w:szCs w:val="16"/>
      </w:rPr>
      <w:fldChar w:fldCharType="separate"/>
    </w:r>
    <w:r w:rsidR="006E1759">
      <w:rPr>
        <w:rStyle w:val="PageNumber"/>
        <w:rFonts w:ascii="Arial" w:hAnsi="Arial" w:cs="Arial"/>
        <w:noProof/>
        <w:sz w:val="16"/>
        <w:szCs w:val="16"/>
      </w:rPr>
      <w:t>99</w:t>
    </w:r>
    <w:r w:rsidRPr="00B109D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36E2" w14:textId="77777777" w:rsidR="00716884" w:rsidRDefault="00716884">
      <w:r>
        <w:separator/>
      </w:r>
    </w:p>
  </w:footnote>
  <w:footnote w:type="continuationSeparator" w:id="0">
    <w:p w14:paraId="2B67BD8B" w14:textId="77777777" w:rsidR="00716884" w:rsidRDefault="0071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91652"/>
    <w:multiLevelType w:val="singleLevel"/>
    <w:tmpl w:val="271A6902"/>
    <w:lvl w:ilvl="0">
      <w:start w:val="1"/>
      <w:numFmt w:val="bullet"/>
      <w:lvlText w:val=""/>
      <w:lvlJc w:val="left"/>
      <w:pPr>
        <w:tabs>
          <w:tab w:val="num" w:pos="510"/>
        </w:tabs>
        <w:ind w:left="510" w:hanging="510"/>
      </w:pPr>
      <w:rPr>
        <w:rFonts w:ascii="Symbol" w:hAnsi="Symbol" w:cs="Times New Roman" w:hint="default"/>
      </w:rPr>
    </w:lvl>
  </w:abstractNum>
  <w:abstractNum w:abstractNumId="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3" w15:restartNumberingAfterBreak="0">
    <w:nsid w:val="0BBC6687"/>
    <w:multiLevelType w:val="singleLevel"/>
    <w:tmpl w:val="75328092"/>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4" w15:restartNumberingAfterBreak="0">
    <w:nsid w:val="0D0521D3"/>
    <w:multiLevelType w:val="singleLevel"/>
    <w:tmpl w:val="271A6902"/>
    <w:lvl w:ilvl="0">
      <w:start w:val="1"/>
      <w:numFmt w:val="bullet"/>
      <w:lvlText w:val=""/>
      <w:lvlJc w:val="left"/>
      <w:pPr>
        <w:tabs>
          <w:tab w:val="num" w:pos="510"/>
        </w:tabs>
        <w:ind w:left="510" w:hanging="510"/>
      </w:pPr>
      <w:rPr>
        <w:rFonts w:ascii="Symbol" w:hAnsi="Symbol" w:cs="Times New Roman" w:hint="default"/>
      </w:rPr>
    </w:lvl>
  </w:abstractNum>
  <w:abstractNum w:abstractNumId="5" w15:restartNumberingAfterBreak="0">
    <w:nsid w:val="0D2337EB"/>
    <w:multiLevelType w:val="singleLevel"/>
    <w:tmpl w:val="E4F057F2"/>
    <w:lvl w:ilvl="0">
      <w:start w:val="8"/>
      <w:numFmt w:val="decimal"/>
      <w:lvlText w:val="%1."/>
      <w:lvlJc w:val="left"/>
      <w:pPr>
        <w:tabs>
          <w:tab w:val="num" w:pos="570"/>
        </w:tabs>
        <w:ind w:left="570" w:hanging="570"/>
      </w:pPr>
      <w:rPr>
        <w:rFonts w:hint="default"/>
      </w:rPr>
    </w:lvl>
  </w:abstractNum>
  <w:abstractNum w:abstractNumId="6" w15:restartNumberingAfterBreak="0">
    <w:nsid w:val="12131213"/>
    <w:multiLevelType w:val="hybridMultilevel"/>
    <w:tmpl w:val="7EAAA18A"/>
    <w:lvl w:ilvl="0" w:tplc="FFFFFFFF">
      <w:start w:val="2"/>
      <w:numFmt w:val="upperLetter"/>
      <w:lvlText w:val="%1."/>
      <w:lvlJc w:val="left"/>
      <w:pPr>
        <w:tabs>
          <w:tab w:val="num" w:pos="1689"/>
        </w:tabs>
        <w:ind w:left="1689" w:hanging="555"/>
      </w:pPr>
      <w:rPr>
        <w:rFonts w:hint="default"/>
      </w:rPr>
    </w:lvl>
    <w:lvl w:ilvl="1" w:tplc="FFFFFFFF">
      <w:start w:val="1"/>
      <w:numFmt w:val="lowerLetter"/>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7" w15:restartNumberingAfterBreak="0">
    <w:nsid w:val="122C650E"/>
    <w:multiLevelType w:val="hybridMultilevel"/>
    <w:tmpl w:val="154C85BE"/>
    <w:lvl w:ilvl="0" w:tplc="99E2122C">
      <w:start w:val="1"/>
      <w:numFmt w:val="decimal"/>
      <w:lvlText w:val="%1."/>
      <w:lvlJc w:val="left"/>
      <w:pPr>
        <w:tabs>
          <w:tab w:val="num" w:pos="927"/>
        </w:tabs>
        <w:ind w:left="927" w:hanging="567"/>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45C51A4"/>
    <w:multiLevelType w:val="hybridMultilevel"/>
    <w:tmpl w:val="36D4DD36"/>
    <w:lvl w:ilvl="0" w:tplc="21E263FC">
      <w:start w:val="10"/>
      <w:numFmt w:val="bullet"/>
      <w:lvlText w:val="-"/>
      <w:lvlJc w:val="left"/>
      <w:pPr>
        <w:ind w:left="570" w:hanging="360"/>
      </w:pPr>
      <w:rPr>
        <w:rFonts w:ascii="Times New Roman" w:eastAsia="Times New Roman" w:hAnsi="Times New Roman" w:cs="Times New Roman" w:hint="default"/>
      </w:rPr>
    </w:lvl>
    <w:lvl w:ilvl="1" w:tplc="04240003" w:tentative="1">
      <w:start w:val="1"/>
      <w:numFmt w:val="bullet"/>
      <w:lvlText w:val="o"/>
      <w:lvlJc w:val="left"/>
      <w:pPr>
        <w:ind w:left="1290" w:hanging="360"/>
      </w:pPr>
      <w:rPr>
        <w:rFonts w:ascii="Courier New" w:hAnsi="Courier New" w:cs="Courier New" w:hint="default"/>
      </w:rPr>
    </w:lvl>
    <w:lvl w:ilvl="2" w:tplc="04240005" w:tentative="1">
      <w:start w:val="1"/>
      <w:numFmt w:val="bullet"/>
      <w:lvlText w:val=""/>
      <w:lvlJc w:val="left"/>
      <w:pPr>
        <w:ind w:left="2010" w:hanging="360"/>
      </w:pPr>
      <w:rPr>
        <w:rFonts w:ascii="Wingdings" w:hAnsi="Wingdings" w:hint="default"/>
      </w:rPr>
    </w:lvl>
    <w:lvl w:ilvl="3" w:tplc="04240001" w:tentative="1">
      <w:start w:val="1"/>
      <w:numFmt w:val="bullet"/>
      <w:lvlText w:val=""/>
      <w:lvlJc w:val="left"/>
      <w:pPr>
        <w:ind w:left="2730" w:hanging="360"/>
      </w:pPr>
      <w:rPr>
        <w:rFonts w:ascii="Symbol" w:hAnsi="Symbol" w:hint="default"/>
      </w:rPr>
    </w:lvl>
    <w:lvl w:ilvl="4" w:tplc="04240003" w:tentative="1">
      <w:start w:val="1"/>
      <w:numFmt w:val="bullet"/>
      <w:lvlText w:val="o"/>
      <w:lvlJc w:val="left"/>
      <w:pPr>
        <w:ind w:left="3450" w:hanging="360"/>
      </w:pPr>
      <w:rPr>
        <w:rFonts w:ascii="Courier New" w:hAnsi="Courier New" w:cs="Courier New" w:hint="default"/>
      </w:rPr>
    </w:lvl>
    <w:lvl w:ilvl="5" w:tplc="04240005" w:tentative="1">
      <w:start w:val="1"/>
      <w:numFmt w:val="bullet"/>
      <w:lvlText w:val=""/>
      <w:lvlJc w:val="left"/>
      <w:pPr>
        <w:ind w:left="4170" w:hanging="360"/>
      </w:pPr>
      <w:rPr>
        <w:rFonts w:ascii="Wingdings" w:hAnsi="Wingdings" w:hint="default"/>
      </w:rPr>
    </w:lvl>
    <w:lvl w:ilvl="6" w:tplc="04240001" w:tentative="1">
      <w:start w:val="1"/>
      <w:numFmt w:val="bullet"/>
      <w:lvlText w:val=""/>
      <w:lvlJc w:val="left"/>
      <w:pPr>
        <w:ind w:left="4890" w:hanging="360"/>
      </w:pPr>
      <w:rPr>
        <w:rFonts w:ascii="Symbol" w:hAnsi="Symbol" w:hint="default"/>
      </w:rPr>
    </w:lvl>
    <w:lvl w:ilvl="7" w:tplc="04240003" w:tentative="1">
      <w:start w:val="1"/>
      <w:numFmt w:val="bullet"/>
      <w:lvlText w:val="o"/>
      <w:lvlJc w:val="left"/>
      <w:pPr>
        <w:ind w:left="5610" w:hanging="360"/>
      </w:pPr>
      <w:rPr>
        <w:rFonts w:ascii="Courier New" w:hAnsi="Courier New" w:cs="Courier New" w:hint="default"/>
      </w:rPr>
    </w:lvl>
    <w:lvl w:ilvl="8" w:tplc="04240005" w:tentative="1">
      <w:start w:val="1"/>
      <w:numFmt w:val="bullet"/>
      <w:lvlText w:val=""/>
      <w:lvlJc w:val="left"/>
      <w:pPr>
        <w:ind w:left="6330" w:hanging="360"/>
      </w:pPr>
      <w:rPr>
        <w:rFonts w:ascii="Wingdings" w:hAnsi="Wingdings" w:hint="default"/>
      </w:rPr>
    </w:lvl>
  </w:abstractNum>
  <w:abstractNum w:abstractNumId="9" w15:restartNumberingAfterBreak="0">
    <w:nsid w:val="17141684"/>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10" w15:restartNumberingAfterBreak="0">
    <w:nsid w:val="18D54C58"/>
    <w:multiLevelType w:val="hybridMultilevel"/>
    <w:tmpl w:val="1BD88BEA"/>
    <w:lvl w:ilvl="0" w:tplc="DF323776">
      <w:start w:val="1"/>
      <w:numFmt w:val="bullet"/>
      <w:lvlText w:val=""/>
      <w:lvlJc w:val="left"/>
      <w:pPr>
        <w:ind w:left="1290" w:hanging="360"/>
      </w:pPr>
      <w:rPr>
        <w:rFonts w:ascii="Symbol" w:hAnsi="Symbol" w:hint="default"/>
        <w:color w:val="auto"/>
        <w:sz w:val="16"/>
        <w:szCs w:val="16"/>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1" w15:restartNumberingAfterBreak="0">
    <w:nsid w:val="1E5E275C"/>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12" w15:restartNumberingAfterBreak="0">
    <w:nsid w:val="20A81734"/>
    <w:multiLevelType w:val="hybridMultilevel"/>
    <w:tmpl w:val="A3267012"/>
    <w:lvl w:ilvl="0" w:tplc="28722186">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976C9"/>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14" w15:restartNumberingAfterBreak="0">
    <w:nsid w:val="2A6C257A"/>
    <w:multiLevelType w:val="hybridMultilevel"/>
    <w:tmpl w:val="CFDA80CA"/>
    <w:lvl w:ilvl="0" w:tplc="8244D2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A76BA3"/>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16" w15:restartNumberingAfterBreak="0">
    <w:nsid w:val="2DAD0E25"/>
    <w:multiLevelType w:val="singleLevel"/>
    <w:tmpl w:val="2FDA33E8"/>
    <w:lvl w:ilvl="0">
      <w:start w:val="1"/>
      <w:numFmt w:val="upperLetter"/>
      <w:lvlText w:val="%1."/>
      <w:legacy w:legacy="1" w:legacySpace="0" w:legacyIndent="360"/>
      <w:lvlJc w:val="left"/>
      <w:pPr>
        <w:ind w:left="1494" w:hanging="360"/>
      </w:pPr>
    </w:lvl>
  </w:abstractNum>
  <w:abstractNum w:abstractNumId="17" w15:restartNumberingAfterBreak="0">
    <w:nsid w:val="2E5F2A23"/>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18" w15:restartNumberingAfterBreak="0">
    <w:nsid w:val="39B04FA4"/>
    <w:multiLevelType w:val="hybridMultilevel"/>
    <w:tmpl w:val="D826C9C8"/>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DC5B1A"/>
    <w:multiLevelType w:val="hybridMultilevel"/>
    <w:tmpl w:val="764E33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AC0052"/>
    <w:multiLevelType w:val="hybridMultilevel"/>
    <w:tmpl w:val="DE5643EC"/>
    <w:lvl w:ilvl="0" w:tplc="54F6F452">
      <w:start w:val="1"/>
      <w:numFmt w:val="bullet"/>
      <w:lvlText w:val="˗"/>
      <w:lvlJc w:val="left"/>
      <w:pPr>
        <w:ind w:left="2160" w:hanging="360"/>
      </w:pPr>
      <w:rPr>
        <w:rFonts w:ascii="Times New Roman" w:hAnsi="Times New Roman" w:cs="Times New Roman" w:hint="default"/>
      </w:rPr>
    </w:lvl>
    <w:lvl w:ilvl="1" w:tplc="2EC21FB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0154D"/>
    <w:multiLevelType w:val="singleLevel"/>
    <w:tmpl w:val="99E2122C"/>
    <w:lvl w:ilvl="0">
      <w:start w:val="1"/>
      <w:numFmt w:val="decimal"/>
      <w:lvlText w:val="%1."/>
      <w:lvlJc w:val="left"/>
      <w:pPr>
        <w:tabs>
          <w:tab w:val="num" w:pos="927"/>
        </w:tabs>
        <w:ind w:left="927" w:hanging="567"/>
      </w:pPr>
    </w:lvl>
  </w:abstractNum>
  <w:abstractNum w:abstractNumId="22" w15:restartNumberingAfterBreak="0">
    <w:nsid w:val="430027EA"/>
    <w:multiLevelType w:val="multilevel"/>
    <w:tmpl w:val="F95832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B54EE"/>
    <w:multiLevelType w:val="singleLevel"/>
    <w:tmpl w:val="D2300A76"/>
    <w:lvl w:ilvl="0">
      <w:start w:val="1"/>
      <w:numFmt w:val="decimal"/>
      <w:lvlText w:val="%1."/>
      <w:lvlJc w:val="left"/>
      <w:pPr>
        <w:tabs>
          <w:tab w:val="num" w:pos="360"/>
        </w:tabs>
        <w:ind w:left="360" w:hanging="360"/>
      </w:pPr>
      <w:rPr>
        <w:rFonts w:hint="default"/>
      </w:rPr>
    </w:lvl>
  </w:abstractNum>
  <w:abstractNum w:abstractNumId="24" w15:restartNumberingAfterBreak="0">
    <w:nsid w:val="4EC40328"/>
    <w:multiLevelType w:val="hybridMultilevel"/>
    <w:tmpl w:val="932ECD5E"/>
    <w:lvl w:ilvl="0" w:tplc="8244D21C">
      <w:start w:val="1"/>
      <w:numFmt w:val="bullet"/>
      <w:lvlText w:val=""/>
      <w:lvlJc w:val="left"/>
      <w:pPr>
        <w:ind w:left="1258" w:hanging="360"/>
      </w:pPr>
      <w:rPr>
        <w:rFonts w:ascii="Symbol" w:hAnsi="Symbol" w:hint="default"/>
      </w:rPr>
    </w:lvl>
    <w:lvl w:ilvl="1" w:tplc="04240003" w:tentative="1">
      <w:start w:val="1"/>
      <w:numFmt w:val="bullet"/>
      <w:lvlText w:val="o"/>
      <w:lvlJc w:val="left"/>
      <w:pPr>
        <w:ind w:left="1978" w:hanging="360"/>
      </w:pPr>
      <w:rPr>
        <w:rFonts w:ascii="Courier New" w:hAnsi="Courier New" w:cs="Courier New" w:hint="default"/>
      </w:rPr>
    </w:lvl>
    <w:lvl w:ilvl="2" w:tplc="04240005" w:tentative="1">
      <w:start w:val="1"/>
      <w:numFmt w:val="bullet"/>
      <w:lvlText w:val=""/>
      <w:lvlJc w:val="left"/>
      <w:pPr>
        <w:ind w:left="2698" w:hanging="360"/>
      </w:pPr>
      <w:rPr>
        <w:rFonts w:ascii="Wingdings" w:hAnsi="Wingdings" w:hint="default"/>
      </w:rPr>
    </w:lvl>
    <w:lvl w:ilvl="3" w:tplc="04240001" w:tentative="1">
      <w:start w:val="1"/>
      <w:numFmt w:val="bullet"/>
      <w:lvlText w:val=""/>
      <w:lvlJc w:val="left"/>
      <w:pPr>
        <w:ind w:left="3418" w:hanging="360"/>
      </w:pPr>
      <w:rPr>
        <w:rFonts w:ascii="Symbol" w:hAnsi="Symbol" w:hint="default"/>
      </w:rPr>
    </w:lvl>
    <w:lvl w:ilvl="4" w:tplc="04240003" w:tentative="1">
      <w:start w:val="1"/>
      <w:numFmt w:val="bullet"/>
      <w:lvlText w:val="o"/>
      <w:lvlJc w:val="left"/>
      <w:pPr>
        <w:ind w:left="4138" w:hanging="360"/>
      </w:pPr>
      <w:rPr>
        <w:rFonts w:ascii="Courier New" w:hAnsi="Courier New" w:cs="Courier New" w:hint="default"/>
      </w:rPr>
    </w:lvl>
    <w:lvl w:ilvl="5" w:tplc="04240005" w:tentative="1">
      <w:start w:val="1"/>
      <w:numFmt w:val="bullet"/>
      <w:lvlText w:val=""/>
      <w:lvlJc w:val="left"/>
      <w:pPr>
        <w:ind w:left="4858" w:hanging="360"/>
      </w:pPr>
      <w:rPr>
        <w:rFonts w:ascii="Wingdings" w:hAnsi="Wingdings" w:hint="default"/>
      </w:rPr>
    </w:lvl>
    <w:lvl w:ilvl="6" w:tplc="04240001" w:tentative="1">
      <w:start w:val="1"/>
      <w:numFmt w:val="bullet"/>
      <w:lvlText w:val=""/>
      <w:lvlJc w:val="left"/>
      <w:pPr>
        <w:ind w:left="5578" w:hanging="360"/>
      </w:pPr>
      <w:rPr>
        <w:rFonts w:ascii="Symbol" w:hAnsi="Symbol" w:hint="default"/>
      </w:rPr>
    </w:lvl>
    <w:lvl w:ilvl="7" w:tplc="04240003" w:tentative="1">
      <w:start w:val="1"/>
      <w:numFmt w:val="bullet"/>
      <w:lvlText w:val="o"/>
      <w:lvlJc w:val="left"/>
      <w:pPr>
        <w:ind w:left="6298" w:hanging="360"/>
      </w:pPr>
      <w:rPr>
        <w:rFonts w:ascii="Courier New" w:hAnsi="Courier New" w:cs="Courier New" w:hint="default"/>
      </w:rPr>
    </w:lvl>
    <w:lvl w:ilvl="8" w:tplc="04240005" w:tentative="1">
      <w:start w:val="1"/>
      <w:numFmt w:val="bullet"/>
      <w:lvlText w:val=""/>
      <w:lvlJc w:val="left"/>
      <w:pPr>
        <w:ind w:left="7018" w:hanging="360"/>
      </w:pPr>
      <w:rPr>
        <w:rFonts w:ascii="Wingdings" w:hAnsi="Wingdings" w:hint="default"/>
      </w:rPr>
    </w:lvl>
  </w:abstractNum>
  <w:abstractNum w:abstractNumId="25" w15:restartNumberingAfterBreak="0">
    <w:nsid w:val="4FDA2624"/>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26" w15:restartNumberingAfterBreak="0">
    <w:nsid w:val="572C76F5"/>
    <w:multiLevelType w:val="hybridMultilevel"/>
    <w:tmpl w:val="19845CE6"/>
    <w:lvl w:ilvl="0" w:tplc="08090001">
      <w:start w:val="1"/>
      <w:numFmt w:val="bullet"/>
      <w:lvlText w:val=""/>
      <w:lvlJc w:val="left"/>
      <w:pPr>
        <w:ind w:left="720" w:hanging="360"/>
      </w:pPr>
      <w:rPr>
        <w:rFonts w:ascii="Symbol" w:hAnsi="Symbol" w:hint="default"/>
      </w:rPr>
    </w:lvl>
    <w:lvl w:ilvl="1" w:tplc="6DF4C7F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63BD5"/>
    <w:multiLevelType w:val="hybridMultilevel"/>
    <w:tmpl w:val="AA6448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92434C"/>
    <w:multiLevelType w:val="hybridMultilevel"/>
    <w:tmpl w:val="74229D18"/>
    <w:lvl w:ilvl="0" w:tplc="E4345634">
      <w:start w:val="1"/>
      <w:numFmt w:val="decimal"/>
      <w:lvlText w:val="%1."/>
      <w:lvlJc w:val="left"/>
      <w:pPr>
        <w:ind w:left="570" w:hanging="57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0E33C40"/>
    <w:multiLevelType w:val="hybridMultilevel"/>
    <w:tmpl w:val="AC6092FE"/>
    <w:lvl w:ilvl="0" w:tplc="0424000F">
      <w:start w:val="1"/>
      <w:numFmt w:val="decimal"/>
      <w:lvlText w:val="%1."/>
      <w:lvlJc w:val="left"/>
      <w:pPr>
        <w:tabs>
          <w:tab w:val="num" w:pos="927"/>
        </w:tabs>
        <w:ind w:left="927" w:hanging="567"/>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48F1A9E"/>
    <w:multiLevelType w:val="hybridMultilevel"/>
    <w:tmpl w:val="2B5488CE"/>
    <w:lvl w:ilvl="0" w:tplc="93E8BA1A">
      <w:start w:val="4"/>
      <w:numFmt w:val="upp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1" w15:restartNumberingAfterBreak="0">
    <w:nsid w:val="66F34A64"/>
    <w:multiLevelType w:val="hybridMultilevel"/>
    <w:tmpl w:val="9D125A1C"/>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7270016"/>
    <w:multiLevelType w:val="hybridMultilevel"/>
    <w:tmpl w:val="F95832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8109F"/>
    <w:multiLevelType w:val="hybridMultilevel"/>
    <w:tmpl w:val="AC1AF75E"/>
    <w:lvl w:ilvl="0" w:tplc="E1EA83EC">
      <w:start w:val="1"/>
      <w:numFmt w:val="bullet"/>
      <w:lvlText w:val=""/>
      <w:lvlJc w:val="left"/>
      <w:pPr>
        <w:tabs>
          <w:tab w:val="num" w:pos="3267"/>
        </w:tabs>
        <w:ind w:left="3267" w:hanging="360"/>
      </w:pPr>
      <w:rPr>
        <w:rFonts w:ascii="Symbol" w:hAnsi="Symbol" w:hint="default"/>
      </w:rPr>
    </w:lvl>
    <w:lvl w:ilvl="1" w:tplc="04240003" w:tentative="1">
      <w:start w:val="1"/>
      <w:numFmt w:val="bullet"/>
      <w:lvlText w:val="o"/>
      <w:lvlJc w:val="left"/>
      <w:pPr>
        <w:tabs>
          <w:tab w:val="num" w:pos="3987"/>
        </w:tabs>
        <w:ind w:left="3987" w:hanging="360"/>
      </w:pPr>
      <w:rPr>
        <w:rFonts w:ascii="Courier New" w:hAnsi="Courier New" w:cs="Courier New" w:hint="default"/>
      </w:rPr>
    </w:lvl>
    <w:lvl w:ilvl="2" w:tplc="04240005" w:tentative="1">
      <w:start w:val="1"/>
      <w:numFmt w:val="bullet"/>
      <w:lvlText w:val=""/>
      <w:lvlJc w:val="left"/>
      <w:pPr>
        <w:tabs>
          <w:tab w:val="num" w:pos="4707"/>
        </w:tabs>
        <w:ind w:left="4707" w:hanging="360"/>
      </w:pPr>
      <w:rPr>
        <w:rFonts w:ascii="Wingdings" w:hAnsi="Wingdings" w:hint="default"/>
      </w:rPr>
    </w:lvl>
    <w:lvl w:ilvl="3" w:tplc="04240001" w:tentative="1">
      <w:start w:val="1"/>
      <w:numFmt w:val="bullet"/>
      <w:lvlText w:val=""/>
      <w:lvlJc w:val="left"/>
      <w:pPr>
        <w:tabs>
          <w:tab w:val="num" w:pos="5427"/>
        </w:tabs>
        <w:ind w:left="5427" w:hanging="360"/>
      </w:pPr>
      <w:rPr>
        <w:rFonts w:ascii="Symbol" w:hAnsi="Symbol" w:hint="default"/>
      </w:rPr>
    </w:lvl>
    <w:lvl w:ilvl="4" w:tplc="04240003" w:tentative="1">
      <w:start w:val="1"/>
      <w:numFmt w:val="bullet"/>
      <w:lvlText w:val="o"/>
      <w:lvlJc w:val="left"/>
      <w:pPr>
        <w:tabs>
          <w:tab w:val="num" w:pos="6147"/>
        </w:tabs>
        <w:ind w:left="6147" w:hanging="360"/>
      </w:pPr>
      <w:rPr>
        <w:rFonts w:ascii="Courier New" w:hAnsi="Courier New" w:cs="Courier New" w:hint="default"/>
      </w:rPr>
    </w:lvl>
    <w:lvl w:ilvl="5" w:tplc="04240005" w:tentative="1">
      <w:start w:val="1"/>
      <w:numFmt w:val="bullet"/>
      <w:lvlText w:val=""/>
      <w:lvlJc w:val="left"/>
      <w:pPr>
        <w:tabs>
          <w:tab w:val="num" w:pos="6867"/>
        </w:tabs>
        <w:ind w:left="6867" w:hanging="360"/>
      </w:pPr>
      <w:rPr>
        <w:rFonts w:ascii="Wingdings" w:hAnsi="Wingdings" w:hint="default"/>
      </w:rPr>
    </w:lvl>
    <w:lvl w:ilvl="6" w:tplc="04240001" w:tentative="1">
      <w:start w:val="1"/>
      <w:numFmt w:val="bullet"/>
      <w:lvlText w:val=""/>
      <w:lvlJc w:val="left"/>
      <w:pPr>
        <w:tabs>
          <w:tab w:val="num" w:pos="7587"/>
        </w:tabs>
        <w:ind w:left="7587" w:hanging="360"/>
      </w:pPr>
      <w:rPr>
        <w:rFonts w:ascii="Symbol" w:hAnsi="Symbol" w:hint="default"/>
      </w:rPr>
    </w:lvl>
    <w:lvl w:ilvl="7" w:tplc="04240003" w:tentative="1">
      <w:start w:val="1"/>
      <w:numFmt w:val="bullet"/>
      <w:lvlText w:val="o"/>
      <w:lvlJc w:val="left"/>
      <w:pPr>
        <w:tabs>
          <w:tab w:val="num" w:pos="8307"/>
        </w:tabs>
        <w:ind w:left="8307" w:hanging="360"/>
      </w:pPr>
      <w:rPr>
        <w:rFonts w:ascii="Courier New" w:hAnsi="Courier New" w:cs="Courier New" w:hint="default"/>
      </w:rPr>
    </w:lvl>
    <w:lvl w:ilvl="8" w:tplc="04240005" w:tentative="1">
      <w:start w:val="1"/>
      <w:numFmt w:val="bullet"/>
      <w:lvlText w:val=""/>
      <w:lvlJc w:val="left"/>
      <w:pPr>
        <w:tabs>
          <w:tab w:val="num" w:pos="9027"/>
        </w:tabs>
        <w:ind w:left="9027" w:hanging="360"/>
      </w:pPr>
      <w:rPr>
        <w:rFonts w:ascii="Wingdings" w:hAnsi="Wingdings" w:hint="default"/>
      </w:rPr>
    </w:lvl>
  </w:abstractNum>
  <w:abstractNum w:abstractNumId="34" w15:restartNumberingAfterBreak="0">
    <w:nsid w:val="6D867FC3"/>
    <w:multiLevelType w:val="hybridMultilevel"/>
    <w:tmpl w:val="A2260416"/>
    <w:lvl w:ilvl="0" w:tplc="F8DE1A76">
      <w:start w:val="1"/>
      <w:numFmt w:val="bullet"/>
      <w:lvlText w:val=""/>
      <w:lvlJc w:val="left"/>
      <w:pPr>
        <w:ind w:left="1290" w:hanging="360"/>
      </w:pPr>
      <w:rPr>
        <w:rFonts w:ascii="Symbol" w:hAnsi="Symbol" w:hint="default"/>
        <w:color w:val="auto"/>
        <w:sz w:val="16"/>
        <w:szCs w:val="16"/>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5" w15:restartNumberingAfterBreak="0">
    <w:nsid w:val="6DA3538E"/>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36" w15:restartNumberingAfterBreak="0">
    <w:nsid w:val="6EF90D88"/>
    <w:multiLevelType w:val="singleLevel"/>
    <w:tmpl w:val="4EDCE20C"/>
    <w:lvl w:ilvl="0">
      <w:start w:val="1"/>
      <w:numFmt w:val="bullet"/>
      <w:lvlText w:val=""/>
      <w:lvlJc w:val="left"/>
      <w:pPr>
        <w:ind w:left="720" w:hanging="360"/>
      </w:pPr>
      <w:rPr>
        <w:rFonts w:ascii="Symbol" w:hAnsi="Symbol" w:cs="Times New Roman" w:hint="default"/>
      </w:rPr>
    </w:lvl>
  </w:abstractNum>
  <w:abstractNum w:abstractNumId="37"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796D69"/>
    <w:multiLevelType w:val="hybridMultilevel"/>
    <w:tmpl w:val="55B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273FE"/>
    <w:multiLevelType w:val="singleLevel"/>
    <w:tmpl w:val="2FDA33E8"/>
    <w:lvl w:ilvl="0">
      <w:start w:val="1"/>
      <w:numFmt w:val="upperLetter"/>
      <w:lvlText w:val="%1."/>
      <w:legacy w:legacy="1" w:legacySpace="0" w:legacyIndent="360"/>
      <w:lvlJc w:val="left"/>
      <w:pPr>
        <w:ind w:left="1494" w:hanging="360"/>
      </w:pPr>
    </w:lvl>
  </w:abstractNum>
  <w:abstractNum w:abstractNumId="40" w15:restartNumberingAfterBreak="0">
    <w:nsid w:val="7E4201C2"/>
    <w:multiLevelType w:val="singleLevel"/>
    <w:tmpl w:val="6852931C"/>
    <w:lvl w:ilvl="0">
      <w:start w:val="1"/>
      <w:numFmt w:val="bullet"/>
      <w:lvlText w:val=""/>
      <w:lvlJc w:val="left"/>
      <w:pPr>
        <w:tabs>
          <w:tab w:val="num" w:pos="567"/>
        </w:tabs>
        <w:ind w:left="567" w:hanging="567"/>
      </w:pPr>
      <w:rPr>
        <w:rFonts w:ascii="Symbol" w:hAnsi="Symbol" w:cs="Times New Roman" w:hint="default"/>
        <w:sz w:val="16"/>
        <w:szCs w:val="16"/>
      </w:rPr>
    </w:lvl>
  </w:abstractNum>
  <w:abstractNum w:abstractNumId="41" w15:restartNumberingAfterBreak="0">
    <w:nsid w:val="7F3E5052"/>
    <w:multiLevelType w:val="multilevel"/>
    <w:tmpl w:val="C6FE7E76"/>
    <w:lvl w:ilvl="0">
      <w:start w:val="4"/>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7751060">
    <w:abstractNumId w:val="1"/>
  </w:num>
  <w:num w:numId="2" w16cid:durableId="1009600584">
    <w:abstractNumId w:val="4"/>
  </w:num>
  <w:num w:numId="3" w16cid:durableId="650862759">
    <w:abstractNumId w:val="21"/>
  </w:num>
  <w:num w:numId="4" w16cid:durableId="273371704">
    <w:abstractNumId w:val="23"/>
  </w:num>
  <w:num w:numId="5" w16cid:durableId="1888451673">
    <w:abstractNumId w:val="36"/>
  </w:num>
  <w:num w:numId="6" w16cid:durableId="2146072529">
    <w:abstractNumId w:val="35"/>
  </w:num>
  <w:num w:numId="7" w16cid:durableId="793330106">
    <w:abstractNumId w:val="15"/>
  </w:num>
  <w:num w:numId="8" w16cid:durableId="530609612">
    <w:abstractNumId w:val="13"/>
  </w:num>
  <w:num w:numId="9" w16cid:durableId="1103723213">
    <w:abstractNumId w:val="25"/>
  </w:num>
  <w:num w:numId="10" w16cid:durableId="1473446742">
    <w:abstractNumId w:val="40"/>
  </w:num>
  <w:num w:numId="11" w16cid:durableId="1489713889">
    <w:abstractNumId w:val="11"/>
  </w:num>
  <w:num w:numId="12" w16cid:durableId="1109206644">
    <w:abstractNumId w:val="17"/>
  </w:num>
  <w:num w:numId="13" w16cid:durableId="1110666309">
    <w:abstractNumId w:val="3"/>
  </w:num>
  <w:num w:numId="14" w16cid:durableId="1552569638">
    <w:abstractNumId w:val="9"/>
  </w:num>
  <w:num w:numId="15" w16cid:durableId="1862890738">
    <w:abstractNumId w:val="5"/>
  </w:num>
  <w:num w:numId="16" w16cid:durableId="559093117">
    <w:abstractNumId w:val="31"/>
  </w:num>
  <w:num w:numId="17" w16cid:durableId="1250119932">
    <w:abstractNumId w:val="2"/>
  </w:num>
  <w:num w:numId="18" w16cid:durableId="1234003143">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19" w16cid:durableId="1077940650">
    <w:abstractNumId w:val="29"/>
  </w:num>
  <w:num w:numId="20" w16cid:durableId="71700594">
    <w:abstractNumId w:val="7"/>
  </w:num>
  <w:num w:numId="21" w16cid:durableId="482360030">
    <w:abstractNumId w:val="12"/>
  </w:num>
  <w:num w:numId="22" w16cid:durableId="787049642">
    <w:abstractNumId w:val="32"/>
  </w:num>
  <w:num w:numId="23" w16cid:durableId="201553474">
    <w:abstractNumId w:val="22"/>
  </w:num>
  <w:num w:numId="24" w16cid:durableId="2001151910">
    <w:abstractNumId w:val="33"/>
  </w:num>
  <w:num w:numId="25" w16cid:durableId="1888907909">
    <w:abstractNumId w:val="6"/>
  </w:num>
  <w:num w:numId="26" w16cid:durableId="114646057">
    <w:abstractNumId w:val="39"/>
  </w:num>
  <w:num w:numId="27" w16cid:durableId="925572360">
    <w:abstractNumId w:val="37"/>
  </w:num>
  <w:num w:numId="28" w16cid:durableId="157774553">
    <w:abstractNumId w:val="16"/>
  </w:num>
  <w:num w:numId="29" w16cid:durableId="412820956">
    <w:abstractNumId w:val="30"/>
  </w:num>
  <w:num w:numId="30" w16cid:durableId="1150438002">
    <w:abstractNumId w:val="0"/>
    <w:lvlOverride w:ilvl="0">
      <w:lvl w:ilvl="0">
        <w:start w:val="1"/>
        <w:numFmt w:val="bullet"/>
        <w:lvlText w:val=""/>
        <w:lvlJc w:val="left"/>
        <w:pPr>
          <w:ind w:left="360" w:hanging="360"/>
        </w:pPr>
        <w:rPr>
          <w:rFonts w:ascii="Symbol" w:hAnsi="Symbol" w:hint="default"/>
        </w:rPr>
      </w:lvl>
    </w:lvlOverride>
  </w:num>
  <w:num w:numId="31" w16cid:durableId="1933125243">
    <w:abstractNumId w:val="27"/>
  </w:num>
  <w:num w:numId="32" w16cid:durableId="882401672">
    <w:abstractNumId w:val="24"/>
  </w:num>
  <w:num w:numId="33" w16cid:durableId="1232424333">
    <w:abstractNumId w:val="28"/>
  </w:num>
  <w:num w:numId="34" w16cid:durableId="769738447">
    <w:abstractNumId w:val="14"/>
  </w:num>
  <w:num w:numId="35" w16cid:durableId="290408393">
    <w:abstractNumId w:val="8"/>
  </w:num>
  <w:num w:numId="36" w16cid:durableId="168835953">
    <w:abstractNumId w:val="19"/>
  </w:num>
  <w:num w:numId="37" w16cid:durableId="1596016587">
    <w:abstractNumId w:val="18"/>
  </w:num>
  <w:num w:numId="38" w16cid:durableId="313418672">
    <w:abstractNumId w:val="41"/>
  </w:num>
  <w:num w:numId="39" w16cid:durableId="993989570">
    <w:abstractNumId w:val="34"/>
  </w:num>
  <w:num w:numId="40" w16cid:durableId="1373379264">
    <w:abstractNumId w:val="10"/>
  </w:num>
  <w:num w:numId="41" w16cid:durableId="6104567">
    <w:abstractNumId w:val="26"/>
  </w:num>
  <w:num w:numId="42" w16cid:durableId="206263632">
    <w:abstractNumId w:val="38"/>
  </w:num>
  <w:num w:numId="43" w16cid:durableId="20086986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BB"/>
    <w:rsid w:val="00002376"/>
    <w:rsid w:val="000027F1"/>
    <w:rsid w:val="000066DF"/>
    <w:rsid w:val="00007565"/>
    <w:rsid w:val="00007B38"/>
    <w:rsid w:val="00010905"/>
    <w:rsid w:val="0001291A"/>
    <w:rsid w:val="00013183"/>
    <w:rsid w:val="0001563B"/>
    <w:rsid w:val="00017341"/>
    <w:rsid w:val="00021234"/>
    <w:rsid w:val="000240E8"/>
    <w:rsid w:val="000249FA"/>
    <w:rsid w:val="000262D0"/>
    <w:rsid w:val="000310B0"/>
    <w:rsid w:val="00031A3A"/>
    <w:rsid w:val="00031D3A"/>
    <w:rsid w:val="0003261F"/>
    <w:rsid w:val="00036363"/>
    <w:rsid w:val="00036B79"/>
    <w:rsid w:val="0004051B"/>
    <w:rsid w:val="0004209C"/>
    <w:rsid w:val="00043D9F"/>
    <w:rsid w:val="00045AD1"/>
    <w:rsid w:val="000460A0"/>
    <w:rsid w:val="000470C7"/>
    <w:rsid w:val="00047FA3"/>
    <w:rsid w:val="00050CE6"/>
    <w:rsid w:val="000513A7"/>
    <w:rsid w:val="00053562"/>
    <w:rsid w:val="00056F06"/>
    <w:rsid w:val="00060EC9"/>
    <w:rsid w:val="000613C1"/>
    <w:rsid w:val="0006269A"/>
    <w:rsid w:val="00064C79"/>
    <w:rsid w:val="000651EC"/>
    <w:rsid w:val="0006537D"/>
    <w:rsid w:val="000671F6"/>
    <w:rsid w:val="00073A3D"/>
    <w:rsid w:val="000760A1"/>
    <w:rsid w:val="0007612C"/>
    <w:rsid w:val="000807DC"/>
    <w:rsid w:val="00081551"/>
    <w:rsid w:val="0008340D"/>
    <w:rsid w:val="00083F25"/>
    <w:rsid w:val="000841B9"/>
    <w:rsid w:val="00084548"/>
    <w:rsid w:val="00086AAC"/>
    <w:rsid w:val="0009360F"/>
    <w:rsid w:val="000941BE"/>
    <w:rsid w:val="00097823"/>
    <w:rsid w:val="000A1909"/>
    <w:rsid w:val="000A2A84"/>
    <w:rsid w:val="000A2D49"/>
    <w:rsid w:val="000A6F5A"/>
    <w:rsid w:val="000B130E"/>
    <w:rsid w:val="000B1789"/>
    <w:rsid w:val="000B1FE9"/>
    <w:rsid w:val="000B4947"/>
    <w:rsid w:val="000B5168"/>
    <w:rsid w:val="000C08F4"/>
    <w:rsid w:val="000C0CE8"/>
    <w:rsid w:val="000C14C6"/>
    <w:rsid w:val="000C2758"/>
    <w:rsid w:val="000C486A"/>
    <w:rsid w:val="000C49FC"/>
    <w:rsid w:val="000C534B"/>
    <w:rsid w:val="000C5958"/>
    <w:rsid w:val="000C5A14"/>
    <w:rsid w:val="000C643F"/>
    <w:rsid w:val="000D68E5"/>
    <w:rsid w:val="000D7086"/>
    <w:rsid w:val="000E0841"/>
    <w:rsid w:val="000E0F25"/>
    <w:rsid w:val="000E2A11"/>
    <w:rsid w:val="000E2EB3"/>
    <w:rsid w:val="000E560F"/>
    <w:rsid w:val="000E68F2"/>
    <w:rsid w:val="000E6A08"/>
    <w:rsid w:val="000E7A7A"/>
    <w:rsid w:val="000F505B"/>
    <w:rsid w:val="000F66BB"/>
    <w:rsid w:val="000F7245"/>
    <w:rsid w:val="00101979"/>
    <w:rsid w:val="001036D4"/>
    <w:rsid w:val="001047DB"/>
    <w:rsid w:val="001056FA"/>
    <w:rsid w:val="00105BDE"/>
    <w:rsid w:val="00105DFB"/>
    <w:rsid w:val="001070E3"/>
    <w:rsid w:val="00110A9E"/>
    <w:rsid w:val="00111C44"/>
    <w:rsid w:val="001155C5"/>
    <w:rsid w:val="00115688"/>
    <w:rsid w:val="001201B4"/>
    <w:rsid w:val="00122A66"/>
    <w:rsid w:val="00124612"/>
    <w:rsid w:val="00125E5F"/>
    <w:rsid w:val="001279A8"/>
    <w:rsid w:val="001309E8"/>
    <w:rsid w:val="00130F81"/>
    <w:rsid w:val="00131B48"/>
    <w:rsid w:val="001328ED"/>
    <w:rsid w:val="00135823"/>
    <w:rsid w:val="001360CD"/>
    <w:rsid w:val="001403BB"/>
    <w:rsid w:val="001448B7"/>
    <w:rsid w:val="0014708E"/>
    <w:rsid w:val="00152B9E"/>
    <w:rsid w:val="00154D30"/>
    <w:rsid w:val="0016231D"/>
    <w:rsid w:val="001661FE"/>
    <w:rsid w:val="00166684"/>
    <w:rsid w:val="00171CBA"/>
    <w:rsid w:val="0017394A"/>
    <w:rsid w:val="0017625F"/>
    <w:rsid w:val="00176A41"/>
    <w:rsid w:val="00177063"/>
    <w:rsid w:val="0017758F"/>
    <w:rsid w:val="00180E2F"/>
    <w:rsid w:val="00186011"/>
    <w:rsid w:val="0019070A"/>
    <w:rsid w:val="00191EE2"/>
    <w:rsid w:val="001926D8"/>
    <w:rsid w:val="00192A14"/>
    <w:rsid w:val="00193267"/>
    <w:rsid w:val="00193288"/>
    <w:rsid w:val="00193CB0"/>
    <w:rsid w:val="001A1DCC"/>
    <w:rsid w:val="001A6887"/>
    <w:rsid w:val="001A6DA5"/>
    <w:rsid w:val="001B1404"/>
    <w:rsid w:val="001B1512"/>
    <w:rsid w:val="001B3F0D"/>
    <w:rsid w:val="001B760F"/>
    <w:rsid w:val="001C14F6"/>
    <w:rsid w:val="001C1789"/>
    <w:rsid w:val="001C1A69"/>
    <w:rsid w:val="001C1CFA"/>
    <w:rsid w:val="001C4235"/>
    <w:rsid w:val="001D1A5A"/>
    <w:rsid w:val="001D2DE1"/>
    <w:rsid w:val="001D6202"/>
    <w:rsid w:val="001D6425"/>
    <w:rsid w:val="001D6741"/>
    <w:rsid w:val="001D7866"/>
    <w:rsid w:val="001E0020"/>
    <w:rsid w:val="001E091D"/>
    <w:rsid w:val="001E0F75"/>
    <w:rsid w:val="001E25D8"/>
    <w:rsid w:val="001E5A56"/>
    <w:rsid w:val="001F1A0F"/>
    <w:rsid w:val="001F1A4F"/>
    <w:rsid w:val="001F2158"/>
    <w:rsid w:val="001F5280"/>
    <w:rsid w:val="001F689B"/>
    <w:rsid w:val="002030B2"/>
    <w:rsid w:val="00205366"/>
    <w:rsid w:val="00205D36"/>
    <w:rsid w:val="0021176F"/>
    <w:rsid w:val="00212164"/>
    <w:rsid w:val="00212F20"/>
    <w:rsid w:val="002159C2"/>
    <w:rsid w:val="002167C0"/>
    <w:rsid w:val="00216C4B"/>
    <w:rsid w:val="00216FA8"/>
    <w:rsid w:val="00220FE7"/>
    <w:rsid w:val="00223D63"/>
    <w:rsid w:val="0022492A"/>
    <w:rsid w:val="002269F3"/>
    <w:rsid w:val="00227FDC"/>
    <w:rsid w:val="00232EA1"/>
    <w:rsid w:val="00233D57"/>
    <w:rsid w:val="00233D59"/>
    <w:rsid w:val="00235FA5"/>
    <w:rsid w:val="00237A66"/>
    <w:rsid w:val="00240984"/>
    <w:rsid w:val="00240DF0"/>
    <w:rsid w:val="002421C3"/>
    <w:rsid w:val="0024416F"/>
    <w:rsid w:val="0024419C"/>
    <w:rsid w:val="00245162"/>
    <w:rsid w:val="00255699"/>
    <w:rsid w:val="00264A60"/>
    <w:rsid w:val="002668D9"/>
    <w:rsid w:val="00271AD8"/>
    <w:rsid w:val="00272A01"/>
    <w:rsid w:val="00273C1A"/>
    <w:rsid w:val="002776AD"/>
    <w:rsid w:val="002823B9"/>
    <w:rsid w:val="00284EF1"/>
    <w:rsid w:val="00285641"/>
    <w:rsid w:val="002858A2"/>
    <w:rsid w:val="00286F04"/>
    <w:rsid w:val="00290C06"/>
    <w:rsid w:val="00292ECD"/>
    <w:rsid w:val="00292F2C"/>
    <w:rsid w:val="002930A8"/>
    <w:rsid w:val="00295EA3"/>
    <w:rsid w:val="00297944"/>
    <w:rsid w:val="002A1385"/>
    <w:rsid w:val="002A348B"/>
    <w:rsid w:val="002A54B3"/>
    <w:rsid w:val="002A55CE"/>
    <w:rsid w:val="002B350A"/>
    <w:rsid w:val="002C0848"/>
    <w:rsid w:val="002C394D"/>
    <w:rsid w:val="002C4C0C"/>
    <w:rsid w:val="002C4F43"/>
    <w:rsid w:val="002C5CB3"/>
    <w:rsid w:val="002C791B"/>
    <w:rsid w:val="002C7F8B"/>
    <w:rsid w:val="002D0243"/>
    <w:rsid w:val="002D535B"/>
    <w:rsid w:val="002D5DE5"/>
    <w:rsid w:val="002D6342"/>
    <w:rsid w:val="002E1E27"/>
    <w:rsid w:val="002E23D3"/>
    <w:rsid w:val="002E50F3"/>
    <w:rsid w:val="002E5567"/>
    <w:rsid w:val="002E5A01"/>
    <w:rsid w:val="002F06C8"/>
    <w:rsid w:val="002F1040"/>
    <w:rsid w:val="002F1049"/>
    <w:rsid w:val="002F2A50"/>
    <w:rsid w:val="002F466A"/>
    <w:rsid w:val="002F47AD"/>
    <w:rsid w:val="002F4CCA"/>
    <w:rsid w:val="002F537E"/>
    <w:rsid w:val="002F5C9B"/>
    <w:rsid w:val="003006FF"/>
    <w:rsid w:val="003078FF"/>
    <w:rsid w:val="0031093A"/>
    <w:rsid w:val="003164A9"/>
    <w:rsid w:val="003174CB"/>
    <w:rsid w:val="00320C3F"/>
    <w:rsid w:val="0032315A"/>
    <w:rsid w:val="00323D5A"/>
    <w:rsid w:val="00333489"/>
    <w:rsid w:val="00334D02"/>
    <w:rsid w:val="0034466F"/>
    <w:rsid w:val="00345C0E"/>
    <w:rsid w:val="00347DF9"/>
    <w:rsid w:val="00347E9C"/>
    <w:rsid w:val="0035169E"/>
    <w:rsid w:val="00353C91"/>
    <w:rsid w:val="0035629D"/>
    <w:rsid w:val="003572BD"/>
    <w:rsid w:val="00361E58"/>
    <w:rsid w:val="00366FE2"/>
    <w:rsid w:val="00367706"/>
    <w:rsid w:val="0036798D"/>
    <w:rsid w:val="00367BC7"/>
    <w:rsid w:val="00372C30"/>
    <w:rsid w:val="00377CD7"/>
    <w:rsid w:val="00377F75"/>
    <w:rsid w:val="00380B7C"/>
    <w:rsid w:val="003810EA"/>
    <w:rsid w:val="003818AE"/>
    <w:rsid w:val="00382DA9"/>
    <w:rsid w:val="00384133"/>
    <w:rsid w:val="003857B1"/>
    <w:rsid w:val="00385845"/>
    <w:rsid w:val="003866E0"/>
    <w:rsid w:val="00394C01"/>
    <w:rsid w:val="003A054D"/>
    <w:rsid w:val="003A0C1C"/>
    <w:rsid w:val="003A1096"/>
    <w:rsid w:val="003A3682"/>
    <w:rsid w:val="003A62EE"/>
    <w:rsid w:val="003A646E"/>
    <w:rsid w:val="003A7AC8"/>
    <w:rsid w:val="003A7D53"/>
    <w:rsid w:val="003A7E61"/>
    <w:rsid w:val="003B1A0C"/>
    <w:rsid w:val="003B2F43"/>
    <w:rsid w:val="003B71F4"/>
    <w:rsid w:val="003B7999"/>
    <w:rsid w:val="003C044B"/>
    <w:rsid w:val="003C0977"/>
    <w:rsid w:val="003C5EEA"/>
    <w:rsid w:val="003D008E"/>
    <w:rsid w:val="003D0EFD"/>
    <w:rsid w:val="003D226E"/>
    <w:rsid w:val="003D421E"/>
    <w:rsid w:val="003D54CB"/>
    <w:rsid w:val="003E0B5E"/>
    <w:rsid w:val="003E20C9"/>
    <w:rsid w:val="003E4BF3"/>
    <w:rsid w:val="003E6C9D"/>
    <w:rsid w:val="003E6ED9"/>
    <w:rsid w:val="003F4C7F"/>
    <w:rsid w:val="003F5DD5"/>
    <w:rsid w:val="003F7CEF"/>
    <w:rsid w:val="004015D4"/>
    <w:rsid w:val="00404FFF"/>
    <w:rsid w:val="004069C2"/>
    <w:rsid w:val="00406C91"/>
    <w:rsid w:val="00406FE2"/>
    <w:rsid w:val="004112D0"/>
    <w:rsid w:val="004145BB"/>
    <w:rsid w:val="00416AD9"/>
    <w:rsid w:val="00417D9E"/>
    <w:rsid w:val="0042131E"/>
    <w:rsid w:val="004214AB"/>
    <w:rsid w:val="0042352D"/>
    <w:rsid w:val="00425B32"/>
    <w:rsid w:val="004261D5"/>
    <w:rsid w:val="004302A8"/>
    <w:rsid w:val="004321E8"/>
    <w:rsid w:val="004328E6"/>
    <w:rsid w:val="004345ED"/>
    <w:rsid w:val="0043563A"/>
    <w:rsid w:val="00440C42"/>
    <w:rsid w:val="00442DDC"/>
    <w:rsid w:val="00444DF5"/>
    <w:rsid w:val="00445419"/>
    <w:rsid w:val="00447BCA"/>
    <w:rsid w:val="004503FC"/>
    <w:rsid w:val="00452F9F"/>
    <w:rsid w:val="00454931"/>
    <w:rsid w:val="00461D4B"/>
    <w:rsid w:val="00462C0D"/>
    <w:rsid w:val="00464679"/>
    <w:rsid w:val="0046779B"/>
    <w:rsid w:val="00472F5F"/>
    <w:rsid w:val="004753CB"/>
    <w:rsid w:val="0048037A"/>
    <w:rsid w:val="00487545"/>
    <w:rsid w:val="004878FB"/>
    <w:rsid w:val="00487E68"/>
    <w:rsid w:val="004916AD"/>
    <w:rsid w:val="0049380A"/>
    <w:rsid w:val="004943F2"/>
    <w:rsid w:val="00495AA5"/>
    <w:rsid w:val="00496414"/>
    <w:rsid w:val="004A2260"/>
    <w:rsid w:val="004A2E21"/>
    <w:rsid w:val="004A3CBF"/>
    <w:rsid w:val="004A775C"/>
    <w:rsid w:val="004B0B06"/>
    <w:rsid w:val="004B22BD"/>
    <w:rsid w:val="004B575C"/>
    <w:rsid w:val="004C0FCD"/>
    <w:rsid w:val="004C35EE"/>
    <w:rsid w:val="004C3797"/>
    <w:rsid w:val="004D3901"/>
    <w:rsid w:val="004D7550"/>
    <w:rsid w:val="004E27DB"/>
    <w:rsid w:val="004E3466"/>
    <w:rsid w:val="004E3FEF"/>
    <w:rsid w:val="004E4AD7"/>
    <w:rsid w:val="004E54BC"/>
    <w:rsid w:val="004E5AD4"/>
    <w:rsid w:val="004F2E06"/>
    <w:rsid w:val="004F39A3"/>
    <w:rsid w:val="004F3AFA"/>
    <w:rsid w:val="004F443C"/>
    <w:rsid w:val="004F45F6"/>
    <w:rsid w:val="004F6D8A"/>
    <w:rsid w:val="005018AB"/>
    <w:rsid w:val="00506386"/>
    <w:rsid w:val="005102F8"/>
    <w:rsid w:val="00510CA3"/>
    <w:rsid w:val="005173BA"/>
    <w:rsid w:val="00523945"/>
    <w:rsid w:val="00523E0E"/>
    <w:rsid w:val="00524039"/>
    <w:rsid w:val="0052598B"/>
    <w:rsid w:val="005264BB"/>
    <w:rsid w:val="00527250"/>
    <w:rsid w:val="00533DA3"/>
    <w:rsid w:val="0053461A"/>
    <w:rsid w:val="0053695E"/>
    <w:rsid w:val="005400BB"/>
    <w:rsid w:val="00541E2E"/>
    <w:rsid w:val="00546113"/>
    <w:rsid w:val="00546E3C"/>
    <w:rsid w:val="00550E56"/>
    <w:rsid w:val="00552974"/>
    <w:rsid w:val="00555E91"/>
    <w:rsid w:val="00557E0B"/>
    <w:rsid w:val="005614E3"/>
    <w:rsid w:val="005616E6"/>
    <w:rsid w:val="00564E49"/>
    <w:rsid w:val="00573B28"/>
    <w:rsid w:val="00573C7E"/>
    <w:rsid w:val="005830F5"/>
    <w:rsid w:val="00583A12"/>
    <w:rsid w:val="005840FD"/>
    <w:rsid w:val="005843BB"/>
    <w:rsid w:val="0058456B"/>
    <w:rsid w:val="00584C02"/>
    <w:rsid w:val="0058731E"/>
    <w:rsid w:val="00591EBD"/>
    <w:rsid w:val="00592717"/>
    <w:rsid w:val="00593F52"/>
    <w:rsid w:val="00595706"/>
    <w:rsid w:val="00595E6F"/>
    <w:rsid w:val="005A1B6A"/>
    <w:rsid w:val="005A608B"/>
    <w:rsid w:val="005A7C63"/>
    <w:rsid w:val="005B0374"/>
    <w:rsid w:val="005B04AF"/>
    <w:rsid w:val="005B0946"/>
    <w:rsid w:val="005B1606"/>
    <w:rsid w:val="005B2F9C"/>
    <w:rsid w:val="005B31FC"/>
    <w:rsid w:val="005B3C26"/>
    <w:rsid w:val="005C0759"/>
    <w:rsid w:val="005C2C10"/>
    <w:rsid w:val="005C2FB4"/>
    <w:rsid w:val="005C4135"/>
    <w:rsid w:val="005D0D22"/>
    <w:rsid w:val="005D359D"/>
    <w:rsid w:val="005D43D1"/>
    <w:rsid w:val="005D6A9E"/>
    <w:rsid w:val="005D76F7"/>
    <w:rsid w:val="005D79C0"/>
    <w:rsid w:val="005E00DA"/>
    <w:rsid w:val="005E0F2E"/>
    <w:rsid w:val="005E119E"/>
    <w:rsid w:val="005E2D1A"/>
    <w:rsid w:val="005E4B77"/>
    <w:rsid w:val="005F20BA"/>
    <w:rsid w:val="005F55E0"/>
    <w:rsid w:val="00602C46"/>
    <w:rsid w:val="00604886"/>
    <w:rsid w:val="006049E1"/>
    <w:rsid w:val="006056B5"/>
    <w:rsid w:val="0060609E"/>
    <w:rsid w:val="00611C38"/>
    <w:rsid w:val="0061242F"/>
    <w:rsid w:val="00614E07"/>
    <w:rsid w:val="006205B6"/>
    <w:rsid w:val="00620F38"/>
    <w:rsid w:val="00621324"/>
    <w:rsid w:val="006217B1"/>
    <w:rsid w:val="0062562D"/>
    <w:rsid w:val="00627735"/>
    <w:rsid w:val="0062782C"/>
    <w:rsid w:val="00627C5A"/>
    <w:rsid w:val="00634403"/>
    <w:rsid w:val="0064194E"/>
    <w:rsid w:val="00641F4A"/>
    <w:rsid w:val="00642D84"/>
    <w:rsid w:val="00647A19"/>
    <w:rsid w:val="00651CE6"/>
    <w:rsid w:val="0065382F"/>
    <w:rsid w:val="006554AF"/>
    <w:rsid w:val="00655E9A"/>
    <w:rsid w:val="00656A0F"/>
    <w:rsid w:val="00661720"/>
    <w:rsid w:val="0066367C"/>
    <w:rsid w:val="00663878"/>
    <w:rsid w:val="00664505"/>
    <w:rsid w:val="00666F39"/>
    <w:rsid w:val="006677FA"/>
    <w:rsid w:val="00667AD4"/>
    <w:rsid w:val="0067157D"/>
    <w:rsid w:val="0067351D"/>
    <w:rsid w:val="0067372B"/>
    <w:rsid w:val="00675310"/>
    <w:rsid w:val="00675701"/>
    <w:rsid w:val="006843DF"/>
    <w:rsid w:val="00684723"/>
    <w:rsid w:val="00684D2D"/>
    <w:rsid w:val="00686F9B"/>
    <w:rsid w:val="0068749D"/>
    <w:rsid w:val="00690720"/>
    <w:rsid w:val="00691534"/>
    <w:rsid w:val="00691C9A"/>
    <w:rsid w:val="00692BE4"/>
    <w:rsid w:val="006A02BF"/>
    <w:rsid w:val="006A56D3"/>
    <w:rsid w:val="006A596B"/>
    <w:rsid w:val="006A5C42"/>
    <w:rsid w:val="006A6323"/>
    <w:rsid w:val="006A77FE"/>
    <w:rsid w:val="006B7AE8"/>
    <w:rsid w:val="006C083D"/>
    <w:rsid w:val="006C2236"/>
    <w:rsid w:val="006C63B8"/>
    <w:rsid w:val="006C7975"/>
    <w:rsid w:val="006C7C6D"/>
    <w:rsid w:val="006D179B"/>
    <w:rsid w:val="006D2FEB"/>
    <w:rsid w:val="006D3458"/>
    <w:rsid w:val="006D4A20"/>
    <w:rsid w:val="006D67B6"/>
    <w:rsid w:val="006D6B2F"/>
    <w:rsid w:val="006E1759"/>
    <w:rsid w:val="006E6AF3"/>
    <w:rsid w:val="006E7AA3"/>
    <w:rsid w:val="006F2454"/>
    <w:rsid w:val="006F2536"/>
    <w:rsid w:val="006F3C43"/>
    <w:rsid w:val="00702E29"/>
    <w:rsid w:val="00705C29"/>
    <w:rsid w:val="00706DDA"/>
    <w:rsid w:val="007127FE"/>
    <w:rsid w:val="00716884"/>
    <w:rsid w:val="00717C85"/>
    <w:rsid w:val="007246ED"/>
    <w:rsid w:val="00726E49"/>
    <w:rsid w:val="00730832"/>
    <w:rsid w:val="00735AB4"/>
    <w:rsid w:val="007361EC"/>
    <w:rsid w:val="00740375"/>
    <w:rsid w:val="00742E65"/>
    <w:rsid w:val="007465A1"/>
    <w:rsid w:val="00746D66"/>
    <w:rsid w:val="00750439"/>
    <w:rsid w:val="00750481"/>
    <w:rsid w:val="00750A5C"/>
    <w:rsid w:val="007562E5"/>
    <w:rsid w:val="00756AEA"/>
    <w:rsid w:val="00757273"/>
    <w:rsid w:val="00760A71"/>
    <w:rsid w:val="00764F39"/>
    <w:rsid w:val="00767E8C"/>
    <w:rsid w:val="007727B6"/>
    <w:rsid w:val="0077314B"/>
    <w:rsid w:val="00773D48"/>
    <w:rsid w:val="00774177"/>
    <w:rsid w:val="00781106"/>
    <w:rsid w:val="00781181"/>
    <w:rsid w:val="00782DD5"/>
    <w:rsid w:val="007855D7"/>
    <w:rsid w:val="00786B57"/>
    <w:rsid w:val="00790CD1"/>
    <w:rsid w:val="007915B0"/>
    <w:rsid w:val="00791D3C"/>
    <w:rsid w:val="00792C3B"/>
    <w:rsid w:val="00793DF1"/>
    <w:rsid w:val="00794A6C"/>
    <w:rsid w:val="007A14A3"/>
    <w:rsid w:val="007A31C0"/>
    <w:rsid w:val="007A6119"/>
    <w:rsid w:val="007A678E"/>
    <w:rsid w:val="007A6E13"/>
    <w:rsid w:val="007B1088"/>
    <w:rsid w:val="007B2403"/>
    <w:rsid w:val="007B3918"/>
    <w:rsid w:val="007B582F"/>
    <w:rsid w:val="007B623C"/>
    <w:rsid w:val="007C2CCC"/>
    <w:rsid w:val="007C4C05"/>
    <w:rsid w:val="007C62F1"/>
    <w:rsid w:val="007C7A32"/>
    <w:rsid w:val="007D09DE"/>
    <w:rsid w:val="007D0BFD"/>
    <w:rsid w:val="007D2FD3"/>
    <w:rsid w:val="007D7F8F"/>
    <w:rsid w:val="007E16DF"/>
    <w:rsid w:val="007E25A1"/>
    <w:rsid w:val="007E2F63"/>
    <w:rsid w:val="007E3236"/>
    <w:rsid w:val="007E36E6"/>
    <w:rsid w:val="007E3787"/>
    <w:rsid w:val="007E4270"/>
    <w:rsid w:val="007E4695"/>
    <w:rsid w:val="007E483C"/>
    <w:rsid w:val="007E623D"/>
    <w:rsid w:val="007E6A87"/>
    <w:rsid w:val="007E7CF0"/>
    <w:rsid w:val="007E7F7B"/>
    <w:rsid w:val="007F05B5"/>
    <w:rsid w:val="007F1C2A"/>
    <w:rsid w:val="007F3019"/>
    <w:rsid w:val="007F564D"/>
    <w:rsid w:val="007F6961"/>
    <w:rsid w:val="007F78DF"/>
    <w:rsid w:val="008011B4"/>
    <w:rsid w:val="00802F25"/>
    <w:rsid w:val="00803318"/>
    <w:rsid w:val="008050BC"/>
    <w:rsid w:val="00805AB3"/>
    <w:rsid w:val="008061C4"/>
    <w:rsid w:val="00806E03"/>
    <w:rsid w:val="00812CB1"/>
    <w:rsid w:val="0081445F"/>
    <w:rsid w:val="00821982"/>
    <w:rsid w:val="00822E7D"/>
    <w:rsid w:val="00823555"/>
    <w:rsid w:val="00823DEC"/>
    <w:rsid w:val="00825EBA"/>
    <w:rsid w:val="00830353"/>
    <w:rsid w:val="00830D6A"/>
    <w:rsid w:val="00835A46"/>
    <w:rsid w:val="00841BF5"/>
    <w:rsid w:val="008434DF"/>
    <w:rsid w:val="0084413B"/>
    <w:rsid w:val="0084492C"/>
    <w:rsid w:val="00844D1B"/>
    <w:rsid w:val="00844F9F"/>
    <w:rsid w:val="008450E8"/>
    <w:rsid w:val="00847B26"/>
    <w:rsid w:val="0085101D"/>
    <w:rsid w:val="00853282"/>
    <w:rsid w:val="008533A1"/>
    <w:rsid w:val="0085554B"/>
    <w:rsid w:val="008556D1"/>
    <w:rsid w:val="008613A5"/>
    <w:rsid w:val="00863480"/>
    <w:rsid w:val="00863F40"/>
    <w:rsid w:val="0086418E"/>
    <w:rsid w:val="00872C90"/>
    <w:rsid w:val="008750AF"/>
    <w:rsid w:val="00876DAD"/>
    <w:rsid w:val="00881136"/>
    <w:rsid w:val="008815FE"/>
    <w:rsid w:val="0088170B"/>
    <w:rsid w:val="008827E6"/>
    <w:rsid w:val="00882E50"/>
    <w:rsid w:val="00886801"/>
    <w:rsid w:val="008873FA"/>
    <w:rsid w:val="0088786B"/>
    <w:rsid w:val="0089292D"/>
    <w:rsid w:val="008929A0"/>
    <w:rsid w:val="00894214"/>
    <w:rsid w:val="00895811"/>
    <w:rsid w:val="008A1F1A"/>
    <w:rsid w:val="008A2254"/>
    <w:rsid w:val="008A2F89"/>
    <w:rsid w:val="008A3886"/>
    <w:rsid w:val="008A5019"/>
    <w:rsid w:val="008A5DC8"/>
    <w:rsid w:val="008A6940"/>
    <w:rsid w:val="008A6A6E"/>
    <w:rsid w:val="008A6C89"/>
    <w:rsid w:val="008B3A55"/>
    <w:rsid w:val="008B66FD"/>
    <w:rsid w:val="008B6A24"/>
    <w:rsid w:val="008B77E0"/>
    <w:rsid w:val="008C003F"/>
    <w:rsid w:val="008C14D2"/>
    <w:rsid w:val="008C3D69"/>
    <w:rsid w:val="008C3FFD"/>
    <w:rsid w:val="008C4916"/>
    <w:rsid w:val="008C5810"/>
    <w:rsid w:val="008C5A0D"/>
    <w:rsid w:val="008C5C09"/>
    <w:rsid w:val="008D1816"/>
    <w:rsid w:val="008D22A5"/>
    <w:rsid w:val="008D2D94"/>
    <w:rsid w:val="008D5060"/>
    <w:rsid w:val="008D6398"/>
    <w:rsid w:val="008D7FF9"/>
    <w:rsid w:val="008E02EC"/>
    <w:rsid w:val="008E2944"/>
    <w:rsid w:val="008E3154"/>
    <w:rsid w:val="008E4DD4"/>
    <w:rsid w:val="008F099C"/>
    <w:rsid w:val="008F1174"/>
    <w:rsid w:val="008F3112"/>
    <w:rsid w:val="008F3EF5"/>
    <w:rsid w:val="008F69A9"/>
    <w:rsid w:val="008F7166"/>
    <w:rsid w:val="00900771"/>
    <w:rsid w:val="009031A1"/>
    <w:rsid w:val="0090383D"/>
    <w:rsid w:val="00903C72"/>
    <w:rsid w:val="00903D2E"/>
    <w:rsid w:val="00904F51"/>
    <w:rsid w:val="0090603A"/>
    <w:rsid w:val="00906C40"/>
    <w:rsid w:val="00913B06"/>
    <w:rsid w:val="00913DA1"/>
    <w:rsid w:val="00915CE9"/>
    <w:rsid w:val="00917DB0"/>
    <w:rsid w:val="00920C91"/>
    <w:rsid w:val="00920DC1"/>
    <w:rsid w:val="00921741"/>
    <w:rsid w:val="0092307A"/>
    <w:rsid w:val="009257CF"/>
    <w:rsid w:val="009259A5"/>
    <w:rsid w:val="00925B0D"/>
    <w:rsid w:val="00926A6F"/>
    <w:rsid w:val="00926FB4"/>
    <w:rsid w:val="00934355"/>
    <w:rsid w:val="00935309"/>
    <w:rsid w:val="009403E1"/>
    <w:rsid w:val="00940A01"/>
    <w:rsid w:val="00940F92"/>
    <w:rsid w:val="00943FA4"/>
    <w:rsid w:val="00946ACF"/>
    <w:rsid w:val="00946B32"/>
    <w:rsid w:val="00946C4F"/>
    <w:rsid w:val="00946FE7"/>
    <w:rsid w:val="009558B8"/>
    <w:rsid w:val="00956CCC"/>
    <w:rsid w:val="00956E87"/>
    <w:rsid w:val="009609B8"/>
    <w:rsid w:val="00962A61"/>
    <w:rsid w:val="00964F62"/>
    <w:rsid w:val="00966445"/>
    <w:rsid w:val="00966C2C"/>
    <w:rsid w:val="009679B9"/>
    <w:rsid w:val="00972A0E"/>
    <w:rsid w:val="0097325A"/>
    <w:rsid w:val="009806E6"/>
    <w:rsid w:val="0098195F"/>
    <w:rsid w:val="00982C5B"/>
    <w:rsid w:val="009834EB"/>
    <w:rsid w:val="00985C1C"/>
    <w:rsid w:val="00985DF7"/>
    <w:rsid w:val="0099150A"/>
    <w:rsid w:val="009919A6"/>
    <w:rsid w:val="00992332"/>
    <w:rsid w:val="00993F94"/>
    <w:rsid w:val="009954FB"/>
    <w:rsid w:val="0099778F"/>
    <w:rsid w:val="009A117F"/>
    <w:rsid w:val="009A341C"/>
    <w:rsid w:val="009A4644"/>
    <w:rsid w:val="009A5C45"/>
    <w:rsid w:val="009A70F4"/>
    <w:rsid w:val="009B73E2"/>
    <w:rsid w:val="009C072D"/>
    <w:rsid w:val="009C21CF"/>
    <w:rsid w:val="009C2DFE"/>
    <w:rsid w:val="009D05A8"/>
    <w:rsid w:val="009D11F9"/>
    <w:rsid w:val="009D499A"/>
    <w:rsid w:val="009D60B9"/>
    <w:rsid w:val="009D66DA"/>
    <w:rsid w:val="009D76A2"/>
    <w:rsid w:val="009E1D60"/>
    <w:rsid w:val="009E2167"/>
    <w:rsid w:val="009F0773"/>
    <w:rsid w:val="009F1CD1"/>
    <w:rsid w:val="009F1D56"/>
    <w:rsid w:val="009F2DB4"/>
    <w:rsid w:val="009F6031"/>
    <w:rsid w:val="009F6D2A"/>
    <w:rsid w:val="009F72C3"/>
    <w:rsid w:val="00A0052A"/>
    <w:rsid w:val="00A057E9"/>
    <w:rsid w:val="00A0618E"/>
    <w:rsid w:val="00A10502"/>
    <w:rsid w:val="00A10F4A"/>
    <w:rsid w:val="00A11F49"/>
    <w:rsid w:val="00A1419F"/>
    <w:rsid w:val="00A148A5"/>
    <w:rsid w:val="00A16496"/>
    <w:rsid w:val="00A25AAE"/>
    <w:rsid w:val="00A27103"/>
    <w:rsid w:val="00A32508"/>
    <w:rsid w:val="00A34657"/>
    <w:rsid w:val="00A414CF"/>
    <w:rsid w:val="00A424B9"/>
    <w:rsid w:val="00A428AB"/>
    <w:rsid w:val="00A42FDB"/>
    <w:rsid w:val="00A46B83"/>
    <w:rsid w:val="00A5408F"/>
    <w:rsid w:val="00A552B0"/>
    <w:rsid w:val="00A60773"/>
    <w:rsid w:val="00A63A43"/>
    <w:rsid w:val="00A64EE7"/>
    <w:rsid w:val="00A660CA"/>
    <w:rsid w:val="00A739FD"/>
    <w:rsid w:val="00A749BE"/>
    <w:rsid w:val="00A763D0"/>
    <w:rsid w:val="00A76BC3"/>
    <w:rsid w:val="00A8080E"/>
    <w:rsid w:val="00A80B44"/>
    <w:rsid w:val="00A811C2"/>
    <w:rsid w:val="00A81671"/>
    <w:rsid w:val="00A8218B"/>
    <w:rsid w:val="00A86006"/>
    <w:rsid w:val="00A87136"/>
    <w:rsid w:val="00A8764E"/>
    <w:rsid w:val="00A87D9C"/>
    <w:rsid w:val="00A91CAD"/>
    <w:rsid w:val="00A9230D"/>
    <w:rsid w:val="00A96710"/>
    <w:rsid w:val="00AA2062"/>
    <w:rsid w:val="00AA21C8"/>
    <w:rsid w:val="00AA5027"/>
    <w:rsid w:val="00AA5422"/>
    <w:rsid w:val="00AA73AE"/>
    <w:rsid w:val="00AA763D"/>
    <w:rsid w:val="00AA7C9A"/>
    <w:rsid w:val="00AB0295"/>
    <w:rsid w:val="00AB0654"/>
    <w:rsid w:val="00AB2921"/>
    <w:rsid w:val="00AB4568"/>
    <w:rsid w:val="00AB4D22"/>
    <w:rsid w:val="00AB57CF"/>
    <w:rsid w:val="00AB7AF2"/>
    <w:rsid w:val="00AC3132"/>
    <w:rsid w:val="00AC7F29"/>
    <w:rsid w:val="00AD1620"/>
    <w:rsid w:val="00AD27FA"/>
    <w:rsid w:val="00AD49B7"/>
    <w:rsid w:val="00AD6040"/>
    <w:rsid w:val="00AD7F53"/>
    <w:rsid w:val="00AF0915"/>
    <w:rsid w:val="00AF47AA"/>
    <w:rsid w:val="00AF61BD"/>
    <w:rsid w:val="00B00F36"/>
    <w:rsid w:val="00B01AB0"/>
    <w:rsid w:val="00B06F77"/>
    <w:rsid w:val="00B10722"/>
    <w:rsid w:val="00B109D9"/>
    <w:rsid w:val="00B10C3C"/>
    <w:rsid w:val="00B12A9D"/>
    <w:rsid w:val="00B13C8F"/>
    <w:rsid w:val="00B1543E"/>
    <w:rsid w:val="00B15948"/>
    <w:rsid w:val="00B20029"/>
    <w:rsid w:val="00B248E7"/>
    <w:rsid w:val="00B249E2"/>
    <w:rsid w:val="00B24EDB"/>
    <w:rsid w:val="00B30031"/>
    <w:rsid w:val="00B31B5D"/>
    <w:rsid w:val="00B32CCE"/>
    <w:rsid w:val="00B32F78"/>
    <w:rsid w:val="00B3389E"/>
    <w:rsid w:val="00B34AFD"/>
    <w:rsid w:val="00B366D7"/>
    <w:rsid w:val="00B367BE"/>
    <w:rsid w:val="00B37982"/>
    <w:rsid w:val="00B37DA6"/>
    <w:rsid w:val="00B408EC"/>
    <w:rsid w:val="00B41910"/>
    <w:rsid w:val="00B41BED"/>
    <w:rsid w:val="00B41CBE"/>
    <w:rsid w:val="00B4539A"/>
    <w:rsid w:val="00B504AD"/>
    <w:rsid w:val="00B53D9D"/>
    <w:rsid w:val="00B566A9"/>
    <w:rsid w:val="00B576F1"/>
    <w:rsid w:val="00B6085D"/>
    <w:rsid w:val="00B63A2B"/>
    <w:rsid w:val="00B66B67"/>
    <w:rsid w:val="00B716F4"/>
    <w:rsid w:val="00B71EF4"/>
    <w:rsid w:val="00B76EFC"/>
    <w:rsid w:val="00B77CAD"/>
    <w:rsid w:val="00B81441"/>
    <w:rsid w:val="00B8295B"/>
    <w:rsid w:val="00B83500"/>
    <w:rsid w:val="00B83B9A"/>
    <w:rsid w:val="00B84363"/>
    <w:rsid w:val="00B93C3E"/>
    <w:rsid w:val="00B94359"/>
    <w:rsid w:val="00B945B9"/>
    <w:rsid w:val="00B95F0B"/>
    <w:rsid w:val="00BA2E92"/>
    <w:rsid w:val="00BA42C2"/>
    <w:rsid w:val="00BA6C98"/>
    <w:rsid w:val="00BA6D65"/>
    <w:rsid w:val="00BA72B1"/>
    <w:rsid w:val="00BA7F29"/>
    <w:rsid w:val="00BB2300"/>
    <w:rsid w:val="00BB2417"/>
    <w:rsid w:val="00BB3E93"/>
    <w:rsid w:val="00BB4DDC"/>
    <w:rsid w:val="00BB5A70"/>
    <w:rsid w:val="00BB5E5D"/>
    <w:rsid w:val="00BB6EBB"/>
    <w:rsid w:val="00BC72EA"/>
    <w:rsid w:val="00BC7744"/>
    <w:rsid w:val="00BD0CDA"/>
    <w:rsid w:val="00BD3BCF"/>
    <w:rsid w:val="00BE0534"/>
    <w:rsid w:val="00BE27AD"/>
    <w:rsid w:val="00BE2A39"/>
    <w:rsid w:val="00BF273E"/>
    <w:rsid w:val="00BF7860"/>
    <w:rsid w:val="00C020A7"/>
    <w:rsid w:val="00C0246A"/>
    <w:rsid w:val="00C03F1C"/>
    <w:rsid w:val="00C064D5"/>
    <w:rsid w:val="00C1078D"/>
    <w:rsid w:val="00C119DF"/>
    <w:rsid w:val="00C11F9B"/>
    <w:rsid w:val="00C1495B"/>
    <w:rsid w:val="00C17884"/>
    <w:rsid w:val="00C228E4"/>
    <w:rsid w:val="00C23369"/>
    <w:rsid w:val="00C4012F"/>
    <w:rsid w:val="00C448E6"/>
    <w:rsid w:val="00C46315"/>
    <w:rsid w:val="00C500B5"/>
    <w:rsid w:val="00C53BBA"/>
    <w:rsid w:val="00C56CC8"/>
    <w:rsid w:val="00C61360"/>
    <w:rsid w:val="00C63D28"/>
    <w:rsid w:val="00C64B84"/>
    <w:rsid w:val="00C65D36"/>
    <w:rsid w:val="00C65F67"/>
    <w:rsid w:val="00C6670C"/>
    <w:rsid w:val="00C717EC"/>
    <w:rsid w:val="00C72897"/>
    <w:rsid w:val="00C75A6B"/>
    <w:rsid w:val="00C75E0C"/>
    <w:rsid w:val="00C779CD"/>
    <w:rsid w:val="00C81191"/>
    <w:rsid w:val="00C83117"/>
    <w:rsid w:val="00C83E22"/>
    <w:rsid w:val="00C85840"/>
    <w:rsid w:val="00C867D9"/>
    <w:rsid w:val="00C87749"/>
    <w:rsid w:val="00C91475"/>
    <w:rsid w:val="00C97C2A"/>
    <w:rsid w:val="00CA0339"/>
    <w:rsid w:val="00CA10BC"/>
    <w:rsid w:val="00CA2D00"/>
    <w:rsid w:val="00CA2DE3"/>
    <w:rsid w:val="00CA5540"/>
    <w:rsid w:val="00CA5F6E"/>
    <w:rsid w:val="00CA79FB"/>
    <w:rsid w:val="00CA7C9C"/>
    <w:rsid w:val="00CB06E6"/>
    <w:rsid w:val="00CB797A"/>
    <w:rsid w:val="00CC1107"/>
    <w:rsid w:val="00CC4E24"/>
    <w:rsid w:val="00CC7D90"/>
    <w:rsid w:val="00CD0A40"/>
    <w:rsid w:val="00CD43B9"/>
    <w:rsid w:val="00CD5597"/>
    <w:rsid w:val="00CD7B72"/>
    <w:rsid w:val="00CE1D0C"/>
    <w:rsid w:val="00CE2111"/>
    <w:rsid w:val="00CE6DFA"/>
    <w:rsid w:val="00CF0242"/>
    <w:rsid w:val="00CF124E"/>
    <w:rsid w:val="00CF2D52"/>
    <w:rsid w:val="00CF2DC1"/>
    <w:rsid w:val="00CF3E77"/>
    <w:rsid w:val="00CF401A"/>
    <w:rsid w:val="00CF4337"/>
    <w:rsid w:val="00CF709C"/>
    <w:rsid w:val="00D01FD3"/>
    <w:rsid w:val="00D06531"/>
    <w:rsid w:val="00D071C7"/>
    <w:rsid w:val="00D07E6B"/>
    <w:rsid w:val="00D11DC9"/>
    <w:rsid w:val="00D16DB3"/>
    <w:rsid w:val="00D20367"/>
    <w:rsid w:val="00D2324D"/>
    <w:rsid w:val="00D244D5"/>
    <w:rsid w:val="00D264E7"/>
    <w:rsid w:val="00D30162"/>
    <w:rsid w:val="00D3462F"/>
    <w:rsid w:val="00D3463F"/>
    <w:rsid w:val="00D34725"/>
    <w:rsid w:val="00D3556C"/>
    <w:rsid w:val="00D3693A"/>
    <w:rsid w:val="00D417E0"/>
    <w:rsid w:val="00D417FB"/>
    <w:rsid w:val="00D418E7"/>
    <w:rsid w:val="00D435AE"/>
    <w:rsid w:val="00D439F1"/>
    <w:rsid w:val="00D44F9C"/>
    <w:rsid w:val="00D463DF"/>
    <w:rsid w:val="00D47C9A"/>
    <w:rsid w:val="00D511C1"/>
    <w:rsid w:val="00D520A0"/>
    <w:rsid w:val="00D52BF1"/>
    <w:rsid w:val="00D53748"/>
    <w:rsid w:val="00D540F2"/>
    <w:rsid w:val="00D54517"/>
    <w:rsid w:val="00D5504F"/>
    <w:rsid w:val="00D5551A"/>
    <w:rsid w:val="00D57311"/>
    <w:rsid w:val="00D60F09"/>
    <w:rsid w:val="00D63290"/>
    <w:rsid w:val="00D65A44"/>
    <w:rsid w:val="00D673F8"/>
    <w:rsid w:val="00D70FE6"/>
    <w:rsid w:val="00D73541"/>
    <w:rsid w:val="00D745B8"/>
    <w:rsid w:val="00D81D98"/>
    <w:rsid w:val="00D84221"/>
    <w:rsid w:val="00D87F35"/>
    <w:rsid w:val="00D95DE6"/>
    <w:rsid w:val="00D975EC"/>
    <w:rsid w:val="00DA0584"/>
    <w:rsid w:val="00DA189A"/>
    <w:rsid w:val="00DA1B97"/>
    <w:rsid w:val="00DA2829"/>
    <w:rsid w:val="00DA2F65"/>
    <w:rsid w:val="00DA3052"/>
    <w:rsid w:val="00DA3A39"/>
    <w:rsid w:val="00DA4DCB"/>
    <w:rsid w:val="00DA5DC9"/>
    <w:rsid w:val="00DA63C8"/>
    <w:rsid w:val="00DA7A7A"/>
    <w:rsid w:val="00DB1A49"/>
    <w:rsid w:val="00DB568D"/>
    <w:rsid w:val="00DC0FA1"/>
    <w:rsid w:val="00DC2267"/>
    <w:rsid w:val="00DC29B9"/>
    <w:rsid w:val="00DC31BD"/>
    <w:rsid w:val="00DC35A2"/>
    <w:rsid w:val="00DC3C7B"/>
    <w:rsid w:val="00DC5720"/>
    <w:rsid w:val="00DC6C8C"/>
    <w:rsid w:val="00DD29A8"/>
    <w:rsid w:val="00DD38C8"/>
    <w:rsid w:val="00DD549D"/>
    <w:rsid w:val="00DD6859"/>
    <w:rsid w:val="00DD7DFC"/>
    <w:rsid w:val="00DE3618"/>
    <w:rsid w:val="00DF29FB"/>
    <w:rsid w:val="00DF68D8"/>
    <w:rsid w:val="00E01CE2"/>
    <w:rsid w:val="00E03B44"/>
    <w:rsid w:val="00E03FDC"/>
    <w:rsid w:val="00E04CB8"/>
    <w:rsid w:val="00E06370"/>
    <w:rsid w:val="00E0769B"/>
    <w:rsid w:val="00E07932"/>
    <w:rsid w:val="00E14B8C"/>
    <w:rsid w:val="00E14BFB"/>
    <w:rsid w:val="00E1675A"/>
    <w:rsid w:val="00E16D97"/>
    <w:rsid w:val="00E17248"/>
    <w:rsid w:val="00E17940"/>
    <w:rsid w:val="00E24A64"/>
    <w:rsid w:val="00E24E7E"/>
    <w:rsid w:val="00E31DC0"/>
    <w:rsid w:val="00E325E2"/>
    <w:rsid w:val="00E341A0"/>
    <w:rsid w:val="00E34662"/>
    <w:rsid w:val="00E364E5"/>
    <w:rsid w:val="00E3741A"/>
    <w:rsid w:val="00E37ECA"/>
    <w:rsid w:val="00E40157"/>
    <w:rsid w:val="00E44A6E"/>
    <w:rsid w:val="00E450C9"/>
    <w:rsid w:val="00E457B4"/>
    <w:rsid w:val="00E50987"/>
    <w:rsid w:val="00E51F41"/>
    <w:rsid w:val="00E537CD"/>
    <w:rsid w:val="00E548DE"/>
    <w:rsid w:val="00E60224"/>
    <w:rsid w:val="00E64980"/>
    <w:rsid w:val="00E652F6"/>
    <w:rsid w:val="00E7236B"/>
    <w:rsid w:val="00E72ACA"/>
    <w:rsid w:val="00E751FA"/>
    <w:rsid w:val="00E75480"/>
    <w:rsid w:val="00E76023"/>
    <w:rsid w:val="00E80A48"/>
    <w:rsid w:val="00E83227"/>
    <w:rsid w:val="00E83BFA"/>
    <w:rsid w:val="00E8628E"/>
    <w:rsid w:val="00E9080B"/>
    <w:rsid w:val="00E90E35"/>
    <w:rsid w:val="00E93A54"/>
    <w:rsid w:val="00E961B9"/>
    <w:rsid w:val="00EA1AC6"/>
    <w:rsid w:val="00EA3FE3"/>
    <w:rsid w:val="00EB42B3"/>
    <w:rsid w:val="00EB74BD"/>
    <w:rsid w:val="00EC07E9"/>
    <w:rsid w:val="00EC67B8"/>
    <w:rsid w:val="00EC78B7"/>
    <w:rsid w:val="00EC7D2F"/>
    <w:rsid w:val="00ED1454"/>
    <w:rsid w:val="00ED1488"/>
    <w:rsid w:val="00ED3E7B"/>
    <w:rsid w:val="00EE0F74"/>
    <w:rsid w:val="00EE18F1"/>
    <w:rsid w:val="00EE28DC"/>
    <w:rsid w:val="00EE4637"/>
    <w:rsid w:val="00EE5379"/>
    <w:rsid w:val="00EE653D"/>
    <w:rsid w:val="00EF6873"/>
    <w:rsid w:val="00F00E42"/>
    <w:rsid w:val="00F0190F"/>
    <w:rsid w:val="00F036D8"/>
    <w:rsid w:val="00F04201"/>
    <w:rsid w:val="00F050AF"/>
    <w:rsid w:val="00F06064"/>
    <w:rsid w:val="00F072E9"/>
    <w:rsid w:val="00F12061"/>
    <w:rsid w:val="00F13E71"/>
    <w:rsid w:val="00F16FBE"/>
    <w:rsid w:val="00F17F2A"/>
    <w:rsid w:val="00F21AC4"/>
    <w:rsid w:val="00F22B51"/>
    <w:rsid w:val="00F265C7"/>
    <w:rsid w:val="00F27CD2"/>
    <w:rsid w:val="00F303BD"/>
    <w:rsid w:val="00F31A0B"/>
    <w:rsid w:val="00F32C53"/>
    <w:rsid w:val="00F364F8"/>
    <w:rsid w:val="00F40B5F"/>
    <w:rsid w:val="00F42A77"/>
    <w:rsid w:val="00F42B2D"/>
    <w:rsid w:val="00F43176"/>
    <w:rsid w:val="00F43F8D"/>
    <w:rsid w:val="00F44522"/>
    <w:rsid w:val="00F46EAF"/>
    <w:rsid w:val="00F5054E"/>
    <w:rsid w:val="00F50E8F"/>
    <w:rsid w:val="00F50F8B"/>
    <w:rsid w:val="00F55AAB"/>
    <w:rsid w:val="00F574E8"/>
    <w:rsid w:val="00F57C2D"/>
    <w:rsid w:val="00F60955"/>
    <w:rsid w:val="00F61CA2"/>
    <w:rsid w:val="00F649B6"/>
    <w:rsid w:val="00F65337"/>
    <w:rsid w:val="00F70176"/>
    <w:rsid w:val="00F70909"/>
    <w:rsid w:val="00F73DA8"/>
    <w:rsid w:val="00F75481"/>
    <w:rsid w:val="00F804C1"/>
    <w:rsid w:val="00F82671"/>
    <w:rsid w:val="00F85176"/>
    <w:rsid w:val="00F91C0C"/>
    <w:rsid w:val="00F93107"/>
    <w:rsid w:val="00F93B90"/>
    <w:rsid w:val="00F94260"/>
    <w:rsid w:val="00F94D93"/>
    <w:rsid w:val="00F94DAF"/>
    <w:rsid w:val="00F957C8"/>
    <w:rsid w:val="00F9795D"/>
    <w:rsid w:val="00F97A48"/>
    <w:rsid w:val="00FA0803"/>
    <w:rsid w:val="00FA3F46"/>
    <w:rsid w:val="00FA45E8"/>
    <w:rsid w:val="00FA6B47"/>
    <w:rsid w:val="00FA72DC"/>
    <w:rsid w:val="00FB0A98"/>
    <w:rsid w:val="00FB147B"/>
    <w:rsid w:val="00FB2952"/>
    <w:rsid w:val="00FB2E2C"/>
    <w:rsid w:val="00FB4C48"/>
    <w:rsid w:val="00FB4CCD"/>
    <w:rsid w:val="00FB6F42"/>
    <w:rsid w:val="00FC3300"/>
    <w:rsid w:val="00FC3C4E"/>
    <w:rsid w:val="00FC4869"/>
    <w:rsid w:val="00FC5182"/>
    <w:rsid w:val="00FD36EC"/>
    <w:rsid w:val="00FD401B"/>
    <w:rsid w:val="00FD43D4"/>
    <w:rsid w:val="00FD606C"/>
    <w:rsid w:val="00FD696C"/>
    <w:rsid w:val="00FE0269"/>
    <w:rsid w:val="00FE58AD"/>
    <w:rsid w:val="00FE5B4F"/>
    <w:rsid w:val="00FE60A2"/>
    <w:rsid w:val="00FE7346"/>
    <w:rsid w:val="00FE7F5F"/>
    <w:rsid w:val="00FF51CD"/>
    <w:rsid w:val="00FF526F"/>
    <w:rsid w:val="00FF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7641A9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6D1"/>
    <w:rPr>
      <w:color w:val="000000"/>
      <w:sz w:val="22"/>
      <w:szCs w:val="24"/>
      <w:lang w:eastAsia="en-US"/>
    </w:rPr>
  </w:style>
  <w:style w:type="paragraph" w:styleId="Heading1">
    <w:name w:val="heading 1"/>
    <w:basedOn w:val="Normal"/>
    <w:next w:val="Normal"/>
    <w:link w:val="Heading1Char"/>
    <w:qFormat/>
    <w:rsid w:val="00CC1107"/>
    <w:pPr>
      <w:keepNext/>
      <w:autoSpaceDE w:val="0"/>
      <w:autoSpaceDN w:val="0"/>
      <w:outlineLvl w:val="0"/>
    </w:pPr>
    <w:rPr>
      <w:rFonts w:ascii="Times New Roman Bold" w:hAnsi="Times New Roman Bold"/>
      <w:b/>
      <w:bCs/>
      <w:caps/>
      <w:szCs w:val="22"/>
      <w:lang w:val="en-GB" w:eastAsia="x-none"/>
    </w:rPr>
  </w:style>
  <w:style w:type="paragraph" w:styleId="Heading2">
    <w:name w:val="heading 2"/>
    <w:basedOn w:val="Normal"/>
    <w:next w:val="Normal"/>
    <w:link w:val="Heading2Char"/>
    <w:qFormat/>
    <w:pPr>
      <w:keepNext/>
      <w:tabs>
        <w:tab w:val="left" w:pos="4680"/>
      </w:tabs>
      <w:autoSpaceDE w:val="0"/>
      <w:autoSpaceDN w:val="0"/>
      <w:ind w:right="14"/>
      <w:jc w:val="center"/>
      <w:outlineLvl w:val="1"/>
    </w:pPr>
    <w:rPr>
      <w:b/>
      <w:bCs/>
      <w:i/>
      <w:iCs/>
      <w:noProof/>
      <w:szCs w:val="22"/>
      <w:lang w:eastAsia="x-none"/>
    </w:rPr>
  </w:style>
  <w:style w:type="paragraph" w:styleId="Heading3">
    <w:name w:val="heading 3"/>
    <w:basedOn w:val="Normal"/>
    <w:next w:val="Normal"/>
    <w:link w:val="Heading3Char"/>
    <w:qFormat/>
    <w:pPr>
      <w:keepNext/>
      <w:keepLines/>
      <w:tabs>
        <w:tab w:val="left" w:pos="567"/>
      </w:tabs>
      <w:autoSpaceDE w:val="0"/>
      <w:autoSpaceDN w:val="0"/>
      <w:spacing w:before="120" w:after="80" w:line="260" w:lineRule="exact"/>
      <w:outlineLvl w:val="2"/>
    </w:pPr>
    <w:rPr>
      <w:b/>
      <w:bCs/>
      <w:kern w:val="28"/>
      <w:lang w:eastAsia="x-none"/>
    </w:rPr>
  </w:style>
  <w:style w:type="paragraph" w:styleId="Heading6">
    <w:name w:val="heading 6"/>
    <w:basedOn w:val="Normal"/>
    <w:next w:val="Normal"/>
    <w:link w:val="Heading6Char"/>
    <w:qFormat/>
    <w:pPr>
      <w:keepNext/>
      <w:autoSpaceDE w:val="0"/>
      <w:autoSpaceDN w:val="0"/>
      <w:outlineLvl w:val="5"/>
    </w:pPr>
    <w:rPr>
      <w:b/>
      <w:bCs/>
      <w:szCs w:val="22"/>
      <w:lang w:val="da-DK" w:eastAsia="x-none"/>
    </w:rPr>
  </w:style>
  <w:style w:type="paragraph" w:styleId="Heading7">
    <w:name w:val="heading 7"/>
    <w:basedOn w:val="Normal"/>
    <w:next w:val="Normal"/>
    <w:link w:val="Heading7Char"/>
    <w:qFormat/>
    <w:pPr>
      <w:keepNext/>
      <w:tabs>
        <w:tab w:val="left" w:pos="567"/>
      </w:tabs>
      <w:autoSpaceDE w:val="0"/>
      <w:autoSpaceDN w:val="0"/>
      <w:outlineLvl w:val="6"/>
    </w:pPr>
    <w:rPr>
      <w:i/>
      <w:iCs/>
      <w:szCs w:val="22"/>
      <w:lang w:val="en-GB" w:eastAsia="x-none"/>
    </w:rPr>
  </w:style>
  <w:style w:type="paragraph" w:styleId="Heading8">
    <w:name w:val="heading 8"/>
    <w:basedOn w:val="Normal"/>
    <w:next w:val="Normal"/>
    <w:link w:val="Heading8Char"/>
    <w:qFormat/>
    <w:pPr>
      <w:keepNext/>
      <w:tabs>
        <w:tab w:val="left" w:pos="567"/>
      </w:tabs>
      <w:autoSpaceDE w:val="0"/>
      <w:autoSpaceDN w:val="0"/>
      <w:outlineLvl w:val="7"/>
    </w:pPr>
    <w:rPr>
      <w:i/>
      <w:iCs/>
      <w:szCs w:val="22"/>
      <w:lang w:val="en-GB" w:eastAsia="x-none"/>
    </w:rPr>
  </w:style>
  <w:style w:type="paragraph" w:styleId="Heading9">
    <w:name w:val="heading 9"/>
    <w:basedOn w:val="Normal"/>
    <w:next w:val="Normal"/>
    <w:link w:val="Heading9Char"/>
    <w:qFormat/>
    <w:pPr>
      <w:keepNext/>
      <w:tabs>
        <w:tab w:val="left" w:pos="567"/>
      </w:tabs>
      <w:autoSpaceDE w:val="0"/>
      <w:autoSpaceDN w:val="0"/>
      <w:outlineLvl w:val="8"/>
    </w:pPr>
    <w:rPr>
      <w:i/>
      <w:iCs/>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PCHeading">
    <w:name w:val="SmPC Heading"/>
    <w:rPr>
      <w:rFonts w:ascii="Times New Roman" w:hAnsi="Times New Roman" w:cs="Times New Roman"/>
      <w:b/>
      <w:bCs/>
      <w:caps/>
      <w:sz w:val="22"/>
      <w:szCs w:val="22"/>
      <w:u w:val="none"/>
      <w:vertAlign w:val="baseline"/>
    </w:rPr>
  </w:style>
  <w:style w:type="paragraph" w:styleId="Title">
    <w:name w:val="Title"/>
    <w:basedOn w:val="Normal"/>
    <w:qFormat/>
    <w:pPr>
      <w:autoSpaceDE w:val="0"/>
      <w:autoSpaceDN w:val="0"/>
      <w:jc w:val="center"/>
      <w:outlineLvl w:val="0"/>
    </w:pPr>
    <w:rPr>
      <w:b/>
      <w:bCs/>
      <w:szCs w:val="22"/>
      <w:lang w:val="en-GB" w:eastAsia="sl-SI"/>
    </w:rPr>
  </w:style>
  <w:style w:type="character" w:customStyle="1" w:styleId="SmPCsubheading">
    <w:name w:val="SmPC subheading"/>
    <w:rPr>
      <w:rFonts w:ascii="Times New Roman" w:hAnsi="Times New Roman" w:cs="Times New Roman"/>
      <w:b/>
      <w:bCs/>
      <w:sz w:val="22"/>
      <w:szCs w:val="22"/>
      <w:vertAlign w:val="baseline"/>
    </w:rPr>
  </w:style>
  <w:style w:type="paragraph" w:customStyle="1" w:styleId="Table">
    <w:name w:val="Table"/>
    <w:basedOn w:val="Nottoc-headings"/>
    <w:pPr>
      <w:keepNext w:val="0"/>
      <w:tabs>
        <w:tab w:val="left" w:pos="284"/>
      </w:tabs>
      <w:spacing w:before="40" w:after="20"/>
      <w:ind w:left="0" w:firstLine="0"/>
    </w:pPr>
    <w:rPr>
      <w:b w:val="0"/>
      <w:bCs w:val="0"/>
      <w:sz w:val="20"/>
      <w:szCs w:val="20"/>
    </w:rPr>
  </w:style>
  <w:style w:type="paragraph" w:customStyle="1" w:styleId="Nottoc-headings">
    <w:name w:val="Not toc-headings"/>
    <w:basedOn w:val="Normal"/>
    <w:next w:val="Text"/>
    <w:pPr>
      <w:keepNext/>
      <w:keepLines/>
      <w:autoSpaceDE w:val="0"/>
      <w:autoSpaceDN w:val="0"/>
      <w:spacing w:before="240" w:after="60"/>
      <w:ind w:left="1701" w:hanging="1701"/>
    </w:pPr>
    <w:rPr>
      <w:rFonts w:ascii="Arial" w:hAnsi="Arial" w:cs="Arial"/>
      <w:b/>
      <w:bCs/>
      <w:szCs w:val="22"/>
      <w:lang w:val="de-DE" w:eastAsia="sl-SI"/>
    </w:rPr>
  </w:style>
  <w:style w:type="paragraph" w:customStyle="1" w:styleId="Text">
    <w:name w:val="Text"/>
    <w:basedOn w:val="Normal"/>
    <w:pPr>
      <w:autoSpaceDE w:val="0"/>
      <w:autoSpaceDN w:val="0"/>
      <w:spacing w:before="120"/>
      <w:jc w:val="both"/>
    </w:pPr>
    <w:rPr>
      <w:lang w:val="de-DE" w:eastAsia="sl-SI"/>
    </w:rPr>
  </w:style>
  <w:style w:type="paragraph" w:styleId="Header">
    <w:name w:val="header"/>
    <w:basedOn w:val="Normal"/>
    <w:link w:val="HeaderChar"/>
    <w:pPr>
      <w:tabs>
        <w:tab w:val="center" w:pos="4153"/>
        <w:tab w:val="right" w:pos="8306"/>
      </w:tabs>
      <w:autoSpaceDE w:val="0"/>
      <w:autoSpaceDN w:val="0"/>
    </w:pPr>
    <w:rPr>
      <w:rFonts w:ascii="Arial" w:hAnsi="Arial"/>
      <w:sz w:val="20"/>
      <w:szCs w:val="20"/>
      <w:lang w:val="en-GB" w:eastAsia="x-none"/>
    </w:rPr>
  </w:style>
  <w:style w:type="character" w:styleId="CommentReference">
    <w:name w:val="annotation reference"/>
    <w:rPr>
      <w:sz w:val="16"/>
      <w:szCs w:val="16"/>
    </w:rPr>
  </w:style>
  <w:style w:type="paragraph" w:styleId="BodyText">
    <w:name w:val="Body Text"/>
    <w:basedOn w:val="Normal"/>
    <w:link w:val="BodyTextChar"/>
    <w:pPr>
      <w:tabs>
        <w:tab w:val="left" w:pos="4680"/>
      </w:tabs>
      <w:autoSpaceDE w:val="0"/>
      <w:autoSpaceDN w:val="0"/>
      <w:jc w:val="both"/>
    </w:pPr>
    <w:rPr>
      <w:szCs w:val="22"/>
      <w:lang w:val="en-GB" w:eastAsia="x-none"/>
    </w:rPr>
  </w:style>
  <w:style w:type="paragraph" w:styleId="BlockText">
    <w:name w:val="Block Text"/>
    <w:basedOn w:val="Normal"/>
    <w:pPr>
      <w:tabs>
        <w:tab w:val="left" w:pos="720"/>
        <w:tab w:val="left" w:pos="1710"/>
      </w:tabs>
      <w:autoSpaceDE w:val="0"/>
      <w:autoSpaceDN w:val="0"/>
      <w:ind w:left="720" w:right="1080"/>
      <w:jc w:val="both"/>
    </w:pPr>
    <w:rPr>
      <w:rFonts w:ascii="Arial" w:hAnsi="Arial" w:cs="Arial"/>
      <w:szCs w:val="22"/>
      <w:lang w:eastAsia="sl-SI"/>
    </w:rPr>
  </w:style>
  <w:style w:type="paragraph" w:styleId="Footer">
    <w:name w:val="footer"/>
    <w:basedOn w:val="Normal"/>
    <w:link w:val="FooterChar"/>
    <w:pPr>
      <w:tabs>
        <w:tab w:val="center" w:pos="4536"/>
        <w:tab w:val="right" w:pos="9072"/>
      </w:tabs>
      <w:autoSpaceDE w:val="0"/>
      <w:autoSpaceDN w:val="0"/>
    </w:pPr>
    <w:rPr>
      <w:lang w:val="nl-NL" w:eastAsia="x-none"/>
    </w:rPr>
  </w:style>
  <w:style w:type="paragraph" w:styleId="BodyTextIndent">
    <w:name w:val="Body Text Indent"/>
    <w:basedOn w:val="Normal"/>
    <w:link w:val="BodyTextIndentChar"/>
    <w:pPr>
      <w:tabs>
        <w:tab w:val="left" w:pos="567"/>
      </w:tabs>
      <w:autoSpaceDE w:val="0"/>
      <w:autoSpaceDN w:val="0"/>
      <w:spacing w:line="260" w:lineRule="exact"/>
      <w:ind w:left="567"/>
    </w:pPr>
    <w:rPr>
      <w:szCs w:val="22"/>
      <w:lang w:val="en-GB" w:eastAsia="x-none"/>
    </w:rPr>
  </w:style>
  <w:style w:type="paragraph" w:styleId="BodyTextIndent2">
    <w:name w:val="Body Text Indent 2"/>
    <w:basedOn w:val="Normal"/>
    <w:link w:val="BodyTextIndent2Char"/>
    <w:pPr>
      <w:autoSpaceDE w:val="0"/>
      <w:autoSpaceDN w:val="0"/>
      <w:ind w:left="567"/>
      <w:jc w:val="both"/>
    </w:pPr>
    <w:rPr>
      <w:szCs w:val="22"/>
      <w:lang w:val="en-GB" w:eastAsia="x-none"/>
    </w:rPr>
  </w:style>
  <w:style w:type="paragraph" w:styleId="BodyText3">
    <w:name w:val="Body Text 3"/>
    <w:basedOn w:val="Normal"/>
    <w:link w:val="BodyText3Char"/>
    <w:pPr>
      <w:tabs>
        <w:tab w:val="left" w:pos="567"/>
      </w:tabs>
      <w:autoSpaceDE w:val="0"/>
      <w:autoSpaceDN w:val="0"/>
      <w:spacing w:line="260" w:lineRule="exact"/>
      <w:jc w:val="both"/>
    </w:pPr>
    <w:rPr>
      <w:szCs w:val="22"/>
      <w:lang w:val="en-GB" w:eastAsia="x-none"/>
    </w:rPr>
  </w:style>
  <w:style w:type="character" w:styleId="Strong">
    <w:name w:val="Strong"/>
    <w:qFormat/>
    <w:rPr>
      <w:b/>
    </w:rPr>
  </w:style>
  <w:style w:type="character" w:styleId="PageNumber">
    <w:name w:val="page number"/>
    <w:basedOn w:val="DefaultParagraphFont"/>
  </w:style>
  <w:style w:type="paragraph" w:styleId="BodyText2">
    <w:name w:val="Body Text 2"/>
    <w:basedOn w:val="Normal"/>
    <w:pPr>
      <w:tabs>
        <w:tab w:val="left" w:pos="567"/>
      </w:tabs>
    </w:pPr>
    <w:rPr>
      <w:szCs w:val="22"/>
    </w:rPr>
  </w:style>
  <w:style w:type="paragraph" w:styleId="BalloonText">
    <w:name w:val="Balloon Text"/>
    <w:basedOn w:val="Normal"/>
    <w:semiHidden/>
    <w:rPr>
      <w:rFonts w:ascii="Tahoma" w:hAnsi="Tahoma" w:cs="Tahoma"/>
      <w:sz w:val="16"/>
      <w:szCs w:val="16"/>
    </w:rPr>
  </w:style>
  <w:style w:type="paragraph" w:styleId="Date">
    <w:name w:val="Date"/>
    <w:basedOn w:val="Normal"/>
    <w:next w:val="Normal"/>
    <w:link w:val="DateChar"/>
    <w:rsid w:val="009806E6"/>
    <w:pPr>
      <w:autoSpaceDE w:val="0"/>
      <w:autoSpaceDN w:val="0"/>
    </w:pPr>
    <w:rPr>
      <w:szCs w:val="22"/>
      <w:lang w:val="en-GB" w:eastAsia="sl-SI"/>
    </w:rPr>
  </w:style>
  <w:style w:type="character" w:styleId="Emphasis">
    <w:name w:val="Emphasis"/>
    <w:qFormat/>
    <w:rsid w:val="00F5054E"/>
    <w:rPr>
      <w:i/>
      <w:iCs/>
    </w:rPr>
  </w:style>
  <w:style w:type="character" w:styleId="Hyperlink">
    <w:name w:val="Hyperlink"/>
    <w:uiPriority w:val="99"/>
    <w:rsid w:val="00EC67B8"/>
    <w:rPr>
      <w:color w:val="0000FF"/>
      <w:u w:val="single"/>
    </w:rPr>
  </w:style>
  <w:style w:type="table" w:styleId="TableGrid">
    <w:name w:val="Table Grid"/>
    <w:basedOn w:val="TableNormal"/>
    <w:rsid w:val="006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rsid w:val="00193288"/>
    <w:pPr>
      <w:autoSpaceDE w:val="0"/>
      <w:autoSpaceDN w:val="0"/>
      <w:spacing w:after="240"/>
    </w:pPr>
    <w:rPr>
      <w:sz w:val="24"/>
      <w:szCs w:val="24"/>
      <w:lang w:eastAsia="sl-SI"/>
    </w:rPr>
  </w:style>
  <w:style w:type="character" w:customStyle="1" w:styleId="hps">
    <w:name w:val="hps"/>
    <w:rsid w:val="00583A12"/>
  </w:style>
  <w:style w:type="character" w:customStyle="1" w:styleId="shorttext">
    <w:name w:val="short_text"/>
    <w:rsid w:val="00583A12"/>
  </w:style>
  <w:style w:type="paragraph" w:styleId="ListParagraph">
    <w:name w:val="List Paragraph"/>
    <w:basedOn w:val="Normal"/>
    <w:uiPriority w:val="34"/>
    <w:qFormat/>
    <w:rsid w:val="00B3389E"/>
    <w:pPr>
      <w:ind w:left="708"/>
    </w:pPr>
  </w:style>
  <w:style w:type="character" w:customStyle="1" w:styleId="Heading6Char">
    <w:name w:val="Heading 6 Char"/>
    <w:link w:val="Heading6"/>
    <w:rsid w:val="004321E8"/>
    <w:rPr>
      <w:b/>
      <w:bCs/>
      <w:sz w:val="22"/>
      <w:szCs w:val="22"/>
      <w:lang w:val="da-DK"/>
    </w:rPr>
  </w:style>
  <w:style w:type="character" w:customStyle="1" w:styleId="Heading7Char">
    <w:name w:val="Heading 7 Char"/>
    <w:link w:val="Heading7"/>
    <w:rsid w:val="004321E8"/>
    <w:rPr>
      <w:i/>
      <w:iCs/>
      <w:sz w:val="22"/>
      <w:szCs w:val="22"/>
      <w:lang w:val="en-GB"/>
    </w:rPr>
  </w:style>
  <w:style w:type="character" w:customStyle="1" w:styleId="Heading8Char">
    <w:name w:val="Heading 8 Char"/>
    <w:link w:val="Heading8"/>
    <w:rsid w:val="004321E8"/>
    <w:rPr>
      <w:i/>
      <w:iCs/>
      <w:sz w:val="22"/>
      <w:szCs w:val="22"/>
      <w:lang w:val="en-GB"/>
    </w:rPr>
  </w:style>
  <w:style w:type="character" w:customStyle="1" w:styleId="Heading9Char">
    <w:name w:val="Heading 9 Char"/>
    <w:link w:val="Heading9"/>
    <w:rsid w:val="004321E8"/>
    <w:rPr>
      <w:i/>
      <w:iCs/>
      <w:sz w:val="22"/>
      <w:szCs w:val="22"/>
      <w:lang w:val="en-GB"/>
    </w:rPr>
  </w:style>
  <w:style w:type="character" w:customStyle="1" w:styleId="HeaderChar">
    <w:name w:val="Header Char"/>
    <w:link w:val="Header"/>
    <w:uiPriority w:val="99"/>
    <w:rsid w:val="004321E8"/>
    <w:rPr>
      <w:rFonts w:ascii="Arial" w:hAnsi="Arial" w:cs="Arial"/>
      <w:lang w:val="en-GB"/>
    </w:rPr>
  </w:style>
  <w:style w:type="character" w:customStyle="1" w:styleId="BodyTextChar">
    <w:name w:val="Body Text Char"/>
    <w:link w:val="BodyText"/>
    <w:rsid w:val="004321E8"/>
    <w:rPr>
      <w:sz w:val="22"/>
      <w:szCs w:val="22"/>
      <w:lang w:val="en-GB"/>
    </w:rPr>
  </w:style>
  <w:style w:type="character" w:customStyle="1" w:styleId="Heading1Char">
    <w:name w:val="Heading 1 Char"/>
    <w:link w:val="Heading1"/>
    <w:rsid w:val="00CC1107"/>
    <w:rPr>
      <w:rFonts w:ascii="Times New Roman Bold" w:hAnsi="Times New Roman Bold"/>
      <w:b/>
      <w:bCs/>
      <w:caps/>
      <w:color w:val="000000"/>
      <w:sz w:val="22"/>
      <w:szCs w:val="22"/>
      <w:lang w:eastAsia="x-none"/>
    </w:rPr>
  </w:style>
  <w:style w:type="character" w:customStyle="1" w:styleId="Heading2Char">
    <w:name w:val="Heading 2 Char"/>
    <w:link w:val="Heading2"/>
    <w:rsid w:val="00757273"/>
    <w:rPr>
      <w:b/>
      <w:bCs/>
      <w:i/>
      <w:iCs/>
      <w:noProof/>
      <w:sz w:val="22"/>
      <w:szCs w:val="22"/>
      <w:lang w:val="en-US"/>
    </w:rPr>
  </w:style>
  <w:style w:type="character" w:customStyle="1" w:styleId="Heading3Char">
    <w:name w:val="Heading 3 Char"/>
    <w:link w:val="Heading3"/>
    <w:rsid w:val="00757273"/>
    <w:rPr>
      <w:b/>
      <w:bCs/>
      <w:kern w:val="28"/>
      <w:sz w:val="24"/>
      <w:szCs w:val="24"/>
      <w:lang w:val="en-US"/>
    </w:rPr>
  </w:style>
  <w:style w:type="character" w:customStyle="1" w:styleId="FooterChar">
    <w:name w:val="Footer Char"/>
    <w:link w:val="Footer"/>
    <w:rsid w:val="00757273"/>
    <w:rPr>
      <w:sz w:val="24"/>
      <w:szCs w:val="24"/>
      <w:lang w:val="nl-NL"/>
    </w:rPr>
  </w:style>
  <w:style w:type="character" w:customStyle="1" w:styleId="BodyTextIndentChar">
    <w:name w:val="Body Text Indent Char"/>
    <w:link w:val="BodyTextIndent"/>
    <w:rsid w:val="00757273"/>
    <w:rPr>
      <w:sz w:val="22"/>
      <w:szCs w:val="22"/>
      <w:lang w:val="en-GB"/>
    </w:rPr>
  </w:style>
  <w:style w:type="character" w:customStyle="1" w:styleId="BodyTextIndent2Char">
    <w:name w:val="Body Text Indent 2 Char"/>
    <w:link w:val="BodyTextIndent2"/>
    <w:rsid w:val="00757273"/>
    <w:rPr>
      <w:sz w:val="22"/>
      <w:szCs w:val="22"/>
      <w:lang w:val="en-GB"/>
    </w:rPr>
  </w:style>
  <w:style w:type="character" w:customStyle="1" w:styleId="BodyText3Char">
    <w:name w:val="Body Text 3 Char"/>
    <w:link w:val="BodyText3"/>
    <w:rsid w:val="00757273"/>
    <w:rPr>
      <w:sz w:val="22"/>
      <w:szCs w:val="22"/>
      <w:lang w:val="en-GB"/>
    </w:rPr>
  </w:style>
  <w:style w:type="paragraph" w:styleId="Revision">
    <w:name w:val="Revision"/>
    <w:hidden/>
    <w:uiPriority w:val="99"/>
    <w:semiHidden/>
    <w:rsid w:val="00BF7860"/>
    <w:rPr>
      <w:sz w:val="24"/>
      <w:szCs w:val="24"/>
      <w:lang w:eastAsia="en-US"/>
    </w:rPr>
  </w:style>
  <w:style w:type="character" w:styleId="FollowedHyperlink">
    <w:name w:val="FollowedHyperlink"/>
    <w:rsid w:val="004503FC"/>
    <w:rPr>
      <w:color w:val="800080"/>
      <w:u w:val="single"/>
    </w:rPr>
  </w:style>
  <w:style w:type="character" w:customStyle="1" w:styleId="TableText9">
    <w:name w:val="TableText 9"/>
    <w:rsid w:val="00D439F1"/>
    <w:rPr>
      <w:rFonts w:ascii="Times New Roman" w:hAnsi="Times New Roman"/>
      <w:sz w:val="18"/>
    </w:rPr>
  </w:style>
  <w:style w:type="character" w:customStyle="1" w:styleId="ms-rteforecolor-21">
    <w:name w:val="ms-rteforecolor-21"/>
    <w:rsid w:val="00DB1A49"/>
    <w:rPr>
      <w:color w:val="FF0000"/>
    </w:rPr>
  </w:style>
  <w:style w:type="paragraph" w:styleId="CommentText">
    <w:name w:val="annotation text"/>
    <w:basedOn w:val="Normal"/>
    <w:link w:val="CommentTextChar"/>
    <w:rsid w:val="007A678E"/>
    <w:rPr>
      <w:sz w:val="20"/>
      <w:szCs w:val="20"/>
    </w:rPr>
  </w:style>
  <w:style w:type="character" w:customStyle="1" w:styleId="CommentTextChar">
    <w:name w:val="Comment Text Char"/>
    <w:link w:val="CommentText"/>
    <w:rsid w:val="007A678E"/>
    <w:rPr>
      <w:lang w:eastAsia="en-US"/>
    </w:rPr>
  </w:style>
  <w:style w:type="paragraph" w:styleId="CommentSubject">
    <w:name w:val="annotation subject"/>
    <w:basedOn w:val="CommentText"/>
    <w:next w:val="CommentText"/>
    <w:link w:val="CommentSubjectChar"/>
    <w:rsid w:val="007A678E"/>
    <w:rPr>
      <w:b/>
      <w:bCs/>
    </w:rPr>
  </w:style>
  <w:style w:type="character" w:customStyle="1" w:styleId="CommentSubjectChar">
    <w:name w:val="Comment Subject Char"/>
    <w:link w:val="CommentSubject"/>
    <w:rsid w:val="007A678E"/>
    <w:rPr>
      <w:b/>
      <w:bCs/>
      <w:lang w:eastAsia="en-US"/>
    </w:rPr>
  </w:style>
  <w:style w:type="character" w:customStyle="1" w:styleId="UnresolvedMention1">
    <w:name w:val="Unresolved Mention1"/>
    <w:uiPriority w:val="99"/>
    <w:semiHidden/>
    <w:unhideWhenUsed/>
    <w:rsid w:val="00B576F1"/>
    <w:rPr>
      <w:color w:val="605E5C"/>
      <w:shd w:val="clear" w:color="auto" w:fill="E1DFDD"/>
    </w:rPr>
  </w:style>
  <w:style w:type="character" w:styleId="LineNumber">
    <w:name w:val="line number"/>
    <w:basedOn w:val="DefaultParagraphFont"/>
    <w:rsid w:val="00C119DF"/>
  </w:style>
  <w:style w:type="character" w:customStyle="1" w:styleId="DateChar">
    <w:name w:val="Date Char"/>
    <w:link w:val="Date"/>
    <w:rsid w:val="00523E0E"/>
    <w:rPr>
      <w:color w:val="000000"/>
      <w:sz w:val="22"/>
      <w:szCs w:val="22"/>
      <w:lang w:val="en-GB" w:eastAsia="sl-SI"/>
    </w:rPr>
  </w:style>
  <w:style w:type="character" w:customStyle="1" w:styleId="ParagraphChar">
    <w:name w:val="Paragraph Char"/>
    <w:link w:val="Paragraph"/>
    <w:locked/>
    <w:rsid w:val="00523E0E"/>
    <w:rPr>
      <w:sz w:val="24"/>
      <w:szCs w:val="24"/>
      <w:lang w:eastAsia="sl-SI"/>
    </w:rPr>
  </w:style>
  <w:style w:type="paragraph" w:customStyle="1" w:styleId="Default">
    <w:name w:val="Default"/>
    <w:rsid w:val="00523E0E"/>
    <w:pPr>
      <w:autoSpaceDE w:val="0"/>
      <w:autoSpaceDN w:val="0"/>
      <w:adjustRightInd w:val="0"/>
    </w:pPr>
    <w:rPr>
      <w:color w:val="000000"/>
      <w:sz w:val="24"/>
      <w:szCs w:val="24"/>
      <w:lang w:val="en-GB" w:eastAsia="en-GB"/>
    </w:rPr>
  </w:style>
  <w:style w:type="paragraph" w:styleId="Index1">
    <w:name w:val="index 1"/>
    <w:basedOn w:val="Normal"/>
    <w:next w:val="Normal"/>
    <w:autoRedefine/>
    <w:rsid w:val="00394C01"/>
    <w:pPr>
      <w:ind w:left="220" w:hanging="220"/>
    </w:pPr>
  </w:style>
  <w:style w:type="paragraph" w:styleId="IndexHeading">
    <w:name w:val="index heading"/>
    <w:basedOn w:val="Normal"/>
    <w:next w:val="Index1"/>
    <w:rsid w:val="00394C01"/>
    <w:rPr>
      <w:rFonts w:ascii="Arial" w:hAnsi="Arial" w:cs="Arial"/>
      <w:b/>
      <w:bCs/>
      <w:color w:val="auto"/>
      <w:szCs w:val="20"/>
      <w:lang w:val="en-GB"/>
    </w:rPr>
  </w:style>
  <w:style w:type="character" w:customStyle="1" w:styleId="UnresolvedMention2">
    <w:name w:val="Unresolved Mention2"/>
    <w:basedOn w:val="DefaultParagraphFont"/>
    <w:uiPriority w:val="99"/>
    <w:semiHidden/>
    <w:unhideWhenUsed/>
    <w:rsid w:val="003F5DD5"/>
    <w:rPr>
      <w:color w:val="605E5C"/>
      <w:shd w:val="clear" w:color="auto" w:fill="E1DFDD"/>
    </w:rPr>
  </w:style>
  <w:style w:type="character" w:styleId="UnresolvedMention">
    <w:name w:val="Unresolved Mention"/>
    <w:basedOn w:val="DefaultParagraphFont"/>
    <w:uiPriority w:val="99"/>
    <w:semiHidden/>
    <w:unhideWhenUsed/>
    <w:rsid w:val="0068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169">
      <w:bodyDiv w:val="1"/>
      <w:marLeft w:val="0"/>
      <w:marRight w:val="0"/>
      <w:marTop w:val="0"/>
      <w:marBottom w:val="0"/>
      <w:divBdr>
        <w:top w:val="none" w:sz="0" w:space="0" w:color="auto"/>
        <w:left w:val="none" w:sz="0" w:space="0" w:color="auto"/>
        <w:bottom w:val="none" w:sz="0" w:space="0" w:color="auto"/>
        <w:right w:val="none" w:sz="0" w:space="0" w:color="auto"/>
      </w:divBdr>
    </w:div>
    <w:div w:id="262567227">
      <w:bodyDiv w:val="1"/>
      <w:marLeft w:val="0"/>
      <w:marRight w:val="0"/>
      <w:marTop w:val="0"/>
      <w:marBottom w:val="0"/>
      <w:divBdr>
        <w:top w:val="none" w:sz="0" w:space="0" w:color="auto"/>
        <w:left w:val="none" w:sz="0" w:space="0" w:color="auto"/>
        <w:bottom w:val="none" w:sz="0" w:space="0" w:color="auto"/>
        <w:right w:val="none" w:sz="0" w:space="0" w:color="auto"/>
      </w:divBdr>
      <w:divsChild>
        <w:div w:id="586815353">
          <w:marLeft w:val="0"/>
          <w:marRight w:val="0"/>
          <w:marTop w:val="0"/>
          <w:marBottom w:val="0"/>
          <w:divBdr>
            <w:top w:val="none" w:sz="0" w:space="0" w:color="auto"/>
            <w:left w:val="none" w:sz="0" w:space="0" w:color="auto"/>
            <w:bottom w:val="none" w:sz="0" w:space="0" w:color="auto"/>
            <w:right w:val="none" w:sz="0" w:space="0" w:color="auto"/>
          </w:divBdr>
          <w:divsChild>
            <w:div w:id="1532382388">
              <w:marLeft w:val="0"/>
              <w:marRight w:val="0"/>
              <w:marTop w:val="0"/>
              <w:marBottom w:val="0"/>
              <w:divBdr>
                <w:top w:val="none" w:sz="0" w:space="0" w:color="auto"/>
                <w:left w:val="none" w:sz="0" w:space="0" w:color="auto"/>
                <w:bottom w:val="none" w:sz="0" w:space="0" w:color="auto"/>
                <w:right w:val="none" w:sz="0" w:space="0" w:color="auto"/>
              </w:divBdr>
              <w:divsChild>
                <w:div w:id="584077120">
                  <w:marLeft w:val="0"/>
                  <w:marRight w:val="0"/>
                  <w:marTop w:val="0"/>
                  <w:marBottom w:val="0"/>
                  <w:divBdr>
                    <w:top w:val="none" w:sz="0" w:space="0" w:color="auto"/>
                    <w:left w:val="none" w:sz="0" w:space="0" w:color="auto"/>
                    <w:bottom w:val="none" w:sz="0" w:space="0" w:color="auto"/>
                    <w:right w:val="none" w:sz="0" w:space="0" w:color="auto"/>
                  </w:divBdr>
                  <w:divsChild>
                    <w:div w:id="403066196">
                      <w:marLeft w:val="0"/>
                      <w:marRight w:val="0"/>
                      <w:marTop w:val="0"/>
                      <w:marBottom w:val="0"/>
                      <w:divBdr>
                        <w:top w:val="none" w:sz="0" w:space="0" w:color="auto"/>
                        <w:left w:val="none" w:sz="0" w:space="0" w:color="auto"/>
                        <w:bottom w:val="none" w:sz="0" w:space="0" w:color="auto"/>
                        <w:right w:val="none" w:sz="0" w:space="0" w:color="auto"/>
                      </w:divBdr>
                      <w:divsChild>
                        <w:div w:id="1386375459">
                          <w:marLeft w:val="0"/>
                          <w:marRight w:val="0"/>
                          <w:marTop w:val="0"/>
                          <w:marBottom w:val="0"/>
                          <w:divBdr>
                            <w:top w:val="none" w:sz="0" w:space="0" w:color="auto"/>
                            <w:left w:val="none" w:sz="0" w:space="0" w:color="auto"/>
                            <w:bottom w:val="none" w:sz="0" w:space="0" w:color="auto"/>
                            <w:right w:val="none" w:sz="0" w:space="0" w:color="auto"/>
                          </w:divBdr>
                          <w:divsChild>
                            <w:div w:id="792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8008">
      <w:bodyDiv w:val="1"/>
      <w:marLeft w:val="0"/>
      <w:marRight w:val="0"/>
      <w:marTop w:val="0"/>
      <w:marBottom w:val="0"/>
      <w:divBdr>
        <w:top w:val="none" w:sz="0" w:space="0" w:color="auto"/>
        <w:left w:val="none" w:sz="0" w:space="0" w:color="auto"/>
        <w:bottom w:val="none" w:sz="0" w:space="0" w:color="auto"/>
        <w:right w:val="none" w:sz="0" w:space="0" w:color="auto"/>
      </w:divBdr>
    </w:div>
    <w:div w:id="439960369">
      <w:bodyDiv w:val="1"/>
      <w:marLeft w:val="0"/>
      <w:marRight w:val="0"/>
      <w:marTop w:val="0"/>
      <w:marBottom w:val="0"/>
      <w:divBdr>
        <w:top w:val="none" w:sz="0" w:space="0" w:color="auto"/>
        <w:left w:val="none" w:sz="0" w:space="0" w:color="auto"/>
        <w:bottom w:val="none" w:sz="0" w:space="0" w:color="auto"/>
        <w:right w:val="none" w:sz="0" w:space="0" w:color="auto"/>
      </w:divBdr>
      <w:divsChild>
        <w:div w:id="187567659">
          <w:marLeft w:val="0"/>
          <w:marRight w:val="0"/>
          <w:marTop w:val="0"/>
          <w:marBottom w:val="0"/>
          <w:divBdr>
            <w:top w:val="none" w:sz="0" w:space="0" w:color="auto"/>
            <w:left w:val="none" w:sz="0" w:space="0" w:color="auto"/>
            <w:bottom w:val="none" w:sz="0" w:space="0" w:color="auto"/>
            <w:right w:val="none" w:sz="0" w:space="0" w:color="auto"/>
          </w:divBdr>
          <w:divsChild>
            <w:div w:id="836698849">
              <w:marLeft w:val="0"/>
              <w:marRight w:val="0"/>
              <w:marTop w:val="0"/>
              <w:marBottom w:val="0"/>
              <w:divBdr>
                <w:top w:val="none" w:sz="0" w:space="0" w:color="auto"/>
                <w:left w:val="none" w:sz="0" w:space="0" w:color="auto"/>
                <w:bottom w:val="none" w:sz="0" w:space="0" w:color="auto"/>
                <w:right w:val="none" w:sz="0" w:space="0" w:color="auto"/>
              </w:divBdr>
              <w:divsChild>
                <w:div w:id="1142120239">
                  <w:marLeft w:val="0"/>
                  <w:marRight w:val="0"/>
                  <w:marTop w:val="0"/>
                  <w:marBottom w:val="0"/>
                  <w:divBdr>
                    <w:top w:val="none" w:sz="0" w:space="0" w:color="auto"/>
                    <w:left w:val="none" w:sz="0" w:space="0" w:color="auto"/>
                    <w:bottom w:val="none" w:sz="0" w:space="0" w:color="auto"/>
                    <w:right w:val="none" w:sz="0" w:space="0" w:color="auto"/>
                  </w:divBdr>
                  <w:divsChild>
                    <w:div w:id="551159450">
                      <w:marLeft w:val="0"/>
                      <w:marRight w:val="0"/>
                      <w:marTop w:val="0"/>
                      <w:marBottom w:val="0"/>
                      <w:divBdr>
                        <w:top w:val="none" w:sz="0" w:space="0" w:color="auto"/>
                        <w:left w:val="none" w:sz="0" w:space="0" w:color="auto"/>
                        <w:bottom w:val="none" w:sz="0" w:space="0" w:color="auto"/>
                        <w:right w:val="none" w:sz="0" w:space="0" w:color="auto"/>
                      </w:divBdr>
                      <w:divsChild>
                        <w:div w:id="389042102">
                          <w:marLeft w:val="0"/>
                          <w:marRight w:val="0"/>
                          <w:marTop w:val="0"/>
                          <w:marBottom w:val="0"/>
                          <w:divBdr>
                            <w:top w:val="none" w:sz="0" w:space="0" w:color="auto"/>
                            <w:left w:val="none" w:sz="0" w:space="0" w:color="auto"/>
                            <w:bottom w:val="none" w:sz="0" w:space="0" w:color="auto"/>
                            <w:right w:val="none" w:sz="0" w:space="0" w:color="auto"/>
                          </w:divBdr>
                          <w:divsChild>
                            <w:div w:id="1503737407">
                              <w:marLeft w:val="0"/>
                              <w:marRight w:val="0"/>
                              <w:marTop w:val="0"/>
                              <w:marBottom w:val="0"/>
                              <w:divBdr>
                                <w:top w:val="none" w:sz="0" w:space="0" w:color="auto"/>
                                <w:left w:val="none" w:sz="0" w:space="0" w:color="auto"/>
                                <w:bottom w:val="none" w:sz="0" w:space="0" w:color="auto"/>
                                <w:right w:val="none" w:sz="0" w:space="0" w:color="auto"/>
                              </w:divBdr>
                              <w:divsChild>
                                <w:div w:id="5600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3959">
              <w:marLeft w:val="0"/>
              <w:marRight w:val="0"/>
              <w:marTop w:val="0"/>
              <w:marBottom w:val="0"/>
              <w:divBdr>
                <w:top w:val="none" w:sz="0" w:space="0" w:color="auto"/>
                <w:left w:val="none" w:sz="0" w:space="0" w:color="auto"/>
                <w:bottom w:val="none" w:sz="0" w:space="0" w:color="auto"/>
                <w:right w:val="none" w:sz="0" w:space="0" w:color="auto"/>
              </w:divBdr>
              <w:divsChild>
                <w:div w:id="1384406002">
                  <w:marLeft w:val="0"/>
                  <w:marRight w:val="0"/>
                  <w:marTop w:val="0"/>
                  <w:marBottom w:val="0"/>
                  <w:divBdr>
                    <w:top w:val="none" w:sz="0" w:space="0" w:color="auto"/>
                    <w:left w:val="none" w:sz="0" w:space="0" w:color="auto"/>
                    <w:bottom w:val="none" w:sz="0" w:space="0" w:color="auto"/>
                    <w:right w:val="none" w:sz="0" w:space="0" w:color="auto"/>
                  </w:divBdr>
                  <w:divsChild>
                    <w:div w:id="417558061">
                      <w:marLeft w:val="0"/>
                      <w:marRight w:val="0"/>
                      <w:marTop w:val="0"/>
                      <w:marBottom w:val="0"/>
                      <w:divBdr>
                        <w:top w:val="none" w:sz="0" w:space="0" w:color="auto"/>
                        <w:left w:val="none" w:sz="0" w:space="0" w:color="auto"/>
                        <w:bottom w:val="none" w:sz="0" w:space="0" w:color="auto"/>
                        <w:right w:val="none" w:sz="0" w:space="0" w:color="auto"/>
                      </w:divBdr>
                      <w:divsChild>
                        <w:div w:id="1112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83120">
      <w:bodyDiv w:val="1"/>
      <w:marLeft w:val="0"/>
      <w:marRight w:val="0"/>
      <w:marTop w:val="0"/>
      <w:marBottom w:val="0"/>
      <w:divBdr>
        <w:top w:val="none" w:sz="0" w:space="0" w:color="auto"/>
        <w:left w:val="none" w:sz="0" w:space="0" w:color="auto"/>
        <w:bottom w:val="none" w:sz="0" w:space="0" w:color="auto"/>
        <w:right w:val="none" w:sz="0" w:space="0" w:color="auto"/>
      </w:divBdr>
      <w:divsChild>
        <w:div w:id="1229613605">
          <w:marLeft w:val="0"/>
          <w:marRight w:val="0"/>
          <w:marTop w:val="0"/>
          <w:marBottom w:val="0"/>
          <w:divBdr>
            <w:top w:val="none" w:sz="0" w:space="0" w:color="auto"/>
            <w:left w:val="none" w:sz="0" w:space="0" w:color="auto"/>
            <w:bottom w:val="none" w:sz="0" w:space="0" w:color="auto"/>
            <w:right w:val="none" w:sz="0" w:space="0" w:color="auto"/>
          </w:divBdr>
          <w:divsChild>
            <w:div w:id="1529872743">
              <w:marLeft w:val="0"/>
              <w:marRight w:val="0"/>
              <w:marTop w:val="0"/>
              <w:marBottom w:val="0"/>
              <w:divBdr>
                <w:top w:val="none" w:sz="0" w:space="0" w:color="auto"/>
                <w:left w:val="none" w:sz="0" w:space="0" w:color="auto"/>
                <w:bottom w:val="none" w:sz="0" w:space="0" w:color="auto"/>
                <w:right w:val="none" w:sz="0" w:space="0" w:color="auto"/>
              </w:divBdr>
              <w:divsChild>
                <w:div w:id="134103117">
                  <w:marLeft w:val="0"/>
                  <w:marRight w:val="0"/>
                  <w:marTop w:val="0"/>
                  <w:marBottom w:val="0"/>
                  <w:divBdr>
                    <w:top w:val="none" w:sz="0" w:space="0" w:color="auto"/>
                    <w:left w:val="none" w:sz="0" w:space="0" w:color="auto"/>
                    <w:bottom w:val="none" w:sz="0" w:space="0" w:color="auto"/>
                    <w:right w:val="none" w:sz="0" w:space="0" w:color="auto"/>
                  </w:divBdr>
                  <w:divsChild>
                    <w:div w:id="1492402808">
                      <w:marLeft w:val="0"/>
                      <w:marRight w:val="0"/>
                      <w:marTop w:val="0"/>
                      <w:marBottom w:val="0"/>
                      <w:divBdr>
                        <w:top w:val="none" w:sz="0" w:space="0" w:color="auto"/>
                        <w:left w:val="none" w:sz="0" w:space="0" w:color="auto"/>
                        <w:bottom w:val="none" w:sz="0" w:space="0" w:color="auto"/>
                        <w:right w:val="none" w:sz="0" w:space="0" w:color="auto"/>
                      </w:divBdr>
                      <w:divsChild>
                        <w:div w:id="1908491955">
                          <w:marLeft w:val="0"/>
                          <w:marRight w:val="0"/>
                          <w:marTop w:val="0"/>
                          <w:marBottom w:val="0"/>
                          <w:divBdr>
                            <w:top w:val="none" w:sz="0" w:space="0" w:color="auto"/>
                            <w:left w:val="none" w:sz="0" w:space="0" w:color="auto"/>
                            <w:bottom w:val="none" w:sz="0" w:space="0" w:color="auto"/>
                            <w:right w:val="none" w:sz="0" w:space="0" w:color="auto"/>
                          </w:divBdr>
                          <w:divsChild>
                            <w:div w:id="1571965376">
                              <w:marLeft w:val="0"/>
                              <w:marRight w:val="0"/>
                              <w:marTop w:val="0"/>
                              <w:marBottom w:val="0"/>
                              <w:divBdr>
                                <w:top w:val="none" w:sz="0" w:space="0" w:color="auto"/>
                                <w:left w:val="none" w:sz="0" w:space="0" w:color="auto"/>
                                <w:bottom w:val="none" w:sz="0" w:space="0" w:color="auto"/>
                                <w:right w:val="none" w:sz="0" w:space="0" w:color="auto"/>
                              </w:divBdr>
                              <w:divsChild>
                                <w:div w:id="18832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50156">
              <w:marLeft w:val="0"/>
              <w:marRight w:val="0"/>
              <w:marTop w:val="0"/>
              <w:marBottom w:val="0"/>
              <w:divBdr>
                <w:top w:val="none" w:sz="0" w:space="0" w:color="auto"/>
                <w:left w:val="none" w:sz="0" w:space="0" w:color="auto"/>
                <w:bottom w:val="none" w:sz="0" w:space="0" w:color="auto"/>
                <w:right w:val="none" w:sz="0" w:space="0" w:color="auto"/>
              </w:divBdr>
              <w:divsChild>
                <w:div w:id="444227433">
                  <w:marLeft w:val="0"/>
                  <w:marRight w:val="0"/>
                  <w:marTop w:val="0"/>
                  <w:marBottom w:val="0"/>
                  <w:divBdr>
                    <w:top w:val="none" w:sz="0" w:space="0" w:color="auto"/>
                    <w:left w:val="none" w:sz="0" w:space="0" w:color="auto"/>
                    <w:bottom w:val="none" w:sz="0" w:space="0" w:color="auto"/>
                    <w:right w:val="none" w:sz="0" w:space="0" w:color="auto"/>
                  </w:divBdr>
                  <w:divsChild>
                    <w:div w:id="1875728738">
                      <w:marLeft w:val="0"/>
                      <w:marRight w:val="0"/>
                      <w:marTop w:val="0"/>
                      <w:marBottom w:val="0"/>
                      <w:divBdr>
                        <w:top w:val="none" w:sz="0" w:space="0" w:color="auto"/>
                        <w:left w:val="none" w:sz="0" w:space="0" w:color="auto"/>
                        <w:bottom w:val="none" w:sz="0" w:space="0" w:color="auto"/>
                        <w:right w:val="none" w:sz="0" w:space="0" w:color="auto"/>
                      </w:divBdr>
                      <w:divsChild>
                        <w:div w:id="11953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hyperlink" Target="http://www.ema.europa.eu/docs/en_GB/document_library/Template_or_form/2013/03/WC500139752.doc"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hyperlink" Target="http://www.ema.europa.eu"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EMADOC-1700519818-2444344</_dlc_DocId>
    <_dlc_DocIdUrl xmlns="a034c160-bfb7-45f5-8632-2eb7e0508071">
      <Url>https://euema.sharepoint.com/sites/CRM/_layouts/15/DocIdRedir.aspx?ID=EMADOC-1700519818-2444344</Url>
      <Description>EMADOC-1700519818-2444344</Description>
    </_dlc_DocIdUrl>
  </documentManagement>
</p:properties>
</file>

<file path=customXml/itemProps1.xml><?xml version="1.0" encoding="utf-8"?>
<ds:datastoreItem xmlns:ds="http://schemas.openxmlformats.org/officeDocument/2006/customXml" ds:itemID="{071F185F-88BF-48E8-8A36-29F0A59F8B46}">
  <ds:schemaRefs>
    <ds:schemaRef ds:uri="http://schemas.openxmlformats.org/officeDocument/2006/bibliography"/>
  </ds:schemaRefs>
</ds:datastoreItem>
</file>

<file path=customXml/itemProps2.xml><?xml version="1.0" encoding="utf-8"?>
<ds:datastoreItem xmlns:ds="http://schemas.openxmlformats.org/officeDocument/2006/customXml" ds:itemID="{BCB52E15-100A-4A09-9170-76A8EE66C0C7}"/>
</file>

<file path=customXml/itemProps3.xml><?xml version="1.0" encoding="utf-8"?>
<ds:datastoreItem xmlns:ds="http://schemas.openxmlformats.org/officeDocument/2006/customXml" ds:itemID="{F13278F6-10F9-4102-BAED-142E1335B7C3}"/>
</file>

<file path=customXml/itemProps4.xml><?xml version="1.0" encoding="utf-8"?>
<ds:datastoreItem xmlns:ds="http://schemas.openxmlformats.org/officeDocument/2006/customXml" ds:itemID="{BDED1936-4AEE-4FB8-AE7D-F64AC5069327}"/>
</file>

<file path=customXml/itemProps5.xml><?xml version="1.0" encoding="utf-8"?>
<ds:datastoreItem xmlns:ds="http://schemas.openxmlformats.org/officeDocument/2006/customXml" ds:itemID="{3930775E-C130-4DEC-910A-E53B8ED28F08}"/>
</file>

<file path=docProps/app.xml><?xml version="1.0" encoding="utf-8"?>
<Properties xmlns="http://schemas.openxmlformats.org/officeDocument/2006/extended-properties" xmlns:vt="http://schemas.openxmlformats.org/officeDocument/2006/docPropsVTypes">
  <Template>Normal</Template>
  <TotalTime>0</TotalTime>
  <Pages>99</Pages>
  <Words>31176</Words>
  <Characters>177708</Characters>
  <Application>Microsoft Office Word</Application>
  <DocSecurity>0</DocSecurity>
  <Lines>1480</Lines>
  <Paragraphs>416</Paragraphs>
  <ScaleCrop>false</ScaleCrop>
  <Company/>
  <LinksUpToDate>false</LinksUpToDate>
  <CharactersWithSpaces>208468</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2025-09-05T16:16:00Z</dcterms:created>
  <dcterms:modified xsi:type="dcterms:W3CDTF">2025-09-05T16:16:00Z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2025-09-05T16:16:39Z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859d4c1c-0dfb-4566-ac65-2b8f9406cf5b</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47792d71-e110-452a-8620-eb4e3b9824d6</vt:lpwstr>
  </property>
  <property fmtid="{D5CDD505-2E9C-101B-9397-08002B2CF9AE}" pid="11" name="MediaServiceImageTags">
    <vt:lpwstr/>
  </property>
</Properties>
</file>